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5EA45C" w14:textId="5D9F17DA" w:rsidR="00EB67E0" w:rsidRPr="00A51EAF" w:rsidRDefault="00EB67E0" w:rsidP="00EB67E0">
      <w:pPr>
        <w:pStyle w:val="CRCoverPage"/>
        <w:tabs>
          <w:tab w:val="right" w:pos="9639"/>
          <w:tab w:val="right" w:pos="13323"/>
        </w:tabs>
        <w:spacing w:after="0"/>
        <w:rPr>
          <w:b/>
          <w:i/>
          <w:noProof/>
          <w:sz w:val="28"/>
        </w:rPr>
      </w:pPr>
      <w:bookmarkStart w:id="0" w:name="_Toc193024528"/>
      <w:r w:rsidRPr="000F4E43">
        <w:rPr>
          <w:rFonts w:cs="Arial"/>
          <w:b/>
          <w:bCs/>
          <w:sz w:val="24"/>
          <w:szCs w:val="24"/>
        </w:rPr>
        <w:t xml:space="preserve">3GPP </w:t>
      </w:r>
      <w:r w:rsidRPr="003C5549">
        <w:rPr>
          <w:rFonts w:cs="Arial"/>
          <w:b/>
          <w:bCs/>
          <w:sz w:val="24"/>
          <w:szCs w:val="24"/>
        </w:rPr>
        <w:t xml:space="preserve">TSG-RAN WG3 </w:t>
      </w:r>
      <w:r>
        <w:rPr>
          <w:rFonts w:cs="Arial"/>
          <w:b/>
          <w:bCs/>
          <w:sz w:val="24"/>
          <w:szCs w:val="24"/>
        </w:rPr>
        <w:t>Meeting #120</w:t>
      </w:r>
      <w:r w:rsidRPr="007D3E81">
        <w:rPr>
          <w:rFonts w:cs="Arial"/>
          <w:b/>
          <w:sz w:val="24"/>
          <w:szCs w:val="24"/>
        </w:rPr>
        <w:tab/>
      </w:r>
      <w:r w:rsidRPr="003E1DC9">
        <w:rPr>
          <w:rFonts w:cs="Arial"/>
          <w:b/>
          <w:bCs/>
          <w:sz w:val="24"/>
          <w:szCs w:val="24"/>
        </w:rPr>
        <w:t>R3-</w:t>
      </w:r>
      <w:r w:rsidR="003F5F69">
        <w:rPr>
          <w:rFonts w:cs="Arial"/>
          <w:b/>
          <w:bCs/>
          <w:sz w:val="24"/>
          <w:szCs w:val="24"/>
        </w:rPr>
        <w:t>23</w:t>
      </w:r>
      <w:r w:rsidR="00990F0D">
        <w:rPr>
          <w:rFonts w:cs="Arial"/>
          <w:b/>
          <w:bCs/>
          <w:sz w:val="24"/>
          <w:szCs w:val="24"/>
        </w:rPr>
        <w:t>xxxx</w:t>
      </w:r>
    </w:p>
    <w:p w14:paraId="6CD467BD" w14:textId="77777777" w:rsidR="00EB67E0" w:rsidRDefault="00EB67E0" w:rsidP="00EB67E0">
      <w:pPr>
        <w:pStyle w:val="af0"/>
        <w:spacing w:before="100" w:beforeAutospacing="1" w:after="100" w:afterAutospacing="1"/>
        <w:jc w:val="both"/>
        <w:rPr>
          <w:rFonts w:eastAsia="MS UI Gothic" w:cs="Arial"/>
          <w:i w:val="0"/>
          <w:noProof w:val="0"/>
          <w:sz w:val="24"/>
          <w:szCs w:val="22"/>
        </w:rPr>
      </w:pPr>
      <w:r>
        <w:rPr>
          <w:rFonts w:cs="Arial"/>
          <w:i w:val="0"/>
          <w:noProof w:val="0"/>
          <w:sz w:val="24"/>
        </w:rPr>
        <w:t>Incheon, Korea, 22</w:t>
      </w:r>
      <w:r>
        <w:rPr>
          <w:rFonts w:cs="Arial"/>
          <w:i w:val="0"/>
          <w:noProof w:val="0"/>
          <w:sz w:val="24"/>
          <w:vertAlign w:val="superscript"/>
        </w:rPr>
        <w:t>nd</w:t>
      </w:r>
      <w:r>
        <w:rPr>
          <w:rFonts w:cs="Arial"/>
          <w:i w:val="0"/>
          <w:noProof w:val="0"/>
          <w:sz w:val="24"/>
        </w:rPr>
        <w:t xml:space="preserve"> – 26</w:t>
      </w:r>
      <w:r>
        <w:rPr>
          <w:rFonts w:cs="Arial"/>
          <w:i w:val="0"/>
          <w:noProof w:val="0"/>
          <w:sz w:val="24"/>
          <w:vertAlign w:val="superscript"/>
        </w:rPr>
        <w:t>th</w:t>
      </w:r>
      <w:r>
        <w:rPr>
          <w:rFonts w:cs="Arial"/>
          <w:i w:val="0"/>
          <w:noProof w:val="0"/>
          <w:sz w:val="24"/>
        </w:rPr>
        <w:t xml:space="preserve"> May, 2023</w:t>
      </w:r>
      <w:r>
        <w:rPr>
          <w:rFonts w:eastAsia="MS UI Gothic" w:cs="Arial"/>
          <w:i w:val="0"/>
          <w:noProof w:val="0"/>
          <w:sz w:val="24"/>
          <w:szCs w:val="22"/>
        </w:rPr>
        <w:tab/>
      </w:r>
    </w:p>
    <w:p w14:paraId="2B9CA37D" w14:textId="77777777" w:rsidR="00EB67E0" w:rsidRPr="00D424EF" w:rsidRDefault="00EB67E0" w:rsidP="00EB67E0">
      <w:pPr>
        <w:pStyle w:val="af0"/>
        <w:jc w:val="both"/>
        <w:rPr>
          <w:rFonts w:eastAsia="宋体"/>
          <w:b w:val="0"/>
          <w:i w:val="0"/>
          <w:noProof w:val="0"/>
          <w:sz w:val="24"/>
          <w:lang w:eastAsia="zh-CN"/>
        </w:rPr>
      </w:pPr>
    </w:p>
    <w:p w14:paraId="3338C68E" w14:textId="19D52906" w:rsidR="00EB67E0" w:rsidRPr="007D3E81" w:rsidRDefault="00EB67E0" w:rsidP="00EB67E0">
      <w:pPr>
        <w:tabs>
          <w:tab w:val="left" w:pos="1985"/>
        </w:tabs>
        <w:ind w:left="1980" w:hanging="1980"/>
        <w:rPr>
          <w:rStyle w:val="aff1"/>
          <w:lang w:val="en-GB"/>
        </w:rPr>
      </w:pPr>
      <w:r w:rsidRPr="007D3E81">
        <w:rPr>
          <w:rFonts w:ascii="Arial" w:hAnsi="Arial"/>
          <w:b/>
          <w:sz w:val="24"/>
        </w:rPr>
        <w:t>Title:</w:t>
      </w:r>
      <w:r w:rsidRPr="007D3E81">
        <w:rPr>
          <w:rFonts w:ascii="Arial" w:hAnsi="Arial"/>
          <w:sz w:val="24"/>
        </w:rPr>
        <w:t xml:space="preserve"> </w:t>
      </w:r>
      <w:r w:rsidRPr="007D3E81">
        <w:rPr>
          <w:rFonts w:ascii="Arial" w:hAnsi="Arial"/>
          <w:sz w:val="24"/>
        </w:rPr>
        <w:tab/>
      </w:r>
      <w:r w:rsidR="003F5F69" w:rsidRPr="003F5F69">
        <w:rPr>
          <w:rFonts w:ascii="Arial" w:hAnsi="Arial"/>
          <w:sz w:val="24"/>
        </w:rPr>
        <w:t>(TP for NR_mobile_IAB BL CR for TS 38.413)</w:t>
      </w:r>
      <w:r w:rsidR="003F5F69">
        <w:rPr>
          <w:rFonts w:ascii="Arial" w:hAnsi="Arial"/>
          <w:sz w:val="24"/>
        </w:rPr>
        <w:t xml:space="preserve"> </w:t>
      </w:r>
      <w:r w:rsidRPr="00714572">
        <w:rPr>
          <w:rFonts w:ascii="Arial" w:hAnsi="Arial"/>
          <w:sz w:val="24"/>
          <w:lang w:eastAsia="zh-CN"/>
        </w:rPr>
        <w:t>additional ULI</w:t>
      </w:r>
    </w:p>
    <w:p w14:paraId="24260EC1" w14:textId="77777777" w:rsidR="00EB67E0" w:rsidRPr="007D3E81" w:rsidRDefault="00EB67E0" w:rsidP="00EB67E0">
      <w:pPr>
        <w:tabs>
          <w:tab w:val="left" w:pos="1985"/>
        </w:tabs>
        <w:rPr>
          <w:rStyle w:val="aff1"/>
          <w:lang w:val="en-GB"/>
        </w:rPr>
      </w:pPr>
      <w:r w:rsidRPr="007D3E81">
        <w:rPr>
          <w:rFonts w:ascii="Arial" w:hAnsi="Arial"/>
          <w:b/>
          <w:sz w:val="24"/>
        </w:rPr>
        <w:t xml:space="preserve">Source: </w:t>
      </w:r>
      <w:r w:rsidRPr="007D3E81">
        <w:rPr>
          <w:rFonts w:ascii="Arial" w:hAnsi="Arial"/>
          <w:b/>
          <w:sz w:val="24"/>
        </w:rPr>
        <w:tab/>
      </w:r>
      <w:r w:rsidRPr="007D3E81">
        <w:rPr>
          <w:rStyle w:val="aff1"/>
          <w:lang w:val="en-GB"/>
        </w:rPr>
        <w:t>Huawei</w:t>
      </w:r>
    </w:p>
    <w:p w14:paraId="6310BB6E" w14:textId="77777777" w:rsidR="00EB67E0" w:rsidRPr="007D3E81" w:rsidRDefault="00EB67E0" w:rsidP="00EB67E0">
      <w:pPr>
        <w:tabs>
          <w:tab w:val="left" w:pos="1985"/>
        </w:tabs>
        <w:rPr>
          <w:rStyle w:val="aff1"/>
          <w:lang w:val="en-GB"/>
        </w:rPr>
      </w:pPr>
      <w:r w:rsidRPr="007D3E81">
        <w:rPr>
          <w:rFonts w:ascii="Arial" w:hAnsi="Arial"/>
          <w:b/>
          <w:sz w:val="24"/>
        </w:rPr>
        <w:t>Agenda item:</w:t>
      </w:r>
      <w:r w:rsidRPr="007D3E81">
        <w:rPr>
          <w:rFonts w:ascii="Arial" w:hAnsi="Arial"/>
          <w:sz w:val="24"/>
        </w:rPr>
        <w:tab/>
      </w:r>
      <w:r>
        <w:rPr>
          <w:rFonts w:ascii="Arial" w:hAnsi="Arial"/>
          <w:sz w:val="24"/>
          <w:lang w:eastAsia="zh-CN"/>
        </w:rPr>
        <w:t>13.1</w:t>
      </w:r>
    </w:p>
    <w:p w14:paraId="13F36971" w14:textId="10EECBE9" w:rsidR="00EB67E0" w:rsidRPr="007D3E81" w:rsidRDefault="00EB67E0" w:rsidP="00EB67E0">
      <w:pPr>
        <w:tabs>
          <w:tab w:val="left" w:pos="1985"/>
        </w:tabs>
        <w:ind w:left="1980" w:hanging="1980"/>
        <w:rPr>
          <w:rStyle w:val="aff1"/>
          <w:lang w:val="en-GB"/>
        </w:rPr>
      </w:pPr>
      <w:r w:rsidRPr="007D3E81">
        <w:rPr>
          <w:rFonts w:ascii="Arial" w:hAnsi="Arial"/>
          <w:b/>
          <w:sz w:val="24"/>
        </w:rPr>
        <w:t xml:space="preserve">Document </w:t>
      </w:r>
      <w:r>
        <w:rPr>
          <w:rFonts w:ascii="Arial" w:hAnsi="Arial"/>
          <w:b/>
          <w:sz w:val="24"/>
        </w:rPr>
        <w:t>Type</w:t>
      </w:r>
      <w:r w:rsidRPr="007D3E81">
        <w:rPr>
          <w:rFonts w:ascii="Arial" w:hAnsi="Arial"/>
          <w:b/>
          <w:sz w:val="24"/>
        </w:rPr>
        <w:t>:</w:t>
      </w:r>
      <w:r w:rsidRPr="007D3E81">
        <w:rPr>
          <w:rFonts w:ascii="Arial" w:hAnsi="Arial"/>
          <w:sz w:val="24"/>
        </w:rPr>
        <w:tab/>
      </w:r>
      <w:r w:rsidR="003F5F69">
        <w:rPr>
          <w:rFonts w:ascii="Arial" w:hAnsi="Arial"/>
          <w:sz w:val="24"/>
        </w:rPr>
        <w:t>Other</w:t>
      </w:r>
      <w:r>
        <w:rPr>
          <w:rFonts w:ascii="Arial" w:hAnsi="Arial"/>
          <w:sz w:val="24"/>
        </w:rPr>
        <w:t xml:space="preserve"> </w:t>
      </w:r>
    </w:p>
    <w:p w14:paraId="7C20DEE7" w14:textId="0C8D8C25" w:rsidR="00EB67E0" w:rsidRDefault="00EB67E0" w:rsidP="00990F0D">
      <w:pPr>
        <w:pStyle w:val="10"/>
        <w:numPr>
          <w:ilvl w:val="0"/>
          <w:numId w:val="37"/>
        </w:numPr>
        <w:rPr>
          <w:rFonts w:eastAsia="宋体"/>
          <w:lang w:eastAsia="zh-CN"/>
        </w:rPr>
      </w:pPr>
      <w:r w:rsidRPr="007D3E81">
        <w:rPr>
          <w:rFonts w:eastAsia="宋体"/>
          <w:lang w:eastAsia="zh-CN"/>
        </w:rPr>
        <w:t>Introduction</w:t>
      </w:r>
    </w:p>
    <w:p w14:paraId="605A495A" w14:textId="55A36EDD" w:rsidR="00990F0D" w:rsidRDefault="00990F0D" w:rsidP="00990F0D">
      <w:pPr>
        <w:rPr>
          <w:rFonts w:eastAsia="宋体"/>
          <w:lang w:eastAsia="zh-CN"/>
        </w:rPr>
      </w:pPr>
      <w:r>
        <w:rPr>
          <w:rFonts w:eastAsia="宋体" w:hint="eastAsia"/>
          <w:lang w:eastAsia="zh-CN"/>
        </w:rPr>
        <w:t>T</w:t>
      </w:r>
      <w:r>
        <w:rPr>
          <w:rFonts w:eastAsia="宋体"/>
          <w:lang w:eastAsia="zh-CN"/>
        </w:rPr>
        <w:t xml:space="preserve">his TP is provided per following CB: </w:t>
      </w:r>
    </w:p>
    <w:p w14:paraId="6C519C7E" w14:textId="77777777" w:rsidR="00990F0D" w:rsidRPr="00CF2755" w:rsidRDefault="00990F0D" w:rsidP="00990F0D">
      <w:pPr>
        <w:spacing w:after="60"/>
        <w:rPr>
          <w:rFonts w:cs="Calibri"/>
          <w:b/>
          <w:color w:val="FF00FF"/>
          <w:sz w:val="18"/>
        </w:rPr>
      </w:pPr>
      <w:r>
        <w:rPr>
          <w:rFonts w:cs="Calibri"/>
          <w:b/>
          <w:color w:val="FF00FF"/>
          <w:sz w:val="18"/>
        </w:rPr>
        <w:t xml:space="preserve">CB: </w:t>
      </w:r>
      <w:r w:rsidRPr="00CF2755">
        <w:rPr>
          <w:rFonts w:cs="Calibri"/>
          <w:b/>
          <w:color w:val="FF00FF"/>
          <w:sz w:val="18"/>
        </w:rPr>
        <w:t>IAB5</w:t>
      </w:r>
      <w:r>
        <w:rPr>
          <w:rFonts w:cs="Calibri"/>
          <w:b/>
          <w:color w:val="FF00FF"/>
          <w:sz w:val="18"/>
        </w:rPr>
        <w:t>_Others</w:t>
      </w:r>
      <w:r w:rsidRPr="00CF2755">
        <w:rPr>
          <w:rFonts w:cs="Calibri"/>
          <w:b/>
          <w:color w:val="FF00FF"/>
          <w:sz w:val="18"/>
        </w:rPr>
        <w:t xml:space="preserve">: </w:t>
      </w:r>
    </w:p>
    <w:p w14:paraId="11ED6F2F" w14:textId="77777777" w:rsidR="00990F0D" w:rsidRPr="00CF2755" w:rsidRDefault="00990F0D" w:rsidP="00990F0D">
      <w:pPr>
        <w:numPr>
          <w:ilvl w:val="0"/>
          <w:numId w:val="38"/>
        </w:numPr>
        <w:spacing w:before="100" w:beforeAutospacing="1" w:after="60"/>
        <w:rPr>
          <w:rFonts w:cs="Calibri"/>
          <w:b/>
          <w:color w:val="FF00FF"/>
          <w:sz w:val="18"/>
        </w:rPr>
      </w:pPr>
      <w:r w:rsidRPr="00CF2755">
        <w:rPr>
          <w:rFonts w:cs="Calibri"/>
          <w:b/>
          <w:color w:val="FF00FF"/>
          <w:sz w:val="18"/>
        </w:rPr>
        <w:t>Check if CRs can be agreed</w:t>
      </w:r>
    </w:p>
    <w:p w14:paraId="5CCF16A5" w14:textId="77777777" w:rsidR="00990F0D" w:rsidRPr="00CF2755" w:rsidRDefault="00990F0D" w:rsidP="00990F0D">
      <w:pPr>
        <w:numPr>
          <w:ilvl w:val="0"/>
          <w:numId w:val="38"/>
        </w:numPr>
        <w:spacing w:before="100" w:beforeAutospacing="1" w:after="60"/>
        <w:rPr>
          <w:rFonts w:cs="Calibri"/>
          <w:b/>
          <w:color w:val="FF00FF"/>
          <w:sz w:val="18"/>
        </w:rPr>
      </w:pPr>
      <w:r w:rsidRPr="00CF2755">
        <w:rPr>
          <w:rFonts w:cs="Calibri"/>
          <w:b/>
          <w:color w:val="FF00FF"/>
          <w:sz w:val="18"/>
        </w:rPr>
        <w:t>Check if LS can be agreed</w:t>
      </w:r>
    </w:p>
    <w:p w14:paraId="79E10845" w14:textId="284A92E8" w:rsidR="00990F0D" w:rsidRDefault="00990F0D" w:rsidP="00990F0D">
      <w:pPr>
        <w:rPr>
          <w:rFonts w:cs="Calibri"/>
          <w:b/>
          <w:color w:val="FF00FF"/>
          <w:sz w:val="18"/>
        </w:rPr>
      </w:pPr>
      <w:r w:rsidRPr="00CF2755">
        <w:rPr>
          <w:rFonts w:cs="Calibri"/>
          <w:b/>
          <w:color w:val="FF00FF"/>
          <w:sz w:val="18"/>
        </w:rPr>
        <w:t>(Moderator – Xiaomi)</w:t>
      </w:r>
    </w:p>
    <w:p w14:paraId="4FF2862D" w14:textId="77777777" w:rsidR="00990F0D" w:rsidRPr="00990F0D" w:rsidRDefault="00990F0D" w:rsidP="00990F0D">
      <w:pPr>
        <w:rPr>
          <w:rFonts w:eastAsia="宋体"/>
          <w:lang w:eastAsia="zh-CN"/>
        </w:rPr>
      </w:pPr>
    </w:p>
    <w:bookmarkEnd w:id="0"/>
    <w:p w14:paraId="27C42B13" w14:textId="77777777" w:rsidR="00EB67E0" w:rsidRDefault="00EB67E0" w:rsidP="00EB67E0">
      <w:pPr>
        <w:jc w:val="center"/>
        <w:rPr>
          <w:noProof/>
          <w:highlight w:val="yellow"/>
        </w:rPr>
        <w:sectPr w:rsidR="00EB67E0" w:rsidSect="00990F0D">
          <w:footerReference w:type="default" r:id="rId8"/>
          <w:footnotePr>
            <w:numRestart w:val="eachSect"/>
          </w:footnotePr>
          <w:pgSz w:w="11907" w:h="16840" w:code="9"/>
          <w:pgMar w:top="1418" w:right="1134" w:bottom="1134" w:left="1134" w:header="851" w:footer="340" w:gutter="0"/>
          <w:cols w:space="720"/>
          <w:formProt w:val="0"/>
          <w:docGrid w:linePitch="272"/>
        </w:sectPr>
      </w:pPr>
    </w:p>
    <w:p w14:paraId="6178EC75" w14:textId="646B2572" w:rsidR="00EB67E0" w:rsidRDefault="00EB67E0" w:rsidP="00EB67E0">
      <w:pPr>
        <w:pStyle w:val="10"/>
        <w:rPr>
          <w:rFonts w:eastAsia="宋体"/>
        </w:rPr>
      </w:pPr>
      <w:r>
        <w:rPr>
          <w:rFonts w:eastAsia="宋体"/>
        </w:rPr>
        <w:lastRenderedPageBreak/>
        <w:t xml:space="preserve">Annex: </w:t>
      </w:r>
      <w:r>
        <w:t>Text Proposal</w:t>
      </w:r>
      <w:r>
        <w:rPr>
          <w:rFonts w:eastAsia="宋体"/>
        </w:rPr>
        <w:t xml:space="preserve"> for TS 38.413</w:t>
      </w:r>
    </w:p>
    <w:p w14:paraId="77143DA9" w14:textId="77777777" w:rsidR="00EB67E0" w:rsidRDefault="00EB67E0" w:rsidP="00EB67E0">
      <w:pPr>
        <w:jc w:val="center"/>
        <w:rPr>
          <w:noProof/>
        </w:rPr>
      </w:pPr>
      <w:r w:rsidRPr="00C62AAE">
        <w:rPr>
          <w:noProof/>
          <w:highlight w:val="yellow"/>
        </w:rPr>
        <w:t>-------------------------------------------------</w:t>
      </w:r>
      <w:r>
        <w:rPr>
          <w:noProof/>
          <w:highlight w:val="yellow"/>
        </w:rPr>
        <w:t>Start of change</w:t>
      </w:r>
      <w:r w:rsidRPr="00C62AAE">
        <w:rPr>
          <w:noProof/>
          <w:highlight w:val="yellow"/>
        </w:rPr>
        <w:t>-----------------------------------------------------------</w:t>
      </w:r>
    </w:p>
    <w:p w14:paraId="5E8E7195" w14:textId="77777777" w:rsidR="00EB67E0" w:rsidRPr="001D2E49" w:rsidRDefault="00EB67E0" w:rsidP="00EB67E0">
      <w:pPr>
        <w:pStyle w:val="41"/>
      </w:pPr>
      <w:bookmarkStart w:id="1" w:name="_Toc20955180"/>
      <w:bookmarkStart w:id="2" w:name="_Toc29503629"/>
      <w:bookmarkStart w:id="3" w:name="_Toc29504213"/>
      <w:bookmarkStart w:id="4" w:name="_Toc29504797"/>
      <w:bookmarkStart w:id="5" w:name="_Toc36553243"/>
      <w:bookmarkStart w:id="6" w:name="_Toc36554970"/>
      <w:bookmarkStart w:id="7" w:name="_Toc45652281"/>
      <w:bookmarkStart w:id="8" w:name="_Toc45658713"/>
      <w:bookmarkStart w:id="9" w:name="_Toc45720533"/>
      <w:bookmarkStart w:id="10" w:name="_Toc45798413"/>
      <w:bookmarkStart w:id="11" w:name="_Toc45897802"/>
      <w:bookmarkStart w:id="12" w:name="_Toc51746006"/>
      <w:bookmarkStart w:id="13" w:name="_Toc64446270"/>
      <w:bookmarkStart w:id="14" w:name="_Toc73982140"/>
      <w:bookmarkStart w:id="15" w:name="_Toc88652229"/>
      <w:bookmarkStart w:id="16" w:name="_Toc97891272"/>
      <w:bookmarkStart w:id="17" w:name="_Toc99123415"/>
      <w:bookmarkStart w:id="18" w:name="_Toc99662220"/>
      <w:bookmarkStart w:id="19" w:name="_Toc105152287"/>
      <w:bookmarkStart w:id="20" w:name="_Toc105174093"/>
      <w:bookmarkStart w:id="21" w:name="_Toc106109091"/>
      <w:bookmarkStart w:id="22" w:name="_Toc106122996"/>
      <w:bookmarkStart w:id="23" w:name="_Toc107409549"/>
      <w:bookmarkStart w:id="24" w:name="_Toc112756738"/>
      <w:bookmarkStart w:id="25" w:name="_Toc120537232"/>
      <w:r w:rsidRPr="001D2E49">
        <w:t>9.3.1.16</w:t>
      </w:r>
      <w:r w:rsidRPr="001D2E49">
        <w:tab/>
        <w:t>User Location Information</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p>
    <w:p w14:paraId="19A83E44" w14:textId="77777777" w:rsidR="00EB67E0" w:rsidRPr="001D2E49" w:rsidRDefault="00EB67E0" w:rsidP="00EB67E0">
      <w:pPr>
        <w:rPr>
          <w:noProof/>
          <w:lang w:eastAsia="ja-JP"/>
        </w:rPr>
      </w:pPr>
      <w:r w:rsidRPr="001D2E49">
        <w:rPr>
          <w:noProof/>
          <w:lang w:eastAsia="ja-JP"/>
        </w:rPr>
        <w:t>This IE is used to provide location information of the UE</w:t>
      </w:r>
      <w:r w:rsidRPr="001D2E49">
        <w:rPr>
          <w:noProof/>
        </w:rPr>
        <w:t>.</w:t>
      </w:r>
    </w:p>
    <w:tbl>
      <w:tblPr>
        <w:tblW w:w="98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1020"/>
        <w:gridCol w:w="1077"/>
        <w:gridCol w:w="1587"/>
        <w:gridCol w:w="1757"/>
        <w:gridCol w:w="1077"/>
        <w:gridCol w:w="1077"/>
      </w:tblGrid>
      <w:tr w:rsidR="00EB67E0" w:rsidRPr="001D2E49" w14:paraId="3C81D59C" w14:textId="77777777" w:rsidTr="00791FD3">
        <w:tc>
          <w:tcPr>
            <w:tcW w:w="2268" w:type="dxa"/>
            <w:tcBorders>
              <w:top w:val="single" w:sz="4" w:space="0" w:color="auto"/>
              <w:left w:val="single" w:sz="4" w:space="0" w:color="auto"/>
              <w:bottom w:val="single" w:sz="4" w:space="0" w:color="auto"/>
              <w:right w:val="single" w:sz="4" w:space="0" w:color="auto"/>
            </w:tcBorders>
            <w:shd w:val="clear" w:color="auto" w:fill="auto"/>
            <w:hideMark/>
          </w:tcPr>
          <w:p w14:paraId="66698813" w14:textId="77777777" w:rsidR="00EB67E0" w:rsidRPr="001D2E49" w:rsidRDefault="00EB67E0" w:rsidP="00791FD3">
            <w:pPr>
              <w:pStyle w:val="TAH"/>
              <w:rPr>
                <w:rFonts w:cs="Arial"/>
                <w:lang w:eastAsia="ja-JP"/>
              </w:rPr>
            </w:pPr>
            <w:r w:rsidRPr="001D2E49">
              <w:rPr>
                <w:rFonts w:cs="Arial"/>
                <w:lang w:eastAsia="ja-JP"/>
              </w:rPr>
              <w:t>IE/Group Name</w:t>
            </w:r>
          </w:p>
        </w:tc>
        <w:tc>
          <w:tcPr>
            <w:tcW w:w="1020" w:type="dxa"/>
            <w:tcBorders>
              <w:top w:val="single" w:sz="4" w:space="0" w:color="auto"/>
              <w:left w:val="single" w:sz="4" w:space="0" w:color="auto"/>
              <w:bottom w:val="single" w:sz="4" w:space="0" w:color="auto"/>
              <w:right w:val="single" w:sz="4" w:space="0" w:color="auto"/>
            </w:tcBorders>
            <w:shd w:val="clear" w:color="auto" w:fill="auto"/>
            <w:hideMark/>
          </w:tcPr>
          <w:p w14:paraId="799624C7" w14:textId="77777777" w:rsidR="00EB67E0" w:rsidRPr="001D2E49" w:rsidRDefault="00EB67E0" w:rsidP="00791FD3">
            <w:pPr>
              <w:pStyle w:val="TAH"/>
              <w:rPr>
                <w:rFonts w:cs="Arial"/>
                <w:lang w:eastAsia="ja-JP"/>
              </w:rPr>
            </w:pPr>
            <w:r w:rsidRPr="001D2E49">
              <w:rPr>
                <w:rFonts w:cs="Arial"/>
                <w:lang w:eastAsia="ja-JP"/>
              </w:rPr>
              <w:t>Presence</w:t>
            </w:r>
          </w:p>
        </w:tc>
        <w:tc>
          <w:tcPr>
            <w:tcW w:w="1077" w:type="dxa"/>
            <w:tcBorders>
              <w:top w:val="single" w:sz="4" w:space="0" w:color="auto"/>
              <w:left w:val="single" w:sz="4" w:space="0" w:color="auto"/>
              <w:bottom w:val="single" w:sz="4" w:space="0" w:color="auto"/>
              <w:right w:val="single" w:sz="4" w:space="0" w:color="auto"/>
            </w:tcBorders>
            <w:shd w:val="clear" w:color="auto" w:fill="auto"/>
            <w:hideMark/>
          </w:tcPr>
          <w:p w14:paraId="100DEB5E" w14:textId="77777777" w:rsidR="00EB67E0" w:rsidRPr="001D2E49" w:rsidRDefault="00EB67E0" w:rsidP="00791FD3">
            <w:pPr>
              <w:pStyle w:val="TAH"/>
              <w:rPr>
                <w:rFonts w:cs="Arial"/>
                <w:lang w:eastAsia="ja-JP"/>
              </w:rPr>
            </w:pPr>
            <w:r w:rsidRPr="001D2E49">
              <w:rPr>
                <w:rFonts w:cs="Arial"/>
                <w:lang w:eastAsia="ja-JP"/>
              </w:rPr>
              <w:t>Range</w:t>
            </w:r>
          </w:p>
        </w:tc>
        <w:tc>
          <w:tcPr>
            <w:tcW w:w="1587" w:type="dxa"/>
            <w:tcBorders>
              <w:top w:val="single" w:sz="4" w:space="0" w:color="auto"/>
              <w:left w:val="single" w:sz="4" w:space="0" w:color="auto"/>
              <w:bottom w:val="single" w:sz="4" w:space="0" w:color="auto"/>
              <w:right w:val="single" w:sz="4" w:space="0" w:color="auto"/>
            </w:tcBorders>
            <w:shd w:val="clear" w:color="auto" w:fill="auto"/>
            <w:hideMark/>
          </w:tcPr>
          <w:p w14:paraId="010B3F68" w14:textId="77777777" w:rsidR="00EB67E0" w:rsidRPr="001D2E49" w:rsidRDefault="00EB67E0" w:rsidP="00791FD3">
            <w:pPr>
              <w:pStyle w:val="TAH"/>
              <w:rPr>
                <w:rFonts w:cs="Arial"/>
                <w:lang w:eastAsia="ja-JP"/>
              </w:rPr>
            </w:pPr>
            <w:r w:rsidRPr="001D2E49">
              <w:rPr>
                <w:rFonts w:cs="Arial"/>
                <w:lang w:eastAsia="ja-JP"/>
              </w:rPr>
              <w:t>IE type and reference</w:t>
            </w:r>
          </w:p>
        </w:tc>
        <w:tc>
          <w:tcPr>
            <w:tcW w:w="1757" w:type="dxa"/>
            <w:tcBorders>
              <w:top w:val="single" w:sz="4" w:space="0" w:color="auto"/>
              <w:left w:val="single" w:sz="4" w:space="0" w:color="auto"/>
              <w:bottom w:val="single" w:sz="4" w:space="0" w:color="auto"/>
              <w:right w:val="single" w:sz="4" w:space="0" w:color="auto"/>
            </w:tcBorders>
            <w:shd w:val="clear" w:color="auto" w:fill="auto"/>
            <w:hideMark/>
          </w:tcPr>
          <w:p w14:paraId="278C2C7C" w14:textId="77777777" w:rsidR="00EB67E0" w:rsidRPr="001D2E49" w:rsidRDefault="00EB67E0" w:rsidP="00791FD3">
            <w:pPr>
              <w:pStyle w:val="TAH"/>
              <w:rPr>
                <w:lang w:eastAsia="ja-JP"/>
              </w:rPr>
            </w:pPr>
            <w:r w:rsidRPr="001D2E49">
              <w:rPr>
                <w:lang w:eastAsia="ja-JP"/>
              </w:rPr>
              <w:t>Semantics description</w:t>
            </w:r>
          </w:p>
        </w:tc>
        <w:tc>
          <w:tcPr>
            <w:tcW w:w="1077" w:type="dxa"/>
            <w:tcBorders>
              <w:top w:val="single" w:sz="4" w:space="0" w:color="auto"/>
              <w:left w:val="single" w:sz="4" w:space="0" w:color="auto"/>
              <w:bottom w:val="single" w:sz="4" w:space="0" w:color="auto"/>
              <w:right w:val="single" w:sz="4" w:space="0" w:color="auto"/>
            </w:tcBorders>
          </w:tcPr>
          <w:p w14:paraId="47935143" w14:textId="77777777" w:rsidR="00EB67E0" w:rsidRPr="001D2E49" w:rsidRDefault="00EB67E0" w:rsidP="00791FD3">
            <w:pPr>
              <w:pStyle w:val="TAH"/>
              <w:rPr>
                <w:lang w:eastAsia="ja-JP"/>
              </w:rPr>
            </w:pPr>
            <w:r w:rsidRPr="001D2E49">
              <w:rPr>
                <w:lang w:eastAsia="ja-JP"/>
              </w:rPr>
              <w:t>Criticality</w:t>
            </w:r>
          </w:p>
        </w:tc>
        <w:tc>
          <w:tcPr>
            <w:tcW w:w="1077" w:type="dxa"/>
            <w:tcBorders>
              <w:top w:val="single" w:sz="4" w:space="0" w:color="auto"/>
              <w:left w:val="single" w:sz="4" w:space="0" w:color="auto"/>
              <w:bottom w:val="single" w:sz="4" w:space="0" w:color="auto"/>
              <w:right w:val="single" w:sz="4" w:space="0" w:color="auto"/>
            </w:tcBorders>
          </w:tcPr>
          <w:p w14:paraId="79A14FDD" w14:textId="77777777" w:rsidR="00EB67E0" w:rsidRPr="001D2E49" w:rsidRDefault="00EB67E0" w:rsidP="00791FD3">
            <w:pPr>
              <w:pStyle w:val="TAH"/>
              <w:rPr>
                <w:lang w:eastAsia="ja-JP"/>
              </w:rPr>
            </w:pPr>
            <w:r w:rsidRPr="001D2E49">
              <w:rPr>
                <w:lang w:eastAsia="ja-JP"/>
              </w:rPr>
              <w:t>Assigned Criticality</w:t>
            </w:r>
          </w:p>
        </w:tc>
      </w:tr>
      <w:tr w:rsidR="00EB67E0" w:rsidRPr="001D2E49" w14:paraId="4E007482" w14:textId="77777777" w:rsidTr="00791FD3">
        <w:tc>
          <w:tcPr>
            <w:tcW w:w="2268" w:type="dxa"/>
            <w:tcBorders>
              <w:top w:val="single" w:sz="4" w:space="0" w:color="auto"/>
              <w:left w:val="single" w:sz="4" w:space="0" w:color="auto"/>
              <w:bottom w:val="single" w:sz="4" w:space="0" w:color="auto"/>
              <w:right w:val="single" w:sz="4" w:space="0" w:color="auto"/>
            </w:tcBorders>
            <w:shd w:val="clear" w:color="auto" w:fill="auto"/>
            <w:hideMark/>
          </w:tcPr>
          <w:p w14:paraId="5BEC931E" w14:textId="77777777" w:rsidR="00EB67E0" w:rsidRPr="001D2E49" w:rsidRDefault="00EB67E0" w:rsidP="00791FD3">
            <w:pPr>
              <w:pStyle w:val="TAL"/>
              <w:rPr>
                <w:lang w:eastAsia="ja-JP"/>
              </w:rPr>
            </w:pPr>
            <w:r w:rsidRPr="001D2E49">
              <w:rPr>
                <w:bCs/>
                <w:iCs/>
                <w:lang w:eastAsia="ja-JP"/>
              </w:rPr>
              <w:t xml:space="preserve">CHOICE </w:t>
            </w:r>
            <w:r w:rsidRPr="001D2E49">
              <w:rPr>
                <w:bCs/>
                <w:i/>
                <w:iCs/>
                <w:lang w:eastAsia="ja-JP"/>
              </w:rPr>
              <w:t>User Location Information</w:t>
            </w:r>
          </w:p>
        </w:tc>
        <w:tc>
          <w:tcPr>
            <w:tcW w:w="1020" w:type="dxa"/>
            <w:tcBorders>
              <w:top w:val="single" w:sz="4" w:space="0" w:color="auto"/>
              <w:left w:val="single" w:sz="4" w:space="0" w:color="auto"/>
              <w:bottom w:val="single" w:sz="4" w:space="0" w:color="auto"/>
              <w:right w:val="single" w:sz="4" w:space="0" w:color="auto"/>
            </w:tcBorders>
            <w:shd w:val="clear" w:color="auto" w:fill="auto"/>
          </w:tcPr>
          <w:p w14:paraId="1DD4D0C0" w14:textId="77777777" w:rsidR="00EB67E0" w:rsidRPr="001D2E49" w:rsidRDefault="00EB67E0" w:rsidP="00791FD3">
            <w:pPr>
              <w:pStyle w:val="TAL"/>
              <w:rPr>
                <w:lang w:eastAsia="ja-JP"/>
              </w:rPr>
            </w:pPr>
            <w:r w:rsidRPr="001D2E49">
              <w:rPr>
                <w:lang w:eastAsia="ja-JP"/>
              </w:rPr>
              <w:t>M</w:t>
            </w:r>
          </w:p>
        </w:tc>
        <w:tc>
          <w:tcPr>
            <w:tcW w:w="1077" w:type="dxa"/>
            <w:tcBorders>
              <w:top w:val="single" w:sz="4" w:space="0" w:color="auto"/>
              <w:left w:val="single" w:sz="4" w:space="0" w:color="auto"/>
              <w:bottom w:val="single" w:sz="4" w:space="0" w:color="auto"/>
              <w:right w:val="single" w:sz="4" w:space="0" w:color="auto"/>
            </w:tcBorders>
            <w:shd w:val="clear" w:color="auto" w:fill="auto"/>
            <w:hideMark/>
          </w:tcPr>
          <w:p w14:paraId="085909FB" w14:textId="77777777" w:rsidR="00EB67E0" w:rsidRPr="001D2E49" w:rsidRDefault="00EB67E0" w:rsidP="00791FD3">
            <w:pPr>
              <w:pStyle w:val="TAL"/>
              <w:rPr>
                <w:i/>
                <w:lang w:eastAsia="ja-JP"/>
              </w:rPr>
            </w:pPr>
          </w:p>
        </w:tc>
        <w:tc>
          <w:tcPr>
            <w:tcW w:w="1587" w:type="dxa"/>
            <w:tcBorders>
              <w:top w:val="single" w:sz="4" w:space="0" w:color="auto"/>
              <w:left w:val="single" w:sz="4" w:space="0" w:color="auto"/>
              <w:bottom w:val="single" w:sz="4" w:space="0" w:color="auto"/>
              <w:right w:val="single" w:sz="4" w:space="0" w:color="auto"/>
            </w:tcBorders>
            <w:shd w:val="clear" w:color="auto" w:fill="auto"/>
          </w:tcPr>
          <w:p w14:paraId="5AE08673" w14:textId="77777777" w:rsidR="00EB67E0" w:rsidRPr="001D2E49" w:rsidRDefault="00EB67E0" w:rsidP="00791FD3">
            <w:pPr>
              <w:pStyle w:val="TAL"/>
              <w:rPr>
                <w:lang w:eastAsia="ja-JP"/>
              </w:rPr>
            </w:pPr>
          </w:p>
        </w:tc>
        <w:tc>
          <w:tcPr>
            <w:tcW w:w="1757" w:type="dxa"/>
            <w:tcBorders>
              <w:top w:val="single" w:sz="4" w:space="0" w:color="auto"/>
              <w:left w:val="single" w:sz="4" w:space="0" w:color="auto"/>
              <w:bottom w:val="single" w:sz="4" w:space="0" w:color="auto"/>
              <w:right w:val="single" w:sz="4" w:space="0" w:color="auto"/>
            </w:tcBorders>
            <w:shd w:val="clear" w:color="auto" w:fill="auto"/>
          </w:tcPr>
          <w:p w14:paraId="7292C051" w14:textId="77777777" w:rsidR="00EB67E0" w:rsidRPr="001D2E49" w:rsidRDefault="00EB67E0" w:rsidP="00791FD3">
            <w:pPr>
              <w:pStyle w:val="TAL"/>
              <w:rPr>
                <w:lang w:eastAsia="ja-JP"/>
              </w:rPr>
            </w:pPr>
          </w:p>
        </w:tc>
        <w:tc>
          <w:tcPr>
            <w:tcW w:w="1077" w:type="dxa"/>
            <w:tcBorders>
              <w:top w:val="single" w:sz="4" w:space="0" w:color="auto"/>
              <w:left w:val="single" w:sz="4" w:space="0" w:color="auto"/>
              <w:bottom w:val="single" w:sz="4" w:space="0" w:color="auto"/>
              <w:right w:val="single" w:sz="4" w:space="0" w:color="auto"/>
            </w:tcBorders>
          </w:tcPr>
          <w:p w14:paraId="02E8DBC4" w14:textId="77777777" w:rsidR="00EB67E0" w:rsidRPr="001D2E49" w:rsidRDefault="00EB67E0" w:rsidP="00791FD3">
            <w:pPr>
              <w:pStyle w:val="TAC"/>
              <w:rPr>
                <w:lang w:eastAsia="ja-JP"/>
              </w:rPr>
            </w:pPr>
            <w:r w:rsidRPr="001D2E49">
              <w:rPr>
                <w:lang w:eastAsia="ja-JP"/>
              </w:rPr>
              <w:t>-</w:t>
            </w:r>
          </w:p>
        </w:tc>
        <w:tc>
          <w:tcPr>
            <w:tcW w:w="1077" w:type="dxa"/>
            <w:tcBorders>
              <w:top w:val="single" w:sz="4" w:space="0" w:color="auto"/>
              <w:left w:val="single" w:sz="4" w:space="0" w:color="auto"/>
              <w:bottom w:val="single" w:sz="4" w:space="0" w:color="auto"/>
              <w:right w:val="single" w:sz="4" w:space="0" w:color="auto"/>
            </w:tcBorders>
          </w:tcPr>
          <w:p w14:paraId="3A4396E4" w14:textId="77777777" w:rsidR="00EB67E0" w:rsidRPr="001D2E49" w:rsidRDefault="00EB67E0" w:rsidP="00791FD3">
            <w:pPr>
              <w:pStyle w:val="TAC"/>
              <w:rPr>
                <w:lang w:eastAsia="ja-JP"/>
              </w:rPr>
            </w:pPr>
          </w:p>
        </w:tc>
      </w:tr>
      <w:tr w:rsidR="00EB67E0" w:rsidRPr="00BA4F12" w14:paraId="072937DB" w14:textId="77777777" w:rsidTr="00791FD3">
        <w:tc>
          <w:tcPr>
            <w:tcW w:w="2268" w:type="dxa"/>
            <w:tcBorders>
              <w:top w:val="single" w:sz="4" w:space="0" w:color="auto"/>
              <w:left w:val="single" w:sz="4" w:space="0" w:color="auto"/>
              <w:bottom w:val="single" w:sz="4" w:space="0" w:color="auto"/>
              <w:right w:val="single" w:sz="4" w:space="0" w:color="auto"/>
            </w:tcBorders>
            <w:shd w:val="clear" w:color="auto" w:fill="auto"/>
            <w:hideMark/>
          </w:tcPr>
          <w:p w14:paraId="02827B3E" w14:textId="77777777" w:rsidR="00EB67E0" w:rsidRPr="001D2E49" w:rsidRDefault="00EB67E0" w:rsidP="00791FD3">
            <w:pPr>
              <w:pStyle w:val="TAL"/>
              <w:ind w:left="72"/>
              <w:rPr>
                <w:rFonts w:eastAsia="MS Mincho"/>
                <w:lang w:val="fr-FR" w:eastAsia="ja-JP"/>
              </w:rPr>
            </w:pPr>
            <w:r w:rsidRPr="001D2E49">
              <w:rPr>
                <w:lang w:val="fr-FR" w:eastAsia="ja-JP"/>
              </w:rPr>
              <w:t>&gt;</w:t>
            </w:r>
            <w:r w:rsidRPr="001D2E49">
              <w:rPr>
                <w:i/>
                <w:lang w:val="fr-FR" w:eastAsia="ja-JP"/>
              </w:rPr>
              <w:t>E-UTRA user location information</w:t>
            </w:r>
          </w:p>
        </w:tc>
        <w:tc>
          <w:tcPr>
            <w:tcW w:w="1020" w:type="dxa"/>
            <w:tcBorders>
              <w:top w:val="single" w:sz="4" w:space="0" w:color="auto"/>
              <w:left w:val="single" w:sz="4" w:space="0" w:color="auto"/>
              <w:bottom w:val="single" w:sz="4" w:space="0" w:color="auto"/>
              <w:right w:val="single" w:sz="4" w:space="0" w:color="auto"/>
            </w:tcBorders>
            <w:shd w:val="clear" w:color="auto" w:fill="auto"/>
            <w:hideMark/>
          </w:tcPr>
          <w:p w14:paraId="62BEAF18" w14:textId="77777777" w:rsidR="00EB67E0" w:rsidRPr="001D2E49" w:rsidRDefault="00EB67E0" w:rsidP="00791FD3">
            <w:pPr>
              <w:pStyle w:val="TAL"/>
              <w:rPr>
                <w:lang w:val="fr-FR" w:eastAsia="ja-JP"/>
              </w:rPr>
            </w:pPr>
          </w:p>
        </w:tc>
        <w:tc>
          <w:tcPr>
            <w:tcW w:w="1077" w:type="dxa"/>
            <w:tcBorders>
              <w:top w:val="single" w:sz="4" w:space="0" w:color="auto"/>
              <w:left w:val="single" w:sz="4" w:space="0" w:color="auto"/>
              <w:bottom w:val="single" w:sz="4" w:space="0" w:color="auto"/>
              <w:right w:val="single" w:sz="4" w:space="0" w:color="auto"/>
            </w:tcBorders>
            <w:shd w:val="clear" w:color="auto" w:fill="auto"/>
          </w:tcPr>
          <w:p w14:paraId="4850270E" w14:textId="77777777" w:rsidR="00EB67E0" w:rsidRPr="001D2E49" w:rsidRDefault="00EB67E0" w:rsidP="00791FD3">
            <w:pPr>
              <w:pStyle w:val="TAL"/>
              <w:rPr>
                <w:lang w:val="fr-FR" w:eastAsia="ja-JP"/>
              </w:rPr>
            </w:pPr>
          </w:p>
        </w:tc>
        <w:tc>
          <w:tcPr>
            <w:tcW w:w="1587" w:type="dxa"/>
            <w:tcBorders>
              <w:top w:val="single" w:sz="4" w:space="0" w:color="auto"/>
              <w:left w:val="single" w:sz="4" w:space="0" w:color="auto"/>
              <w:bottom w:val="single" w:sz="4" w:space="0" w:color="auto"/>
              <w:right w:val="single" w:sz="4" w:space="0" w:color="auto"/>
            </w:tcBorders>
            <w:shd w:val="clear" w:color="auto" w:fill="auto"/>
            <w:hideMark/>
          </w:tcPr>
          <w:p w14:paraId="45F70DD1" w14:textId="77777777" w:rsidR="00EB67E0" w:rsidRPr="00ED2F3C" w:rsidRDefault="00EB67E0" w:rsidP="00791FD3">
            <w:pPr>
              <w:pStyle w:val="TAL"/>
              <w:rPr>
                <w:lang w:val="fr-FR" w:eastAsia="ja-JP"/>
              </w:rPr>
            </w:pPr>
          </w:p>
        </w:tc>
        <w:tc>
          <w:tcPr>
            <w:tcW w:w="1757" w:type="dxa"/>
            <w:tcBorders>
              <w:top w:val="single" w:sz="4" w:space="0" w:color="auto"/>
              <w:left w:val="single" w:sz="4" w:space="0" w:color="auto"/>
              <w:bottom w:val="single" w:sz="4" w:space="0" w:color="auto"/>
              <w:right w:val="single" w:sz="4" w:space="0" w:color="auto"/>
            </w:tcBorders>
            <w:shd w:val="clear" w:color="auto" w:fill="auto"/>
          </w:tcPr>
          <w:p w14:paraId="31D9DA93" w14:textId="77777777" w:rsidR="00EB67E0" w:rsidRPr="00ED2F3C" w:rsidRDefault="00EB67E0" w:rsidP="00791FD3">
            <w:pPr>
              <w:pStyle w:val="TAL"/>
              <w:rPr>
                <w:lang w:val="fr-FR" w:eastAsia="ja-JP"/>
              </w:rPr>
            </w:pPr>
          </w:p>
        </w:tc>
        <w:tc>
          <w:tcPr>
            <w:tcW w:w="1077" w:type="dxa"/>
            <w:tcBorders>
              <w:top w:val="single" w:sz="4" w:space="0" w:color="auto"/>
              <w:left w:val="single" w:sz="4" w:space="0" w:color="auto"/>
              <w:bottom w:val="single" w:sz="4" w:space="0" w:color="auto"/>
              <w:right w:val="single" w:sz="4" w:space="0" w:color="auto"/>
            </w:tcBorders>
          </w:tcPr>
          <w:p w14:paraId="0DA31677" w14:textId="77777777" w:rsidR="00EB67E0" w:rsidRPr="00ED2F3C" w:rsidRDefault="00EB67E0" w:rsidP="00791FD3">
            <w:pPr>
              <w:pStyle w:val="TAC"/>
              <w:rPr>
                <w:lang w:val="fr-FR" w:eastAsia="ja-JP"/>
              </w:rPr>
            </w:pPr>
          </w:p>
        </w:tc>
        <w:tc>
          <w:tcPr>
            <w:tcW w:w="1077" w:type="dxa"/>
            <w:tcBorders>
              <w:top w:val="single" w:sz="4" w:space="0" w:color="auto"/>
              <w:left w:val="single" w:sz="4" w:space="0" w:color="auto"/>
              <w:bottom w:val="single" w:sz="4" w:space="0" w:color="auto"/>
              <w:right w:val="single" w:sz="4" w:space="0" w:color="auto"/>
            </w:tcBorders>
          </w:tcPr>
          <w:p w14:paraId="44A19DA2" w14:textId="77777777" w:rsidR="00EB67E0" w:rsidRPr="00ED2F3C" w:rsidRDefault="00EB67E0" w:rsidP="00791FD3">
            <w:pPr>
              <w:pStyle w:val="TAC"/>
              <w:rPr>
                <w:lang w:val="fr-FR" w:eastAsia="ja-JP"/>
              </w:rPr>
            </w:pPr>
          </w:p>
        </w:tc>
      </w:tr>
      <w:tr w:rsidR="00EB67E0" w:rsidRPr="001D2E49" w14:paraId="143FBC46" w14:textId="77777777" w:rsidTr="00791FD3">
        <w:tc>
          <w:tcPr>
            <w:tcW w:w="2268" w:type="dxa"/>
            <w:tcBorders>
              <w:top w:val="single" w:sz="4" w:space="0" w:color="auto"/>
              <w:left w:val="single" w:sz="4" w:space="0" w:color="auto"/>
              <w:bottom w:val="single" w:sz="4" w:space="0" w:color="auto"/>
              <w:right w:val="single" w:sz="4" w:space="0" w:color="auto"/>
            </w:tcBorders>
            <w:shd w:val="clear" w:color="auto" w:fill="auto"/>
            <w:hideMark/>
          </w:tcPr>
          <w:p w14:paraId="53508487" w14:textId="77777777" w:rsidR="00EB67E0" w:rsidRPr="001D2E49" w:rsidRDefault="00EB67E0" w:rsidP="00791FD3">
            <w:pPr>
              <w:pStyle w:val="TAL"/>
              <w:ind w:left="165"/>
              <w:rPr>
                <w:rFonts w:eastAsia="MS Mincho"/>
                <w:lang w:eastAsia="ja-JP"/>
              </w:rPr>
            </w:pPr>
            <w:r w:rsidRPr="001D2E49">
              <w:rPr>
                <w:lang w:eastAsia="ja-JP"/>
              </w:rPr>
              <w:t>&gt;&gt;E-UTRA CGI</w:t>
            </w:r>
          </w:p>
        </w:tc>
        <w:tc>
          <w:tcPr>
            <w:tcW w:w="1020" w:type="dxa"/>
            <w:tcBorders>
              <w:top w:val="single" w:sz="4" w:space="0" w:color="auto"/>
              <w:left w:val="single" w:sz="4" w:space="0" w:color="auto"/>
              <w:bottom w:val="single" w:sz="4" w:space="0" w:color="auto"/>
              <w:right w:val="single" w:sz="4" w:space="0" w:color="auto"/>
            </w:tcBorders>
            <w:shd w:val="clear" w:color="auto" w:fill="auto"/>
            <w:hideMark/>
          </w:tcPr>
          <w:p w14:paraId="52F9232E" w14:textId="77777777" w:rsidR="00EB67E0" w:rsidRPr="001D2E49" w:rsidRDefault="00EB67E0" w:rsidP="00791FD3">
            <w:pPr>
              <w:pStyle w:val="TAL"/>
              <w:rPr>
                <w:rFonts w:eastAsia="Batang"/>
                <w:lang w:eastAsia="ja-JP"/>
              </w:rPr>
            </w:pPr>
            <w:r w:rsidRPr="001D2E49">
              <w:rPr>
                <w:rFonts w:eastAsia="Batang"/>
                <w:lang w:eastAsia="ja-JP"/>
              </w:rPr>
              <w:t>M</w:t>
            </w:r>
          </w:p>
        </w:tc>
        <w:tc>
          <w:tcPr>
            <w:tcW w:w="1077" w:type="dxa"/>
            <w:tcBorders>
              <w:top w:val="single" w:sz="4" w:space="0" w:color="auto"/>
              <w:left w:val="single" w:sz="4" w:space="0" w:color="auto"/>
              <w:bottom w:val="single" w:sz="4" w:space="0" w:color="auto"/>
              <w:right w:val="single" w:sz="4" w:space="0" w:color="auto"/>
            </w:tcBorders>
            <w:shd w:val="clear" w:color="auto" w:fill="auto"/>
          </w:tcPr>
          <w:p w14:paraId="3AC78A61" w14:textId="77777777" w:rsidR="00EB67E0" w:rsidRPr="001D2E49" w:rsidRDefault="00EB67E0" w:rsidP="00791FD3">
            <w:pPr>
              <w:pStyle w:val="TAL"/>
              <w:rPr>
                <w:lang w:eastAsia="ja-JP"/>
              </w:rPr>
            </w:pPr>
          </w:p>
        </w:tc>
        <w:tc>
          <w:tcPr>
            <w:tcW w:w="1587" w:type="dxa"/>
            <w:tcBorders>
              <w:top w:val="single" w:sz="4" w:space="0" w:color="auto"/>
              <w:left w:val="single" w:sz="4" w:space="0" w:color="auto"/>
              <w:bottom w:val="single" w:sz="4" w:space="0" w:color="auto"/>
              <w:right w:val="single" w:sz="4" w:space="0" w:color="auto"/>
            </w:tcBorders>
            <w:shd w:val="clear" w:color="auto" w:fill="auto"/>
            <w:hideMark/>
          </w:tcPr>
          <w:p w14:paraId="14148FF2" w14:textId="77777777" w:rsidR="00EB67E0" w:rsidRPr="001D2E49" w:rsidRDefault="00EB67E0" w:rsidP="00791FD3">
            <w:pPr>
              <w:pStyle w:val="TAL"/>
              <w:rPr>
                <w:lang w:eastAsia="ja-JP"/>
              </w:rPr>
            </w:pPr>
            <w:r w:rsidRPr="001D2E49">
              <w:rPr>
                <w:lang w:eastAsia="ja-JP"/>
              </w:rPr>
              <w:t>9.3.1.9</w:t>
            </w:r>
          </w:p>
        </w:tc>
        <w:tc>
          <w:tcPr>
            <w:tcW w:w="1757" w:type="dxa"/>
            <w:tcBorders>
              <w:top w:val="single" w:sz="4" w:space="0" w:color="auto"/>
              <w:left w:val="single" w:sz="4" w:space="0" w:color="auto"/>
              <w:bottom w:val="single" w:sz="4" w:space="0" w:color="auto"/>
              <w:right w:val="single" w:sz="4" w:space="0" w:color="auto"/>
            </w:tcBorders>
            <w:shd w:val="clear" w:color="auto" w:fill="auto"/>
            <w:hideMark/>
          </w:tcPr>
          <w:p w14:paraId="73E2EF2F" w14:textId="77777777" w:rsidR="00EB67E0" w:rsidRPr="001D2E49" w:rsidRDefault="00EB67E0" w:rsidP="00791FD3">
            <w:pPr>
              <w:pStyle w:val="TAL"/>
              <w:rPr>
                <w:lang w:eastAsia="ja-JP"/>
              </w:rPr>
            </w:pPr>
          </w:p>
        </w:tc>
        <w:tc>
          <w:tcPr>
            <w:tcW w:w="1077" w:type="dxa"/>
            <w:tcBorders>
              <w:top w:val="single" w:sz="4" w:space="0" w:color="auto"/>
              <w:left w:val="single" w:sz="4" w:space="0" w:color="auto"/>
              <w:bottom w:val="single" w:sz="4" w:space="0" w:color="auto"/>
              <w:right w:val="single" w:sz="4" w:space="0" w:color="auto"/>
            </w:tcBorders>
          </w:tcPr>
          <w:p w14:paraId="63FEC7B9" w14:textId="77777777" w:rsidR="00EB67E0" w:rsidRPr="001D2E49" w:rsidRDefault="00EB67E0" w:rsidP="00791FD3">
            <w:pPr>
              <w:pStyle w:val="TAC"/>
              <w:rPr>
                <w:lang w:eastAsia="ja-JP"/>
              </w:rPr>
            </w:pPr>
            <w:r w:rsidRPr="001D2E49">
              <w:rPr>
                <w:lang w:eastAsia="ja-JP"/>
              </w:rPr>
              <w:t>-</w:t>
            </w:r>
          </w:p>
        </w:tc>
        <w:tc>
          <w:tcPr>
            <w:tcW w:w="1077" w:type="dxa"/>
            <w:tcBorders>
              <w:top w:val="single" w:sz="4" w:space="0" w:color="auto"/>
              <w:left w:val="single" w:sz="4" w:space="0" w:color="auto"/>
              <w:bottom w:val="single" w:sz="4" w:space="0" w:color="auto"/>
              <w:right w:val="single" w:sz="4" w:space="0" w:color="auto"/>
            </w:tcBorders>
          </w:tcPr>
          <w:p w14:paraId="4040E28B" w14:textId="77777777" w:rsidR="00EB67E0" w:rsidRPr="001D2E49" w:rsidRDefault="00EB67E0" w:rsidP="00791FD3">
            <w:pPr>
              <w:pStyle w:val="TAC"/>
              <w:rPr>
                <w:lang w:eastAsia="ja-JP"/>
              </w:rPr>
            </w:pPr>
          </w:p>
        </w:tc>
      </w:tr>
      <w:tr w:rsidR="00EB67E0" w:rsidRPr="001D2E49" w14:paraId="26F316D3" w14:textId="77777777" w:rsidTr="00791FD3">
        <w:tc>
          <w:tcPr>
            <w:tcW w:w="2268" w:type="dxa"/>
            <w:tcBorders>
              <w:top w:val="single" w:sz="4" w:space="0" w:color="auto"/>
              <w:left w:val="single" w:sz="4" w:space="0" w:color="auto"/>
              <w:bottom w:val="single" w:sz="4" w:space="0" w:color="auto"/>
              <w:right w:val="single" w:sz="4" w:space="0" w:color="auto"/>
            </w:tcBorders>
            <w:shd w:val="clear" w:color="auto" w:fill="auto"/>
          </w:tcPr>
          <w:p w14:paraId="6C2691BC" w14:textId="77777777" w:rsidR="00EB67E0" w:rsidRPr="001D2E49" w:rsidRDefault="00EB67E0" w:rsidP="00791FD3">
            <w:pPr>
              <w:pStyle w:val="TAL"/>
              <w:ind w:left="165"/>
              <w:rPr>
                <w:lang w:eastAsia="ja-JP"/>
              </w:rPr>
            </w:pPr>
            <w:r w:rsidRPr="001D2E49">
              <w:rPr>
                <w:lang w:eastAsia="ja-JP"/>
              </w:rPr>
              <w:t>&gt;&gt;TAI</w:t>
            </w:r>
          </w:p>
        </w:tc>
        <w:tc>
          <w:tcPr>
            <w:tcW w:w="1020" w:type="dxa"/>
            <w:tcBorders>
              <w:top w:val="single" w:sz="4" w:space="0" w:color="auto"/>
              <w:left w:val="single" w:sz="4" w:space="0" w:color="auto"/>
              <w:bottom w:val="single" w:sz="4" w:space="0" w:color="auto"/>
              <w:right w:val="single" w:sz="4" w:space="0" w:color="auto"/>
            </w:tcBorders>
            <w:shd w:val="clear" w:color="auto" w:fill="auto"/>
          </w:tcPr>
          <w:p w14:paraId="1EB1BE01" w14:textId="77777777" w:rsidR="00EB67E0" w:rsidRPr="001D2E49" w:rsidRDefault="00EB67E0" w:rsidP="00791FD3">
            <w:pPr>
              <w:pStyle w:val="TAL"/>
              <w:rPr>
                <w:rFonts w:eastAsia="Batang"/>
                <w:lang w:eastAsia="ja-JP"/>
              </w:rPr>
            </w:pPr>
            <w:r w:rsidRPr="001D2E49">
              <w:rPr>
                <w:rFonts w:eastAsia="Batang"/>
                <w:lang w:eastAsia="ja-JP"/>
              </w:rPr>
              <w:t>M</w:t>
            </w:r>
          </w:p>
        </w:tc>
        <w:tc>
          <w:tcPr>
            <w:tcW w:w="1077" w:type="dxa"/>
            <w:tcBorders>
              <w:top w:val="single" w:sz="4" w:space="0" w:color="auto"/>
              <w:left w:val="single" w:sz="4" w:space="0" w:color="auto"/>
              <w:bottom w:val="single" w:sz="4" w:space="0" w:color="auto"/>
              <w:right w:val="single" w:sz="4" w:space="0" w:color="auto"/>
            </w:tcBorders>
            <w:shd w:val="clear" w:color="auto" w:fill="auto"/>
          </w:tcPr>
          <w:p w14:paraId="23D2E4A3" w14:textId="77777777" w:rsidR="00EB67E0" w:rsidRPr="001D2E49" w:rsidRDefault="00EB67E0" w:rsidP="00791FD3">
            <w:pPr>
              <w:pStyle w:val="TAL"/>
              <w:rPr>
                <w:lang w:eastAsia="ja-JP"/>
              </w:rPr>
            </w:pPr>
          </w:p>
        </w:tc>
        <w:tc>
          <w:tcPr>
            <w:tcW w:w="1587" w:type="dxa"/>
            <w:tcBorders>
              <w:top w:val="single" w:sz="4" w:space="0" w:color="auto"/>
              <w:left w:val="single" w:sz="4" w:space="0" w:color="auto"/>
              <w:bottom w:val="single" w:sz="4" w:space="0" w:color="auto"/>
              <w:right w:val="single" w:sz="4" w:space="0" w:color="auto"/>
            </w:tcBorders>
            <w:shd w:val="clear" w:color="auto" w:fill="auto"/>
          </w:tcPr>
          <w:p w14:paraId="6C9A0480" w14:textId="77777777" w:rsidR="00EB67E0" w:rsidRPr="001D2E49" w:rsidRDefault="00EB67E0" w:rsidP="00791FD3">
            <w:pPr>
              <w:pStyle w:val="TAL"/>
              <w:rPr>
                <w:lang w:eastAsia="ja-JP"/>
              </w:rPr>
            </w:pPr>
            <w:r w:rsidRPr="001D2E49">
              <w:rPr>
                <w:lang w:eastAsia="ja-JP"/>
              </w:rPr>
              <w:t>9.3.3.11</w:t>
            </w:r>
          </w:p>
        </w:tc>
        <w:tc>
          <w:tcPr>
            <w:tcW w:w="1757" w:type="dxa"/>
            <w:tcBorders>
              <w:top w:val="single" w:sz="4" w:space="0" w:color="auto"/>
              <w:left w:val="single" w:sz="4" w:space="0" w:color="auto"/>
              <w:bottom w:val="single" w:sz="4" w:space="0" w:color="auto"/>
              <w:right w:val="single" w:sz="4" w:space="0" w:color="auto"/>
            </w:tcBorders>
            <w:shd w:val="clear" w:color="auto" w:fill="auto"/>
          </w:tcPr>
          <w:p w14:paraId="6BAB80AF" w14:textId="77777777" w:rsidR="00EB67E0" w:rsidRPr="001D2E49" w:rsidRDefault="00EB67E0" w:rsidP="00791FD3">
            <w:pPr>
              <w:pStyle w:val="TAL"/>
              <w:rPr>
                <w:lang w:eastAsia="ja-JP"/>
              </w:rPr>
            </w:pPr>
          </w:p>
        </w:tc>
        <w:tc>
          <w:tcPr>
            <w:tcW w:w="1077" w:type="dxa"/>
            <w:tcBorders>
              <w:top w:val="single" w:sz="4" w:space="0" w:color="auto"/>
              <w:left w:val="single" w:sz="4" w:space="0" w:color="auto"/>
              <w:bottom w:val="single" w:sz="4" w:space="0" w:color="auto"/>
              <w:right w:val="single" w:sz="4" w:space="0" w:color="auto"/>
            </w:tcBorders>
          </w:tcPr>
          <w:p w14:paraId="2D749FDA" w14:textId="77777777" w:rsidR="00EB67E0" w:rsidRPr="001D2E49" w:rsidRDefault="00EB67E0" w:rsidP="00791FD3">
            <w:pPr>
              <w:pStyle w:val="TAC"/>
              <w:rPr>
                <w:lang w:eastAsia="ja-JP"/>
              </w:rPr>
            </w:pPr>
            <w:r w:rsidRPr="001D2E49">
              <w:rPr>
                <w:lang w:eastAsia="ja-JP"/>
              </w:rPr>
              <w:t>-</w:t>
            </w:r>
          </w:p>
        </w:tc>
        <w:tc>
          <w:tcPr>
            <w:tcW w:w="1077" w:type="dxa"/>
            <w:tcBorders>
              <w:top w:val="single" w:sz="4" w:space="0" w:color="auto"/>
              <w:left w:val="single" w:sz="4" w:space="0" w:color="auto"/>
              <w:bottom w:val="single" w:sz="4" w:space="0" w:color="auto"/>
              <w:right w:val="single" w:sz="4" w:space="0" w:color="auto"/>
            </w:tcBorders>
          </w:tcPr>
          <w:p w14:paraId="6E2545C9" w14:textId="77777777" w:rsidR="00EB67E0" w:rsidRPr="001D2E49" w:rsidRDefault="00EB67E0" w:rsidP="00791FD3">
            <w:pPr>
              <w:pStyle w:val="TAC"/>
              <w:rPr>
                <w:lang w:eastAsia="ja-JP"/>
              </w:rPr>
            </w:pPr>
          </w:p>
        </w:tc>
      </w:tr>
      <w:tr w:rsidR="00EB67E0" w:rsidRPr="001D2E49" w14:paraId="0CEE43A0" w14:textId="77777777" w:rsidTr="00791FD3">
        <w:tc>
          <w:tcPr>
            <w:tcW w:w="2268" w:type="dxa"/>
            <w:tcBorders>
              <w:top w:val="single" w:sz="4" w:space="0" w:color="auto"/>
              <w:left w:val="single" w:sz="4" w:space="0" w:color="auto"/>
              <w:bottom w:val="single" w:sz="4" w:space="0" w:color="auto"/>
              <w:right w:val="single" w:sz="4" w:space="0" w:color="auto"/>
            </w:tcBorders>
            <w:shd w:val="clear" w:color="auto" w:fill="auto"/>
          </w:tcPr>
          <w:p w14:paraId="56BF5838" w14:textId="77777777" w:rsidR="00EB67E0" w:rsidRPr="001D2E49" w:rsidRDefault="00EB67E0" w:rsidP="00791FD3">
            <w:pPr>
              <w:pStyle w:val="TAL"/>
              <w:ind w:left="165"/>
              <w:rPr>
                <w:lang w:eastAsia="ja-JP"/>
              </w:rPr>
            </w:pPr>
            <w:r w:rsidRPr="001D2E49">
              <w:rPr>
                <w:lang w:eastAsia="ja-JP"/>
              </w:rPr>
              <w:t>&gt;&gt;Age of Location</w:t>
            </w:r>
          </w:p>
        </w:tc>
        <w:tc>
          <w:tcPr>
            <w:tcW w:w="1020" w:type="dxa"/>
            <w:tcBorders>
              <w:top w:val="single" w:sz="4" w:space="0" w:color="auto"/>
              <w:left w:val="single" w:sz="4" w:space="0" w:color="auto"/>
              <w:bottom w:val="single" w:sz="4" w:space="0" w:color="auto"/>
              <w:right w:val="single" w:sz="4" w:space="0" w:color="auto"/>
            </w:tcBorders>
            <w:shd w:val="clear" w:color="auto" w:fill="auto"/>
          </w:tcPr>
          <w:p w14:paraId="05A845B2" w14:textId="77777777" w:rsidR="00EB67E0" w:rsidRPr="001D2E49" w:rsidRDefault="00EB67E0" w:rsidP="00791FD3">
            <w:pPr>
              <w:pStyle w:val="TAL"/>
              <w:rPr>
                <w:rFonts w:eastAsia="Batang"/>
                <w:lang w:eastAsia="ja-JP"/>
              </w:rPr>
            </w:pPr>
            <w:r w:rsidRPr="001D2E49">
              <w:rPr>
                <w:rFonts w:eastAsia="Batang"/>
                <w:lang w:eastAsia="ja-JP"/>
              </w:rPr>
              <w:t>O</w:t>
            </w:r>
          </w:p>
        </w:tc>
        <w:tc>
          <w:tcPr>
            <w:tcW w:w="1077" w:type="dxa"/>
            <w:tcBorders>
              <w:top w:val="single" w:sz="4" w:space="0" w:color="auto"/>
              <w:left w:val="single" w:sz="4" w:space="0" w:color="auto"/>
              <w:bottom w:val="single" w:sz="4" w:space="0" w:color="auto"/>
              <w:right w:val="single" w:sz="4" w:space="0" w:color="auto"/>
            </w:tcBorders>
            <w:shd w:val="clear" w:color="auto" w:fill="auto"/>
          </w:tcPr>
          <w:p w14:paraId="23867FFA" w14:textId="77777777" w:rsidR="00EB67E0" w:rsidRPr="001D2E49" w:rsidRDefault="00EB67E0" w:rsidP="00791FD3">
            <w:pPr>
              <w:pStyle w:val="TAL"/>
              <w:rPr>
                <w:lang w:eastAsia="ja-JP"/>
              </w:rPr>
            </w:pPr>
          </w:p>
        </w:tc>
        <w:tc>
          <w:tcPr>
            <w:tcW w:w="1587" w:type="dxa"/>
            <w:tcBorders>
              <w:top w:val="single" w:sz="4" w:space="0" w:color="auto"/>
              <w:left w:val="single" w:sz="4" w:space="0" w:color="auto"/>
              <w:bottom w:val="single" w:sz="4" w:space="0" w:color="auto"/>
              <w:right w:val="single" w:sz="4" w:space="0" w:color="auto"/>
            </w:tcBorders>
            <w:shd w:val="clear" w:color="auto" w:fill="auto"/>
          </w:tcPr>
          <w:p w14:paraId="79E86A24" w14:textId="77777777" w:rsidR="00EB67E0" w:rsidRPr="001D2E49" w:rsidRDefault="00EB67E0" w:rsidP="00791FD3">
            <w:pPr>
              <w:pStyle w:val="TAL"/>
              <w:rPr>
                <w:lang w:eastAsia="ja-JP"/>
              </w:rPr>
            </w:pPr>
            <w:r w:rsidRPr="001D2E49">
              <w:rPr>
                <w:lang w:eastAsia="ja-JP"/>
              </w:rPr>
              <w:t>Time Stamp</w:t>
            </w:r>
          </w:p>
          <w:p w14:paraId="643CDC7D" w14:textId="77777777" w:rsidR="00EB67E0" w:rsidRPr="001D2E49" w:rsidRDefault="00EB67E0" w:rsidP="00791FD3">
            <w:pPr>
              <w:pStyle w:val="TAL"/>
              <w:rPr>
                <w:lang w:eastAsia="ja-JP"/>
              </w:rPr>
            </w:pPr>
            <w:r w:rsidRPr="001D2E49">
              <w:rPr>
                <w:lang w:eastAsia="ja-JP"/>
              </w:rPr>
              <w:t>9.3.1.75</w:t>
            </w:r>
          </w:p>
        </w:tc>
        <w:tc>
          <w:tcPr>
            <w:tcW w:w="1757" w:type="dxa"/>
            <w:tcBorders>
              <w:top w:val="single" w:sz="4" w:space="0" w:color="auto"/>
              <w:left w:val="single" w:sz="4" w:space="0" w:color="auto"/>
              <w:bottom w:val="single" w:sz="4" w:space="0" w:color="auto"/>
              <w:right w:val="single" w:sz="4" w:space="0" w:color="auto"/>
            </w:tcBorders>
            <w:shd w:val="clear" w:color="auto" w:fill="auto"/>
          </w:tcPr>
          <w:p w14:paraId="0DE39988" w14:textId="77777777" w:rsidR="00EB67E0" w:rsidRPr="001D2E49" w:rsidRDefault="00EB67E0" w:rsidP="00791FD3">
            <w:pPr>
              <w:pStyle w:val="TAL"/>
              <w:rPr>
                <w:lang w:eastAsia="ja-JP"/>
              </w:rPr>
            </w:pPr>
            <w:r w:rsidRPr="001D2E49">
              <w:rPr>
                <w:rFonts w:cs="Arial"/>
                <w:snapToGrid w:val="0"/>
              </w:rPr>
              <w:t>Indicates the UTC time when the location information was generated</w:t>
            </w:r>
            <w:r w:rsidRPr="001D2E49">
              <w:rPr>
                <w:lang w:eastAsia="ja-JP"/>
              </w:rPr>
              <w:t>.</w:t>
            </w:r>
          </w:p>
        </w:tc>
        <w:tc>
          <w:tcPr>
            <w:tcW w:w="1077" w:type="dxa"/>
            <w:tcBorders>
              <w:top w:val="single" w:sz="4" w:space="0" w:color="auto"/>
              <w:left w:val="single" w:sz="4" w:space="0" w:color="auto"/>
              <w:bottom w:val="single" w:sz="4" w:space="0" w:color="auto"/>
              <w:right w:val="single" w:sz="4" w:space="0" w:color="auto"/>
            </w:tcBorders>
          </w:tcPr>
          <w:p w14:paraId="6F859C05" w14:textId="77777777" w:rsidR="00EB67E0" w:rsidRPr="001D2E49" w:rsidRDefault="00EB67E0" w:rsidP="00791FD3">
            <w:pPr>
              <w:pStyle w:val="TAC"/>
              <w:rPr>
                <w:lang w:eastAsia="ja-JP"/>
              </w:rPr>
            </w:pPr>
            <w:r w:rsidRPr="001D2E49">
              <w:rPr>
                <w:lang w:eastAsia="ja-JP"/>
              </w:rPr>
              <w:t>-</w:t>
            </w:r>
          </w:p>
        </w:tc>
        <w:tc>
          <w:tcPr>
            <w:tcW w:w="1077" w:type="dxa"/>
            <w:tcBorders>
              <w:top w:val="single" w:sz="4" w:space="0" w:color="auto"/>
              <w:left w:val="single" w:sz="4" w:space="0" w:color="auto"/>
              <w:bottom w:val="single" w:sz="4" w:space="0" w:color="auto"/>
              <w:right w:val="single" w:sz="4" w:space="0" w:color="auto"/>
            </w:tcBorders>
          </w:tcPr>
          <w:p w14:paraId="73BF4CB2" w14:textId="77777777" w:rsidR="00EB67E0" w:rsidRPr="001D2E49" w:rsidRDefault="00EB67E0" w:rsidP="00791FD3">
            <w:pPr>
              <w:pStyle w:val="TAC"/>
              <w:rPr>
                <w:lang w:eastAsia="ja-JP"/>
              </w:rPr>
            </w:pPr>
          </w:p>
        </w:tc>
      </w:tr>
      <w:tr w:rsidR="00EB67E0" w:rsidRPr="001D2E49" w14:paraId="30B56264" w14:textId="77777777" w:rsidTr="00791FD3">
        <w:tc>
          <w:tcPr>
            <w:tcW w:w="2268" w:type="dxa"/>
            <w:tcBorders>
              <w:top w:val="single" w:sz="4" w:space="0" w:color="auto"/>
              <w:left w:val="single" w:sz="4" w:space="0" w:color="auto"/>
              <w:bottom w:val="single" w:sz="4" w:space="0" w:color="auto"/>
              <w:right w:val="single" w:sz="4" w:space="0" w:color="auto"/>
            </w:tcBorders>
            <w:shd w:val="clear" w:color="auto" w:fill="auto"/>
          </w:tcPr>
          <w:p w14:paraId="2BA50773" w14:textId="77777777" w:rsidR="00EB67E0" w:rsidRPr="001D2E49" w:rsidRDefault="00EB67E0" w:rsidP="00791FD3">
            <w:pPr>
              <w:pStyle w:val="TAL"/>
              <w:ind w:left="165"/>
              <w:rPr>
                <w:lang w:eastAsia="ja-JP"/>
              </w:rPr>
            </w:pPr>
            <w:r w:rsidRPr="001D2E49">
              <w:rPr>
                <w:lang w:eastAsia="ja-JP"/>
              </w:rPr>
              <w:t>&gt;&gt;PSCell Information</w:t>
            </w:r>
          </w:p>
        </w:tc>
        <w:tc>
          <w:tcPr>
            <w:tcW w:w="1020" w:type="dxa"/>
            <w:tcBorders>
              <w:top w:val="single" w:sz="4" w:space="0" w:color="auto"/>
              <w:left w:val="single" w:sz="4" w:space="0" w:color="auto"/>
              <w:bottom w:val="single" w:sz="4" w:space="0" w:color="auto"/>
              <w:right w:val="single" w:sz="4" w:space="0" w:color="auto"/>
            </w:tcBorders>
            <w:shd w:val="clear" w:color="auto" w:fill="auto"/>
          </w:tcPr>
          <w:p w14:paraId="751B94B3" w14:textId="77777777" w:rsidR="00EB67E0" w:rsidRPr="001D2E49" w:rsidRDefault="00EB67E0" w:rsidP="00791FD3">
            <w:pPr>
              <w:pStyle w:val="TAL"/>
              <w:rPr>
                <w:rFonts w:eastAsia="Batang"/>
                <w:lang w:eastAsia="ja-JP"/>
              </w:rPr>
            </w:pPr>
            <w:r w:rsidRPr="001D2E49">
              <w:rPr>
                <w:rFonts w:eastAsia="Batang"/>
                <w:lang w:eastAsia="ja-JP"/>
              </w:rPr>
              <w:t>O</w:t>
            </w:r>
          </w:p>
        </w:tc>
        <w:tc>
          <w:tcPr>
            <w:tcW w:w="1077" w:type="dxa"/>
            <w:tcBorders>
              <w:top w:val="single" w:sz="4" w:space="0" w:color="auto"/>
              <w:left w:val="single" w:sz="4" w:space="0" w:color="auto"/>
              <w:bottom w:val="single" w:sz="4" w:space="0" w:color="auto"/>
              <w:right w:val="single" w:sz="4" w:space="0" w:color="auto"/>
            </w:tcBorders>
            <w:shd w:val="clear" w:color="auto" w:fill="auto"/>
          </w:tcPr>
          <w:p w14:paraId="3E2493A2" w14:textId="77777777" w:rsidR="00EB67E0" w:rsidRPr="001D2E49" w:rsidRDefault="00EB67E0" w:rsidP="00791FD3">
            <w:pPr>
              <w:pStyle w:val="TAL"/>
              <w:rPr>
                <w:lang w:eastAsia="ja-JP"/>
              </w:rPr>
            </w:pPr>
          </w:p>
        </w:tc>
        <w:tc>
          <w:tcPr>
            <w:tcW w:w="1587" w:type="dxa"/>
            <w:tcBorders>
              <w:top w:val="single" w:sz="4" w:space="0" w:color="auto"/>
              <w:left w:val="single" w:sz="4" w:space="0" w:color="auto"/>
              <w:bottom w:val="single" w:sz="4" w:space="0" w:color="auto"/>
              <w:right w:val="single" w:sz="4" w:space="0" w:color="auto"/>
            </w:tcBorders>
            <w:shd w:val="clear" w:color="auto" w:fill="auto"/>
          </w:tcPr>
          <w:p w14:paraId="1C408A64" w14:textId="77777777" w:rsidR="00EB67E0" w:rsidRPr="001D2E49" w:rsidRDefault="00EB67E0" w:rsidP="00791FD3">
            <w:pPr>
              <w:pStyle w:val="TAL"/>
              <w:rPr>
                <w:lang w:eastAsia="ja-JP"/>
              </w:rPr>
            </w:pPr>
            <w:r w:rsidRPr="001D2E49">
              <w:rPr>
                <w:lang w:eastAsia="ja-JP"/>
              </w:rPr>
              <w:t>NG-RAN CGI</w:t>
            </w:r>
          </w:p>
          <w:p w14:paraId="7309DE50" w14:textId="77777777" w:rsidR="00EB67E0" w:rsidRPr="001D2E49" w:rsidRDefault="00EB67E0" w:rsidP="00791FD3">
            <w:pPr>
              <w:pStyle w:val="TAL"/>
              <w:rPr>
                <w:lang w:eastAsia="ja-JP"/>
              </w:rPr>
            </w:pPr>
            <w:r w:rsidRPr="001D2E49">
              <w:rPr>
                <w:lang w:eastAsia="ja-JP"/>
              </w:rPr>
              <w:t>9.3.1.73</w:t>
            </w:r>
          </w:p>
        </w:tc>
        <w:tc>
          <w:tcPr>
            <w:tcW w:w="1757" w:type="dxa"/>
            <w:tcBorders>
              <w:top w:val="single" w:sz="4" w:space="0" w:color="auto"/>
              <w:left w:val="single" w:sz="4" w:space="0" w:color="auto"/>
              <w:bottom w:val="single" w:sz="4" w:space="0" w:color="auto"/>
              <w:right w:val="single" w:sz="4" w:space="0" w:color="auto"/>
            </w:tcBorders>
            <w:shd w:val="clear" w:color="auto" w:fill="auto"/>
          </w:tcPr>
          <w:p w14:paraId="5CA2A7E9" w14:textId="77777777" w:rsidR="00EB67E0" w:rsidRPr="001D2E49" w:rsidRDefault="00EB67E0" w:rsidP="00791FD3">
            <w:pPr>
              <w:pStyle w:val="TAL"/>
              <w:rPr>
                <w:lang w:eastAsia="ja-JP"/>
              </w:rPr>
            </w:pPr>
          </w:p>
        </w:tc>
        <w:tc>
          <w:tcPr>
            <w:tcW w:w="1077" w:type="dxa"/>
            <w:tcBorders>
              <w:top w:val="single" w:sz="4" w:space="0" w:color="auto"/>
              <w:left w:val="single" w:sz="4" w:space="0" w:color="auto"/>
              <w:bottom w:val="single" w:sz="4" w:space="0" w:color="auto"/>
              <w:right w:val="single" w:sz="4" w:space="0" w:color="auto"/>
            </w:tcBorders>
          </w:tcPr>
          <w:p w14:paraId="6710716E" w14:textId="77777777" w:rsidR="00EB67E0" w:rsidRPr="001D2E49" w:rsidRDefault="00EB67E0" w:rsidP="00791FD3">
            <w:pPr>
              <w:pStyle w:val="TAC"/>
              <w:rPr>
                <w:lang w:eastAsia="ja-JP"/>
              </w:rPr>
            </w:pPr>
            <w:r w:rsidRPr="001D2E49">
              <w:rPr>
                <w:lang w:eastAsia="ja-JP"/>
              </w:rPr>
              <w:t>YES</w:t>
            </w:r>
          </w:p>
        </w:tc>
        <w:tc>
          <w:tcPr>
            <w:tcW w:w="1077" w:type="dxa"/>
            <w:tcBorders>
              <w:top w:val="single" w:sz="4" w:space="0" w:color="auto"/>
              <w:left w:val="single" w:sz="4" w:space="0" w:color="auto"/>
              <w:bottom w:val="single" w:sz="4" w:space="0" w:color="auto"/>
              <w:right w:val="single" w:sz="4" w:space="0" w:color="auto"/>
            </w:tcBorders>
          </w:tcPr>
          <w:p w14:paraId="7CDC765A" w14:textId="77777777" w:rsidR="00EB67E0" w:rsidRPr="001D2E49" w:rsidRDefault="00EB67E0" w:rsidP="00791FD3">
            <w:pPr>
              <w:pStyle w:val="TAC"/>
              <w:rPr>
                <w:lang w:eastAsia="ja-JP"/>
              </w:rPr>
            </w:pPr>
            <w:r w:rsidRPr="001D2E49">
              <w:rPr>
                <w:lang w:eastAsia="ja-JP"/>
              </w:rPr>
              <w:t>ignore</w:t>
            </w:r>
          </w:p>
        </w:tc>
      </w:tr>
      <w:tr w:rsidR="00EB67E0" w:rsidRPr="001D2E49" w14:paraId="581A6FC7" w14:textId="77777777" w:rsidTr="00791FD3">
        <w:tc>
          <w:tcPr>
            <w:tcW w:w="2268" w:type="dxa"/>
            <w:tcBorders>
              <w:top w:val="single" w:sz="4" w:space="0" w:color="auto"/>
              <w:left w:val="single" w:sz="4" w:space="0" w:color="auto"/>
              <w:bottom w:val="single" w:sz="4" w:space="0" w:color="auto"/>
              <w:right w:val="single" w:sz="4" w:space="0" w:color="auto"/>
            </w:tcBorders>
            <w:shd w:val="clear" w:color="auto" w:fill="auto"/>
            <w:hideMark/>
          </w:tcPr>
          <w:p w14:paraId="398C6E5F" w14:textId="77777777" w:rsidR="00EB67E0" w:rsidRPr="001D2E49" w:rsidRDefault="00EB67E0" w:rsidP="00791FD3">
            <w:pPr>
              <w:pStyle w:val="TAL"/>
              <w:ind w:left="72"/>
              <w:rPr>
                <w:lang w:eastAsia="ja-JP"/>
              </w:rPr>
            </w:pPr>
            <w:r w:rsidRPr="001D2E49">
              <w:rPr>
                <w:lang w:eastAsia="ja-JP"/>
              </w:rPr>
              <w:t>&gt;</w:t>
            </w:r>
            <w:r w:rsidRPr="001D2E49">
              <w:rPr>
                <w:i/>
                <w:lang w:eastAsia="ja-JP"/>
              </w:rPr>
              <w:t>NR user location information</w:t>
            </w:r>
          </w:p>
        </w:tc>
        <w:tc>
          <w:tcPr>
            <w:tcW w:w="1020" w:type="dxa"/>
            <w:tcBorders>
              <w:top w:val="single" w:sz="4" w:space="0" w:color="auto"/>
              <w:left w:val="single" w:sz="4" w:space="0" w:color="auto"/>
              <w:bottom w:val="single" w:sz="4" w:space="0" w:color="auto"/>
              <w:right w:val="single" w:sz="4" w:space="0" w:color="auto"/>
            </w:tcBorders>
            <w:shd w:val="clear" w:color="auto" w:fill="auto"/>
            <w:hideMark/>
          </w:tcPr>
          <w:p w14:paraId="5B72F665" w14:textId="77777777" w:rsidR="00EB67E0" w:rsidRPr="001D2E49" w:rsidRDefault="00EB67E0" w:rsidP="00791FD3">
            <w:pPr>
              <w:pStyle w:val="TAL"/>
              <w:rPr>
                <w:rFonts w:eastAsia="Batang"/>
                <w:lang w:eastAsia="ja-JP"/>
              </w:rPr>
            </w:pPr>
          </w:p>
        </w:tc>
        <w:tc>
          <w:tcPr>
            <w:tcW w:w="1077" w:type="dxa"/>
            <w:tcBorders>
              <w:top w:val="single" w:sz="4" w:space="0" w:color="auto"/>
              <w:left w:val="single" w:sz="4" w:space="0" w:color="auto"/>
              <w:bottom w:val="single" w:sz="4" w:space="0" w:color="auto"/>
              <w:right w:val="single" w:sz="4" w:space="0" w:color="auto"/>
            </w:tcBorders>
            <w:shd w:val="clear" w:color="auto" w:fill="auto"/>
          </w:tcPr>
          <w:p w14:paraId="64637042" w14:textId="77777777" w:rsidR="00EB67E0" w:rsidRPr="001D2E49" w:rsidRDefault="00EB67E0" w:rsidP="00791FD3">
            <w:pPr>
              <w:pStyle w:val="TAL"/>
              <w:rPr>
                <w:lang w:eastAsia="ja-JP"/>
              </w:rPr>
            </w:pPr>
          </w:p>
        </w:tc>
        <w:tc>
          <w:tcPr>
            <w:tcW w:w="1587" w:type="dxa"/>
            <w:tcBorders>
              <w:top w:val="single" w:sz="4" w:space="0" w:color="auto"/>
              <w:left w:val="single" w:sz="4" w:space="0" w:color="auto"/>
              <w:bottom w:val="single" w:sz="4" w:space="0" w:color="auto"/>
              <w:right w:val="single" w:sz="4" w:space="0" w:color="auto"/>
            </w:tcBorders>
            <w:shd w:val="clear" w:color="auto" w:fill="auto"/>
            <w:hideMark/>
          </w:tcPr>
          <w:p w14:paraId="55D67F93" w14:textId="77777777" w:rsidR="00EB67E0" w:rsidRPr="001D2E49" w:rsidRDefault="00EB67E0" w:rsidP="00791FD3">
            <w:pPr>
              <w:pStyle w:val="TAL"/>
              <w:rPr>
                <w:lang w:eastAsia="ja-JP"/>
              </w:rPr>
            </w:pPr>
          </w:p>
        </w:tc>
        <w:tc>
          <w:tcPr>
            <w:tcW w:w="1757" w:type="dxa"/>
            <w:tcBorders>
              <w:top w:val="single" w:sz="4" w:space="0" w:color="auto"/>
              <w:left w:val="single" w:sz="4" w:space="0" w:color="auto"/>
              <w:bottom w:val="single" w:sz="4" w:space="0" w:color="auto"/>
              <w:right w:val="single" w:sz="4" w:space="0" w:color="auto"/>
            </w:tcBorders>
            <w:shd w:val="clear" w:color="auto" w:fill="auto"/>
            <w:hideMark/>
          </w:tcPr>
          <w:p w14:paraId="20E8FDF3" w14:textId="77777777" w:rsidR="00EB67E0" w:rsidRPr="001D2E49" w:rsidRDefault="00EB67E0" w:rsidP="00791FD3">
            <w:pPr>
              <w:pStyle w:val="TAL"/>
              <w:rPr>
                <w:iCs/>
                <w:lang w:eastAsia="ja-JP"/>
              </w:rPr>
            </w:pPr>
          </w:p>
        </w:tc>
        <w:tc>
          <w:tcPr>
            <w:tcW w:w="1077" w:type="dxa"/>
            <w:tcBorders>
              <w:top w:val="single" w:sz="4" w:space="0" w:color="auto"/>
              <w:left w:val="single" w:sz="4" w:space="0" w:color="auto"/>
              <w:bottom w:val="single" w:sz="4" w:space="0" w:color="auto"/>
              <w:right w:val="single" w:sz="4" w:space="0" w:color="auto"/>
            </w:tcBorders>
          </w:tcPr>
          <w:p w14:paraId="25631B10" w14:textId="77777777" w:rsidR="00EB67E0" w:rsidRPr="001D2E49" w:rsidRDefault="00EB67E0" w:rsidP="00791FD3">
            <w:pPr>
              <w:pStyle w:val="TAC"/>
              <w:rPr>
                <w:iCs/>
                <w:lang w:eastAsia="ja-JP"/>
              </w:rPr>
            </w:pPr>
          </w:p>
        </w:tc>
        <w:tc>
          <w:tcPr>
            <w:tcW w:w="1077" w:type="dxa"/>
            <w:tcBorders>
              <w:top w:val="single" w:sz="4" w:space="0" w:color="auto"/>
              <w:left w:val="single" w:sz="4" w:space="0" w:color="auto"/>
              <w:bottom w:val="single" w:sz="4" w:space="0" w:color="auto"/>
              <w:right w:val="single" w:sz="4" w:space="0" w:color="auto"/>
            </w:tcBorders>
          </w:tcPr>
          <w:p w14:paraId="6611E8BC" w14:textId="77777777" w:rsidR="00EB67E0" w:rsidRPr="001D2E49" w:rsidRDefault="00EB67E0" w:rsidP="00791FD3">
            <w:pPr>
              <w:pStyle w:val="TAC"/>
              <w:rPr>
                <w:iCs/>
                <w:lang w:eastAsia="ja-JP"/>
              </w:rPr>
            </w:pPr>
          </w:p>
        </w:tc>
      </w:tr>
      <w:tr w:rsidR="00EB67E0" w:rsidRPr="001D2E49" w14:paraId="2A9D7BAA" w14:textId="77777777" w:rsidTr="00791FD3">
        <w:tc>
          <w:tcPr>
            <w:tcW w:w="2268" w:type="dxa"/>
            <w:tcBorders>
              <w:top w:val="single" w:sz="4" w:space="0" w:color="auto"/>
              <w:left w:val="single" w:sz="4" w:space="0" w:color="auto"/>
              <w:bottom w:val="single" w:sz="4" w:space="0" w:color="auto"/>
              <w:right w:val="single" w:sz="4" w:space="0" w:color="auto"/>
            </w:tcBorders>
            <w:shd w:val="clear" w:color="auto" w:fill="auto"/>
            <w:hideMark/>
          </w:tcPr>
          <w:p w14:paraId="093F0C53" w14:textId="77777777" w:rsidR="00EB67E0" w:rsidRPr="001D2E49" w:rsidRDefault="00EB67E0" w:rsidP="00791FD3">
            <w:pPr>
              <w:pStyle w:val="TAL"/>
              <w:ind w:left="165"/>
              <w:rPr>
                <w:rFonts w:eastAsia="MS Mincho"/>
                <w:lang w:eastAsia="ja-JP"/>
              </w:rPr>
            </w:pPr>
            <w:r w:rsidRPr="001D2E49">
              <w:rPr>
                <w:lang w:eastAsia="ja-JP"/>
              </w:rPr>
              <w:t>&gt;&gt;NR CGI</w:t>
            </w:r>
          </w:p>
        </w:tc>
        <w:tc>
          <w:tcPr>
            <w:tcW w:w="1020" w:type="dxa"/>
            <w:tcBorders>
              <w:top w:val="single" w:sz="4" w:space="0" w:color="auto"/>
              <w:left w:val="single" w:sz="4" w:space="0" w:color="auto"/>
              <w:bottom w:val="single" w:sz="4" w:space="0" w:color="auto"/>
              <w:right w:val="single" w:sz="4" w:space="0" w:color="auto"/>
            </w:tcBorders>
            <w:shd w:val="clear" w:color="auto" w:fill="auto"/>
            <w:hideMark/>
          </w:tcPr>
          <w:p w14:paraId="52C87643" w14:textId="77777777" w:rsidR="00EB67E0" w:rsidRPr="001D2E49" w:rsidRDefault="00EB67E0" w:rsidP="00791FD3">
            <w:pPr>
              <w:pStyle w:val="TAL"/>
              <w:rPr>
                <w:rFonts w:eastAsia="Batang"/>
                <w:lang w:eastAsia="ja-JP"/>
              </w:rPr>
            </w:pPr>
            <w:r w:rsidRPr="001D2E49">
              <w:rPr>
                <w:rFonts w:eastAsia="Batang"/>
                <w:lang w:eastAsia="ja-JP"/>
              </w:rPr>
              <w:t>M</w:t>
            </w:r>
          </w:p>
        </w:tc>
        <w:tc>
          <w:tcPr>
            <w:tcW w:w="1077" w:type="dxa"/>
            <w:tcBorders>
              <w:top w:val="single" w:sz="4" w:space="0" w:color="auto"/>
              <w:left w:val="single" w:sz="4" w:space="0" w:color="auto"/>
              <w:bottom w:val="single" w:sz="4" w:space="0" w:color="auto"/>
              <w:right w:val="single" w:sz="4" w:space="0" w:color="auto"/>
            </w:tcBorders>
            <w:shd w:val="clear" w:color="auto" w:fill="auto"/>
          </w:tcPr>
          <w:p w14:paraId="6F6DC553" w14:textId="77777777" w:rsidR="00EB67E0" w:rsidRPr="001D2E49" w:rsidRDefault="00EB67E0" w:rsidP="00791FD3">
            <w:pPr>
              <w:pStyle w:val="TAL"/>
              <w:rPr>
                <w:lang w:eastAsia="ja-JP"/>
              </w:rPr>
            </w:pPr>
          </w:p>
        </w:tc>
        <w:tc>
          <w:tcPr>
            <w:tcW w:w="1587" w:type="dxa"/>
            <w:tcBorders>
              <w:top w:val="single" w:sz="4" w:space="0" w:color="auto"/>
              <w:left w:val="single" w:sz="4" w:space="0" w:color="auto"/>
              <w:bottom w:val="single" w:sz="4" w:space="0" w:color="auto"/>
              <w:right w:val="single" w:sz="4" w:space="0" w:color="auto"/>
            </w:tcBorders>
            <w:shd w:val="clear" w:color="auto" w:fill="auto"/>
            <w:hideMark/>
          </w:tcPr>
          <w:p w14:paraId="6137EAF3" w14:textId="77777777" w:rsidR="00EB67E0" w:rsidRPr="001D2E49" w:rsidRDefault="00EB67E0" w:rsidP="00791FD3">
            <w:pPr>
              <w:pStyle w:val="TAL"/>
              <w:rPr>
                <w:lang w:eastAsia="ja-JP"/>
              </w:rPr>
            </w:pPr>
            <w:r w:rsidRPr="001D2E49">
              <w:rPr>
                <w:lang w:eastAsia="ja-JP"/>
              </w:rPr>
              <w:t>9.3.1.7</w:t>
            </w:r>
          </w:p>
        </w:tc>
        <w:tc>
          <w:tcPr>
            <w:tcW w:w="1757" w:type="dxa"/>
            <w:tcBorders>
              <w:top w:val="single" w:sz="4" w:space="0" w:color="auto"/>
              <w:left w:val="single" w:sz="4" w:space="0" w:color="auto"/>
              <w:bottom w:val="single" w:sz="4" w:space="0" w:color="auto"/>
              <w:right w:val="single" w:sz="4" w:space="0" w:color="auto"/>
            </w:tcBorders>
            <w:shd w:val="clear" w:color="auto" w:fill="auto"/>
            <w:hideMark/>
          </w:tcPr>
          <w:p w14:paraId="393D5866" w14:textId="77777777" w:rsidR="00EB67E0" w:rsidRPr="001D2E49" w:rsidRDefault="00EB67E0" w:rsidP="00791FD3">
            <w:pPr>
              <w:pStyle w:val="TAL"/>
              <w:rPr>
                <w:lang w:eastAsia="ja-JP"/>
              </w:rPr>
            </w:pPr>
          </w:p>
        </w:tc>
        <w:tc>
          <w:tcPr>
            <w:tcW w:w="1077" w:type="dxa"/>
            <w:tcBorders>
              <w:top w:val="single" w:sz="4" w:space="0" w:color="auto"/>
              <w:left w:val="single" w:sz="4" w:space="0" w:color="auto"/>
              <w:bottom w:val="single" w:sz="4" w:space="0" w:color="auto"/>
              <w:right w:val="single" w:sz="4" w:space="0" w:color="auto"/>
            </w:tcBorders>
          </w:tcPr>
          <w:p w14:paraId="01751F05" w14:textId="77777777" w:rsidR="00EB67E0" w:rsidRPr="001D2E49" w:rsidRDefault="00EB67E0" w:rsidP="00791FD3">
            <w:pPr>
              <w:pStyle w:val="TAC"/>
              <w:rPr>
                <w:lang w:eastAsia="ja-JP"/>
              </w:rPr>
            </w:pPr>
            <w:r w:rsidRPr="001D2E49">
              <w:rPr>
                <w:lang w:eastAsia="ja-JP"/>
              </w:rPr>
              <w:t>-</w:t>
            </w:r>
          </w:p>
        </w:tc>
        <w:tc>
          <w:tcPr>
            <w:tcW w:w="1077" w:type="dxa"/>
            <w:tcBorders>
              <w:top w:val="single" w:sz="4" w:space="0" w:color="auto"/>
              <w:left w:val="single" w:sz="4" w:space="0" w:color="auto"/>
              <w:bottom w:val="single" w:sz="4" w:space="0" w:color="auto"/>
              <w:right w:val="single" w:sz="4" w:space="0" w:color="auto"/>
            </w:tcBorders>
          </w:tcPr>
          <w:p w14:paraId="0533ADC1" w14:textId="77777777" w:rsidR="00EB67E0" w:rsidRPr="001D2E49" w:rsidRDefault="00EB67E0" w:rsidP="00791FD3">
            <w:pPr>
              <w:pStyle w:val="TAC"/>
              <w:rPr>
                <w:lang w:eastAsia="ja-JP"/>
              </w:rPr>
            </w:pPr>
          </w:p>
        </w:tc>
      </w:tr>
      <w:tr w:rsidR="00EB67E0" w:rsidRPr="001D2E49" w14:paraId="67874369" w14:textId="77777777" w:rsidTr="00791FD3">
        <w:tc>
          <w:tcPr>
            <w:tcW w:w="2268" w:type="dxa"/>
            <w:tcBorders>
              <w:top w:val="single" w:sz="4" w:space="0" w:color="auto"/>
              <w:left w:val="single" w:sz="4" w:space="0" w:color="auto"/>
              <w:bottom w:val="single" w:sz="4" w:space="0" w:color="auto"/>
              <w:right w:val="single" w:sz="4" w:space="0" w:color="auto"/>
            </w:tcBorders>
            <w:shd w:val="clear" w:color="auto" w:fill="auto"/>
          </w:tcPr>
          <w:p w14:paraId="769DF0B8" w14:textId="77777777" w:rsidR="00EB67E0" w:rsidRPr="001D2E49" w:rsidRDefault="00EB67E0" w:rsidP="00791FD3">
            <w:pPr>
              <w:pStyle w:val="TAL"/>
              <w:ind w:left="165"/>
              <w:rPr>
                <w:lang w:eastAsia="ja-JP"/>
              </w:rPr>
            </w:pPr>
            <w:r w:rsidRPr="001D2E49">
              <w:rPr>
                <w:lang w:eastAsia="ja-JP"/>
              </w:rPr>
              <w:t>&gt;&gt;TAI</w:t>
            </w:r>
          </w:p>
        </w:tc>
        <w:tc>
          <w:tcPr>
            <w:tcW w:w="1020" w:type="dxa"/>
            <w:tcBorders>
              <w:top w:val="single" w:sz="4" w:space="0" w:color="auto"/>
              <w:left w:val="single" w:sz="4" w:space="0" w:color="auto"/>
              <w:bottom w:val="single" w:sz="4" w:space="0" w:color="auto"/>
              <w:right w:val="single" w:sz="4" w:space="0" w:color="auto"/>
            </w:tcBorders>
            <w:shd w:val="clear" w:color="auto" w:fill="auto"/>
          </w:tcPr>
          <w:p w14:paraId="2428BA18" w14:textId="77777777" w:rsidR="00EB67E0" w:rsidRPr="001D2E49" w:rsidRDefault="00EB67E0" w:rsidP="00791FD3">
            <w:pPr>
              <w:pStyle w:val="TAL"/>
              <w:rPr>
                <w:rFonts w:eastAsia="Batang"/>
                <w:lang w:eastAsia="ja-JP"/>
              </w:rPr>
            </w:pPr>
            <w:r w:rsidRPr="001D2E49">
              <w:rPr>
                <w:rFonts w:eastAsia="Batang"/>
                <w:lang w:eastAsia="ja-JP"/>
              </w:rPr>
              <w:t>M</w:t>
            </w:r>
          </w:p>
        </w:tc>
        <w:tc>
          <w:tcPr>
            <w:tcW w:w="1077" w:type="dxa"/>
            <w:tcBorders>
              <w:top w:val="single" w:sz="4" w:space="0" w:color="auto"/>
              <w:left w:val="single" w:sz="4" w:space="0" w:color="auto"/>
              <w:bottom w:val="single" w:sz="4" w:space="0" w:color="auto"/>
              <w:right w:val="single" w:sz="4" w:space="0" w:color="auto"/>
            </w:tcBorders>
            <w:shd w:val="clear" w:color="auto" w:fill="auto"/>
          </w:tcPr>
          <w:p w14:paraId="4977F486" w14:textId="77777777" w:rsidR="00EB67E0" w:rsidRPr="001D2E49" w:rsidRDefault="00EB67E0" w:rsidP="00791FD3">
            <w:pPr>
              <w:pStyle w:val="TAL"/>
              <w:rPr>
                <w:lang w:eastAsia="ja-JP"/>
              </w:rPr>
            </w:pPr>
          </w:p>
        </w:tc>
        <w:tc>
          <w:tcPr>
            <w:tcW w:w="1587" w:type="dxa"/>
            <w:tcBorders>
              <w:top w:val="single" w:sz="4" w:space="0" w:color="auto"/>
              <w:left w:val="single" w:sz="4" w:space="0" w:color="auto"/>
              <w:bottom w:val="single" w:sz="4" w:space="0" w:color="auto"/>
              <w:right w:val="single" w:sz="4" w:space="0" w:color="auto"/>
            </w:tcBorders>
            <w:shd w:val="clear" w:color="auto" w:fill="auto"/>
          </w:tcPr>
          <w:p w14:paraId="19EC8F4D" w14:textId="77777777" w:rsidR="00EB67E0" w:rsidRPr="001D2E49" w:rsidRDefault="00EB67E0" w:rsidP="00791FD3">
            <w:pPr>
              <w:pStyle w:val="TAL"/>
              <w:rPr>
                <w:lang w:eastAsia="ja-JP"/>
              </w:rPr>
            </w:pPr>
            <w:r w:rsidRPr="001D2E49">
              <w:rPr>
                <w:lang w:eastAsia="ja-JP"/>
              </w:rPr>
              <w:t>9.3.3.11</w:t>
            </w:r>
          </w:p>
        </w:tc>
        <w:tc>
          <w:tcPr>
            <w:tcW w:w="1757" w:type="dxa"/>
            <w:tcBorders>
              <w:top w:val="single" w:sz="4" w:space="0" w:color="auto"/>
              <w:left w:val="single" w:sz="4" w:space="0" w:color="auto"/>
              <w:bottom w:val="single" w:sz="4" w:space="0" w:color="auto"/>
              <w:right w:val="single" w:sz="4" w:space="0" w:color="auto"/>
            </w:tcBorders>
            <w:shd w:val="clear" w:color="auto" w:fill="auto"/>
          </w:tcPr>
          <w:p w14:paraId="23422F8D" w14:textId="77777777" w:rsidR="00EB67E0" w:rsidRPr="001D2E49" w:rsidRDefault="00EB67E0" w:rsidP="00791FD3">
            <w:pPr>
              <w:pStyle w:val="TAL"/>
              <w:rPr>
                <w:lang w:eastAsia="ja-JP"/>
              </w:rPr>
            </w:pPr>
            <w:r>
              <w:rPr>
                <w:lang w:eastAsia="ja-JP"/>
              </w:rPr>
              <w:t>T</w:t>
            </w:r>
            <w:r w:rsidRPr="00FA02CA">
              <w:rPr>
                <w:lang w:eastAsia="ja-JP"/>
              </w:rPr>
              <w:t xml:space="preserve">his IE is ignored if the </w:t>
            </w:r>
            <w:r w:rsidRPr="009873D1">
              <w:rPr>
                <w:i/>
                <w:iCs/>
                <w:lang w:eastAsia="ja-JP"/>
              </w:rPr>
              <w:t>NR NTN TAI Information</w:t>
            </w:r>
            <w:r w:rsidRPr="00FA02CA">
              <w:rPr>
                <w:lang w:eastAsia="ja-JP"/>
              </w:rPr>
              <w:t xml:space="preserve"> IE is present</w:t>
            </w:r>
            <w:r w:rsidRPr="008419A5">
              <w:rPr>
                <w:lang w:eastAsia="ja-JP"/>
              </w:rPr>
              <w:t>.</w:t>
            </w:r>
          </w:p>
        </w:tc>
        <w:tc>
          <w:tcPr>
            <w:tcW w:w="1077" w:type="dxa"/>
            <w:tcBorders>
              <w:top w:val="single" w:sz="4" w:space="0" w:color="auto"/>
              <w:left w:val="single" w:sz="4" w:space="0" w:color="auto"/>
              <w:bottom w:val="single" w:sz="4" w:space="0" w:color="auto"/>
              <w:right w:val="single" w:sz="4" w:space="0" w:color="auto"/>
            </w:tcBorders>
          </w:tcPr>
          <w:p w14:paraId="3D26FF00" w14:textId="77777777" w:rsidR="00EB67E0" w:rsidRPr="001D2E49" w:rsidRDefault="00EB67E0" w:rsidP="00791FD3">
            <w:pPr>
              <w:pStyle w:val="TAC"/>
              <w:rPr>
                <w:lang w:eastAsia="ja-JP"/>
              </w:rPr>
            </w:pPr>
            <w:r w:rsidRPr="001D2E49">
              <w:rPr>
                <w:lang w:eastAsia="ja-JP"/>
              </w:rPr>
              <w:t>-</w:t>
            </w:r>
          </w:p>
        </w:tc>
        <w:tc>
          <w:tcPr>
            <w:tcW w:w="1077" w:type="dxa"/>
            <w:tcBorders>
              <w:top w:val="single" w:sz="4" w:space="0" w:color="auto"/>
              <w:left w:val="single" w:sz="4" w:space="0" w:color="auto"/>
              <w:bottom w:val="single" w:sz="4" w:space="0" w:color="auto"/>
              <w:right w:val="single" w:sz="4" w:space="0" w:color="auto"/>
            </w:tcBorders>
          </w:tcPr>
          <w:p w14:paraId="1C11877B" w14:textId="77777777" w:rsidR="00EB67E0" w:rsidRPr="001D2E49" w:rsidRDefault="00EB67E0" w:rsidP="00791FD3">
            <w:pPr>
              <w:pStyle w:val="TAC"/>
              <w:rPr>
                <w:lang w:eastAsia="ja-JP"/>
              </w:rPr>
            </w:pPr>
          </w:p>
        </w:tc>
      </w:tr>
      <w:tr w:rsidR="00EB67E0" w:rsidRPr="001D2E49" w14:paraId="0872F2E5" w14:textId="77777777" w:rsidTr="00791FD3">
        <w:tc>
          <w:tcPr>
            <w:tcW w:w="2268" w:type="dxa"/>
            <w:tcBorders>
              <w:top w:val="single" w:sz="4" w:space="0" w:color="auto"/>
              <w:left w:val="single" w:sz="4" w:space="0" w:color="auto"/>
              <w:bottom w:val="single" w:sz="4" w:space="0" w:color="auto"/>
              <w:right w:val="single" w:sz="4" w:space="0" w:color="auto"/>
            </w:tcBorders>
            <w:shd w:val="clear" w:color="auto" w:fill="auto"/>
          </w:tcPr>
          <w:p w14:paraId="4B320928" w14:textId="77777777" w:rsidR="00EB67E0" w:rsidRPr="001D2E49" w:rsidRDefault="00EB67E0" w:rsidP="00791FD3">
            <w:pPr>
              <w:pStyle w:val="TAL"/>
              <w:ind w:left="165"/>
              <w:rPr>
                <w:lang w:eastAsia="ja-JP"/>
              </w:rPr>
            </w:pPr>
            <w:r w:rsidRPr="001D2E49">
              <w:rPr>
                <w:lang w:eastAsia="ja-JP"/>
              </w:rPr>
              <w:t>&gt;&gt;Age of Location</w:t>
            </w:r>
          </w:p>
        </w:tc>
        <w:tc>
          <w:tcPr>
            <w:tcW w:w="1020" w:type="dxa"/>
            <w:tcBorders>
              <w:top w:val="single" w:sz="4" w:space="0" w:color="auto"/>
              <w:left w:val="single" w:sz="4" w:space="0" w:color="auto"/>
              <w:bottom w:val="single" w:sz="4" w:space="0" w:color="auto"/>
              <w:right w:val="single" w:sz="4" w:space="0" w:color="auto"/>
            </w:tcBorders>
            <w:shd w:val="clear" w:color="auto" w:fill="auto"/>
          </w:tcPr>
          <w:p w14:paraId="59962097" w14:textId="77777777" w:rsidR="00EB67E0" w:rsidRPr="001D2E49" w:rsidRDefault="00EB67E0" w:rsidP="00791FD3">
            <w:pPr>
              <w:pStyle w:val="TAL"/>
              <w:rPr>
                <w:rFonts w:eastAsia="Batang"/>
                <w:lang w:eastAsia="ja-JP"/>
              </w:rPr>
            </w:pPr>
            <w:r w:rsidRPr="001D2E49">
              <w:rPr>
                <w:rFonts w:eastAsia="Batang"/>
                <w:lang w:eastAsia="ja-JP"/>
              </w:rPr>
              <w:t>O</w:t>
            </w:r>
          </w:p>
        </w:tc>
        <w:tc>
          <w:tcPr>
            <w:tcW w:w="1077" w:type="dxa"/>
            <w:tcBorders>
              <w:top w:val="single" w:sz="4" w:space="0" w:color="auto"/>
              <w:left w:val="single" w:sz="4" w:space="0" w:color="auto"/>
              <w:bottom w:val="single" w:sz="4" w:space="0" w:color="auto"/>
              <w:right w:val="single" w:sz="4" w:space="0" w:color="auto"/>
            </w:tcBorders>
            <w:shd w:val="clear" w:color="auto" w:fill="auto"/>
          </w:tcPr>
          <w:p w14:paraId="6F6D319F" w14:textId="77777777" w:rsidR="00EB67E0" w:rsidRPr="001D2E49" w:rsidRDefault="00EB67E0" w:rsidP="00791FD3">
            <w:pPr>
              <w:pStyle w:val="TAL"/>
              <w:rPr>
                <w:lang w:eastAsia="ja-JP"/>
              </w:rPr>
            </w:pPr>
          </w:p>
        </w:tc>
        <w:tc>
          <w:tcPr>
            <w:tcW w:w="1587" w:type="dxa"/>
            <w:tcBorders>
              <w:top w:val="single" w:sz="4" w:space="0" w:color="auto"/>
              <w:left w:val="single" w:sz="4" w:space="0" w:color="auto"/>
              <w:bottom w:val="single" w:sz="4" w:space="0" w:color="auto"/>
              <w:right w:val="single" w:sz="4" w:space="0" w:color="auto"/>
            </w:tcBorders>
            <w:shd w:val="clear" w:color="auto" w:fill="auto"/>
          </w:tcPr>
          <w:p w14:paraId="4B1588C3" w14:textId="77777777" w:rsidR="00EB67E0" w:rsidRPr="001D2E49" w:rsidRDefault="00EB67E0" w:rsidP="00791FD3">
            <w:pPr>
              <w:pStyle w:val="TAL"/>
              <w:rPr>
                <w:lang w:eastAsia="ja-JP"/>
              </w:rPr>
            </w:pPr>
            <w:r w:rsidRPr="001D2E49">
              <w:rPr>
                <w:lang w:eastAsia="ja-JP"/>
              </w:rPr>
              <w:t>Time Stamp</w:t>
            </w:r>
          </w:p>
          <w:p w14:paraId="142C7F2D" w14:textId="77777777" w:rsidR="00EB67E0" w:rsidRPr="001D2E49" w:rsidRDefault="00EB67E0" w:rsidP="00791FD3">
            <w:pPr>
              <w:pStyle w:val="TAL"/>
              <w:rPr>
                <w:lang w:eastAsia="ja-JP"/>
              </w:rPr>
            </w:pPr>
            <w:r w:rsidRPr="001D2E49">
              <w:rPr>
                <w:lang w:eastAsia="ja-JP"/>
              </w:rPr>
              <w:t>9.3.1.75</w:t>
            </w:r>
          </w:p>
        </w:tc>
        <w:tc>
          <w:tcPr>
            <w:tcW w:w="1757" w:type="dxa"/>
            <w:tcBorders>
              <w:top w:val="single" w:sz="4" w:space="0" w:color="auto"/>
              <w:left w:val="single" w:sz="4" w:space="0" w:color="auto"/>
              <w:bottom w:val="single" w:sz="4" w:space="0" w:color="auto"/>
              <w:right w:val="single" w:sz="4" w:space="0" w:color="auto"/>
            </w:tcBorders>
            <w:shd w:val="clear" w:color="auto" w:fill="auto"/>
          </w:tcPr>
          <w:p w14:paraId="0A17AF20" w14:textId="77777777" w:rsidR="00EB67E0" w:rsidRPr="001D2E49" w:rsidRDefault="00EB67E0" w:rsidP="00791FD3">
            <w:pPr>
              <w:pStyle w:val="TAL"/>
              <w:rPr>
                <w:lang w:eastAsia="ja-JP"/>
              </w:rPr>
            </w:pPr>
            <w:r w:rsidRPr="001D2E49">
              <w:rPr>
                <w:rFonts w:cs="Arial"/>
                <w:snapToGrid w:val="0"/>
              </w:rPr>
              <w:t>Indicates the UTC time when the location information was generated</w:t>
            </w:r>
            <w:r w:rsidRPr="001D2E49">
              <w:rPr>
                <w:lang w:eastAsia="ja-JP"/>
              </w:rPr>
              <w:t>.</w:t>
            </w:r>
          </w:p>
        </w:tc>
        <w:tc>
          <w:tcPr>
            <w:tcW w:w="1077" w:type="dxa"/>
            <w:tcBorders>
              <w:top w:val="single" w:sz="4" w:space="0" w:color="auto"/>
              <w:left w:val="single" w:sz="4" w:space="0" w:color="auto"/>
              <w:bottom w:val="single" w:sz="4" w:space="0" w:color="auto"/>
              <w:right w:val="single" w:sz="4" w:space="0" w:color="auto"/>
            </w:tcBorders>
          </w:tcPr>
          <w:p w14:paraId="49A626EE" w14:textId="77777777" w:rsidR="00EB67E0" w:rsidRPr="001D2E49" w:rsidRDefault="00EB67E0" w:rsidP="00791FD3">
            <w:pPr>
              <w:pStyle w:val="TAC"/>
              <w:rPr>
                <w:lang w:eastAsia="ja-JP"/>
              </w:rPr>
            </w:pPr>
            <w:r w:rsidRPr="001D2E49">
              <w:rPr>
                <w:lang w:eastAsia="ja-JP"/>
              </w:rPr>
              <w:t>-</w:t>
            </w:r>
          </w:p>
        </w:tc>
        <w:tc>
          <w:tcPr>
            <w:tcW w:w="1077" w:type="dxa"/>
            <w:tcBorders>
              <w:top w:val="single" w:sz="4" w:space="0" w:color="auto"/>
              <w:left w:val="single" w:sz="4" w:space="0" w:color="auto"/>
              <w:bottom w:val="single" w:sz="4" w:space="0" w:color="auto"/>
              <w:right w:val="single" w:sz="4" w:space="0" w:color="auto"/>
            </w:tcBorders>
          </w:tcPr>
          <w:p w14:paraId="06305D2B" w14:textId="77777777" w:rsidR="00EB67E0" w:rsidRPr="001D2E49" w:rsidRDefault="00EB67E0" w:rsidP="00791FD3">
            <w:pPr>
              <w:pStyle w:val="TAC"/>
              <w:rPr>
                <w:lang w:eastAsia="ja-JP"/>
              </w:rPr>
            </w:pPr>
          </w:p>
        </w:tc>
      </w:tr>
      <w:tr w:rsidR="00EB67E0" w:rsidRPr="001D2E49" w14:paraId="61618D4F" w14:textId="77777777" w:rsidTr="00791FD3">
        <w:tc>
          <w:tcPr>
            <w:tcW w:w="2268" w:type="dxa"/>
            <w:tcBorders>
              <w:top w:val="single" w:sz="4" w:space="0" w:color="auto"/>
              <w:left w:val="single" w:sz="4" w:space="0" w:color="auto"/>
              <w:bottom w:val="single" w:sz="4" w:space="0" w:color="auto"/>
              <w:right w:val="single" w:sz="4" w:space="0" w:color="auto"/>
            </w:tcBorders>
            <w:shd w:val="clear" w:color="auto" w:fill="auto"/>
          </w:tcPr>
          <w:p w14:paraId="3CDCFE7A" w14:textId="77777777" w:rsidR="00EB67E0" w:rsidRPr="001D2E49" w:rsidRDefault="00EB67E0" w:rsidP="00791FD3">
            <w:pPr>
              <w:pStyle w:val="TAL"/>
              <w:ind w:left="165"/>
              <w:rPr>
                <w:lang w:eastAsia="ja-JP"/>
              </w:rPr>
            </w:pPr>
            <w:r w:rsidRPr="001D2E49">
              <w:rPr>
                <w:lang w:eastAsia="ja-JP"/>
              </w:rPr>
              <w:t>&gt;&gt;PSCell Information</w:t>
            </w:r>
          </w:p>
        </w:tc>
        <w:tc>
          <w:tcPr>
            <w:tcW w:w="1020" w:type="dxa"/>
            <w:tcBorders>
              <w:top w:val="single" w:sz="4" w:space="0" w:color="auto"/>
              <w:left w:val="single" w:sz="4" w:space="0" w:color="auto"/>
              <w:bottom w:val="single" w:sz="4" w:space="0" w:color="auto"/>
              <w:right w:val="single" w:sz="4" w:space="0" w:color="auto"/>
            </w:tcBorders>
            <w:shd w:val="clear" w:color="auto" w:fill="auto"/>
          </w:tcPr>
          <w:p w14:paraId="051B6C82" w14:textId="77777777" w:rsidR="00EB67E0" w:rsidRPr="001D2E49" w:rsidRDefault="00EB67E0" w:rsidP="00791FD3">
            <w:pPr>
              <w:pStyle w:val="TAL"/>
              <w:rPr>
                <w:rFonts w:eastAsia="Batang"/>
                <w:lang w:eastAsia="ja-JP"/>
              </w:rPr>
            </w:pPr>
            <w:r w:rsidRPr="001D2E49">
              <w:rPr>
                <w:rFonts w:eastAsia="Batang"/>
                <w:lang w:eastAsia="ja-JP"/>
              </w:rPr>
              <w:t>O</w:t>
            </w:r>
          </w:p>
        </w:tc>
        <w:tc>
          <w:tcPr>
            <w:tcW w:w="1077" w:type="dxa"/>
            <w:tcBorders>
              <w:top w:val="single" w:sz="4" w:space="0" w:color="auto"/>
              <w:left w:val="single" w:sz="4" w:space="0" w:color="auto"/>
              <w:bottom w:val="single" w:sz="4" w:space="0" w:color="auto"/>
              <w:right w:val="single" w:sz="4" w:space="0" w:color="auto"/>
            </w:tcBorders>
            <w:shd w:val="clear" w:color="auto" w:fill="auto"/>
          </w:tcPr>
          <w:p w14:paraId="081E7712" w14:textId="77777777" w:rsidR="00EB67E0" w:rsidRPr="001D2E49" w:rsidRDefault="00EB67E0" w:rsidP="00791FD3">
            <w:pPr>
              <w:pStyle w:val="TAL"/>
              <w:rPr>
                <w:lang w:eastAsia="ja-JP"/>
              </w:rPr>
            </w:pPr>
          </w:p>
        </w:tc>
        <w:tc>
          <w:tcPr>
            <w:tcW w:w="1587" w:type="dxa"/>
            <w:tcBorders>
              <w:top w:val="single" w:sz="4" w:space="0" w:color="auto"/>
              <w:left w:val="single" w:sz="4" w:space="0" w:color="auto"/>
              <w:bottom w:val="single" w:sz="4" w:space="0" w:color="auto"/>
              <w:right w:val="single" w:sz="4" w:space="0" w:color="auto"/>
            </w:tcBorders>
            <w:shd w:val="clear" w:color="auto" w:fill="auto"/>
          </w:tcPr>
          <w:p w14:paraId="13CA97BA" w14:textId="77777777" w:rsidR="00EB67E0" w:rsidRPr="001D2E49" w:rsidRDefault="00EB67E0" w:rsidP="00791FD3">
            <w:pPr>
              <w:pStyle w:val="TAL"/>
              <w:rPr>
                <w:lang w:eastAsia="ja-JP"/>
              </w:rPr>
            </w:pPr>
            <w:r w:rsidRPr="001D2E49">
              <w:rPr>
                <w:lang w:eastAsia="ja-JP"/>
              </w:rPr>
              <w:t>NG-RAN CGI</w:t>
            </w:r>
          </w:p>
          <w:p w14:paraId="5E2B7829" w14:textId="77777777" w:rsidR="00EB67E0" w:rsidRPr="001D2E49" w:rsidRDefault="00EB67E0" w:rsidP="00791FD3">
            <w:pPr>
              <w:pStyle w:val="TAL"/>
              <w:rPr>
                <w:lang w:eastAsia="ja-JP"/>
              </w:rPr>
            </w:pPr>
            <w:r w:rsidRPr="001D2E49">
              <w:rPr>
                <w:lang w:eastAsia="ja-JP"/>
              </w:rPr>
              <w:t>9.3.1.73</w:t>
            </w:r>
          </w:p>
        </w:tc>
        <w:tc>
          <w:tcPr>
            <w:tcW w:w="1757" w:type="dxa"/>
            <w:tcBorders>
              <w:top w:val="single" w:sz="4" w:space="0" w:color="auto"/>
              <w:left w:val="single" w:sz="4" w:space="0" w:color="auto"/>
              <w:bottom w:val="single" w:sz="4" w:space="0" w:color="auto"/>
              <w:right w:val="single" w:sz="4" w:space="0" w:color="auto"/>
            </w:tcBorders>
            <w:shd w:val="clear" w:color="auto" w:fill="auto"/>
          </w:tcPr>
          <w:p w14:paraId="44ADA292" w14:textId="77777777" w:rsidR="00EB67E0" w:rsidRPr="001D2E49" w:rsidRDefault="00EB67E0" w:rsidP="00791FD3">
            <w:pPr>
              <w:pStyle w:val="TAL"/>
              <w:rPr>
                <w:lang w:eastAsia="ja-JP"/>
              </w:rPr>
            </w:pPr>
          </w:p>
        </w:tc>
        <w:tc>
          <w:tcPr>
            <w:tcW w:w="1077" w:type="dxa"/>
            <w:tcBorders>
              <w:top w:val="single" w:sz="4" w:space="0" w:color="auto"/>
              <w:left w:val="single" w:sz="4" w:space="0" w:color="auto"/>
              <w:bottom w:val="single" w:sz="4" w:space="0" w:color="auto"/>
              <w:right w:val="single" w:sz="4" w:space="0" w:color="auto"/>
            </w:tcBorders>
          </w:tcPr>
          <w:p w14:paraId="5442A789" w14:textId="77777777" w:rsidR="00EB67E0" w:rsidRPr="001D2E49" w:rsidRDefault="00EB67E0" w:rsidP="00791FD3">
            <w:pPr>
              <w:pStyle w:val="TAC"/>
              <w:rPr>
                <w:lang w:eastAsia="ja-JP"/>
              </w:rPr>
            </w:pPr>
            <w:r w:rsidRPr="001D2E49">
              <w:rPr>
                <w:lang w:eastAsia="ja-JP"/>
              </w:rPr>
              <w:t>YES</w:t>
            </w:r>
          </w:p>
        </w:tc>
        <w:tc>
          <w:tcPr>
            <w:tcW w:w="1077" w:type="dxa"/>
            <w:tcBorders>
              <w:top w:val="single" w:sz="4" w:space="0" w:color="auto"/>
              <w:left w:val="single" w:sz="4" w:space="0" w:color="auto"/>
              <w:bottom w:val="single" w:sz="4" w:space="0" w:color="auto"/>
              <w:right w:val="single" w:sz="4" w:space="0" w:color="auto"/>
            </w:tcBorders>
          </w:tcPr>
          <w:p w14:paraId="1C220D36" w14:textId="77777777" w:rsidR="00EB67E0" w:rsidRPr="001D2E49" w:rsidRDefault="00EB67E0" w:rsidP="00791FD3">
            <w:pPr>
              <w:pStyle w:val="TAC"/>
              <w:rPr>
                <w:lang w:eastAsia="ja-JP"/>
              </w:rPr>
            </w:pPr>
            <w:r w:rsidRPr="001D2E49">
              <w:rPr>
                <w:lang w:eastAsia="ja-JP"/>
              </w:rPr>
              <w:t>ignore</w:t>
            </w:r>
          </w:p>
        </w:tc>
      </w:tr>
      <w:tr w:rsidR="00EB67E0" w:rsidRPr="001D2E49" w14:paraId="3B3E7D16" w14:textId="77777777" w:rsidTr="00791FD3">
        <w:tc>
          <w:tcPr>
            <w:tcW w:w="2268" w:type="dxa"/>
            <w:tcBorders>
              <w:top w:val="single" w:sz="4" w:space="0" w:color="auto"/>
              <w:left w:val="single" w:sz="4" w:space="0" w:color="auto"/>
              <w:bottom w:val="single" w:sz="4" w:space="0" w:color="auto"/>
              <w:right w:val="single" w:sz="4" w:space="0" w:color="auto"/>
            </w:tcBorders>
            <w:shd w:val="clear" w:color="auto" w:fill="auto"/>
          </w:tcPr>
          <w:p w14:paraId="7676EE7B" w14:textId="77777777" w:rsidR="00EB67E0" w:rsidRPr="001D2E49" w:rsidRDefault="00EB67E0" w:rsidP="00791FD3">
            <w:pPr>
              <w:pStyle w:val="TAL"/>
              <w:ind w:left="165"/>
              <w:rPr>
                <w:lang w:eastAsia="ja-JP"/>
              </w:rPr>
            </w:pPr>
            <w:bookmarkStart w:id="26" w:name="_Hlk44345107"/>
            <w:r>
              <w:rPr>
                <w:lang w:eastAsia="ja-JP"/>
              </w:rPr>
              <w:t>&gt;&gt;NID</w:t>
            </w:r>
          </w:p>
        </w:tc>
        <w:tc>
          <w:tcPr>
            <w:tcW w:w="1020" w:type="dxa"/>
            <w:tcBorders>
              <w:top w:val="single" w:sz="4" w:space="0" w:color="auto"/>
              <w:left w:val="single" w:sz="4" w:space="0" w:color="auto"/>
              <w:bottom w:val="single" w:sz="4" w:space="0" w:color="auto"/>
              <w:right w:val="single" w:sz="4" w:space="0" w:color="auto"/>
            </w:tcBorders>
            <w:shd w:val="clear" w:color="auto" w:fill="auto"/>
          </w:tcPr>
          <w:p w14:paraId="4BA7DC45" w14:textId="77777777" w:rsidR="00EB67E0" w:rsidRPr="001D2E49" w:rsidRDefault="00EB67E0" w:rsidP="00791FD3">
            <w:pPr>
              <w:pStyle w:val="TAL"/>
              <w:rPr>
                <w:rFonts w:eastAsia="Batang"/>
                <w:lang w:eastAsia="ja-JP"/>
              </w:rPr>
            </w:pPr>
            <w:r>
              <w:rPr>
                <w:rFonts w:eastAsia="Batang"/>
                <w:lang w:eastAsia="ja-JP"/>
              </w:rPr>
              <w:t>O</w:t>
            </w:r>
          </w:p>
        </w:tc>
        <w:tc>
          <w:tcPr>
            <w:tcW w:w="1077" w:type="dxa"/>
            <w:tcBorders>
              <w:top w:val="single" w:sz="4" w:space="0" w:color="auto"/>
              <w:left w:val="single" w:sz="4" w:space="0" w:color="auto"/>
              <w:bottom w:val="single" w:sz="4" w:space="0" w:color="auto"/>
              <w:right w:val="single" w:sz="4" w:space="0" w:color="auto"/>
            </w:tcBorders>
            <w:shd w:val="clear" w:color="auto" w:fill="auto"/>
          </w:tcPr>
          <w:p w14:paraId="01BA1903" w14:textId="77777777" w:rsidR="00EB67E0" w:rsidRPr="001D2E49" w:rsidRDefault="00EB67E0" w:rsidP="00791FD3">
            <w:pPr>
              <w:pStyle w:val="TAL"/>
              <w:rPr>
                <w:lang w:eastAsia="ja-JP"/>
              </w:rPr>
            </w:pPr>
          </w:p>
        </w:tc>
        <w:tc>
          <w:tcPr>
            <w:tcW w:w="1587" w:type="dxa"/>
            <w:tcBorders>
              <w:top w:val="single" w:sz="4" w:space="0" w:color="auto"/>
              <w:left w:val="single" w:sz="4" w:space="0" w:color="auto"/>
              <w:bottom w:val="single" w:sz="4" w:space="0" w:color="auto"/>
              <w:right w:val="single" w:sz="4" w:space="0" w:color="auto"/>
            </w:tcBorders>
            <w:shd w:val="clear" w:color="auto" w:fill="auto"/>
          </w:tcPr>
          <w:p w14:paraId="5B5E48AD" w14:textId="77777777" w:rsidR="00EB67E0" w:rsidRPr="001D2E49" w:rsidRDefault="00EB67E0" w:rsidP="00791FD3">
            <w:pPr>
              <w:pStyle w:val="TAL"/>
              <w:rPr>
                <w:lang w:eastAsia="ja-JP"/>
              </w:rPr>
            </w:pPr>
            <w:r>
              <w:rPr>
                <w:lang w:eastAsia="ja-JP"/>
              </w:rPr>
              <w:t>9.3.3.42</w:t>
            </w:r>
          </w:p>
        </w:tc>
        <w:tc>
          <w:tcPr>
            <w:tcW w:w="1757" w:type="dxa"/>
            <w:tcBorders>
              <w:top w:val="single" w:sz="4" w:space="0" w:color="auto"/>
              <w:left w:val="single" w:sz="4" w:space="0" w:color="auto"/>
              <w:bottom w:val="single" w:sz="4" w:space="0" w:color="auto"/>
              <w:right w:val="single" w:sz="4" w:space="0" w:color="auto"/>
            </w:tcBorders>
            <w:shd w:val="clear" w:color="auto" w:fill="auto"/>
          </w:tcPr>
          <w:p w14:paraId="4B1704B8" w14:textId="77777777" w:rsidR="00EB67E0" w:rsidRPr="001D2E49" w:rsidRDefault="00EB67E0" w:rsidP="00791FD3">
            <w:pPr>
              <w:pStyle w:val="TAL"/>
              <w:rPr>
                <w:lang w:eastAsia="ja-JP"/>
              </w:rPr>
            </w:pPr>
          </w:p>
        </w:tc>
        <w:tc>
          <w:tcPr>
            <w:tcW w:w="1077" w:type="dxa"/>
            <w:tcBorders>
              <w:top w:val="single" w:sz="4" w:space="0" w:color="auto"/>
              <w:left w:val="single" w:sz="4" w:space="0" w:color="auto"/>
              <w:bottom w:val="single" w:sz="4" w:space="0" w:color="auto"/>
              <w:right w:val="single" w:sz="4" w:space="0" w:color="auto"/>
            </w:tcBorders>
          </w:tcPr>
          <w:p w14:paraId="4D1CD897" w14:textId="77777777" w:rsidR="00EB67E0" w:rsidRPr="001D2E49" w:rsidRDefault="00EB67E0" w:rsidP="00791FD3">
            <w:pPr>
              <w:pStyle w:val="TAC"/>
              <w:rPr>
                <w:lang w:eastAsia="ja-JP"/>
              </w:rPr>
            </w:pPr>
            <w:r>
              <w:rPr>
                <w:lang w:eastAsia="ja-JP"/>
              </w:rPr>
              <w:t>YES</w:t>
            </w:r>
          </w:p>
        </w:tc>
        <w:tc>
          <w:tcPr>
            <w:tcW w:w="1077" w:type="dxa"/>
            <w:tcBorders>
              <w:top w:val="single" w:sz="4" w:space="0" w:color="auto"/>
              <w:left w:val="single" w:sz="4" w:space="0" w:color="auto"/>
              <w:bottom w:val="single" w:sz="4" w:space="0" w:color="auto"/>
              <w:right w:val="single" w:sz="4" w:space="0" w:color="auto"/>
            </w:tcBorders>
          </w:tcPr>
          <w:p w14:paraId="66ADF936" w14:textId="77777777" w:rsidR="00EB67E0" w:rsidRPr="001D2E49" w:rsidRDefault="00EB67E0" w:rsidP="00791FD3">
            <w:pPr>
              <w:pStyle w:val="TAC"/>
              <w:rPr>
                <w:lang w:eastAsia="ja-JP"/>
              </w:rPr>
            </w:pPr>
            <w:r>
              <w:rPr>
                <w:lang w:eastAsia="ja-JP"/>
              </w:rPr>
              <w:t>reject</w:t>
            </w:r>
          </w:p>
        </w:tc>
      </w:tr>
      <w:tr w:rsidR="00EB67E0" w:rsidRPr="001D2E49" w14:paraId="5E0002F3" w14:textId="77777777" w:rsidTr="00791FD3">
        <w:tc>
          <w:tcPr>
            <w:tcW w:w="2268" w:type="dxa"/>
            <w:tcBorders>
              <w:top w:val="single" w:sz="4" w:space="0" w:color="auto"/>
              <w:left w:val="single" w:sz="4" w:space="0" w:color="auto"/>
              <w:bottom w:val="single" w:sz="4" w:space="0" w:color="auto"/>
              <w:right w:val="single" w:sz="4" w:space="0" w:color="auto"/>
            </w:tcBorders>
            <w:shd w:val="clear" w:color="auto" w:fill="auto"/>
          </w:tcPr>
          <w:p w14:paraId="6751811E" w14:textId="77777777" w:rsidR="00EB67E0" w:rsidRDefault="00EB67E0" w:rsidP="00791FD3">
            <w:pPr>
              <w:pStyle w:val="TAL"/>
              <w:ind w:left="165"/>
              <w:rPr>
                <w:lang w:eastAsia="ja-JP"/>
              </w:rPr>
            </w:pPr>
            <w:r w:rsidRPr="0060118A">
              <w:rPr>
                <w:rFonts w:eastAsia="宋体" w:hint="eastAsia"/>
                <w:lang w:eastAsia="zh-CN"/>
              </w:rPr>
              <w:t>&gt;</w:t>
            </w:r>
            <w:r w:rsidRPr="0060118A">
              <w:rPr>
                <w:rFonts w:eastAsia="宋体"/>
                <w:lang w:eastAsia="zh-CN"/>
              </w:rPr>
              <w:t>&gt;</w:t>
            </w:r>
            <w:r>
              <w:rPr>
                <w:rFonts w:eastAsia="宋体"/>
                <w:lang w:eastAsia="zh-CN"/>
              </w:rPr>
              <w:t>NR NTN TAI Information</w:t>
            </w:r>
          </w:p>
        </w:tc>
        <w:tc>
          <w:tcPr>
            <w:tcW w:w="1020" w:type="dxa"/>
            <w:tcBorders>
              <w:top w:val="single" w:sz="4" w:space="0" w:color="auto"/>
              <w:left w:val="single" w:sz="4" w:space="0" w:color="auto"/>
              <w:bottom w:val="single" w:sz="4" w:space="0" w:color="auto"/>
              <w:right w:val="single" w:sz="4" w:space="0" w:color="auto"/>
            </w:tcBorders>
            <w:shd w:val="clear" w:color="auto" w:fill="auto"/>
          </w:tcPr>
          <w:p w14:paraId="3CD34AB8" w14:textId="77777777" w:rsidR="00EB67E0" w:rsidRDefault="00EB67E0" w:rsidP="00791FD3">
            <w:pPr>
              <w:pStyle w:val="TAL"/>
              <w:rPr>
                <w:rFonts w:eastAsia="Batang"/>
                <w:lang w:eastAsia="ja-JP"/>
              </w:rPr>
            </w:pPr>
            <w:r w:rsidRPr="001721D6">
              <w:rPr>
                <w:rFonts w:eastAsia="Malgun Gothic" w:hint="eastAsia"/>
                <w:lang w:eastAsia="zh-CN"/>
              </w:rPr>
              <w:t>O</w:t>
            </w:r>
          </w:p>
        </w:tc>
        <w:tc>
          <w:tcPr>
            <w:tcW w:w="1077" w:type="dxa"/>
            <w:tcBorders>
              <w:top w:val="single" w:sz="4" w:space="0" w:color="auto"/>
              <w:left w:val="single" w:sz="4" w:space="0" w:color="auto"/>
              <w:bottom w:val="single" w:sz="4" w:space="0" w:color="auto"/>
              <w:right w:val="single" w:sz="4" w:space="0" w:color="auto"/>
            </w:tcBorders>
            <w:shd w:val="clear" w:color="auto" w:fill="auto"/>
          </w:tcPr>
          <w:p w14:paraId="10E64120" w14:textId="77777777" w:rsidR="00EB67E0" w:rsidRPr="001D2E49" w:rsidRDefault="00EB67E0" w:rsidP="00791FD3">
            <w:pPr>
              <w:pStyle w:val="TAL"/>
              <w:rPr>
                <w:lang w:eastAsia="ja-JP"/>
              </w:rPr>
            </w:pPr>
          </w:p>
        </w:tc>
        <w:tc>
          <w:tcPr>
            <w:tcW w:w="1587" w:type="dxa"/>
            <w:tcBorders>
              <w:top w:val="single" w:sz="4" w:space="0" w:color="auto"/>
              <w:left w:val="single" w:sz="4" w:space="0" w:color="auto"/>
              <w:bottom w:val="single" w:sz="4" w:space="0" w:color="auto"/>
              <w:right w:val="single" w:sz="4" w:space="0" w:color="auto"/>
            </w:tcBorders>
            <w:shd w:val="clear" w:color="auto" w:fill="auto"/>
          </w:tcPr>
          <w:p w14:paraId="6C5D18A7" w14:textId="77777777" w:rsidR="00EB67E0" w:rsidRDefault="00EB67E0" w:rsidP="00791FD3">
            <w:pPr>
              <w:pStyle w:val="TAL"/>
              <w:rPr>
                <w:lang w:eastAsia="ja-JP"/>
              </w:rPr>
            </w:pPr>
            <w:r w:rsidRPr="007009BB">
              <w:rPr>
                <w:rFonts w:eastAsia="宋体" w:cs="Arial"/>
                <w:lang w:eastAsia="zh-CN"/>
              </w:rPr>
              <w:t>9.3.3.</w:t>
            </w:r>
            <w:r>
              <w:rPr>
                <w:rFonts w:eastAsia="宋体" w:cs="Arial"/>
                <w:lang w:eastAsia="zh-CN"/>
              </w:rPr>
              <w:t>53</w:t>
            </w:r>
          </w:p>
        </w:tc>
        <w:tc>
          <w:tcPr>
            <w:tcW w:w="1757" w:type="dxa"/>
            <w:tcBorders>
              <w:top w:val="single" w:sz="4" w:space="0" w:color="auto"/>
              <w:left w:val="single" w:sz="4" w:space="0" w:color="auto"/>
              <w:bottom w:val="single" w:sz="4" w:space="0" w:color="auto"/>
              <w:right w:val="single" w:sz="4" w:space="0" w:color="auto"/>
            </w:tcBorders>
            <w:shd w:val="clear" w:color="auto" w:fill="auto"/>
          </w:tcPr>
          <w:p w14:paraId="4A87A911" w14:textId="77777777" w:rsidR="00EB67E0" w:rsidRPr="001D2E49" w:rsidRDefault="00EB67E0" w:rsidP="00791FD3">
            <w:pPr>
              <w:pStyle w:val="TAL"/>
              <w:rPr>
                <w:lang w:eastAsia="ja-JP"/>
              </w:rPr>
            </w:pPr>
          </w:p>
        </w:tc>
        <w:tc>
          <w:tcPr>
            <w:tcW w:w="1077" w:type="dxa"/>
            <w:tcBorders>
              <w:top w:val="single" w:sz="4" w:space="0" w:color="auto"/>
              <w:left w:val="single" w:sz="4" w:space="0" w:color="auto"/>
              <w:bottom w:val="single" w:sz="4" w:space="0" w:color="auto"/>
              <w:right w:val="single" w:sz="4" w:space="0" w:color="auto"/>
            </w:tcBorders>
          </w:tcPr>
          <w:p w14:paraId="516DC851" w14:textId="77777777" w:rsidR="00EB67E0" w:rsidRDefault="00EB67E0" w:rsidP="00791FD3">
            <w:pPr>
              <w:pStyle w:val="TAC"/>
              <w:rPr>
                <w:lang w:eastAsia="ja-JP"/>
              </w:rPr>
            </w:pPr>
            <w:r w:rsidRPr="0060118A">
              <w:rPr>
                <w:rFonts w:eastAsia="宋体" w:hint="eastAsia"/>
                <w:lang w:eastAsia="zh-CN"/>
              </w:rPr>
              <w:t>Y</w:t>
            </w:r>
            <w:r w:rsidRPr="0060118A">
              <w:rPr>
                <w:rFonts w:eastAsia="宋体"/>
                <w:lang w:eastAsia="zh-CN"/>
              </w:rPr>
              <w:t>ES</w:t>
            </w:r>
          </w:p>
        </w:tc>
        <w:tc>
          <w:tcPr>
            <w:tcW w:w="1077" w:type="dxa"/>
            <w:tcBorders>
              <w:top w:val="single" w:sz="4" w:space="0" w:color="auto"/>
              <w:left w:val="single" w:sz="4" w:space="0" w:color="auto"/>
              <w:bottom w:val="single" w:sz="4" w:space="0" w:color="auto"/>
              <w:right w:val="single" w:sz="4" w:space="0" w:color="auto"/>
            </w:tcBorders>
          </w:tcPr>
          <w:p w14:paraId="7BAAAEC7" w14:textId="77777777" w:rsidR="00EB67E0" w:rsidRDefault="00EB67E0" w:rsidP="00791FD3">
            <w:pPr>
              <w:pStyle w:val="TAC"/>
              <w:rPr>
                <w:lang w:eastAsia="ja-JP"/>
              </w:rPr>
            </w:pPr>
            <w:r w:rsidRPr="0060118A">
              <w:rPr>
                <w:rFonts w:eastAsia="宋体"/>
                <w:lang w:eastAsia="zh-CN"/>
              </w:rPr>
              <w:t>ignore</w:t>
            </w:r>
          </w:p>
        </w:tc>
      </w:tr>
      <w:bookmarkEnd w:id="26"/>
      <w:tr w:rsidR="00F57DFE" w:rsidRPr="001D2E49" w14:paraId="4E451263" w14:textId="77777777" w:rsidTr="00791FD3">
        <w:trPr>
          <w:ins w:id="27" w:author="Huawei" w:date="2023-05-11T14:52:00Z"/>
        </w:trPr>
        <w:tc>
          <w:tcPr>
            <w:tcW w:w="2268" w:type="dxa"/>
            <w:tcBorders>
              <w:top w:val="single" w:sz="4" w:space="0" w:color="auto"/>
              <w:left w:val="single" w:sz="4" w:space="0" w:color="auto"/>
              <w:bottom w:val="single" w:sz="4" w:space="0" w:color="auto"/>
              <w:right w:val="single" w:sz="4" w:space="0" w:color="auto"/>
            </w:tcBorders>
            <w:shd w:val="clear" w:color="auto" w:fill="auto"/>
          </w:tcPr>
          <w:p w14:paraId="2C39FB78" w14:textId="65BFE7EB" w:rsidR="00F57DFE" w:rsidRPr="0060118A" w:rsidRDefault="00F57DFE" w:rsidP="00F57DFE">
            <w:pPr>
              <w:pStyle w:val="TAL"/>
              <w:ind w:left="165"/>
              <w:rPr>
                <w:ins w:id="28" w:author="Huawei" w:date="2023-05-11T14:52:00Z"/>
                <w:rFonts w:eastAsia="宋体"/>
                <w:lang w:eastAsia="zh-CN"/>
              </w:rPr>
            </w:pPr>
            <w:ins w:id="29" w:author="Huawei" w:date="2023-05-11T14:52:00Z">
              <w:r>
                <w:rPr>
                  <w:lang w:eastAsia="ja-JP"/>
                </w:rPr>
                <w:t>&gt;&gt;</w:t>
              </w:r>
            </w:ins>
            <w:ins w:id="30" w:author="Xiaomi-Lisi" w:date="2023-05-25T14:56:00Z">
              <w:r w:rsidR="00BF701F" w:rsidDel="00BF701F">
                <w:rPr>
                  <w:lang w:eastAsia="ja-JP"/>
                </w:rPr>
                <w:t xml:space="preserve"> </w:t>
              </w:r>
            </w:ins>
            <w:ins w:id="31" w:author="Huawei" w:date="2023-05-11T14:52:00Z">
              <w:del w:id="32" w:author="Xiaomi-Lisi" w:date="2023-05-25T14:56:00Z">
                <w:r w:rsidDel="00BF701F">
                  <w:rPr>
                    <w:lang w:eastAsia="ja-JP"/>
                  </w:rPr>
                  <w:delText xml:space="preserve">Additional </w:delText>
                </w:r>
                <w:commentRangeStart w:id="33"/>
                <w:r w:rsidDel="00BF701F">
                  <w:rPr>
                    <w:lang w:eastAsia="ja-JP"/>
                  </w:rPr>
                  <w:delText>NR ULI</w:delText>
                </w:r>
              </w:del>
            </w:ins>
            <w:commentRangeEnd w:id="33"/>
            <w:del w:id="34" w:author="Xiaomi-Lisi" w:date="2023-05-25T14:56:00Z">
              <w:r w:rsidR="00BF701F" w:rsidDel="00BF701F">
                <w:rPr>
                  <w:rStyle w:val="af3"/>
                  <w:rFonts w:ascii="Times New Roman" w:hAnsi="Times New Roman"/>
                </w:rPr>
                <w:commentReference w:id="33"/>
              </w:r>
            </w:del>
            <w:ins w:id="35" w:author="Xiaomi-Lisi" w:date="2023-05-25T14:56:00Z">
              <w:r w:rsidR="00BF701F">
                <w:t xml:space="preserve"> </w:t>
              </w:r>
              <w:r w:rsidR="00BF701F" w:rsidRPr="00BF701F">
                <w:rPr>
                  <w:lang w:eastAsia="ja-JP"/>
                </w:rPr>
                <w:t>IAB-MT User Location Information</w:t>
              </w:r>
            </w:ins>
          </w:p>
        </w:tc>
        <w:tc>
          <w:tcPr>
            <w:tcW w:w="1020" w:type="dxa"/>
            <w:tcBorders>
              <w:top w:val="single" w:sz="4" w:space="0" w:color="auto"/>
              <w:left w:val="single" w:sz="4" w:space="0" w:color="auto"/>
              <w:bottom w:val="single" w:sz="4" w:space="0" w:color="auto"/>
              <w:right w:val="single" w:sz="4" w:space="0" w:color="auto"/>
            </w:tcBorders>
            <w:shd w:val="clear" w:color="auto" w:fill="auto"/>
          </w:tcPr>
          <w:p w14:paraId="4770FA64" w14:textId="66F97F16" w:rsidR="00F57DFE" w:rsidRPr="001721D6" w:rsidRDefault="00F57DFE" w:rsidP="00F57DFE">
            <w:pPr>
              <w:pStyle w:val="TAL"/>
              <w:rPr>
                <w:ins w:id="36" w:author="Huawei" w:date="2023-05-11T14:52:00Z"/>
                <w:rFonts w:eastAsia="Malgun Gothic"/>
                <w:lang w:eastAsia="zh-CN"/>
              </w:rPr>
            </w:pPr>
            <w:ins w:id="37" w:author="Huawei" w:date="2023-05-11T14:52:00Z">
              <w:r>
                <w:rPr>
                  <w:rFonts w:cs="Arial"/>
                  <w:szCs w:val="18"/>
                  <w:lang w:eastAsia="zh-CN"/>
                </w:rPr>
                <w:t>O</w:t>
              </w:r>
            </w:ins>
          </w:p>
        </w:tc>
        <w:tc>
          <w:tcPr>
            <w:tcW w:w="1077" w:type="dxa"/>
            <w:tcBorders>
              <w:top w:val="single" w:sz="4" w:space="0" w:color="auto"/>
              <w:left w:val="single" w:sz="4" w:space="0" w:color="auto"/>
              <w:bottom w:val="single" w:sz="4" w:space="0" w:color="auto"/>
              <w:right w:val="single" w:sz="4" w:space="0" w:color="auto"/>
            </w:tcBorders>
            <w:shd w:val="clear" w:color="auto" w:fill="auto"/>
          </w:tcPr>
          <w:p w14:paraId="5442B953" w14:textId="77777777" w:rsidR="00F57DFE" w:rsidRPr="001D2E49" w:rsidRDefault="00F57DFE" w:rsidP="00F57DFE">
            <w:pPr>
              <w:pStyle w:val="TAL"/>
              <w:rPr>
                <w:ins w:id="38" w:author="Huawei" w:date="2023-05-11T14:52:00Z"/>
                <w:lang w:eastAsia="ja-JP"/>
              </w:rPr>
            </w:pPr>
          </w:p>
        </w:tc>
        <w:tc>
          <w:tcPr>
            <w:tcW w:w="1587" w:type="dxa"/>
            <w:tcBorders>
              <w:top w:val="single" w:sz="4" w:space="0" w:color="auto"/>
              <w:left w:val="single" w:sz="4" w:space="0" w:color="auto"/>
              <w:bottom w:val="single" w:sz="4" w:space="0" w:color="auto"/>
              <w:right w:val="single" w:sz="4" w:space="0" w:color="auto"/>
            </w:tcBorders>
            <w:shd w:val="clear" w:color="auto" w:fill="auto"/>
          </w:tcPr>
          <w:p w14:paraId="1ECC8DAE" w14:textId="6B414458" w:rsidR="00F57DFE" w:rsidRPr="007009BB" w:rsidRDefault="00F57DFE" w:rsidP="00F57DFE">
            <w:pPr>
              <w:pStyle w:val="TAL"/>
              <w:rPr>
                <w:ins w:id="39" w:author="Huawei" w:date="2023-05-11T14:52:00Z"/>
                <w:rFonts w:eastAsia="宋体" w:cs="Arial"/>
                <w:lang w:eastAsia="zh-CN"/>
              </w:rPr>
            </w:pPr>
            <w:ins w:id="40" w:author="Huawei" w:date="2023-05-11T14:57:00Z">
              <w:r>
                <w:rPr>
                  <w:rFonts w:eastAsia="宋体" w:cs="Arial"/>
                  <w:lang w:eastAsia="zh-CN"/>
                </w:rPr>
                <w:t>9.3.1.x</w:t>
              </w:r>
            </w:ins>
            <w:bookmarkStart w:id="41" w:name="_GoBack"/>
            <w:bookmarkEnd w:id="41"/>
          </w:p>
        </w:tc>
        <w:tc>
          <w:tcPr>
            <w:tcW w:w="1757" w:type="dxa"/>
            <w:tcBorders>
              <w:top w:val="single" w:sz="4" w:space="0" w:color="auto"/>
              <w:left w:val="single" w:sz="4" w:space="0" w:color="auto"/>
              <w:bottom w:val="single" w:sz="4" w:space="0" w:color="auto"/>
              <w:right w:val="single" w:sz="4" w:space="0" w:color="auto"/>
            </w:tcBorders>
            <w:shd w:val="clear" w:color="auto" w:fill="auto"/>
          </w:tcPr>
          <w:p w14:paraId="28640E99" w14:textId="412A6660" w:rsidR="00F57DFE" w:rsidRPr="001D2E49" w:rsidRDefault="00F57DFE" w:rsidP="00F57DFE">
            <w:pPr>
              <w:pStyle w:val="TAL"/>
              <w:rPr>
                <w:ins w:id="42" w:author="Huawei" w:date="2023-05-11T14:52:00Z"/>
                <w:lang w:eastAsia="ja-JP"/>
              </w:rPr>
            </w:pPr>
            <w:ins w:id="43" w:author="Huawei" w:date="2023-05-11T14:52:00Z">
              <w:r>
                <w:rPr>
                  <w:lang w:eastAsia="ja-JP"/>
                </w:rPr>
                <w:t xml:space="preserve">Indicates </w:t>
              </w:r>
              <w:del w:id="44" w:author="Xiaomi-Lisi" w:date="2023-05-25T14:57:00Z">
                <w:r w:rsidDel="00BF701F">
                  <w:rPr>
                    <w:lang w:eastAsia="ja-JP"/>
                  </w:rPr>
                  <w:delText>the</w:delText>
                </w:r>
              </w:del>
              <w:del w:id="45" w:author="Xiaomi-Lisi" w:date="2023-05-25T14:56:00Z">
                <w:r w:rsidDel="00BF701F">
                  <w:rPr>
                    <w:lang w:eastAsia="ja-JP"/>
                  </w:rPr>
                  <w:delText xml:space="preserve"> NR ULI </w:delText>
                </w:r>
              </w:del>
            </w:ins>
            <w:ins w:id="46" w:author="Xiaomi-Lisi" w:date="2023-05-25T14:57:00Z">
              <w:r w:rsidR="00BF701F">
                <w:rPr>
                  <w:lang w:eastAsia="ja-JP"/>
                </w:rPr>
                <w:t>the user</w:t>
              </w:r>
            </w:ins>
            <w:ins w:id="47" w:author="Xiaomi-Lisi" w:date="2023-05-25T14:56:00Z">
              <w:r w:rsidR="00BF701F">
                <w:rPr>
                  <w:lang w:eastAsia="ja-JP"/>
                </w:rPr>
                <w:t xml:space="preserve"> location </w:t>
              </w:r>
            </w:ins>
            <w:ins w:id="48" w:author="Xiaomi-Lisi" w:date="2023-05-25T14:57:00Z">
              <w:r w:rsidR="00BF701F">
                <w:rPr>
                  <w:lang w:eastAsia="ja-JP"/>
                </w:rPr>
                <w:t xml:space="preserve">information </w:t>
              </w:r>
            </w:ins>
            <w:ins w:id="49" w:author="Xiaomi-Lisi" w:date="2023-05-25T14:56:00Z">
              <w:r w:rsidR="00BF701F">
                <w:rPr>
                  <w:lang w:eastAsia="ja-JP"/>
                </w:rPr>
                <w:t xml:space="preserve">of IAB-MT, which is </w:t>
              </w:r>
            </w:ins>
            <w:ins w:id="50" w:author="Huawei" w:date="2023-05-11T14:52:00Z">
              <w:del w:id="51" w:author="Xiaomi-Lisi" w:date="2023-05-25T14:57:00Z">
                <w:r w:rsidDel="00BF701F">
                  <w:rPr>
                    <w:lang w:eastAsia="ja-JP"/>
                  </w:rPr>
                  <w:delText>for the</w:delText>
                </w:r>
              </w:del>
              <w:r>
                <w:rPr>
                  <w:lang w:eastAsia="ja-JP"/>
                </w:rPr>
                <w:t xml:space="preserve"> co-located</w:t>
              </w:r>
            </w:ins>
            <w:ins w:id="52" w:author="Xiaomi-Lisi" w:date="2023-05-25T14:57:00Z">
              <w:r w:rsidR="00BF701F">
                <w:rPr>
                  <w:lang w:eastAsia="ja-JP"/>
                </w:rPr>
                <w:t xml:space="preserve"> with</w:t>
              </w:r>
            </w:ins>
            <w:ins w:id="53" w:author="Huawei" w:date="2023-05-11T14:52:00Z">
              <w:r>
                <w:rPr>
                  <w:lang w:eastAsia="ja-JP"/>
                </w:rPr>
                <w:t xml:space="preserve"> </w:t>
              </w:r>
              <w:del w:id="54" w:author="Xiaomi-Lisi" w:date="2023-05-25T14:57:00Z">
                <w:r w:rsidDel="00BF701F">
                  <w:rPr>
                    <w:lang w:eastAsia="ja-JP"/>
                  </w:rPr>
                  <w:delText>IAB-MT of</w:delText>
                </w:r>
              </w:del>
              <w:r>
                <w:rPr>
                  <w:lang w:eastAsia="ja-JP"/>
                </w:rPr>
                <w:t xml:space="preserve"> the UE’s serving IAB-DU.</w:t>
              </w:r>
            </w:ins>
          </w:p>
        </w:tc>
        <w:tc>
          <w:tcPr>
            <w:tcW w:w="1077" w:type="dxa"/>
            <w:tcBorders>
              <w:top w:val="single" w:sz="4" w:space="0" w:color="auto"/>
              <w:left w:val="single" w:sz="4" w:space="0" w:color="auto"/>
              <w:bottom w:val="single" w:sz="4" w:space="0" w:color="auto"/>
              <w:right w:val="single" w:sz="4" w:space="0" w:color="auto"/>
            </w:tcBorders>
          </w:tcPr>
          <w:p w14:paraId="2190DAE0" w14:textId="27FE2DB3" w:rsidR="00F57DFE" w:rsidRPr="0060118A" w:rsidRDefault="00F57DFE" w:rsidP="00F57DFE">
            <w:pPr>
              <w:pStyle w:val="TAC"/>
              <w:rPr>
                <w:ins w:id="55" w:author="Huawei" w:date="2023-05-11T14:52:00Z"/>
                <w:rFonts w:eastAsia="宋体"/>
                <w:lang w:eastAsia="zh-CN"/>
              </w:rPr>
            </w:pPr>
            <w:ins w:id="56" w:author="Huawei" w:date="2023-05-11T14:52:00Z">
              <w:r>
                <w:rPr>
                  <w:lang w:eastAsia="ja-JP"/>
                </w:rPr>
                <w:t>-</w:t>
              </w:r>
            </w:ins>
          </w:p>
        </w:tc>
        <w:tc>
          <w:tcPr>
            <w:tcW w:w="1077" w:type="dxa"/>
            <w:tcBorders>
              <w:top w:val="single" w:sz="4" w:space="0" w:color="auto"/>
              <w:left w:val="single" w:sz="4" w:space="0" w:color="auto"/>
              <w:bottom w:val="single" w:sz="4" w:space="0" w:color="auto"/>
              <w:right w:val="single" w:sz="4" w:space="0" w:color="auto"/>
            </w:tcBorders>
          </w:tcPr>
          <w:p w14:paraId="4D298E4E" w14:textId="77777777" w:rsidR="00F57DFE" w:rsidRPr="0060118A" w:rsidRDefault="00F57DFE" w:rsidP="00F57DFE">
            <w:pPr>
              <w:pStyle w:val="TAC"/>
              <w:rPr>
                <w:ins w:id="57" w:author="Huawei" w:date="2023-05-11T14:52:00Z"/>
                <w:rFonts w:eastAsia="宋体"/>
                <w:lang w:eastAsia="zh-CN"/>
              </w:rPr>
            </w:pPr>
          </w:p>
        </w:tc>
      </w:tr>
      <w:tr w:rsidR="00F57DFE" w:rsidRPr="001D2E49" w14:paraId="2897842E" w14:textId="77777777" w:rsidTr="00791FD3">
        <w:tc>
          <w:tcPr>
            <w:tcW w:w="2268" w:type="dxa"/>
            <w:tcBorders>
              <w:top w:val="single" w:sz="4" w:space="0" w:color="auto"/>
              <w:left w:val="single" w:sz="4" w:space="0" w:color="auto"/>
              <w:bottom w:val="single" w:sz="4" w:space="0" w:color="auto"/>
              <w:right w:val="single" w:sz="4" w:space="0" w:color="auto"/>
            </w:tcBorders>
            <w:shd w:val="clear" w:color="auto" w:fill="auto"/>
          </w:tcPr>
          <w:p w14:paraId="417E0B74" w14:textId="77777777" w:rsidR="00F57DFE" w:rsidRPr="001D2E49" w:rsidRDefault="00F57DFE" w:rsidP="00F57DFE">
            <w:pPr>
              <w:pStyle w:val="TAL"/>
              <w:ind w:left="75"/>
              <w:rPr>
                <w:lang w:eastAsia="ja-JP"/>
              </w:rPr>
            </w:pPr>
            <w:r w:rsidRPr="001D2E49">
              <w:rPr>
                <w:lang w:eastAsia="ja-JP"/>
              </w:rPr>
              <w:t>&gt;</w:t>
            </w:r>
            <w:r w:rsidRPr="001D2E49">
              <w:rPr>
                <w:i/>
                <w:lang w:eastAsia="ja-JP"/>
              </w:rPr>
              <w:t>N3IWF user location information</w:t>
            </w:r>
          </w:p>
        </w:tc>
        <w:tc>
          <w:tcPr>
            <w:tcW w:w="1020" w:type="dxa"/>
            <w:tcBorders>
              <w:top w:val="single" w:sz="4" w:space="0" w:color="auto"/>
              <w:left w:val="single" w:sz="4" w:space="0" w:color="auto"/>
              <w:bottom w:val="single" w:sz="4" w:space="0" w:color="auto"/>
              <w:right w:val="single" w:sz="4" w:space="0" w:color="auto"/>
            </w:tcBorders>
            <w:shd w:val="clear" w:color="auto" w:fill="auto"/>
          </w:tcPr>
          <w:p w14:paraId="1B8A3F8E" w14:textId="77777777" w:rsidR="00F57DFE" w:rsidRPr="001D2E49" w:rsidRDefault="00F57DFE" w:rsidP="00F57DFE">
            <w:pPr>
              <w:pStyle w:val="TAL"/>
              <w:rPr>
                <w:rFonts w:eastAsia="Batang"/>
                <w:lang w:eastAsia="ja-JP"/>
              </w:rPr>
            </w:pPr>
          </w:p>
        </w:tc>
        <w:tc>
          <w:tcPr>
            <w:tcW w:w="1077" w:type="dxa"/>
            <w:tcBorders>
              <w:top w:val="single" w:sz="4" w:space="0" w:color="auto"/>
              <w:left w:val="single" w:sz="4" w:space="0" w:color="auto"/>
              <w:bottom w:val="single" w:sz="4" w:space="0" w:color="auto"/>
              <w:right w:val="single" w:sz="4" w:space="0" w:color="auto"/>
            </w:tcBorders>
            <w:shd w:val="clear" w:color="auto" w:fill="auto"/>
          </w:tcPr>
          <w:p w14:paraId="21B4D8F8" w14:textId="77777777" w:rsidR="00F57DFE" w:rsidRPr="001D2E49" w:rsidRDefault="00F57DFE" w:rsidP="00F57DFE">
            <w:pPr>
              <w:pStyle w:val="TAL"/>
              <w:rPr>
                <w:lang w:eastAsia="ja-JP"/>
              </w:rPr>
            </w:pPr>
          </w:p>
        </w:tc>
        <w:tc>
          <w:tcPr>
            <w:tcW w:w="1587" w:type="dxa"/>
            <w:tcBorders>
              <w:top w:val="single" w:sz="4" w:space="0" w:color="auto"/>
              <w:left w:val="single" w:sz="4" w:space="0" w:color="auto"/>
              <w:bottom w:val="single" w:sz="4" w:space="0" w:color="auto"/>
              <w:right w:val="single" w:sz="4" w:space="0" w:color="auto"/>
            </w:tcBorders>
            <w:shd w:val="clear" w:color="auto" w:fill="auto"/>
          </w:tcPr>
          <w:p w14:paraId="31F46648" w14:textId="77777777" w:rsidR="00F57DFE" w:rsidRPr="001D2E49" w:rsidDel="004E2B20" w:rsidRDefault="00F57DFE" w:rsidP="00F57DFE">
            <w:pPr>
              <w:pStyle w:val="TAL"/>
              <w:rPr>
                <w:lang w:eastAsia="ja-JP"/>
              </w:rPr>
            </w:pPr>
          </w:p>
        </w:tc>
        <w:tc>
          <w:tcPr>
            <w:tcW w:w="1757" w:type="dxa"/>
            <w:tcBorders>
              <w:top w:val="single" w:sz="4" w:space="0" w:color="auto"/>
              <w:left w:val="single" w:sz="4" w:space="0" w:color="auto"/>
              <w:bottom w:val="single" w:sz="4" w:space="0" w:color="auto"/>
              <w:right w:val="single" w:sz="4" w:space="0" w:color="auto"/>
            </w:tcBorders>
            <w:shd w:val="clear" w:color="auto" w:fill="auto"/>
          </w:tcPr>
          <w:p w14:paraId="080496E0" w14:textId="77777777" w:rsidR="00F57DFE" w:rsidRPr="001D2E49" w:rsidRDefault="00F57DFE" w:rsidP="00F57DFE">
            <w:pPr>
              <w:pStyle w:val="TAL"/>
              <w:rPr>
                <w:lang w:eastAsia="ja-JP"/>
              </w:rPr>
            </w:pPr>
          </w:p>
        </w:tc>
        <w:tc>
          <w:tcPr>
            <w:tcW w:w="1077" w:type="dxa"/>
            <w:tcBorders>
              <w:top w:val="single" w:sz="4" w:space="0" w:color="auto"/>
              <w:left w:val="single" w:sz="4" w:space="0" w:color="auto"/>
              <w:bottom w:val="single" w:sz="4" w:space="0" w:color="auto"/>
              <w:right w:val="single" w:sz="4" w:space="0" w:color="auto"/>
            </w:tcBorders>
          </w:tcPr>
          <w:p w14:paraId="331CC420" w14:textId="77777777" w:rsidR="00F57DFE" w:rsidRPr="001D2E49" w:rsidRDefault="00F57DFE" w:rsidP="00F57DFE">
            <w:pPr>
              <w:pStyle w:val="TAC"/>
              <w:rPr>
                <w:lang w:eastAsia="ja-JP"/>
              </w:rPr>
            </w:pPr>
          </w:p>
        </w:tc>
        <w:tc>
          <w:tcPr>
            <w:tcW w:w="1077" w:type="dxa"/>
            <w:tcBorders>
              <w:top w:val="single" w:sz="4" w:space="0" w:color="auto"/>
              <w:left w:val="single" w:sz="4" w:space="0" w:color="auto"/>
              <w:bottom w:val="single" w:sz="4" w:space="0" w:color="auto"/>
              <w:right w:val="single" w:sz="4" w:space="0" w:color="auto"/>
            </w:tcBorders>
          </w:tcPr>
          <w:p w14:paraId="719CD4AA" w14:textId="77777777" w:rsidR="00F57DFE" w:rsidRPr="001D2E49" w:rsidRDefault="00F57DFE" w:rsidP="00F57DFE">
            <w:pPr>
              <w:pStyle w:val="TAC"/>
              <w:rPr>
                <w:lang w:eastAsia="ja-JP"/>
              </w:rPr>
            </w:pPr>
          </w:p>
        </w:tc>
      </w:tr>
      <w:tr w:rsidR="00F57DFE" w:rsidRPr="001D2E49" w14:paraId="6BEFFCD8" w14:textId="77777777" w:rsidTr="00791FD3">
        <w:tc>
          <w:tcPr>
            <w:tcW w:w="2268" w:type="dxa"/>
            <w:tcBorders>
              <w:top w:val="single" w:sz="4" w:space="0" w:color="auto"/>
              <w:left w:val="single" w:sz="4" w:space="0" w:color="auto"/>
              <w:bottom w:val="single" w:sz="4" w:space="0" w:color="auto"/>
              <w:right w:val="single" w:sz="4" w:space="0" w:color="auto"/>
            </w:tcBorders>
            <w:shd w:val="clear" w:color="auto" w:fill="auto"/>
          </w:tcPr>
          <w:p w14:paraId="57B6AD74" w14:textId="77777777" w:rsidR="00F57DFE" w:rsidRPr="001D2E49" w:rsidRDefault="00F57DFE" w:rsidP="00F57DFE">
            <w:pPr>
              <w:pStyle w:val="TAL"/>
              <w:ind w:left="165"/>
              <w:rPr>
                <w:lang w:eastAsia="ja-JP"/>
              </w:rPr>
            </w:pPr>
            <w:r w:rsidRPr="001D2E49">
              <w:rPr>
                <w:lang w:eastAsia="ja-JP"/>
              </w:rPr>
              <w:t>&gt;&gt;IP Address</w:t>
            </w:r>
          </w:p>
        </w:tc>
        <w:tc>
          <w:tcPr>
            <w:tcW w:w="1020" w:type="dxa"/>
            <w:tcBorders>
              <w:top w:val="single" w:sz="4" w:space="0" w:color="auto"/>
              <w:left w:val="single" w:sz="4" w:space="0" w:color="auto"/>
              <w:bottom w:val="single" w:sz="4" w:space="0" w:color="auto"/>
              <w:right w:val="single" w:sz="4" w:space="0" w:color="auto"/>
            </w:tcBorders>
            <w:shd w:val="clear" w:color="auto" w:fill="auto"/>
          </w:tcPr>
          <w:p w14:paraId="162925B1" w14:textId="77777777" w:rsidR="00F57DFE" w:rsidRPr="001D2E49" w:rsidRDefault="00F57DFE" w:rsidP="00F57DFE">
            <w:pPr>
              <w:pStyle w:val="TAL"/>
              <w:rPr>
                <w:rFonts w:eastAsia="Batang"/>
                <w:lang w:eastAsia="ja-JP"/>
              </w:rPr>
            </w:pPr>
            <w:r w:rsidRPr="001D2E49">
              <w:rPr>
                <w:rFonts w:eastAsia="Batang"/>
                <w:lang w:eastAsia="ja-JP"/>
              </w:rPr>
              <w:t>M</w:t>
            </w:r>
          </w:p>
        </w:tc>
        <w:tc>
          <w:tcPr>
            <w:tcW w:w="1077" w:type="dxa"/>
            <w:tcBorders>
              <w:top w:val="single" w:sz="4" w:space="0" w:color="auto"/>
              <w:left w:val="single" w:sz="4" w:space="0" w:color="auto"/>
              <w:bottom w:val="single" w:sz="4" w:space="0" w:color="auto"/>
              <w:right w:val="single" w:sz="4" w:space="0" w:color="auto"/>
            </w:tcBorders>
            <w:shd w:val="clear" w:color="auto" w:fill="auto"/>
          </w:tcPr>
          <w:p w14:paraId="4397B604" w14:textId="77777777" w:rsidR="00F57DFE" w:rsidRPr="001D2E49" w:rsidRDefault="00F57DFE" w:rsidP="00F57DFE">
            <w:pPr>
              <w:pStyle w:val="TAL"/>
              <w:rPr>
                <w:lang w:eastAsia="ja-JP"/>
              </w:rPr>
            </w:pPr>
          </w:p>
        </w:tc>
        <w:tc>
          <w:tcPr>
            <w:tcW w:w="1587" w:type="dxa"/>
            <w:tcBorders>
              <w:top w:val="single" w:sz="4" w:space="0" w:color="auto"/>
              <w:left w:val="single" w:sz="4" w:space="0" w:color="auto"/>
              <w:bottom w:val="single" w:sz="4" w:space="0" w:color="auto"/>
              <w:right w:val="single" w:sz="4" w:space="0" w:color="auto"/>
            </w:tcBorders>
            <w:shd w:val="clear" w:color="auto" w:fill="auto"/>
          </w:tcPr>
          <w:p w14:paraId="2E2E9291" w14:textId="77777777" w:rsidR="00F57DFE" w:rsidRPr="001D2E49" w:rsidRDefault="00F57DFE" w:rsidP="00F57DFE">
            <w:pPr>
              <w:pStyle w:val="TAL"/>
              <w:rPr>
                <w:rFonts w:eastAsia="宋体"/>
                <w:lang w:eastAsia="zh-CN"/>
              </w:rPr>
            </w:pPr>
            <w:r w:rsidRPr="001D2E49">
              <w:rPr>
                <w:rFonts w:eastAsia="宋体" w:hint="eastAsia"/>
                <w:lang w:eastAsia="zh-CN"/>
              </w:rPr>
              <w:t xml:space="preserve">Transport Layer Address </w:t>
            </w:r>
          </w:p>
          <w:p w14:paraId="4BB999B8" w14:textId="77777777" w:rsidR="00F57DFE" w:rsidRPr="001D2E49" w:rsidDel="004E2B20" w:rsidRDefault="00F57DFE" w:rsidP="00F57DFE">
            <w:pPr>
              <w:pStyle w:val="TAL"/>
              <w:rPr>
                <w:lang w:eastAsia="ja-JP"/>
              </w:rPr>
            </w:pPr>
            <w:r w:rsidRPr="001D2E49">
              <w:rPr>
                <w:rFonts w:eastAsia="宋体"/>
                <w:lang w:eastAsia="zh-CN"/>
              </w:rPr>
              <w:t>9.3.2.4</w:t>
            </w:r>
          </w:p>
        </w:tc>
        <w:tc>
          <w:tcPr>
            <w:tcW w:w="1757" w:type="dxa"/>
            <w:tcBorders>
              <w:top w:val="single" w:sz="4" w:space="0" w:color="auto"/>
              <w:left w:val="single" w:sz="4" w:space="0" w:color="auto"/>
              <w:bottom w:val="single" w:sz="4" w:space="0" w:color="auto"/>
              <w:right w:val="single" w:sz="4" w:space="0" w:color="auto"/>
            </w:tcBorders>
            <w:shd w:val="clear" w:color="auto" w:fill="auto"/>
          </w:tcPr>
          <w:p w14:paraId="2A4B07E7" w14:textId="77777777" w:rsidR="00F57DFE" w:rsidRPr="001D2E49" w:rsidRDefault="00F57DFE" w:rsidP="00F57DFE">
            <w:pPr>
              <w:pStyle w:val="TAL"/>
              <w:rPr>
                <w:lang w:eastAsia="ja-JP"/>
              </w:rPr>
            </w:pPr>
            <w:r w:rsidRPr="001D2E49">
              <w:rPr>
                <w:lang w:eastAsia="ja-JP"/>
              </w:rPr>
              <w:t>UE's local IP address used to reach the N3IWF</w:t>
            </w:r>
          </w:p>
        </w:tc>
        <w:tc>
          <w:tcPr>
            <w:tcW w:w="1077" w:type="dxa"/>
            <w:tcBorders>
              <w:top w:val="single" w:sz="4" w:space="0" w:color="auto"/>
              <w:left w:val="single" w:sz="4" w:space="0" w:color="auto"/>
              <w:bottom w:val="single" w:sz="4" w:space="0" w:color="auto"/>
              <w:right w:val="single" w:sz="4" w:space="0" w:color="auto"/>
            </w:tcBorders>
          </w:tcPr>
          <w:p w14:paraId="1B7AFD84" w14:textId="77777777" w:rsidR="00F57DFE" w:rsidRPr="001D2E49" w:rsidRDefault="00F57DFE" w:rsidP="00F57DFE">
            <w:pPr>
              <w:pStyle w:val="TAC"/>
              <w:rPr>
                <w:lang w:eastAsia="ja-JP"/>
              </w:rPr>
            </w:pPr>
            <w:r w:rsidRPr="001D2E49">
              <w:rPr>
                <w:lang w:eastAsia="ja-JP"/>
              </w:rPr>
              <w:t>-</w:t>
            </w:r>
          </w:p>
        </w:tc>
        <w:tc>
          <w:tcPr>
            <w:tcW w:w="1077" w:type="dxa"/>
            <w:tcBorders>
              <w:top w:val="single" w:sz="4" w:space="0" w:color="auto"/>
              <w:left w:val="single" w:sz="4" w:space="0" w:color="auto"/>
              <w:bottom w:val="single" w:sz="4" w:space="0" w:color="auto"/>
              <w:right w:val="single" w:sz="4" w:space="0" w:color="auto"/>
            </w:tcBorders>
          </w:tcPr>
          <w:p w14:paraId="585C6733" w14:textId="77777777" w:rsidR="00F57DFE" w:rsidRPr="001D2E49" w:rsidRDefault="00F57DFE" w:rsidP="00F57DFE">
            <w:pPr>
              <w:pStyle w:val="TAC"/>
              <w:rPr>
                <w:lang w:eastAsia="ja-JP"/>
              </w:rPr>
            </w:pPr>
          </w:p>
        </w:tc>
      </w:tr>
      <w:tr w:rsidR="00F57DFE" w:rsidRPr="001D2E49" w14:paraId="369B5FB4" w14:textId="77777777" w:rsidTr="00791FD3">
        <w:tc>
          <w:tcPr>
            <w:tcW w:w="2268" w:type="dxa"/>
            <w:tcBorders>
              <w:top w:val="single" w:sz="4" w:space="0" w:color="auto"/>
              <w:left w:val="single" w:sz="4" w:space="0" w:color="auto"/>
              <w:bottom w:val="single" w:sz="4" w:space="0" w:color="auto"/>
              <w:right w:val="single" w:sz="4" w:space="0" w:color="auto"/>
            </w:tcBorders>
            <w:shd w:val="clear" w:color="auto" w:fill="auto"/>
          </w:tcPr>
          <w:p w14:paraId="70C3EB31" w14:textId="77777777" w:rsidR="00F57DFE" w:rsidRPr="001D2E49" w:rsidRDefault="00F57DFE" w:rsidP="00F57DFE">
            <w:pPr>
              <w:pStyle w:val="TAL"/>
              <w:ind w:left="165"/>
              <w:rPr>
                <w:lang w:eastAsia="ja-JP"/>
              </w:rPr>
            </w:pPr>
            <w:r w:rsidRPr="001D2E49">
              <w:rPr>
                <w:lang w:eastAsia="ja-JP"/>
              </w:rPr>
              <w:t>&gt;&gt;Port Number</w:t>
            </w:r>
          </w:p>
        </w:tc>
        <w:tc>
          <w:tcPr>
            <w:tcW w:w="1020" w:type="dxa"/>
            <w:tcBorders>
              <w:top w:val="single" w:sz="4" w:space="0" w:color="auto"/>
              <w:left w:val="single" w:sz="4" w:space="0" w:color="auto"/>
              <w:bottom w:val="single" w:sz="4" w:space="0" w:color="auto"/>
              <w:right w:val="single" w:sz="4" w:space="0" w:color="auto"/>
            </w:tcBorders>
            <w:shd w:val="clear" w:color="auto" w:fill="auto"/>
          </w:tcPr>
          <w:p w14:paraId="2722B967" w14:textId="77777777" w:rsidR="00F57DFE" w:rsidRPr="001D2E49" w:rsidRDefault="00F57DFE" w:rsidP="00F57DFE">
            <w:pPr>
              <w:pStyle w:val="TAL"/>
              <w:rPr>
                <w:rFonts w:eastAsia="Batang"/>
                <w:lang w:eastAsia="ja-JP"/>
              </w:rPr>
            </w:pPr>
            <w:r w:rsidRPr="001D2E49">
              <w:rPr>
                <w:rFonts w:eastAsia="Batang"/>
                <w:lang w:eastAsia="ja-JP"/>
              </w:rPr>
              <w:t>O</w:t>
            </w:r>
          </w:p>
        </w:tc>
        <w:tc>
          <w:tcPr>
            <w:tcW w:w="1077" w:type="dxa"/>
            <w:tcBorders>
              <w:top w:val="single" w:sz="4" w:space="0" w:color="auto"/>
              <w:left w:val="single" w:sz="4" w:space="0" w:color="auto"/>
              <w:bottom w:val="single" w:sz="4" w:space="0" w:color="auto"/>
              <w:right w:val="single" w:sz="4" w:space="0" w:color="auto"/>
            </w:tcBorders>
            <w:shd w:val="clear" w:color="auto" w:fill="auto"/>
          </w:tcPr>
          <w:p w14:paraId="7A2F6EF8" w14:textId="77777777" w:rsidR="00F57DFE" w:rsidRPr="001D2E49" w:rsidRDefault="00F57DFE" w:rsidP="00F57DFE">
            <w:pPr>
              <w:pStyle w:val="TAL"/>
              <w:rPr>
                <w:lang w:eastAsia="ja-JP"/>
              </w:rPr>
            </w:pPr>
          </w:p>
        </w:tc>
        <w:tc>
          <w:tcPr>
            <w:tcW w:w="1587" w:type="dxa"/>
            <w:tcBorders>
              <w:top w:val="single" w:sz="4" w:space="0" w:color="auto"/>
              <w:left w:val="single" w:sz="4" w:space="0" w:color="auto"/>
              <w:bottom w:val="single" w:sz="4" w:space="0" w:color="auto"/>
              <w:right w:val="single" w:sz="4" w:space="0" w:color="auto"/>
            </w:tcBorders>
            <w:shd w:val="clear" w:color="auto" w:fill="auto"/>
          </w:tcPr>
          <w:p w14:paraId="08C11609" w14:textId="77777777" w:rsidR="00F57DFE" w:rsidRPr="001D2E49" w:rsidRDefault="00F57DFE" w:rsidP="00F57DFE">
            <w:pPr>
              <w:pStyle w:val="TAL"/>
              <w:rPr>
                <w:lang w:eastAsia="ja-JP"/>
              </w:rPr>
            </w:pPr>
            <w:r w:rsidRPr="001D2E49">
              <w:rPr>
                <w:lang w:eastAsia="ja-JP"/>
              </w:rPr>
              <w:t>OCTET STRING</w:t>
            </w:r>
          </w:p>
          <w:p w14:paraId="72770725" w14:textId="77777777" w:rsidR="00F57DFE" w:rsidRPr="001D2E49" w:rsidDel="004E2B20" w:rsidRDefault="00F57DFE" w:rsidP="00F57DFE">
            <w:pPr>
              <w:pStyle w:val="TAL"/>
              <w:rPr>
                <w:lang w:eastAsia="ja-JP"/>
              </w:rPr>
            </w:pPr>
            <w:r w:rsidRPr="001D2E49">
              <w:rPr>
                <w:lang w:eastAsia="ja-JP"/>
              </w:rPr>
              <w:t>(SIZE(2))</w:t>
            </w:r>
          </w:p>
        </w:tc>
        <w:tc>
          <w:tcPr>
            <w:tcW w:w="1757" w:type="dxa"/>
            <w:tcBorders>
              <w:top w:val="single" w:sz="4" w:space="0" w:color="auto"/>
              <w:left w:val="single" w:sz="4" w:space="0" w:color="auto"/>
              <w:bottom w:val="single" w:sz="4" w:space="0" w:color="auto"/>
              <w:right w:val="single" w:sz="4" w:space="0" w:color="auto"/>
            </w:tcBorders>
            <w:shd w:val="clear" w:color="auto" w:fill="auto"/>
          </w:tcPr>
          <w:p w14:paraId="5B5A1944" w14:textId="77777777" w:rsidR="00F57DFE" w:rsidRPr="001D2E49" w:rsidRDefault="00F57DFE" w:rsidP="00F57DFE">
            <w:pPr>
              <w:pStyle w:val="TAL"/>
              <w:rPr>
                <w:lang w:eastAsia="ja-JP"/>
              </w:rPr>
            </w:pPr>
            <w:r w:rsidRPr="001D2E49">
              <w:rPr>
                <w:lang w:eastAsia="ja-JP"/>
              </w:rPr>
              <w:t>UDP or TCP source port number if NAT is detected.</w:t>
            </w:r>
          </w:p>
        </w:tc>
        <w:tc>
          <w:tcPr>
            <w:tcW w:w="1077" w:type="dxa"/>
            <w:tcBorders>
              <w:top w:val="single" w:sz="4" w:space="0" w:color="auto"/>
              <w:left w:val="single" w:sz="4" w:space="0" w:color="auto"/>
              <w:bottom w:val="single" w:sz="4" w:space="0" w:color="auto"/>
              <w:right w:val="single" w:sz="4" w:space="0" w:color="auto"/>
            </w:tcBorders>
          </w:tcPr>
          <w:p w14:paraId="2A88253D" w14:textId="77777777" w:rsidR="00F57DFE" w:rsidRPr="001D2E49" w:rsidRDefault="00F57DFE" w:rsidP="00F57DFE">
            <w:pPr>
              <w:pStyle w:val="TAC"/>
              <w:rPr>
                <w:lang w:eastAsia="ja-JP"/>
              </w:rPr>
            </w:pPr>
            <w:r w:rsidRPr="001D2E49">
              <w:rPr>
                <w:lang w:eastAsia="ja-JP"/>
              </w:rPr>
              <w:t>-</w:t>
            </w:r>
          </w:p>
        </w:tc>
        <w:tc>
          <w:tcPr>
            <w:tcW w:w="1077" w:type="dxa"/>
            <w:tcBorders>
              <w:top w:val="single" w:sz="4" w:space="0" w:color="auto"/>
              <w:left w:val="single" w:sz="4" w:space="0" w:color="auto"/>
              <w:bottom w:val="single" w:sz="4" w:space="0" w:color="auto"/>
              <w:right w:val="single" w:sz="4" w:space="0" w:color="auto"/>
            </w:tcBorders>
          </w:tcPr>
          <w:p w14:paraId="44095F57" w14:textId="77777777" w:rsidR="00F57DFE" w:rsidRPr="001D2E49" w:rsidRDefault="00F57DFE" w:rsidP="00F57DFE">
            <w:pPr>
              <w:pStyle w:val="TAC"/>
              <w:rPr>
                <w:lang w:eastAsia="ja-JP"/>
              </w:rPr>
            </w:pPr>
          </w:p>
        </w:tc>
      </w:tr>
      <w:tr w:rsidR="00F57DFE" w:rsidRPr="001D2E49" w14:paraId="3211DE99" w14:textId="77777777" w:rsidTr="00791FD3">
        <w:tc>
          <w:tcPr>
            <w:tcW w:w="2268" w:type="dxa"/>
            <w:tcBorders>
              <w:top w:val="single" w:sz="4" w:space="0" w:color="auto"/>
              <w:left w:val="single" w:sz="4" w:space="0" w:color="auto"/>
              <w:bottom w:val="single" w:sz="4" w:space="0" w:color="auto"/>
              <w:right w:val="single" w:sz="4" w:space="0" w:color="auto"/>
            </w:tcBorders>
            <w:shd w:val="clear" w:color="auto" w:fill="auto"/>
          </w:tcPr>
          <w:p w14:paraId="01B340BB" w14:textId="77777777" w:rsidR="00F57DFE" w:rsidRPr="001D2E49" w:rsidRDefault="00F57DFE" w:rsidP="00F57DFE">
            <w:pPr>
              <w:pStyle w:val="TAL"/>
              <w:ind w:left="165"/>
              <w:rPr>
                <w:lang w:eastAsia="ja-JP"/>
              </w:rPr>
            </w:pPr>
            <w:r w:rsidRPr="00E405CD">
              <w:rPr>
                <w:rFonts w:eastAsia="宋体"/>
                <w:lang w:eastAsia="zh-CN"/>
              </w:rPr>
              <w:t>&gt;&gt;TAI</w:t>
            </w:r>
          </w:p>
        </w:tc>
        <w:tc>
          <w:tcPr>
            <w:tcW w:w="1020" w:type="dxa"/>
            <w:tcBorders>
              <w:top w:val="single" w:sz="4" w:space="0" w:color="auto"/>
              <w:left w:val="single" w:sz="4" w:space="0" w:color="auto"/>
              <w:bottom w:val="single" w:sz="4" w:space="0" w:color="auto"/>
              <w:right w:val="single" w:sz="4" w:space="0" w:color="auto"/>
            </w:tcBorders>
            <w:shd w:val="clear" w:color="auto" w:fill="auto"/>
          </w:tcPr>
          <w:p w14:paraId="54C6EC39" w14:textId="77777777" w:rsidR="00F57DFE" w:rsidRPr="001D2E49" w:rsidRDefault="00F57DFE" w:rsidP="00F57DFE">
            <w:pPr>
              <w:pStyle w:val="TAL"/>
              <w:rPr>
                <w:rFonts w:eastAsia="Batang"/>
                <w:lang w:eastAsia="ja-JP"/>
              </w:rPr>
            </w:pPr>
            <w:r w:rsidRPr="009D776C">
              <w:rPr>
                <w:rFonts w:eastAsia="Batang"/>
                <w:lang w:eastAsia="ja-JP"/>
              </w:rPr>
              <w:t>O</w:t>
            </w:r>
          </w:p>
        </w:tc>
        <w:tc>
          <w:tcPr>
            <w:tcW w:w="1077" w:type="dxa"/>
            <w:tcBorders>
              <w:top w:val="single" w:sz="4" w:space="0" w:color="auto"/>
              <w:left w:val="single" w:sz="4" w:space="0" w:color="auto"/>
              <w:bottom w:val="single" w:sz="4" w:space="0" w:color="auto"/>
              <w:right w:val="single" w:sz="4" w:space="0" w:color="auto"/>
            </w:tcBorders>
            <w:shd w:val="clear" w:color="auto" w:fill="auto"/>
          </w:tcPr>
          <w:p w14:paraId="6E611994" w14:textId="77777777" w:rsidR="00F57DFE" w:rsidRPr="001D2E49" w:rsidRDefault="00F57DFE" w:rsidP="00F57DFE">
            <w:pPr>
              <w:pStyle w:val="TAL"/>
              <w:rPr>
                <w:lang w:eastAsia="ja-JP"/>
              </w:rPr>
            </w:pPr>
          </w:p>
        </w:tc>
        <w:tc>
          <w:tcPr>
            <w:tcW w:w="1587" w:type="dxa"/>
            <w:tcBorders>
              <w:top w:val="single" w:sz="4" w:space="0" w:color="auto"/>
              <w:left w:val="single" w:sz="4" w:space="0" w:color="auto"/>
              <w:bottom w:val="single" w:sz="4" w:space="0" w:color="auto"/>
              <w:right w:val="single" w:sz="4" w:space="0" w:color="auto"/>
            </w:tcBorders>
            <w:shd w:val="clear" w:color="auto" w:fill="auto"/>
          </w:tcPr>
          <w:p w14:paraId="1E1F2F90" w14:textId="77777777" w:rsidR="00F57DFE" w:rsidRPr="001D2E49" w:rsidRDefault="00F57DFE" w:rsidP="00F57DFE">
            <w:pPr>
              <w:pStyle w:val="TAL"/>
              <w:rPr>
                <w:lang w:eastAsia="ja-JP"/>
              </w:rPr>
            </w:pPr>
            <w:r w:rsidRPr="009D776C">
              <w:rPr>
                <w:rFonts w:eastAsia="Batang"/>
                <w:lang w:eastAsia="ja-JP"/>
              </w:rPr>
              <w:t>9.3.3.11</w:t>
            </w:r>
          </w:p>
        </w:tc>
        <w:tc>
          <w:tcPr>
            <w:tcW w:w="1757" w:type="dxa"/>
            <w:tcBorders>
              <w:top w:val="single" w:sz="4" w:space="0" w:color="auto"/>
              <w:left w:val="single" w:sz="4" w:space="0" w:color="auto"/>
              <w:bottom w:val="single" w:sz="4" w:space="0" w:color="auto"/>
              <w:right w:val="single" w:sz="4" w:space="0" w:color="auto"/>
            </w:tcBorders>
            <w:shd w:val="clear" w:color="auto" w:fill="auto"/>
          </w:tcPr>
          <w:p w14:paraId="2D707743" w14:textId="77777777" w:rsidR="00F57DFE" w:rsidRPr="001D2E49" w:rsidRDefault="00F57DFE" w:rsidP="00F57DFE">
            <w:pPr>
              <w:pStyle w:val="TAL"/>
              <w:rPr>
                <w:lang w:eastAsia="ja-JP"/>
              </w:rPr>
            </w:pPr>
          </w:p>
        </w:tc>
        <w:tc>
          <w:tcPr>
            <w:tcW w:w="1077" w:type="dxa"/>
            <w:tcBorders>
              <w:top w:val="single" w:sz="4" w:space="0" w:color="auto"/>
              <w:left w:val="single" w:sz="4" w:space="0" w:color="auto"/>
              <w:bottom w:val="single" w:sz="4" w:space="0" w:color="auto"/>
              <w:right w:val="single" w:sz="4" w:space="0" w:color="auto"/>
            </w:tcBorders>
          </w:tcPr>
          <w:p w14:paraId="4E9C17E9" w14:textId="77777777" w:rsidR="00F57DFE" w:rsidRPr="001D2E49" w:rsidRDefault="00F57DFE" w:rsidP="00F57DFE">
            <w:pPr>
              <w:pStyle w:val="TAC"/>
              <w:rPr>
                <w:lang w:eastAsia="ja-JP"/>
              </w:rPr>
            </w:pPr>
            <w:r w:rsidRPr="004F61AC">
              <w:rPr>
                <w:rFonts w:eastAsia="宋体" w:hint="eastAsia"/>
                <w:lang w:eastAsia="zh-CN"/>
              </w:rPr>
              <w:t>Y</w:t>
            </w:r>
            <w:r w:rsidRPr="004F61AC">
              <w:rPr>
                <w:rFonts w:eastAsia="宋体"/>
                <w:lang w:eastAsia="zh-CN"/>
              </w:rPr>
              <w:t>ES</w:t>
            </w:r>
          </w:p>
        </w:tc>
        <w:tc>
          <w:tcPr>
            <w:tcW w:w="1077" w:type="dxa"/>
            <w:tcBorders>
              <w:top w:val="single" w:sz="4" w:space="0" w:color="auto"/>
              <w:left w:val="single" w:sz="4" w:space="0" w:color="auto"/>
              <w:bottom w:val="single" w:sz="4" w:space="0" w:color="auto"/>
              <w:right w:val="single" w:sz="4" w:space="0" w:color="auto"/>
            </w:tcBorders>
          </w:tcPr>
          <w:p w14:paraId="554E25ED" w14:textId="77777777" w:rsidR="00F57DFE" w:rsidRPr="001D2E49" w:rsidRDefault="00F57DFE" w:rsidP="00F57DFE">
            <w:pPr>
              <w:pStyle w:val="TAC"/>
              <w:rPr>
                <w:lang w:eastAsia="ja-JP"/>
              </w:rPr>
            </w:pPr>
            <w:r w:rsidRPr="004F61AC">
              <w:rPr>
                <w:rFonts w:eastAsia="宋体"/>
                <w:lang w:eastAsia="zh-CN"/>
              </w:rPr>
              <w:t>ignore</w:t>
            </w:r>
          </w:p>
        </w:tc>
      </w:tr>
      <w:tr w:rsidR="00F57DFE" w:rsidRPr="001D2E49" w14:paraId="67EC8AEB" w14:textId="77777777" w:rsidTr="00791FD3">
        <w:tc>
          <w:tcPr>
            <w:tcW w:w="2268" w:type="dxa"/>
            <w:tcBorders>
              <w:top w:val="single" w:sz="4" w:space="0" w:color="auto"/>
              <w:left w:val="single" w:sz="4" w:space="0" w:color="auto"/>
              <w:bottom w:val="single" w:sz="4" w:space="0" w:color="auto"/>
              <w:right w:val="single" w:sz="4" w:space="0" w:color="auto"/>
            </w:tcBorders>
            <w:shd w:val="clear" w:color="auto" w:fill="auto"/>
          </w:tcPr>
          <w:p w14:paraId="729563D4" w14:textId="77777777" w:rsidR="00F57DFE" w:rsidRPr="001D2E49" w:rsidRDefault="00F57DFE" w:rsidP="00F57DFE">
            <w:pPr>
              <w:pStyle w:val="TAL"/>
              <w:ind w:left="74"/>
              <w:rPr>
                <w:lang w:eastAsia="ja-JP"/>
              </w:rPr>
            </w:pPr>
            <w:r w:rsidRPr="0051779C">
              <w:rPr>
                <w:rFonts w:cs="Arial"/>
                <w:szCs w:val="18"/>
                <w:lang w:eastAsia="ja-JP"/>
              </w:rPr>
              <w:t>&gt;</w:t>
            </w:r>
            <w:r w:rsidRPr="0051779C">
              <w:rPr>
                <w:rFonts w:cs="Arial"/>
                <w:i/>
                <w:szCs w:val="18"/>
                <w:lang w:eastAsia="ja-JP"/>
              </w:rPr>
              <w:t>TNGF user location information</w:t>
            </w:r>
          </w:p>
        </w:tc>
        <w:tc>
          <w:tcPr>
            <w:tcW w:w="1020" w:type="dxa"/>
            <w:tcBorders>
              <w:top w:val="single" w:sz="4" w:space="0" w:color="auto"/>
              <w:left w:val="single" w:sz="4" w:space="0" w:color="auto"/>
              <w:bottom w:val="single" w:sz="4" w:space="0" w:color="auto"/>
              <w:right w:val="single" w:sz="4" w:space="0" w:color="auto"/>
            </w:tcBorders>
            <w:shd w:val="clear" w:color="auto" w:fill="auto"/>
          </w:tcPr>
          <w:p w14:paraId="6823AA75" w14:textId="77777777" w:rsidR="00F57DFE" w:rsidRPr="001D2E49" w:rsidRDefault="00F57DFE" w:rsidP="00F57DFE">
            <w:pPr>
              <w:pStyle w:val="TAL"/>
              <w:rPr>
                <w:rFonts w:eastAsia="Batang"/>
                <w:lang w:eastAsia="ja-JP"/>
              </w:rPr>
            </w:pPr>
          </w:p>
        </w:tc>
        <w:tc>
          <w:tcPr>
            <w:tcW w:w="1077" w:type="dxa"/>
            <w:tcBorders>
              <w:top w:val="single" w:sz="4" w:space="0" w:color="auto"/>
              <w:left w:val="single" w:sz="4" w:space="0" w:color="auto"/>
              <w:bottom w:val="single" w:sz="4" w:space="0" w:color="auto"/>
              <w:right w:val="single" w:sz="4" w:space="0" w:color="auto"/>
            </w:tcBorders>
            <w:shd w:val="clear" w:color="auto" w:fill="auto"/>
          </w:tcPr>
          <w:p w14:paraId="3B4F40D1" w14:textId="77777777" w:rsidR="00F57DFE" w:rsidRPr="001D2E49" w:rsidRDefault="00F57DFE" w:rsidP="00F57DFE">
            <w:pPr>
              <w:pStyle w:val="TAL"/>
              <w:rPr>
                <w:lang w:eastAsia="ja-JP"/>
              </w:rPr>
            </w:pPr>
          </w:p>
        </w:tc>
        <w:tc>
          <w:tcPr>
            <w:tcW w:w="1587" w:type="dxa"/>
            <w:tcBorders>
              <w:top w:val="single" w:sz="4" w:space="0" w:color="auto"/>
              <w:left w:val="single" w:sz="4" w:space="0" w:color="auto"/>
              <w:bottom w:val="single" w:sz="4" w:space="0" w:color="auto"/>
              <w:right w:val="single" w:sz="4" w:space="0" w:color="auto"/>
            </w:tcBorders>
            <w:shd w:val="clear" w:color="auto" w:fill="auto"/>
          </w:tcPr>
          <w:p w14:paraId="6A76647F" w14:textId="77777777" w:rsidR="00F57DFE" w:rsidRPr="001D2E49" w:rsidRDefault="00F57DFE" w:rsidP="00F57DFE">
            <w:pPr>
              <w:pStyle w:val="TAL"/>
              <w:rPr>
                <w:lang w:eastAsia="ja-JP"/>
              </w:rPr>
            </w:pPr>
          </w:p>
        </w:tc>
        <w:tc>
          <w:tcPr>
            <w:tcW w:w="1757" w:type="dxa"/>
            <w:tcBorders>
              <w:top w:val="single" w:sz="4" w:space="0" w:color="auto"/>
              <w:left w:val="single" w:sz="4" w:space="0" w:color="auto"/>
              <w:bottom w:val="single" w:sz="4" w:space="0" w:color="auto"/>
              <w:right w:val="single" w:sz="4" w:space="0" w:color="auto"/>
            </w:tcBorders>
            <w:shd w:val="clear" w:color="auto" w:fill="auto"/>
          </w:tcPr>
          <w:p w14:paraId="5AFA3C6B" w14:textId="77777777" w:rsidR="00F57DFE" w:rsidRPr="001D2E49" w:rsidRDefault="00F57DFE" w:rsidP="00F57DFE">
            <w:pPr>
              <w:pStyle w:val="TAL"/>
              <w:rPr>
                <w:lang w:eastAsia="ja-JP"/>
              </w:rPr>
            </w:pPr>
          </w:p>
        </w:tc>
        <w:tc>
          <w:tcPr>
            <w:tcW w:w="1077" w:type="dxa"/>
            <w:tcBorders>
              <w:top w:val="single" w:sz="4" w:space="0" w:color="auto"/>
              <w:left w:val="single" w:sz="4" w:space="0" w:color="auto"/>
              <w:bottom w:val="single" w:sz="4" w:space="0" w:color="auto"/>
              <w:right w:val="single" w:sz="4" w:space="0" w:color="auto"/>
            </w:tcBorders>
          </w:tcPr>
          <w:p w14:paraId="4CECBE5F" w14:textId="77777777" w:rsidR="00F57DFE" w:rsidRPr="001D2E49" w:rsidRDefault="00F57DFE" w:rsidP="00F57DFE">
            <w:pPr>
              <w:pStyle w:val="TAC"/>
              <w:rPr>
                <w:lang w:eastAsia="ja-JP"/>
              </w:rPr>
            </w:pPr>
            <w:r>
              <w:rPr>
                <w:rFonts w:cs="Arial" w:hint="eastAsia"/>
                <w:szCs w:val="18"/>
                <w:lang w:eastAsia="zh-CN"/>
              </w:rPr>
              <w:t>Y</w:t>
            </w:r>
            <w:r>
              <w:rPr>
                <w:rFonts w:cs="Arial"/>
                <w:szCs w:val="18"/>
                <w:lang w:eastAsia="zh-CN"/>
              </w:rPr>
              <w:t>ES</w:t>
            </w:r>
          </w:p>
        </w:tc>
        <w:tc>
          <w:tcPr>
            <w:tcW w:w="1077" w:type="dxa"/>
            <w:tcBorders>
              <w:top w:val="single" w:sz="4" w:space="0" w:color="auto"/>
              <w:left w:val="single" w:sz="4" w:space="0" w:color="auto"/>
              <w:bottom w:val="single" w:sz="4" w:space="0" w:color="auto"/>
              <w:right w:val="single" w:sz="4" w:space="0" w:color="auto"/>
            </w:tcBorders>
          </w:tcPr>
          <w:p w14:paraId="315012C3" w14:textId="77777777" w:rsidR="00F57DFE" w:rsidRPr="001D2E49" w:rsidRDefault="00F57DFE" w:rsidP="00F57DFE">
            <w:pPr>
              <w:pStyle w:val="TAC"/>
              <w:rPr>
                <w:lang w:eastAsia="ja-JP"/>
              </w:rPr>
            </w:pPr>
            <w:r>
              <w:rPr>
                <w:rFonts w:cs="Arial"/>
                <w:szCs w:val="18"/>
                <w:lang w:eastAsia="zh-CN"/>
              </w:rPr>
              <w:t>ignore</w:t>
            </w:r>
          </w:p>
        </w:tc>
      </w:tr>
      <w:tr w:rsidR="00F57DFE" w:rsidRPr="001D2E49" w14:paraId="1CFA5BA3" w14:textId="77777777" w:rsidTr="00791FD3">
        <w:tc>
          <w:tcPr>
            <w:tcW w:w="2268" w:type="dxa"/>
            <w:tcBorders>
              <w:top w:val="single" w:sz="4" w:space="0" w:color="auto"/>
              <w:left w:val="single" w:sz="4" w:space="0" w:color="auto"/>
              <w:bottom w:val="single" w:sz="4" w:space="0" w:color="auto"/>
              <w:right w:val="single" w:sz="4" w:space="0" w:color="auto"/>
            </w:tcBorders>
            <w:shd w:val="clear" w:color="auto" w:fill="auto"/>
          </w:tcPr>
          <w:p w14:paraId="789A4F88" w14:textId="77777777" w:rsidR="00F57DFE" w:rsidRPr="001D2E49" w:rsidRDefault="00F57DFE" w:rsidP="00F57DFE">
            <w:pPr>
              <w:pStyle w:val="TAL"/>
              <w:ind w:left="165"/>
              <w:rPr>
                <w:lang w:eastAsia="ja-JP"/>
              </w:rPr>
            </w:pPr>
            <w:r w:rsidRPr="0051779C">
              <w:rPr>
                <w:rFonts w:cs="Arial"/>
                <w:szCs w:val="18"/>
                <w:lang w:eastAsia="ja-JP"/>
              </w:rPr>
              <w:t>&gt;&gt;TNAP ID</w:t>
            </w:r>
          </w:p>
        </w:tc>
        <w:tc>
          <w:tcPr>
            <w:tcW w:w="1020" w:type="dxa"/>
            <w:tcBorders>
              <w:top w:val="single" w:sz="4" w:space="0" w:color="auto"/>
              <w:left w:val="single" w:sz="4" w:space="0" w:color="auto"/>
              <w:bottom w:val="single" w:sz="4" w:space="0" w:color="auto"/>
              <w:right w:val="single" w:sz="4" w:space="0" w:color="auto"/>
            </w:tcBorders>
            <w:shd w:val="clear" w:color="auto" w:fill="auto"/>
          </w:tcPr>
          <w:p w14:paraId="52E9FF67" w14:textId="77777777" w:rsidR="00F57DFE" w:rsidRPr="001D2E49" w:rsidRDefault="00F57DFE" w:rsidP="00F57DFE">
            <w:pPr>
              <w:pStyle w:val="TAL"/>
              <w:rPr>
                <w:rFonts w:eastAsia="Batang"/>
                <w:lang w:eastAsia="ja-JP"/>
              </w:rPr>
            </w:pPr>
            <w:r w:rsidRPr="0051779C">
              <w:rPr>
                <w:rFonts w:eastAsia="Batang" w:cs="Arial"/>
                <w:szCs w:val="18"/>
                <w:lang w:eastAsia="ja-JP"/>
              </w:rPr>
              <w:t>M</w:t>
            </w:r>
          </w:p>
        </w:tc>
        <w:tc>
          <w:tcPr>
            <w:tcW w:w="1077" w:type="dxa"/>
            <w:tcBorders>
              <w:top w:val="single" w:sz="4" w:space="0" w:color="auto"/>
              <w:left w:val="single" w:sz="4" w:space="0" w:color="auto"/>
              <w:bottom w:val="single" w:sz="4" w:space="0" w:color="auto"/>
              <w:right w:val="single" w:sz="4" w:space="0" w:color="auto"/>
            </w:tcBorders>
            <w:shd w:val="clear" w:color="auto" w:fill="auto"/>
          </w:tcPr>
          <w:p w14:paraId="75F7FAF1" w14:textId="77777777" w:rsidR="00F57DFE" w:rsidRPr="001D2E49" w:rsidRDefault="00F57DFE" w:rsidP="00F57DFE">
            <w:pPr>
              <w:pStyle w:val="TAL"/>
              <w:rPr>
                <w:lang w:eastAsia="ja-JP"/>
              </w:rPr>
            </w:pPr>
          </w:p>
        </w:tc>
        <w:tc>
          <w:tcPr>
            <w:tcW w:w="1587" w:type="dxa"/>
            <w:tcBorders>
              <w:top w:val="single" w:sz="4" w:space="0" w:color="auto"/>
              <w:left w:val="single" w:sz="4" w:space="0" w:color="auto"/>
              <w:bottom w:val="single" w:sz="4" w:space="0" w:color="auto"/>
              <w:right w:val="single" w:sz="4" w:space="0" w:color="auto"/>
            </w:tcBorders>
            <w:shd w:val="clear" w:color="auto" w:fill="auto"/>
          </w:tcPr>
          <w:p w14:paraId="4562D84D" w14:textId="77777777" w:rsidR="00F57DFE" w:rsidRPr="009F5A10" w:rsidRDefault="00F57DFE" w:rsidP="00F57DFE">
            <w:pPr>
              <w:pStyle w:val="TAL"/>
              <w:rPr>
                <w:lang w:eastAsia="ja-JP"/>
              </w:rPr>
            </w:pPr>
            <w:r w:rsidRPr="009F5A10">
              <w:rPr>
                <w:lang w:eastAsia="ja-JP"/>
              </w:rPr>
              <w:t xml:space="preserve"> OCTET STRING</w:t>
            </w:r>
          </w:p>
          <w:p w14:paraId="7C10D969" w14:textId="77777777" w:rsidR="00F57DFE" w:rsidRPr="001D2E49" w:rsidRDefault="00F57DFE" w:rsidP="00F57DFE">
            <w:pPr>
              <w:pStyle w:val="TAL"/>
              <w:rPr>
                <w:lang w:eastAsia="ja-JP"/>
              </w:rPr>
            </w:pPr>
          </w:p>
        </w:tc>
        <w:tc>
          <w:tcPr>
            <w:tcW w:w="1757" w:type="dxa"/>
            <w:tcBorders>
              <w:top w:val="single" w:sz="4" w:space="0" w:color="auto"/>
              <w:left w:val="single" w:sz="4" w:space="0" w:color="auto"/>
              <w:bottom w:val="single" w:sz="4" w:space="0" w:color="auto"/>
              <w:right w:val="single" w:sz="4" w:space="0" w:color="auto"/>
            </w:tcBorders>
            <w:shd w:val="clear" w:color="auto" w:fill="auto"/>
          </w:tcPr>
          <w:p w14:paraId="2D719060" w14:textId="77777777" w:rsidR="00F57DFE" w:rsidRPr="001D2E49" w:rsidRDefault="00F57DFE" w:rsidP="00F57DFE">
            <w:pPr>
              <w:pStyle w:val="TAL"/>
              <w:rPr>
                <w:lang w:eastAsia="ja-JP"/>
              </w:rPr>
            </w:pPr>
            <w:r w:rsidRPr="0051779C">
              <w:rPr>
                <w:rFonts w:cs="Arial"/>
                <w:szCs w:val="18"/>
                <w:lang w:eastAsia="ja-JP"/>
              </w:rPr>
              <w:t>TNAP Identifier used to identify the TNAP. Details in TS 2</w:t>
            </w:r>
            <w:r>
              <w:rPr>
                <w:lang w:eastAsia="ja-JP"/>
              </w:rPr>
              <w:t>9.571 [35]</w:t>
            </w:r>
            <w:r w:rsidRPr="0051779C">
              <w:rPr>
                <w:rFonts w:cs="Arial"/>
                <w:szCs w:val="18"/>
                <w:lang w:eastAsia="ja-JP"/>
              </w:rPr>
              <w:t>.</w:t>
            </w:r>
          </w:p>
        </w:tc>
        <w:tc>
          <w:tcPr>
            <w:tcW w:w="1077" w:type="dxa"/>
            <w:tcBorders>
              <w:top w:val="single" w:sz="4" w:space="0" w:color="auto"/>
              <w:left w:val="single" w:sz="4" w:space="0" w:color="auto"/>
              <w:bottom w:val="single" w:sz="4" w:space="0" w:color="auto"/>
              <w:right w:val="single" w:sz="4" w:space="0" w:color="auto"/>
            </w:tcBorders>
          </w:tcPr>
          <w:p w14:paraId="78BC76D5" w14:textId="77777777" w:rsidR="00F57DFE" w:rsidRPr="001D2E49" w:rsidRDefault="00F57DFE" w:rsidP="00F57DFE">
            <w:pPr>
              <w:pStyle w:val="TAC"/>
              <w:rPr>
                <w:lang w:eastAsia="ja-JP"/>
              </w:rPr>
            </w:pPr>
            <w:r w:rsidRPr="0051779C">
              <w:rPr>
                <w:rFonts w:cs="Arial"/>
                <w:szCs w:val="18"/>
                <w:lang w:eastAsia="ja-JP"/>
              </w:rPr>
              <w:t>-</w:t>
            </w:r>
          </w:p>
        </w:tc>
        <w:tc>
          <w:tcPr>
            <w:tcW w:w="1077" w:type="dxa"/>
            <w:tcBorders>
              <w:top w:val="single" w:sz="4" w:space="0" w:color="auto"/>
              <w:left w:val="single" w:sz="4" w:space="0" w:color="auto"/>
              <w:bottom w:val="single" w:sz="4" w:space="0" w:color="auto"/>
              <w:right w:val="single" w:sz="4" w:space="0" w:color="auto"/>
            </w:tcBorders>
          </w:tcPr>
          <w:p w14:paraId="7127BFEA" w14:textId="77777777" w:rsidR="00F57DFE" w:rsidRPr="001D2E49" w:rsidRDefault="00F57DFE" w:rsidP="00F57DFE">
            <w:pPr>
              <w:pStyle w:val="TAC"/>
              <w:rPr>
                <w:lang w:eastAsia="ja-JP"/>
              </w:rPr>
            </w:pPr>
          </w:p>
        </w:tc>
      </w:tr>
      <w:tr w:rsidR="00F57DFE" w:rsidRPr="001D2E49" w14:paraId="25660F8E" w14:textId="77777777" w:rsidTr="00791FD3">
        <w:tc>
          <w:tcPr>
            <w:tcW w:w="2268" w:type="dxa"/>
            <w:tcBorders>
              <w:top w:val="single" w:sz="4" w:space="0" w:color="auto"/>
              <w:left w:val="single" w:sz="4" w:space="0" w:color="auto"/>
              <w:bottom w:val="single" w:sz="4" w:space="0" w:color="auto"/>
              <w:right w:val="single" w:sz="4" w:space="0" w:color="auto"/>
            </w:tcBorders>
            <w:shd w:val="clear" w:color="auto" w:fill="auto"/>
          </w:tcPr>
          <w:p w14:paraId="4B9A37C8" w14:textId="77777777" w:rsidR="00F57DFE" w:rsidRPr="001D2E49" w:rsidRDefault="00F57DFE" w:rsidP="00F57DFE">
            <w:pPr>
              <w:pStyle w:val="TAL"/>
              <w:ind w:left="165"/>
              <w:rPr>
                <w:lang w:eastAsia="ja-JP"/>
              </w:rPr>
            </w:pPr>
            <w:r w:rsidRPr="0051779C">
              <w:rPr>
                <w:rFonts w:cs="Arial"/>
                <w:szCs w:val="18"/>
                <w:lang w:eastAsia="ja-JP"/>
              </w:rPr>
              <w:t>&gt;&gt;IP Address</w:t>
            </w:r>
          </w:p>
        </w:tc>
        <w:tc>
          <w:tcPr>
            <w:tcW w:w="1020" w:type="dxa"/>
            <w:tcBorders>
              <w:top w:val="single" w:sz="4" w:space="0" w:color="auto"/>
              <w:left w:val="single" w:sz="4" w:space="0" w:color="auto"/>
              <w:bottom w:val="single" w:sz="4" w:space="0" w:color="auto"/>
              <w:right w:val="single" w:sz="4" w:space="0" w:color="auto"/>
            </w:tcBorders>
            <w:shd w:val="clear" w:color="auto" w:fill="auto"/>
          </w:tcPr>
          <w:p w14:paraId="765ADD01" w14:textId="77777777" w:rsidR="00F57DFE" w:rsidRPr="001D2E49" w:rsidRDefault="00F57DFE" w:rsidP="00F57DFE">
            <w:pPr>
              <w:pStyle w:val="TAL"/>
              <w:rPr>
                <w:rFonts w:eastAsia="Batang"/>
                <w:lang w:eastAsia="ja-JP"/>
              </w:rPr>
            </w:pPr>
            <w:r w:rsidRPr="0051779C">
              <w:rPr>
                <w:rFonts w:eastAsia="Batang" w:cs="Arial"/>
                <w:szCs w:val="18"/>
                <w:lang w:eastAsia="ja-JP"/>
              </w:rPr>
              <w:t>M</w:t>
            </w:r>
          </w:p>
        </w:tc>
        <w:tc>
          <w:tcPr>
            <w:tcW w:w="1077" w:type="dxa"/>
            <w:tcBorders>
              <w:top w:val="single" w:sz="4" w:space="0" w:color="auto"/>
              <w:left w:val="single" w:sz="4" w:space="0" w:color="auto"/>
              <w:bottom w:val="single" w:sz="4" w:space="0" w:color="auto"/>
              <w:right w:val="single" w:sz="4" w:space="0" w:color="auto"/>
            </w:tcBorders>
            <w:shd w:val="clear" w:color="auto" w:fill="auto"/>
          </w:tcPr>
          <w:p w14:paraId="16DD580A" w14:textId="77777777" w:rsidR="00F57DFE" w:rsidRPr="001D2E49" w:rsidRDefault="00F57DFE" w:rsidP="00F57DFE">
            <w:pPr>
              <w:pStyle w:val="TAL"/>
              <w:rPr>
                <w:lang w:eastAsia="ja-JP"/>
              </w:rPr>
            </w:pPr>
          </w:p>
        </w:tc>
        <w:tc>
          <w:tcPr>
            <w:tcW w:w="1587" w:type="dxa"/>
            <w:tcBorders>
              <w:top w:val="single" w:sz="4" w:space="0" w:color="auto"/>
              <w:left w:val="single" w:sz="4" w:space="0" w:color="auto"/>
              <w:bottom w:val="single" w:sz="4" w:space="0" w:color="auto"/>
              <w:right w:val="single" w:sz="4" w:space="0" w:color="auto"/>
            </w:tcBorders>
            <w:shd w:val="clear" w:color="auto" w:fill="auto"/>
          </w:tcPr>
          <w:p w14:paraId="44874808" w14:textId="77777777" w:rsidR="00F57DFE" w:rsidRPr="001C6DA4" w:rsidRDefault="00F57DFE" w:rsidP="00F57DFE">
            <w:pPr>
              <w:pStyle w:val="TAL"/>
              <w:rPr>
                <w:lang w:eastAsia="ja-JP"/>
              </w:rPr>
            </w:pPr>
            <w:r w:rsidRPr="001C6DA4">
              <w:rPr>
                <w:lang w:eastAsia="ja-JP"/>
              </w:rPr>
              <w:t xml:space="preserve">Transport Layer Address </w:t>
            </w:r>
          </w:p>
          <w:p w14:paraId="14E330ED" w14:textId="77777777" w:rsidR="00F57DFE" w:rsidRPr="001D2E49" w:rsidRDefault="00F57DFE" w:rsidP="00F57DFE">
            <w:pPr>
              <w:pStyle w:val="TAL"/>
              <w:rPr>
                <w:lang w:eastAsia="ja-JP"/>
              </w:rPr>
            </w:pPr>
            <w:r w:rsidRPr="001C6DA4">
              <w:rPr>
                <w:lang w:eastAsia="ja-JP"/>
              </w:rPr>
              <w:t>9.3.2.4</w:t>
            </w:r>
          </w:p>
        </w:tc>
        <w:tc>
          <w:tcPr>
            <w:tcW w:w="1757" w:type="dxa"/>
            <w:tcBorders>
              <w:top w:val="single" w:sz="4" w:space="0" w:color="auto"/>
              <w:left w:val="single" w:sz="4" w:space="0" w:color="auto"/>
              <w:bottom w:val="single" w:sz="4" w:space="0" w:color="auto"/>
              <w:right w:val="single" w:sz="4" w:space="0" w:color="auto"/>
            </w:tcBorders>
            <w:shd w:val="clear" w:color="auto" w:fill="auto"/>
          </w:tcPr>
          <w:p w14:paraId="6AD8BBA7" w14:textId="77777777" w:rsidR="00F57DFE" w:rsidRPr="001D2E49" w:rsidRDefault="00F57DFE" w:rsidP="00F57DFE">
            <w:pPr>
              <w:pStyle w:val="TAL"/>
              <w:rPr>
                <w:lang w:eastAsia="ja-JP"/>
              </w:rPr>
            </w:pPr>
            <w:r w:rsidRPr="0051779C">
              <w:rPr>
                <w:rFonts w:cs="Arial"/>
                <w:szCs w:val="18"/>
                <w:lang w:eastAsia="ja-JP"/>
              </w:rPr>
              <w:t>UE's local IP address used to reach the TNGF.</w:t>
            </w:r>
          </w:p>
        </w:tc>
        <w:tc>
          <w:tcPr>
            <w:tcW w:w="1077" w:type="dxa"/>
            <w:tcBorders>
              <w:top w:val="single" w:sz="4" w:space="0" w:color="auto"/>
              <w:left w:val="single" w:sz="4" w:space="0" w:color="auto"/>
              <w:bottom w:val="single" w:sz="4" w:space="0" w:color="auto"/>
              <w:right w:val="single" w:sz="4" w:space="0" w:color="auto"/>
            </w:tcBorders>
          </w:tcPr>
          <w:p w14:paraId="17A3E16B" w14:textId="77777777" w:rsidR="00F57DFE" w:rsidRPr="001D2E49" w:rsidRDefault="00F57DFE" w:rsidP="00F57DFE">
            <w:pPr>
              <w:pStyle w:val="TAC"/>
              <w:rPr>
                <w:lang w:eastAsia="ja-JP"/>
              </w:rPr>
            </w:pPr>
            <w:r w:rsidRPr="0051779C">
              <w:rPr>
                <w:rFonts w:cs="Arial"/>
                <w:szCs w:val="18"/>
                <w:lang w:eastAsia="ja-JP"/>
              </w:rPr>
              <w:t>-</w:t>
            </w:r>
          </w:p>
        </w:tc>
        <w:tc>
          <w:tcPr>
            <w:tcW w:w="1077" w:type="dxa"/>
            <w:tcBorders>
              <w:top w:val="single" w:sz="4" w:space="0" w:color="auto"/>
              <w:left w:val="single" w:sz="4" w:space="0" w:color="auto"/>
              <w:bottom w:val="single" w:sz="4" w:space="0" w:color="auto"/>
              <w:right w:val="single" w:sz="4" w:space="0" w:color="auto"/>
            </w:tcBorders>
          </w:tcPr>
          <w:p w14:paraId="050B8125" w14:textId="77777777" w:rsidR="00F57DFE" w:rsidRPr="001D2E49" w:rsidRDefault="00F57DFE" w:rsidP="00F57DFE">
            <w:pPr>
              <w:pStyle w:val="TAC"/>
              <w:rPr>
                <w:lang w:eastAsia="ja-JP"/>
              </w:rPr>
            </w:pPr>
          </w:p>
        </w:tc>
      </w:tr>
      <w:tr w:rsidR="00F57DFE" w:rsidRPr="001D2E49" w14:paraId="2881012F" w14:textId="77777777" w:rsidTr="00791FD3">
        <w:tc>
          <w:tcPr>
            <w:tcW w:w="2268" w:type="dxa"/>
            <w:tcBorders>
              <w:top w:val="single" w:sz="4" w:space="0" w:color="auto"/>
              <w:left w:val="single" w:sz="4" w:space="0" w:color="auto"/>
              <w:bottom w:val="single" w:sz="4" w:space="0" w:color="auto"/>
              <w:right w:val="single" w:sz="4" w:space="0" w:color="auto"/>
            </w:tcBorders>
            <w:shd w:val="clear" w:color="auto" w:fill="auto"/>
          </w:tcPr>
          <w:p w14:paraId="576F8D61" w14:textId="77777777" w:rsidR="00F57DFE" w:rsidRPr="001D2E49" w:rsidRDefault="00F57DFE" w:rsidP="00F57DFE">
            <w:pPr>
              <w:pStyle w:val="TAL"/>
              <w:ind w:left="165"/>
              <w:rPr>
                <w:lang w:eastAsia="ja-JP"/>
              </w:rPr>
            </w:pPr>
            <w:r w:rsidRPr="0051779C">
              <w:rPr>
                <w:rFonts w:cs="Arial"/>
                <w:szCs w:val="18"/>
                <w:lang w:eastAsia="ja-JP"/>
              </w:rPr>
              <w:t>&gt;&gt;Port Number</w:t>
            </w:r>
          </w:p>
        </w:tc>
        <w:tc>
          <w:tcPr>
            <w:tcW w:w="1020" w:type="dxa"/>
            <w:tcBorders>
              <w:top w:val="single" w:sz="4" w:space="0" w:color="auto"/>
              <w:left w:val="single" w:sz="4" w:space="0" w:color="auto"/>
              <w:bottom w:val="single" w:sz="4" w:space="0" w:color="auto"/>
              <w:right w:val="single" w:sz="4" w:space="0" w:color="auto"/>
            </w:tcBorders>
            <w:shd w:val="clear" w:color="auto" w:fill="auto"/>
          </w:tcPr>
          <w:p w14:paraId="6D8FB76C" w14:textId="77777777" w:rsidR="00F57DFE" w:rsidRPr="001D2E49" w:rsidRDefault="00F57DFE" w:rsidP="00F57DFE">
            <w:pPr>
              <w:pStyle w:val="TAL"/>
              <w:rPr>
                <w:rFonts w:eastAsia="Batang"/>
                <w:lang w:eastAsia="ja-JP"/>
              </w:rPr>
            </w:pPr>
            <w:r w:rsidRPr="0051779C">
              <w:rPr>
                <w:rFonts w:eastAsia="Batang" w:cs="Arial"/>
                <w:szCs w:val="18"/>
                <w:lang w:eastAsia="ja-JP"/>
              </w:rPr>
              <w:t>O</w:t>
            </w:r>
          </w:p>
        </w:tc>
        <w:tc>
          <w:tcPr>
            <w:tcW w:w="1077" w:type="dxa"/>
            <w:tcBorders>
              <w:top w:val="single" w:sz="4" w:space="0" w:color="auto"/>
              <w:left w:val="single" w:sz="4" w:space="0" w:color="auto"/>
              <w:bottom w:val="single" w:sz="4" w:space="0" w:color="auto"/>
              <w:right w:val="single" w:sz="4" w:space="0" w:color="auto"/>
            </w:tcBorders>
            <w:shd w:val="clear" w:color="auto" w:fill="auto"/>
          </w:tcPr>
          <w:p w14:paraId="3D7CADBC" w14:textId="77777777" w:rsidR="00F57DFE" w:rsidRPr="001D2E49" w:rsidRDefault="00F57DFE" w:rsidP="00F57DFE">
            <w:pPr>
              <w:pStyle w:val="TAL"/>
              <w:rPr>
                <w:lang w:eastAsia="ja-JP"/>
              </w:rPr>
            </w:pPr>
          </w:p>
        </w:tc>
        <w:tc>
          <w:tcPr>
            <w:tcW w:w="1587" w:type="dxa"/>
            <w:tcBorders>
              <w:top w:val="single" w:sz="4" w:space="0" w:color="auto"/>
              <w:left w:val="single" w:sz="4" w:space="0" w:color="auto"/>
              <w:bottom w:val="single" w:sz="4" w:space="0" w:color="auto"/>
              <w:right w:val="single" w:sz="4" w:space="0" w:color="auto"/>
            </w:tcBorders>
            <w:shd w:val="clear" w:color="auto" w:fill="auto"/>
          </w:tcPr>
          <w:p w14:paraId="7321D6BE" w14:textId="77777777" w:rsidR="00F57DFE" w:rsidRPr="001C6DA4" w:rsidRDefault="00F57DFE" w:rsidP="00F57DFE">
            <w:pPr>
              <w:pStyle w:val="TAL"/>
              <w:rPr>
                <w:lang w:eastAsia="ja-JP"/>
              </w:rPr>
            </w:pPr>
            <w:r w:rsidRPr="001C6DA4">
              <w:rPr>
                <w:lang w:eastAsia="ja-JP"/>
              </w:rPr>
              <w:t>OCTET STRING</w:t>
            </w:r>
          </w:p>
          <w:p w14:paraId="743821DE" w14:textId="77777777" w:rsidR="00F57DFE" w:rsidRPr="001D2E49" w:rsidRDefault="00F57DFE" w:rsidP="00F57DFE">
            <w:pPr>
              <w:pStyle w:val="TAL"/>
              <w:rPr>
                <w:lang w:eastAsia="ja-JP"/>
              </w:rPr>
            </w:pPr>
            <w:r w:rsidRPr="001C6DA4">
              <w:rPr>
                <w:lang w:eastAsia="ja-JP"/>
              </w:rPr>
              <w:t>(SIZE(2))</w:t>
            </w:r>
          </w:p>
        </w:tc>
        <w:tc>
          <w:tcPr>
            <w:tcW w:w="1757" w:type="dxa"/>
            <w:tcBorders>
              <w:top w:val="single" w:sz="4" w:space="0" w:color="auto"/>
              <w:left w:val="single" w:sz="4" w:space="0" w:color="auto"/>
              <w:bottom w:val="single" w:sz="4" w:space="0" w:color="auto"/>
              <w:right w:val="single" w:sz="4" w:space="0" w:color="auto"/>
            </w:tcBorders>
            <w:shd w:val="clear" w:color="auto" w:fill="auto"/>
          </w:tcPr>
          <w:p w14:paraId="287842C0" w14:textId="77777777" w:rsidR="00F57DFE" w:rsidRPr="001D2E49" w:rsidRDefault="00F57DFE" w:rsidP="00F57DFE">
            <w:pPr>
              <w:pStyle w:val="TAL"/>
              <w:rPr>
                <w:lang w:eastAsia="ja-JP"/>
              </w:rPr>
            </w:pPr>
            <w:r w:rsidRPr="0051779C">
              <w:rPr>
                <w:rFonts w:cs="Arial"/>
                <w:szCs w:val="18"/>
                <w:lang w:eastAsia="ja-JP"/>
              </w:rPr>
              <w:t>UDP or TCP source port number if NAT is detected.</w:t>
            </w:r>
          </w:p>
        </w:tc>
        <w:tc>
          <w:tcPr>
            <w:tcW w:w="1077" w:type="dxa"/>
            <w:tcBorders>
              <w:top w:val="single" w:sz="4" w:space="0" w:color="auto"/>
              <w:left w:val="single" w:sz="4" w:space="0" w:color="auto"/>
              <w:bottom w:val="single" w:sz="4" w:space="0" w:color="auto"/>
              <w:right w:val="single" w:sz="4" w:space="0" w:color="auto"/>
            </w:tcBorders>
          </w:tcPr>
          <w:p w14:paraId="28A59864" w14:textId="77777777" w:rsidR="00F57DFE" w:rsidRPr="001D2E49" w:rsidRDefault="00F57DFE" w:rsidP="00F57DFE">
            <w:pPr>
              <w:pStyle w:val="TAC"/>
              <w:rPr>
                <w:lang w:eastAsia="ja-JP"/>
              </w:rPr>
            </w:pPr>
            <w:r w:rsidRPr="0051779C">
              <w:rPr>
                <w:rFonts w:cs="Arial"/>
                <w:szCs w:val="18"/>
                <w:lang w:eastAsia="ja-JP"/>
              </w:rPr>
              <w:t>-</w:t>
            </w:r>
          </w:p>
        </w:tc>
        <w:tc>
          <w:tcPr>
            <w:tcW w:w="1077" w:type="dxa"/>
            <w:tcBorders>
              <w:top w:val="single" w:sz="4" w:space="0" w:color="auto"/>
              <w:left w:val="single" w:sz="4" w:space="0" w:color="auto"/>
              <w:bottom w:val="single" w:sz="4" w:space="0" w:color="auto"/>
              <w:right w:val="single" w:sz="4" w:space="0" w:color="auto"/>
            </w:tcBorders>
          </w:tcPr>
          <w:p w14:paraId="73D40998" w14:textId="77777777" w:rsidR="00F57DFE" w:rsidRPr="001D2E49" w:rsidRDefault="00F57DFE" w:rsidP="00F57DFE">
            <w:pPr>
              <w:pStyle w:val="TAC"/>
              <w:rPr>
                <w:lang w:eastAsia="ja-JP"/>
              </w:rPr>
            </w:pPr>
          </w:p>
        </w:tc>
      </w:tr>
      <w:tr w:rsidR="00F57DFE" w:rsidRPr="001D2E49" w14:paraId="33DBBB99" w14:textId="77777777" w:rsidTr="00791FD3">
        <w:tc>
          <w:tcPr>
            <w:tcW w:w="2268" w:type="dxa"/>
            <w:tcBorders>
              <w:top w:val="single" w:sz="4" w:space="0" w:color="auto"/>
              <w:left w:val="single" w:sz="4" w:space="0" w:color="auto"/>
              <w:bottom w:val="single" w:sz="4" w:space="0" w:color="auto"/>
              <w:right w:val="single" w:sz="4" w:space="0" w:color="auto"/>
            </w:tcBorders>
            <w:shd w:val="clear" w:color="auto" w:fill="auto"/>
          </w:tcPr>
          <w:p w14:paraId="78173060" w14:textId="77777777" w:rsidR="00F57DFE" w:rsidRPr="0051779C" w:rsidRDefault="00F57DFE" w:rsidP="00F57DFE">
            <w:pPr>
              <w:pStyle w:val="TAL"/>
              <w:ind w:left="165"/>
              <w:rPr>
                <w:rFonts w:cs="Arial"/>
                <w:szCs w:val="18"/>
                <w:lang w:eastAsia="ja-JP"/>
              </w:rPr>
            </w:pPr>
            <w:r w:rsidRPr="00E405CD">
              <w:rPr>
                <w:rFonts w:eastAsia="宋体"/>
                <w:lang w:eastAsia="zh-CN"/>
              </w:rPr>
              <w:t>&gt;&gt;TAI</w:t>
            </w:r>
          </w:p>
        </w:tc>
        <w:tc>
          <w:tcPr>
            <w:tcW w:w="1020" w:type="dxa"/>
            <w:tcBorders>
              <w:top w:val="single" w:sz="4" w:space="0" w:color="auto"/>
              <w:left w:val="single" w:sz="4" w:space="0" w:color="auto"/>
              <w:bottom w:val="single" w:sz="4" w:space="0" w:color="auto"/>
              <w:right w:val="single" w:sz="4" w:space="0" w:color="auto"/>
            </w:tcBorders>
            <w:shd w:val="clear" w:color="auto" w:fill="auto"/>
          </w:tcPr>
          <w:p w14:paraId="2CA7DDF2" w14:textId="77777777" w:rsidR="00F57DFE" w:rsidRPr="0051779C" w:rsidRDefault="00F57DFE" w:rsidP="00F57DFE">
            <w:pPr>
              <w:pStyle w:val="TAL"/>
              <w:rPr>
                <w:rFonts w:eastAsia="Batang" w:cs="Arial"/>
                <w:szCs w:val="18"/>
                <w:lang w:eastAsia="ja-JP"/>
              </w:rPr>
            </w:pPr>
            <w:r w:rsidRPr="009D776C">
              <w:rPr>
                <w:rFonts w:eastAsia="Batang"/>
                <w:lang w:eastAsia="ja-JP"/>
              </w:rPr>
              <w:t>O</w:t>
            </w:r>
          </w:p>
        </w:tc>
        <w:tc>
          <w:tcPr>
            <w:tcW w:w="1077" w:type="dxa"/>
            <w:tcBorders>
              <w:top w:val="single" w:sz="4" w:space="0" w:color="auto"/>
              <w:left w:val="single" w:sz="4" w:space="0" w:color="auto"/>
              <w:bottom w:val="single" w:sz="4" w:space="0" w:color="auto"/>
              <w:right w:val="single" w:sz="4" w:space="0" w:color="auto"/>
            </w:tcBorders>
            <w:shd w:val="clear" w:color="auto" w:fill="auto"/>
          </w:tcPr>
          <w:p w14:paraId="3EFA4530" w14:textId="77777777" w:rsidR="00F57DFE" w:rsidRPr="001D2E49" w:rsidRDefault="00F57DFE" w:rsidP="00F57DFE">
            <w:pPr>
              <w:pStyle w:val="TAL"/>
              <w:rPr>
                <w:lang w:eastAsia="ja-JP"/>
              </w:rPr>
            </w:pPr>
          </w:p>
        </w:tc>
        <w:tc>
          <w:tcPr>
            <w:tcW w:w="1587" w:type="dxa"/>
            <w:tcBorders>
              <w:top w:val="single" w:sz="4" w:space="0" w:color="auto"/>
              <w:left w:val="single" w:sz="4" w:space="0" w:color="auto"/>
              <w:bottom w:val="single" w:sz="4" w:space="0" w:color="auto"/>
              <w:right w:val="single" w:sz="4" w:space="0" w:color="auto"/>
            </w:tcBorders>
            <w:shd w:val="clear" w:color="auto" w:fill="auto"/>
          </w:tcPr>
          <w:p w14:paraId="223D05BA" w14:textId="77777777" w:rsidR="00F57DFE" w:rsidRPr="001C6DA4" w:rsidRDefault="00F57DFE" w:rsidP="00F57DFE">
            <w:pPr>
              <w:pStyle w:val="TAL"/>
              <w:rPr>
                <w:lang w:eastAsia="ja-JP"/>
              </w:rPr>
            </w:pPr>
            <w:r w:rsidRPr="009D776C">
              <w:rPr>
                <w:rFonts w:eastAsia="Batang"/>
                <w:lang w:eastAsia="ja-JP"/>
              </w:rPr>
              <w:t>9.3.3.11</w:t>
            </w:r>
          </w:p>
        </w:tc>
        <w:tc>
          <w:tcPr>
            <w:tcW w:w="1757" w:type="dxa"/>
            <w:tcBorders>
              <w:top w:val="single" w:sz="4" w:space="0" w:color="auto"/>
              <w:left w:val="single" w:sz="4" w:space="0" w:color="auto"/>
              <w:bottom w:val="single" w:sz="4" w:space="0" w:color="auto"/>
              <w:right w:val="single" w:sz="4" w:space="0" w:color="auto"/>
            </w:tcBorders>
            <w:shd w:val="clear" w:color="auto" w:fill="auto"/>
          </w:tcPr>
          <w:p w14:paraId="1A116865" w14:textId="77777777" w:rsidR="00F57DFE" w:rsidRPr="0051779C" w:rsidRDefault="00F57DFE" w:rsidP="00F57DFE">
            <w:pPr>
              <w:pStyle w:val="TAL"/>
              <w:rPr>
                <w:rFonts w:cs="Arial"/>
                <w:szCs w:val="18"/>
                <w:lang w:eastAsia="ja-JP"/>
              </w:rPr>
            </w:pPr>
          </w:p>
        </w:tc>
        <w:tc>
          <w:tcPr>
            <w:tcW w:w="1077" w:type="dxa"/>
            <w:tcBorders>
              <w:top w:val="single" w:sz="4" w:space="0" w:color="auto"/>
              <w:left w:val="single" w:sz="4" w:space="0" w:color="auto"/>
              <w:bottom w:val="single" w:sz="4" w:space="0" w:color="auto"/>
              <w:right w:val="single" w:sz="4" w:space="0" w:color="auto"/>
            </w:tcBorders>
          </w:tcPr>
          <w:p w14:paraId="28DEAA88" w14:textId="77777777" w:rsidR="00F57DFE" w:rsidRPr="0051779C" w:rsidRDefault="00F57DFE" w:rsidP="00F57DFE">
            <w:pPr>
              <w:pStyle w:val="TAC"/>
              <w:rPr>
                <w:rFonts w:cs="Arial"/>
                <w:szCs w:val="18"/>
                <w:lang w:eastAsia="ja-JP"/>
              </w:rPr>
            </w:pPr>
            <w:r w:rsidRPr="00E52B7F">
              <w:rPr>
                <w:rFonts w:cs="Arial" w:hint="eastAsia"/>
                <w:szCs w:val="18"/>
                <w:lang w:eastAsia="zh-CN"/>
              </w:rPr>
              <w:t>Y</w:t>
            </w:r>
            <w:r w:rsidRPr="00E52B7F">
              <w:rPr>
                <w:rFonts w:cs="Arial"/>
                <w:szCs w:val="18"/>
                <w:lang w:eastAsia="zh-CN"/>
              </w:rPr>
              <w:t>ES</w:t>
            </w:r>
          </w:p>
        </w:tc>
        <w:tc>
          <w:tcPr>
            <w:tcW w:w="1077" w:type="dxa"/>
            <w:tcBorders>
              <w:top w:val="single" w:sz="4" w:space="0" w:color="auto"/>
              <w:left w:val="single" w:sz="4" w:space="0" w:color="auto"/>
              <w:bottom w:val="single" w:sz="4" w:space="0" w:color="auto"/>
              <w:right w:val="single" w:sz="4" w:space="0" w:color="auto"/>
            </w:tcBorders>
          </w:tcPr>
          <w:p w14:paraId="0140F3F5" w14:textId="77777777" w:rsidR="00F57DFE" w:rsidRPr="001D2E49" w:rsidRDefault="00F57DFE" w:rsidP="00F57DFE">
            <w:pPr>
              <w:pStyle w:val="TAC"/>
              <w:rPr>
                <w:lang w:eastAsia="ja-JP"/>
              </w:rPr>
            </w:pPr>
            <w:r w:rsidRPr="00E52B7F">
              <w:rPr>
                <w:rFonts w:cs="Arial"/>
                <w:szCs w:val="18"/>
                <w:lang w:eastAsia="zh-CN"/>
              </w:rPr>
              <w:t>ignore</w:t>
            </w:r>
          </w:p>
        </w:tc>
      </w:tr>
      <w:tr w:rsidR="00F57DFE" w:rsidRPr="001D2E49" w14:paraId="194046A5" w14:textId="77777777" w:rsidTr="00791FD3">
        <w:tc>
          <w:tcPr>
            <w:tcW w:w="2268" w:type="dxa"/>
            <w:tcBorders>
              <w:top w:val="single" w:sz="4" w:space="0" w:color="auto"/>
              <w:left w:val="single" w:sz="4" w:space="0" w:color="auto"/>
              <w:bottom w:val="single" w:sz="4" w:space="0" w:color="auto"/>
              <w:right w:val="single" w:sz="4" w:space="0" w:color="auto"/>
            </w:tcBorders>
            <w:shd w:val="clear" w:color="auto" w:fill="auto"/>
          </w:tcPr>
          <w:p w14:paraId="0FB89BE7" w14:textId="77777777" w:rsidR="00F57DFE" w:rsidRPr="001D2E49" w:rsidRDefault="00F57DFE" w:rsidP="00F57DFE">
            <w:pPr>
              <w:pStyle w:val="TAL"/>
              <w:ind w:left="74"/>
              <w:rPr>
                <w:lang w:eastAsia="ja-JP"/>
              </w:rPr>
            </w:pPr>
            <w:r w:rsidRPr="00D32E1A">
              <w:rPr>
                <w:rFonts w:cs="Arial"/>
                <w:szCs w:val="18"/>
                <w:lang w:eastAsia="ja-JP"/>
              </w:rPr>
              <w:t>&gt;</w:t>
            </w:r>
            <w:r w:rsidRPr="0058700B">
              <w:rPr>
                <w:rFonts w:cs="Arial"/>
                <w:i/>
                <w:szCs w:val="18"/>
                <w:lang w:eastAsia="ja-JP"/>
              </w:rPr>
              <w:t>TWIF user location information</w:t>
            </w:r>
          </w:p>
        </w:tc>
        <w:tc>
          <w:tcPr>
            <w:tcW w:w="1020" w:type="dxa"/>
            <w:tcBorders>
              <w:top w:val="single" w:sz="4" w:space="0" w:color="auto"/>
              <w:left w:val="single" w:sz="4" w:space="0" w:color="auto"/>
              <w:bottom w:val="single" w:sz="4" w:space="0" w:color="auto"/>
              <w:right w:val="single" w:sz="4" w:space="0" w:color="auto"/>
            </w:tcBorders>
            <w:shd w:val="clear" w:color="auto" w:fill="auto"/>
          </w:tcPr>
          <w:p w14:paraId="38419831" w14:textId="77777777" w:rsidR="00F57DFE" w:rsidRPr="001D2E49" w:rsidRDefault="00F57DFE" w:rsidP="00F57DFE">
            <w:pPr>
              <w:pStyle w:val="TAL"/>
              <w:rPr>
                <w:rFonts w:eastAsia="Batang"/>
                <w:lang w:eastAsia="ja-JP"/>
              </w:rPr>
            </w:pPr>
          </w:p>
        </w:tc>
        <w:tc>
          <w:tcPr>
            <w:tcW w:w="1077" w:type="dxa"/>
            <w:tcBorders>
              <w:top w:val="single" w:sz="4" w:space="0" w:color="auto"/>
              <w:left w:val="single" w:sz="4" w:space="0" w:color="auto"/>
              <w:bottom w:val="single" w:sz="4" w:space="0" w:color="auto"/>
              <w:right w:val="single" w:sz="4" w:space="0" w:color="auto"/>
            </w:tcBorders>
            <w:shd w:val="clear" w:color="auto" w:fill="auto"/>
          </w:tcPr>
          <w:p w14:paraId="47785286" w14:textId="77777777" w:rsidR="00F57DFE" w:rsidRPr="001D2E49" w:rsidRDefault="00F57DFE" w:rsidP="00F57DFE">
            <w:pPr>
              <w:pStyle w:val="TAL"/>
              <w:rPr>
                <w:lang w:eastAsia="ja-JP"/>
              </w:rPr>
            </w:pPr>
          </w:p>
        </w:tc>
        <w:tc>
          <w:tcPr>
            <w:tcW w:w="1587" w:type="dxa"/>
            <w:tcBorders>
              <w:top w:val="single" w:sz="4" w:space="0" w:color="auto"/>
              <w:left w:val="single" w:sz="4" w:space="0" w:color="auto"/>
              <w:bottom w:val="single" w:sz="4" w:space="0" w:color="auto"/>
              <w:right w:val="single" w:sz="4" w:space="0" w:color="auto"/>
            </w:tcBorders>
            <w:shd w:val="clear" w:color="auto" w:fill="auto"/>
          </w:tcPr>
          <w:p w14:paraId="6E02C22F" w14:textId="77777777" w:rsidR="00F57DFE" w:rsidRPr="001D2E49" w:rsidRDefault="00F57DFE" w:rsidP="00F57DFE">
            <w:pPr>
              <w:pStyle w:val="TAL"/>
              <w:rPr>
                <w:lang w:eastAsia="ja-JP"/>
              </w:rPr>
            </w:pPr>
          </w:p>
        </w:tc>
        <w:tc>
          <w:tcPr>
            <w:tcW w:w="1757" w:type="dxa"/>
            <w:tcBorders>
              <w:top w:val="single" w:sz="4" w:space="0" w:color="auto"/>
              <w:left w:val="single" w:sz="4" w:space="0" w:color="auto"/>
              <w:bottom w:val="single" w:sz="4" w:space="0" w:color="auto"/>
              <w:right w:val="single" w:sz="4" w:space="0" w:color="auto"/>
            </w:tcBorders>
            <w:shd w:val="clear" w:color="auto" w:fill="auto"/>
          </w:tcPr>
          <w:p w14:paraId="7AE0674D" w14:textId="77777777" w:rsidR="00F57DFE" w:rsidRPr="001D2E49" w:rsidRDefault="00F57DFE" w:rsidP="00F57DFE">
            <w:pPr>
              <w:pStyle w:val="TAL"/>
              <w:rPr>
                <w:lang w:eastAsia="ja-JP"/>
              </w:rPr>
            </w:pPr>
          </w:p>
        </w:tc>
        <w:tc>
          <w:tcPr>
            <w:tcW w:w="1077" w:type="dxa"/>
            <w:tcBorders>
              <w:top w:val="single" w:sz="4" w:space="0" w:color="auto"/>
              <w:left w:val="single" w:sz="4" w:space="0" w:color="auto"/>
              <w:bottom w:val="single" w:sz="4" w:space="0" w:color="auto"/>
              <w:right w:val="single" w:sz="4" w:space="0" w:color="auto"/>
            </w:tcBorders>
          </w:tcPr>
          <w:p w14:paraId="0DE7FA46" w14:textId="77777777" w:rsidR="00F57DFE" w:rsidRPr="001D2E49" w:rsidRDefault="00F57DFE" w:rsidP="00F57DFE">
            <w:pPr>
              <w:pStyle w:val="TAC"/>
              <w:rPr>
                <w:lang w:eastAsia="ja-JP"/>
              </w:rPr>
            </w:pPr>
            <w:r>
              <w:rPr>
                <w:rFonts w:cs="Arial" w:hint="eastAsia"/>
                <w:szCs w:val="18"/>
                <w:lang w:eastAsia="zh-CN"/>
              </w:rPr>
              <w:t>Y</w:t>
            </w:r>
            <w:r>
              <w:rPr>
                <w:rFonts w:cs="Arial"/>
                <w:szCs w:val="18"/>
                <w:lang w:eastAsia="zh-CN"/>
              </w:rPr>
              <w:t>ES</w:t>
            </w:r>
          </w:p>
        </w:tc>
        <w:tc>
          <w:tcPr>
            <w:tcW w:w="1077" w:type="dxa"/>
            <w:tcBorders>
              <w:top w:val="single" w:sz="4" w:space="0" w:color="auto"/>
              <w:left w:val="single" w:sz="4" w:space="0" w:color="auto"/>
              <w:bottom w:val="single" w:sz="4" w:space="0" w:color="auto"/>
              <w:right w:val="single" w:sz="4" w:space="0" w:color="auto"/>
            </w:tcBorders>
          </w:tcPr>
          <w:p w14:paraId="1779084E" w14:textId="77777777" w:rsidR="00F57DFE" w:rsidRPr="001D2E49" w:rsidRDefault="00F57DFE" w:rsidP="00F57DFE">
            <w:pPr>
              <w:pStyle w:val="TAC"/>
              <w:rPr>
                <w:lang w:eastAsia="ja-JP"/>
              </w:rPr>
            </w:pPr>
            <w:r>
              <w:rPr>
                <w:rFonts w:cs="Arial"/>
                <w:szCs w:val="18"/>
                <w:lang w:eastAsia="zh-CN"/>
              </w:rPr>
              <w:t>ignore</w:t>
            </w:r>
          </w:p>
        </w:tc>
      </w:tr>
      <w:tr w:rsidR="00F57DFE" w:rsidRPr="001D2E49" w14:paraId="7338BC6F" w14:textId="77777777" w:rsidTr="00791FD3">
        <w:tc>
          <w:tcPr>
            <w:tcW w:w="2268" w:type="dxa"/>
            <w:tcBorders>
              <w:top w:val="single" w:sz="4" w:space="0" w:color="auto"/>
              <w:left w:val="single" w:sz="4" w:space="0" w:color="auto"/>
              <w:bottom w:val="single" w:sz="4" w:space="0" w:color="auto"/>
              <w:right w:val="single" w:sz="4" w:space="0" w:color="auto"/>
            </w:tcBorders>
            <w:shd w:val="clear" w:color="auto" w:fill="auto"/>
          </w:tcPr>
          <w:p w14:paraId="51E2E528" w14:textId="77777777" w:rsidR="00F57DFE" w:rsidRPr="001D2E49" w:rsidRDefault="00F57DFE" w:rsidP="00F57DFE">
            <w:pPr>
              <w:pStyle w:val="TAL"/>
              <w:ind w:left="165"/>
              <w:rPr>
                <w:lang w:eastAsia="ja-JP"/>
              </w:rPr>
            </w:pPr>
            <w:r>
              <w:rPr>
                <w:lang w:eastAsia="ja-JP"/>
              </w:rPr>
              <w:t>&gt;&gt;TWAP ID</w:t>
            </w:r>
          </w:p>
        </w:tc>
        <w:tc>
          <w:tcPr>
            <w:tcW w:w="1020" w:type="dxa"/>
            <w:tcBorders>
              <w:top w:val="single" w:sz="4" w:space="0" w:color="auto"/>
              <w:left w:val="single" w:sz="4" w:space="0" w:color="auto"/>
              <w:bottom w:val="single" w:sz="4" w:space="0" w:color="auto"/>
              <w:right w:val="single" w:sz="4" w:space="0" w:color="auto"/>
            </w:tcBorders>
            <w:shd w:val="clear" w:color="auto" w:fill="auto"/>
          </w:tcPr>
          <w:p w14:paraId="087E18BC" w14:textId="77777777" w:rsidR="00F57DFE" w:rsidRPr="001D2E49" w:rsidRDefault="00F57DFE" w:rsidP="00F57DFE">
            <w:pPr>
              <w:pStyle w:val="TAL"/>
              <w:rPr>
                <w:rFonts w:eastAsia="Batang"/>
                <w:lang w:eastAsia="ja-JP"/>
              </w:rPr>
            </w:pPr>
            <w:r>
              <w:rPr>
                <w:rFonts w:eastAsia="Batang"/>
                <w:lang w:eastAsia="ja-JP"/>
              </w:rPr>
              <w:t>M</w:t>
            </w:r>
          </w:p>
        </w:tc>
        <w:tc>
          <w:tcPr>
            <w:tcW w:w="1077" w:type="dxa"/>
            <w:tcBorders>
              <w:top w:val="single" w:sz="4" w:space="0" w:color="auto"/>
              <w:left w:val="single" w:sz="4" w:space="0" w:color="auto"/>
              <w:bottom w:val="single" w:sz="4" w:space="0" w:color="auto"/>
              <w:right w:val="single" w:sz="4" w:space="0" w:color="auto"/>
            </w:tcBorders>
            <w:shd w:val="clear" w:color="auto" w:fill="auto"/>
          </w:tcPr>
          <w:p w14:paraId="688798AB" w14:textId="77777777" w:rsidR="00F57DFE" w:rsidRPr="001D2E49" w:rsidRDefault="00F57DFE" w:rsidP="00F57DFE">
            <w:pPr>
              <w:pStyle w:val="TAL"/>
              <w:rPr>
                <w:lang w:eastAsia="ja-JP"/>
              </w:rPr>
            </w:pPr>
          </w:p>
        </w:tc>
        <w:tc>
          <w:tcPr>
            <w:tcW w:w="1587" w:type="dxa"/>
            <w:tcBorders>
              <w:top w:val="single" w:sz="4" w:space="0" w:color="auto"/>
              <w:left w:val="single" w:sz="4" w:space="0" w:color="auto"/>
              <w:bottom w:val="single" w:sz="4" w:space="0" w:color="auto"/>
              <w:right w:val="single" w:sz="4" w:space="0" w:color="auto"/>
            </w:tcBorders>
            <w:shd w:val="clear" w:color="auto" w:fill="auto"/>
          </w:tcPr>
          <w:p w14:paraId="34F8D70D" w14:textId="77777777" w:rsidR="00F57DFE" w:rsidRPr="009F5A10" w:rsidRDefault="00F57DFE" w:rsidP="00F57DFE">
            <w:pPr>
              <w:pStyle w:val="TAL"/>
              <w:rPr>
                <w:lang w:eastAsia="ja-JP"/>
              </w:rPr>
            </w:pPr>
            <w:r w:rsidRPr="009F5A10">
              <w:rPr>
                <w:lang w:eastAsia="ja-JP"/>
              </w:rPr>
              <w:t>OCTET STRING</w:t>
            </w:r>
          </w:p>
          <w:p w14:paraId="495EDC06" w14:textId="77777777" w:rsidR="00F57DFE" w:rsidRPr="001D2E49" w:rsidRDefault="00F57DFE" w:rsidP="00F57DFE">
            <w:pPr>
              <w:pStyle w:val="TAL"/>
              <w:rPr>
                <w:lang w:eastAsia="ja-JP"/>
              </w:rPr>
            </w:pPr>
          </w:p>
        </w:tc>
        <w:tc>
          <w:tcPr>
            <w:tcW w:w="1757" w:type="dxa"/>
            <w:tcBorders>
              <w:top w:val="single" w:sz="4" w:space="0" w:color="auto"/>
              <w:left w:val="single" w:sz="4" w:space="0" w:color="auto"/>
              <w:bottom w:val="single" w:sz="4" w:space="0" w:color="auto"/>
              <w:right w:val="single" w:sz="4" w:space="0" w:color="auto"/>
            </w:tcBorders>
            <w:shd w:val="clear" w:color="auto" w:fill="auto"/>
          </w:tcPr>
          <w:p w14:paraId="572BA4E6" w14:textId="77777777" w:rsidR="00F57DFE" w:rsidRPr="001D2E49" w:rsidRDefault="00F57DFE" w:rsidP="00F57DFE">
            <w:pPr>
              <w:pStyle w:val="TAL"/>
              <w:rPr>
                <w:lang w:eastAsia="ja-JP"/>
              </w:rPr>
            </w:pPr>
            <w:r>
              <w:rPr>
                <w:lang w:eastAsia="ja-JP"/>
              </w:rPr>
              <w:t>TWAP Identifier used to identify the TWAP. Details in TS 29.571 [35].</w:t>
            </w:r>
          </w:p>
        </w:tc>
        <w:tc>
          <w:tcPr>
            <w:tcW w:w="1077" w:type="dxa"/>
            <w:tcBorders>
              <w:top w:val="single" w:sz="4" w:space="0" w:color="auto"/>
              <w:left w:val="single" w:sz="4" w:space="0" w:color="auto"/>
              <w:bottom w:val="single" w:sz="4" w:space="0" w:color="auto"/>
              <w:right w:val="single" w:sz="4" w:space="0" w:color="auto"/>
            </w:tcBorders>
          </w:tcPr>
          <w:p w14:paraId="4061F9C6" w14:textId="77777777" w:rsidR="00F57DFE" w:rsidRPr="001D2E49" w:rsidRDefault="00F57DFE" w:rsidP="00F57DFE">
            <w:pPr>
              <w:pStyle w:val="TAC"/>
              <w:rPr>
                <w:lang w:eastAsia="ja-JP"/>
              </w:rPr>
            </w:pPr>
            <w:r w:rsidRPr="009F5A10">
              <w:rPr>
                <w:lang w:eastAsia="ja-JP"/>
              </w:rPr>
              <w:t>-</w:t>
            </w:r>
          </w:p>
        </w:tc>
        <w:tc>
          <w:tcPr>
            <w:tcW w:w="1077" w:type="dxa"/>
            <w:tcBorders>
              <w:top w:val="single" w:sz="4" w:space="0" w:color="auto"/>
              <w:left w:val="single" w:sz="4" w:space="0" w:color="auto"/>
              <w:bottom w:val="single" w:sz="4" w:space="0" w:color="auto"/>
              <w:right w:val="single" w:sz="4" w:space="0" w:color="auto"/>
            </w:tcBorders>
          </w:tcPr>
          <w:p w14:paraId="09B80231" w14:textId="77777777" w:rsidR="00F57DFE" w:rsidRPr="001D2E49" w:rsidRDefault="00F57DFE" w:rsidP="00F57DFE">
            <w:pPr>
              <w:pStyle w:val="TAC"/>
              <w:rPr>
                <w:lang w:eastAsia="ja-JP"/>
              </w:rPr>
            </w:pPr>
          </w:p>
        </w:tc>
      </w:tr>
      <w:tr w:rsidR="00F57DFE" w:rsidRPr="001D2E49" w14:paraId="62A1205A" w14:textId="77777777" w:rsidTr="00791FD3">
        <w:tc>
          <w:tcPr>
            <w:tcW w:w="2268" w:type="dxa"/>
            <w:tcBorders>
              <w:top w:val="single" w:sz="4" w:space="0" w:color="auto"/>
              <w:left w:val="single" w:sz="4" w:space="0" w:color="auto"/>
              <w:bottom w:val="single" w:sz="4" w:space="0" w:color="auto"/>
              <w:right w:val="single" w:sz="4" w:space="0" w:color="auto"/>
            </w:tcBorders>
            <w:shd w:val="clear" w:color="auto" w:fill="auto"/>
          </w:tcPr>
          <w:p w14:paraId="62A1D5B9" w14:textId="77777777" w:rsidR="00F57DFE" w:rsidRPr="001D2E49" w:rsidRDefault="00F57DFE" w:rsidP="00F57DFE">
            <w:pPr>
              <w:pStyle w:val="TAL"/>
              <w:ind w:left="165"/>
              <w:rPr>
                <w:lang w:eastAsia="ja-JP"/>
              </w:rPr>
            </w:pPr>
            <w:r w:rsidRPr="000718BF">
              <w:rPr>
                <w:lang w:eastAsia="ja-JP"/>
              </w:rPr>
              <w:t>&gt;&gt;IP Address</w:t>
            </w:r>
          </w:p>
        </w:tc>
        <w:tc>
          <w:tcPr>
            <w:tcW w:w="1020" w:type="dxa"/>
            <w:tcBorders>
              <w:top w:val="single" w:sz="4" w:space="0" w:color="auto"/>
              <w:left w:val="single" w:sz="4" w:space="0" w:color="auto"/>
              <w:bottom w:val="single" w:sz="4" w:space="0" w:color="auto"/>
              <w:right w:val="single" w:sz="4" w:space="0" w:color="auto"/>
            </w:tcBorders>
            <w:shd w:val="clear" w:color="auto" w:fill="auto"/>
          </w:tcPr>
          <w:p w14:paraId="75910D85" w14:textId="77777777" w:rsidR="00F57DFE" w:rsidRPr="001D2E49" w:rsidRDefault="00F57DFE" w:rsidP="00F57DFE">
            <w:pPr>
              <w:pStyle w:val="TAL"/>
              <w:rPr>
                <w:rFonts w:eastAsia="Batang"/>
                <w:lang w:eastAsia="ja-JP"/>
              </w:rPr>
            </w:pPr>
            <w:r w:rsidRPr="000718BF">
              <w:rPr>
                <w:rFonts w:eastAsia="Batang"/>
                <w:lang w:eastAsia="ja-JP"/>
              </w:rPr>
              <w:t>M</w:t>
            </w:r>
          </w:p>
        </w:tc>
        <w:tc>
          <w:tcPr>
            <w:tcW w:w="1077" w:type="dxa"/>
            <w:tcBorders>
              <w:top w:val="single" w:sz="4" w:space="0" w:color="auto"/>
              <w:left w:val="single" w:sz="4" w:space="0" w:color="auto"/>
              <w:bottom w:val="single" w:sz="4" w:space="0" w:color="auto"/>
              <w:right w:val="single" w:sz="4" w:space="0" w:color="auto"/>
            </w:tcBorders>
            <w:shd w:val="clear" w:color="auto" w:fill="auto"/>
          </w:tcPr>
          <w:p w14:paraId="58C0960F" w14:textId="77777777" w:rsidR="00F57DFE" w:rsidRPr="001D2E49" w:rsidRDefault="00F57DFE" w:rsidP="00F57DFE">
            <w:pPr>
              <w:pStyle w:val="TAL"/>
              <w:rPr>
                <w:lang w:eastAsia="ja-JP"/>
              </w:rPr>
            </w:pPr>
          </w:p>
        </w:tc>
        <w:tc>
          <w:tcPr>
            <w:tcW w:w="1587" w:type="dxa"/>
            <w:tcBorders>
              <w:top w:val="single" w:sz="4" w:space="0" w:color="auto"/>
              <w:left w:val="single" w:sz="4" w:space="0" w:color="auto"/>
              <w:bottom w:val="single" w:sz="4" w:space="0" w:color="auto"/>
              <w:right w:val="single" w:sz="4" w:space="0" w:color="auto"/>
            </w:tcBorders>
            <w:shd w:val="clear" w:color="auto" w:fill="auto"/>
          </w:tcPr>
          <w:p w14:paraId="6F49A945" w14:textId="77777777" w:rsidR="00F57DFE" w:rsidRPr="008D6C8E" w:rsidRDefault="00F57DFE" w:rsidP="00F57DFE">
            <w:pPr>
              <w:keepNext/>
              <w:keepLines/>
              <w:spacing w:after="0"/>
              <w:rPr>
                <w:rFonts w:ascii="Arial" w:hAnsi="Arial"/>
                <w:sz w:val="18"/>
                <w:lang w:eastAsia="ja-JP"/>
              </w:rPr>
            </w:pPr>
            <w:r w:rsidRPr="008D6C8E">
              <w:rPr>
                <w:rFonts w:ascii="Arial" w:hAnsi="Arial" w:hint="eastAsia"/>
                <w:sz w:val="18"/>
                <w:lang w:eastAsia="ja-JP"/>
              </w:rPr>
              <w:t xml:space="preserve">Transport Layer Address </w:t>
            </w:r>
          </w:p>
          <w:p w14:paraId="77EFA483" w14:textId="77777777" w:rsidR="00F57DFE" w:rsidRPr="001D2E49" w:rsidRDefault="00F57DFE" w:rsidP="00F57DFE">
            <w:pPr>
              <w:pStyle w:val="TAL"/>
              <w:rPr>
                <w:lang w:eastAsia="ja-JP"/>
              </w:rPr>
            </w:pPr>
            <w:r w:rsidRPr="008D6C8E">
              <w:rPr>
                <w:lang w:eastAsia="ja-JP"/>
              </w:rPr>
              <w:t>9.3.2.4</w:t>
            </w:r>
          </w:p>
        </w:tc>
        <w:tc>
          <w:tcPr>
            <w:tcW w:w="1757" w:type="dxa"/>
            <w:tcBorders>
              <w:top w:val="single" w:sz="4" w:space="0" w:color="auto"/>
              <w:left w:val="single" w:sz="4" w:space="0" w:color="auto"/>
              <w:bottom w:val="single" w:sz="4" w:space="0" w:color="auto"/>
              <w:right w:val="single" w:sz="4" w:space="0" w:color="auto"/>
            </w:tcBorders>
            <w:shd w:val="clear" w:color="auto" w:fill="auto"/>
          </w:tcPr>
          <w:p w14:paraId="3F873DE2" w14:textId="77777777" w:rsidR="00F57DFE" w:rsidRPr="001D2E49" w:rsidRDefault="00F57DFE" w:rsidP="00F57DFE">
            <w:pPr>
              <w:pStyle w:val="TAL"/>
              <w:rPr>
                <w:lang w:eastAsia="ja-JP"/>
              </w:rPr>
            </w:pPr>
            <w:r>
              <w:rPr>
                <w:lang w:eastAsia="ja-JP"/>
              </w:rPr>
              <w:t>Non-5G-Capable over WLAN device</w:t>
            </w:r>
            <w:r w:rsidRPr="000718BF">
              <w:rPr>
                <w:lang w:eastAsia="ja-JP"/>
              </w:rPr>
              <w:t xml:space="preserve">'s local IP address used to reach the </w:t>
            </w:r>
            <w:r>
              <w:rPr>
                <w:lang w:eastAsia="ja-JP"/>
              </w:rPr>
              <w:t>TWIF.</w:t>
            </w:r>
          </w:p>
        </w:tc>
        <w:tc>
          <w:tcPr>
            <w:tcW w:w="1077" w:type="dxa"/>
            <w:tcBorders>
              <w:top w:val="single" w:sz="4" w:space="0" w:color="auto"/>
              <w:left w:val="single" w:sz="4" w:space="0" w:color="auto"/>
              <w:bottom w:val="single" w:sz="4" w:space="0" w:color="auto"/>
              <w:right w:val="single" w:sz="4" w:space="0" w:color="auto"/>
            </w:tcBorders>
          </w:tcPr>
          <w:p w14:paraId="425DF087" w14:textId="77777777" w:rsidR="00F57DFE" w:rsidRPr="001D2E49" w:rsidRDefault="00F57DFE" w:rsidP="00F57DFE">
            <w:pPr>
              <w:pStyle w:val="TAC"/>
              <w:rPr>
                <w:lang w:eastAsia="ja-JP"/>
              </w:rPr>
            </w:pPr>
            <w:r w:rsidRPr="009F5A10">
              <w:rPr>
                <w:lang w:eastAsia="ja-JP"/>
              </w:rPr>
              <w:t>-</w:t>
            </w:r>
          </w:p>
        </w:tc>
        <w:tc>
          <w:tcPr>
            <w:tcW w:w="1077" w:type="dxa"/>
            <w:tcBorders>
              <w:top w:val="single" w:sz="4" w:space="0" w:color="auto"/>
              <w:left w:val="single" w:sz="4" w:space="0" w:color="auto"/>
              <w:bottom w:val="single" w:sz="4" w:space="0" w:color="auto"/>
              <w:right w:val="single" w:sz="4" w:space="0" w:color="auto"/>
            </w:tcBorders>
          </w:tcPr>
          <w:p w14:paraId="28E13453" w14:textId="77777777" w:rsidR="00F57DFE" w:rsidRPr="001D2E49" w:rsidRDefault="00F57DFE" w:rsidP="00F57DFE">
            <w:pPr>
              <w:pStyle w:val="TAC"/>
              <w:rPr>
                <w:lang w:eastAsia="ja-JP"/>
              </w:rPr>
            </w:pPr>
          </w:p>
        </w:tc>
      </w:tr>
      <w:tr w:rsidR="00F57DFE" w:rsidRPr="001D2E49" w14:paraId="12473B41" w14:textId="77777777" w:rsidTr="00791FD3">
        <w:tc>
          <w:tcPr>
            <w:tcW w:w="2268" w:type="dxa"/>
            <w:tcBorders>
              <w:top w:val="single" w:sz="4" w:space="0" w:color="auto"/>
              <w:left w:val="single" w:sz="4" w:space="0" w:color="auto"/>
              <w:bottom w:val="single" w:sz="4" w:space="0" w:color="auto"/>
              <w:right w:val="single" w:sz="4" w:space="0" w:color="auto"/>
            </w:tcBorders>
            <w:shd w:val="clear" w:color="auto" w:fill="auto"/>
          </w:tcPr>
          <w:p w14:paraId="5A63127B" w14:textId="77777777" w:rsidR="00F57DFE" w:rsidRPr="001D2E49" w:rsidRDefault="00F57DFE" w:rsidP="00F57DFE">
            <w:pPr>
              <w:pStyle w:val="TAL"/>
              <w:ind w:left="165"/>
              <w:rPr>
                <w:lang w:eastAsia="ja-JP"/>
              </w:rPr>
            </w:pPr>
            <w:r w:rsidRPr="000718BF">
              <w:rPr>
                <w:lang w:eastAsia="ja-JP"/>
              </w:rPr>
              <w:t>&gt;&gt;Port Number</w:t>
            </w:r>
          </w:p>
        </w:tc>
        <w:tc>
          <w:tcPr>
            <w:tcW w:w="1020" w:type="dxa"/>
            <w:tcBorders>
              <w:top w:val="single" w:sz="4" w:space="0" w:color="auto"/>
              <w:left w:val="single" w:sz="4" w:space="0" w:color="auto"/>
              <w:bottom w:val="single" w:sz="4" w:space="0" w:color="auto"/>
              <w:right w:val="single" w:sz="4" w:space="0" w:color="auto"/>
            </w:tcBorders>
            <w:shd w:val="clear" w:color="auto" w:fill="auto"/>
          </w:tcPr>
          <w:p w14:paraId="25C8E734" w14:textId="77777777" w:rsidR="00F57DFE" w:rsidRPr="001D2E49" w:rsidRDefault="00F57DFE" w:rsidP="00F57DFE">
            <w:pPr>
              <w:pStyle w:val="TAL"/>
              <w:rPr>
                <w:rFonts w:eastAsia="Batang"/>
                <w:lang w:eastAsia="ja-JP"/>
              </w:rPr>
            </w:pPr>
            <w:r w:rsidRPr="000718BF">
              <w:rPr>
                <w:rFonts w:eastAsia="Batang"/>
                <w:lang w:eastAsia="ja-JP"/>
              </w:rPr>
              <w:t>O</w:t>
            </w:r>
          </w:p>
        </w:tc>
        <w:tc>
          <w:tcPr>
            <w:tcW w:w="1077" w:type="dxa"/>
            <w:tcBorders>
              <w:top w:val="single" w:sz="4" w:space="0" w:color="auto"/>
              <w:left w:val="single" w:sz="4" w:space="0" w:color="auto"/>
              <w:bottom w:val="single" w:sz="4" w:space="0" w:color="auto"/>
              <w:right w:val="single" w:sz="4" w:space="0" w:color="auto"/>
            </w:tcBorders>
            <w:shd w:val="clear" w:color="auto" w:fill="auto"/>
          </w:tcPr>
          <w:p w14:paraId="275A8CA9" w14:textId="77777777" w:rsidR="00F57DFE" w:rsidRPr="001D2E49" w:rsidRDefault="00F57DFE" w:rsidP="00F57DFE">
            <w:pPr>
              <w:pStyle w:val="TAL"/>
              <w:rPr>
                <w:lang w:eastAsia="ja-JP"/>
              </w:rPr>
            </w:pPr>
          </w:p>
        </w:tc>
        <w:tc>
          <w:tcPr>
            <w:tcW w:w="1587" w:type="dxa"/>
            <w:tcBorders>
              <w:top w:val="single" w:sz="4" w:space="0" w:color="auto"/>
              <w:left w:val="single" w:sz="4" w:space="0" w:color="auto"/>
              <w:bottom w:val="single" w:sz="4" w:space="0" w:color="auto"/>
              <w:right w:val="single" w:sz="4" w:space="0" w:color="auto"/>
            </w:tcBorders>
            <w:shd w:val="clear" w:color="auto" w:fill="auto"/>
          </w:tcPr>
          <w:p w14:paraId="57D2EFE8" w14:textId="77777777" w:rsidR="00F57DFE" w:rsidRPr="000718BF" w:rsidRDefault="00F57DFE" w:rsidP="00F57DFE">
            <w:pPr>
              <w:keepNext/>
              <w:keepLines/>
              <w:spacing w:after="0"/>
              <w:rPr>
                <w:rFonts w:ascii="Arial" w:hAnsi="Arial"/>
                <w:sz w:val="18"/>
                <w:lang w:eastAsia="ja-JP"/>
              </w:rPr>
            </w:pPr>
            <w:r w:rsidRPr="000718BF">
              <w:rPr>
                <w:rFonts w:ascii="Arial" w:hAnsi="Arial"/>
                <w:sz w:val="18"/>
                <w:lang w:eastAsia="ja-JP"/>
              </w:rPr>
              <w:t>OCTET STRING</w:t>
            </w:r>
          </w:p>
          <w:p w14:paraId="524A802E" w14:textId="77777777" w:rsidR="00F57DFE" w:rsidRPr="001D2E49" w:rsidRDefault="00F57DFE" w:rsidP="00F57DFE">
            <w:pPr>
              <w:pStyle w:val="TAL"/>
              <w:rPr>
                <w:lang w:eastAsia="ja-JP"/>
              </w:rPr>
            </w:pPr>
            <w:r w:rsidRPr="008D6C8E">
              <w:rPr>
                <w:lang w:eastAsia="ja-JP"/>
              </w:rPr>
              <w:t>(SIZE(2))</w:t>
            </w:r>
          </w:p>
        </w:tc>
        <w:tc>
          <w:tcPr>
            <w:tcW w:w="1757" w:type="dxa"/>
            <w:tcBorders>
              <w:top w:val="single" w:sz="4" w:space="0" w:color="auto"/>
              <w:left w:val="single" w:sz="4" w:space="0" w:color="auto"/>
              <w:bottom w:val="single" w:sz="4" w:space="0" w:color="auto"/>
              <w:right w:val="single" w:sz="4" w:space="0" w:color="auto"/>
            </w:tcBorders>
            <w:shd w:val="clear" w:color="auto" w:fill="auto"/>
          </w:tcPr>
          <w:p w14:paraId="0F2449F1" w14:textId="77777777" w:rsidR="00F57DFE" w:rsidRPr="001D2E49" w:rsidRDefault="00F57DFE" w:rsidP="00F57DFE">
            <w:pPr>
              <w:pStyle w:val="TAL"/>
              <w:rPr>
                <w:lang w:eastAsia="ja-JP"/>
              </w:rPr>
            </w:pPr>
            <w:r w:rsidRPr="000718BF">
              <w:rPr>
                <w:lang w:eastAsia="ja-JP"/>
              </w:rPr>
              <w:t>UDP or TCP source port number if NAT is detected.</w:t>
            </w:r>
          </w:p>
        </w:tc>
        <w:tc>
          <w:tcPr>
            <w:tcW w:w="1077" w:type="dxa"/>
            <w:tcBorders>
              <w:top w:val="single" w:sz="4" w:space="0" w:color="auto"/>
              <w:left w:val="single" w:sz="4" w:space="0" w:color="auto"/>
              <w:bottom w:val="single" w:sz="4" w:space="0" w:color="auto"/>
              <w:right w:val="single" w:sz="4" w:space="0" w:color="auto"/>
            </w:tcBorders>
          </w:tcPr>
          <w:p w14:paraId="7E35653C" w14:textId="77777777" w:rsidR="00F57DFE" w:rsidRPr="001D2E49" w:rsidRDefault="00F57DFE" w:rsidP="00F57DFE">
            <w:pPr>
              <w:pStyle w:val="TAC"/>
              <w:rPr>
                <w:lang w:eastAsia="ja-JP"/>
              </w:rPr>
            </w:pPr>
            <w:r w:rsidRPr="009F5A10">
              <w:rPr>
                <w:lang w:eastAsia="ja-JP"/>
              </w:rPr>
              <w:t>-</w:t>
            </w:r>
          </w:p>
        </w:tc>
        <w:tc>
          <w:tcPr>
            <w:tcW w:w="1077" w:type="dxa"/>
            <w:tcBorders>
              <w:top w:val="single" w:sz="4" w:space="0" w:color="auto"/>
              <w:left w:val="single" w:sz="4" w:space="0" w:color="auto"/>
              <w:bottom w:val="single" w:sz="4" w:space="0" w:color="auto"/>
              <w:right w:val="single" w:sz="4" w:space="0" w:color="auto"/>
            </w:tcBorders>
          </w:tcPr>
          <w:p w14:paraId="6179A1F6" w14:textId="77777777" w:rsidR="00F57DFE" w:rsidRPr="001D2E49" w:rsidRDefault="00F57DFE" w:rsidP="00F57DFE">
            <w:pPr>
              <w:pStyle w:val="TAC"/>
              <w:rPr>
                <w:lang w:eastAsia="ja-JP"/>
              </w:rPr>
            </w:pPr>
          </w:p>
        </w:tc>
      </w:tr>
      <w:tr w:rsidR="00F57DFE" w:rsidRPr="001D2E49" w14:paraId="0468B2C2" w14:textId="77777777" w:rsidTr="00791FD3">
        <w:tc>
          <w:tcPr>
            <w:tcW w:w="2268" w:type="dxa"/>
            <w:tcBorders>
              <w:top w:val="single" w:sz="4" w:space="0" w:color="auto"/>
              <w:left w:val="single" w:sz="4" w:space="0" w:color="auto"/>
              <w:bottom w:val="single" w:sz="4" w:space="0" w:color="auto"/>
              <w:right w:val="single" w:sz="4" w:space="0" w:color="auto"/>
            </w:tcBorders>
            <w:shd w:val="clear" w:color="auto" w:fill="auto"/>
          </w:tcPr>
          <w:p w14:paraId="51B8DAC5" w14:textId="77777777" w:rsidR="00F57DFE" w:rsidRPr="000718BF" w:rsidRDefault="00F57DFE" w:rsidP="00F57DFE">
            <w:pPr>
              <w:pStyle w:val="TAL"/>
              <w:ind w:left="165"/>
              <w:rPr>
                <w:lang w:eastAsia="ja-JP"/>
              </w:rPr>
            </w:pPr>
            <w:r w:rsidRPr="00D208A6">
              <w:rPr>
                <w:rFonts w:eastAsia="宋体"/>
                <w:lang w:eastAsia="zh-CN"/>
              </w:rPr>
              <w:t>&gt;&gt;TAI</w:t>
            </w:r>
          </w:p>
        </w:tc>
        <w:tc>
          <w:tcPr>
            <w:tcW w:w="1020" w:type="dxa"/>
            <w:tcBorders>
              <w:top w:val="single" w:sz="4" w:space="0" w:color="auto"/>
              <w:left w:val="single" w:sz="4" w:space="0" w:color="auto"/>
              <w:bottom w:val="single" w:sz="4" w:space="0" w:color="auto"/>
              <w:right w:val="single" w:sz="4" w:space="0" w:color="auto"/>
            </w:tcBorders>
            <w:shd w:val="clear" w:color="auto" w:fill="auto"/>
          </w:tcPr>
          <w:p w14:paraId="3BAD8D36" w14:textId="77777777" w:rsidR="00F57DFE" w:rsidRPr="000718BF" w:rsidRDefault="00F57DFE" w:rsidP="00F57DFE">
            <w:pPr>
              <w:pStyle w:val="TAL"/>
              <w:rPr>
                <w:rFonts w:eastAsia="Batang"/>
                <w:lang w:eastAsia="ja-JP"/>
              </w:rPr>
            </w:pPr>
            <w:r w:rsidRPr="009D776C">
              <w:rPr>
                <w:rFonts w:eastAsia="Batang"/>
                <w:lang w:eastAsia="ja-JP"/>
              </w:rPr>
              <w:t>O</w:t>
            </w:r>
          </w:p>
        </w:tc>
        <w:tc>
          <w:tcPr>
            <w:tcW w:w="1077" w:type="dxa"/>
            <w:tcBorders>
              <w:top w:val="single" w:sz="4" w:space="0" w:color="auto"/>
              <w:left w:val="single" w:sz="4" w:space="0" w:color="auto"/>
              <w:bottom w:val="single" w:sz="4" w:space="0" w:color="auto"/>
              <w:right w:val="single" w:sz="4" w:space="0" w:color="auto"/>
            </w:tcBorders>
            <w:shd w:val="clear" w:color="auto" w:fill="auto"/>
          </w:tcPr>
          <w:p w14:paraId="0C0F1BB3" w14:textId="77777777" w:rsidR="00F57DFE" w:rsidRPr="001D2E49" w:rsidRDefault="00F57DFE" w:rsidP="00F57DFE">
            <w:pPr>
              <w:pStyle w:val="TAL"/>
              <w:rPr>
                <w:lang w:eastAsia="ja-JP"/>
              </w:rPr>
            </w:pPr>
          </w:p>
        </w:tc>
        <w:tc>
          <w:tcPr>
            <w:tcW w:w="1587" w:type="dxa"/>
            <w:tcBorders>
              <w:top w:val="single" w:sz="4" w:space="0" w:color="auto"/>
              <w:left w:val="single" w:sz="4" w:space="0" w:color="auto"/>
              <w:bottom w:val="single" w:sz="4" w:space="0" w:color="auto"/>
              <w:right w:val="single" w:sz="4" w:space="0" w:color="auto"/>
            </w:tcBorders>
            <w:shd w:val="clear" w:color="auto" w:fill="auto"/>
          </w:tcPr>
          <w:p w14:paraId="3AA655A7" w14:textId="77777777" w:rsidR="00F57DFE" w:rsidRPr="000718BF" w:rsidRDefault="00F57DFE" w:rsidP="00F57DFE">
            <w:pPr>
              <w:keepNext/>
              <w:keepLines/>
              <w:spacing w:after="0"/>
              <w:rPr>
                <w:rFonts w:ascii="Arial" w:hAnsi="Arial"/>
                <w:sz w:val="18"/>
                <w:lang w:eastAsia="ja-JP"/>
              </w:rPr>
            </w:pPr>
            <w:r w:rsidRPr="009D776C">
              <w:rPr>
                <w:rFonts w:ascii="Arial" w:eastAsia="Batang" w:hAnsi="Arial"/>
                <w:sz w:val="18"/>
                <w:lang w:eastAsia="ja-JP"/>
              </w:rPr>
              <w:t>9.3.3.11</w:t>
            </w:r>
          </w:p>
        </w:tc>
        <w:tc>
          <w:tcPr>
            <w:tcW w:w="1757" w:type="dxa"/>
            <w:tcBorders>
              <w:top w:val="single" w:sz="4" w:space="0" w:color="auto"/>
              <w:left w:val="single" w:sz="4" w:space="0" w:color="auto"/>
              <w:bottom w:val="single" w:sz="4" w:space="0" w:color="auto"/>
              <w:right w:val="single" w:sz="4" w:space="0" w:color="auto"/>
            </w:tcBorders>
            <w:shd w:val="clear" w:color="auto" w:fill="auto"/>
          </w:tcPr>
          <w:p w14:paraId="1A30C747" w14:textId="77777777" w:rsidR="00F57DFE" w:rsidRPr="000718BF" w:rsidRDefault="00F57DFE" w:rsidP="00F57DFE">
            <w:pPr>
              <w:pStyle w:val="TAL"/>
              <w:rPr>
                <w:lang w:eastAsia="ja-JP"/>
              </w:rPr>
            </w:pPr>
          </w:p>
        </w:tc>
        <w:tc>
          <w:tcPr>
            <w:tcW w:w="1077" w:type="dxa"/>
            <w:tcBorders>
              <w:top w:val="single" w:sz="4" w:space="0" w:color="auto"/>
              <w:left w:val="single" w:sz="4" w:space="0" w:color="auto"/>
              <w:bottom w:val="single" w:sz="4" w:space="0" w:color="auto"/>
              <w:right w:val="single" w:sz="4" w:space="0" w:color="auto"/>
            </w:tcBorders>
          </w:tcPr>
          <w:p w14:paraId="5C59BFF0" w14:textId="77777777" w:rsidR="00F57DFE" w:rsidRPr="009F5A10" w:rsidRDefault="00F57DFE" w:rsidP="00F57DFE">
            <w:pPr>
              <w:pStyle w:val="TAC"/>
              <w:rPr>
                <w:lang w:eastAsia="ja-JP"/>
              </w:rPr>
            </w:pPr>
            <w:r w:rsidRPr="00080809">
              <w:rPr>
                <w:rFonts w:cs="Arial" w:hint="eastAsia"/>
                <w:szCs w:val="18"/>
                <w:lang w:eastAsia="zh-CN"/>
              </w:rPr>
              <w:t>Y</w:t>
            </w:r>
            <w:r w:rsidRPr="00080809">
              <w:rPr>
                <w:rFonts w:cs="Arial"/>
                <w:szCs w:val="18"/>
                <w:lang w:eastAsia="zh-CN"/>
              </w:rPr>
              <w:t>ES</w:t>
            </w:r>
          </w:p>
        </w:tc>
        <w:tc>
          <w:tcPr>
            <w:tcW w:w="1077" w:type="dxa"/>
            <w:tcBorders>
              <w:top w:val="single" w:sz="4" w:space="0" w:color="auto"/>
              <w:left w:val="single" w:sz="4" w:space="0" w:color="auto"/>
              <w:bottom w:val="single" w:sz="4" w:space="0" w:color="auto"/>
              <w:right w:val="single" w:sz="4" w:space="0" w:color="auto"/>
            </w:tcBorders>
          </w:tcPr>
          <w:p w14:paraId="7A254F86" w14:textId="77777777" w:rsidR="00F57DFE" w:rsidRPr="001D2E49" w:rsidRDefault="00F57DFE" w:rsidP="00F57DFE">
            <w:pPr>
              <w:pStyle w:val="TAC"/>
              <w:rPr>
                <w:lang w:eastAsia="ja-JP"/>
              </w:rPr>
            </w:pPr>
            <w:r w:rsidRPr="00080809">
              <w:rPr>
                <w:rFonts w:cs="Arial"/>
                <w:szCs w:val="18"/>
                <w:lang w:eastAsia="zh-CN"/>
              </w:rPr>
              <w:t>ignore</w:t>
            </w:r>
          </w:p>
        </w:tc>
      </w:tr>
      <w:tr w:rsidR="00F57DFE" w:rsidRPr="001D2E49" w14:paraId="737C53E5" w14:textId="77777777" w:rsidTr="00791FD3">
        <w:tc>
          <w:tcPr>
            <w:tcW w:w="2268" w:type="dxa"/>
            <w:tcBorders>
              <w:top w:val="single" w:sz="4" w:space="0" w:color="auto"/>
              <w:left w:val="single" w:sz="4" w:space="0" w:color="auto"/>
              <w:bottom w:val="single" w:sz="4" w:space="0" w:color="auto"/>
              <w:right w:val="single" w:sz="4" w:space="0" w:color="auto"/>
            </w:tcBorders>
            <w:shd w:val="clear" w:color="auto" w:fill="auto"/>
          </w:tcPr>
          <w:p w14:paraId="3F9E5F52" w14:textId="77777777" w:rsidR="00F57DFE" w:rsidRPr="001D2E49" w:rsidRDefault="00F57DFE" w:rsidP="00F57DFE">
            <w:pPr>
              <w:pStyle w:val="TAL"/>
              <w:ind w:left="74"/>
              <w:rPr>
                <w:lang w:eastAsia="ja-JP"/>
              </w:rPr>
            </w:pPr>
            <w:r w:rsidRPr="0051779C">
              <w:rPr>
                <w:rFonts w:cs="Arial"/>
                <w:szCs w:val="18"/>
                <w:lang w:eastAsia="ja-JP"/>
              </w:rPr>
              <w:t>&gt;</w:t>
            </w:r>
            <w:r w:rsidRPr="0051779C">
              <w:rPr>
                <w:rFonts w:cs="Arial"/>
                <w:i/>
                <w:szCs w:val="18"/>
                <w:lang w:eastAsia="ja-JP"/>
              </w:rPr>
              <w:t>W-AGF user location information</w:t>
            </w:r>
          </w:p>
        </w:tc>
        <w:tc>
          <w:tcPr>
            <w:tcW w:w="1020" w:type="dxa"/>
            <w:tcBorders>
              <w:top w:val="single" w:sz="4" w:space="0" w:color="auto"/>
              <w:left w:val="single" w:sz="4" w:space="0" w:color="auto"/>
              <w:bottom w:val="single" w:sz="4" w:space="0" w:color="auto"/>
              <w:right w:val="single" w:sz="4" w:space="0" w:color="auto"/>
            </w:tcBorders>
            <w:shd w:val="clear" w:color="auto" w:fill="auto"/>
          </w:tcPr>
          <w:p w14:paraId="39BB9206" w14:textId="77777777" w:rsidR="00F57DFE" w:rsidRPr="001D2E49" w:rsidRDefault="00F57DFE" w:rsidP="00F57DFE">
            <w:pPr>
              <w:pStyle w:val="TAL"/>
              <w:rPr>
                <w:rFonts w:eastAsia="Batang"/>
                <w:lang w:eastAsia="ja-JP"/>
              </w:rPr>
            </w:pPr>
          </w:p>
        </w:tc>
        <w:tc>
          <w:tcPr>
            <w:tcW w:w="1077" w:type="dxa"/>
            <w:tcBorders>
              <w:top w:val="single" w:sz="4" w:space="0" w:color="auto"/>
              <w:left w:val="single" w:sz="4" w:space="0" w:color="auto"/>
              <w:bottom w:val="single" w:sz="4" w:space="0" w:color="auto"/>
              <w:right w:val="single" w:sz="4" w:space="0" w:color="auto"/>
            </w:tcBorders>
            <w:shd w:val="clear" w:color="auto" w:fill="auto"/>
          </w:tcPr>
          <w:p w14:paraId="6BDDC3B9" w14:textId="77777777" w:rsidR="00F57DFE" w:rsidRPr="001D2E49" w:rsidRDefault="00F57DFE" w:rsidP="00F57DFE">
            <w:pPr>
              <w:pStyle w:val="TAL"/>
              <w:rPr>
                <w:lang w:eastAsia="ja-JP"/>
              </w:rPr>
            </w:pPr>
          </w:p>
        </w:tc>
        <w:tc>
          <w:tcPr>
            <w:tcW w:w="1587" w:type="dxa"/>
            <w:tcBorders>
              <w:top w:val="single" w:sz="4" w:space="0" w:color="auto"/>
              <w:left w:val="single" w:sz="4" w:space="0" w:color="auto"/>
              <w:bottom w:val="single" w:sz="4" w:space="0" w:color="auto"/>
              <w:right w:val="single" w:sz="4" w:space="0" w:color="auto"/>
            </w:tcBorders>
            <w:shd w:val="clear" w:color="auto" w:fill="auto"/>
          </w:tcPr>
          <w:p w14:paraId="35AA7E5A" w14:textId="77777777" w:rsidR="00F57DFE" w:rsidRPr="001D2E49" w:rsidRDefault="00F57DFE" w:rsidP="00F57DFE">
            <w:pPr>
              <w:pStyle w:val="TAL"/>
              <w:rPr>
                <w:lang w:eastAsia="ja-JP"/>
              </w:rPr>
            </w:pPr>
          </w:p>
        </w:tc>
        <w:tc>
          <w:tcPr>
            <w:tcW w:w="1757" w:type="dxa"/>
            <w:tcBorders>
              <w:top w:val="single" w:sz="4" w:space="0" w:color="auto"/>
              <w:left w:val="single" w:sz="4" w:space="0" w:color="auto"/>
              <w:bottom w:val="single" w:sz="4" w:space="0" w:color="auto"/>
              <w:right w:val="single" w:sz="4" w:space="0" w:color="auto"/>
            </w:tcBorders>
            <w:shd w:val="clear" w:color="auto" w:fill="auto"/>
          </w:tcPr>
          <w:p w14:paraId="68BE1D22" w14:textId="77777777" w:rsidR="00F57DFE" w:rsidRPr="001D2E49" w:rsidRDefault="00F57DFE" w:rsidP="00F57DFE">
            <w:pPr>
              <w:pStyle w:val="TAL"/>
              <w:rPr>
                <w:lang w:eastAsia="ja-JP"/>
              </w:rPr>
            </w:pPr>
            <w:r w:rsidRPr="0051779C">
              <w:rPr>
                <w:rFonts w:cs="Arial"/>
                <w:szCs w:val="18"/>
                <w:lang w:eastAsia="zh-CN"/>
              </w:rPr>
              <w:t>Indicates the location information via wireline access as specified in TS 23.316 [</w:t>
            </w:r>
            <w:r>
              <w:rPr>
                <w:rFonts w:cs="Arial"/>
                <w:szCs w:val="18"/>
                <w:lang w:eastAsia="zh-CN"/>
              </w:rPr>
              <w:t>34</w:t>
            </w:r>
            <w:r w:rsidRPr="0051779C">
              <w:rPr>
                <w:rFonts w:cs="Arial"/>
                <w:szCs w:val="18"/>
                <w:lang w:eastAsia="zh-CN"/>
              </w:rPr>
              <w:t>].</w:t>
            </w:r>
          </w:p>
        </w:tc>
        <w:tc>
          <w:tcPr>
            <w:tcW w:w="1077" w:type="dxa"/>
            <w:tcBorders>
              <w:top w:val="single" w:sz="4" w:space="0" w:color="auto"/>
              <w:left w:val="single" w:sz="4" w:space="0" w:color="auto"/>
              <w:bottom w:val="single" w:sz="4" w:space="0" w:color="auto"/>
              <w:right w:val="single" w:sz="4" w:space="0" w:color="auto"/>
            </w:tcBorders>
          </w:tcPr>
          <w:p w14:paraId="60708468" w14:textId="77777777" w:rsidR="00F57DFE" w:rsidRPr="001D2E49" w:rsidRDefault="00F57DFE" w:rsidP="00F57DFE">
            <w:pPr>
              <w:pStyle w:val="TAC"/>
              <w:rPr>
                <w:lang w:eastAsia="ja-JP"/>
              </w:rPr>
            </w:pPr>
            <w:r>
              <w:rPr>
                <w:rFonts w:cs="Arial" w:hint="eastAsia"/>
                <w:szCs w:val="18"/>
                <w:lang w:eastAsia="zh-CN"/>
              </w:rPr>
              <w:t>Y</w:t>
            </w:r>
            <w:r>
              <w:rPr>
                <w:rFonts w:cs="Arial"/>
                <w:szCs w:val="18"/>
                <w:lang w:eastAsia="zh-CN"/>
              </w:rPr>
              <w:t>ES</w:t>
            </w:r>
          </w:p>
        </w:tc>
        <w:tc>
          <w:tcPr>
            <w:tcW w:w="1077" w:type="dxa"/>
            <w:tcBorders>
              <w:top w:val="single" w:sz="4" w:space="0" w:color="auto"/>
              <w:left w:val="single" w:sz="4" w:space="0" w:color="auto"/>
              <w:bottom w:val="single" w:sz="4" w:space="0" w:color="auto"/>
              <w:right w:val="single" w:sz="4" w:space="0" w:color="auto"/>
            </w:tcBorders>
          </w:tcPr>
          <w:p w14:paraId="57946890" w14:textId="77777777" w:rsidR="00F57DFE" w:rsidRPr="001D2E49" w:rsidRDefault="00F57DFE" w:rsidP="00F57DFE">
            <w:pPr>
              <w:pStyle w:val="TAC"/>
              <w:rPr>
                <w:lang w:eastAsia="ja-JP"/>
              </w:rPr>
            </w:pPr>
            <w:r>
              <w:rPr>
                <w:rFonts w:cs="Arial"/>
                <w:szCs w:val="18"/>
                <w:lang w:eastAsia="zh-CN"/>
              </w:rPr>
              <w:t>ignore</w:t>
            </w:r>
          </w:p>
        </w:tc>
      </w:tr>
      <w:tr w:rsidR="00F57DFE" w:rsidRPr="001D2E49" w14:paraId="2C90B8CB" w14:textId="77777777" w:rsidTr="00791FD3">
        <w:tc>
          <w:tcPr>
            <w:tcW w:w="2268" w:type="dxa"/>
            <w:tcBorders>
              <w:top w:val="single" w:sz="4" w:space="0" w:color="auto"/>
              <w:left w:val="single" w:sz="4" w:space="0" w:color="auto"/>
              <w:bottom w:val="single" w:sz="4" w:space="0" w:color="auto"/>
              <w:right w:val="single" w:sz="4" w:space="0" w:color="auto"/>
            </w:tcBorders>
            <w:shd w:val="clear" w:color="auto" w:fill="auto"/>
          </w:tcPr>
          <w:p w14:paraId="03AB7480" w14:textId="77777777" w:rsidR="00F57DFE" w:rsidRPr="001D2E49" w:rsidRDefault="00F57DFE" w:rsidP="00F57DFE">
            <w:pPr>
              <w:pStyle w:val="TAL"/>
              <w:ind w:left="165"/>
              <w:rPr>
                <w:lang w:eastAsia="ja-JP"/>
              </w:rPr>
            </w:pPr>
            <w:r w:rsidRPr="00891E54">
              <w:rPr>
                <w:lang w:eastAsia="ja-JP"/>
              </w:rPr>
              <w:t>&gt;&gt;</w:t>
            </w:r>
            <w:r w:rsidRPr="00145FA0">
              <w:rPr>
                <w:lang w:eastAsia="ja-JP"/>
              </w:rPr>
              <w:t>W-AGF user location information</w:t>
            </w:r>
          </w:p>
        </w:tc>
        <w:tc>
          <w:tcPr>
            <w:tcW w:w="1020" w:type="dxa"/>
            <w:tcBorders>
              <w:top w:val="single" w:sz="4" w:space="0" w:color="auto"/>
              <w:left w:val="single" w:sz="4" w:space="0" w:color="auto"/>
              <w:bottom w:val="single" w:sz="4" w:space="0" w:color="auto"/>
              <w:right w:val="single" w:sz="4" w:space="0" w:color="auto"/>
            </w:tcBorders>
            <w:shd w:val="clear" w:color="auto" w:fill="auto"/>
          </w:tcPr>
          <w:p w14:paraId="63A11329" w14:textId="77777777" w:rsidR="00F57DFE" w:rsidRPr="001D2E49" w:rsidRDefault="00F57DFE" w:rsidP="00F57DFE">
            <w:pPr>
              <w:pStyle w:val="TAL"/>
              <w:rPr>
                <w:rFonts w:eastAsia="Batang"/>
                <w:lang w:eastAsia="ja-JP"/>
              </w:rPr>
            </w:pPr>
            <w:r>
              <w:rPr>
                <w:rFonts w:cs="Arial" w:hint="eastAsia"/>
                <w:szCs w:val="18"/>
                <w:lang w:eastAsia="zh-CN"/>
              </w:rPr>
              <w:t>M</w:t>
            </w:r>
          </w:p>
        </w:tc>
        <w:tc>
          <w:tcPr>
            <w:tcW w:w="1077" w:type="dxa"/>
            <w:tcBorders>
              <w:top w:val="single" w:sz="4" w:space="0" w:color="auto"/>
              <w:left w:val="single" w:sz="4" w:space="0" w:color="auto"/>
              <w:bottom w:val="single" w:sz="4" w:space="0" w:color="auto"/>
              <w:right w:val="single" w:sz="4" w:space="0" w:color="auto"/>
            </w:tcBorders>
            <w:shd w:val="clear" w:color="auto" w:fill="auto"/>
          </w:tcPr>
          <w:p w14:paraId="356902BB" w14:textId="77777777" w:rsidR="00F57DFE" w:rsidRPr="001D2E49" w:rsidRDefault="00F57DFE" w:rsidP="00F57DFE">
            <w:pPr>
              <w:pStyle w:val="TAL"/>
              <w:rPr>
                <w:lang w:eastAsia="ja-JP"/>
              </w:rPr>
            </w:pPr>
          </w:p>
        </w:tc>
        <w:tc>
          <w:tcPr>
            <w:tcW w:w="1587" w:type="dxa"/>
            <w:tcBorders>
              <w:top w:val="single" w:sz="4" w:space="0" w:color="auto"/>
              <w:left w:val="single" w:sz="4" w:space="0" w:color="auto"/>
              <w:bottom w:val="single" w:sz="4" w:space="0" w:color="auto"/>
              <w:right w:val="single" w:sz="4" w:space="0" w:color="auto"/>
            </w:tcBorders>
            <w:shd w:val="clear" w:color="auto" w:fill="auto"/>
          </w:tcPr>
          <w:p w14:paraId="189A9CEC" w14:textId="77777777" w:rsidR="00F57DFE" w:rsidRPr="001D2E49" w:rsidRDefault="00F57DFE" w:rsidP="00F57DFE">
            <w:pPr>
              <w:pStyle w:val="TAL"/>
              <w:rPr>
                <w:lang w:eastAsia="ja-JP"/>
              </w:rPr>
            </w:pPr>
            <w:bookmarkStart w:id="58" w:name="_Hlk44327281"/>
            <w:r w:rsidRPr="00B61FB4">
              <w:rPr>
                <w:lang w:eastAsia="ja-JP"/>
              </w:rPr>
              <w:t>9.3.1.</w:t>
            </w:r>
            <w:bookmarkEnd w:id="58"/>
            <w:r>
              <w:rPr>
                <w:lang w:eastAsia="ja-JP"/>
              </w:rPr>
              <w:t>164</w:t>
            </w:r>
          </w:p>
        </w:tc>
        <w:tc>
          <w:tcPr>
            <w:tcW w:w="1757" w:type="dxa"/>
            <w:tcBorders>
              <w:top w:val="single" w:sz="4" w:space="0" w:color="auto"/>
              <w:left w:val="single" w:sz="4" w:space="0" w:color="auto"/>
              <w:bottom w:val="single" w:sz="4" w:space="0" w:color="auto"/>
              <w:right w:val="single" w:sz="4" w:space="0" w:color="auto"/>
            </w:tcBorders>
            <w:shd w:val="clear" w:color="auto" w:fill="auto"/>
          </w:tcPr>
          <w:p w14:paraId="7E82CD2B" w14:textId="77777777" w:rsidR="00F57DFE" w:rsidRPr="001D2E49" w:rsidRDefault="00F57DFE" w:rsidP="00F57DFE">
            <w:pPr>
              <w:pStyle w:val="TAL"/>
              <w:rPr>
                <w:lang w:eastAsia="ja-JP"/>
              </w:rPr>
            </w:pPr>
          </w:p>
        </w:tc>
        <w:tc>
          <w:tcPr>
            <w:tcW w:w="1077" w:type="dxa"/>
            <w:tcBorders>
              <w:top w:val="single" w:sz="4" w:space="0" w:color="auto"/>
              <w:left w:val="single" w:sz="4" w:space="0" w:color="auto"/>
              <w:bottom w:val="single" w:sz="4" w:space="0" w:color="auto"/>
              <w:right w:val="single" w:sz="4" w:space="0" w:color="auto"/>
            </w:tcBorders>
          </w:tcPr>
          <w:p w14:paraId="7B05D6BD" w14:textId="77777777" w:rsidR="00F57DFE" w:rsidRPr="001D2E49" w:rsidRDefault="00F57DFE" w:rsidP="00F57DFE">
            <w:pPr>
              <w:pStyle w:val="TAC"/>
              <w:rPr>
                <w:lang w:eastAsia="ja-JP"/>
              </w:rPr>
            </w:pPr>
            <w:r w:rsidRPr="009F5A10">
              <w:rPr>
                <w:lang w:eastAsia="ja-JP"/>
              </w:rPr>
              <w:t>-</w:t>
            </w:r>
          </w:p>
        </w:tc>
        <w:tc>
          <w:tcPr>
            <w:tcW w:w="1077" w:type="dxa"/>
            <w:tcBorders>
              <w:top w:val="single" w:sz="4" w:space="0" w:color="auto"/>
              <w:left w:val="single" w:sz="4" w:space="0" w:color="auto"/>
              <w:bottom w:val="single" w:sz="4" w:space="0" w:color="auto"/>
              <w:right w:val="single" w:sz="4" w:space="0" w:color="auto"/>
            </w:tcBorders>
          </w:tcPr>
          <w:p w14:paraId="2A0C150F" w14:textId="77777777" w:rsidR="00F57DFE" w:rsidRPr="001D2E49" w:rsidRDefault="00F57DFE" w:rsidP="00F57DFE">
            <w:pPr>
              <w:pStyle w:val="TAC"/>
              <w:rPr>
                <w:lang w:eastAsia="ja-JP"/>
              </w:rPr>
            </w:pPr>
          </w:p>
        </w:tc>
      </w:tr>
    </w:tbl>
    <w:p w14:paraId="044DD6BF" w14:textId="77777777" w:rsidR="00EB67E0" w:rsidRPr="001D2E49" w:rsidRDefault="00EB67E0" w:rsidP="00EB67E0"/>
    <w:p w14:paraId="2B8D4FC0" w14:textId="77777777" w:rsidR="00F57DFE" w:rsidRDefault="00F57DFE" w:rsidP="00EB67E0">
      <w:pPr>
        <w:pStyle w:val="B10"/>
        <w:tabs>
          <w:tab w:val="left" w:pos="450"/>
        </w:tabs>
        <w:ind w:left="0" w:firstLine="0"/>
        <w:rPr>
          <w:lang w:eastAsia="ja-JP"/>
        </w:rPr>
      </w:pPr>
    </w:p>
    <w:p w14:paraId="2150C90A" w14:textId="77777777" w:rsidR="00F57DFE" w:rsidRDefault="00F57DFE" w:rsidP="00EB67E0">
      <w:pPr>
        <w:pStyle w:val="B10"/>
        <w:tabs>
          <w:tab w:val="left" w:pos="450"/>
        </w:tabs>
        <w:ind w:left="0" w:firstLine="0"/>
        <w:rPr>
          <w:lang w:eastAsia="ja-JP"/>
        </w:rPr>
      </w:pPr>
    </w:p>
    <w:p w14:paraId="6F89B557" w14:textId="77777777" w:rsidR="00F57DFE" w:rsidRDefault="00F57DFE" w:rsidP="00F57DFE">
      <w:pPr>
        <w:jc w:val="center"/>
        <w:rPr>
          <w:noProof/>
          <w:highlight w:val="yellow"/>
        </w:rPr>
      </w:pPr>
      <w:r w:rsidRPr="00C62AAE">
        <w:rPr>
          <w:noProof/>
          <w:highlight w:val="yellow"/>
        </w:rPr>
        <w:t>-------------------------------------------------</w:t>
      </w:r>
      <w:r>
        <w:rPr>
          <w:noProof/>
          <w:highlight w:val="yellow"/>
        </w:rPr>
        <w:t>Next change</w:t>
      </w:r>
      <w:r w:rsidRPr="00C62AAE">
        <w:rPr>
          <w:noProof/>
          <w:highlight w:val="yellow"/>
        </w:rPr>
        <w:t>-----------------------------------------------------------</w:t>
      </w:r>
    </w:p>
    <w:p w14:paraId="333D46F2" w14:textId="77777777" w:rsidR="00F57DFE" w:rsidRDefault="00F57DFE" w:rsidP="00EB67E0">
      <w:pPr>
        <w:pStyle w:val="B10"/>
        <w:tabs>
          <w:tab w:val="left" w:pos="450"/>
        </w:tabs>
        <w:ind w:left="0" w:firstLine="0"/>
        <w:rPr>
          <w:lang w:eastAsia="ja-JP"/>
        </w:rPr>
      </w:pPr>
    </w:p>
    <w:p w14:paraId="76AC2D35" w14:textId="77777777" w:rsidR="00F57DFE" w:rsidRDefault="00F57DFE" w:rsidP="00EB67E0">
      <w:pPr>
        <w:pStyle w:val="B10"/>
        <w:tabs>
          <w:tab w:val="left" w:pos="450"/>
        </w:tabs>
        <w:ind w:left="0" w:firstLine="0"/>
        <w:rPr>
          <w:lang w:eastAsia="ja-JP"/>
        </w:rPr>
      </w:pPr>
    </w:p>
    <w:p w14:paraId="68C8F4C4" w14:textId="1C8C071D" w:rsidR="00F57DFE" w:rsidRPr="001D2E49" w:rsidRDefault="00F57DFE" w:rsidP="00F57DFE">
      <w:pPr>
        <w:pStyle w:val="41"/>
        <w:rPr>
          <w:ins w:id="59" w:author="Huawei" w:date="2023-05-11T14:58:00Z"/>
        </w:rPr>
      </w:pPr>
      <w:ins w:id="60" w:author="Huawei" w:date="2023-05-11T14:58:00Z">
        <w:r w:rsidRPr="001D2E49">
          <w:t>9.3.1.</w:t>
        </w:r>
        <w:r>
          <w:t>x</w:t>
        </w:r>
        <w:r w:rsidRPr="001D2E49">
          <w:tab/>
        </w:r>
      </w:ins>
      <w:ins w:id="61" w:author="Xiaomi-Lisi" w:date="2023-05-25T14:57:00Z">
        <w:r w:rsidR="00BF701F" w:rsidRPr="00BF701F">
          <w:rPr>
            <w:lang w:eastAsia="ja-JP"/>
          </w:rPr>
          <w:t>IAB-MT User Location Information</w:t>
        </w:r>
      </w:ins>
      <w:ins w:id="62" w:author="Huawei" w:date="2023-05-11T14:58:00Z">
        <w:del w:id="63" w:author="Xiaomi-Lisi" w:date="2023-05-25T14:57:00Z">
          <w:r w:rsidDel="00BF701F">
            <w:delText>Additional NR ULI</w:delText>
          </w:r>
        </w:del>
      </w:ins>
    </w:p>
    <w:p w14:paraId="6E10FF95" w14:textId="232A0283" w:rsidR="00F57DFE" w:rsidRDefault="00F57DFE" w:rsidP="00F57DFE">
      <w:pPr>
        <w:rPr>
          <w:ins w:id="64" w:author="Huawei" w:date="2023-05-11T14:59:00Z"/>
        </w:rPr>
      </w:pPr>
      <w:ins w:id="65" w:author="Huawei" w:date="2023-05-11T14:59:00Z">
        <w:r>
          <w:t>This IE contains the NR CGI and the TAI for the co-located IAB-MT of the UE’s serving IAB-DU.</w:t>
        </w:r>
      </w:ins>
    </w:p>
    <w:tbl>
      <w:tblPr>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51"/>
        <w:gridCol w:w="1077"/>
        <w:gridCol w:w="1077"/>
        <w:gridCol w:w="2234"/>
        <w:gridCol w:w="2881"/>
      </w:tblGrid>
      <w:tr w:rsidR="00F57DFE" w14:paraId="4913BC6E" w14:textId="77777777" w:rsidTr="00AD0957">
        <w:trPr>
          <w:ins w:id="66" w:author="Huawei" w:date="2023-05-11T14:59:00Z"/>
        </w:trPr>
        <w:tc>
          <w:tcPr>
            <w:tcW w:w="2451" w:type="dxa"/>
            <w:tcBorders>
              <w:top w:val="single" w:sz="4" w:space="0" w:color="auto"/>
              <w:left w:val="single" w:sz="4" w:space="0" w:color="auto"/>
              <w:bottom w:val="single" w:sz="4" w:space="0" w:color="auto"/>
              <w:right w:val="single" w:sz="4" w:space="0" w:color="auto"/>
            </w:tcBorders>
            <w:hideMark/>
          </w:tcPr>
          <w:p w14:paraId="188E1376" w14:textId="77777777" w:rsidR="00F57DFE" w:rsidRDefault="00F57DFE" w:rsidP="00AD0957">
            <w:pPr>
              <w:pStyle w:val="TAH"/>
              <w:rPr>
                <w:ins w:id="67" w:author="Huawei" w:date="2023-05-11T14:59:00Z"/>
              </w:rPr>
            </w:pPr>
            <w:ins w:id="68" w:author="Huawei" w:date="2023-05-11T14:59:00Z">
              <w:r>
                <w:t>IE/Group Name</w:t>
              </w:r>
            </w:ins>
          </w:p>
        </w:tc>
        <w:tc>
          <w:tcPr>
            <w:tcW w:w="1077" w:type="dxa"/>
            <w:tcBorders>
              <w:top w:val="single" w:sz="4" w:space="0" w:color="auto"/>
              <w:left w:val="single" w:sz="4" w:space="0" w:color="auto"/>
              <w:bottom w:val="single" w:sz="4" w:space="0" w:color="auto"/>
              <w:right w:val="single" w:sz="4" w:space="0" w:color="auto"/>
            </w:tcBorders>
            <w:hideMark/>
          </w:tcPr>
          <w:p w14:paraId="1D8D4F6A" w14:textId="77777777" w:rsidR="00F57DFE" w:rsidRDefault="00F57DFE" w:rsidP="00AD0957">
            <w:pPr>
              <w:pStyle w:val="TAH"/>
              <w:rPr>
                <w:ins w:id="69" w:author="Huawei" w:date="2023-05-11T14:59:00Z"/>
              </w:rPr>
            </w:pPr>
            <w:ins w:id="70" w:author="Huawei" w:date="2023-05-11T14:59:00Z">
              <w:r>
                <w:t>Presence</w:t>
              </w:r>
            </w:ins>
          </w:p>
        </w:tc>
        <w:tc>
          <w:tcPr>
            <w:tcW w:w="1077" w:type="dxa"/>
            <w:tcBorders>
              <w:top w:val="single" w:sz="4" w:space="0" w:color="auto"/>
              <w:left w:val="single" w:sz="4" w:space="0" w:color="auto"/>
              <w:bottom w:val="single" w:sz="4" w:space="0" w:color="auto"/>
              <w:right w:val="single" w:sz="4" w:space="0" w:color="auto"/>
            </w:tcBorders>
            <w:hideMark/>
          </w:tcPr>
          <w:p w14:paraId="512C5C2A" w14:textId="77777777" w:rsidR="00F57DFE" w:rsidRDefault="00F57DFE" w:rsidP="00AD0957">
            <w:pPr>
              <w:pStyle w:val="TAH"/>
              <w:rPr>
                <w:ins w:id="71" w:author="Huawei" w:date="2023-05-11T14:59:00Z"/>
              </w:rPr>
            </w:pPr>
            <w:ins w:id="72" w:author="Huawei" w:date="2023-05-11T14:59:00Z">
              <w:r>
                <w:t>Range</w:t>
              </w:r>
            </w:ins>
          </w:p>
        </w:tc>
        <w:tc>
          <w:tcPr>
            <w:tcW w:w="2234" w:type="dxa"/>
            <w:tcBorders>
              <w:top w:val="single" w:sz="4" w:space="0" w:color="auto"/>
              <w:left w:val="single" w:sz="4" w:space="0" w:color="auto"/>
              <w:bottom w:val="single" w:sz="4" w:space="0" w:color="auto"/>
              <w:right w:val="single" w:sz="4" w:space="0" w:color="auto"/>
            </w:tcBorders>
            <w:hideMark/>
          </w:tcPr>
          <w:p w14:paraId="2DD89C1D" w14:textId="77777777" w:rsidR="00F57DFE" w:rsidRDefault="00F57DFE" w:rsidP="00AD0957">
            <w:pPr>
              <w:pStyle w:val="TAH"/>
              <w:rPr>
                <w:ins w:id="73" w:author="Huawei" w:date="2023-05-11T14:59:00Z"/>
              </w:rPr>
            </w:pPr>
            <w:ins w:id="74" w:author="Huawei" w:date="2023-05-11T14:59:00Z">
              <w:r>
                <w:t>IE type and reference</w:t>
              </w:r>
            </w:ins>
          </w:p>
        </w:tc>
        <w:tc>
          <w:tcPr>
            <w:tcW w:w="2881" w:type="dxa"/>
            <w:tcBorders>
              <w:top w:val="single" w:sz="4" w:space="0" w:color="auto"/>
              <w:left w:val="single" w:sz="4" w:space="0" w:color="auto"/>
              <w:bottom w:val="single" w:sz="4" w:space="0" w:color="auto"/>
              <w:right w:val="single" w:sz="4" w:space="0" w:color="auto"/>
            </w:tcBorders>
            <w:hideMark/>
          </w:tcPr>
          <w:p w14:paraId="69E9CABE" w14:textId="77777777" w:rsidR="00F57DFE" w:rsidRDefault="00F57DFE" w:rsidP="00AD0957">
            <w:pPr>
              <w:pStyle w:val="TAH"/>
              <w:rPr>
                <w:ins w:id="75" w:author="Huawei" w:date="2023-05-11T14:59:00Z"/>
              </w:rPr>
            </w:pPr>
            <w:ins w:id="76" w:author="Huawei" w:date="2023-05-11T14:59:00Z">
              <w:r>
                <w:t>Semantics description</w:t>
              </w:r>
            </w:ins>
          </w:p>
        </w:tc>
      </w:tr>
      <w:tr w:rsidR="00F57DFE" w14:paraId="73B4116D" w14:textId="77777777" w:rsidTr="00AD0957">
        <w:trPr>
          <w:ins w:id="77" w:author="Huawei" w:date="2023-05-11T14:59:00Z"/>
        </w:trPr>
        <w:tc>
          <w:tcPr>
            <w:tcW w:w="2451" w:type="dxa"/>
            <w:tcBorders>
              <w:top w:val="single" w:sz="4" w:space="0" w:color="auto"/>
              <w:left w:val="single" w:sz="4" w:space="0" w:color="auto"/>
              <w:bottom w:val="single" w:sz="4" w:space="0" w:color="auto"/>
              <w:right w:val="single" w:sz="4" w:space="0" w:color="auto"/>
            </w:tcBorders>
            <w:hideMark/>
          </w:tcPr>
          <w:p w14:paraId="1530A6E6" w14:textId="4D574101" w:rsidR="00F57DFE" w:rsidRDefault="00F57DFE" w:rsidP="00F57DFE">
            <w:pPr>
              <w:pStyle w:val="TAL"/>
              <w:rPr>
                <w:ins w:id="78" w:author="Huawei" w:date="2023-05-11T14:59:00Z"/>
              </w:rPr>
            </w:pPr>
            <w:ins w:id="79" w:author="Huawei" w:date="2023-05-11T15:00:00Z">
              <w:r w:rsidRPr="00F57DFE">
                <w:rPr>
                  <w:rFonts w:cs="Arial"/>
                  <w:lang w:eastAsia="ja-JP"/>
                </w:rPr>
                <w:t>NR CGI</w:t>
              </w:r>
            </w:ins>
          </w:p>
        </w:tc>
        <w:tc>
          <w:tcPr>
            <w:tcW w:w="1077" w:type="dxa"/>
            <w:tcBorders>
              <w:top w:val="single" w:sz="4" w:space="0" w:color="auto"/>
              <w:left w:val="single" w:sz="4" w:space="0" w:color="auto"/>
              <w:bottom w:val="single" w:sz="4" w:space="0" w:color="auto"/>
              <w:right w:val="single" w:sz="4" w:space="0" w:color="auto"/>
            </w:tcBorders>
            <w:hideMark/>
          </w:tcPr>
          <w:p w14:paraId="067F7E5B" w14:textId="4543991B" w:rsidR="00F57DFE" w:rsidRDefault="00F57DFE" w:rsidP="00F57DFE">
            <w:pPr>
              <w:pStyle w:val="TAL"/>
              <w:rPr>
                <w:ins w:id="80" w:author="Huawei" w:date="2023-05-11T14:59:00Z"/>
              </w:rPr>
            </w:pPr>
            <w:ins w:id="81" w:author="Huawei" w:date="2023-05-11T15:00:00Z">
              <w:r w:rsidRPr="001D2E49">
                <w:rPr>
                  <w:rFonts w:eastAsia="Batang"/>
                  <w:lang w:eastAsia="ja-JP"/>
                </w:rPr>
                <w:t>M</w:t>
              </w:r>
            </w:ins>
          </w:p>
        </w:tc>
        <w:tc>
          <w:tcPr>
            <w:tcW w:w="1077" w:type="dxa"/>
            <w:tcBorders>
              <w:top w:val="single" w:sz="4" w:space="0" w:color="auto"/>
              <w:left w:val="single" w:sz="4" w:space="0" w:color="auto"/>
              <w:bottom w:val="single" w:sz="4" w:space="0" w:color="auto"/>
              <w:right w:val="single" w:sz="4" w:space="0" w:color="auto"/>
            </w:tcBorders>
          </w:tcPr>
          <w:p w14:paraId="641F1065" w14:textId="77777777" w:rsidR="00F57DFE" w:rsidRDefault="00F57DFE" w:rsidP="00F57DFE">
            <w:pPr>
              <w:pStyle w:val="TAL"/>
              <w:rPr>
                <w:ins w:id="82" w:author="Huawei" w:date="2023-05-11T14:59:00Z"/>
              </w:rPr>
            </w:pPr>
          </w:p>
        </w:tc>
        <w:tc>
          <w:tcPr>
            <w:tcW w:w="2234" w:type="dxa"/>
            <w:tcBorders>
              <w:top w:val="single" w:sz="4" w:space="0" w:color="auto"/>
              <w:left w:val="single" w:sz="4" w:space="0" w:color="auto"/>
              <w:bottom w:val="single" w:sz="4" w:space="0" w:color="auto"/>
              <w:right w:val="single" w:sz="4" w:space="0" w:color="auto"/>
            </w:tcBorders>
            <w:hideMark/>
          </w:tcPr>
          <w:p w14:paraId="16C4DA65" w14:textId="621891F1" w:rsidR="00F57DFE" w:rsidRDefault="00F57DFE" w:rsidP="00F57DFE">
            <w:pPr>
              <w:pStyle w:val="TAL"/>
              <w:rPr>
                <w:ins w:id="83" w:author="Huawei" w:date="2023-05-11T14:59:00Z"/>
              </w:rPr>
            </w:pPr>
            <w:ins w:id="84" w:author="Huawei" w:date="2023-05-11T15:00:00Z">
              <w:r w:rsidRPr="001D2E49">
                <w:rPr>
                  <w:lang w:eastAsia="ja-JP"/>
                </w:rPr>
                <w:t>9.3.1.7</w:t>
              </w:r>
            </w:ins>
          </w:p>
        </w:tc>
        <w:tc>
          <w:tcPr>
            <w:tcW w:w="2881" w:type="dxa"/>
            <w:tcBorders>
              <w:top w:val="single" w:sz="4" w:space="0" w:color="auto"/>
              <w:left w:val="single" w:sz="4" w:space="0" w:color="auto"/>
              <w:bottom w:val="single" w:sz="4" w:space="0" w:color="auto"/>
              <w:right w:val="single" w:sz="4" w:space="0" w:color="auto"/>
            </w:tcBorders>
            <w:hideMark/>
          </w:tcPr>
          <w:p w14:paraId="18FB1728" w14:textId="33402ECA" w:rsidR="00F57DFE" w:rsidRDefault="00F57DFE" w:rsidP="00F57DFE">
            <w:pPr>
              <w:pStyle w:val="TAL"/>
              <w:rPr>
                <w:ins w:id="85" w:author="Huawei" w:date="2023-05-11T14:59:00Z"/>
                <w:lang w:eastAsia="zh-CN"/>
              </w:rPr>
            </w:pPr>
            <w:ins w:id="86" w:author="Huawei" w:date="2023-05-11T15:00:00Z">
              <w:r>
                <w:rPr>
                  <w:rFonts w:eastAsiaTheme="minorEastAsia"/>
                  <w:lang w:eastAsia="zh-CN"/>
                </w:rPr>
                <w:t xml:space="preserve">The NR CGI of the cell, which is the serving cell of the </w:t>
              </w:r>
              <w:r>
                <w:rPr>
                  <w:lang w:eastAsia="ja-JP"/>
                </w:rPr>
                <w:t>IAB-MT co-located with the UE’s serving IAB-DU</w:t>
              </w:r>
              <w:r>
                <w:rPr>
                  <w:rFonts w:eastAsiaTheme="minorEastAsia"/>
                  <w:lang w:eastAsia="zh-CN"/>
                </w:rPr>
                <w:t xml:space="preserve"> </w:t>
              </w:r>
            </w:ins>
          </w:p>
        </w:tc>
      </w:tr>
      <w:tr w:rsidR="00F57DFE" w14:paraId="016D0DED" w14:textId="77777777" w:rsidTr="00AD0957">
        <w:trPr>
          <w:ins w:id="87" w:author="Huawei" w:date="2023-05-11T14:59:00Z"/>
        </w:trPr>
        <w:tc>
          <w:tcPr>
            <w:tcW w:w="2451" w:type="dxa"/>
            <w:tcBorders>
              <w:top w:val="single" w:sz="4" w:space="0" w:color="auto"/>
              <w:left w:val="single" w:sz="4" w:space="0" w:color="auto"/>
              <w:bottom w:val="single" w:sz="4" w:space="0" w:color="auto"/>
              <w:right w:val="single" w:sz="4" w:space="0" w:color="auto"/>
            </w:tcBorders>
            <w:hideMark/>
          </w:tcPr>
          <w:p w14:paraId="5E0D6FC4" w14:textId="3888326E" w:rsidR="00F57DFE" w:rsidRDefault="00F57DFE" w:rsidP="00F57DFE">
            <w:pPr>
              <w:pStyle w:val="TAL"/>
              <w:rPr>
                <w:ins w:id="88" w:author="Huawei" w:date="2023-05-11T14:59:00Z"/>
              </w:rPr>
            </w:pPr>
            <w:ins w:id="89" w:author="Huawei" w:date="2023-05-11T15:00:00Z">
              <w:r w:rsidRPr="001D2E49">
                <w:rPr>
                  <w:lang w:eastAsia="ja-JP"/>
                </w:rPr>
                <w:t>TAI</w:t>
              </w:r>
            </w:ins>
          </w:p>
        </w:tc>
        <w:tc>
          <w:tcPr>
            <w:tcW w:w="1077" w:type="dxa"/>
            <w:tcBorders>
              <w:top w:val="single" w:sz="4" w:space="0" w:color="auto"/>
              <w:left w:val="single" w:sz="4" w:space="0" w:color="auto"/>
              <w:bottom w:val="single" w:sz="4" w:space="0" w:color="auto"/>
              <w:right w:val="single" w:sz="4" w:space="0" w:color="auto"/>
            </w:tcBorders>
            <w:hideMark/>
          </w:tcPr>
          <w:p w14:paraId="4485A511" w14:textId="6B383113" w:rsidR="00F57DFE" w:rsidRDefault="00F57DFE" w:rsidP="00F57DFE">
            <w:pPr>
              <w:pStyle w:val="TAL"/>
              <w:rPr>
                <w:ins w:id="90" w:author="Huawei" w:date="2023-05-11T14:59:00Z"/>
              </w:rPr>
            </w:pPr>
            <w:ins w:id="91" w:author="Huawei" w:date="2023-05-11T15:00:00Z">
              <w:r w:rsidRPr="001D2E49">
                <w:rPr>
                  <w:rFonts w:eastAsia="Batang"/>
                  <w:lang w:eastAsia="ja-JP"/>
                </w:rPr>
                <w:t>M</w:t>
              </w:r>
            </w:ins>
          </w:p>
        </w:tc>
        <w:tc>
          <w:tcPr>
            <w:tcW w:w="1077" w:type="dxa"/>
            <w:tcBorders>
              <w:top w:val="single" w:sz="4" w:space="0" w:color="auto"/>
              <w:left w:val="single" w:sz="4" w:space="0" w:color="auto"/>
              <w:bottom w:val="single" w:sz="4" w:space="0" w:color="auto"/>
              <w:right w:val="single" w:sz="4" w:space="0" w:color="auto"/>
            </w:tcBorders>
          </w:tcPr>
          <w:p w14:paraId="561A6879" w14:textId="77777777" w:rsidR="00F57DFE" w:rsidRDefault="00F57DFE" w:rsidP="00F57DFE">
            <w:pPr>
              <w:pStyle w:val="TAL"/>
              <w:rPr>
                <w:ins w:id="92" w:author="Huawei" w:date="2023-05-11T14:59:00Z"/>
              </w:rPr>
            </w:pPr>
          </w:p>
        </w:tc>
        <w:tc>
          <w:tcPr>
            <w:tcW w:w="2234" w:type="dxa"/>
            <w:tcBorders>
              <w:top w:val="single" w:sz="4" w:space="0" w:color="auto"/>
              <w:left w:val="single" w:sz="4" w:space="0" w:color="auto"/>
              <w:bottom w:val="single" w:sz="4" w:space="0" w:color="auto"/>
              <w:right w:val="single" w:sz="4" w:space="0" w:color="auto"/>
            </w:tcBorders>
            <w:hideMark/>
          </w:tcPr>
          <w:p w14:paraId="4E26C7FE" w14:textId="03F82FB3" w:rsidR="00F57DFE" w:rsidRDefault="00F57DFE" w:rsidP="00F57DFE">
            <w:pPr>
              <w:pStyle w:val="TAL"/>
              <w:rPr>
                <w:ins w:id="93" w:author="Huawei" w:date="2023-05-11T14:59:00Z"/>
              </w:rPr>
            </w:pPr>
            <w:ins w:id="94" w:author="Huawei" w:date="2023-05-11T15:00:00Z">
              <w:r w:rsidRPr="001D2E49">
                <w:rPr>
                  <w:lang w:eastAsia="ja-JP"/>
                </w:rPr>
                <w:t>9.3.3.11</w:t>
              </w:r>
            </w:ins>
          </w:p>
        </w:tc>
        <w:tc>
          <w:tcPr>
            <w:tcW w:w="2881" w:type="dxa"/>
            <w:tcBorders>
              <w:top w:val="single" w:sz="4" w:space="0" w:color="auto"/>
              <w:left w:val="single" w:sz="4" w:space="0" w:color="auto"/>
              <w:bottom w:val="single" w:sz="4" w:space="0" w:color="auto"/>
              <w:right w:val="single" w:sz="4" w:space="0" w:color="auto"/>
            </w:tcBorders>
            <w:hideMark/>
          </w:tcPr>
          <w:p w14:paraId="40D3338A" w14:textId="634A8A71" w:rsidR="00F57DFE" w:rsidRDefault="00F57DFE" w:rsidP="00F57DFE">
            <w:pPr>
              <w:pStyle w:val="TAL"/>
              <w:rPr>
                <w:ins w:id="95" w:author="Huawei" w:date="2023-05-11T14:59:00Z"/>
                <w:snapToGrid w:val="0"/>
              </w:rPr>
            </w:pPr>
            <w:ins w:id="96" w:author="Huawei" w:date="2023-05-11T15:00:00Z">
              <w:r>
                <w:rPr>
                  <w:rFonts w:eastAsiaTheme="minorEastAsia"/>
                  <w:lang w:eastAsia="zh-CN"/>
                </w:rPr>
                <w:t xml:space="preserve">The TAI supported by the cell, which is the serving cell of the </w:t>
              </w:r>
              <w:r>
                <w:rPr>
                  <w:lang w:eastAsia="ja-JP"/>
                </w:rPr>
                <w:t>IAB-MT co-located with the UE’s serving IAB-DU</w:t>
              </w:r>
            </w:ins>
          </w:p>
        </w:tc>
      </w:tr>
    </w:tbl>
    <w:p w14:paraId="5B92D191" w14:textId="77777777" w:rsidR="00F57DFE" w:rsidRDefault="00F57DFE" w:rsidP="00F57DFE">
      <w:pPr>
        <w:keepLines/>
        <w:spacing w:line="256" w:lineRule="auto"/>
        <w:rPr>
          <w:ins w:id="97" w:author="Huawei" w:date="2023-05-11T14:59:00Z"/>
          <w:rFonts w:ascii="Arial" w:eastAsia="Calibri" w:hAnsi="Arial" w:cs="Arial"/>
          <w:b/>
          <w:bCs/>
          <w:color w:val="FF0000"/>
          <w:sz w:val="22"/>
          <w:szCs w:val="22"/>
          <w:highlight w:val="yellow"/>
        </w:rPr>
      </w:pPr>
    </w:p>
    <w:p w14:paraId="22A41445" w14:textId="77777777" w:rsidR="00F57DFE" w:rsidRDefault="00F57DFE" w:rsidP="00EB67E0">
      <w:pPr>
        <w:pStyle w:val="B10"/>
        <w:tabs>
          <w:tab w:val="left" w:pos="450"/>
        </w:tabs>
        <w:ind w:left="0" w:firstLine="0"/>
        <w:rPr>
          <w:lang w:eastAsia="ja-JP"/>
        </w:rPr>
        <w:sectPr w:rsidR="00F57DFE" w:rsidSect="000C45DB">
          <w:footerReference w:type="default" r:id="rId12"/>
          <w:footnotePr>
            <w:numRestart w:val="eachSect"/>
          </w:footnotePr>
          <w:pgSz w:w="11907" w:h="16840" w:code="9"/>
          <w:pgMar w:top="1418" w:right="1134" w:bottom="1134" w:left="1134" w:header="851" w:footer="340" w:gutter="0"/>
          <w:cols w:space="720"/>
          <w:formProt w:val="0"/>
          <w:docGrid w:linePitch="272"/>
        </w:sectPr>
      </w:pPr>
    </w:p>
    <w:p w14:paraId="39340E51" w14:textId="77777777" w:rsidR="00EB67E0" w:rsidRDefault="00EB67E0" w:rsidP="00EB67E0">
      <w:pPr>
        <w:pStyle w:val="B10"/>
        <w:tabs>
          <w:tab w:val="left" w:pos="450"/>
        </w:tabs>
        <w:ind w:left="0" w:firstLine="0"/>
        <w:rPr>
          <w:lang w:eastAsia="ja-JP"/>
        </w:rPr>
      </w:pPr>
    </w:p>
    <w:p w14:paraId="1D16045B" w14:textId="77777777" w:rsidR="00EB67E0" w:rsidRDefault="00EB67E0" w:rsidP="00EB67E0">
      <w:pPr>
        <w:jc w:val="center"/>
        <w:rPr>
          <w:noProof/>
          <w:highlight w:val="yellow"/>
        </w:rPr>
      </w:pPr>
      <w:r w:rsidRPr="00C62AAE">
        <w:rPr>
          <w:noProof/>
          <w:highlight w:val="yellow"/>
        </w:rPr>
        <w:t>-------------------------------------------------</w:t>
      </w:r>
      <w:r>
        <w:rPr>
          <w:noProof/>
          <w:highlight w:val="yellow"/>
        </w:rPr>
        <w:t>Next change</w:t>
      </w:r>
      <w:r w:rsidRPr="00C62AAE">
        <w:rPr>
          <w:noProof/>
          <w:highlight w:val="yellow"/>
        </w:rPr>
        <w:t>-----------------------------------------------------------</w:t>
      </w:r>
    </w:p>
    <w:p w14:paraId="70B1E31C" w14:textId="77777777" w:rsidR="00EB67E0" w:rsidRDefault="00EB67E0" w:rsidP="00EB67E0">
      <w:pPr>
        <w:spacing w:after="0"/>
      </w:pPr>
    </w:p>
    <w:p w14:paraId="756D7DEC" w14:textId="77777777" w:rsidR="00F57DFE" w:rsidRDefault="00F57DFE" w:rsidP="00EB67E0">
      <w:pPr>
        <w:spacing w:after="0"/>
      </w:pPr>
    </w:p>
    <w:p w14:paraId="73629105" w14:textId="1BD90F77" w:rsidR="00EB67E0" w:rsidRDefault="00EB67E0" w:rsidP="00EB67E0">
      <w:pPr>
        <w:pStyle w:val="3"/>
      </w:pPr>
      <w:bookmarkStart w:id="98" w:name="_Toc120537589"/>
      <w:bookmarkStart w:id="99" w:name="_Toc112757094"/>
      <w:bookmarkStart w:id="100" w:name="_Toc107409905"/>
      <w:bookmarkStart w:id="101" w:name="_Toc106109447"/>
      <w:bookmarkStart w:id="102" w:name="_Toc105174449"/>
      <w:bookmarkStart w:id="103" w:name="_Toc105152643"/>
      <w:bookmarkStart w:id="104" w:name="_Toc99662564"/>
      <w:bookmarkStart w:id="105" w:name="_Toc99123758"/>
      <w:bookmarkStart w:id="106" w:name="_Toc97891553"/>
      <w:bookmarkStart w:id="107" w:name="_Toc88652509"/>
      <w:bookmarkStart w:id="108" w:name="_Toc73982419"/>
      <w:bookmarkStart w:id="109" w:name="_Toc64446549"/>
      <w:bookmarkStart w:id="110" w:name="_Toc51746284"/>
      <w:bookmarkStart w:id="111" w:name="_Toc45898077"/>
      <w:bookmarkStart w:id="112" w:name="_Toc45798688"/>
      <w:bookmarkStart w:id="113" w:name="_Toc45720808"/>
      <w:bookmarkStart w:id="114" w:name="_Toc45658988"/>
      <w:bookmarkStart w:id="115" w:name="_Toc45652556"/>
      <w:bookmarkStart w:id="116" w:name="_Toc36555157"/>
      <w:bookmarkStart w:id="117" w:name="_Toc36553430"/>
      <w:bookmarkStart w:id="118" w:name="_Toc29504977"/>
      <w:bookmarkStart w:id="119" w:name="_Toc29504393"/>
      <w:bookmarkStart w:id="120" w:name="_Toc29503809"/>
      <w:bookmarkStart w:id="121" w:name="_Toc20955356"/>
      <w:r>
        <w:t>9.4.5</w:t>
      </w:r>
      <w:r>
        <w:tab/>
        <w:t>Information Element Definitions</w:t>
      </w:r>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p>
    <w:p w14:paraId="5C6A897D" w14:textId="77777777" w:rsidR="002E10C0" w:rsidRPr="001D2E49" w:rsidRDefault="002E10C0" w:rsidP="002E10C0">
      <w:pPr>
        <w:pStyle w:val="PL"/>
        <w:rPr>
          <w:noProof w:val="0"/>
          <w:snapToGrid w:val="0"/>
        </w:rPr>
      </w:pPr>
      <w:r w:rsidRPr="001D2E49">
        <w:rPr>
          <w:noProof w:val="0"/>
          <w:snapToGrid w:val="0"/>
        </w:rPr>
        <w:t>-- ASN1START</w:t>
      </w:r>
    </w:p>
    <w:p w14:paraId="7E2979F1" w14:textId="77777777" w:rsidR="002E10C0" w:rsidRPr="001D2E49" w:rsidRDefault="002E10C0" w:rsidP="002E10C0">
      <w:pPr>
        <w:pStyle w:val="PL"/>
        <w:rPr>
          <w:noProof w:val="0"/>
          <w:snapToGrid w:val="0"/>
        </w:rPr>
      </w:pPr>
      <w:r w:rsidRPr="001D2E49">
        <w:rPr>
          <w:noProof w:val="0"/>
          <w:snapToGrid w:val="0"/>
        </w:rPr>
        <w:t>-- **************************************************************</w:t>
      </w:r>
    </w:p>
    <w:p w14:paraId="18380438" w14:textId="77777777" w:rsidR="002E10C0" w:rsidRPr="001D2E49" w:rsidRDefault="002E10C0" w:rsidP="002E10C0">
      <w:pPr>
        <w:pStyle w:val="PL"/>
        <w:rPr>
          <w:noProof w:val="0"/>
          <w:snapToGrid w:val="0"/>
        </w:rPr>
      </w:pPr>
      <w:r w:rsidRPr="001D2E49">
        <w:rPr>
          <w:noProof w:val="0"/>
          <w:snapToGrid w:val="0"/>
        </w:rPr>
        <w:t>--</w:t>
      </w:r>
    </w:p>
    <w:p w14:paraId="3806A0F3" w14:textId="77777777" w:rsidR="002E10C0" w:rsidRPr="001D2E49" w:rsidRDefault="002E10C0" w:rsidP="002E10C0">
      <w:pPr>
        <w:pStyle w:val="PL"/>
        <w:rPr>
          <w:noProof w:val="0"/>
          <w:snapToGrid w:val="0"/>
        </w:rPr>
      </w:pPr>
      <w:r w:rsidRPr="001D2E49">
        <w:rPr>
          <w:noProof w:val="0"/>
          <w:snapToGrid w:val="0"/>
        </w:rPr>
        <w:t>-- Information Element Definitions</w:t>
      </w:r>
    </w:p>
    <w:p w14:paraId="7159647D" w14:textId="77777777" w:rsidR="002E10C0" w:rsidRPr="001D2E49" w:rsidRDefault="002E10C0" w:rsidP="002E10C0">
      <w:pPr>
        <w:pStyle w:val="PL"/>
        <w:rPr>
          <w:noProof w:val="0"/>
          <w:snapToGrid w:val="0"/>
        </w:rPr>
      </w:pPr>
      <w:r w:rsidRPr="001D2E49">
        <w:rPr>
          <w:noProof w:val="0"/>
          <w:snapToGrid w:val="0"/>
        </w:rPr>
        <w:t>--</w:t>
      </w:r>
    </w:p>
    <w:p w14:paraId="0D7103ED" w14:textId="77777777" w:rsidR="002E10C0" w:rsidRPr="001D2E49" w:rsidRDefault="002E10C0" w:rsidP="002E10C0">
      <w:pPr>
        <w:pStyle w:val="PL"/>
        <w:rPr>
          <w:noProof w:val="0"/>
          <w:snapToGrid w:val="0"/>
        </w:rPr>
      </w:pPr>
      <w:r w:rsidRPr="001D2E49">
        <w:rPr>
          <w:noProof w:val="0"/>
          <w:snapToGrid w:val="0"/>
        </w:rPr>
        <w:t>-- **************************************************************</w:t>
      </w:r>
    </w:p>
    <w:p w14:paraId="43B05FF5" w14:textId="77777777" w:rsidR="002E10C0" w:rsidRPr="001D2E49" w:rsidRDefault="002E10C0" w:rsidP="002E10C0">
      <w:pPr>
        <w:pStyle w:val="PL"/>
        <w:rPr>
          <w:noProof w:val="0"/>
          <w:snapToGrid w:val="0"/>
        </w:rPr>
      </w:pPr>
    </w:p>
    <w:p w14:paraId="605E1112" w14:textId="77777777" w:rsidR="002E10C0" w:rsidRPr="001D2E49" w:rsidRDefault="002E10C0" w:rsidP="002E10C0">
      <w:pPr>
        <w:pStyle w:val="PL"/>
        <w:rPr>
          <w:noProof w:val="0"/>
          <w:snapToGrid w:val="0"/>
        </w:rPr>
      </w:pPr>
      <w:r w:rsidRPr="001D2E49">
        <w:rPr>
          <w:noProof w:val="0"/>
          <w:snapToGrid w:val="0"/>
        </w:rPr>
        <w:t>NGAP-IEs {</w:t>
      </w:r>
    </w:p>
    <w:p w14:paraId="13C1BBEE" w14:textId="77777777" w:rsidR="002E10C0" w:rsidRPr="001D2E49" w:rsidRDefault="002E10C0" w:rsidP="002E10C0">
      <w:pPr>
        <w:pStyle w:val="PL"/>
        <w:rPr>
          <w:noProof w:val="0"/>
          <w:snapToGrid w:val="0"/>
        </w:rPr>
      </w:pPr>
      <w:r w:rsidRPr="001D2E49">
        <w:rPr>
          <w:noProof w:val="0"/>
          <w:snapToGrid w:val="0"/>
        </w:rPr>
        <w:t xml:space="preserve">itu-t (0) identified-organization (4) etsi (0) mobileDomain (0) </w:t>
      </w:r>
    </w:p>
    <w:p w14:paraId="0A534B84" w14:textId="77777777" w:rsidR="002E10C0" w:rsidRPr="001D2E49" w:rsidRDefault="002E10C0" w:rsidP="002E10C0">
      <w:pPr>
        <w:pStyle w:val="PL"/>
        <w:rPr>
          <w:noProof w:val="0"/>
          <w:snapToGrid w:val="0"/>
        </w:rPr>
      </w:pPr>
      <w:r w:rsidRPr="001D2E49">
        <w:rPr>
          <w:noProof w:val="0"/>
          <w:snapToGrid w:val="0"/>
        </w:rPr>
        <w:t>ngran-Access (22) modules (3) ngap (1) version1 (1) ngap-IEs (2) }</w:t>
      </w:r>
    </w:p>
    <w:p w14:paraId="3884C751" w14:textId="77777777" w:rsidR="002E10C0" w:rsidRPr="001D2E49" w:rsidRDefault="002E10C0" w:rsidP="002E10C0">
      <w:pPr>
        <w:pStyle w:val="PL"/>
        <w:rPr>
          <w:noProof w:val="0"/>
          <w:snapToGrid w:val="0"/>
        </w:rPr>
      </w:pPr>
    </w:p>
    <w:p w14:paraId="58DF4963" w14:textId="77777777" w:rsidR="002E10C0" w:rsidRPr="001D2E49" w:rsidRDefault="002E10C0" w:rsidP="002E10C0">
      <w:pPr>
        <w:pStyle w:val="PL"/>
        <w:rPr>
          <w:noProof w:val="0"/>
          <w:snapToGrid w:val="0"/>
        </w:rPr>
      </w:pPr>
      <w:r w:rsidRPr="001D2E49">
        <w:rPr>
          <w:noProof w:val="0"/>
          <w:snapToGrid w:val="0"/>
        </w:rPr>
        <w:t xml:space="preserve">DEFINITIONS AUTOMATIC TAGS ::= </w:t>
      </w:r>
    </w:p>
    <w:p w14:paraId="090F4870" w14:textId="77777777" w:rsidR="002E10C0" w:rsidRPr="001D2E49" w:rsidRDefault="002E10C0" w:rsidP="002E10C0">
      <w:pPr>
        <w:pStyle w:val="PL"/>
        <w:rPr>
          <w:noProof w:val="0"/>
          <w:snapToGrid w:val="0"/>
        </w:rPr>
      </w:pPr>
    </w:p>
    <w:p w14:paraId="2A5AB2A0" w14:textId="77777777" w:rsidR="002E10C0" w:rsidRPr="001D2E49" w:rsidRDefault="002E10C0" w:rsidP="002E10C0">
      <w:pPr>
        <w:pStyle w:val="PL"/>
        <w:rPr>
          <w:noProof w:val="0"/>
          <w:snapToGrid w:val="0"/>
        </w:rPr>
      </w:pPr>
      <w:r w:rsidRPr="001D2E49">
        <w:rPr>
          <w:noProof w:val="0"/>
          <w:snapToGrid w:val="0"/>
        </w:rPr>
        <w:t>BEGIN</w:t>
      </w:r>
    </w:p>
    <w:p w14:paraId="748377F8" w14:textId="77777777" w:rsidR="002E10C0" w:rsidRPr="001D2E49" w:rsidRDefault="002E10C0" w:rsidP="002E10C0">
      <w:pPr>
        <w:pStyle w:val="PL"/>
        <w:rPr>
          <w:noProof w:val="0"/>
          <w:snapToGrid w:val="0"/>
        </w:rPr>
      </w:pPr>
    </w:p>
    <w:p w14:paraId="729E48BF" w14:textId="77777777" w:rsidR="002E10C0" w:rsidRPr="001D2E49" w:rsidRDefault="002E10C0" w:rsidP="002E10C0">
      <w:pPr>
        <w:pStyle w:val="PL"/>
        <w:rPr>
          <w:noProof w:val="0"/>
          <w:snapToGrid w:val="0"/>
        </w:rPr>
      </w:pPr>
      <w:r w:rsidRPr="001D2E49">
        <w:rPr>
          <w:noProof w:val="0"/>
          <w:snapToGrid w:val="0"/>
        </w:rPr>
        <w:t>IMPORTS</w:t>
      </w:r>
    </w:p>
    <w:p w14:paraId="3D59B7B4" w14:textId="77777777" w:rsidR="002E10C0" w:rsidRPr="001D2E49" w:rsidRDefault="002E10C0" w:rsidP="002E10C0">
      <w:pPr>
        <w:pStyle w:val="PL"/>
        <w:rPr>
          <w:noProof w:val="0"/>
          <w:snapToGrid w:val="0"/>
        </w:rPr>
      </w:pPr>
    </w:p>
    <w:p w14:paraId="35E95905" w14:textId="77777777" w:rsidR="002E10C0" w:rsidRPr="001D2E49" w:rsidRDefault="002E10C0" w:rsidP="002E10C0">
      <w:pPr>
        <w:pStyle w:val="PL"/>
        <w:rPr>
          <w:noProof w:val="0"/>
          <w:snapToGrid w:val="0"/>
        </w:rPr>
      </w:pPr>
      <w:bookmarkStart w:id="122" w:name="_Hlk512952190"/>
      <w:r w:rsidRPr="001D2E49">
        <w:rPr>
          <w:noProof w:val="0"/>
          <w:snapToGrid w:val="0"/>
        </w:rPr>
        <w:tab/>
        <w:t>id-AdditionalDLForwardingUPTNLInformation,</w:t>
      </w:r>
    </w:p>
    <w:p w14:paraId="5408EC7B" w14:textId="77777777" w:rsidR="002E10C0" w:rsidRPr="001D2E49" w:rsidRDefault="002E10C0" w:rsidP="002E10C0">
      <w:pPr>
        <w:pStyle w:val="PL"/>
        <w:rPr>
          <w:noProof w:val="0"/>
          <w:snapToGrid w:val="0"/>
        </w:rPr>
      </w:pPr>
      <w:r w:rsidRPr="001D2E49">
        <w:rPr>
          <w:noProof w:val="0"/>
          <w:snapToGrid w:val="0"/>
        </w:rPr>
        <w:tab/>
        <w:t>id-AdditionalULForwardingUPTNLInformation,</w:t>
      </w:r>
    </w:p>
    <w:p w14:paraId="75651873" w14:textId="77777777" w:rsidR="002E10C0" w:rsidRPr="001D2E49" w:rsidRDefault="002E10C0" w:rsidP="002E10C0">
      <w:pPr>
        <w:pStyle w:val="PL"/>
        <w:rPr>
          <w:noProof w:val="0"/>
          <w:snapToGrid w:val="0"/>
        </w:rPr>
      </w:pPr>
      <w:r w:rsidRPr="001D2E49">
        <w:rPr>
          <w:noProof w:val="0"/>
          <w:snapToGrid w:val="0"/>
        </w:rPr>
        <w:tab/>
        <w:t>id-AdditionalDLQosFlowPerTNLInformation,</w:t>
      </w:r>
    </w:p>
    <w:p w14:paraId="4267F7F3" w14:textId="77777777" w:rsidR="002E10C0" w:rsidRPr="001D2E49" w:rsidRDefault="002E10C0" w:rsidP="002E10C0">
      <w:pPr>
        <w:pStyle w:val="PL"/>
        <w:rPr>
          <w:noProof w:val="0"/>
          <w:snapToGrid w:val="0"/>
        </w:rPr>
      </w:pPr>
      <w:r w:rsidRPr="001D2E49">
        <w:rPr>
          <w:noProof w:val="0"/>
          <w:snapToGrid w:val="0"/>
        </w:rPr>
        <w:tab/>
        <w:t>id-AdditionalDLUPTNLInformationForHOList,</w:t>
      </w:r>
    </w:p>
    <w:p w14:paraId="29A00F01" w14:textId="77777777" w:rsidR="002E10C0" w:rsidRPr="001D2E49" w:rsidRDefault="002E10C0" w:rsidP="002E10C0">
      <w:pPr>
        <w:pStyle w:val="PL"/>
        <w:rPr>
          <w:noProof w:val="0"/>
          <w:snapToGrid w:val="0"/>
        </w:rPr>
      </w:pPr>
      <w:r w:rsidRPr="001D2E49">
        <w:rPr>
          <w:noProof w:val="0"/>
          <w:snapToGrid w:val="0"/>
        </w:rPr>
        <w:tab/>
        <w:t>id-AdditionalNGU-UP-TNLInformation,</w:t>
      </w:r>
    </w:p>
    <w:p w14:paraId="7C6C5826" w14:textId="77777777" w:rsidR="002E10C0" w:rsidRDefault="002E10C0" w:rsidP="002E10C0">
      <w:pPr>
        <w:pStyle w:val="PL"/>
        <w:rPr>
          <w:noProof w:val="0"/>
          <w:snapToGrid w:val="0"/>
        </w:rPr>
      </w:pPr>
      <w:r>
        <w:rPr>
          <w:noProof w:val="0"/>
          <w:snapToGrid w:val="0"/>
        </w:rPr>
        <w:tab/>
      </w:r>
      <w:r w:rsidRPr="001D2E49">
        <w:rPr>
          <w:noProof w:val="0"/>
          <w:snapToGrid w:val="0"/>
        </w:rPr>
        <w:t>id-</w:t>
      </w:r>
      <w:r>
        <w:rPr>
          <w:noProof w:val="0"/>
          <w:snapToGrid w:val="0"/>
        </w:rPr>
        <w:t>A</w:t>
      </w:r>
      <w:r w:rsidRPr="001D2E49">
        <w:rPr>
          <w:noProof w:val="0"/>
          <w:snapToGrid w:val="0"/>
        </w:rPr>
        <w:t>dditional</w:t>
      </w:r>
      <w:r>
        <w:rPr>
          <w:noProof w:val="0"/>
          <w:snapToGrid w:val="0"/>
        </w:rPr>
        <w:t>Redundant</w:t>
      </w:r>
      <w:r w:rsidRPr="001D2E49">
        <w:rPr>
          <w:noProof w:val="0"/>
          <w:snapToGrid w:val="0"/>
        </w:rPr>
        <w:t>DL-NGU-UP-TNLInformation</w:t>
      </w:r>
      <w:r>
        <w:rPr>
          <w:noProof w:val="0"/>
          <w:snapToGrid w:val="0"/>
        </w:rPr>
        <w:t>,</w:t>
      </w:r>
    </w:p>
    <w:p w14:paraId="637EB23F" w14:textId="77777777" w:rsidR="002E10C0" w:rsidRDefault="002E10C0" w:rsidP="002E10C0">
      <w:pPr>
        <w:pStyle w:val="PL"/>
        <w:rPr>
          <w:noProof w:val="0"/>
          <w:snapToGrid w:val="0"/>
        </w:rPr>
      </w:pPr>
      <w:r>
        <w:rPr>
          <w:noProof w:val="0"/>
          <w:snapToGrid w:val="0"/>
        </w:rPr>
        <w:tab/>
      </w:r>
      <w:r w:rsidRPr="001D2E49">
        <w:rPr>
          <w:noProof w:val="0"/>
          <w:snapToGrid w:val="0"/>
        </w:rPr>
        <w:t>id-</w:t>
      </w:r>
      <w:r>
        <w:rPr>
          <w:noProof w:val="0"/>
          <w:snapToGrid w:val="0"/>
        </w:rPr>
        <w:t>A</w:t>
      </w:r>
      <w:r w:rsidRPr="001D2E49">
        <w:rPr>
          <w:noProof w:val="0"/>
          <w:snapToGrid w:val="0"/>
        </w:rPr>
        <w:t>dditional</w:t>
      </w:r>
      <w:r>
        <w:rPr>
          <w:noProof w:val="0"/>
          <w:snapToGrid w:val="0"/>
        </w:rPr>
        <w:t>Redundant</w:t>
      </w:r>
      <w:r w:rsidRPr="001D2E49">
        <w:rPr>
          <w:snapToGrid w:val="0"/>
        </w:rPr>
        <w:t>DL</w:t>
      </w:r>
      <w:r w:rsidRPr="001D2E49">
        <w:rPr>
          <w:noProof w:val="0"/>
          <w:snapToGrid w:val="0"/>
        </w:rPr>
        <w:t>QosFlowPerTNLInformation</w:t>
      </w:r>
      <w:r>
        <w:rPr>
          <w:noProof w:val="0"/>
          <w:snapToGrid w:val="0"/>
        </w:rPr>
        <w:t>,</w:t>
      </w:r>
    </w:p>
    <w:p w14:paraId="0E891240" w14:textId="77777777" w:rsidR="002E10C0" w:rsidRDefault="002E10C0" w:rsidP="002E10C0">
      <w:pPr>
        <w:pStyle w:val="PL"/>
        <w:rPr>
          <w:noProof w:val="0"/>
          <w:snapToGrid w:val="0"/>
        </w:rPr>
      </w:pPr>
      <w:r>
        <w:rPr>
          <w:noProof w:val="0"/>
          <w:snapToGrid w:val="0"/>
        </w:rPr>
        <w:tab/>
      </w:r>
      <w:r w:rsidRPr="001D2E49">
        <w:rPr>
          <w:noProof w:val="0"/>
          <w:snapToGrid w:val="0"/>
        </w:rPr>
        <w:t>id-Additional</w:t>
      </w:r>
      <w:r>
        <w:rPr>
          <w:noProof w:val="0"/>
          <w:snapToGrid w:val="0"/>
        </w:rPr>
        <w:t>Redundant</w:t>
      </w:r>
      <w:r w:rsidRPr="001D2E49">
        <w:rPr>
          <w:noProof w:val="0"/>
          <w:snapToGrid w:val="0"/>
        </w:rPr>
        <w:t>NGU-UP-TNLInformation</w:t>
      </w:r>
      <w:r>
        <w:rPr>
          <w:noProof w:val="0"/>
          <w:snapToGrid w:val="0"/>
        </w:rPr>
        <w:t>,</w:t>
      </w:r>
    </w:p>
    <w:p w14:paraId="3B8DE24A" w14:textId="77777777" w:rsidR="002E10C0" w:rsidRPr="001D2E49" w:rsidRDefault="002E10C0" w:rsidP="002E10C0">
      <w:pPr>
        <w:pStyle w:val="PL"/>
        <w:rPr>
          <w:noProof w:val="0"/>
          <w:snapToGrid w:val="0"/>
        </w:rPr>
      </w:pPr>
      <w:r>
        <w:rPr>
          <w:noProof w:val="0"/>
          <w:snapToGrid w:val="0"/>
        </w:rPr>
        <w:tab/>
      </w:r>
      <w:r w:rsidRPr="001D2E49">
        <w:rPr>
          <w:noProof w:val="0"/>
          <w:snapToGrid w:val="0"/>
        </w:rPr>
        <w:t>id-Additional</w:t>
      </w:r>
      <w:r>
        <w:rPr>
          <w:noProof w:val="0"/>
          <w:snapToGrid w:val="0"/>
        </w:rPr>
        <w:t>Redundant</w:t>
      </w:r>
      <w:r w:rsidRPr="001D2E49">
        <w:rPr>
          <w:noProof w:val="0"/>
          <w:snapToGrid w:val="0"/>
        </w:rPr>
        <w:t>UL-NGU-UP-TNLInformation</w:t>
      </w:r>
      <w:r>
        <w:rPr>
          <w:noProof w:val="0"/>
          <w:snapToGrid w:val="0"/>
        </w:rPr>
        <w:t>,</w:t>
      </w:r>
    </w:p>
    <w:p w14:paraId="4D2EFDD5" w14:textId="77777777" w:rsidR="002E10C0" w:rsidRPr="001D2E49" w:rsidRDefault="002E10C0" w:rsidP="002E10C0">
      <w:pPr>
        <w:pStyle w:val="PL"/>
        <w:rPr>
          <w:noProof w:val="0"/>
          <w:snapToGrid w:val="0"/>
        </w:rPr>
      </w:pPr>
      <w:r w:rsidRPr="001D2E49">
        <w:rPr>
          <w:noProof w:val="0"/>
          <w:snapToGrid w:val="0"/>
        </w:rPr>
        <w:tab/>
        <w:t>id-AdditionalUL-NGU-UP-TNLInformation,</w:t>
      </w:r>
    </w:p>
    <w:p w14:paraId="1ECCC320" w14:textId="77777777" w:rsidR="002E10C0" w:rsidRPr="001D2E49" w:rsidRDefault="002E10C0" w:rsidP="002E10C0">
      <w:pPr>
        <w:pStyle w:val="PL"/>
        <w:rPr>
          <w:noProof w:val="0"/>
          <w:snapToGrid w:val="0"/>
        </w:rPr>
      </w:pPr>
      <w:r w:rsidRPr="001D2E49">
        <w:rPr>
          <w:noProof w:val="0"/>
          <w:snapToGrid w:val="0"/>
        </w:rPr>
        <w:tab/>
      </w:r>
      <w:r w:rsidRPr="00650488">
        <w:rPr>
          <w:noProof w:val="0"/>
          <w:snapToGrid w:val="0"/>
        </w:rPr>
        <w:t>id-</w:t>
      </w:r>
      <w:r>
        <w:rPr>
          <w:noProof w:val="0"/>
          <w:snapToGrid w:val="0"/>
        </w:rPr>
        <w:t>AlternativeQoSParaSetList,</w:t>
      </w:r>
    </w:p>
    <w:p w14:paraId="306667EF" w14:textId="77777777" w:rsidR="002E10C0" w:rsidRPr="001D2E49" w:rsidRDefault="002E10C0" w:rsidP="002E10C0">
      <w:pPr>
        <w:pStyle w:val="PL"/>
        <w:rPr>
          <w:noProof w:val="0"/>
          <w:snapToGrid w:val="0"/>
        </w:rPr>
      </w:pPr>
      <w:r>
        <w:rPr>
          <w:noProof w:val="0"/>
          <w:snapToGrid w:val="0"/>
        </w:rPr>
        <w:tab/>
      </w:r>
      <w:r w:rsidRPr="007B21E0">
        <w:rPr>
          <w:snapToGrid w:val="0"/>
          <w:lang w:eastAsia="en-GB"/>
        </w:rPr>
        <w:t>id-</w:t>
      </w:r>
      <w:r w:rsidRPr="003F3788">
        <w:rPr>
          <w:snapToGrid w:val="0"/>
          <w:lang w:eastAsia="en-GB"/>
        </w:rPr>
        <w:t>BurstArrivalTimeDownlink</w:t>
      </w:r>
      <w:r>
        <w:rPr>
          <w:snapToGrid w:val="0"/>
          <w:lang w:eastAsia="en-GB"/>
        </w:rPr>
        <w:t>,</w:t>
      </w:r>
    </w:p>
    <w:p w14:paraId="63AE1656" w14:textId="77777777" w:rsidR="002E10C0" w:rsidRPr="001D2E49" w:rsidRDefault="002E10C0" w:rsidP="002E10C0">
      <w:pPr>
        <w:pStyle w:val="PL"/>
        <w:rPr>
          <w:noProof w:val="0"/>
          <w:snapToGrid w:val="0"/>
        </w:rPr>
      </w:pPr>
      <w:r w:rsidRPr="001D2E49">
        <w:rPr>
          <w:noProof w:val="0"/>
          <w:snapToGrid w:val="0"/>
        </w:rPr>
        <w:tab/>
        <w:t>id-Cause,</w:t>
      </w:r>
    </w:p>
    <w:p w14:paraId="289BCB44" w14:textId="77777777" w:rsidR="002E10C0" w:rsidRDefault="002E10C0" w:rsidP="002E10C0">
      <w:pPr>
        <w:pStyle w:val="PL"/>
        <w:rPr>
          <w:noProof w:val="0"/>
          <w:snapToGrid w:val="0"/>
        </w:rPr>
      </w:pPr>
      <w:r>
        <w:rPr>
          <w:noProof w:val="0"/>
          <w:snapToGrid w:val="0"/>
        </w:rPr>
        <w:tab/>
      </w:r>
      <w:r w:rsidRPr="001D2E49">
        <w:rPr>
          <w:noProof w:val="0"/>
          <w:snapToGrid w:val="0"/>
        </w:rPr>
        <w:t>id-</w:t>
      </w:r>
      <w:r>
        <w:rPr>
          <w:noProof w:val="0"/>
          <w:snapToGrid w:val="0"/>
        </w:rPr>
        <w:t>CNPacketDelayBudgetDL,</w:t>
      </w:r>
    </w:p>
    <w:p w14:paraId="7BD1CA5D" w14:textId="77777777" w:rsidR="002E10C0" w:rsidRDefault="002E10C0" w:rsidP="002E10C0">
      <w:pPr>
        <w:pStyle w:val="PL"/>
        <w:rPr>
          <w:noProof w:val="0"/>
          <w:snapToGrid w:val="0"/>
        </w:rPr>
      </w:pPr>
      <w:r>
        <w:rPr>
          <w:noProof w:val="0"/>
          <w:snapToGrid w:val="0"/>
        </w:rPr>
        <w:tab/>
      </w:r>
      <w:r w:rsidRPr="001D2E49">
        <w:rPr>
          <w:noProof w:val="0"/>
          <w:snapToGrid w:val="0"/>
        </w:rPr>
        <w:t>id-</w:t>
      </w:r>
      <w:r>
        <w:rPr>
          <w:noProof w:val="0"/>
          <w:snapToGrid w:val="0"/>
        </w:rPr>
        <w:t>CNPacketDelayBudgetUL,</w:t>
      </w:r>
    </w:p>
    <w:p w14:paraId="3A4D49BF" w14:textId="77777777" w:rsidR="002E10C0" w:rsidRPr="001D2E49" w:rsidRDefault="002E10C0" w:rsidP="002E10C0">
      <w:pPr>
        <w:pStyle w:val="PL"/>
        <w:rPr>
          <w:noProof w:val="0"/>
          <w:snapToGrid w:val="0"/>
        </w:rPr>
      </w:pPr>
      <w:r w:rsidRPr="001D2E49">
        <w:rPr>
          <w:noProof w:val="0"/>
          <w:snapToGrid w:val="0"/>
        </w:rPr>
        <w:tab/>
        <w:t>id-CNTypeRestrictionsForEquivalent,</w:t>
      </w:r>
    </w:p>
    <w:p w14:paraId="4212F6E2" w14:textId="77777777" w:rsidR="002E10C0" w:rsidRPr="001D2E49" w:rsidRDefault="002E10C0" w:rsidP="002E10C0">
      <w:pPr>
        <w:pStyle w:val="PL"/>
        <w:rPr>
          <w:noProof w:val="0"/>
          <w:snapToGrid w:val="0"/>
        </w:rPr>
      </w:pPr>
      <w:r w:rsidRPr="001D2E49">
        <w:rPr>
          <w:noProof w:val="0"/>
          <w:snapToGrid w:val="0"/>
        </w:rPr>
        <w:tab/>
        <w:t>id-CNTypeRestrictionsForServing,</w:t>
      </w:r>
    </w:p>
    <w:p w14:paraId="6C96156A" w14:textId="77777777" w:rsidR="002E10C0" w:rsidRPr="001D2E49" w:rsidRDefault="002E10C0" w:rsidP="002E10C0">
      <w:pPr>
        <w:pStyle w:val="PL"/>
        <w:rPr>
          <w:noProof w:val="0"/>
          <w:snapToGrid w:val="0"/>
        </w:rPr>
      </w:pPr>
      <w:r w:rsidRPr="001D2E49">
        <w:rPr>
          <w:snapToGrid w:val="0"/>
        </w:rPr>
        <w:tab/>
        <w:t>id-CommonNetworkInstance,</w:t>
      </w:r>
    </w:p>
    <w:p w14:paraId="54C07121" w14:textId="77777777" w:rsidR="002E10C0" w:rsidRPr="00AD521A" w:rsidRDefault="002E10C0" w:rsidP="002E10C0">
      <w:pPr>
        <w:pStyle w:val="PL"/>
        <w:rPr>
          <w:noProof w:val="0"/>
          <w:snapToGrid w:val="0"/>
        </w:rPr>
      </w:pPr>
      <w:r>
        <w:rPr>
          <w:snapToGrid w:val="0"/>
        </w:rPr>
        <w:tab/>
        <w:t>id-ConfiguredTACIndication,</w:t>
      </w:r>
    </w:p>
    <w:p w14:paraId="75C0CEEF" w14:textId="77777777" w:rsidR="002E10C0" w:rsidRPr="001D2E49" w:rsidRDefault="002E10C0" w:rsidP="002E10C0">
      <w:pPr>
        <w:pStyle w:val="PL"/>
        <w:rPr>
          <w:snapToGrid w:val="0"/>
        </w:rPr>
      </w:pPr>
      <w:r w:rsidRPr="001D2E49">
        <w:rPr>
          <w:snapToGrid w:val="0"/>
        </w:rPr>
        <w:tab/>
      </w:r>
      <w:r w:rsidRPr="00650488">
        <w:rPr>
          <w:snapToGrid w:val="0"/>
        </w:rPr>
        <w:t>id-</w:t>
      </w:r>
      <w:r>
        <w:rPr>
          <w:snapToGrid w:val="0"/>
        </w:rPr>
        <w:t>CurrentQoSParaSetIndex,</w:t>
      </w:r>
    </w:p>
    <w:p w14:paraId="00CF9FC3" w14:textId="77777777" w:rsidR="002E10C0" w:rsidRDefault="002E10C0" w:rsidP="002E10C0">
      <w:pPr>
        <w:pStyle w:val="PL"/>
        <w:rPr>
          <w:lang w:eastAsia="zh-CN"/>
        </w:rPr>
      </w:pPr>
      <w:r w:rsidRPr="00111906">
        <w:rPr>
          <w:rFonts w:eastAsia="宋体"/>
        </w:rPr>
        <w:tab/>
      </w:r>
      <w:r>
        <w:rPr>
          <w:noProof w:val="0"/>
          <w:snapToGrid w:val="0"/>
        </w:rPr>
        <w:t>id-</w:t>
      </w:r>
      <w:r>
        <w:rPr>
          <w:lang w:eastAsia="ja-JP"/>
        </w:rPr>
        <w:t>DAPS</w:t>
      </w:r>
      <w:r>
        <w:rPr>
          <w:rFonts w:hint="eastAsia"/>
          <w:lang w:eastAsia="zh-CN"/>
        </w:rPr>
        <w:t>Request</w:t>
      </w:r>
      <w:r>
        <w:rPr>
          <w:lang w:eastAsia="ja-JP"/>
        </w:rPr>
        <w:t>Info</w:t>
      </w:r>
      <w:r>
        <w:rPr>
          <w:rFonts w:hint="eastAsia"/>
          <w:lang w:eastAsia="zh-CN"/>
        </w:rPr>
        <w:t>,</w:t>
      </w:r>
    </w:p>
    <w:p w14:paraId="3830B5E9" w14:textId="77777777" w:rsidR="002E10C0" w:rsidRPr="00AD521A" w:rsidRDefault="002E10C0" w:rsidP="002E10C0">
      <w:pPr>
        <w:pStyle w:val="PL"/>
        <w:rPr>
          <w:noProof w:val="0"/>
          <w:snapToGrid w:val="0"/>
          <w:lang w:eastAsia="zh-CN"/>
        </w:rPr>
      </w:pPr>
      <w:r>
        <w:rPr>
          <w:rFonts w:hint="eastAsia"/>
          <w:noProof w:val="0"/>
          <w:snapToGrid w:val="0"/>
          <w:lang w:eastAsia="zh-CN"/>
        </w:rPr>
        <w:tab/>
      </w:r>
      <w:r w:rsidRPr="00AA5DA2">
        <w:rPr>
          <w:noProof w:val="0"/>
          <w:snapToGrid w:val="0"/>
        </w:rPr>
        <w:t>id-</w:t>
      </w:r>
      <w:r>
        <w:rPr>
          <w:lang w:eastAsia="ja-JP"/>
        </w:rPr>
        <w:t>DAPS</w:t>
      </w:r>
      <w:r>
        <w:rPr>
          <w:rFonts w:hint="eastAsia"/>
          <w:lang w:eastAsia="zh-CN"/>
        </w:rPr>
        <w:t>Response</w:t>
      </w:r>
      <w:r>
        <w:rPr>
          <w:lang w:eastAsia="ja-JP"/>
        </w:rPr>
        <w:t>Info</w:t>
      </w:r>
      <w:r>
        <w:rPr>
          <w:rFonts w:hint="eastAsia"/>
          <w:lang w:eastAsia="zh-CN"/>
        </w:rPr>
        <w:t>List,</w:t>
      </w:r>
    </w:p>
    <w:p w14:paraId="3FBF7CB8" w14:textId="77777777" w:rsidR="002E10C0" w:rsidRPr="001D2E49" w:rsidRDefault="002E10C0" w:rsidP="002E10C0">
      <w:pPr>
        <w:pStyle w:val="PL"/>
        <w:rPr>
          <w:noProof w:val="0"/>
          <w:snapToGrid w:val="0"/>
        </w:rPr>
      </w:pPr>
      <w:r w:rsidRPr="001D2E49">
        <w:rPr>
          <w:noProof w:val="0"/>
          <w:snapToGrid w:val="0"/>
        </w:rPr>
        <w:tab/>
        <w:t>id-DataForwardingNotPossible,</w:t>
      </w:r>
    </w:p>
    <w:p w14:paraId="30207251" w14:textId="77777777" w:rsidR="002E10C0" w:rsidRPr="001D2E49" w:rsidRDefault="002E10C0" w:rsidP="002E10C0">
      <w:pPr>
        <w:pStyle w:val="PL"/>
        <w:rPr>
          <w:noProof w:val="0"/>
          <w:snapToGrid w:val="0"/>
        </w:rPr>
      </w:pPr>
      <w:r w:rsidRPr="001D2E49">
        <w:rPr>
          <w:noProof w:val="0"/>
          <w:snapToGrid w:val="0"/>
        </w:rPr>
        <w:tab/>
        <w:t>id-DataForwardingResponseERABList,</w:t>
      </w:r>
    </w:p>
    <w:p w14:paraId="67CE4E3D" w14:textId="77777777" w:rsidR="002E10C0" w:rsidRPr="001D2E49" w:rsidRDefault="002E10C0" w:rsidP="002E10C0">
      <w:pPr>
        <w:pStyle w:val="PL"/>
        <w:rPr>
          <w:noProof w:val="0"/>
          <w:snapToGrid w:val="0"/>
        </w:rPr>
      </w:pPr>
      <w:r w:rsidRPr="001D2E49">
        <w:rPr>
          <w:noProof w:val="0"/>
          <w:snapToGrid w:val="0"/>
        </w:rPr>
        <w:tab/>
        <w:t>id-DirectForwardingPathAvailability,</w:t>
      </w:r>
    </w:p>
    <w:p w14:paraId="709C5891" w14:textId="77777777" w:rsidR="002E10C0" w:rsidRPr="001D2E49" w:rsidRDefault="002E10C0" w:rsidP="002E10C0">
      <w:pPr>
        <w:pStyle w:val="PL"/>
        <w:rPr>
          <w:noProof w:val="0"/>
          <w:snapToGrid w:val="0"/>
        </w:rPr>
      </w:pPr>
      <w:r w:rsidRPr="001D2E49">
        <w:rPr>
          <w:noProof w:val="0"/>
          <w:snapToGrid w:val="0"/>
        </w:rPr>
        <w:tab/>
        <w:t>id-DL-NGU-UP-TNLInformation,</w:t>
      </w:r>
    </w:p>
    <w:p w14:paraId="38FEADC9" w14:textId="77777777" w:rsidR="002E10C0" w:rsidRDefault="002E10C0" w:rsidP="002E10C0">
      <w:pPr>
        <w:pStyle w:val="PL"/>
        <w:rPr>
          <w:noProof w:val="0"/>
          <w:snapToGrid w:val="0"/>
        </w:rPr>
      </w:pPr>
      <w:r w:rsidRPr="001D2E49">
        <w:rPr>
          <w:noProof w:val="0"/>
          <w:snapToGrid w:val="0"/>
        </w:rPr>
        <w:tab/>
        <w:t>id-EndpointIPAddressAndPort,</w:t>
      </w:r>
    </w:p>
    <w:p w14:paraId="1D5DBC48" w14:textId="77777777" w:rsidR="002E10C0" w:rsidRDefault="002E10C0" w:rsidP="002E10C0">
      <w:pPr>
        <w:pStyle w:val="PL"/>
        <w:rPr>
          <w:rFonts w:cs="Arial"/>
          <w:lang w:eastAsia="ja-JP"/>
        </w:rPr>
      </w:pPr>
      <w:r>
        <w:rPr>
          <w:noProof w:val="0"/>
          <w:snapToGrid w:val="0"/>
        </w:rPr>
        <w:tab/>
      </w:r>
      <w:r w:rsidRPr="00402ED9">
        <w:rPr>
          <w:noProof w:val="0"/>
          <w:snapToGrid w:val="0"/>
        </w:rPr>
        <w:t>id-</w:t>
      </w:r>
      <w:r>
        <w:rPr>
          <w:rFonts w:cs="Arial"/>
          <w:lang w:eastAsia="ja-JP"/>
        </w:rPr>
        <w:t>EnergySavingIndication,</w:t>
      </w:r>
    </w:p>
    <w:p w14:paraId="300CDBD7" w14:textId="77777777" w:rsidR="002E10C0" w:rsidRDefault="002E10C0" w:rsidP="002E10C0">
      <w:pPr>
        <w:pStyle w:val="PL"/>
        <w:rPr>
          <w:noProof w:val="0"/>
          <w:snapToGrid w:val="0"/>
        </w:rPr>
      </w:pPr>
      <w:r>
        <w:rPr>
          <w:noProof w:val="0"/>
          <w:snapToGrid w:val="0"/>
        </w:rPr>
        <w:tab/>
      </w:r>
      <w:r w:rsidRPr="001D2E49">
        <w:rPr>
          <w:noProof w:val="0"/>
          <w:snapToGrid w:val="0"/>
        </w:rPr>
        <w:t>id-</w:t>
      </w:r>
      <w:r>
        <w:rPr>
          <w:noProof w:val="0"/>
          <w:snapToGrid w:val="0"/>
        </w:rPr>
        <w:t>ExtendedPacketDelayBudget,</w:t>
      </w:r>
    </w:p>
    <w:p w14:paraId="785A9E18" w14:textId="77777777" w:rsidR="002E10C0" w:rsidRPr="001D2E49" w:rsidRDefault="002E10C0" w:rsidP="002E10C0">
      <w:pPr>
        <w:pStyle w:val="PL"/>
        <w:rPr>
          <w:noProof w:val="0"/>
          <w:snapToGrid w:val="0"/>
        </w:rPr>
      </w:pPr>
      <w:r w:rsidRPr="00B66DA4">
        <w:rPr>
          <w:noProof w:val="0"/>
          <w:snapToGrid w:val="0"/>
        </w:rPr>
        <w:tab/>
        <w:t>id-ExtendedRATRestrictionInformation,</w:t>
      </w:r>
    </w:p>
    <w:p w14:paraId="476FFA80" w14:textId="77777777" w:rsidR="002E10C0" w:rsidRDefault="002E10C0" w:rsidP="002E10C0">
      <w:pPr>
        <w:pStyle w:val="PL"/>
        <w:rPr>
          <w:rFonts w:eastAsia="宋体"/>
          <w:snapToGrid w:val="0"/>
          <w:lang w:val="en-US" w:eastAsia="zh-CN"/>
        </w:rPr>
      </w:pPr>
      <w:r w:rsidRPr="00B66DA4">
        <w:rPr>
          <w:noProof w:val="0"/>
          <w:snapToGrid w:val="0"/>
        </w:rPr>
        <w:tab/>
      </w:r>
      <w:r>
        <w:rPr>
          <w:rFonts w:eastAsia="宋体" w:hint="eastAsia"/>
          <w:snapToGrid w:val="0"/>
          <w:lang w:val="en-US" w:eastAsia="zh-CN"/>
        </w:rPr>
        <w:t>id-ExtendedReportIntervalMDT,</w:t>
      </w:r>
    </w:p>
    <w:p w14:paraId="2DE9DD0A" w14:textId="77777777" w:rsidR="002E10C0" w:rsidRDefault="002E10C0" w:rsidP="002E10C0">
      <w:pPr>
        <w:pStyle w:val="PL"/>
        <w:rPr>
          <w:noProof w:val="0"/>
          <w:snapToGrid w:val="0"/>
        </w:rPr>
      </w:pPr>
      <w:r w:rsidRPr="00E75607">
        <w:rPr>
          <w:noProof w:val="0"/>
          <w:snapToGrid w:val="0"/>
        </w:rPr>
        <w:tab/>
        <w:t>id-Extended</w:t>
      </w:r>
      <w:r>
        <w:rPr>
          <w:noProof w:val="0"/>
          <w:snapToGrid w:val="0"/>
        </w:rPr>
        <w:t>SliceSupportList</w:t>
      </w:r>
      <w:r w:rsidRPr="00E75607">
        <w:rPr>
          <w:noProof w:val="0"/>
          <w:snapToGrid w:val="0"/>
        </w:rPr>
        <w:t>,</w:t>
      </w:r>
    </w:p>
    <w:p w14:paraId="7FD1889E" w14:textId="77777777" w:rsidR="002E10C0" w:rsidRDefault="002E10C0" w:rsidP="002E10C0">
      <w:pPr>
        <w:pStyle w:val="PL"/>
        <w:rPr>
          <w:noProof w:val="0"/>
          <w:snapToGrid w:val="0"/>
        </w:rPr>
      </w:pPr>
      <w:r w:rsidRPr="00E75607">
        <w:rPr>
          <w:noProof w:val="0"/>
          <w:snapToGrid w:val="0"/>
        </w:rPr>
        <w:tab/>
        <w:t>id-Extended</w:t>
      </w:r>
      <w:r>
        <w:rPr>
          <w:noProof w:val="0"/>
          <w:snapToGrid w:val="0"/>
        </w:rPr>
        <w:t>TAISliceSupportList</w:t>
      </w:r>
      <w:r w:rsidRPr="00E75607">
        <w:rPr>
          <w:noProof w:val="0"/>
          <w:snapToGrid w:val="0"/>
        </w:rPr>
        <w:t>,</w:t>
      </w:r>
    </w:p>
    <w:p w14:paraId="24731A40" w14:textId="77777777" w:rsidR="002E10C0" w:rsidRDefault="002E10C0" w:rsidP="002E10C0">
      <w:pPr>
        <w:pStyle w:val="PL"/>
        <w:rPr>
          <w:snapToGrid w:val="0"/>
          <w:lang w:val="en-US" w:eastAsia="zh-CN"/>
        </w:rPr>
      </w:pPr>
      <w:r>
        <w:rPr>
          <w:rFonts w:hint="eastAsia"/>
          <w:snapToGrid w:val="0"/>
          <w:lang w:val="en-US" w:eastAsia="zh-CN"/>
        </w:rPr>
        <w:tab/>
      </w:r>
      <w:r>
        <w:rPr>
          <w:snapToGrid w:val="0"/>
        </w:rPr>
        <w:t>id-</w:t>
      </w:r>
      <w:r>
        <w:rPr>
          <w:rFonts w:hint="eastAsia"/>
          <w:snapToGrid w:val="0"/>
          <w:lang w:val="en-US" w:eastAsia="zh-CN"/>
        </w:rPr>
        <w:t>ExtendedUEIdentityIndexValue</w:t>
      </w:r>
      <w:r>
        <w:rPr>
          <w:snapToGrid w:val="0"/>
          <w:lang w:val="en-US" w:eastAsia="zh-CN"/>
        </w:rPr>
        <w:t>,</w:t>
      </w:r>
    </w:p>
    <w:p w14:paraId="6EC2BEAC" w14:textId="77777777" w:rsidR="002E10C0" w:rsidRPr="006E2A50" w:rsidRDefault="002E10C0" w:rsidP="002E10C0">
      <w:pPr>
        <w:pStyle w:val="PL"/>
        <w:rPr>
          <w:snapToGrid w:val="0"/>
          <w:lang w:val="en-US" w:eastAsia="zh-CN"/>
        </w:rPr>
      </w:pPr>
      <w:r w:rsidRPr="006E2A50">
        <w:rPr>
          <w:snapToGrid w:val="0"/>
          <w:lang w:val="en-US" w:eastAsia="zh-CN"/>
        </w:rPr>
        <w:tab/>
        <w:t>id-</w:t>
      </w:r>
      <w:r>
        <w:rPr>
          <w:snapToGrid w:val="0"/>
          <w:lang w:val="en-US" w:eastAsia="zh-CN"/>
        </w:rPr>
        <w:t>EUTRA-</w:t>
      </w:r>
      <w:r w:rsidRPr="006E2A50">
        <w:rPr>
          <w:rFonts w:hint="eastAsia"/>
          <w:snapToGrid w:val="0"/>
          <w:lang w:val="en-US" w:eastAsia="zh-CN"/>
        </w:rPr>
        <w:t>PagingeDRXInformation</w:t>
      </w:r>
      <w:r w:rsidRPr="006E2A50">
        <w:rPr>
          <w:snapToGrid w:val="0"/>
          <w:lang w:val="en-US" w:eastAsia="zh-CN"/>
        </w:rPr>
        <w:t>,</w:t>
      </w:r>
    </w:p>
    <w:p w14:paraId="4019B9E1" w14:textId="77777777" w:rsidR="002E10C0" w:rsidRPr="00ED189F" w:rsidRDefault="002E10C0" w:rsidP="002E10C0">
      <w:pPr>
        <w:pStyle w:val="PL"/>
        <w:rPr>
          <w:snapToGrid w:val="0"/>
        </w:rPr>
      </w:pPr>
      <w:r w:rsidRPr="00326920">
        <w:rPr>
          <w:rFonts w:eastAsia="宋体"/>
          <w:snapToGrid w:val="0"/>
        </w:rPr>
        <w:tab/>
      </w:r>
      <w:r w:rsidRPr="00ED189F">
        <w:rPr>
          <w:snapToGrid w:val="0"/>
        </w:rPr>
        <w:t>id-G</w:t>
      </w:r>
      <w:r>
        <w:rPr>
          <w:snapToGrid w:val="0"/>
        </w:rPr>
        <w:t>lobalCable-</w:t>
      </w:r>
      <w:r w:rsidRPr="00ED189F">
        <w:rPr>
          <w:snapToGrid w:val="0"/>
        </w:rPr>
        <w:t>ID,</w:t>
      </w:r>
    </w:p>
    <w:p w14:paraId="35FCCE12" w14:textId="77777777" w:rsidR="002E10C0" w:rsidRPr="00ED189F" w:rsidRDefault="002E10C0" w:rsidP="002E10C0">
      <w:pPr>
        <w:pStyle w:val="PL"/>
        <w:rPr>
          <w:snapToGrid w:val="0"/>
        </w:rPr>
      </w:pPr>
      <w:r w:rsidRPr="00326920">
        <w:rPr>
          <w:rFonts w:eastAsia="宋体"/>
          <w:snapToGrid w:val="0"/>
        </w:rPr>
        <w:tab/>
      </w:r>
      <w:r w:rsidRPr="00ED189F">
        <w:rPr>
          <w:snapToGrid w:val="0"/>
        </w:rPr>
        <w:t>id-GlobalRANNodeID,</w:t>
      </w:r>
    </w:p>
    <w:p w14:paraId="3E7A6081" w14:textId="77777777" w:rsidR="002E10C0" w:rsidRPr="00C05B0F" w:rsidRDefault="002E10C0" w:rsidP="002E10C0">
      <w:pPr>
        <w:pStyle w:val="PL"/>
        <w:rPr>
          <w:noProof w:val="0"/>
          <w:snapToGrid w:val="0"/>
        </w:rPr>
      </w:pPr>
      <w:r>
        <w:rPr>
          <w:noProof w:val="0"/>
          <w:snapToGrid w:val="0"/>
        </w:rPr>
        <w:tab/>
      </w:r>
      <w:r w:rsidRPr="00C05B0F">
        <w:rPr>
          <w:noProof w:val="0"/>
          <w:snapToGrid w:val="0"/>
        </w:rPr>
        <w:t>id-GlobalTNGF-ID,</w:t>
      </w:r>
    </w:p>
    <w:p w14:paraId="77D51824" w14:textId="77777777" w:rsidR="002E10C0" w:rsidRPr="00C05B0F" w:rsidRDefault="002E10C0" w:rsidP="002E10C0">
      <w:pPr>
        <w:pStyle w:val="PL"/>
        <w:rPr>
          <w:noProof w:val="0"/>
          <w:snapToGrid w:val="0"/>
        </w:rPr>
      </w:pPr>
      <w:r w:rsidRPr="00C05B0F">
        <w:rPr>
          <w:noProof w:val="0"/>
          <w:snapToGrid w:val="0"/>
        </w:rPr>
        <w:t xml:space="preserve"> </w:t>
      </w:r>
      <w:r w:rsidRPr="00C05B0F">
        <w:rPr>
          <w:noProof w:val="0"/>
          <w:snapToGrid w:val="0"/>
        </w:rPr>
        <w:tab/>
        <w:t>id-GlobalTWIF-ID,</w:t>
      </w:r>
    </w:p>
    <w:p w14:paraId="450C10C4" w14:textId="77777777" w:rsidR="002E10C0" w:rsidRPr="001D2E49" w:rsidRDefault="002E10C0" w:rsidP="002E10C0">
      <w:pPr>
        <w:pStyle w:val="PL"/>
        <w:rPr>
          <w:noProof w:val="0"/>
          <w:snapToGrid w:val="0"/>
        </w:rPr>
      </w:pPr>
      <w:r w:rsidRPr="00C05B0F">
        <w:rPr>
          <w:noProof w:val="0"/>
          <w:snapToGrid w:val="0"/>
        </w:rPr>
        <w:tab/>
        <w:t>id-GlobalW-AGF-ID,</w:t>
      </w:r>
    </w:p>
    <w:p w14:paraId="7AEC1A6C" w14:textId="77777777" w:rsidR="002E10C0" w:rsidRPr="001D2E49" w:rsidRDefault="002E10C0" w:rsidP="002E10C0">
      <w:pPr>
        <w:pStyle w:val="PL"/>
        <w:rPr>
          <w:noProof w:val="0"/>
          <w:snapToGrid w:val="0"/>
        </w:rPr>
      </w:pPr>
      <w:r w:rsidRPr="001D2E49">
        <w:rPr>
          <w:noProof w:val="0"/>
          <w:snapToGrid w:val="0"/>
        </w:rPr>
        <w:tab/>
        <w:t>id-GUAMIType,</w:t>
      </w:r>
    </w:p>
    <w:p w14:paraId="4EBE9EAA" w14:textId="77777777" w:rsidR="002E10C0" w:rsidRDefault="002E10C0" w:rsidP="002E10C0">
      <w:pPr>
        <w:pStyle w:val="PL"/>
        <w:rPr>
          <w:rFonts w:cs="Arial"/>
          <w:lang w:eastAsia="ja-JP"/>
        </w:rPr>
      </w:pPr>
      <w:r>
        <w:rPr>
          <w:snapToGrid w:val="0"/>
        </w:rPr>
        <w:tab/>
      </w:r>
      <w:r>
        <w:t>id-IncludeBeamMeasurementsIndication,</w:t>
      </w:r>
    </w:p>
    <w:p w14:paraId="01D9BC4C" w14:textId="77777777" w:rsidR="002E10C0" w:rsidRDefault="002E10C0" w:rsidP="002E10C0">
      <w:pPr>
        <w:pStyle w:val="PL"/>
        <w:rPr>
          <w:rFonts w:cs="Arial"/>
          <w:lang w:eastAsia="ja-JP"/>
        </w:rPr>
      </w:pPr>
      <w:r w:rsidRPr="00402ED9">
        <w:rPr>
          <w:noProof w:val="0"/>
          <w:snapToGrid w:val="0"/>
        </w:rPr>
        <w:tab/>
        <w:t>id-</w:t>
      </w:r>
      <w:r w:rsidRPr="006B35A7">
        <w:rPr>
          <w:rFonts w:cs="Arial"/>
          <w:lang w:eastAsia="ja-JP"/>
        </w:rPr>
        <w:t>IntersystemSONInformationRequest</w:t>
      </w:r>
      <w:r>
        <w:rPr>
          <w:rFonts w:cs="Arial"/>
          <w:lang w:eastAsia="ja-JP"/>
        </w:rPr>
        <w:t>,</w:t>
      </w:r>
    </w:p>
    <w:p w14:paraId="19196F9A" w14:textId="77777777" w:rsidR="002E10C0" w:rsidRDefault="002E10C0" w:rsidP="002E10C0">
      <w:pPr>
        <w:pStyle w:val="PL"/>
        <w:rPr>
          <w:rFonts w:cs="Arial"/>
          <w:lang w:eastAsia="ja-JP"/>
        </w:rPr>
      </w:pPr>
      <w:r>
        <w:rPr>
          <w:rFonts w:cs="Arial"/>
          <w:lang w:eastAsia="ja-JP"/>
        </w:rPr>
        <w:tab/>
        <w:t>id-</w:t>
      </w:r>
      <w:r w:rsidRPr="006B35A7">
        <w:rPr>
          <w:rFonts w:cs="Arial"/>
          <w:lang w:eastAsia="ja-JP"/>
        </w:rPr>
        <w:t>IntersystemSONInformation</w:t>
      </w:r>
      <w:r>
        <w:rPr>
          <w:rFonts w:cs="Arial"/>
          <w:lang w:eastAsia="ja-JP"/>
        </w:rPr>
        <w:t>Reply,</w:t>
      </w:r>
    </w:p>
    <w:p w14:paraId="7FDB1F11" w14:textId="77777777" w:rsidR="002E10C0" w:rsidRDefault="002E10C0" w:rsidP="002E10C0">
      <w:pPr>
        <w:pStyle w:val="PL"/>
        <w:rPr>
          <w:rFonts w:cs="Arial"/>
          <w:lang w:eastAsia="ja-JP"/>
        </w:rPr>
      </w:pPr>
      <w:r>
        <w:rPr>
          <w:rFonts w:cs="Arial"/>
          <w:lang w:eastAsia="ja-JP"/>
        </w:rPr>
        <w:tab/>
      </w:r>
      <w:r w:rsidRPr="0004362B">
        <w:rPr>
          <w:rFonts w:cs="Arial"/>
          <w:lang w:eastAsia="ja-JP"/>
        </w:rPr>
        <w:t>id-IntersystemResourceStatusUpdate</w:t>
      </w:r>
      <w:r>
        <w:rPr>
          <w:rFonts w:cs="Arial"/>
          <w:lang w:eastAsia="ja-JP"/>
        </w:rPr>
        <w:t>,</w:t>
      </w:r>
    </w:p>
    <w:p w14:paraId="1443C1E5" w14:textId="77777777" w:rsidR="002E10C0" w:rsidRPr="001D2E49" w:rsidRDefault="002E10C0" w:rsidP="002E10C0">
      <w:pPr>
        <w:pStyle w:val="PL"/>
        <w:rPr>
          <w:noProof w:val="0"/>
          <w:snapToGrid w:val="0"/>
        </w:rPr>
      </w:pPr>
      <w:r w:rsidRPr="001D2E49">
        <w:rPr>
          <w:noProof w:val="0"/>
          <w:snapToGrid w:val="0"/>
        </w:rPr>
        <w:tab/>
        <w:t>id-LastEUTRAN-PLMNIdentity,</w:t>
      </w:r>
    </w:p>
    <w:p w14:paraId="06722544" w14:textId="77777777" w:rsidR="002E10C0" w:rsidRPr="00402ED9" w:rsidRDefault="002E10C0" w:rsidP="002E10C0">
      <w:pPr>
        <w:pStyle w:val="PL"/>
        <w:rPr>
          <w:noProof w:val="0"/>
          <w:snapToGrid w:val="0"/>
        </w:rPr>
      </w:pPr>
      <w:r>
        <w:rPr>
          <w:noProof w:val="0"/>
          <w:snapToGrid w:val="0"/>
        </w:rPr>
        <w:tab/>
      </w:r>
      <w:r w:rsidRPr="00402ED9">
        <w:rPr>
          <w:noProof w:val="0"/>
          <w:snapToGrid w:val="0"/>
        </w:rPr>
        <w:t>id-LastVisitedPSCellList,</w:t>
      </w:r>
    </w:p>
    <w:p w14:paraId="640C6895" w14:textId="77777777" w:rsidR="002E10C0" w:rsidRPr="001D2E49" w:rsidRDefault="002E10C0" w:rsidP="002E10C0">
      <w:pPr>
        <w:pStyle w:val="PL"/>
        <w:rPr>
          <w:noProof w:val="0"/>
          <w:snapToGrid w:val="0"/>
        </w:rPr>
      </w:pPr>
      <w:r w:rsidRPr="001D2E49">
        <w:rPr>
          <w:noProof w:val="0"/>
          <w:snapToGrid w:val="0"/>
        </w:rPr>
        <w:tab/>
        <w:t>id-LocationReportingAdditionalInfo,</w:t>
      </w:r>
    </w:p>
    <w:p w14:paraId="4B1515E3" w14:textId="77777777" w:rsidR="002E10C0" w:rsidRPr="009873D1" w:rsidRDefault="002E10C0" w:rsidP="002E10C0">
      <w:pPr>
        <w:pStyle w:val="PL"/>
      </w:pPr>
      <w:r w:rsidRPr="009873D1">
        <w:tab/>
        <w:t>id-M4ReportAmount,</w:t>
      </w:r>
    </w:p>
    <w:p w14:paraId="02F585AD" w14:textId="77777777" w:rsidR="002E10C0" w:rsidRPr="009873D1" w:rsidRDefault="002E10C0" w:rsidP="002E10C0">
      <w:pPr>
        <w:pStyle w:val="PL"/>
      </w:pPr>
      <w:r w:rsidRPr="009873D1">
        <w:tab/>
        <w:t>id-M5ReportAmount,</w:t>
      </w:r>
    </w:p>
    <w:p w14:paraId="2015FA04" w14:textId="77777777" w:rsidR="002E10C0" w:rsidRPr="009873D1" w:rsidRDefault="002E10C0" w:rsidP="002E10C0">
      <w:pPr>
        <w:pStyle w:val="PL"/>
      </w:pPr>
      <w:r w:rsidRPr="009873D1">
        <w:tab/>
        <w:t>id-M6ReportAmount,</w:t>
      </w:r>
    </w:p>
    <w:p w14:paraId="06253FD4" w14:textId="77777777" w:rsidR="002E10C0" w:rsidRPr="009873D1" w:rsidRDefault="002E10C0" w:rsidP="002E10C0">
      <w:pPr>
        <w:pStyle w:val="PL"/>
      </w:pPr>
      <w:r w:rsidRPr="009873D1">
        <w:tab/>
        <w:t>id-</w:t>
      </w:r>
      <w:r w:rsidRPr="002D3C73">
        <w:rPr>
          <w:rFonts w:eastAsia="宋体"/>
        </w:rPr>
        <w:t>ExcessPacketDelayThreshold</w:t>
      </w:r>
      <w:r>
        <w:rPr>
          <w:rFonts w:eastAsia="宋体"/>
        </w:rPr>
        <w:t>Configuration</w:t>
      </w:r>
      <w:r w:rsidRPr="009873D1">
        <w:t>,</w:t>
      </w:r>
    </w:p>
    <w:p w14:paraId="5E0E605C" w14:textId="77777777" w:rsidR="002E10C0" w:rsidRPr="009873D1" w:rsidRDefault="002E10C0" w:rsidP="002E10C0">
      <w:pPr>
        <w:pStyle w:val="PL"/>
      </w:pPr>
      <w:r w:rsidRPr="009873D1">
        <w:tab/>
        <w:t>id-M7ReportAmount,</w:t>
      </w:r>
    </w:p>
    <w:p w14:paraId="68939A09" w14:textId="77777777" w:rsidR="002E10C0" w:rsidRPr="001D2E49" w:rsidRDefault="002E10C0" w:rsidP="002E10C0">
      <w:pPr>
        <w:pStyle w:val="PL"/>
        <w:rPr>
          <w:noProof w:val="0"/>
          <w:snapToGrid w:val="0"/>
        </w:rPr>
      </w:pPr>
      <w:r w:rsidRPr="001D2E49">
        <w:rPr>
          <w:noProof w:val="0"/>
          <w:snapToGrid w:val="0"/>
        </w:rPr>
        <w:tab/>
        <w:t>id-MaximumIntegrityProtectedDataRate-DL,</w:t>
      </w:r>
    </w:p>
    <w:p w14:paraId="01894BB3" w14:textId="77777777" w:rsidR="002E10C0" w:rsidRPr="001F5312" w:rsidRDefault="002E10C0" w:rsidP="002E10C0">
      <w:pPr>
        <w:pStyle w:val="PL"/>
        <w:rPr>
          <w:snapToGrid w:val="0"/>
          <w:lang w:eastAsia="zh-CN"/>
        </w:rPr>
      </w:pPr>
      <w:bookmarkStart w:id="123" w:name="OLE_LINK51"/>
      <w:r w:rsidRPr="001F5312">
        <w:rPr>
          <w:noProof w:val="0"/>
          <w:snapToGrid w:val="0"/>
        </w:rPr>
        <w:tab/>
        <w:t>id-MBS-AreaSessionID</w:t>
      </w:r>
      <w:r w:rsidRPr="001F5312">
        <w:rPr>
          <w:snapToGrid w:val="0"/>
          <w:lang w:eastAsia="zh-CN"/>
        </w:rPr>
        <w:t>,</w:t>
      </w:r>
    </w:p>
    <w:p w14:paraId="0B29D23F" w14:textId="77777777" w:rsidR="002E10C0" w:rsidRPr="001F5312" w:rsidRDefault="002E10C0" w:rsidP="002E10C0">
      <w:pPr>
        <w:pStyle w:val="PL"/>
        <w:rPr>
          <w:noProof w:val="0"/>
          <w:snapToGrid w:val="0"/>
        </w:rPr>
      </w:pPr>
      <w:r w:rsidRPr="001F5312">
        <w:rPr>
          <w:noProof w:val="0"/>
          <w:snapToGrid w:val="0"/>
        </w:rPr>
        <w:tab/>
        <w:t>id-MBS-QoSFlowsToBeSetupList,</w:t>
      </w:r>
    </w:p>
    <w:p w14:paraId="5E73618D" w14:textId="77777777" w:rsidR="002E10C0" w:rsidRDefault="002E10C0" w:rsidP="002E10C0">
      <w:pPr>
        <w:pStyle w:val="PL"/>
        <w:rPr>
          <w:noProof w:val="0"/>
          <w:snapToGrid w:val="0"/>
        </w:rPr>
      </w:pPr>
      <w:r w:rsidRPr="001F5312">
        <w:rPr>
          <w:noProof w:val="0"/>
          <w:snapToGrid w:val="0"/>
        </w:rPr>
        <w:tab/>
        <w:t>id-MBS-QoSFlowsToBeSetupModList,</w:t>
      </w:r>
    </w:p>
    <w:p w14:paraId="0B723914" w14:textId="77777777" w:rsidR="002E10C0" w:rsidRPr="001F5312" w:rsidRDefault="002E10C0" w:rsidP="002E10C0">
      <w:pPr>
        <w:pStyle w:val="PL"/>
        <w:rPr>
          <w:noProof w:val="0"/>
          <w:snapToGrid w:val="0"/>
        </w:rPr>
      </w:pPr>
      <w:r>
        <w:rPr>
          <w:noProof w:val="0"/>
          <w:snapToGrid w:val="0"/>
        </w:rPr>
        <w:tab/>
        <w:t>id-MBS-QoSFlowToReleaseList,</w:t>
      </w:r>
    </w:p>
    <w:p w14:paraId="38045DC7" w14:textId="77777777" w:rsidR="002E10C0" w:rsidRPr="001F5312" w:rsidRDefault="002E10C0" w:rsidP="002E10C0">
      <w:pPr>
        <w:pStyle w:val="PL"/>
        <w:rPr>
          <w:noProof w:val="0"/>
          <w:snapToGrid w:val="0"/>
        </w:rPr>
      </w:pPr>
      <w:r w:rsidRPr="001F5312">
        <w:rPr>
          <w:noProof w:val="0"/>
          <w:snapToGrid w:val="0"/>
        </w:rPr>
        <w:tab/>
        <w:t>id-MBS-ServiceArea</w:t>
      </w:r>
      <w:r w:rsidRPr="001F5312">
        <w:rPr>
          <w:snapToGrid w:val="0"/>
          <w:lang w:eastAsia="zh-CN"/>
        </w:rPr>
        <w:t>,</w:t>
      </w:r>
    </w:p>
    <w:p w14:paraId="1A8E66E6" w14:textId="77777777" w:rsidR="002E10C0" w:rsidRPr="002A02D6" w:rsidRDefault="002E10C0" w:rsidP="002E10C0">
      <w:pPr>
        <w:pStyle w:val="PL"/>
        <w:rPr>
          <w:snapToGrid w:val="0"/>
        </w:rPr>
      </w:pPr>
      <w:r w:rsidRPr="002A02D6">
        <w:rPr>
          <w:snapToGrid w:val="0"/>
        </w:rPr>
        <w:tab/>
        <w:t>id-MBS-Session</w:t>
      </w:r>
      <w:r>
        <w:rPr>
          <w:snapToGrid w:val="0"/>
        </w:rPr>
        <w:t>FSAIDList</w:t>
      </w:r>
      <w:r w:rsidRPr="002A02D6">
        <w:rPr>
          <w:snapToGrid w:val="0"/>
        </w:rPr>
        <w:t>,</w:t>
      </w:r>
    </w:p>
    <w:p w14:paraId="640E4398" w14:textId="77777777" w:rsidR="002E10C0" w:rsidRPr="001F5312" w:rsidRDefault="002E10C0" w:rsidP="002E10C0">
      <w:pPr>
        <w:pStyle w:val="PL"/>
        <w:rPr>
          <w:noProof w:val="0"/>
          <w:snapToGrid w:val="0"/>
        </w:rPr>
      </w:pPr>
      <w:r w:rsidRPr="001F5312">
        <w:rPr>
          <w:noProof w:val="0"/>
          <w:snapToGrid w:val="0"/>
        </w:rPr>
        <w:tab/>
        <w:t>id-MBS-SessionID,</w:t>
      </w:r>
    </w:p>
    <w:p w14:paraId="12440759" w14:textId="77777777" w:rsidR="002E10C0" w:rsidRPr="001F5312" w:rsidRDefault="002E10C0" w:rsidP="002E10C0">
      <w:pPr>
        <w:pStyle w:val="PL"/>
        <w:rPr>
          <w:noProof w:val="0"/>
          <w:snapToGrid w:val="0"/>
        </w:rPr>
      </w:pPr>
      <w:r w:rsidRPr="001F5312">
        <w:rPr>
          <w:noProof w:val="0"/>
          <w:snapToGrid w:val="0"/>
        </w:rPr>
        <w:tab/>
        <w:t>id-MBS-</w:t>
      </w:r>
      <w:r>
        <w:rPr>
          <w:noProof w:val="0"/>
          <w:snapToGrid w:val="0"/>
        </w:rPr>
        <w:t>Active</w:t>
      </w:r>
      <w:r w:rsidRPr="001F5312">
        <w:rPr>
          <w:noProof w:val="0"/>
          <w:snapToGrid w:val="0"/>
        </w:rPr>
        <w:t>SessionInformation-SourcetoTargetList,</w:t>
      </w:r>
    </w:p>
    <w:p w14:paraId="56DA8EBD" w14:textId="77777777" w:rsidR="002E10C0" w:rsidRDefault="002E10C0" w:rsidP="002E10C0">
      <w:pPr>
        <w:pStyle w:val="PL"/>
        <w:rPr>
          <w:noProof w:val="0"/>
          <w:snapToGrid w:val="0"/>
        </w:rPr>
      </w:pPr>
      <w:r w:rsidRPr="001F5312">
        <w:rPr>
          <w:noProof w:val="0"/>
          <w:snapToGrid w:val="0"/>
        </w:rPr>
        <w:tab/>
        <w:t>id-MBS-</w:t>
      </w:r>
      <w:r>
        <w:rPr>
          <w:noProof w:val="0"/>
          <w:snapToGrid w:val="0"/>
        </w:rPr>
        <w:t>Active</w:t>
      </w:r>
      <w:r w:rsidRPr="001F5312">
        <w:rPr>
          <w:noProof w:val="0"/>
          <w:snapToGrid w:val="0"/>
        </w:rPr>
        <w:t>SessionInformation-TargettoSourceList,</w:t>
      </w:r>
    </w:p>
    <w:p w14:paraId="19A2C559" w14:textId="77777777" w:rsidR="002E10C0" w:rsidRPr="001F5312" w:rsidRDefault="002E10C0" w:rsidP="002E10C0">
      <w:pPr>
        <w:pStyle w:val="PL"/>
        <w:rPr>
          <w:noProof w:val="0"/>
          <w:snapToGrid w:val="0"/>
        </w:rPr>
      </w:pPr>
      <w:r>
        <w:rPr>
          <w:noProof w:val="0"/>
          <w:snapToGrid w:val="0"/>
        </w:rPr>
        <w:tab/>
      </w:r>
      <w:r w:rsidRPr="00402ED9">
        <w:rPr>
          <w:noProof w:val="0"/>
        </w:rPr>
        <w:t>id-</w:t>
      </w:r>
      <w:r w:rsidRPr="001F5312">
        <w:rPr>
          <w:noProof w:val="0"/>
          <w:snapToGrid w:val="0"/>
        </w:rPr>
        <w:t>MBS-SessionTNLInfo5GC</w:t>
      </w:r>
      <w:r>
        <w:rPr>
          <w:noProof w:val="0"/>
          <w:snapToGrid w:val="0"/>
        </w:rPr>
        <w:t>,</w:t>
      </w:r>
    </w:p>
    <w:p w14:paraId="1479B543" w14:textId="77777777" w:rsidR="002E10C0" w:rsidRPr="001F5312" w:rsidRDefault="002E10C0" w:rsidP="002E10C0">
      <w:pPr>
        <w:pStyle w:val="PL"/>
        <w:rPr>
          <w:snapToGrid w:val="0"/>
        </w:rPr>
      </w:pPr>
      <w:r w:rsidRPr="001F5312">
        <w:rPr>
          <w:noProof w:val="0"/>
          <w:snapToGrid w:val="0"/>
        </w:rPr>
        <w:tab/>
      </w:r>
      <w:r w:rsidRPr="001F5312">
        <w:rPr>
          <w:snapToGrid w:val="0"/>
        </w:rPr>
        <w:t xml:space="preserve">id-MBS-SupportIndicator, </w:t>
      </w:r>
    </w:p>
    <w:p w14:paraId="1C2B7B39" w14:textId="77777777" w:rsidR="002E10C0" w:rsidRPr="001F5312" w:rsidRDefault="002E10C0" w:rsidP="002E10C0">
      <w:pPr>
        <w:pStyle w:val="PL"/>
        <w:rPr>
          <w:snapToGrid w:val="0"/>
        </w:rPr>
      </w:pPr>
      <w:r w:rsidRPr="001F5312">
        <w:rPr>
          <w:snapToGrid w:val="0"/>
        </w:rPr>
        <w:tab/>
        <w:t>id-MBSSessionFailedtoSetupList,</w:t>
      </w:r>
    </w:p>
    <w:p w14:paraId="4B22EFCE" w14:textId="77777777" w:rsidR="002E10C0" w:rsidRPr="001F5312" w:rsidRDefault="002E10C0" w:rsidP="002E10C0">
      <w:pPr>
        <w:pStyle w:val="PL"/>
        <w:rPr>
          <w:snapToGrid w:val="0"/>
        </w:rPr>
      </w:pPr>
      <w:r w:rsidRPr="001F5312">
        <w:rPr>
          <w:snapToGrid w:val="0"/>
        </w:rPr>
        <w:tab/>
        <w:t>id-MBSSessionFailedtoSetup</w:t>
      </w:r>
      <w:r w:rsidRPr="001F5312">
        <w:rPr>
          <w:rFonts w:eastAsia="Yu Mincho"/>
        </w:rPr>
        <w:t>orModify</w:t>
      </w:r>
      <w:r w:rsidRPr="001F5312">
        <w:rPr>
          <w:snapToGrid w:val="0"/>
        </w:rPr>
        <w:t>List,</w:t>
      </w:r>
    </w:p>
    <w:p w14:paraId="16569139" w14:textId="77777777" w:rsidR="002E10C0" w:rsidRPr="001F5312" w:rsidRDefault="002E10C0" w:rsidP="002E10C0">
      <w:pPr>
        <w:pStyle w:val="PL"/>
        <w:rPr>
          <w:snapToGrid w:val="0"/>
        </w:rPr>
      </w:pPr>
      <w:r w:rsidRPr="001F5312">
        <w:rPr>
          <w:snapToGrid w:val="0"/>
        </w:rPr>
        <w:tab/>
        <w:t>id-</w:t>
      </w:r>
      <w:r w:rsidRPr="001F5312">
        <w:rPr>
          <w:rFonts w:eastAsia="Yu Mincho"/>
        </w:rPr>
        <w:t>MBSSessionSetup</w:t>
      </w:r>
      <w:r>
        <w:rPr>
          <w:rFonts w:eastAsia="Yu Mincho"/>
        </w:rPr>
        <w:t>Response</w:t>
      </w:r>
      <w:r w:rsidRPr="001F5312">
        <w:rPr>
          <w:rFonts w:eastAsia="Yu Mincho"/>
        </w:rPr>
        <w:t>List,</w:t>
      </w:r>
    </w:p>
    <w:p w14:paraId="120DF3F4" w14:textId="77777777" w:rsidR="002E10C0" w:rsidRPr="001F5312" w:rsidRDefault="002E10C0" w:rsidP="002E10C0">
      <w:pPr>
        <w:pStyle w:val="PL"/>
        <w:rPr>
          <w:snapToGrid w:val="0"/>
        </w:rPr>
      </w:pPr>
      <w:r w:rsidRPr="001F5312">
        <w:rPr>
          <w:snapToGrid w:val="0"/>
        </w:rPr>
        <w:tab/>
        <w:t>id-</w:t>
      </w:r>
      <w:r w:rsidRPr="001F5312">
        <w:rPr>
          <w:rFonts w:eastAsia="Yu Mincho"/>
        </w:rPr>
        <w:t>MBSSessionSetuporModify</w:t>
      </w:r>
      <w:r>
        <w:rPr>
          <w:rFonts w:eastAsia="Yu Mincho"/>
        </w:rPr>
        <w:t>Response</w:t>
      </w:r>
      <w:r w:rsidRPr="001F5312">
        <w:rPr>
          <w:rFonts w:eastAsia="Yu Mincho"/>
        </w:rPr>
        <w:t>List,</w:t>
      </w:r>
    </w:p>
    <w:p w14:paraId="3C548C9E" w14:textId="77777777" w:rsidR="002E10C0" w:rsidRPr="001F5312" w:rsidRDefault="002E10C0" w:rsidP="002E10C0">
      <w:pPr>
        <w:pStyle w:val="PL"/>
        <w:rPr>
          <w:rFonts w:eastAsia="Yu Mincho"/>
        </w:rPr>
      </w:pPr>
      <w:r w:rsidRPr="001F5312">
        <w:rPr>
          <w:snapToGrid w:val="0"/>
        </w:rPr>
        <w:tab/>
        <w:t>id-</w:t>
      </w:r>
      <w:r w:rsidRPr="001F5312">
        <w:rPr>
          <w:rFonts w:eastAsia="Yu Mincho"/>
        </w:rPr>
        <w:t>MBSSessionTo</w:t>
      </w:r>
      <w:r>
        <w:rPr>
          <w:rFonts w:eastAsia="Yu Mincho"/>
        </w:rPr>
        <w:t>Release</w:t>
      </w:r>
      <w:r w:rsidRPr="001F5312">
        <w:rPr>
          <w:rFonts w:eastAsia="Yu Mincho"/>
        </w:rPr>
        <w:t>List,</w:t>
      </w:r>
    </w:p>
    <w:p w14:paraId="12A34CFD" w14:textId="77777777" w:rsidR="002E10C0" w:rsidRPr="001F5312" w:rsidRDefault="002E10C0" w:rsidP="002E10C0">
      <w:pPr>
        <w:pStyle w:val="PL"/>
        <w:rPr>
          <w:noProof w:val="0"/>
          <w:snapToGrid w:val="0"/>
        </w:rPr>
      </w:pPr>
      <w:r w:rsidRPr="001F5312">
        <w:rPr>
          <w:snapToGrid w:val="0"/>
        </w:rPr>
        <w:tab/>
        <w:t>id-</w:t>
      </w:r>
      <w:r w:rsidRPr="001F5312">
        <w:rPr>
          <w:lang w:eastAsia="ja-JP"/>
        </w:rPr>
        <w:t>MBSSessionSetup</w:t>
      </w:r>
      <w:r>
        <w:rPr>
          <w:lang w:eastAsia="ja-JP"/>
        </w:rPr>
        <w:t>Request</w:t>
      </w:r>
      <w:r w:rsidRPr="001F5312">
        <w:rPr>
          <w:lang w:eastAsia="ja-JP"/>
        </w:rPr>
        <w:t>List,</w:t>
      </w:r>
    </w:p>
    <w:p w14:paraId="1DCD333F" w14:textId="77777777" w:rsidR="002E10C0" w:rsidRDefault="002E10C0" w:rsidP="002E10C0">
      <w:pPr>
        <w:pStyle w:val="PL"/>
        <w:rPr>
          <w:rFonts w:eastAsia="Yu Mincho"/>
        </w:rPr>
      </w:pPr>
      <w:r w:rsidRPr="001F5312">
        <w:rPr>
          <w:snapToGrid w:val="0"/>
        </w:rPr>
        <w:tab/>
        <w:t>id-</w:t>
      </w:r>
      <w:r w:rsidRPr="001F5312">
        <w:rPr>
          <w:rFonts w:eastAsia="Yu Mincho"/>
        </w:rPr>
        <w:t>MBSSessionSetuporModify</w:t>
      </w:r>
      <w:r>
        <w:rPr>
          <w:rFonts w:eastAsia="Yu Mincho"/>
        </w:rPr>
        <w:t>Request</w:t>
      </w:r>
      <w:r w:rsidRPr="001F5312">
        <w:rPr>
          <w:rFonts w:eastAsia="Yu Mincho"/>
        </w:rPr>
        <w:t>List,</w:t>
      </w:r>
    </w:p>
    <w:p w14:paraId="6433A73D" w14:textId="77777777" w:rsidR="002E10C0" w:rsidRPr="00F32326" w:rsidRDefault="002E10C0" w:rsidP="002E10C0">
      <w:pPr>
        <w:pStyle w:val="PL"/>
        <w:rPr>
          <w:noProof w:val="0"/>
          <w:snapToGrid w:val="0"/>
        </w:rPr>
      </w:pPr>
      <w:r w:rsidRPr="00F32326">
        <w:rPr>
          <w:noProof w:val="0"/>
          <w:snapToGrid w:val="0"/>
        </w:rPr>
        <w:tab/>
        <w:t>id-MDTConfiguration,</w:t>
      </w:r>
    </w:p>
    <w:bookmarkEnd w:id="123"/>
    <w:p w14:paraId="2CA3C792" w14:textId="77777777" w:rsidR="002E10C0" w:rsidRPr="000F3C96" w:rsidRDefault="002E10C0" w:rsidP="002E10C0">
      <w:pPr>
        <w:pStyle w:val="PL"/>
        <w:rPr>
          <w:snapToGrid w:val="0"/>
        </w:rPr>
      </w:pPr>
      <w:r w:rsidRPr="000F3C96">
        <w:rPr>
          <w:snapToGrid w:val="0"/>
        </w:rPr>
        <w:tab/>
        <w:t>id-</w:t>
      </w:r>
      <w:r>
        <w:rPr>
          <w:snapToGrid w:val="0"/>
        </w:rPr>
        <w:t>MicoAllPLMN</w:t>
      </w:r>
      <w:r w:rsidRPr="000F3C96">
        <w:rPr>
          <w:snapToGrid w:val="0"/>
        </w:rPr>
        <w:t>,</w:t>
      </w:r>
    </w:p>
    <w:p w14:paraId="222C01E9" w14:textId="77777777" w:rsidR="002E10C0" w:rsidRPr="001D2E49" w:rsidRDefault="002E10C0" w:rsidP="002E10C0">
      <w:pPr>
        <w:pStyle w:val="PL"/>
        <w:rPr>
          <w:noProof w:val="0"/>
          <w:snapToGrid w:val="0"/>
        </w:rPr>
      </w:pPr>
      <w:r w:rsidRPr="001D2E49">
        <w:rPr>
          <w:noProof w:val="0"/>
          <w:snapToGrid w:val="0"/>
        </w:rPr>
        <w:tab/>
        <w:t>id-NetworkInstance,</w:t>
      </w:r>
    </w:p>
    <w:p w14:paraId="0D520145" w14:textId="77777777" w:rsidR="002E10C0" w:rsidRPr="001D2E49" w:rsidRDefault="002E10C0" w:rsidP="002E10C0">
      <w:pPr>
        <w:pStyle w:val="PL"/>
        <w:rPr>
          <w:noProof w:val="0"/>
          <w:snapToGrid w:val="0"/>
        </w:rPr>
      </w:pPr>
      <w:r>
        <w:rPr>
          <w:noProof w:val="0"/>
          <w:snapToGrid w:val="0"/>
        </w:rPr>
        <w:tab/>
        <w:t>id-</w:t>
      </w:r>
      <w:r w:rsidRPr="00F8584B">
        <w:rPr>
          <w:noProof w:val="0"/>
          <w:snapToGrid w:val="0"/>
        </w:rPr>
        <w:t>NGAPIESupportInformationRe</w:t>
      </w:r>
      <w:r>
        <w:rPr>
          <w:noProof w:val="0"/>
          <w:snapToGrid w:val="0"/>
        </w:rPr>
        <w:t>quest</w:t>
      </w:r>
      <w:r w:rsidRPr="00F8584B">
        <w:rPr>
          <w:noProof w:val="0"/>
          <w:snapToGrid w:val="0"/>
        </w:rPr>
        <w:t>List</w:t>
      </w:r>
      <w:r>
        <w:rPr>
          <w:noProof w:val="0"/>
          <w:snapToGrid w:val="0"/>
        </w:rPr>
        <w:t>,</w:t>
      </w:r>
    </w:p>
    <w:p w14:paraId="1E075B55" w14:textId="77777777" w:rsidR="002E10C0" w:rsidRPr="001D2E49" w:rsidRDefault="002E10C0" w:rsidP="002E10C0">
      <w:pPr>
        <w:pStyle w:val="PL"/>
        <w:rPr>
          <w:noProof w:val="0"/>
          <w:snapToGrid w:val="0"/>
        </w:rPr>
      </w:pPr>
      <w:r>
        <w:rPr>
          <w:noProof w:val="0"/>
          <w:snapToGrid w:val="0"/>
        </w:rPr>
        <w:tab/>
        <w:t>id-</w:t>
      </w:r>
      <w:r w:rsidRPr="00F8584B">
        <w:rPr>
          <w:noProof w:val="0"/>
          <w:snapToGrid w:val="0"/>
        </w:rPr>
        <w:t>NGAPIESupportInformationResponseList</w:t>
      </w:r>
      <w:r>
        <w:rPr>
          <w:noProof w:val="0"/>
          <w:snapToGrid w:val="0"/>
        </w:rPr>
        <w:t>,</w:t>
      </w:r>
    </w:p>
    <w:p w14:paraId="1B478640" w14:textId="77777777" w:rsidR="002E10C0" w:rsidRDefault="002E10C0" w:rsidP="002E10C0">
      <w:pPr>
        <w:pStyle w:val="PL"/>
        <w:rPr>
          <w:noProof w:val="0"/>
          <w:snapToGrid w:val="0"/>
        </w:rPr>
      </w:pPr>
      <w:r>
        <w:rPr>
          <w:noProof w:val="0"/>
          <w:snapToGrid w:val="0"/>
        </w:rPr>
        <w:tab/>
        <w:t>id-NID,</w:t>
      </w:r>
    </w:p>
    <w:p w14:paraId="21F60BD6" w14:textId="77777777" w:rsidR="002E10C0" w:rsidRDefault="002E10C0" w:rsidP="002E10C0">
      <w:pPr>
        <w:pStyle w:val="PL"/>
        <w:rPr>
          <w:noProof w:val="0"/>
          <w:snapToGrid w:val="0"/>
        </w:rPr>
      </w:pPr>
      <w:r>
        <w:rPr>
          <w:noProof w:val="0"/>
          <w:snapToGrid w:val="0"/>
        </w:rPr>
        <w:tab/>
        <w:t>id-NR-CGI,</w:t>
      </w:r>
    </w:p>
    <w:p w14:paraId="7730C843" w14:textId="77777777" w:rsidR="002E10C0" w:rsidRDefault="002E10C0" w:rsidP="002E10C0">
      <w:pPr>
        <w:pStyle w:val="PL"/>
        <w:rPr>
          <w:noProof w:val="0"/>
          <w:snapToGrid w:val="0"/>
        </w:rPr>
      </w:pPr>
      <w:r>
        <w:rPr>
          <w:noProof w:val="0"/>
          <w:snapToGrid w:val="0"/>
        </w:rPr>
        <w:tab/>
        <w:t>id-</w:t>
      </w:r>
      <w:r w:rsidRPr="00FA02CA">
        <w:rPr>
          <w:noProof w:val="0"/>
          <w:snapToGrid w:val="0"/>
        </w:rPr>
        <w:t>NRNTNTAIInformation</w:t>
      </w:r>
      <w:r>
        <w:rPr>
          <w:noProof w:val="0"/>
          <w:snapToGrid w:val="0"/>
        </w:rPr>
        <w:t>,</w:t>
      </w:r>
    </w:p>
    <w:p w14:paraId="257FA309" w14:textId="77777777" w:rsidR="002E10C0" w:rsidRDefault="002E10C0" w:rsidP="002E10C0">
      <w:pPr>
        <w:pStyle w:val="PL"/>
        <w:rPr>
          <w:noProof w:val="0"/>
          <w:snapToGrid w:val="0"/>
        </w:rPr>
      </w:pPr>
      <w:r>
        <w:rPr>
          <w:noProof w:val="0"/>
          <w:snapToGrid w:val="0"/>
        </w:rPr>
        <w:tab/>
      </w:r>
      <w:r w:rsidRPr="001D2E49">
        <w:rPr>
          <w:noProof w:val="0"/>
          <w:snapToGrid w:val="0"/>
        </w:rPr>
        <w:t>id-</w:t>
      </w:r>
      <w:r>
        <w:rPr>
          <w:noProof w:val="0"/>
          <w:snapToGrid w:val="0"/>
        </w:rPr>
        <w:t>NPN-MobilityInformation,</w:t>
      </w:r>
    </w:p>
    <w:p w14:paraId="2C9E4AF1" w14:textId="77777777" w:rsidR="002E10C0" w:rsidRDefault="002E10C0" w:rsidP="002E10C0">
      <w:pPr>
        <w:pStyle w:val="PL"/>
        <w:rPr>
          <w:noProof w:val="0"/>
          <w:snapToGrid w:val="0"/>
        </w:rPr>
      </w:pPr>
      <w:r>
        <w:rPr>
          <w:noProof w:val="0"/>
          <w:snapToGrid w:val="0"/>
        </w:rPr>
        <w:tab/>
      </w:r>
      <w:r w:rsidRPr="00B2332A">
        <w:rPr>
          <w:noProof w:val="0"/>
          <w:snapToGrid w:val="0"/>
        </w:rPr>
        <w:t>id-</w:t>
      </w:r>
      <w:r>
        <w:rPr>
          <w:noProof w:val="0"/>
          <w:snapToGrid w:val="0"/>
        </w:rPr>
        <w:t>NPN-PagingAssistanceInformation,</w:t>
      </w:r>
    </w:p>
    <w:p w14:paraId="4FADBBA5" w14:textId="77777777" w:rsidR="002E10C0" w:rsidRPr="001D2E49" w:rsidRDefault="002E10C0" w:rsidP="002E10C0">
      <w:pPr>
        <w:pStyle w:val="PL"/>
        <w:rPr>
          <w:noProof w:val="0"/>
          <w:snapToGrid w:val="0"/>
        </w:rPr>
      </w:pPr>
      <w:r>
        <w:rPr>
          <w:noProof w:val="0"/>
          <w:snapToGrid w:val="0"/>
        </w:rPr>
        <w:tab/>
      </w:r>
      <w:r w:rsidRPr="00B2332A">
        <w:rPr>
          <w:noProof w:val="0"/>
          <w:snapToGrid w:val="0"/>
        </w:rPr>
        <w:t>id-</w:t>
      </w:r>
      <w:r>
        <w:rPr>
          <w:noProof w:val="0"/>
          <w:snapToGrid w:val="0"/>
        </w:rPr>
        <w:t>NPN-Support,</w:t>
      </w:r>
    </w:p>
    <w:p w14:paraId="57047657" w14:textId="77777777" w:rsidR="002E10C0" w:rsidRPr="006E2A50" w:rsidRDefault="002E10C0" w:rsidP="002E10C0">
      <w:pPr>
        <w:pStyle w:val="PL"/>
        <w:rPr>
          <w:snapToGrid w:val="0"/>
          <w:lang w:val="en-US" w:eastAsia="zh-CN"/>
        </w:rPr>
      </w:pPr>
      <w:r w:rsidRPr="006E2A50">
        <w:rPr>
          <w:snapToGrid w:val="0"/>
          <w:lang w:val="en-US" w:eastAsia="zh-CN"/>
        </w:rPr>
        <w:tab/>
        <w:t>id-</w:t>
      </w:r>
      <w:r>
        <w:rPr>
          <w:snapToGrid w:val="0"/>
          <w:lang w:val="en-US" w:eastAsia="zh-CN"/>
        </w:rPr>
        <w:t>NR-</w:t>
      </w:r>
      <w:r w:rsidRPr="006E2A50">
        <w:rPr>
          <w:rFonts w:hint="eastAsia"/>
          <w:snapToGrid w:val="0"/>
          <w:lang w:val="en-US" w:eastAsia="zh-CN"/>
        </w:rPr>
        <w:t>PagingeDRXInformation</w:t>
      </w:r>
      <w:r w:rsidRPr="006E2A50">
        <w:rPr>
          <w:snapToGrid w:val="0"/>
          <w:lang w:val="en-US" w:eastAsia="zh-CN"/>
        </w:rPr>
        <w:t>,</w:t>
      </w:r>
    </w:p>
    <w:p w14:paraId="613CD9CB" w14:textId="77777777" w:rsidR="002E10C0" w:rsidRPr="001D2E49" w:rsidRDefault="002E10C0" w:rsidP="002E10C0">
      <w:pPr>
        <w:pStyle w:val="PL"/>
        <w:rPr>
          <w:noProof w:val="0"/>
          <w:snapToGrid w:val="0"/>
        </w:rPr>
      </w:pPr>
      <w:r w:rsidRPr="001D2E49">
        <w:rPr>
          <w:noProof w:val="0"/>
          <w:snapToGrid w:val="0"/>
        </w:rPr>
        <w:tab/>
        <w:t>id-OldAssociatedQosFlowList-ULendmarkerexpected,</w:t>
      </w:r>
    </w:p>
    <w:p w14:paraId="767C3A0D" w14:textId="77777777" w:rsidR="002E10C0" w:rsidRDefault="002E10C0" w:rsidP="002E10C0">
      <w:pPr>
        <w:pStyle w:val="PL"/>
        <w:rPr>
          <w:noProof w:val="0"/>
          <w:snapToGrid w:val="0"/>
        </w:rPr>
      </w:pPr>
      <w:r>
        <w:rPr>
          <w:noProof w:val="0"/>
          <w:snapToGrid w:val="0"/>
        </w:rPr>
        <w:tab/>
        <w:t>id-OnboardingSupport,</w:t>
      </w:r>
    </w:p>
    <w:p w14:paraId="16CC07DA" w14:textId="77777777" w:rsidR="002E10C0" w:rsidRPr="002F1391" w:rsidRDefault="002E10C0" w:rsidP="002E10C0">
      <w:pPr>
        <w:pStyle w:val="PL"/>
        <w:rPr>
          <w:noProof w:val="0"/>
          <w:snapToGrid w:val="0"/>
        </w:rPr>
      </w:pPr>
      <w:r w:rsidRPr="00367E0D">
        <w:rPr>
          <w:noProof w:val="0"/>
          <w:snapToGrid w:val="0"/>
        </w:rPr>
        <w:tab/>
        <w:t>id-PagingAssisDataforCEcapabUE,</w:t>
      </w:r>
    </w:p>
    <w:p w14:paraId="2C55E4E1" w14:textId="77777777" w:rsidR="002E10C0" w:rsidRDefault="002E10C0" w:rsidP="002E10C0">
      <w:pPr>
        <w:pStyle w:val="PL"/>
        <w:rPr>
          <w:snapToGrid w:val="0"/>
        </w:rPr>
      </w:pPr>
      <w:r w:rsidRPr="00D70723">
        <w:rPr>
          <w:snapToGrid w:val="0"/>
        </w:rPr>
        <w:tab/>
        <w:t>id-</w:t>
      </w:r>
      <w:r>
        <w:rPr>
          <w:snapToGrid w:val="0"/>
        </w:rPr>
        <w:t>PagingCauseIndicationForVoiceService</w:t>
      </w:r>
      <w:r w:rsidRPr="00D70723">
        <w:rPr>
          <w:snapToGrid w:val="0"/>
        </w:rPr>
        <w:t>,</w:t>
      </w:r>
    </w:p>
    <w:p w14:paraId="763A456E" w14:textId="77777777" w:rsidR="002E10C0" w:rsidRPr="001D2E49" w:rsidRDefault="002E10C0" w:rsidP="002E10C0">
      <w:pPr>
        <w:pStyle w:val="PL"/>
        <w:rPr>
          <w:noProof w:val="0"/>
          <w:snapToGrid w:val="0"/>
        </w:rPr>
      </w:pPr>
      <w:r w:rsidRPr="001D2E49">
        <w:rPr>
          <w:noProof w:val="0"/>
          <w:snapToGrid w:val="0"/>
        </w:rPr>
        <w:tab/>
        <w:t>id-</w:t>
      </w:r>
      <w:r w:rsidRPr="001D2E49">
        <w:rPr>
          <w:rFonts w:hint="eastAsia"/>
          <w:noProof w:val="0"/>
          <w:snapToGrid w:val="0"/>
          <w:lang w:eastAsia="zh-CN"/>
        </w:rPr>
        <w:t>P</w:t>
      </w:r>
      <w:r w:rsidRPr="001D2E49">
        <w:rPr>
          <w:noProof w:val="0"/>
          <w:snapToGrid w:val="0"/>
        </w:rPr>
        <w:t>DUSessionAggregateMaximumBitRate,</w:t>
      </w:r>
    </w:p>
    <w:p w14:paraId="348687EB" w14:textId="77777777" w:rsidR="002E10C0" w:rsidRPr="001D2E49" w:rsidRDefault="002E10C0" w:rsidP="002E10C0">
      <w:pPr>
        <w:pStyle w:val="PL"/>
        <w:rPr>
          <w:noProof w:val="0"/>
          <w:snapToGrid w:val="0"/>
        </w:rPr>
      </w:pPr>
      <w:r>
        <w:rPr>
          <w:noProof w:val="0"/>
          <w:snapToGrid w:val="0"/>
        </w:rPr>
        <w:tab/>
      </w:r>
      <w:r w:rsidRPr="00D52AB4">
        <w:rPr>
          <w:noProof w:val="0"/>
          <w:snapToGrid w:val="0"/>
        </w:rPr>
        <w:t>id-PduSessionExpectedUEActivityBehaviour,</w:t>
      </w:r>
    </w:p>
    <w:p w14:paraId="28191F0F" w14:textId="77777777" w:rsidR="002E10C0" w:rsidRPr="000C5984" w:rsidRDefault="002E10C0" w:rsidP="002E10C0">
      <w:pPr>
        <w:pStyle w:val="PL"/>
        <w:rPr>
          <w:snapToGrid w:val="0"/>
          <w:lang w:val="en-US" w:eastAsia="zh-CN"/>
        </w:rPr>
      </w:pPr>
      <w:r w:rsidRPr="000C5984">
        <w:rPr>
          <w:snapToGrid w:val="0"/>
          <w:lang w:val="en-US" w:eastAsia="zh-CN"/>
        </w:rPr>
        <w:tab/>
        <w:t>id-</w:t>
      </w:r>
      <w:r w:rsidRPr="000C5984">
        <w:rPr>
          <w:rFonts w:hint="eastAsia"/>
          <w:snapToGrid w:val="0"/>
          <w:lang w:val="en-US" w:eastAsia="zh-CN"/>
        </w:rPr>
        <w:t>P</w:t>
      </w:r>
      <w:r>
        <w:rPr>
          <w:snapToGrid w:val="0"/>
          <w:lang w:val="en-US" w:eastAsia="zh-CN"/>
        </w:rPr>
        <w:t>DUSessionPairID</w:t>
      </w:r>
      <w:r w:rsidRPr="000C5984">
        <w:rPr>
          <w:snapToGrid w:val="0"/>
          <w:lang w:val="en-US" w:eastAsia="zh-CN"/>
        </w:rPr>
        <w:t>,</w:t>
      </w:r>
    </w:p>
    <w:p w14:paraId="66C9505F" w14:textId="77777777" w:rsidR="002E10C0" w:rsidRPr="001D2E49" w:rsidRDefault="002E10C0" w:rsidP="002E10C0">
      <w:pPr>
        <w:pStyle w:val="PL"/>
        <w:rPr>
          <w:noProof w:val="0"/>
        </w:rPr>
      </w:pPr>
      <w:r w:rsidRPr="001D2E49">
        <w:rPr>
          <w:noProof w:val="0"/>
          <w:snapToGrid w:val="0"/>
        </w:rPr>
        <w:tab/>
        <w:t>id-PDUSessionResource</w:t>
      </w:r>
      <w:r w:rsidRPr="001D2E49">
        <w:rPr>
          <w:noProof w:val="0"/>
        </w:rPr>
        <w:t>FailedToSetupListCxtFail,</w:t>
      </w:r>
    </w:p>
    <w:p w14:paraId="541D491E" w14:textId="77777777" w:rsidR="002E10C0" w:rsidRPr="001D2E49" w:rsidRDefault="002E10C0" w:rsidP="002E10C0">
      <w:pPr>
        <w:pStyle w:val="PL"/>
        <w:rPr>
          <w:noProof w:val="0"/>
          <w:snapToGrid w:val="0"/>
        </w:rPr>
      </w:pPr>
      <w:r w:rsidRPr="001D2E49">
        <w:rPr>
          <w:noProof w:val="0"/>
          <w:snapToGrid w:val="0"/>
        </w:rPr>
        <w:tab/>
        <w:t>id-PDUSessionResourceReleaseResponseTransfer,</w:t>
      </w:r>
    </w:p>
    <w:p w14:paraId="028AE05D" w14:textId="77777777" w:rsidR="002E10C0" w:rsidRPr="001D2E49" w:rsidRDefault="002E10C0" w:rsidP="002E10C0">
      <w:pPr>
        <w:pStyle w:val="PL"/>
        <w:rPr>
          <w:noProof w:val="0"/>
          <w:snapToGrid w:val="0"/>
        </w:rPr>
      </w:pPr>
      <w:r w:rsidRPr="001D2E49">
        <w:rPr>
          <w:noProof w:val="0"/>
          <w:snapToGrid w:val="0"/>
        </w:rPr>
        <w:tab/>
        <w:t>id-PDUSessionType,</w:t>
      </w:r>
    </w:p>
    <w:p w14:paraId="24CE08CF" w14:textId="77777777" w:rsidR="002E10C0" w:rsidRPr="000B2599" w:rsidRDefault="002E10C0" w:rsidP="002E10C0">
      <w:pPr>
        <w:pStyle w:val="PL"/>
        <w:rPr>
          <w:snapToGrid w:val="0"/>
        </w:rPr>
      </w:pPr>
      <w:r w:rsidRPr="000B2599">
        <w:rPr>
          <w:snapToGrid w:val="0"/>
        </w:rPr>
        <w:tab/>
        <w:t>id-</w:t>
      </w:r>
      <w:r>
        <w:rPr>
          <w:snapToGrid w:val="0"/>
        </w:rPr>
        <w:t>PEIPSassistanceInformation</w:t>
      </w:r>
      <w:r w:rsidRPr="000B2599">
        <w:rPr>
          <w:snapToGrid w:val="0"/>
        </w:rPr>
        <w:t>,</w:t>
      </w:r>
    </w:p>
    <w:p w14:paraId="0F34A972" w14:textId="77777777" w:rsidR="002E10C0" w:rsidRPr="001D2E49" w:rsidRDefault="002E10C0" w:rsidP="002E10C0">
      <w:pPr>
        <w:pStyle w:val="PL"/>
        <w:rPr>
          <w:noProof w:val="0"/>
          <w:snapToGrid w:val="0"/>
        </w:rPr>
      </w:pPr>
      <w:r w:rsidRPr="001D2E49">
        <w:rPr>
          <w:noProof w:val="0"/>
          <w:snapToGrid w:val="0"/>
        </w:rPr>
        <w:tab/>
        <w:t>id-PSCellInformation,</w:t>
      </w:r>
    </w:p>
    <w:p w14:paraId="72554663" w14:textId="77777777" w:rsidR="002E10C0" w:rsidRPr="008B235E" w:rsidRDefault="002E10C0" w:rsidP="002E10C0">
      <w:pPr>
        <w:pStyle w:val="PL"/>
        <w:rPr>
          <w:rFonts w:eastAsia="宋体"/>
          <w:snapToGrid w:val="0"/>
        </w:rPr>
      </w:pPr>
      <w:r>
        <w:rPr>
          <w:rFonts w:eastAsia="宋体"/>
          <w:snapToGrid w:val="0"/>
        </w:rPr>
        <w:tab/>
      </w:r>
      <w:r w:rsidRPr="000B254F">
        <w:rPr>
          <w:rFonts w:eastAsia="宋体"/>
          <w:snapToGrid w:val="0"/>
        </w:rPr>
        <w:t>id-</w:t>
      </w:r>
      <w:r>
        <w:rPr>
          <w:rFonts w:eastAsia="宋体"/>
        </w:rPr>
        <w:t>QMCConfigInfo,</w:t>
      </w:r>
    </w:p>
    <w:p w14:paraId="4C7A4B36" w14:textId="77777777" w:rsidR="002E10C0" w:rsidRPr="001D2E49" w:rsidRDefault="002E10C0" w:rsidP="002E10C0">
      <w:pPr>
        <w:pStyle w:val="PL"/>
        <w:rPr>
          <w:noProof w:val="0"/>
          <w:snapToGrid w:val="0"/>
        </w:rPr>
      </w:pPr>
      <w:r w:rsidRPr="001D2E49">
        <w:rPr>
          <w:noProof w:val="0"/>
          <w:snapToGrid w:val="0"/>
        </w:rPr>
        <w:tab/>
        <w:t>id-QosFlowAddOrModifyRequestList,</w:t>
      </w:r>
    </w:p>
    <w:p w14:paraId="0AA42B37" w14:textId="77777777" w:rsidR="002E10C0" w:rsidRPr="00207299" w:rsidRDefault="002E10C0" w:rsidP="002E10C0">
      <w:pPr>
        <w:pStyle w:val="PL"/>
        <w:rPr>
          <w:noProof w:val="0"/>
          <w:snapToGrid w:val="0"/>
        </w:rPr>
      </w:pPr>
      <w:r w:rsidRPr="00C05B0F">
        <w:rPr>
          <w:noProof w:val="0"/>
          <w:snapToGrid w:val="0"/>
        </w:rPr>
        <w:tab/>
      </w:r>
      <w:r w:rsidRPr="00207299">
        <w:rPr>
          <w:noProof w:val="0"/>
          <w:snapToGrid w:val="0"/>
        </w:rPr>
        <w:t>id-</w:t>
      </w:r>
      <w:r>
        <w:rPr>
          <w:noProof w:val="0"/>
          <w:snapToGrid w:val="0"/>
        </w:rPr>
        <w:t>QosFlowFailedToSetupList</w:t>
      </w:r>
      <w:r w:rsidRPr="00207299">
        <w:rPr>
          <w:rFonts w:hint="eastAsia"/>
          <w:noProof w:val="0"/>
          <w:snapToGrid w:val="0"/>
        </w:rPr>
        <w:t>,</w:t>
      </w:r>
    </w:p>
    <w:p w14:paraId="571A933A" w14:textId="77777777" w:rsidR="002E10C0" w:rsidRDefault="002E10C0" w:rsidP="002E10C0">
      <w:pPr>
        <w:pStyle w:val="PL"/>
        <w:rPr>
          <w:noProof w:val="0"/>
          <w:snapToGrid w:val="0"/>
        </w:rPr>
      </w:pPr>
      <w:r>
        <w:rPr>
          <w:noProof w:val="0"/>
          <w:snapToGrid w:val="0"/>
        </w:rPr>
        <w:tab/>
      </w:r>
      <w:r w:rsidRPr="001D2E49">
        <w:rPr>
          <w:noProof w:val="0"/>
          <w:snapToGrid w:val="0"/>
        </w:rPr>
        <w:t>id-</w:t>
      </w:r>
      <w:r>
        <w:rPr>
          <w:noProof w:val="0"/>
          <w:snapToGrid w:val="0"/>
        </w:rPr>
        <w:t>Q</w:t>
      </w:r>
      <w:r w:rsidRPr="001D2E49">
        <w:rPr>
          <w:noProof w:val="0"/>
          <w:snapToGrid w:val="0"/>
        </w:rPr>
        <w:t>osFlow</w:t>
      </w:r>
      <w:r>
        <w:rPr>
          <w:noProof w:val="0"/>
          <w:snapToGrid w:val="0"/>
        </w:rPr>
        <w:t>Feedback</w:t>
      </w:r>
      <w:r w:rsidRPr="001D2E49">
        <w:rPr>
          <w:noProof w:val="0"/>
          <w:snapToGrid w:val="0"/>
        </w:rPr>
        <w:t>List</w:t>
      </w:r>
      <w:r>
        <w:rPr>
          <w:noProof w:val="0"/>
          <w:snapToGrid w:val="0"/>
        </w:rPr>
        <w:t>,</w:t>
      </w:r>
    </w:p>
    <w:p w14:paraId="318F0564" w14:textId="77777777" w:rsidR="002E10C0" w:rsidRDefault="002E10C0" w:rsidP="002E10C0">
      <w:pPr>
        <w:pStyle w:val="PL"/>
        <w:rPr>
          <w:rFonts w:eastAsia="宋体"/>
        </w:rPr>
      </w:pPr>
      <w:r>
        <w:rPr>
          <w:rFonts w:eastAsia="宋体"/>
        </w:rPr>
        <w:tab/>
      </w:r>
      <w:r w:rsidRPr="00426C7D">
        <w:rPr>
          <w:rFonts w:eastAsia="宋体"/>
        </w:rPr>
        <w:t>id-QosFlow</w:t>
      </w:r>
      <w:r>
        <w:rPr>
          <w:rFonts w:eastAsia="宋体"/>
        </w:rPr>
        <w:t>Parameters</w:t>
      </w:r>
      <w:r w:rsidRPr="00426C7D">
        <w:rPr>
          <w:rFonts w:eastAsia="宋体"/>
        </w:rPr>
        <w:t>List</w:t>
      </w:r>
      <w:r>
        <w:rPr>
          <w:rFonts w:eastAsia="宋体"/>
        </w:rPr>
        <w:t>,</w:t>
      </w:r>
    </w:p>
    <w:p w14:paraId="56CEA7B1" w14:textId="77777777" w:rsidR="002E10C0" w:rsidRPr="001D2E49" w:rsidRDefault="002E10C0" w:rsidP="002E10C0">
      <w:pPr>
        <w:pStyle w:val="PL"/>
        <w:rPr>
          <w:noProof w:val="0"/>
          <w:snapToGrid w:val="0"/>
        </w:rPr>
      </w:pPr>
      <w:r w:rsidRPr="001D2E49">
        <w:rPr>
          <w:noProof w:val="0"/>
          <w:snapToGrid w:val="0"/>
        </w:rPr>
        <w:tab/>
        <w:t>id-QosFlowSetupRequestList,</w:t>
      </w:r>
    </w:p>
    <w:p w14:paraId="51040D63" w14:textId="77777777" w:rsidR="002E10C0" w:rsidRPr="00B66DA4" w:rsidRDefault="002E10C0" w:rsidP="002E10C0">
      <w:pPr>
        <w:pStyle w:val="PL"/>
        <w:rPr>
          <w:noProof w:val="0"/>
          <w:snapToGrid w:val="0"/>
        </w:rPr>
      </w:pPr>
      <w:r w:rsidRPr="001D2E49">
        <w:rPr>
          <w:noProof w:val="0"/>
          <w:snapToGrid w:val="0"/>
        </w:rPr>
        <w:tab/>
        <w:t>id-QosFlowToReleaseList,</w:t>
      </w:r>
    </w:p>
    <w:p w14:paraId="238271DF" w14:textId="77777777" w:rsidR="002E10C0" w:rsidRDefault="002E10C0" w:rsidP="002E10C0">
      <w:pPr>
        <w:pStyle w:val="PL"/>
        <w:rPr>
          <w:noProof w:val="0"/>
          <w:snapToGrid w:val="0"/>
        </w:rPr>
      </w:pPr>
      <w:r>
        <w:rPr>
          <w:noProof w:val="0"/>
          <w:snapToGrid w:val="0"/>
        </w:rPr>
        <w:tab/>
        <w:t>id-QosMonitoringRequest,</w:t>
      </w:r>
    </w:p>
    <w:p w14:paraId="5E5748DC" w14:textId="77777777" w:rsidR="002E10C0" w:rsidRPr="006F1034" w:rsidRDefault="002E10C0" w:rsidP="002E10C0">
      <w:pPr>
        <w:pStyle w:val="PL"/>
        <w:rPr>
          <w:rFonts w:cs="Courier New"/>
          <w:snapToGrid w:val="0"/>
        </w:rPr>
      </w:pPr>
      <w:r>
        <w:rPr>
          <w:snapToGrid w:val="0"/>
        </w:rPr>
        <w:tab/>
        <w:t>id-QosMonitoringReportingFrequency,</w:t>
      </w:r>
    </w:p>
    <w:p w14:paraId="5592F963" w14:textId="77777777" w:rsidR="002E10C0" w:rsidRDefault="002E10C0" w:rsidP="002E10C0">
      <w:pPr>
        <w:pStyle w:val="PL"/>
        <w:rPr>
          <w:rFonts w:cs="Arial"/>
          <w:lang w:eastAsia="ja-JP"/>
        </w:rPr>
      </w:pPr>
      <w:r>
        <w:rPr>
          <w:noProof w:val="0"/>
          <w:snapToGrid w:val="0"/>
        </w:rPr>
        <w:tab/>
      </w:r>
      <w:r w:rsidRPr="00402ED9">
        <w:rPr>
          <w:noProof w:val="0"/>
          <w:snapToGrid w:val="0"/>
        </w:rPr>
        <w:t>id-</w:t>
      </w:r>
      <w:r>
        <w:rPr>
          <w:rFonts w:cs="Arial"/>
          <w:lang w:eastAsia="ja-JP"/>
        </w:rPr>
        <w:t>SuccessfulHandoverReportList,</w:t>
      </w:r>
    </w:p>
    <w:p w14:paraId="0276202A" w14:textId="77777777" w:rsidR="002E10C0" w:rsidRPr="006F1034" w:rsidRDefault="002E10C0" w:rsidP="002E10C0">
      <w:pPr>
        <w:pStyle w:val="PL"/>
        <w:rPr>
          <w:rFonts w:cs="Courier New"/>
          <w:snapToGrid w:val="0"/>
        </w:rPr>
      </w:pPr>
      <w:r>
        <w:rPr>
          <w:snapToGrid w:val="0"/>
        </w:rPr>
        <w:tab/>
      </w:r>
      <w:r w:rsidRPr="00001FB5">
        <w:rPr>
          <w:snapToGrid w:val="0"/>
        </w:rPr>
        <w:t>id-</w:t>
      </w:r>
      <w:r w:rsidRPr="00001FB5">
        <w:rPr>
          <w:noProof w:val="0"/>
          <w:snapToGrid w:val="0"/>
        </w:rPr>
        <w:t>UEContextReferenceAtSource</w:t>
      </w:r>
      <w:r w:rsidRPr="00001FB5">
        <w:rPr>
          <w:snapToGrid w:val="0"/>
        </w:rPr>
        <w:t>,</w:t>
      </w:r>
    </w:p>
    <w:p w14:paraId="08BC8C88" w14:textId="77777777" w:rsidR="002E10C0" w:rsidRPr="001D2E49" w:rsidRDefault="002E10C0" w:rsidP="002E10C0">
      <w:pPr>
        <w:pStyle w:val="PL"/>
        <w:rPr>
          <w:noProof w:val="0"/>
          <w:snapToGrid w:val="0"/>
        </w:rPr>
      </w:pPr>
      <w:r w:rsidRPr="00B66DA4">
        <w:rPr>
          <w:noProof w:val="0"/>
          <w:snapToGrid w:val="0"/>
        </w:rPr>
        <w:tab/>
        <w:t>id-RAT-Information,</w:t>
      </w:r>
    </w:p>
    <w:p w14:paraId="4467E366" w14:textId="77777777" w:rsidR="002E10C0" w:rsidRDefault="002E10C0" w:rsidP="002E10C0">
      <w:pPr>
        <w:pStyle w:val="PL"/>
        <w:rPr>
          <w:noProof w:val="0"/>
          <w:snapToGrid w:val="0"/>
        </w:rPr>
      </w:pPr>
      <w:r>
        <w:rPr>
          <w:noProof w:val="0"/>
          <w:snapToGrid w:val="0"/>
        </w:rPr>
        <w:tab/>
      </w:r>
      <w:r w:rsidRPr="001D2E49">
        <w:rPr>
          <w:noProof w:val="0"/>
          <w:snapToGrid w:val="0"/>
        </w:rPr>
        <w:t>id-</w:t>
      </w:r>
      <w:r>
        <w:rPr>
          <w:noProof w:val="0"/>
          <w:snapToGrid w:val="0"/>
        </w:rPr>
        <w:t>Redundant</w:t>
      </w:r>
      <w:r w:rsidRPr="001D2E49">
        <w:rPr>
          <w:noProof w:val="0"/>
          <w:snapToGrid w:val="0"/>
        </w:rPr>
        <w:t>CommonNetworkInstance</w:t>
      </w:r>
      <w:r>
        <w:rPr>
          <w:noProof w:val="0"/>
          <w:snapToGrid w:val="0"/>
        </w:rPr>
        <w:t>,</w:t>
      </w:r>
    </w:p>
    <w:p w14:paraId="608B8E0B" w14:textId="77777777" w:rsidR="002E10C0" w:rsidRDefault="002E10C0" w:rsidP="002E10C0">
      <w:pPr>
        <w:pStyle w:val="PL"/>
        <w:rPr>
          <w:noProof w:val="0"/>
          <w:snapToGrid w:val="0"/>
        </w:rPr>
      </w:pPr>
      <w:r>
        <w:rPr>
          <w:noProof w:val="0"/>
          <w:snapToGrid w:val="0"/>
        </w:rPr>
        <w:tab/>
      </w:r>
      <w:r w:rsidRPr="001D2E49">
        <w:rPr>
          <w:noProof w:val="0"/>
          <w:snapToGrid w:val="0"/>
        </w:rPr>
        <w:t>id-</w:t>
      </w:r>
      <w:r>
        <w:rPr>
          <w:noProof w:val="0"/>
          <w:snapToGrid w:val="0"/>
        </w:rPr>
        <w:t>RedundantD</w:t>
      </w:r>
      <w:r w:rsidRPr="001D2E49">
        <w:rPr>
          <w:noProof w:val="0"/>
          <w:snapToGrid w:val="0"/>
        </w:rPr>
        <w:t>L-NGU-TNLInformationReused</w:t>
      </w:r>
      <w:r>
        <w:rPr>
          <w:noProof w:val="0"/>
          <w:snapToGrid w:val="0"/>
        </w:rPr>
        <w:t>,</w:t>
      </w:r>
    </w:p>
    <w:p w14:paraId="64D53048" w14:textId="77777777" w:rsidR="002E10C0" w:rsidRDefault="002E10C0" w:rsidP="002E10C0">
      <w:pPr>
        <w:pStyle w:val="PL"/>
        <w:rPr>
          <w:noProof w:val="0"/>
          <w:snapToGrid w:val="0"/>
        </w:rPr>
      </w:pPr>
      <w:r>
        <w:rPr>
          <w:noProof w:val="0"/>
          <w:snapToGrid w:val="0"/>
        </w:rPr>
        <w:tab/>
      </w:r>
      <w:r w:rsidRPr="001D2E49">
        <w:rPr>
          <w:noProof w:val="0"/>
          <w:snapToGrid w:val="0"/>
        </w:rPr>
        <w:t>id-</w:t>
      </w:r>
      <w:r>
        <w:rPr>
          <w:noProof w:val="0"/>
          <w:snapToGrid w:val="0"/>
        </w:rPr>
        <w:t>RedundantD</w:t>
      </w:r>
      <w:r w:rsidRPr="001D2E49">
        <w:rPr>
          <w:noProof w:val="0"/>
          <w:snapToGrid w:val="0"/>
        </w:rPr>
        <w:t>L-NGU-UP-TNLInformation</w:t>
      </w:r>
      <w:r>
        <w:rPr>
          <w:noProof w:val="0"/>
          <w:snapToGrid w:val="0"/>
        </w:rPr>
        <w:t>,</w:t>
      </w:r>
    </w:p>
    <w:p w14:paraId="61AA36C3" w14:textId="77777777" w:rsidR="002E10C0" w:rsidRDefault="002E10C0" w:rsidP="002E10C0">
      <w:pPr>
        <w:pStyle w:val="PL"/>
        <w:rPr>
          <w:noProof w:val="0"/>
          <w:snapToGrid w:val="0"/>
        </w:rPr>
      </w:pPr>
      <w:r>
        <w:rPr>
          <w:noProof w:val="0"/>
          <w:snapToGrid w:val="0"/>
        </w:rPr>
        <w:tab/>
      </w:r>
      <w:r w:rsidRPr="001D2E49">
        <w:rPr>
          <w:noProof w:val="0"/>
          <w:snapToGrid w:val="0"/>
        </w:rPr>
        <w:t>id-</w:t>
      </w:r>
      <w:r>
        <w:rPr>
          <w:noProof w:val="0"/>
          <w:snapToGrid w:val="0"/>
        </w:rPr>
        <w:t>Redundant</w:t>
      </w:r>
      <w:r>
        <w:rPr>
          <w:snapToGrid w:val="0"/>
        </w:rPr>
        <w:t>D</w:t>
      </w:r>
      <w:r w:rsidRPr="001D2E49">
        <w:rPr>
          <w:snapToGrid w:val="0"/>
        </w:rPr>
        <w:t>LQ</w:t>
      </w:r>
      <w:r w:rsidRPr="001D2E49">
        <w:rPr>
          <w:noProof w:val="0"/>
          <w:snapToGrid w:val="0"/>
        </w:rPr>
        <w:t>osFlowPerTNLInformation</w:t>
      </w:r>
      <w:r>
        <w:rPr>
          <w:noProof w:val="0"/>
          <w:snapToGrid w:val="0"/>
        </w:rPr>
        <w:t>,</w:t>
      </w:r>
    </w:p>
    <w:p w14:paraId="5A03B34D" w14:textId="77777777" w:rsidR="002E10C0" w:rsidRPr="00367E0D" w:rsidRDefault="002E10C0" w:rsidP="002E10C0">
      <w:pPr>
        <w:pStyle w:val="PL"/>
        <w:rPr>
          <w:noProof w:val="0"/>
          <w:snapToGrid w:val="0"/>
        </w:rPr>
      </w:pPr>
      <w:r w:rsidRPr="00367E0D">
        <w:rPr>
          <w:noProof w:val="0"/>
          <w:snapToGrid w:val="0"/>
        </w:rPr>
        <w:tab/>
      </w:r>
      <w:r w:rsidRPr="00367E0D">
        <w:rPr>
          <w:rFonts w:hint="eastAsia"/>
          <w:noProof w:val="0"/>
          <w:snapToGrid w:val="0"/>
        </w:rPr>
        <w:t>id-</w:t>
      </w:r>
      <w:r w:rsidRPr="00367E0D">
        <w:rPr>
          <w:noProof w:val="0"/>
          <w:snapToGrid w:val="0"/>
        </w:rPr>
        <w:t>RedundantPDUSessionInformation</w:t>
      </w:r>
      <w:r w:rsidRPr="00367E0D">
        <w:rPr>
          <w:rFonts w:hint="eastAsia"/>
          <w:noProof w:val="0"/>
          <w:snapToGrid w:val="0"/>
        </w:rPr>
        <w:t>,</w:t>
      </w:r>
    </w:p>
    <w:p w14:paraId="5B02705B" w14:textId="77777777" w:rsidR="002E10C0" w:rsidRDefault="002E10C0" w:rsidP="002E10C0">
      <w:pPr>
        <w:pStyle w:val="PL"/>
        <w:rPr>
          <w:noProof w:val="0"/>
          <w:snapToGrid w:val="0"/>
        </w:rPr>
      </w:pPr>
      <w:r>
        <w:rPr>
          <w:noProof w:val="0"/>
          <w:snapToGrid w:val="0"/>
        </w:rPr>
        <w:tab/>
      </w:r>
      <w:r w:rsidRPr="001D2E49">
        <w:rPr>
          <w:noProof w:val="0"/>
          <w:snapToGrid w:val="0"/>
        </w:rPr>
        <w:t>id-</w:t>
      </w:r>
      <w:r>
        <w:rPr>
          <w:noProof w:val="0"/>
          <w:snapToGrid w:val="0"/>
        </w:rPr>
        <w:t>RedundantQosFlowIndicator,</w:t>
      </w:r>
    </w:p>
    <w:p w14:paraId="079D35AB" w14:textId="77777777" w:rsidR="002E10C0" w:rsidRDefault="002E10C0" w:rsidP="002E10C0">
      <w:pPr>
        <w:pStyle w:val="PL"/>
        <w:rPr>
          <w:noProof w:val="0"/>
          <w:snapToGrid w:val="0"/>
        </w:rPr>
      </w:pPr>
      <w:r>
        <w:rPr>
          <w:noProof w:val="0"/>
          <w:snapToGrid w:val="0"/>
        </w:rPr>
        <w:tab/>
      </w:r>
      <w:r w:rsidRPr="001D2E49">
        <w:rPr>
          <w:noProof w:val="0"/>
          <w:snapToGrid w:val="0"/>
        </w:rPr>
        <w:t>id-</w:t>
      </w:r>
      <w:r>
        <w:rPr>
          <w:noProof w:val="0"/>
          <w:snapToGrid w:val="0"/>
        </w:rPr>
        <w:t>Redundant</w:t>
      </w:r>
      <w:r w:rsidRPr="001D2E49">
        <w:rPr>
          <w:noProof w:val="0"/>
          <w:snapToGrid w:val="0"/>
        </w:rPr>
        <w:t>UL-NGU-UP-TNLInformation</w:t>
      </w:r>
      <w:r>
        <w:rPr>
          <w:noProof w:val="0"/>
          <w:snapToGrid w:val="0"/>
        </w:rPr>
        <w:t>,</w:t>
      </w:r>
    </w:p>
    <w:p w14:paraId="35209619" w14:textId="77777777" w:rsidR="002E10C0" w:rsidRPr="001D2E49" w:rsidRDefault="002E10C0" w:rsidP="002E10C0">
      <w:pPr>
        <w:pStyle w:val="PL"/>
        <w:rPr>
          <w:noProof w:val="0"/>
          <w:snapToGrid w:val="0"/>
        </w:rPr>
      </w:pPr>
      <w:r w:rsidRPr="001D2E49">
        <w:rPr>
          <w:noProof w:val="0"/>
          <w:snapToGrid w:val="0"/>
        </w:rPr>
        <w:tab/>
        <w:t>id-SCTP-TLAs,</w:t>
      </w:r>
    </w:p>
    <w:p w14:paraId="3E2B00AB" w14:textId="77777777" w:rsidR="002E10C0" w:rsidRPr="001D2E49" w:rsidRDefault="002E10C0" w:rsidP="002E10C0">
      <w:pPr>
        <w:pStyle w:val="PL"/>
        <w:rPr>
          <w:noProof w:val="0"/>
          <w:snapToGrid w:val="0"/>
        </w:rPr>
      </w:pPr>
      <w:r w:rsidRPr="001D2E49">
        <w:rPr>
          <w:noProof w:val="0"/>
          <w:snapToGrid w:val="0"/>
        </w:rPr>
        <w:tab/>
        <w:t>id-SecondaryRATUsageInformation,</w:t>
      </w:r>
    </w:p>
    <w:p w14:paraId="12C573D2" w14:textId="77777777" w:rsidR="002E10C0" w:rsidRPr="001D2E49" w:rsidRDefault="002E10C0" w:rsidP="002E10C0">
      <w:pPr>
        <w:pStyle w:val="PL"/>
        <w:rPr>
          <w:noProof w:val="0"/>
          <w:snapToGrid w:val="0"/>
        </w:rPr>
      </w:pPr>
      <w:r w:rsidRPr="001D2E49">
        <w:rPr>
          <w:noProof w:val="0"/>
          <w:snapToGrid w:val="0"/>
        </w:rPr>
        <w:tab/>
        <w:t>id-SecurityIndication,</w:t>
      </w:r>
    </w:p>
    <w:p w14:paraId="3BF8EEA5" w14:textId="77777777" w:rsidR="002E10C0" w:rsidRPr="001D2E49" w:rsidRDefault="002E10C0" w:rsidP="002E10C0">
      <w:pPr>
        <w:pStyle w:val="PL"/>
        <w:rPr>
          <w:noProof w:val="0"/>
          <w:snapToGrid w:val="0"/>
        </w:rPr>
      </w:pPr>
      <w:r w:rsidRPr="001D2E49">
        <w:rPr>
          <w:noProof w:val="0"/>
          <w:snapToGrid w:val="0"/>
        </w:rPr>
        <w:tab/>
        <w:t>id-SecurityResult,</w:t>
      </w:r>
    </w:p>
    <w:p w14:paraId="57E801FD" w14:textId="77777777" w:rsidR="002E10C0" w:rsidRDefault="002E10C0" w:rsidP="002E10C0">
      <w:pPr>
        <w:pStyle w:val="PL"/>
        <w:rPr>
          <w:noProof w:val="0"/>
          <w:snapToGrid w:val="0"/>
        </w:rPr>
      </w:pPr>
      <w:r w:rsidRPr="001444B4">
        <w:rPr>
          <w:noProof w:val="0"/>
          <w:snapToGrid w:val="0"/>
        </w:rPr>
        <w:tab/>
        <w:t>id-SgNB-UE-X2AP-ID,</w:t>
      </w:r>
    </w:p>
    <w:p w14:paraId="7AA11CC6" w14:textId="77777777" w:rsidR="002E10C0" w:rsidRPr="001D2E49" w:rsidRDefault="002E10C0" w:rsidP="002E10C0">
      <w:pPr>
        <w:pStyle w:val="PL"/>
        <w:rPr>
          <w:noProof w:val="0"/>
          <w:snapToGrid w:val="0"/>
        </w:rPr>
      </w:pPr>
      <w:r w:rsidRPr="001D2E49">
        <w:rPr>
          <w:noProof w:val="0"/>
          <w:snapToGrid w:val="0"/>
        </w:rPr>
        <w:tab/>
        <w:t>id-S-NSSAI,</w:t>
      </w:r>
    </w:p>
    <w:p w14:paraId="11D9DE47" w14:textId="77777777" w:rsidR="002E10C0" w:rsidRDefault="002E10C0" w:rsidP="002E10C0">
      <w:pPr>
        <w:pStyle w:val="PL"/>
        <w:rPr>
          <w:noProof w:val="0"/>
          <w:snapToGrid w:val="0"/>
        </w:rPr>
      </w:pPr>
      <w:r>
        <w:rPr>
          <w:noProof w:val="0"/>
          <w:snapToGrid w:val="0"/>
        </w:rPr>
        <w:tab/>
      </w:r>
      <w:r w:rsidRPr="00695CB1">
        <w:rPr>
          <w:noProof w:val="0"/>
          <w:snapToGrid w:val="0"/>
        </w:rPr>
        <w:t>id-SONInformationReport</w:t>
      </w:r>
      <w:r>
        <w:rPr>
          <w:noProof w:val="0"/>
          <w:snapToGrid w:val="0"/>
        </w:rPr>
        <w:t>,</w:t>
      </w:r>
    </w:p>
    <w:p w14:paraId="6E31177E" w14:textId="77777777" w:rsidR="002E10C0" w:rsidRDefault="002E10C0" w:rsidP="002E10C0">
      <w:pPr>
        <w:pStyle w:val="PL"/>
        <w:rPr>
          <w:snapToGrid w:val="0"/>
        </w:rPr>
      </w:pPr>
      <w:r>
        <w:rPr>
          <w:snapToGrid w:val="0"/>
        </w:rPr>
        <w:tab/>
        <w:t>id-SourceNodeID,</w:t>
      </w:r>
    </w:p>
    <w:p w14:paraId="6C5F2479" w14:textId="77777777" w:rsidR="002E10C0" w:rsidRPr="001D2E49" w:rsidRDefault="002E10C0" w:rsidP="002E10C0">
      <w:pPr>
        <w:pStyle w:val="PL"/>
        <w:rPr>
          <w:noProof w:val="0"/>
          <w:snapToGrid w:val="0"/>
        </w:rPr>
      </w:pPr>
      <w:r>
        <w:rPr>
          <w:rFonts w:eastAsia="宋体"/>
          <w:lang w:eastAsia="en-GB"/>
        </w:rPr>
        <w:tab/>
      </w:r>
      <w:r w:rsidRPr="002E13B1">
        <w:rPr>
          <w:rFonts w:eastAsia="宋体"/>
          <w:lang w:eastAsia="en-GB"/>
        </w:rPr>
        <w:t>id-Source</w:t>
      </w:r>
      <w:r>
        <w:rPr>
          <w:rFonts w:eastAsia="宋体"/>
          <w:lang w:eastAsia="en-GB"/>
        </w:rPr>
        <w:t>Node</w:t>
      </w:r>
      <w:r w:rsidRPr="002E13B1">
        <w:rPr>
          <w:rFonts w:eastAsia="宋体"/>
          <w:lang w:eastAsia="en-GB"/>
        </w:rPr>
        <w:t>TNLAddrInfo</w:t>
      </w:r>
      <w:r>
        <w:rPr>
          <w:rFonts w:eastAsia="宋体"/>
          <w:lang w:eastAsia="en-GB"/>
        </w:rPr>
        <w:t>,</w:t>
      </w:r>
    </w:p>
    <w:p w14:paraId="19071EC9" w14:textId="77777777" w:rsidR="002E10C0" w:rsidRDefault="002E10C0" w:rsidP="002E10C0">
      <w:pPr>
        <w:pStyle w:val="PL"/>
        <w:rPr>
          <w:snapToGrid w:val="0"/>
        </w:rPr>
      </w:pPr>
      <w:r>
        <w:rPr>
          <w:rFonts w:eastAsia="宋体"/>
          <w:lang w:eastAsia="en-GB"/>
        </w:rPr>
        <w:tab/>
      </w:r>
      <w:r w:rsidRPr="002E13B1">
        <w:rPr>
          <w:rFonts w:eastAsia="宋体"/>
          <w:lang w:eastAsia="en-GB"/>
        </w:rPr>
        <w:t>id-SourceTNLAddrInfo</w:t>
      </w:r>
      <w:r>
        <w:rPr>
          <w:rFonts w:eastAsia="宋体"/>
          <w:lang w:eastAsia="en-GB"/>
        </w:rPr>
        <w:t>,</w:t>
      </w:r>
    </w:p>
    <w:p w14:paraId="4134BCFE" w14:textId="77777777" w:rsidR="002E10C0" w:rsidRPr="003C5A41" w:rsidRDefault="002E10C0" w:rsidP="002E10C0">
      <w:pPr>
        <w:pStyle w:val="PL"/>
        <w:rPr>
          <w:snapToGrid w:val="0"/>
          <w:lang w:eastAsia="en-GB"/>
        </w:rPr>
      </w:pPr>
      <w:r w:rsidRPr="003C5A41">
        <w:rPr>
          <w:snapToGrid w:val="0"/>
          <w:lang w:eastAsia="en-GB"/>
        </w:rPr>
        <w:tab/>
        <w:t>id-SurvivalTime,</w:t>
      </w:r>
    </w:p>
    <w:p w14:paraId="1F432A0D" w14:textId="77777777" w:rsidR="002E10C0" w:rsidRDefault="002E10C0" w:rsidP="002E10C0">
      <w:pPr>
        <w:pStyle w:val="PL"/>
        <w:rPr>
          <w:noProof w:val="0"/>
          <w:snapToGrid w:val="0"/>
        </w:rPr>
      </w:pPr>
      <w:r w:rsidRPr="001D2E49">
        <w:rPr>
          <w:noProof w:val="0"/>
          <w:snapToGrid w:val="0"/>
        </w:rPr>
        <w:tab/>
        <w:t>id-TNLAssociationTransportLayerAddressNGRAN,</w:t>
      </w:r>
    </w:p>
    <w:p w14:paraId="6EB0FD07" w14:textId="77777777" w:rsidR="002E10C0" w:rsidRDefault="002E10C0" w:rsidP="002E10C0">
      <w:pPr>
        <w:pStyle w:val="PL"/>
        <w:rPr>
          <w:snapToGrid w:val="0"/>
          <w:lang w:val="en-US" w:eastAsia="zh-CN"/>
        </w:rPr>
      </w:pPr>
      <w:r w:rsidRPr="003A25D7">
        <w:rPr>
          <w:snapToGrid w:val="0"/>
          <w:lang w:val="en-US" w:eastAsia="zh-CN"/>
        </w:rPr>
        <w:tab/>
        <w:t>id-</w:t>
      </w:r>
      <w:r w:rsidRPr="00C96F7B">
        <w:rPr>
          <w:snapToGrid w:val="0"/>
          <w:lang w:val="en-US" w:eastAsia="zh-CN"/>
        </w:rPr>
        <w:t>TAINSAGSupportList</w:t>
      </w:r>
      <w:r w:rsidRPr="003A25D7">
        <w:rPr>
          <w:snapToGrid w:val="0"/>
          <w:lang w:val="en-US" w:eastAsia="zh-CN"/>
        </w:rPr>
        <w:t>,</w:t>
      </w:r>
    </w:p>
    <w:p w14:paraId="16E7DA40" w14:textId="77777777" w:rsidR="002E10C0" w:rsidRDefault="002E10C0" w:rsidP="002E10C0">
      <w:pPr>
        <w:pStyle w:val="PL"/>
        <w:rPr>
          <w:snapToGrid w:val="0"/>
          <w:lang w:val="en-US" w:eastAsia="zh-CN"/>
        </w:rPr>
      </w:pPr>
      <w:r>
        <w:rPr>
          <w:snapToGrid w:val="0"/>
          <w:lang w:val="en-US" w:eastAsia="zh-CN"/>
        </w:rPr>
        <w:tab/>
      </w:r>
      <w:r>
        <w:rPr>
          <w:noProof w:val="0"/>
        </w:rPr>
        <w:t>id-TargetHomeENB-ID,</w:t>
      </w:r>
    </w:p>
    <w:p w14:paraId="57AC8185" w14:textId="77777777" w:rsidR="002E10C0" w:rsidRPr="001D2E49" w:rsidRDefault="002E10C0" w:rsidP="002E10C0">
      <w:pPr>
        <w:pStyle w:val="PL"/>
        <w:rPr>
          <w:noProof w:val="0"/>
          <w:snapToGrid w:val="0"/>
        </w:rPr>
      </w:pPr>
      <w:r w:rsidRPr="00AC4719">
        <w:rPr>
          <w:noProof w:val="0"/>
          <w:snapToGrid w:val="0"/>
        </w:rPr>
        <w:tab/>
        <w:t>id-TargetRNC-ID,</w:t>
      </w:r>
    </w:p>
    <w:p w14:paraId="0FF1B4F8" w14:textId="77777777" w:rsidR="002E10C0" w:rsidRPr="00367E0D" w:rsidRDefault="002E10C0" w:rsidP="002E10C0">
      <w:pPr>
        <w:pStyle w:val="PL"/>
        <w:rPr>
          <w:noProof w:val="0"/>
          <w:snapToGrid w:val="0"/>
        </w:rPr>
      </w:pPr>
      <w:r w:rsidRPr="00367E0D">
        <w:rPr>
          <w:noProof w:val="0"/>
          <w:snapToGrid w:val="0"/>
        </w:rPr>
        <w:tab/>
        <w:t>id-TraceCollectionEntityURI,</w:t>
      </w:r>
    </w:p>
    <w:p w14:paraId="46B845EA" w14:textId="77777777" w:rsidR="002E10C0" w:rsidRDefault="002E10C0" w:rsidP="002E10C0">
      <w:pPr>
        <w:pStyle w:val="PL"/>
        <w:rPr>
          <w:noProof w:val="0"/>
          <w:snapToGrid w:val="0"/>
        </w:rPr>
      </w:pPr>
      <w:r>
        <w:rPr>
          <w:noProof w:val="0"/>
          <w:snapToGrid w:val="0"/>
        </w:rPr>
        <w:tab/>
      </w:r>
      <w:r w:rsidRPr="001D2E49">
        <w:rPr>
          <w:noProof w:val="0"/>
          <w:snapToGrid w:val="0"/>
        </w:rPr>
        <w:t>id-</w:t>
      </w:r>
      <w:r>
        <w:rPr>
          <w:noProof w:val="0"/>
          <w:snapToGrid w:val="0"/>
        </w:rPr>
        <w:t>TSCTrafficCharacteristics,</w:t>
      </w:r>
    </w:p>
    <w:p w14:paraId="265F0836" w14:textId="77777777" w:rsidR="002E10C0" w:rsidRPr="004B5CE3" w:rsidRDefault="002E10C0" w:rsidP="002E10C0">
      <w:pPr>
        <w:pStyle w:val="PL"/>
        <w:rPr>
          <w:noProof w:val="0"/>
          <w:snapToGrid w:val="0"/>
        </w:rPr>
      </w:pPr>
      <w:r>
        <w:rPr>
          <w:noProof w:val="0"/>
          <w:snapToGrid w:val="0"/>
        </w:rPr>
        <w:tab/>
      </w:r>
      <w:r w:rsidRPr="00E91851">
        <w:rPr>
          <w:noProof w:val="0"/>
          <w:snapToGrid w:val="0"/>
        </w:rPr>
        <w:t>id-</w:t>
      </w:r>
      <w:r>
        <w:rPr>
          <w:noProof w:val="0"/>
          <w:snapToGrid w:val="0"/>
        </w:rPr>
        <w:t>U</w:t>
      </w:r>
      <w:r w:rsidRPr="00E91851">
        <w:rPr>
          <w:noProof w:val="0"/>
          <w:snapToGrid w:val="0"/>
        </w:rPr>
        <w:t>EHistoryInformationFromTheUE</w:t>
      </w:r>
      <w:r>
        <w:rPr>
          <w:noProof w:val="0"/>
          <w:snapToGrid w:val="0"/>
        </w:rPr>
        <w:t>,</w:t>
      </w:r>
    </w:p>
    <w:p w14:paraId="26CAD02B" w14:textId="77777777" w:rsidR="002E10C0" w:rsidRPr="001D2E49" w:rsidRDefault="002E10C0" w:rsidP="002E10C0">
      <w:pPr>
        <w:pStyle w:val="PL"/>
        <w:rPr>
          <w:noProof w:val="0"/>
          <w:snapToGrid w:val="0"/>
        </w:rPr>
      </w:pPr>
      <w:r>
        <w:rPr>
          <w:noProof w:val="0"/>
          <w:snapToGrid w:val="0"/>
        </w:rPr>
        <w:tab/>
      </w:r>
      <w:r>
        <w:rPr>
          <w:snapToGrid w:val="0"/>
        </w:rPr>
        <w:t>id-</w:t>
      </w:r>
      <w:r w:rsidRPr="009A1F79">
        <w:rPr>
          <w:snapToGrid w:val="0"/>
        </w:rPr>
        <w:t>UERadioCapabilityForPaging</w:t>
      </w:r>
      <w:r>
        <w:rPr>
          <w:snapToGrid w:val="0"/>
        </w:rPr>
        <w:t>,</w:t>
      </w:r>
    </w:p>
    <w:p w14:paraId="4DA0BF36" w14:textId="77777777" w:rsidR="002E10C0" w:rsidRPr="001D2E49" w:rsidRDefault="002E10C0" w:rsidP="002E10C0">
      <w:pPr>
        <w:pStyle w:val="PL"/>
        <w:rPr>
          <w:noProof w:val="0"/>
          <w:snapToGrid w:val="0"/>
        </w:rPr>
      </w:pPr>
      <w:r>
        <w:rPr>
          <w:noProof w:val="0"/>
          <w:snapToGrid w:val="0"/>
        </w:rPr>
        <w:tab/>
      </w:r>
      <w:r w:rsidRPr="001D2E49">
        <w:rPr>
          <w:noProof w:val="0"/>
          <w:snapToGrid w:val="0"/>
        </w:rPr>
        <w:t>id-UERadioCapabilityForPaging</w:t>
      </w:r>
      <w:r>
        <w:rPr>
          <w:noProof w:val="0"/>
          <w:snapToGrid w:val="0"/>
        </w:rPr>
        <w:t>OfNB-IoT,</w:t>
      </w:r>
    </w:p>
    <w:p w14:paraId="2AD4604C" w14:textId="77777777" w:rsidR="002E10C0" w:rsidRPr="001D2E49" w:rsidRDefault="002E10C0" w:rsidP="002E10C0">
      <w:pPr>
        <w:pStyle w:val="PL"/>
        <w:rPr>
          <w:noProof w:val="0"/>
          <w:snapToGrid w:val="0"/>
        </w:rPr>
      </w:pPr>
      <w:r w:rsidRPr="001D2E49">
        <w:rPr>
          <w:noProof w:val="0"/>
          <w:snapToGrid w:val="0"/>
        </w:rPr>
        <w:tab/>
        <w:t>id-UL-NGU-UP-TNLInformation,</w:t>
      </w:r>
    </w:p>
    <w:p w14:paraId="307F09BE" w14:textId="77777777" w:rsidR="002E10C0" w:rsidRPr="001D2E49" w:rsidRDefault="002E10C0" w:rsidP="002E10C0">
      <w:pPr>
        <w:pStyle w:val="PL"/>
        <w:rPr>
          <w:noProof w:val="0"/>
          <w:snapToGrid w:val="0"/>
        </w:rPr>
      </w:pPr>
      <w:r w:rsidRPr="001D2E49">
        <w:rPr>
          <w:noProof w:val="0"/>
          <w:snapToGrid w:val="0"/>
        </w:rPr>
        <w:tab/>
        <w:t>id-UL-NGU-UP-TNLModifyList,</w:t>
      </w:r>
    </w:p>
    <w:p w14:paraId="14A59877" w14:textId="77777777" w:rsidR="002E10C0" w:rsidRPr="001D2E49" w:rsidRDefault="002E10C0" w:rsidP="002E10C0">
      <w:pPr>
        <w:pStyle w:val="PL"/>
        <w:rPr>
          <w:noProof w:val="0"/>
          <w:snapToGrid w:val="0"/>
        </w:rPr>
      </w:pPr>
      <w:r w:rsidRPr="001D2E49">
        <w:rPr>
          <w:noProof w:val="0"/>
          <w:snapToGrid w:val="0"/>
        </w:rPr>
        <w:tab/>
        <w:t>id-ULForwarding,</w:t>
      </w:r>
    </w:p>
    <w:p w14:paraId="2FD6C9EC" w14:textId="77777777" w:rsidR="002E10C0" w:rsidRPr="001D2E49" w:rsidRDefault="002E10C0" w:rsidP="002E10C0">
      <w:pPr>
        <w:pStyle w:val="PL"/>
        <w:rPr>
          <w:noProof w:val="0"/>
          <w:snapToGrid w:val="0"/>
        </w:rPr>
      </w:pPr>
      <w:r w:rsidRPr="001D2E49">
        <w:rPr>
          <w:noProof w:val="0"/>
          <w:snapToGrid w:val="0"/>
        </w:rPr>
        <w:tab/>
        <w:t>id-ULForwardingUP-TNLInformation,</w:t>
      </w:r>
    </w:p>
    <w:p w14:paraId="5E0D4184" w14:textId="77777777" w:rsidR="002E10C0" w:rsidRPr="00960F6D" w:rsidRDefault="002E10C0" w:rsidP="002E10C0">
      <w:pPr>
        <w:pStyle w:val="PL"/>
        <w:rPr>
          <w:rFonts w:eastAsia="等线"/>
          <w:snapToGrid w:val="0"/>
        </w:rPr>
      </w:pPr>
      <w:r w:rsidRPr="00326920">
        <w:rPr>
          <w:rFonts w:eastAsia="宋体"/>
        </w:rPr>
        <w:tab/>
      </w:r>
      <w:r w:rsidRPr="00960F6D">
        <w:rPr>
          <w:rFonts w:eastAsia="等线"/>
          <w:snapToGrid w:val="0"/>
        </w:rPr>
        <w:t>id-</w:t>
      </w:r>
      <w:r w:rsidRPr="00960F6D">
        <w:rPr>
          <w:rFonts w:eastAsia="等线"/>
          <w:snapToGrid w:val="0"/>
          <w:lang w:eastAsia="zh-CN"/>
        </w:rPr>
        <w:t>UsedRSNInformation,</w:t>
      </w:r>
    </w:p>
    <w:p w14:paraId="3D975C8A" w14:textId="77777777" w:rsidR="002E10C0" w:rsidRDefault="002E10C0" w:rsidP="002E10C0">
      <w:pPr>
        <w:pStyle w:val="PL"/>
        <w:rPr>
          <w:noProof w:val="0"/>
          <w:snapToGrid w:val="0"/>
        </w:rPr>
      </w:pPr>
      <w:r w:rsidRPr="00C05B0F">
        <w:rPr>
          <w:noProof w:val="0"/>
          <w:snapToGrid w:val="0"/>
        </w:rPr>
        <w:tab/>
        <w:t>id-UserLocationInformationTNGF,</w:t>
      </w:r>
    </w:p>
    <w:p w14:paraId="72C5F013" w14:textId="77777777" w:rsidR="002E10C0" w:rsidRPr="00C05B0F" w:rsidRDefault="002E10C0" w:rsidP="002E10C0">
      <w:pPr>
        <w:pStyle w:val="PL"/>
        <w:rPr>
          <w:noProof w:val="0"/>
          <w:snapToGrid w:val="0"/>
        </w:rPr>
      </w:pPr>
      <w:r>
        <w:rPr>
          <w:noProof w:val="0"/>
          <w:snapToGrid w:val="0"/>
        </w:rPr>
        <w:tab/>
      </w:r>
      <w:r w:rsidRPr="00C05B0F">
        <w:rPr>
          <w:noProof w:val="0"/>
          <w:snapToGrid w:val="0"/>
        </w:rPr>
        <w:t>id-UserLocationInformationT</w:t>
      </w:r>
      <w:r>
        <w:rPr>
          <w:noProof w:val="0"/>
          <w:snapToGrid w:val="0"/>
        </w:rPr>
        <w:t>WI</w:t>
      </w:r>
      <w:r w:rsidRPr="00C05B0F">
        <w:rPr>
          <w:noProof w:val="0"/>
          <w:snapToGrid w:val="0"/>
        </w:rPr>
        <w:t>F,</w:t>
      </w:r>
    </w:p>
    <w:p w14:paraId="2E97EFDB" w14:textId="77777777" w:rsidR="002E10C0" w:rsidRDefault="002E10C0" w:rsidP="002E10C0">
      <w:pPr>
        <w:pStyle w:val="PL"/>
        <w:rPr>
          <w:rFonts w:eastAsia="宋体"/>
          <w:snapToGrid w:val="0"/>
        </w:rPr>
      </w:pPr>
      <w:r w:rsidRPr="00C05B0F">
        <w:rPr>
          <w:snapToGrid w:val="0"/>
        </w:rPr>
        <w:tab/>
        <w:t>id-UserLocationInformationW-AGF,</w:t>
      </w:r>
    </w:p>
    <w:p w14:paraId="15D96E37" w14:textId="77777777" w:rsidR="002E10C0" w:rsidRPr="001D2E49" w:rsidRDefault="002E10C0" w:rsidP="002E10C0">
      <w:pPr>
        <w:pStyle w:val="PL"/>
        <w:rPr>
          <w:noProof w:val="0"/>
          <w:snapToGrid w:val="0"/>
        </w:rPr>
      </w:pPr>
      <w:r>
        <w:rPr>
          <w:rFonts w:eastAsia="宋体"/>
          <w:snapToGrid w:val="0"/>
          <w:lang w:eastAsia="en-GB"/>
        </w:rPr>
        <w:tab/>
      </w:r>
      <w:r w:rsidRPr="0004715B">
        <w:rPr>
          <w:rFonts w:eastAsia="宋体"/>
          <w:snapToGrid w:val="0"/>
          <w:lang w:eastAsia="en-GB"/>
        </w:rPr>
        <w:t>id-</w:t>
      </w:r>
      <w:r>
        <w:rPr>
          <w:rFonts w:cs="Courier New"/>
          <w:snapToGrid w:val="0"/>
        </w:rPr>
        <w:t>E</w:t>
      </w:r>
      <w:r w:rsidRPr="0004715B">
        <w:rPr>
          <w:rFonts w:cs="Courier New"/>
          <w:snapToGrid w:val="0"/>
        </w:rPr>
        <w:t>arlyMeasurement,</w:t>
      </w:r>
    </w:p>
    <w:p w14:paraId="5165FCA9" w14:textId="77777777" w:rsidR="002E10C0" w:rsidRDefault="002E10C0" w:rsidP="002E10C0">
      <w:pPr>
        <w:pStyle w:val="PL"/>
        <w:rPr>
          <w:rFonts w:cs="Arial"/>
          <w:lang w:eastAsia="ja-JP"/>
        </w:rPr>
      </w:pPr>
      <w:r w:rsidRPr="00BC15E5">
        <w:rPr>
          <w:rFonts w:cs="Arial"/>
          <w:lang w:eastAsia="ja-JP"/>
        </w:rPr>
        <w:tab/>
        <w:t>id-BeamMeasurementsReportConfiguration</w:t>
      </w:r>
      <w:r>
        <w:rPr>
          <w:rFonts w:cs="Arial"/>
          <w:lang w:eastAsia="ja-JP"/>
        </w:rPr>
        <w:t>,</w:t>
      </w:r>
    </w:p>
    <w:p w14:paraId="509AC093" w14:textId="77777777" w:rsidR="002E10C0" w:rsidRDefault="002E10C0" w:rsidP="002E10C0">
      <w:pPr>
        <w:pStyle w:val="PL"/>
        <w:rPr>
          <w:noProof w:val="0"/>
        </w:rPr>
      </w:pPr>
      <w:r>
        <w:rPr>
          <w:noProof w:val="0"/>
        </w:rPr>
        <w:tab/>
      </w:r>
      <w:r w:rsidRPr="00384CDE">
        <w:rPr>
          <w:noProof w:val="0"/>
        </w:rPr>
        <w:t>id-TAI</w:t>
      </w:r>
      <w:r>
        <w:rPr>
          <w:noProof w:val="0"/>
        </w:rPr>
        <w:t>,</w:t>
      </w:r>
    </w:p>
    <w:p w14:paraId="5BDAB7CB" w14:textId="77777777" w:rsidR="002E10C0" w:rsidRDefault="002E10C0" w:rsidP="002E10C0">
      <w:pPr>
        <w:pStyle w:val="PL"/>
        <w:rPr>
          <w:noProof w:val="0"/>
          <w:snapToGrid w:val="0"/>
        </w:rPr>
      </w:pPr>
      <w:r>
        <w:rPr>
          <w:noProof w:val="0"/>
        </w:rPr>
        <w:tab/>
      </w:r>
      <w:r w:rsidRPr="00914C49">
        <w:rPr>
          <w:noProof w:val="0"/>
        </w:rPr>
        <w:t>id-</w:t>
      </w:r>
      <w:r>
        <w:rPr>
          <w:noProof w:val="0"/>
        </w:rPr>
        <w:t>H</w:t>
      </w:r>
      <w:r>
        <w:rPr>
          <w:noProof w:val="0"/>
          <w:snapToGrid w:val="0"/>
        </w:rPr>
        <w:t>FCNode-ID-new,</w:t>
      </w:r>
    </w:p>
    <w:p w14:paraId="70C9D244" w14:textId="77777777" w:rsidR="002E10C0" w:rsidRDefault="002E10C0" w:rsidP="002E10C0">
      <w:pPr>
        <w:pStyle w:val="PL"/>
        <w:rPr>
          <w:ins w:id="124" w:author="Huawei" w:date="2023-05-11T15:04:00Z"/>
          <w:noProof w:val="0"/>
          <w:snapToGrid w:val="0"/>
        </w:rPr>
      </w:pPr>
      <w:r>
        <w:rPr>
          <w:rFonts w:cs="Arial"/>
          <w:lang w:eastAsia="ja-JP"/>
        </w:rPr>
        <w:tab/>
      </w:r>
      <w:r w:rsidRPr="00914C49">
        <w:rPr>
          <w:noProof w:val="0"/>
        </w:rPr>
        <w:t>id-</w:t>
      </w:r>
      <w:r w:rsidRPr="00ED189F">
        <w:rPr>
          <w:snapToGrid w:val="0"/>
        </w:rPr>
        <w:t>G</w:t>
      </w:r>
      <w:r>
        <w:rPr>
          <w:snapToGrid w:val="0"/>
        </w:rPr>
        <w:t>lobalCable</w:t>
      </w:r>
      <w:r w:rsidRPr="00914C49">
        <w:rPr>
          <w:noProof w:val="0"/>
        </w:rPr>
        <w:t>-ID</w:t>
      </w:r>
      <w:r>
        <w:rPr>
          <w:noProof w:val="0"/>
          <w:snapToGrid w:val="0"/>
        </w:rPr>
        <w:t>-new,</w:t>
      </w:r>
    </w:p>
    <w:p w14:paraId="61943074" w14:textId="0CCCA494" w:rsidR="002E10C0" w:rsidRPr="002E10C0" w:rsidRDefault="002E10C0" w:rsidP="002E10C0">
      <w:pPr>
        <w:pStyle w:val="PL"/>
        <w:rPr>
          <w:noProof w:val="0"/>
          <w:snapToGrid w:val="0"/>
        </w:rPr>
      </w:pPr>
      <w:ins w:id="125" w:author="Huawei" w:date="2023-05-11T15:04:00Z">
        <w:r>
          <w:rPr>
            <w:noProof w:val="0"/>
            <w:snapToGrid w:val="0"/>
          </w:rPr>
          <w:tab/>
          <w:t>id-AdditionalNRULI,</w:t>
        </w:r>
      </w:ins>
    </w:p>
    <w:p w14:paraId="09946DA6" w14:textId="77777777" w:rsidR="002E10C0" w:rsidRPr="001D2E49" w:rsidRDefault="002E10C0" w:rsidP="002E10C0">
      <w:pPr>
        <w:pStyle w:val="PL"/>
        <w:rPr>
          <w:noProof w:val="0"/>
        </w:rPr>
      </w:pPr>
      <w:r w:rsidRPr="001D2E49">
        <w:rPr>
          <w:noProof w:val="0"/>
        </w:rPr>
        <w:tab/>
      </w:r>
      <w:r w:rsidRPr="001D2E49">
        <w:rPr>
          <w:rFonts w:eastAsia="MS Mincho" w:cs="Arial"/>
          <w:lang w:eastAsia="ja-JP"/>
        </w:rPr>
        <w:t>maxnoofAllowedAreas,</w:t>
      </w:r>
    </w:p>
    <w:p w14:paraId="1E3F1EFF" w14:textId="77777777" w:rsidR="002E10C0" w:rsidRPr="001D2E49" w:rsidRDefault="002E10C0" w:rsidP="002E10C0">
      <w:pPr>
        <w:pStyle w:val="PL"/>
        <w:rPr>
          <w:noProof w:val="0"/>
        </w:rPr>
      </w:pPr>
      <w:r>
        <w:rPr>
          <w:rFonts w:eastAsia="MS Mincho" w:cs="Arial"/>
          <w:lang w:eastAsia="ja-JP"/>
        </w:rPr>
        <w:tab/>
      </w:r>
      <w:r w:rsidRPr="00C703C4">
        <w:rPr>
          <w:rFonts w:eastAsia="MS Mincho" w:cs="Arial"/>
          <w:lang w:eastAsia="ja-JP"/>
        </w:rPr>
        <w:t>maxnoofAllowedCAGsperPLMN</w:t>
      </w:r>
      <w:r>
        <w:rPr>
          <w:rFonts w:eastAsia="MS Mincho" w:cs="Arial"/>
          <w:lang w:eastAsia="ja-JP"/>
        </w:rPr>
        <w:t>,</w:t>
      </w:r>
    </w:p>
    <w:p w14:paraId="7694DE1F" w14:textId="77777777" w:rsidR="002E10C0" w:rsidRPr="001D2E49" w:rsidRDefault="002E10C0" w:rsidP="002E10C0">
      <w:pPr>
        <w:pStyle w:val="PL"/>
        <w:rPr>
          <w:noProof w:val="0"/>
        </w:rPr>
      </w:pPr>
      <w:r w:rsidRPr="001D2E49">
        <w:rPr>
          <w:noProof w:val="0"/>
        </w:rPr>
        <w:tab/>
        <w:t>maxnoofAllowedS-NSSAIs,</w:t>
      </w:r>
    </w:p>
    <w:p w14:paraId="481A4206" w14:textId="77777777" w:rsidR="002E10C0" w:rsidRDefault="002E10C0" w:rsidP="002E10C0">
      <w:pPr>
        <w:pStyle w:val="PL"/>
        <w:rPr>
          <w:noProof w:val="0"/>
        </w:rPr>
      </w:pPr>
      <w:r>
        <w:rPr>
          <w:noProof w:val="0"/>
        </w:rPr>
        <w:tab/>
        <w:t>maxnoofBluetoothName,</w:t>
      </w:r>
    </w:p>
    <w:p w14:paraId="3263B646" w14:textId="77777777" w:rsidR="002E10C0" w:rsidRPr="001D2E49" w:rsidRDefault="002E10C0" w:rsidP="002E10C0">
      <w:pPr>
        <w:pStyle w:val="PL"/>
        <w:rPr>
          <w:noProof w:val="0"/>
        </w:rPr>
      </w:pPr>
      <w:r w:rsidRPr="001D2E49">
        <w:rPr>
          <w:noProof w:val="0"/>
        </w:rPr>
        <w:tab/>
        <w:t>maxnoofBPLMNs,</w:t>
      </w:r>
    </w:p>
    <w:p w14:paraId="365469F5" w14:textId="77777777" w:rsidR="002E10C0" w:rsidRPr="001D2E49" w:rsidRDefault="002E10C0" w:rsidP="002E10C0">
      <w:pPr>
        <w:pStyle w:val="PL"/>
        <w:rPr>
          <w:noProof w:val="0"/>
        </w:rPr>
      </w:pPr>
      <w:r>
        <w:rPr>
          <w:noProof w:val="0"/>
        </w:rPr>
        <w:tab/>
      </w:r>
      <w:r w:rsidRPr="001D2E49">
        <w:rPr>
          <w:noProof w:val="0"/>
          <w:snapToGrid w:val="0"/>
        </w:rPr>
        <w:t>maxnoof</w:t>
      </w:r>
      <w:r>
        <w:rPr>
          <w:noProof w:val="0"/>
          <w:snapToGrid w:val="0"/>
        </w:rPr>
        <w:t>CAGSperCell,</w:t>
      </w:r>
    </w:p>
    <w:p w14:paraId="5F719D44" w14:textId="77777777" w:rsidR="002E10C0" w:rsidRPr="00367E0D" w:rsidRDefault="002E10C0" w:rsidP="002E10C0">
      <w:pPr>
        <w:pStyle w:val="PL"/>
        <w:rPr>
          <w:noProof w:val="0"/>
          <w:snapToGrid w:val="0"/>
        </w:rPr>
      </w:pPr>
      <w:r w:rsidRPr="00367E0D">
        <w:rPr>
          <w:noProof w:val="0"/>
          <w:snapToGrid w:val="0"/>
        </w:rPr>
        <w:tab/>
        <w:t>maxnoofCandidateCells,</w:t>
      </w:r>
    </w:p>
    <w:p w14:paraId="24AB1B90" w14:textId="77777777" w:rsidR="002E10C0" w:rsidRDefault="002E10C0" w:rsidP="002E10C0">
      <w:pPr>
        <w:pStyle w:val="PL"/>
        <w:rPr>
          <w:noProof w:val="0"/>
        </w:rPr>
      </w:pPr>
      <w:r w:rsidRPr="00F32326">
        <w:rPr>
          <w:noProof w:val="0"/>
        </w:rPr>
        <w:tab/>
        <w:t>maxnoofCellIDforMDT,</w:t>
      </w:r>
    </w:p>
    <w:p w14:paraId="534D1F54" w14:textId="77777777" w:rsidR="002E10C0" w:rsidRPr="008B235E" w:rsidRDefault="002E10C0" w:rsidP="002E10C0">
      <w:pPr>
        <w:pStyle w:val="PL"/>
        <w:rPr>
          <w:rFonts w:eastAsia="宋体"/>
        </w:rPr>
      </w:pPr>
      <w:r>
        <w:rPr>
          <w:rFonts w:eastAsia="宋体"/>
        </w:rPr>
        <w:tab/>
      </w:r>
      <w:r w:rsidRPr="009B0816">
        <w:rPr>
          <w:rFonts w:eastAsia="宋体"/>
        </w:rPr>
        <w:t>maxnoofCellIDforQMC,</w:t>
      </w:r>
    </w:p>
    <w:p w14:paraId="50B7C650" w14:textId="77777777" w:rsidR="002E10C0" w:rsidRPr="001D2E49" w:rsidRDefault="002E10C0" w:rsidP="002E10C0">
      <w:pPr>
        <w:pStyle w:val="PL"/>
        <w:rPr>
          <w:noProof w:val="0"/>
        </w:rPr>
      </w:pPr>
      <w:r w:rsidRPr="001D2E49">
        <w:rPr>
          <w:noProof w:val="0"/>
        </w:rPr>
        <w:tab/>
        <w:t>maxnoofCellIDforWarning,</w:t>
      </w:r>
    </w:p>
    <w:p w14:paraId="353FBB03" w14:textId="77777777" w:rsidR="002E10C0" w:rsidRPr="001D2E49" w:rsidRDefault="002E10C0" w:rsidP="002E10C0">
      <w:pPr>
        <w:pStyle w:val="PL"/>
        <w:rPr>
          <w:noProof w:val="0"/>
        </w:rPr>
      </w:pPr>
      <w:r w:rsidRPr="001D2E49">
        <w:rPr>
          <w:noProof w:val="0"/>
        </w:rPr>
        <w:tab/>
        <w:t>maxnoofCellinAoI,</w:t>
      </w:r>
    </w:p>
    <w:p w14:paraId="68F634A9" w14:textId="77777777" w:rsidR="002E10C0" w:rsidRPr="001D2E49" w:rsidRDefault="002E10C0" w:rsidP="002E10C0">
      <w:pPr>
        <w:pStyle w:val="PL"/>
        <w:rPr>
          <w:noProof w:val="0"/>
        </w:rPr>
      </w:pPr>
      <w:r w:rsidRPr="001D2E49">
        <w:rPr>
          <w:noProof w:val="0"/>
        </w:rPr>
        <w:tab/>
        <w:t>maxnoofCellinEAI,</w:t>
      </w:r>
    </w:p>
    <w:p w14:paraId="484F17AD" w14:textId="77777777" w:rsidR="002E10C0" w:rsidRPr="001F5312" w:rsidRDefault="002E10C0" w:rsidP="002E10C0">
      <w:pPr>
        <w:pStyle w:val="PL"/>
        <w:rPr>
          <w:noProof w:val="0"/>
        </w:rPr>
      </w:pPr>
      <w:r w:rsidRPr="001F5312">
        <w:rPr>
          <w:noProof w:val="0"/>
        </w:rPr>
        <w:tab/>
        <w:t>maxnoofCellsforMBS,</w:t>
      </w:r>
    </w:p>
    <w:p w14:paraId="1D4C3159" w14:textId="77777777" w:rsidR="002E10C0" w:rsidRPr="001D2E49" w:rsidRDefault="002E10C0" w:rsidP="002E10C0">
      <w:pPr>
        <w:pStyle w:val="PL"/>
        <w:rPr>
          <w:noProof w:val="0"/>
        </w:rPr>
      </w:pPr>
      <w:r w:rsidRPr="001D2E49">
        <w:rPr>
          <w:noProof w:val="0"/>
        </w:rPr>
        <w:tab/>
        <w:t>maxnoofCellsingNB,</w:t>
      </w:r>
    </w:p>
    <w:p w14:paraId="0F0DF395" w14:textId="77777777" w:rsidR="002E10C0" w:rsidRPr="001D2E49" w:rsidRDefault="002E10C0" w:rsidP="002E10C0">
      <w:pPr>
        <w:pStyle w:val="PL"/>
        <w:rPr>
          <w:noProof w:val="0"/>
        </w:rPr>
      </w:pPr>
      <w:r w:rsidRPr="001D2E49">
        <w:rPr>
          <w:noProof w:val="0"/>
        </w:rPr>
        <w:tab/>
        <w:t>maxnoofCellsinngeNB,</w:t>
      </w:r>
    </w:p>
    <w:p w14:paraId="25466336" w14:textId="77777777" w:rsidR="002E10C0" w:rsidRDefault="002E10C0" w:rsidP="002E10C0">
      <w:pPr>
        <w:pStyle w:val="PL"/>
        <w:rPr>
          <w:rFonts w:eastAsia="宋体" w:cs="Arial"/>
          <w:szCs w:val="18"/>
          <w:lang w:eastAsia="en-GB"/>
        </w:rPr>
      </w:pPr>
      <w:r>
        <w:rPr>
          <w:rFonts w:eastAsia="Malgun Gothic" w:cs="Arial"/>
          <w:szCs w:val="18"/>
          <w:lang w:eastAsia="en-GB"/>
        </w:rPr>
        <w:tab/>
      </w:r>
      <w:r w:rsidRPr="00564945">
        <w:rPr>
          <w:rFonts w:eastAsia="Malgun Gothic" w:cs="Arial"/>
          <w:szCs w:val="18"/>
          <w:lang w:eastAsia="en-GB"/>
        </w:rPr>
        <w:t>maxnoofCells</w:t>
      </w:r>
      <w:r w:rsidRPr="00564945">
        <w:rPr>
          <w:rFonts w:eastAsia="宋体" w:cs="Arial"/>
          <w:szCs w:val="18"/>
          <w:lang w:eastAsia="en-GB"/>
        </w:rPr>
        <w:t>in</w:t>
      </w:r>
      <w:r>
        <w:rPr>
          <w:rFonts w:eastAsia="宋体" w:cs="Arial"/>
          <w:szCs w:val="18"/>
          <w:lang w:eastAsia="en-GB"/>
        </w:rPr>
        <w:t>NGRANNode,</w:t>
      </w:r>
    </w:p>
    <w:p w14:paraId="1858DE6B" w14:textId="77777777" w:rsidR="002E10C0" w:rsidRPr="001D2E49" w:rsidRDefault="002E10C0" w:rsidP="002E10C0">
      <w:pPr>
        <w:pStyle w:val="PL"/>
        <w:rPr>
          <w:noProof w:val="0"/>
        </w:rPr>
      </w:pPr>
      <w:r w:rsidRPr="001D2E49">
        <w:rPr>
          <w:noProof w:val="0"/>
        </w:rPr>
        <w:tab/>
        <w:t>maxnoofCellinTAI,</w:t>
      </w:r>
    </w:p>
    <w:p w14:paraId="24597382" w14:textId="77777777" w:rsidR="002E10C0" w:rsidRPr="001D2E49" w:rsidRDefault="002E10C0" w:rsidP="002E10C0">
      <w:pPr>
        <w:pStyle w:val="PL"/>
        <w:rPr>
          <w:noProof w:val="0"/>
        </w:rPr>
      </w:pPr>
      <w:r w:rsidRPr="001D2E49">
        <w:rPr>
          <w:noProof w:val="0"/>
        </w:rPr>
        <w:tab/>
        <w:t>maxnoofCellsinUEHistoryInfo,</w:t>
      </w:r>
    </w:p>
    <w:p w14:paraId="16B10464" w14:textId="77777777" w:rsidR="002E10C0" w:rsidRPr="001D2E49" w:rsidRDefault="002E10C0" w:rsidP="002E10C0">
      <w:pPr>
        <w:pStyle w:val="PL"/>
        <w:rPr>
          <w:noProof w:val="0"/>
        </w:rPr>
      </w:pPr>
      <w:r w:rsidRPr="001D2E49">
        <w:rPr>
          <w:noProof w:val="0"/>
        </w:rPr>
        <w:tab/>
      </w:r>
      <w:r w:rsidRPr="001D2E49">
        <w:rPr>
          <w:noProof w:val="0"/>
          <w:snapToGrid w:val="0"/>
        </w:rPr>
        <w:t>maxnoofCellsUEMovingTrajectory,</w:t>
      </w:r>
    </w:p>
    <w:p w14:paraId="200232B8" w14:textId="77777777" w:rsidR="002E10C0" w:rsidRPr="001D2E49" w:rsidRDefault="002E10C0" w:rsidP="002E10C0">
      <w:pPr>
        <w:pStyle w:val="PL"/>
        <w:rPr>
          <w:noProof w:val="0"/>
        </w:rPr>
      </w:pPr>
      <w:r w:rsidRPr="001D2E49">
        <w:rPr>
          <w:noProof w:val="0"/>
        </w:rPr>
        <w:tab/>
        <w:t>maxnoofDRBs,</w:t>
      </w:r>
    </w:p>
    <w:p w14:paraId="0F606DC6" w14:textId="77777777" w:rsidR="002E10C0" w:rsidRPr="001D2E49" w:rsidRDefault="002E10C0" w:rsidP="002E10C0">
      <w:pPr>
        <w:pStyle w:val="PL"/>
        <w:rPr>
          <w:noProof w:val="0"/>
        </w:rPr>
      </w:pPr>
      <w:r w:rsidRPr="001D2E49">
        <w:rPr>
          <w:noProof w:val="0"/>
        </w:rPr>
        <w:tab/>
      </w:r>
      <w:r w:rsidRPr="001D2E49">
        <w:rPr>
          <w:rFonts w:cs="Arial"/>
          <w:szCs w:val="18"/>
          <w:lang w:eastAsia="ja-JP"/>
        </w:rPr>
        <w:t>maxnoofEmergencyAreaID</w:t>
      </w:r>
      <w:r w:rsidRPr="001D2E49">
        <w:rPr>
          <w:noProof w:val="0"/>
        </w:rPr>
        <w:t>,</w:t>
      </w:r>
    </w:p>
    <w:p w14:paraId="01600FDD" w14:textId="77777777" w:rsidR="002E10C0" w:rsidRPr="001D2E49" w:rsidRDefault="002E10C0" w:rsidP="002E10C0">
      <w:pPr>
        <w:pStyle w:val="PL"/>
        <w:rPr>
          <w:noProof w:val="0"/>
        </w:rPr>
      </w:pPr>
      <w:r w:rsidRPr="001D2E49">
        <w:rPr>
          <w:noProof w:val="0"/>
        </w:rPr>
        <w:tab/>
        <w:t>maxnoofEAIforRestart,</w:t>
      </w:r>
    </w:p>
    <w:p w14:paraId="5D4D36F9" w14:textId="77777777" w:rsidR="002E10C0" w:rsidRPr="001D2E49" w:rsidRDefault="002E10C0" w:rsidP="002E10C0">
      <w:pPr>
        <w:pStyle w:val="PL"/>
        <w:rPr>
          <w:rFonts w:cs="Arial"/>
          <w:lang w:eastAsia="ja-JP"/>
        </w:rPr>
      </w:pPr>
      <w:r w:rsidRPr="001D2E49">
        <w:rPr>
          <w:noProof w:val="0"/>
        </w:rPr>
        <w:tab/>
      </w:r>
      <w:r w:rsidRPr="001D2E49">
        <w:rPr>
          <w:rFonts w:eastAsia="MS Mincho" w:cs="Arial"/>
          <w:lang w:eastAsia="ja-JP"/>
        </w:rPr>
        <w:t>m</w:t>
      </w:r>
      <w:r w:rsidRPr="001D2E49">
        <w:rPr>
          <w:rFonts w:cs="Arial"/>
          <w:lang w:eastAsia="ja-JP"/>
        </w:rPr>
        <w:t>axnoofEPLMNs,</w:t>
      </w:r>
    </w:p>
    <w:p w14:paraId="7642D64E" w14:textId="77777777" w:rsidR="002E10C0" w:rsidRPr="001D2E49" w:rsidRDefault="002E10C0" w:rsidP="002E10C0">
      <w:pPr>
        <w:pStyle w:val="PL"/>
        <w:rPr>
          <w:noProof w:val="0"/>
        </w:rPr>
      </w:pPr>
      <w:r w:rsidRPr="001D2E49">
        <w:rPr>
          <w:rFonts w:cs="Arial"/>
          <w:lang w:eastAsia="ja-JP"/>
        </w:rPr>
        <w:tab/>
      </w:r>
      <w:r w:rsidRPr="001D2E49">
        <w:t>maxnoofEPLMNsPlusOne,</w:t>
      </w:r>
    </w:p>
    <w:p w14:paraId="7D24708F" w14:textId="77777777" w:rsidR="002E10C0" w:rsidRPr="001D2E49" w:rsidRDefault="002E10C0" w:rsidP="002E10C0">
      <w:pPr>
        <w:pStyle w:val="PL"/>
        <w:rPr>
          <w:noProof w:val="0"/>
        </w:rPr>
      </w:pPr>
      <w:r w:rsidRPr="001D2E49">
        <w:rPr>
          <w:noProof w:val="0"/>
        </w:rPr>
        <w:tab/>
        <w:t>maxnoofE-RABs,</w:t>
      </w:r>
    </w:p>
    <w:p w14:paraId="79FF1276" w14:textId="77777777" w:rsidR="002E10C0" w:rsidRPr="001D2E49" w:rsidRDefault="002E10C0" w:rsidP="002E10C0">
      <w:pPr>
        <w:pStyle w:val="PL"/>
        <w:rPr>
          <w:noProof w:val="0"/>
        </w:rPr>
      </w:pPr>
      <w:r w:rsidRPr="001D2E49">
        <w:rPr>
          <w:noProof w:val="0"/>
          <w:snapToGrid w:val="0"/>
        </w:rPr>
        <w:tab/>
        <w:t>maxnoofErrors</w:t>
      </w:r>
      <w:r w:rsidRPr="001D2E49">
        <w:rPr>
          <w:noProof w:val="0"/>
        </w:rPr>
        <w:t>,</w:t>
      </w:r>
    </w:p>
    <w:p w14:paraId="49742417" w14:textId="77777777" w:rsidR="002E10C0" w:rsidRPr="00367E0D" w:rsidRDefault="002E10C0" w:rsidP="002E10C0">
      <w:pPr>
        <w:pStyle w:val="PL"/>
        <w:rPr>
          <w:noProof w:val="0"/>
          <w:snapToGrid w:val="0"/>
        </w:rPr>
      </w:pPr>
      <w:r w:rsidRPr="00367E0D">
        <w:rPr>
          <w:noProof w:val="0"/>
          <w:snapToGrid w:val="0"/>
        </w:rPr>
        <w:tab/>
        <w:t>maxnoofExtSliceItems,</w:t>
      </w:r>
    </w:p>
    <w:p w14:paraId="07995D80" w14:textId="77777777" w:rsidR="002E10C0" w:rsidRPr="001D2E49" w:rsidRDefault="002E10C0" w:rsidP="002E10C0">
      <w:pPr>
        <w:pStyle w:val="PL"/>
        <w:rPr>
          <w:noProof w:val="0"/>
        </w:rPr>
      </w:pPr>
      <w:r w:rsidRPr="001D2E49">
        <w:rPr>
          <w:noProof w:val="0"/>
        </w:rPr>
        <w:tab/>
      </w:r>
      <w:r w:rsidRPr="001D2E49">
        <w:rPr>
          <w:rFonts w:eastAsia="MS Mincho" w:cs="Arial"/>
          <w:lang w:eastAsia="ja-JP"/>
        </w:rPr>
        <w:t>maxnoofForbTACs,</w:t>
      </w:r>
    </w:p>
    <w:p w14:paraId="21A4B47E" w14:textId="77777777" w:rsidR="002E10C0" w:rsidRDefault="002E10C0" w:rsidP="002E10C0">
      <w:pPr>
        <w:pStyle w:val="PL"/>
        <w:rPr>
          <w:rFonts w:eastAsia="MS Mincho" w:cs="Courier New"/>
        </w:rPr>
      </w:pPr>
      <w:r>
        <w:rPr>
          <w:rFonts w:eastAsia="MS Mincho" w:cs="Courier New"/>
        </w:rPr>
        <w:tab/>
        <w:t>maxnoofFreqforMDT,</w:t>
      </w:r>
    </w:p>
    <w:p w14:paraId="46AD1A11" w14:textId="77777777" w:rsidR="002E10C0" w:rsidRPr="00551193" w:rsidRDefault="002E10C0" w:rsidP="002E10C0">
      <w:pPr>
        <w:pStyle w:val="PL"/>
      </w:pPr>
      <w:r w:rsidRPr="00551193">
        <w:tab/>
        <w:t>maxnoofMBS</w:t>
      </w:r>
      <w:r>
        <w:t>FSAs</w:t>
      </w:r>
      <w:r w:rsidRPr="00551193">
        <w:t>,</w:t>
      </w:r>
    </w:p>
    <w:p w14:paraId="79CDE546" w14:textId="77777777" w:rsidR="002E10C0" w:rsidRPr="001F5312" w:rsidRDefault="002E10C0" w:rsidP="002E10C0">
      <w:pPr>
        <w:pStyle w:val="PL"/>
        <w:rPr>
          <w:noProof w:val="0"/>
        </w:rPr>
      </w:pPr>
      <w:r w:rsidRPr="001F5312">
        <w:rPr>
          <w:noProof w:val="0"/>
        </w:rPr>
        <w:tab/>
        <w:t>maxnoofMBSQoSFlows,</w:t>
      </w:r>
    </w:p>
    <w:p w14:paraId="6AE1AC3B" w14:textId="77777777" w:rsidR="002E10C0" w:rsidRPr="001F5312" w:rsidRDefault="002E10C0" w:rsidP="002E10C0">
      <w:pPr>
        <w:pStyle w:val="PL"/>
        <w:rPr>
          <w:noProof w:val="0"/>
        </w:rPr>
      </w:pPr>
      <w:r w:rsidRPr="001F5312">
        <w:rPr>
          <w:noProof w:val="0"/>
        </w:rPr>
        <w:tab/>
        <w:t>maxnoofMBSServiceAreaInformation,</w:t>
      </w:r>
    </w:p>
    <w:p w14:paraId="6E9952BC" w14:textId="77777777" w:rsidR="002E10C0" w:rsidRPr="001F5312" w:rsidRDefault="002E10C0" w:rsidP="002E10C0">
      <w:pPr>
        <w:pStyle w:val="PL"/>
        <w:rPr>
          <w:noProof w:val="0"/>
        </w:rPr>
      </w:pPr>
      <w:r w:rsidRPr="001F5312">
        <w:rPr>
          <w:noProof w:val="0"/>
        </w:rPr>
        <w:tab/>
        <w:t>maxnoofMBSAreaSessionIDs,</w:t>
      </w:r>
    </w:p>
    <w:p w14:paraId="0B07E784" w14:textId="77777777" w:rsidR="002E10C0" w:rsidRPr="001F5312" w:rsidRDefault="002E10C0" w:rsidP="002E10C0">
      <w:pPr>
        <w:pStyle w:val="PL"/>
        <w:rPr>
          <w:noProof w:val="0"/>
        </w:rPr>
      </w:pPr>
      <w:r w:rsidRPr="001F5312">
        <w:rPr>
          <w:noProof w:val="0"/>
        </w:rPr>
        <w:tab/>
        <w:t>maxnoofMBSSessions</w:t>
      </w:r>
      <w:r w:rsidRPr="001F5312">
        <w:rPr>
          <w:rFonts w:hint="eastAsia"/>
          <w:noProof w:val="0"/>
          <w:lang w:eastAsia="zh-CN"/>
        </w:rPr>
        <w:t>,</w:t>
      </w:r>
    </w:p>
    <w:p w14:paraId="4949781D" w14:textId="77777777" w:rsidR="002E10C0" w:rsidRPr="001F5312" w:rsidRDefault="002E10C0" w:rsidP="002E10C0">
      <w:pPr>
        <w:pStyle w:val="PL"/>
        <w:rPr>
          <w:noProof w:val="0"/>
        </w:rPr>
      </w:pPr>
      <w:r w:rsidRPr="001F5312">
        <w:rPr>
          <w:noProof w:val="0"/>
        </w:rPr>
        <w:tab/>
        <w:t>maxnoofMBSSessionsofUE,</w:t>
      </w:r>
    </w:p>
    <w:p w14:paraId="2291BD1D" w14:textId="77777777" w:rsidR="002E10C0" w:rsidRDefault="002E10C0" w:rsidP="002E10C0">
      <w:pPr>
        <w:pStyle w:val="PL"/>
        <w:rPr>
          <w:noProof w:val="0"/>
        </w:rPr>
      </w:pPr>
      <w:r>
        <w:rPr>
          <w:noProof w:val="0"/>
        </w:rPr>
        <w:tab/>
      </w:r>
      <w:bookmarkStart w:id="126" w:name="OLE_LINK134"/>
      <w:r>
        <w:rPr>
          <w:noProof w:val="0"/>
        </w:rPr>
        <w:t>maxnoofMDTPLMNs</w:t>
      </w:r>
      <w:bookmarkEnd w:id="126"/>
      <w:r>
        <w:rPr>
          <w:noProof w:val="0"/>
        </w:rPr>
        <w:t>,</w:t>
      </w:r>
    </w:p>
    <w:p w14:paraId="4C10CD70" w14:textId="77777777" w:rsidR="002E10C0" w:rsidRPr="001F5312" w:rsidRDefault="002E10C0" w:rsidP="002E10C0">
      <w:pPr>
        <w:pStyle w:val="PL"/>
        <w:rPr>
          <w:noProof w:val="0"/>
        </w:rPr>
      </w:pPr>
      <w:r w:rsidRPr="001F5312">
        <w:rPr>
          <w:noProof w:val="0"/>
        </w:rPr>
        <w:tab/>
        <w:t>maxnoofMRBs,</w:t>
      </w:r>
    </w:p>
    <w:p w14:paraId="3BA61B9A" w14:textId="77777777" w:rsidR="002E10C0" w:rsidRPr="00367E0D" w:rsidRDefault="002E10C0" w:rsidP="002E10C0">
      <w:pPr>
        <w:pStyle w:val="PL"/>
        <w:rPr>
          <w:noProof w:val="0"/>
        </w:rPr>
      </w:pPr>
      <w:r w:rsidRPr="001D2E49">
        <w:rPr>
          <w:noProof w:val="0"/>
        </w:rPr>
        <w:tab/>
        <w:t>m</w:t>
      </w:r>
      <w:r w:rsidRPr="00367E0D">
        <w:rPr>
          <w:noProof w:val="0"/>
        </w:rPr>
        <w:t>axnoofMultiConnectivity,</w:t>
      </w:r>
    </w:p>
    <w:p w14:paraId="6E7DBB95" w14:textId="77777777" w:rsidR="002E10C0" w:rsidRPr="001D2E49" w:rsidRDefault="002E10C0" w:rsidP="002E10C0">
      <w:pPr>
        <w:pStyle w:val="PL"/>
        <w:rPr>
          <w:noProof w:val="0"/>
        </w:rPr>
      </w:pPr>
      <w:r w:rsidRPr="00367E0D">
        <w:rPr>
          <w:noProof w:val="0"/>
        </w:rPr>
        <w:tab/>
        <w:t>maxnoofMultiConnectivityMinusOne,</w:t>
      </w:r>
    </w:p>
    <w:p w14:paraId="68923EC2" w14:textId="77777777" w:rsidR="002E10C0" w:rsidRPr="00367E0D" w:rsidRDefault="002E10C0" w:rsidP="002E10C0">
      <w:pPr>
        <w:pStyle w:val="PL"/>
        <w:rPr>
          <w:noProof w:val="0"/>
        </w:rPr>
      </w:pPr>
      <w:r w:rsidRPr="00367E0D">
        <w:rPr>
          <w:noProof w:val="0"/>
        </w:rPr>
        <w:tab/>
        <w:t>maxnoofNeighPCIforMDT,</w:t>
      </w:r>
    </w:p>
    <w:p w14:paraId="4D7E8D97" w14:textId="77777777" w:rsidR="002E10C0" w:rsidRPr="00367E0D" w:rsidRDefault="002E10C0" w:rsidP="002E10C0">
      <w:pPr>
        <w:pStyle w:val="PL"/>
        <w:rPr>
          <w:noProof w:val="0"/>
        </w:rPr>
      </w:pPr>
      <w:r>
        <w:rPr>
          <w:noProof w:val="0"/>
        </w:rPr>
        <w:tab/>
      </w:r>
      <w:r>
        <w:rPr>
          <w:noProof w:val="0"/>
          <w:snapToGrid w:val="0"/>
        </w:rPr>
        <w:t>maxnoofNGAPIESupportInfo,</w:t>
      </w:r>
    </w:p>
    <w:p w14:paraId="0B0AB007" w14:textId="77777777" w:rsidR="002E10C0" w:rsidRPr="001D2E49" w:rsidRDefault="002E10C0" w:rsidP="002E10C0">
      <w:pPr>
        <w:pStyle w:val="PL"/>
        <w:rPr>
          <w:noProof w:val="0"/>
        </w:rPr>
      </w:pPr>
      <w:r w:rsidRPr="00367E0D">
        <w:rPr>
          <w:noProof w:val="0"/>
        </w:rPr>
        <w:tab/>
        <w:t>maxnoofNGConnectionsToReset,</w:t>
      </w:r>
    </w:p>
    <w:p w14:paraId="340FABAD" w14:textId="77777777" w:rsidR="002E10C0" w:rsidRPr="00367E0D" w:rsidRDefault="002E10C0" w:rsidP="002E10C0">
      <w:pPr>
        <w:pStyle w:val="PL"/>
        <w:rPr>
          <w:noProof w:val="0"/>
        </w:rPr>
      </w:pPr>
      <w:r w:rsidRPr="00367E0D">
        <w:rPr>
          <w:noProof w:val="0"/>
        </w:rPr>
        <w:tab/>
        <w:t>maxNRARFCN</w:t>
      </w:r>
      <w:r>
        <w:rPr>
          <w:noProof w:val="0"/>
        </w:rPr>
        <w:t>,</w:t>
      </w:r>
    </w:p>
    <w:p w14:paraId="5839C8FD" w14:textId="77777777" w:rsidR="002E10C0" w:rsidRPr="00367E0D" w:rsidRDefault="002E10C0" w:rsidP="002E10C0">
      <w:pPr>
        <w:pStyle w:val="PL"/>
        <w:rPr>
          <w:noProof w:val="0"/>
        </w:rPr>
      </w:pPr>
      <w:r w:rsidRPr="00367E0D">
        <w:rPr>
          <w:noProof w:val="0"/>
        </w:rPr>
        <w:tab/>
        <w:t>maxnoofNRCellBands,</w:t>
      </w:r>
    </w:p>
    <w:p w14:paraId="3BE07424" w14:textId="77777777" w:rsidR="002E10C0" w:rsidRPr="001C08CC" w:rsidRDefault="002E10C0" w:rsidP="002E10C0">
      <w:pPr>
        <w:pStyle w:val="PL"/>
      </w:pPr>
      <w:r w:rsidRPr="001C08CC">
        <w:tab/>
        <w:t>max</w:t>
      </w:r>
      <w:r>
        <w:t>noofNSAGs</w:t>
      </w:r>
      <w:r w:rsidRPr="001C08CC">
        <w:t>,</w:t>
      </w:r>
    </w:p>
    <w:p w14:paraId="2CD467F0" w14:textId="77777777" w:rsidR="002E10C0" w:rsidRPr="001F5312" w:rsidRDefault="002E10C0" w:rsidP="002E10C0">
      <w:pPr>
        <w:pStyle w:val="PL"/>
        <w:rPr>
          <w:noProof w:val="0"/>
        </w:rPr>
      </w:pPr>
      <w:r w:rsidRPr="001F5312">
        <w:rPr>
          <w:noProof w:val="0"/>
          <w:snapToGrid w:val="0"/>
        </w:rPr>
        <w:tab/>
        <w:t>maxnoofPagingAreas,</w:t>
      </w:r>
    </w:p>
    <w:p w14:paraId="6BA43A60" w14:textId="77777777" w:rsidR="002E10C0" w:rsidRDefault="002E10C0" w:rsidP="002E10C0">
      <w:pPr>
        <w:pStyle w:val="PL"/>
        <w:rPr>
          <w:noProof w:val="0"/>
          <w:snapToGrid w:val="0"/>
          <w:lang w:eastAsia="zh-CN"/>
        </w:rPr>
      </w:pPr>
      <w:r>
        <w:rPr>
          <w:noProof w:val="0"/>
          <w:snapToGrid w:val="0"/>
        </w:rPr>
        <w:tab/>
      </w:r>
      <w:bookmarkStart w:id="127" w:name="_Hlk44941446"/>
      <w:r w:rsidRPr="00685B1D">
        <w:rPr>
          <w:noProof w:val="0"/>
          <w:snapToGrid w:val="0"/>
        </w:rPr>
        <w:t>maxnoofP</w:t>
      </w:r>
      <w:r w:rsidRPr="00685B1D">
        <w:rPr>
          <w:rFonts w:hint="eastAsia"/>
          <w:noProof w:val="0"/>
          <w:snapToGrid w:val="0"/>
          <w:lang w:eastAsia="zh-CN"/>
        </w:rPr>
        <w:t>C5QoSFlows</w:t>
      </w:r>
      <w:bookmarkEnd w:id="127"/>
      <w:r>
        <w:rPr>
          <w:noProof w:val="0"/>
          <w:snapToGrid w:val="0"/>
          <w:lang w:eastAsia="zh-CN"/>
        </w:rPr>
        <w:t>,</w:t>
      </w:r>
    </w:p>
    <w:p w14:paraId="16606D10" w14:textId="77777777" w:rsidR="002E10C0" w:rsidRPr="001D2E49" w:rsidRDefault="002E10C0" w:rsidP="002E10C0">
      <w:pPr>
        <w:pStyle w:val="PL"/>
        <w:rPr>
          <w:noProof w:val="0"/>
          <w:snapToGrid w:val="0"/>
        </w:rPr>
      </w:pPr>
      <w:r w:rsidRPr="001D2E49">
        <w:rPr>
          <w:noProof w:val="0"/>
          <w:snapToGrid w:val="0"/>
        </w:rPr>
        <w:tab/>
        <w:t>maxnoofPDUSessions,</w:t>
      </w:r>
    </w:p>
    <w:p w14:paraId="0C44BFC7" w14:textId="77777777" w:rsidR="002E10C0" w:rsidRPr="001D2E49" w:rsidRDefault="002E10C0" w:rsidP="002E10C0">
      <w:pPr>
        <w:pStyle w:val="PL"/>
        <w:rPr>
          <w:noProof w:val="0"/>
          <w:snapToGrid w:val="0"/>
        </w:rPr>
      </w:pPr>
      <w:r w:rsidRPr="001D2E49">
        <w:rPr>
          <w:noProof w:val="0"/>
          <w:snapToGrid w:val="0"/>
        </w:rPr>
        <w:tab/>
        <w:t>maxnoofPLMNs,</w:t>
      </w:r>
    </w:p>
    <w:p w14:paraId="447DFB47" w14:textId="77777777" w:rsidR="002E10C0" w:rsidRPr="008B235E" w:rsidRDefault="002E10C0" w:rsidP="002E10C0">
      <w:pPr>
        <w:pStyle w:val="PL"/>
        <w:rPr>
          <w:rFonts w:eastAsia="宋体"/>
          <w:snapToGrid w:val="0"/>
        </w:rPr>
      </w:pPr>
      <w:r>
        <w:rPr>
          <w:rFonts w:eastAsia="宋体"/>
          <w:snapToGrid w:val="0"/>
        </w:rPr>
        <w:tab/>
      </w:r>
      <w:r w:rsidRPr="009B0816">
        <w:rPr>
          <w:rFonts w:eastAsia="宋体"/>
          <w:snapToGrid w:val="0"/>
        </w:rPr>
        <w:t>maxnoofPLMNforQMC,</w:t>
      </w:r>
    </w:p>
    <w:p w14:paraId="301D9F4C" w14:textId="77777777" w:rsidR="002E10C0" w:rsidRPr="001D2E49" w:rsidRDefault="002E10C0" w:rsidP="002E10C0">
      <w:pPr>
        <w:pStyle w:val="PL"/>
        <w:rPr>
          <w:noProof w:val="0"/>
          <w:snapToGrid w:val="0"/>
        </w:rPr>
      </w:pPr>
      <w:r w:rsidRPr="001D2E49">
        <w:rPr>
          <w:noProof w:val="0"/>
          <w:snapToGrid w:val="0"/>
        </w:rPr>
        <w:tab/>
        <w:t>maxnoofQosFlows,</w:t>
      </w:r>
    </w:p>
    <w:p w14:paraId="7B74EB8A" w14:textId="77777777" w:rsidR="002E10C0" w:rsidRPr="001D2E49" w:rsidRDefault="002E10C0" w:rsidP="002E10C0">
      <w:pPr>
        <w:pStyle w:val="PL"/>
        <w:rPr>
          <w:noProof w:val="0"/>
          <w:snapToGrid w:val="0"/>
        </w:rPr>
      </w:pPr>
      <w:r w:rsidRPr="001D2E49">
        <w:rPr>
          <w:noProof w:val="0"/>
          <w:snapToGrid w:val="0"/>
        </w:rPr>
        <w:tab/>
      </w:r>
      <w:r w:rsidRPr="00367E0D">
        <w:rPr>
          <w:noProof w:val="0"/>
          <w:snapToGrid w:val="0"/>
        </w:rPr>
        <w:t>maxnoofQosParaSets,</w:t>
      </w:r>
    </w:p>
    <w:p w14:paraId="4F7D1188" w14:textId="77777777" w:rsidR="002E10C0" w:rsidRPr="001D2E49" w:rsidRDefault="002E10C0" w:rsidP="002E10C0">
      <w:pPr>
        <w:pStyle w:val="PL"/>
        <w:rPr>
          <w:noProof w:val="0"/>
          <w:snapToGrid w:val="0"/>
        </w:rPr>
      </w:pPr>
      <w:r w:rsidRPr="001D2E49">
        <w:rPr>
          <w:noProof w:val="0"/>
          <w:snapToGrid w:val="0"/>
        </w:rPr>
        <w:tab/>
        <w:t>maxnoofRANNodeinAoI,</w:t>
      </w:r>
    </w:p>
    <w:p w14:paraId="0C1666C0" w14:textId="77777777" w:rsidR="002E10C0" w:rsidRPr="001D2E49" w:rsidRDefault="002E10C0" w:rsidP="002E10C0">
      <w:pPr>
        <w:pStyle w:val="PL"/>
        <w:rPr>
          <w:noProof w:val="0"/>
        </w:rPr>
      </w:pPr>
      <w:r w:rsidRPr="001D2E49">
        <w:rPr>
          <w:noProof w:val="0"/>
        </w:rPr>
        <w:tab/>
        <w:t>maxnoofRecommendedCells,</w:t>
      </w:r>
    </w:p>
    <w:p w14:paraId="52708D25" w14:textId="77777777" w:rsidR="002E10C0" w:rsidRPr="001D2E49" w:rsidRDefault="002E10C0" w:rsidP="002E10C0">
      <w:pPr>
        <w:pStyle w:val="PL"/>
        <w:rPr>
          <w:noProof w:val="0"/>
        </w:rPr>
      </w:pPr>
      <w:r w:rsidRPr="001D2E49">
        <w:rPr>
          <w:noProof w:val="0"/>
        </w:rPr>
        <w:tab/>
      </w:r>
      <w:r w:rsidRPr="001D2E49">
        <w:rPr>
          <w:noProof w:val="0"/>
          <w:snapToGrid w:val="0"/>
        </w:rPr>
        <w:t>maxnoofRecommendedRANNodes,</w:t>
      </w:r>
    </w:p>
    <w:p w14:paraId="42E3A387" w14:textId="77777777" w:rsidR="002E10C0" w:rsidRPr="001D2E49" w:rsidRDefault="002E10C0" w:rsidP="002E10C0">
      <w:pPr>
        <w:pStyle w:val="PL"/>
        <w:rPr>
          <w:noProof w:val="0"/>
        </w:rPr>
      </w:pPr>
      <w:r w:rsidRPr="001D2E49">
        <w:rPr>
          <w:noProof w:val="0"/>
        </w:rPr>
        <w:tab/>
      </w:r>
      <w:r w:rsidRPr="001D2E49">
        <w:rPr>
          <w:rFonts w:eastAsia="Malgun Gothic" w:cs="Arial"/>
          <w:lang w:eastAsia="ja-JP"/>
        </w:rPr>
        <w:t>maxnoofAoI,</w:t>
      </w:r>
    </w:p>
    <w:p w14:paraId="320538C7" w14:textId="77777777" w:rsidR="002E10C0" w:rsidRPr="00402ED9" w:rsidRDefault="002E10C0" w:rsidP="002E10C0">
      <w:pPr>
        <w:pStyle w:val="PL"/>
        <w:rPr>
          <w:snapToGrid w:val="0"/>
        </w:rPr>
      </w:pPr>
      <w:r>
        <w:rPr>
          <w:noProof w:val="0"/>
        </w:rPr>
        <w:tab/>
      </w:r>
      <w:r w:rsidRPr="00402ED9">
        <w:rPr>
          <w:snapToGrid w:val="0"/>
        </w:rPr>
        <w:t>maxnoofPSCellsPerPrimaryCellinUEHistoryInfo,</w:t>
      </w:r>
    </w:p>
    <w:p w14:paraId="0D5FEFC1" w14:textId="77777777" w:rsidR="002E10C0" w:rsidRPr="00402ED9" w:rsidRDefault="002E10C0" w:rsidP="002E10C0">
      <w:pPr>
        <w:pStyle w:val="PL"/>
        <w:rPr>
          <w:snapToGrid w:val="0"/>
        </w:rPr>
      </w:pPr>
      <w:r w:rsidRPr="00402ED9">
        <w:rPr>
          <w:snapToGrid w:val="0"/>
        </w:rPr>
        <w:tab/>
        <w:t>maxnoofReportedCells,</w:t>
      </w:r>
    </w:p>
    <w:p w14:paraId="347D8133" w14:textId="77777777" w:rsidR="002E10C0" w:rsidRDefault="002E10C0" w:rsidP="002E10C0">
      <w:pPr>
        <w:pStyle w:val="PL"/>
        <w:rPr>
          <w:noProof w:val="0"/>
        </w:rPr>
      </w:pPr>
      <w:r>
        <w:rPr>
          <w:noProof w:val="0"/>
        </w:rPr>
        <w:tab/>
      </w:r>
      <w:r w:rsidRPr="00312810">
        <w:rPr>
          <w:noProof w:val="0"/>
        </w:rPr>
        <w:t>maxnoofSensorName</w:t>
      </w:r>
      <w:r>
        <w:rPr>
          <w:noProof w:val="0"/>
        </w:rPr>
        <w:t>,</w:t>
      </w:r>
    </w:p>
    <w:p w14:paraId="4DD2634F" w14:textId="77777777" w:rsidR="002E10C0" w:rsidRPr="001D2E49" w:rsidRDefault="002E10C0" w:rsidP="002E10C0">
      <w:pPr>
        <w:pStyle w:val="PL"/>
        <w:rPr>
          <w:rFonts w:eastAsia="Batang"/>
          <w:noProof w:val="0"/>
          <w:snapToGrid w:val="0"/>
          <w:lang w:eastAsia="zh-CN"/>
        </w:rPr>
      </w:pPr>
      <w:r w:rsidRPr="001D2E49">
        <w:rPr>
          <w:noProof w:val="0"/>
        </w:rPr>
        <w:tab/>
      </w:r>
      <w:r w:rsidRPr="001D2E49">
        <w:rPr>
          <w:rFonts w:eastAsia="Batang"/>
          <w:noProof w:val="0"/>
          <w:snapToGrid w:val="0"/>
          <w:lang w:eastAsia="zh-CN"/>
        </w:rPr>
        <w:t>maxnoofServedGUAMIs,</w:t>
      </w:r>
    </w:p>
    <w:p w14:paraId="1B38A91D" w14:textId="77777777" w:rsidR="002E10C0" w:rsidRPr="001D2E49" w:rsidRDefault="002E10C0" w:rsidP="002E10C0">
      <w:pPr>
        <w:pStyle w:val="PL"/>
        <w:rPr>
          <w:noProof w:val="0"/>
        </w:rPr>
      </w:pPr>
      <w:r w:rsidRPr="001D2E49">
        <w:rPr>
          <w:rFonts w:eastAsia="Batang"/>
          <w:noProof w:val="0"/>
          <w:snapToGrid w:val="0"/>
          <w:lang w:eastAsia="zh-CN"/>
        </w:rPr>
        <w:tab/>
        <w:t>maxnoofSliceItems,</w:t>
      </w:r>
    </w:p>
    <w:p w14:paraId="67BC8816" w14:textId="77777777" w:rsidR="002E10C0" w:rsidRPr="008B235E" w:rsidRDefault="002E10C0" w:rsidP="002E10C0">
      <w:pPr>
        <w:pStyle w:val="PL"/>
        <w:rPr>
          <w:rFonts w:eastAsia="宋体"/>
        </w:rPr>
      </w:pPr>
      <w:r>
        <w:rPr>
          <w:rFonts w:eastAsia="宋体"/>
        </w:rPr>
        <w:tab/>
      </w:r>
      <w:r w:rsidRPr="00B24208">
        <w:rPr>
          <w:rFonts w:eastAsia="宋体"/>
        </w:rPr>
        <w:t>maxnoofSNSSAIforQMC</w:t>
      </w:r>
      <w:r>
        <w:rPr>
          <w:rFonts w:eastAsia="宋体"/>
        </w:rPr>
        <w:t>,</w:t>
      </w:r>
    </w:p>
    <w:p w14:paraId="46BDA9EE" w14:textId="77777777" w:rsidR="002E10C0" w:rsidRPr="00402ED9" w:rsidRDefault="002E10C0" w:rsidP="002E10C0">
      <w:pPr>
        <w:pStyle w:val="PL"/>
        <w:rPr>
          <w:snapToGrid w:val="0"/>
        </w:rPr>
      </w:pPr>
      <w:r w:rsidRPr="00402ED9">
        <w:rPr>
          <w:snapToGrid w:val="0"/>
        </w:rPr>
        <w:tab/>
        <w:t>maxnoofSuccessfulHOReports,</w:t>
      </w:r>
    </w:p>
    <w:p w14:paraId="752CE58D" w14:textId="77777777" w:rsidR="002E10C0" w:rsidRPr="00402ED9" w:rsidRDefault="002E10C0" w:rsidP="002E10C0">
      <w:pPr>
        <w:pStyle w:val="PL"/>
        <w:rPr>
          <w:noProof w:val="0"/>
        </w:rPr>
      </w:pPr>
      <w:r w:rsidRPr="00402ED9">
        <w:rPr>
          <w:noProof w:val="0"/>
        </w:rPr>
        <w:tab/>
        <w:t>maxnoofTACs,</w:t>
      </w:r>
    </w:p>
    <w:p w14:paraId="566F471C" w14:textId="77777777" w:rsidR="002E10C0" w:rsidRPr="00402ED9" w:rsidRDefault="002E10C0" w:rsidP="002E10C0">
      <w:pPr>
        <w:pStyle w:val="PL"/>
        <w:rPr>
          <w:noProof w:val="0"/>
          <w:snapToGrid w:val="0"/>
        </w:rPr>
      </w:pPr>
      <w:r w:rsidRPr="00402ED9">
        <w:rPr>
          <w:rFonts w:eastAsia="宋体"/>
        </w:rPr>
        <w:tab/>
        <w:t>maxnoofTACsinNTN,</w:t>
      </w:r>
    </w:p>
    <w:p w14:paraId="0607E4CD" w14:textId="77777777" w:rsidR="002E10C0" w:rsidRPr="00402ED9" w:rsidRDefault="002E10C0" w:rsidP="002E10C0">
      <w:pPr>
        <w:pStyle w:val="PL"/>
        <w:rPr>
          <w:noProof w:val="0"/>
        </w:rPr>
      </w:pPr>
      <w:r w:rsidRPr="00402ED9">
        <w:rPr>
          <w:noProof w:val="0"/>
        </w:rPr>
        <w:tab/>
        <w:t>maxnoofTAforMDT,</w:t>
      </w:r>
    </w:p>
    <w:p w14:paraId="77E147F6" w14:textId="77777777" w:rsidR="002E10C0" w:rsidRPr="00402ED9" w:rsidRDefault="002E10C0" w:rsidP="002E10C0">
      <w:pPr>
        <w:pStyle w:val="PL"/>
        <w:rPr>
          <w:rFonts w:eastAsia="宋体"/>
        </w:rPr>
      </w:pPr>
      <w:r w:rsidRPr="00402ED9">
        <w:rPr>
          <w:rFonts w:eastAsia="宋体"/>
        </w:rPr>
        <w:tab/>
        <w:t>maxnoofTAforQMC,</w:t>
      </w:r>
    </w:p>
    <w:p w14:paraId="1892B11D" w14:textId="77777777" w:rsidR="002E10C0" w:rsidRPr="001D2E49" w:rsidRDefault="002E10C0" w:rsidP="002E10C0">
      <w:pPr>
        <w:pStyle w:val="PL"/>
        <w:rPr>
          <w:noProof w:val="0"/>
        </w:rPr>
      </w:pPr>
      <w:r w:rsidRPr="00402ED9">
        <w:rPr>
          <w:noProof w:val="0"/>
        </w:rPr>
        <w:tab/>
      </w:r>
      <w:r w:rsidRPr="001D2E49">
        <w:rPr>
          <w:noProof w:val="0"/>
        </w:rPr>
        <w:t>maxnoofTAIforInactive,</w:t>
      </w:r>
    </w:p>
    <w:p w14:paraId="4EA16C0B" w14:textId="77777777" w:rsidR="002E10C0" w:rsidRPr="001F5312" w:rsidRDefault="002E10C0" w:rsidP="002E10C0">
      <w:pPr>
        <w:pStyle w:val="PL"/>
        <w:rPr>
          <w:noProof w:val="0"/>
        </w:rPr>
      </w:pPr>
      <w:r w:rsidRPr="001F5312">
        <w:rPr>
          <w:noProof w:val="0"/>
        </w:rPr>
        <w:tab/>
        <w:t>maxnoofTAIforMBS,</w:t>
      </w:r>
    </w:p>
    <w:p w14:paraId="21BAB8EA" w14:textId="77777777" w:rsidR="002E10C0" w:rsidRPr="001D2E49" w:rsidRDefault="002E10C0" w:rsidP="002E10C0">
      <w:pPr>
        <w:pStyle w:val="PL"/>
        <w:rPr>
          <w:noProof w:val="0"/>
        </w:rPr>
      </w:pPr>
      <w:r w:rsidRPr="001D2E49">
        <w:rPr>
          <w:noProof w:val="0"/>
        </w:rPr>
        <w:tab/>
        <w:t>maxnoofTAIforPaging,</w:t>
      </w:r>
    </w:p>
    <w:p w14:paraId="1354B776" w14:textId="77777777" w:rsidR="002E10C0" w:rsidRPr="001D2E49" w:rsidRDefault="002E10C0" w:rsidP="002E10C0">
      <w:pPr>
        <w:pStyle w:val="PL"/>
        <w:rPr>
          <w:noProof w:val="0"/>
        </w:rPr>
      </w:pPr>
      <w:r w:rsidRPr="001D2E49">
        <w:rPr>
          <w:noProof w:val="0"/>
        </w:rPr>
        <w:tab/>
        <w:t>maxnoofTAIforRestart,</w:t>
      </w:r>
    </w:p>
    <w:p w14:paraId="340EE42A" w14:textId="77777777" w:rsidR="002E10C0" w:rsidRPr="001D2E49" w:rsidRDefault="002E10C0" w:rsidP="002E10C0">
      <w:pPr>
        <w:pStyle w:val="PL"/>
        <w:rPr>
          <w:noProof w:val="0"/>
        </w:rPr>
      </w:pPr>
      <w:r w:rsidRPr="001D2E49">
        <w:rPr>
          <w:noProof w:val="0"/>
        </w:rPr>
        <w:tab/>
        <w:t>maxnoofTAIforWarning,</w:t>
      </w:r>
    </w:p>
    <w:p w14:paraId="3A53DEDF" w14:textId="77777777" w:rsidR="002E10C0" w:rsidRPr="001D2E49" w:rsidRDefault="002E10C0" w:rsidP="002E10C0">
      <w:pPr>
        <w:pStyle w:val="PL"/>
        <w:rPr>
          <w:noProof w:val="0"/>
        </w:rPr>
      </w:pPr>
      <w:r w:rsidRPr="001D2E49">
        <w:rPr>
          <w:noProof w:val="0"/>
        </w:rPr>
        <w:tab/>
        <w:t>maxnoofTAIinAoI,</w:t>
      </w:r>
    </w:p>
    <w:p w14:paraId="3E99F305" w14:textId="77777777" w:rsidR="002E10C0" w:rsidRPr="001D2E49" w:rsidRDefault="002E10C0" w:rsidP="002E10C0">
      <w:pPr>
        <w:pStyle w:val="PL"/>
        <w:rPr>
          <w:noProof w:val="0"/>
        </w:rPr>
      </w:pPr>
      <w:r w:rsidRPr="001D2E49">
        <w:rPr>
          <w:noProof w:val="0"/>
        </w:rPr>
        <w:tab/>
      </w:r>
      <w:r w:rsidRPr="009B5105">
        <w:rPr>
          <w:noProof w:val="0"/>
          <w:color w:val="000000"/>
        </w:rPr>
        <w:t>maxnoofTargetS-NSSAIs,</w:t>
      </w:r>
    </w:p>
    <w:p w14:paraId="330CD0C6" w14:textId="77777777" w:rsidR="002E10C0" w:rsidRPr="001D2E49" w:rsidRDefault="002E10C0" w:rsidP="002E10C0">
      <w:pPr>
        <w:pStyle w:val="PL"/>
        <w:rPr>
          <w:noProof w:val="0"/>
        </w:rPr>
      </w:pPr>
      <w:r w:rsidRPr="001D2E49">
        <w:rPr>
          <w:noProof w:val="0"/>
        </w:rPr>
        <w:tab/>
        <w:t>maxnoofTimePeriods,</w:t>
      </w:r>
    </w:p>
    <w:p w14:paraId="0DB1FA20" w14:textId="77777777" w:rsidR="002E10C0" w:rsidRPr="001D2E49" w:rsidRDefault="002E10C0" w:rsidP="002E10C0">
      <w:pPr>
        <w:pStyle w:val="PL"/>
        <w:rPr>
          <w:noProof w:val="0"/>
        </w:rPr>
      </w:pPr>
      <w:r w:rsidRPr="001D2E49">
        <w:rPr>
          <w:noProof w:val="0"/>
        </w:rPr>
        <w:tab/>
      </w:r>
      <w:r w:rsidRPr="001D2E49">
        <w:rPr>
          <w:noProof w:val="0"/>
          <w:snapToGrid w:val="0"/>
        </w:rPr>
        <w:t>maxnoofTNLAssociations,</w:t>
      </w:r>
    </w:p>
    <w:p w14:paraId="7FD547F5" w14:textId="77777777" w:rsidR="002E10C0" w:rsidRPr="008B235E" w:rsidRDefault="002E10C0" w:rsidP="002E10C0">
      <w:pPr>
        <w:pStyle w:val="PL"/>
        <w:rPr>
          <w:rFonts w:eastAsia="宋体"/>
        </w:rPr>
      </w:pPr>
      <w:r>
        <w:rPr>
          <w:rFonts w:eastAsia="宋体"/>
        </w:rPr>
        <w:tab/>
      </w:r>
      <w:r>
        <w:rPr>
          <w:rFonts w:eastAsia="Malgun Gothic"/>
        </w:rPr>
        <w:t>maxnoofUEAppLayerMeas</w:t>
      </w:r>
      <w:r w:rsidRPr="009E6DF6">
        <w:rPr>
          <w:rFonts w:eastAsia="宋体"/>
        </w:rPr>
        <w:t>,</w:t>
      </w:r>
    </w:p>
    <w:p w14:paraId="343673E5" w14:textId="77777777" w:rsidR="002E10C0" w:rsidRPr="001F5312" w:rsidRDefault="002E10C0" w:rsidP="002E10C0">
      <w:pPr>
        <w:pStyle w:val="PL"/>
        <w:rPr>
          <w:noProof w:val="0"/>
        </w:rPr>
      </w:pPr>
      <w:r w:rsidRPr="001F5312">
        <w:rPr>
          <w:noProof w:val="0"/>
          <w:snapToGrid w:val="0"/>
        </w:rPr>
        <w:tab/>
        <w:t>maxnoofUEsforPaging,</w:t>
      </w:r>
    </w:p>
    <w:p w14:paraId="2808F5A1" w14:textId="77777777" w:rsidR="002E10C0" w:rsidRDefault="002E10C0" w:rsidP="002E10C0">
      <w:pPr>
        <w:pStyle w:val="PL"/>
        <w:rPr>
          <w:noProof w:val="0"/>
        </w:rPr>
      </w:pPr>
      <w:r>
        <w:rPr>
          <w:noProof w:val="0"/>
        </w:rPr>
        <w:tab/>
        <w:t>maxnoofWLANName,</w:t>
      </w:r>
    </w:p>
    <w:p w14:paraId="7AC3E85E" w14:textId="77777777" w:rsidR="002E10C0" w:rsidRPr="001D2E49" w:rsidRDefault="002E10C0" w:rsidP="002E10C0">
      <w:pPr>
        <w:pStyle w:val="PL"/>
        <w:rPr>
          <w:noProof w:val="0"/>
        </w:rPr>
      </w:pPr>
      <w:r w:rsidRPr="001D2E49">
        <w:rPr>
          <w:noProof w:val="0"/>
        </w:rPr>
        <w:tab/>
        <w:t>maxnoofXnExtTLAs,</w:t>
      </w:r>
    </w:p>
    <w:p w14:paraId="48B657E8" w14:textId="77777777" w:rsidR="002E10C0" w:rsidRPr="001D2E49" w:rsidRDefault="002E10C0" w:rsidP="002E10C0">
      <w:pPr>
        <w:pStyle w:val="PL"/>
        <w:rPr>
          <w:noProof w:val="0"/>
        </w:rPr>
      </w:pPr>
      <w:r w:rsidRPr="001D2E49">
        <w:rPr>
          <w:noProof w:val="0"/>
        </w:rPr>
        <w:tab/>
        <w:t>maxnoofXnGTP-TLAs,</w:t>
      </w:r>
    </w:p>
    <w:p w14:paraId="16573F91" w14:textId="77777777" w:rsidR="002E10C0" w:rsidRDefault="002E10C0" w:rsidP="002E10C0">
      <w:pPr>
        <w:pStyle w:val="PL"/>
      </w:pPr>
      <w:r w:rsidRPr="001D2E49">
        <w:tab/>
        <w:t>maxnoofXnTLAs</w:t>
      </w:r>
      <w:r>
        <w:t>,</w:t>
      </w:r>
    </w:p>
    <w:p w14:paraId="2C2E60D0" w14:textId="77777777" w:rsidR="002E10C0" w:rsidRPr="001D2E49" w:rsidRDefault="002E10C0" w:rsidP="002E10C0">
      <w:pPr>
        <w:pStyle w:val="PL"/>
        <w:rPr>
          <w:noProof w:val="0"/>
        </w:rPr>
      </w:pPr>
      <w:r>
        <w:rPr>
          <w:rFonts w:eastAsia="宋体"/>
        </w:rPr>
        <w:tab/>
      </w:r>
      <w:r w:rsidRPr="00334442">
        <w:rPr>
          <w:rFonts w:eastAsia="宋体"/>
        </w:rPr>
        <w:t>maxnoofThresholds</w:t>
      </w:r>
      <w:r>
        <w:rPr>
          <w:rFonts w:eastAsia="宋体"/>
        </w:rPr>
        <w:t>F</w:t>
      </w:r>
      <w:r w:rsidRPr="003C79AD">
        <w:rPr>
          <w:rFonts w:eastAsia="宋体"/>
        </w:rPr>
        <w:t>orExcessPacketDelay</w:t>
      </w:r>
    </w:p>
    <w:bookmarkEnd w:id="122"/>
    <w:p w14:paraId="0A44DBD0" w14:textId="77777777" w:rsidR="002E10C0" w:rsidRPr="001D2E49" w:rsidRDefault="002E10C0" w:rsidP="002E10C0">
      <w:pPr>
        <w:pStyle w:val="PL"/>
        <w:rPr>
          <w:noProof w:val="0"/>
          <w:snapToGrid w:val="0"/>
        </w:rPr>
      </w:pPr>
    </w:p>
    <w:p w14:paraId="0EB182A6" w14:textId="77777777" w:rsidR="002E10C0" w:rsidRPr="001D2E49" w:rsidRDefault="002E10C0" w:rsidP="002E10C0">
      <w:pPr>
        <w:pStyle w:val="PL"/>
        <w:rPr>
          <w:noProof w:val="0"/>
          <w:snapToGrid w:val="0"/>
        </w:rPr>
      </w:pPr>
      <w:r w:rsidRPr="001D2E49">
        <w:rPr>
          <w:noProof w:val="0"/>
          <w:snapToGrid w:val="0"/>
        </w:rPr>
        <w:t>FROM NGAP-Constants</w:t>
      </w:r>
    </w:p>
    <w:p w14:paraId="4AEDC3BD" w14:textId="77777777" w:rsidR="002E10C0" w:rsidRPr="001D2E49" w:rsidRDefault="002E10C0" w:rsidP="002E10C0">
      <w:pPr>
        <w:pStyle w:val="PL"/>
        <w:rPr>
          <w:noProof w:val="0"/>
          <w:snapToGrid w:val="0"/>
        </w:rPr>
      </w:pPr>
    </w:p>
    <w:p w14:paraId="1E7B14A9" w14:textId="77777777" w:rsidR="002E10C0" w:rsidRPr="001D2E49" w:rsidRDefault="002E10C0" w:rsidP="002E10C0">
      <w:pPr>
        <w:pStyle w:val="PL"/>
        <w:rPr>
          <w:noProof w:val="0"/>
          <w:snapToGrid w:val="0"/>
        </w:rPr>
      </w:pPr>
      <w:r w:rsidRPr="001D2E49">
        <w:rPr>
          <w:noProof w:val="0"/>
          <w:snapToGrid w:val="0"/>
        </w:rPr>
        <w:tab/>
        <w:t>Criticality,</w:t>
      </w:r>
    </w:p>
    <w:p w14:paraId="72D4598E" w14:textId="77777777" w:rsidR="002E10C0" w:rsidRPr="001D2E49" w:rsidRDefault="002E10C0" w:rsidP="002E10C0">
      <w:pPr>
        <w:pStyle w:val="PL"/>
        <w:rPr>
          <w:noProof w:val="0"/>
          <w:snapToGrid w:val="0"/>
        </w:rPr>
      </w:pPr>
      <w:r w:rsidRPr="001D2E49">
        <w:rPr>
          <w:noProof w:val="0"/>
          <w:snapToGrid w:val="0"/>
        </w:rPr>
        <w:tab/>
        <w:t>ProcedureCode,</w:t>
      </w:r>
    </w:p>
    <w:p w14:paraId="577C8556" w14:textId="77777777" w:rsidR="002E10C0" w:rsidRPr="001D2E49" w:rsidRDefault="002E10C0" w:rsidP="002E10C0">
      <w:pPr>
        <w:pStyle w:val="PL"/>
        <w:rPr>
          <w:noProof w:val="0"/>
          <w:snapToGrid w:val="0"/>
        </w:rPr>
      </w:pPr>
      <w:r w:rsidRPr="001D2E49">
        <w:rPr>
          <w:noProof w:val="0"/>
          <w:snapToGrid w:val="0"/>
        </w:rPr>
        <w:tab/>
        <w:t>ProtocolIE-ID,</w:t>
      </w:r>
    </w:p>
    <w:p w14:paraId="5F140BAF" w14:textId="77777777" w:rsidR="002E10C0" w:rsidRPr="001D2E49" w:rsidRDefault="002E10C0" w:rsidP="002E10C0">
      <w:pPr>
        <w:pStyle w:val="PL"/>
        <w:rPr>
          <w:noProof w:val="0"/>
          <w:snapToGrid w:val="0"/>
        </w:rPr>
      </w:pPr>
      <w:r w:rsidRPr="001D2E49">
        <w:rPr>
          <w:noProof w:val="0"/>
          <w:snapToGrid w:val="0"/>
        </w:rPr>
        <w:tab/>
        <w:t>TriggeringMessage</w:t>
      </w:r>
    </w:p>
    <w:p w14:paraId="1F111171" w14:textId="77777777" w:rsidR="002E10C0" w:rsidRPr="001D2E49" w:rsidRDefault="002E10C0" w:rsidP="002E10C0">
      <w:pPr>
        <w:pStyle w:val="PL"/>
        <w:rPr>
          <w:noProof w:val="0"/>
          <w:snapToGrid w:val="0"/>
        </w:rPr>
      </w:pPr>
      <w:r w:rsidRPr="001D2E49">
        <w:rPr>
          <w:noProof w:val="0"/>
          <w:snapToGrid w:val="0"/>
        </w:rPr>
        <w:t>FROM NGAP-CommonDataTypes</w:t>
      </w:r>
    </w:p>
    <w:p w14:paraId="6CD6DFDC" w14:textId="77777777" w:rsidR="002E10C0" w:rsidRPr="001D2E49" w:rsidRDefault="002E10C0" w:rsidP="002E10C0">
      <w:pPr>
        <w:pStyle w:val="PL"/>
        <w:rPr>
          <w:noProof w:val="0"/>
          <w:snapToGrid w:val="0"/>
        </w:rPr>
      </w:pPr>
    </w:p>
    <w:p w14:paraId="0A56E386" w14:textId="77777777" w:rsidR="002E10C0" w:rsidRPr="00402ED9" w:rsidRDefault="002E10C0" w:rsidP="002E10C0">
      <w:pPr>
        <w:pStyle w:val="PL"/>
        <w:rPr>
          <w:noProof w:val="0"/>
          <w:snapToGrid w:val="0"/>
          <w:lang w:val="fr-FR"/>
        </w:rPr>
      </w:pPr>
      <w:r w:rsidRPr="001D2E49">
        <w:rPr>
          <w:noProof w:val="0"/>
          <w:snapToGrid w:val="0"/>
        </w:rPr>
        <w:tab/>
      </w:r>
      <w:r w:rsidRPr="00402ED9">
        <w:rPr>
          <w:noProof w:val="0"/>
          <w:snapToGrid w:val="0"/>
          <w:lang w:val="fr-FR"/>
        </w:rPr>
        <w:t>ProtocolExtensionContainer{},</w:t>
      </w:r>
    </w:p>
    <w:p w14:paraId="42635509" w14:textId="77777777" w:rsidR="002E10C0" w:rsidRPr="00402ED9" w:rsidRDefault="002E10C0" w:rsidP="002E10C0">
      <w:pPr>
        <w:pStyle w:val="PL"/>
        <w:rPr>
          <w:noProof w:val="0"/>
          <w:snapToGrid w:val="0"/>
          <w:lang w:val="fr-FR"/>
        </w:rPr>
      </w:pPr>
      <w:r w:rsidRPr="00402ED9">
        <w:rPr>
          <w:noProof w:val="0"/>
          <w:snapToGrid w:val="0"/>
          <w:lang w:val="fr-FR"/>
        </w:rPr>
        <w:tab/>
        <w:t>ProtocolIE-Container{},</w:t>
      </w:r>
    </w:p>
    <w:p w14:paraId="77C20D70" w14:textId="77777777" w:rsidR="002E10C0" w:rsidRPr="00402ED9" w:rsidRDefault="002E10C0" w:rsidP="002E10C0">
      <w:pPr>
        <w:pStyle w:val="PL"/>
        <w:rPr>
          <w:noProof w:val="0"/>
          <w:snapToGrid w:val="0"/>
          <w:lang w:val="fr-FR"/>
        </w:rPr>
      </w:pPr>
      <w:r w:rsidRPr="00402ED9">
        <w:rPr>
          <w:noProof w:val="0"/>
          <w:snapToGrid w:val="0"/>
          <w:lang w:val="fr-FR"/>
        </w:rPr>
        <w:tab/>
        <w:t>NGAP-PROTOCOL-EXTENSION,</w:t>
      </w:r>
    </w:p>
    <w:p w14:paraId="6A8A735A" w14:textId="77777777" w:rsidR="002E10C0" w:rsidRPr="001D2E49" w:rsidRDefault="002E10C0" w:rsidP="002E10C0">
      <w:pPr>
        <w:pStyle w:val="PL"/>
        <w:rPr>
          <w:noProof w:val="0"/>
          <w:snapToGrid w:val="0"/>
        </w:rPr>
      </w:pPr>
      <w:r w:rsidRPr="00402ED9">
        <w:rPr>
          <w:noProof w:val="0"/>
          <w:snapToGrid w:val="0"/>
          <w:lang w:val="fr-FR"/>
        </w:rPr>
        <w:tab/>
      </w:r>
      <w:r w:rsidRPr="001D2E49">
        <w:rPr>
          <w:noProof w:val="0"/>
          <w:snapToGrid w:val="0"/>
        </w:rPr>
        <w:t>ProtocolIE-SingleContainer{},</w:t>
      </w:r>
    </w:p>
    <w:p w14:paraId="5C7832AA" w14:textId="77777777" w:rsidR="002E10C0" w:rsidRPr="001D2E49" w:rsidRDefault="002E10C0" w:rsidP="002E10C0">
      <w:pPr>
        <w:pStyle w:val="PL"/>
        <w:rPr>
          <w:noProof w:val="0"/>
          <w:snapToGrid w:val="0"/>
        </w:rPr>
      </w:pPr>
      <w:r w:rsidRPr="001D2E49">
        <w:rPr>
          <w:noProof w:val="0"/>
          <w:snapToGrid w:val="0"/>
        </w:rPr>
        <w:tab/>
        <w:t>NGAP-PROTOCOL-IES</w:t>
      </w:r>
    </w:p>
    <w:p w14:paraId="0A3C7DFA" w14:textId="77777777" w:rsidR="002E10C0" w:rsidRPr="001D2E49" w:rsidRDefault="002E10C0" w:rsidP="002E10C0">
      <w:pPr>
        <w:pStyle w:val="PL"/>
        <w:rPr>
          <w:noProof w:val="0"/>
          <w:snapToGrid w:val="0"/>
        </w:rPr>
      </w:pPr>
      <w:r w:rsidRPr="001D2E49">
        <w:rPr>
          <w:noProof w:val="0"/>
          <w:snapToGrid w:val="0"/>
        </w:rPr>
        <w:t>FROM NGAP-Containers;</w:t>
      </w:r>
    </w:p>
    <w:p w14:paraId="5CF4CC2A" w14:textId="77777777" w:rsidR="002E10C0" w:rsidRDefault="002E10C0" w:rsidP="002E10C0"/>
    <w:p w14:paraId="45E5A1EF" w14:textId="77777777" w:rsidR="002E10C0" w:rsidRDefault="002E10C0" w:rsidP="002E10C0"/>
    <w:p w14:paraId="360DAE54" w14:textId="77777777" w:rsidR="002E10C0" w:rsidRDefault="002E10C0" w:rsidP="002E10C0">
      <w:pPr>
        <w:jc w:val="center"/>
        <w:rPr>
          <w:noProof/>
          <w:highlight w:val="yellow"/>
        </w:rPr>
      </w:pPr>
      <w:r w:rsidRPr="00C62AAE">
        <w:rPr>
          <w:noProof/>
          <w:highlight w:val="yellow"/>
        </w:rPr>
        <w:t>-------------------------------------------------</w:t>
      </w:r>
      <w:r>
        <w:rPr>
          <w:noProof/>
          <w:highlight w:val="yellow"/>
        </w:rPr>
        <w:t>Next change</w:t>
      </w:r>
      <w:r w:rsidRPr="00C62AAE">
        <w:rPr>
          <w:noProof/>
          <w:highlight w:val="yellow"/>
        </w:rPr>
        <w:t>-----------------------------------------------------------</w:t>
      </w:r>
    </w:p>
    <w:p w14:paraId="3649534E" w14:textId="77777777" w:rsidR="002E10C0" w:rsidRPr="002E10C0" w:rsidRDefault="002E10C0" w:rsidP="002E10C0"/>
    <w:p w14:paraId="276263BB" w14:textId="77777777" w:rsidR="00EB67E0" w:rsidRDefault="00EB67E0" w:rsidP="00EB67E0">
      <w:pPr>
        <w:pStyle w:val="PL"/>
        <w:outlineLvl w:val="3"/>
        <w:rPr>
          <w:noProof w:val="0"/>
          <w:snapToGrid w:val="0"/>
        </w:rPr>
      </w:pPr>
      <w:r>
        <w:rPr>
          <w:noProof w:val="0"/>
          <w:snapToGrid w:val="0"/>
        </w:rPr>
        <w:t>-- A</w:t>
      </w:r>
    </w:p>
    <w:p w14:paraId="7DEF0022" w14:textId="77777777" w:rsidR="00753D7B" w:rsidRPr="001D2E49" w:rsidRDefault="00753D7B" w:rsidP="00753D7B">
      <w:pPr>
        <w:pStyle w:val="PL"/>
        <w:spacing w:line="0" w:lineRule="atLeast"/>
        <w:rPr>
          <w:noProof w:val="0"/>
          <w:snapToGrid w:val="0"/>
        </w:rPr>
      </w:pPr>
      <w:r w:rsidRPr="001D2E49">
        <w:rPr>
          <w:noProof w:val="0"/>
          <w:snapToGrid w:val="0"/>
        </w:rPr>
        <w:t>AdditionalDLUPTNLInformationForHOList ::= SEQUENCE (SIZE(1..maxnoofMultiConnectivityMinusOne)) OF AdditionalDLUPTNLInformationForHOItem</w:t>
      </w:r>
    </w:p>
    <w:p w14:paraId="54E52272" w14:textId="77777777" w:rsidR="00753D7B" w:rsidRPr="001D2E49" w:rsidRDefault="00753D7B" w:rsidP="00753D7B">
      <w:pPr>
        <w:pStyle w:val="PL"/>
        <w:spacing w:line="0" w:lineRule="atLeast"/>
        <w:rPr>
          <w:noProof w:val="0"/>
          <w:snapToGrid w:val="0"/>
        </w:rPr>
      </w:pPr>
    </w:p>
    <w:p w14:paraId="75674042" w14:textId="77777777" w:rsidR="00753D7B" w:rsidRPr="001D2E49" w:rsidRDefault="00753D7B" w:rsidP="00753D7B">
      <w:pPr>
        <w:pStyle w:val="PL"/>
        <w:spacing w:line="0" w:lineRule="atLeast"/>
        <w:rPr>
          <w:noProof w:val="0"/>
          <w:snapToGrid w:val="0"/>
        </w:rPr>
      </w:pPr>
      <w:r w:rsidRPr="001D2E49">
        <w:rPr>
          <w:noProof w:val="0"/>
          <w:snapToGrid w:val="0"/>
        </w:rPr>
        <w:t>AdditionalDLUPTNLInformationForHOItem ::= SEQUENCE {</w:t>
      </w:r>
    </w:p>
    <w:p w14:paraId="151923CF" w14:textId="77777777" w:rsidR="00753D7B" w:rsidRPr="001D2E49" w:rsidRDefault="00753D7B" w:rsidP="00753D7B">
      <w:pPr>
        <w:pStyle w:val="PL"/>
        <w:spacing w:line="0" w:lineRule="atLeast"/>
        <w:rPr>
          <w:noProof w:val="0"/>
          <w:snapToGrid w:val="0"/>
        </w:rPr>
      </w:pPr>
      <w:r w:rsidRPr="001D2E49">
        <w:rPr>
          <w:noProof w:val="0"/>
          <w:snapToGrid w:val="0"/>
        </w:rPr>
        <w:tab/>
        <w:t>additionalDL-NGU-UP-TNLInformation</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UPTransportLayerInformation,</w:t>
      </w:r>
    </w:p>
    <w:p w14:paraId="007F6B2F" w14:textId="77777777" w:rsidR="00753D7B" w:rsidRPr="001D2E49" w:rsidRDefault="00753D7B" w:rsidP="00753D7B">
      <w:pPr>
        <w:pStyle w:val="PL"/>
        <w:spacing w:line="0" w:lineRule="atLeast"/>
        <w:rPr>
          <w:noProof w:val="0"/>
          <w:snapToGrid w:val="0"/>
        </w:rPr>
      </w:pPr>
      <w:r w:rsidRPr="001D2E49">
        <w:rPr>
          <w:noProof w:val="0"/>
          <w:snapToGrid w:val="0"/>
        </w:rPr>
        <w:tab/>
        <w:t>additionalQosFlowSetupResponseList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QosFlowListWithDataForwarding,</w:t>
      </w:r>
    </w:p>
    <w:p w14:paraId="333F9948" w14:textId="77777777" w:rsidR="00753D7B" w:rsidRPr="001D2E49" w:rsidRDefault="00753D7B" w:rsidP="00753D7B">
      <w:pPr>
        <w:pStyle w:val="PL"/>
        <w:spacing w:line="0" w:lineRule="atLeast"/>
        <w:rPr>
          <w:noProof w:val="0"/>
          <w:snapToGrid w:val="0"/>
        </w:rPr>
      </w:pPr>
      <w:r w:rsidRPr="001D2E49">
        <w:rPr>
          <w:noProof w:val="0"/>
          <w:snapToGrid w:val="0"/>
        </w:rPr>
        <w:tab/>
        <w:t>additionalDLForwardingUPTNLInformation</w:t>
      </w:r>
      <w:r w:rsidRPr="001D2E49">
        <w:rPr>
          <w:noProof w:val="0"/>
          <w:snapToGrid w:val="0"/>
        </w:rPr>
        <w:tab/>
      </w:r>
      <w:r w:rsidRPr="001D2E49">
        <w:rPr>
          <w:noProof w:val="0"/>
          <w:snapToGrid w:val="0"/>
        </w:rPr>
        <w:tab/>
      </w:r>
      <w:r w:rsidRPr="001D2E49">
        <w:rPr>
          <w:noProof w:val="0"/>
          <w:snapToGrid w:val="0"/>
        </w:rPr>
        <w:tab/>
        <w:t xml:space="preserve">UPTransportLayerInformation </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OPTIONAL,</w:t>
      </w:r>
    </w:p>
    <w:p w14:paraId="29E82345" w14:textId="77777777" w:rsidR="00753D7B" w:rsidRPr="00402ED9" w:rsidRDefault="00753D7B" w:rsidP="00753D7B">
      <w:pPr>
        <w:pStyle w:val="PL"/>
        <w:spacing w:line="0" w:lineRule="atLeast"/>
        <w:rPr>
          <w:noProof w:val="0"/>
          <w:snapToGrid w:val="0"/>
          <w:lang w:val="fr-FR"/>
        </w:rPr>
      </w:pPr>
      <w:r w:rsidRPr="001D2E49">
        <w:rPr>
          <w:noProof w:val="0"/>
          <w:snapToGrid w:val="0"/>
        </w:rPr>
        <w:tab/>
      </w:r>
      <w:r w:rsidRPr="00402ED9">
        <w:rPr>
          <w:noProof w:val="0"/>
          <w:snapToGrid w:val="0"/>
          <w:lang w:val="fr-FR"/>
        </w:rPr>
        <w:t>iE-Extensions</w:t>
      </w:r>
      <w:r w:rsidRPr="00402ED9">
        <w:rPr>
          <w:noProof w:val="0"/>
          <w:snapToGrid w:val="0"/>
          <w:lang w:val="fr-FR"/>
        </w:rPr>
        <w:tab/>
      </w:r>
      <w:r w:rsidRPr="00402ED9">
        <w:rPr>
          <w:noProof w:val="0"/>
          <w:snapToGrid w:val="0"/>
          <w:lang w:val="fr-FR"/>
        </w:rPr>
        <w:tab/>
        <w:t>ProtocolExtensionContainer { { AdditionalDLUPTNLInformationForHOItem-ExtIEs} }</w:t>
      </w:r>
      <w:r w:rsidRPr="00402ED9">
        <w:rPr>
          <w:noProof w:val="0"/>
          <w:snapToGrid w:val="0"/>
          <w:lang w:val="fr-FR"/>
        </w:rPr>
        <w:tab/>
        <w:t>OPTIONAL,</w:t>
      </w:r>
    </w:p>
    <w:p w14:paraId="499DD150" w14:textId="77777777" w:rsidR="00753D7B" w:rsidRPr="001D2E49" w:rsidRDefault="00753D7B" w:rsidP="00753D7B">
      <w:pPr>
        <w:pStyle w:val="PL"/>
        <w:spacing w:line="0" w:lineRule="atLeast"/>
        <w:rPr>
          <w:noProof w:val="0"/>
          <w:snapToGrid w:val="0"/>
        </w:rPr>
      </w:pPr>
      <w:r w:rsidRPr="00402ED9">
        <w:rPr>
          <w:noProof w:val="0"/>
          <w:snapToGrid w:val="0"/>
          <w:lang w:val="fr-FR"/>
        </w:rPr>
        <w:tab/>
      </w:r>
      <w:r w:rsidRPr="001D2E49">
        <w:rPr>
          <w:noProof w:val="0"/>
          <w:snapToGrid w:val="0"/>
        </w:rPr>
        <w:t>...</w:t>
      </w:r>
    </w:p>
    <w:p w14:paraId="4673D7F2" w14:textId="77777777" w:rsidR="00753D7B" w:rsidRPr="001D2E49" w:rsidRDefault="00753D7B" w:rsidP="00753D7B">
      <w:pPr>
        <w:pStyle w:val="PL"/>
        <w:spacing w:line="0" w:lineRule="atLeast"/>
        <w:rPr>
          <w:noProof w:val="0"/>
          <w:snapToGrid w:val="0"/>
        </w:rPr>
      </w:pPr>
      <w:r w:rsidRPr="001D2E49">
        <w:rPr>
          <w:noProof w:val="0"/>
          <w:snapToGrid w:val="0"/>
        </w:rPr>
        <w:t>}</w:t>
      </w:r>
    </w:p>
    <w:p w14:paraId="7E7231D7" w14:textId="05C68B0B" w:rsidR="00753D7B" w:rsidRDefault="00753D7B" w:rsidP="00753D7B">
      <w:pPr>
        <w:pStyle w:val="PL"/>
        <w:jc w:val="center"/>
        <w:outlineLvl w:val="3"/>
        <w:rPr>
          <w:rFonts w:eastAsiaTheme="minorEastAsia"/>
          <w:noProof w:val="0"/>
          <w:snapToGrid w:val="0"/>
          <w:color w:val="FF0000"/>
          <w:lang w:eastAsia="zh-CN"/>
        </w:rPr>
      </w:pPr>
      <w:r w:rsidRPr="00753D7B">
        <w:rPr>
          <w:rFonts w:eastAsiaTheme="minorEastAsia" w:hint="eastAsia"/>
          <w:noProof w:val="0"/>
          <w:snapToGrid w:val="0"/>
          <w:color w:val="FF0000"/>
          <w:lang w:eastAsia="zh-CN"/>
        </w:rPr>
        <w:t>&gt;&gt;</w:t>
      </w:r>
      <w:r w:rsidRPr="00753D7B">
        <w:rPr>
          <w:rFonts w:eastAsiaTheme="minorEastAsia"/>
          <w:noProof w:val="0"/>
          <w:snapToGrid w:val="0"/>
          <w:color w:val="FF0000"/>
          <w:lang w:eastAsia="zh-CN"/>
        </w:rPr>
        <w:t>&gt;&gt;&gt;&gt;&gt;&gt;&gt;&gt;&gt;&gt;&gt;&gt;&gt;</w:t>
      </w:r>
      <w:r>
        <w:rPr>
          <w:rFonts w:eastAsiaTheme="minorEastAsia"/>
          <w:noProof w:val="0"/>
          <w:snapToGrid w:val="0"/>
          <w:color w:val="FF0000"/>
          <w:lang w:eastAsia="zh-CN"/>
        </w:rPr>
        <w:t>unchanged parts are skipped</w:t>
      </w:r>
      <w:r w:rsidRPr="00753D7B">
        <w:rPr>
          <w:rFonts w:eastAsiaTheme="minorEastAsia"/>
          <w:noProof w:val="0"/>
          <w:snapToGrid w:val="0"/>
          <w:color w:val="FF0000"/>
          <w:lang w:eastAsia="zh-CN"/>
        </w:rPr>
        <w:t>&lt;&lt;&lt;&lt;&lt;&lt;&lt;&lt;&lt;&lt;&lt;&lt;&lt;&lt;&lt;</w:t>
      </w:r>
    </w:p>
    <w:p w14:paraId="2CD0E7C2" w14:textId="77777777" w:rsidR="00753D7B" w:rsidRPr="00753D7B" w:rsidRDefault="00753D7B" w:rsidP="00753D7B">
      <w:pPr>
        <w:pStyle w:val="PL"/>
        <w:jc w:val="center"/>
        <w:outlineLvl w:val="3"/>
        <w:rPr>
          <w:rFonts w:eastAsiaTheme="minorEastAsia"/>
          <w:noProof w:val="0"/>
          <w:snapToGrid w:val="0"/>
          <w:color w:val="FF0000"/>
          <w:lang w:eastAsia="zh-CN"/>
        </w:rPr>
      </w:pPr>
    </w:p>
    <w:p w14:paraId="5AD66827" w14:textId="77777777" w:rsidR="00753D7B" w:rsidRDefault="00753D7B" w:rsidP="00753D7B">
      <w:pPr>
        <w:pStyle w:val="PL"/>
        <w:rPr>
          <w:rFonts w:eastAsia="Malgun Gothic"/>
          <w:snapToGrid w:val="0"/>
        </w:rPr>
      </w:pPr>
      <w:r>
        <w:rPr>
          <w:rFonts w:eastAsia="Malgun Gothic"/>
          <w:snapToGrid w:val="0"/>
        </w:rPr>
        <w:t>A</w:t>
      </w:r>
      <w:r w:rsidRPr="00B203E7">
        <w:rPr>
          <w:rFonts w:eastAsia="Malgun Gothic"/>
          <w:snapToGrid w:val="0"/>
        </w:rPr>
        <w:t>vailableRANVisibleQoEMetrics</w:t>
      </w:r>
      <w:r>
        <w:rPr>
          <w:rFonts w:eastAsia="Malgun Gothic"/>
          <w:snapToGrid w:val="0"/>
        </w:rPr>
        <w:t xml:space="preserve"> ::= SEQUENCE {</w:t>
      </w:r>
    </w:p>
    <w:p w14:paraId="6E668D43" w14:textId="77777777" w:rsidR="00753D7B" w:rsidRDefault="00753D7B" w:rsidP="00753D7B">
      <w:pPr>
        <w:pStyle w:val="PL"/>
        <w:rPr>
          <w:rFonts w:eastAsia="Malgun Gothic"/>
          <w:snapToGrid w:val="0"/>
        </w:rPr>
      </w:pPr>
      <w:r>
        <w:rPr>
          <w:rFonts w:eastAsia="Malgun Gothic"/>
          <w:snapToGrid w:val="0"/>
        </w:rPr>
        <w:tab/>
        <w:t>a</w:t>
      </w:r>
      <w:r w:rsidRPr="00C90EB8">
        <w:rPr>
          <w:rFonts w:eastAsia="Malgun Gothic"/>
          <w:snapToGrid w:val="0"/>
        </w:rPr>
        <w:t>pplicationLayer</w:t>
      </w:r>
      <w:r>
        <w:rPr>
          <w:rFonts w:eastAsia="Malgun Gothic"/>
          <w:snapToGrid w:val="0"/>
        </w:rPr>
        <w:t>BufferLevelList</w:t>
      </w:r>
      <w:r>
        <w:rPr>
          <w:rFonts w:eastAsia="Malgun Gothic"/>
          <w:snapToGrid w:val="0"/>
        </w:rPr>
        <w:tab/>
      </w:r>
      <w:r>
        <w:rPr>
          <w:rFonts w:eastAsia="Malgun Gothic"/>
          <w:snapToGrid w:val="0"/>
        </w:rPr>
        <w:tab/>
        <w:t>ENUMERATED {true, ...}</w:t>
      </w:r>
      <w:r>
        <w:rPr>
          <w:rFonts w:eastAsia="Malgun Gothic"/>
          <w:snapToGrid w:val="0"/>
        </w:rPr>
        <w:tab/>
      </w:r>
      <w:r>
        <w:rPr>
          <w:rFonts w:eastAsia="Malgun Gothic"/>
          <w:snapToGrid w:val="0"/>
        </w:rPr>
        <w:tab/>
        <w:t>OPTIONAL,</w:t>
      </w:r>
    </w:p>
    <w:p w14:paraId="6F462F29" w14:textId="77777777" w:rsidR="00753D7B" w:rsidRPr="00402ED9" w:rsidRDefault="00753D7B" w:rsidP="00753D7B">
      <w:pPr>
        <w:pStyle w:val="PL"/>
        <w:rPr>
          <w:rFonts w:eastAsia="Malgun Gothic"/>
          <w:snapToGrid w:val="0"/>
          <w:lang w:val="fr-FR"/>
        </w:rPr>
      </w:pPr>
      <w:r>
        <w:rPr>
          <w:rFonts w:eastAsia="Malgun Gothic"/>
          <w:snapToGrid w:val="0"/>
        </w:rPr>
        <w:tab/>
        <w:t>playoutDelayF</w:t>
      </w:r>
      <w:r w:rsidRPr="00C90EB8">
        <w:rPr>
          <w:rFonts w:eastAsia="Malgun Gothic"/>
          <w:snapToGrid w:val="0"/>
        </w:rPr>
        <w:t>orMediaStartup</w:t>
      </w:r>
      <w:r>
        <w:rPr>
          <w:rFonts w:eastAsia="Malgun Gothic"/>
          <w:snapToGrid w:val="0"/>
        </w:rPr>
        <w:tab/>
      </w:r>
      <w:r>
        <w:rPr>
          <w:rFonts w:eastAsia="Malgun Gothic"/>
          <w:snapToGrid w:val="0"/>
        </w:rPr>
        <w:tab/>
      </w:r>
      <w:r>
        <w:rPr>
          <w:rFonts w:eastAsia="Malgun Gothic"/>
          <w:snapToGrid w:val="0"/>
        </w:rPr>
        <w:tab/>
        <w:t>ENUMERATED {true, ...}</w:t>
      </w:r>
      <w:r>
        <w:rPr>
          <w:rFonts w:eastAsia="Malgun Gothic"/>
          <w:snapToGrid w:val="0"/>
        </w:rPr>
        <w:tab/>
      </w:r>
      <w:r>
        <w:rPr>
          <w:rFonts w:eastAsia="Malgun Gothic"/>
          <w:snapToGrid w:val="0"/>
        </w:rPr>
        <w:tab/>
      </w:r>
      <w:r w:rsidRPr="00402ED9">
        <w:rPr>
          <w:rFonts w:eastAsia="Malgun Gothic"/>
          <w:snapToGrid w:val="0"/>
          <w:lang w:val="fr-FR"/>
        </w:rPr>
        <w:t>OPTIONAL,</w:t>
      </w:r>
    </w:p>
    <w:p w14:paraId="728C206B" w14:textId="77777777" w:rsidR="00753D7B" w:rsidRPr="00402ED9" w:rsidRDefault="00753D7B" w:rsidP="00753D7B">
      <w:pPr>
        <w:pStyle w:val="PL"/>
        <w:rPr>
          <w:rFonts w:eastAsia="Malgun Gothic"/>
          <w:snapToGrid w:val="0"/>
          <w:lang w:val="fr-FR"/>
        </w:rPr>
      </w:pPr>
      <w:r w:rsidRPr="00402ED9">
        <w:rPr>
          <w:rFonts w:eastAsia="Malgun Gothic"/>
          <w:snapToGrid w:val="0"/>
          <w:lang w:val="fr-FR"/>
        </w:rPr>
        <w:tab/>
        <w:t>iE-Extensions</w:t>
      </w:r>
      <w:r w:rsidRPr="00402ED9">
        <w:rPr>
          <w:rFonts w:eastAsia="Malgun Gothic"/>
          <w:snapToGrid w:val="0"/>
          <w:lang w:val="fr-FR"/>
        </w:rPr>
        <w:tab/>
      </w:r>
      <w:r w:rsidRPr="00402ED9">
        <w:rPr>
          <w:rFonts w:eastAsia="Malgun Gothic"/>
          <w:snapToGrid w:val="0"/>
          <w:lang w:val="fr-FR"/>
        </w:rPr>
        <w:tab/>
      </w:r>
      <w:r w:rsidRPr="00402ED9">
        <w:rPr>
          <w:rFonts w:eastAsia="Malgun Gothic"/>
          <w:snapToGrid w:val="0"/>
          <w:lang w:val="fr-FR"/>
        </w:rPr>
        <w:tab/>
      </w:r>
      <w:r w:rsidRPr="00402ED9">
        <w:rPr>
          <w:rFonts w:eastAsia="Malgun Gothic"/>
          <w:snapToGrid w:val="0"/>
          <w:lang w:val="fr-FR"/>
        </w:rPr>
        <w:tab/>
        <w:t xml:space="preserve">ProtocolExtensionContainer { { </w:t>
      </w:r>
      <w:r w:rsidRPr="00402ED9">
        <w:rPr>
          <w:rFonts w:eastAsia="Malgun Gothic"/>
          <w:lang w:val="fr-FR"/>
        </w:rPr>
        <w:t>AvailableRANVisibleQoEMetrics</w:t>
      </w:r>
      <w:r w:rsidRPr="00402ED9">
        <w:rPr>
          <w:rFonts w:eastAsia="Malgun Gothic"/>
          <w:snapToGrid w:val="0"/>
          <w:lang w:val="fr-FR"/>
        </w:rPr>
        <w:t>-ExtIEs} }</w:t>
      </w:r>
      <w:r w:rsidRPr="00402ED9">
        <w:rPr>
          <w:rFonts w:eastAsia="Malgun Gothic"/>
          <w:snapToGrid w:val="0"/>
          <w:lang w:val="fr-FR"/>
        </w:rPr>
        <w:tab/>
        <w:t>OPTIONAL,</w:t>
      </w:r>
    </w:p>
    <w:p w14:paraId="04C491B3" w14:textId="77777777" w:rsidR="00753D7B" w:rsidRPr="00402ED9" w:rsidRDefault="00753D7B" w:rsidP="00753D7B">
      <w:pPr>
        <w:pStyle w:val="PL"/>
        <w:rPr>
          <w:rFonts w:eastAsia="Malgun Gothic"/>
          <w:snapToGrid w:val="0"/>
          <w:lang w:val="fr-FR"/>
        </w:rPr>
      </w:pPr>
      <w:r w:rsidRPr="00402ED9">
        <w:rPr>
          <w:rFonts w:eastAsia="Malgun Gothic"/>
          <w:snapToGrid w:val="0"/>
          <w:lang w:val="fr-FR"/>
        </w:rPr>
        <w:tab/>
        <w:t>...</w:t>
      </w:r>
    </w:p>
    <w:p w14:paraId="04163801" w14:textId="77777777" w:rsidR="00753D7B" w:rsidRPr="00402ED9" w:rsidRDefault="00753D7B" w:rsidP="00753D7B">
      <w:pPr>
        <w:pStyle w:val="PL"/>
        <w:rPr>
          <w:rFonts w:eastAsia="Malgun Gothic"/>
          <w:snapToGrid w:val="0"/>
          <w:lang w:val="fr-FR"/>
        </w:rPr>
      </w:pPr>
      <w:r w:rsidRPr="00402ED9">
        <w:rPr>
          <w:rFonts w:eastAsia="Malgun Gothic"/>
          <w:snapToGrid w:val="0"/>
          <w:lang w:val="fr-FR"/>
        </w:rPr>
        <w:t>}</w:t>
      </w:r>
    </w:p>
    <w:p w14:paraId="636F25C6" w14:textId="77777777" w:rsidR="00753D7B" w:rsidRPr="00402ED9" w:rsidRDefault="00753D7B" w:rsidP="00753D7B">
      <w:pPr>
        <w:pStyle w:val="PL"/>
        <w:rPr>
          <w:rFonts w:eastAsia="Malgun Gothic"/>
          <w:snapToGrid w:val="0"/>
          <w:lang w:val="fr-FR"/>
        </w:rPr>
      </w:pPr>
    </w:p>
    <w:p w14:paraId="3A090B99" w14:textId="77777777" w:rsidR="00753D7B" w:rsidRPr="00402ED9" w:rsidRDefault="00753D7B" w:rsidP="00753D7B">
      <w:pPr>
        <w:pStyle w:val="PL"/>
        <w:rPr>
          <w:rFonts w:eastAsia="Malgun Gothic"/>
          <w:snapToGrid w:val="0"/>
          <w:lang w:val="fr-FR"/>
        </w:rPr>
      </w:pPr>
      <w:r w:rsidRPr="00402ED9">
        <w:rPr>
          <w:rFonts w:eastAsia="Malgun Gothic"/>
          <w:snapToGrid w:val="0"/>
          <w:lang w:val="fr-FR"/>
        </w:rPr>
        <w:t>AvailableRANVisibleQoEMetrics-ExtIEs NGAP-PROTOCOL-EXTENSION ::= {</w:t>
      </w:r>
    </w:p>
    <w:p w14:paraId="080ED14A" w14:textId="77777777" w:rsidR="00753D7B" w:rsidRDefault="00753D7B" w:rsidP="00753D7B">
      <w:pPr>
        <w:pStyle w:val="PL"/>
        <w:rPr>
          <w:rFonts w:eastAsia="Malgun Gothic"/>
          <w:snapToGrid w:val="0"/>
        </w:rPr>
      </w:pPr>
      <w:r w:rsidRPr="00402ED9">
        <w:rPr>
          <w:rFonts w:eastAsia="Malgun Gothic"/>
          <w:snapToGrid w:val="0"/>
          <w:lang w:val="fr-FR"/>
        </w:rPr>
        <w:tab/>
      </w:r>
      <w:r>
        <w:rPr>
          <w:rFonts w:eastAsia="Malgun Gothic"/>
          <w:snapToGrid w:val="0"/>
        </w:rPr>
        <w:t>...</w:t>
      </w:r>
    </w:p>
    <w:p w14:paraId="3B7FBC28" w14:textId="77777777" w:rsidR="00753D7B" w:rsidRDefault="00753D7B" w:rsidP="00753D7B">
      <w:pPr>
        <w:pStyle w:val="PL"/>
        <w:rPr>
          <w:snapToGrid w:val="0"/>
        </w:rPr>
      </w:pPr>
      <w:r>
        <w:rPr>
          <w:rFonts w:eastAsia="Malgun Gothic"/>
          <w:snapToGrid w:val="0"/>
        </w:rPr>
        <w:t>}</w:t>
      </w:r>
    </w:p>
    <w:p w14:paraId="4A73C2D8" w14:textId="77777777" w:rsidR="00753D7B" w:rsidRDefault="00753D7B" w:rsidP="00EB67E0">
      <w:pPr>
        <w:pStyle w:val="PL"/>
        <w:outlineLvl w:val="3"/>
        <w:rPr>
          <w:noProof w:val="0"/>
          <w:snapToGrid w:val="0"/>
        </w:rPr>
      </w:pPr>
    </w:p>
    <w:p w14:paraId="5606B83A" w14:textId="77777777" w:rsidR="00753D7B" w:rsidRDefault="00753D7B" w:rsidP="00EB67E0">
      <w:pPr>
        <w:pStyle w:val="PL"/>
        <w:outlineLvl w:val="3"/>
        <w:rPr>
          <w:noProof w:val="0"/>
          <w:snapToGrid w:val="0"/>
        </w:rPr>
      </w:pPr>
    </w:p>
    <w:p w14:paraId="0498BA9B" w14:textId="1451AEDD" w:rsidR="00EB67E0" w:rsidRDefault="00EB67E0" w:rsidP="00EB67E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8" w:author="Huawei" w:date="2023-05-07T20:47:00Z"/>
          <w:rFonts w:ascii="Courier New" w:hAnsi="Courier New"/>
          <w:noProof/>
          <w:snapToGrid w:val="0"/>
          <w:sz w:val="16"/>
          <w:lang w:val="en-US" w:eastAsia="ko-KR"/>
        </w:rPr>
      </w:pPr>
      <w:ins w:id="129" w:author="Huawei" w:date="2023-05-07T21:33:00Z">
        <w:r>
          <w:rPr>
            <w:rFonts w:ascii="Courier New" w:hAnsi="Courier New" w:cs="Courier New"/>
            <w:noProof/>
            <w:sz w:val="16"/>
            <w:szCs w:val="22"/>
            <w:lang w:eastAsia="zh-CN"/>
          </w:rPr>
          <w:t>Additional</w:t>
        </w:r>
      </w:ins>
      <w:ins w:id="130" w:author="Huawei" w:date="2023-05-11T15:01:00Z">
        <w:r w:rsidR="00F57DFE">
          <w:rPr>
            <w:rFonts w:ascii="Courier New" w:hAnsi="Courier New" w:cs="Courier New"/>
            <w:noProof/>
            <w:sz w:val="16"/>
            <w:szCs w:val="22"/>
            <w:lang w:eastAsia="zh-CN"/>
          </w:rPr>
          <w:t>NR</w:t>
        </w:r>
      </w:ins>
      <w:ins w:id="131" w:author="Huawei" w:date="2023-05-07T21:33:00Z">
        <w:r>
          <w:rPr>
            <w:rFonts w:ascii="Courier New" w:hAnsi="Courier New" w:cs="Courier New"/>
            <w:noProof/>
            <w:sz w:val="16"/>
            <w:szCs w:val="22"/>
            <w:lang w:eastAsia="zh-CN"/>
          </w:rPr>
          <w:t>ULI</w:t>
        </w:r>
      </w:ins>
      <w:ins w:id="132" w:author="Huawei" w:date="2023-05-07T20:47:00Z">
        <w:r>
          <w:rPr>
            <w:rFonts w:ascii="Courier New" w:hAnsi="Courier New" w:cs="Courier New"/>
            <w:noProof/>
            <w:sz w:val="16"/>
            <w:szCs w:val="22"/>
            <w:lang w:eastAsia="zh-CN"/>
          </w:rPr>
          <w:t xml:space="preserve"> </w:t>
        </w:r>
        <w:r>
          <w:rPr>
            <w:rFonts w:ascii="Courier New" w:hAnsi="Courier New"/>
            <w:noProof/>
            <w:snapToGrid w:val="0"/>
            <w:sz w:val="16"/>
            <w:lang w:val="en-US" w:eastAsia="ko-KR"/>
          </w:rPr>
          <w:t>::= SEQUENCE {</w:t>
        </w:r>
      </w:ins>
    </w:p>
    <w:p w14:paraId="723B6C3A" w14:textId="77777777" w:rsidR="00EB67E0" w:rsidRDefault="00EB67E0" w:rsidP="00EB67E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3" w:author="Huawei" w:date="2023-05-07T20:49:00Z"/>
          <w:rFonts w:ascii="Courier New" w:hAnsi="Courier New"/>
          <w:noProof/>
          <w:snapToGrid w:val="0"/>
          <w:sz w:val="16"/>
          <w:lang w:val="en-US" w:eastAsia="ko-KR"/>
        </w:rPr>
      </w:pPr>
      <w:ins w:id="134" w:author="Huawei" w:date="2023-05-07T20:47:00Z">
        <w:r>
          <w:rPr>
            <w:rFonts w:ascii="Courier New" w:hAnsi="Courier New"/>
            <w:noProof/>
            <w:snapToGrid w:val="0"/>
            <w:sz w:val="16"/>
            <w:lang w:val="en-US" w:eastAsia="ko-KR"/>
          </w:rPr>
          <w:tab/>
          <w:t>nRCGI</w:t>
        </w:r>
        <w:r>
          <w:rPr>
            <w:rFonts w:ascii="Courier New" w:hAnsi="Courier New"/>
            <w:noProof/>
            <w:snapToGrid w:val="0"/>
            <w:sz w:val="16"/>
            <w:lang w:val="en-US" w:eastAsia="ko-KR"/>
          </w:rPr>
          <w:tab/>
        </w:r>
        <w:r>
          <w:rPr>
            <w:rFonts w:ascii="Courier New" w:hAnsi="Courier New"/>
            <w:noProof/>
            <w:snapToGrid w:val="0"/>
            <w:sz w:val="16"/>
            <w:lang w:val="en-US" w:eastAsia="ko-KR"/>
          </w:rPr>
          <w:tab/>
        </w:r>
        <w:r>
          <w:rPr>
            <w:rFonts w:ascii="Courier New" w:hAnsi="Courier New"/>
            <w:noProof/>
            <w:snapToGrid w:val="0"/>
            <w:sz w:val="16"/>
            <w:lang w:val="en-US" w:eastAsia="ko-KR"/>
          </w:rPr>
          <w:tab/>
        </w:r>
        <w:r>
          <w:rPr>
            <w:rFonts w:ascii="Courier New" w:hAnsi="Courier New"/>
            <w:noProof/>
            <w:snapToGrid w:val="0"/>
            <w:sz w:val="16"/>
            <w:lang w:val="en-US" w:eastAsia="ko-KR"/>
          </w:rPr>
          <w:tab/>
        </w:r>
        <w:r>
          <w:rPr>
            <w:rFonts w:ascii="Courier New" w:hAnsi="Courier New"/>
            <w:noProof/>
            <w:snapToGrid w:val="0"/>
            <w:sz w:val="16"/>
            <w:lang w:val="en-US" w:eastAsia="ko-KR"/>
          </w:rPr>
          <w:tab/>
        </w:r>
        <w:r>
          <w:rPr>
            <w:rFonts w:ascii="Courier New" w:hAnsi="Courier New"/>
            <w:noProof/>
            <w:snapToGrid w:val="0"/>
            <w:sz w:val="16"/>
            <w:lang w:val="en-US" w:eastAsia="ko-KR"/>
          </w:rPr>
          <w:tab/>
        </w:r>
        <w:r>
          <w:rPr>
            <w:rFonts w:ascii="Courier New" w:hAnsi="Courier New"/>
            <w:noProof/>
            <w:snapToGrid w:val="0"/>
            <w:sz w:val="16"/>
            <w:lang w:val="en-US" w:eastAsia="ko-KR"/>
          </w:rPr>
          <w:tab/>
        </w:r>
        <w:r>
          <w:rPr>
            <w:rFonts w:ascii="Courier New" w:eastAsia="宋体" w:hAnsi="Courier New"/>
            <w:noProof/>
            <w:snapToGrid w:val="0"/>
            <w:sz w:val="16"/>
            <w:lang w:val="fr-FR" w:eastAsia="ko-KR"/>
          </w:rPr>
          <w:t>NR</w:t>
        </w:r>
      </w:ins>
      <w:ins w:id="135" w:author="Huawei" w:date="2023-05-07T21:34:00Z">
        <w:r>
          <w:rPr>
            <w:rFonts w:ascii="Courier New" w:eastAsia="宋体" w:hAnsi="Courier New"/>
            <w:noProof/>
            <w:snapToGrid w:val="0"/>
            <w:sz w:val="16"/>
            <w:lang w:val="fr-FR" w:eastAsia="ko-KR"/>
          </w:rPr>
          <w:t>-</w:t>
        </w:r>
      </w:ins>
      <w:ins w:id="136" w:author="Huawei" w:date="2023-05-07T20:48:00Z">
        <w:r>
          <w:rPr>
            <w:rFonts w:ascii="Courier New" w:eastAsia="宋体" w:hAnsi="Courier New"/>
            <w:noProof/>
            <w:snapToGrid w:val="0"/>
            <w:sz w:val="16"/>
            <w:lang w:val="fr-FR" w:eastAsia="ko-KR"/>
          </w:rPr>
          <w:t>CGI</w:t>
        </w:r>
      </w:ins>
      <w:ins w:id="137" w:author="Huawei" w:date="2023-05-07T20:47:00Z">
        <w:r>
          <w:rPr>
            <w:rFonts w:ascii="Courier New" w:hAnsi="Courier New"/>
            <w:noProof/>
            <w:snapToGrid w:val="0"/>
            <w:sz w:val="16"/>
            <w:lang w:val="en-US" w:eastAsia="ko-KR"/>
          </w:rPr>
          <w:t>,</w:t>
        </w:r>
      </w:ins>
    </w:p>
    <w:p w14:paraId="6CB3D571" w14:textId="77777777" w:rsidR="00EB67E0" w:rsidRPr="005E5845" w:rsidRDefault="00EB67E0" w:rsidP="00EB67E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8" w:author="Huawei" w:date="2023-05-07T20:47:00Z"/>
          <w:rFonts w:ascii="Courier New" w:eastAsia="Malgun Gothic" w:hAnsi="Courier New"/>
          <w:noProof/>
          <w:snapToGrid w:val="0"/>
          <w:sz w:val="16"/>
          <w:lang w:val="en-US" w:eastAsia="ko-KR"/>
        </w:rPr>
      </w:pPr>
      <w:ins w:id="139" w:author="Huawei" w:date="2023-05-07T20:49:00Z">
        <w:r>
          <w:rPr>
            <w:rFonts w:ascii="Courier New" w:eastAsia="Malgun Gothic" w:hAnsi="Courier New"/>
            <w:noProof/>
            <w:snapToGrid w:val="0"/>
            <w:sz w:val="16"/>
            <w:lang w:val="en-US" w:eastAsia="ko-KR"/>
          </w:rPr>
          <w:tab/>
          <w:t>tAI</w:t>
        </w:r>
        <w:r>
          <w:rPr>
            <w:rFonts w:ascii="Courier New" w:eastAsia="Malgun Gothic" w:hAnsi="Courier New"/>
            <w:noProof/>
            <w:snapToGrid w:val="0"/>
            <w:sz w:val="16"/>
            <w:lang w:val="en-US" w:eastAsia="ko-KR"/>
          </w:rPr>
          <w:tab/>
        </w:r>
        <w:r>
          <w:rPr>
            <w:rFonts w:ascii="Courier New" w:eastAsia="Malgun Gothic" w:hAnsi="Courier New"/>
            <w:noProof/>
            <w:snapToGrid w:val="0"/>
            <w:sz w:val="16"/>
            <w:lang w:val="en-US" w:eastAsia="ko-KR"/>
          </w:rPr>
          <w:tab/>
        </w:r>
        <w:r>
          <w:rPr>
            <w:rFonts w:ascii="Courier New" w:eastAsia="Malgun Gothic" w:hAnsi="Courier New"/>
            <w:noProof/>
            <w:snapToGrid w:val="0"/>
            <w:sz w:val="16"/>
            <w:lang w:val="en-US" w:eastAsia="ko-KR"/>
          </w:rPr>
          <w:tab/>
        </w:r>
        <w:r>
          <w:rPr>
            <w:rFonts w:ascii="Courier New" w:eastAsia="Malgun Gothic" w:hAnsi="Courier New"/>
            <w:noProof/>
            <w:snapToGrid w:val="0"/>
            <w:sz w:val="16"/>
            <w:lang w:val="en-US" w:eastAsia="ko-KR"/>
          </w:rPr>
          <w:tab/>
        </w:r>
        <w:r>
          <w:rPr>
            <w:rFonts w:ascii="Courier New" w:eastAsia="Malgun Gothic" w:hAnsi="Courier New"/>
            <w:noProof/>
            <w:snapToGrid w:val="0"/>
            <w:sz w:val="16"/>
            <w:lang w:val="en-US" w:eastAsia="ko-KR"/>
          </w:rPr>
          <w:tab/>
        </w:r>
        <w:r>
          <w:rPr>
            <w:rFonts w:ascii="Courier New" w:eastAsia="Malgun Gothic" w:hAnsi="Courier New"/>
            <w:noProof/>
            <w:snapToGrid w:val="0"/>
            <w:sz w:val="16"/>
            <w:lang w:val="en-US" w:eastAsia="ko-KR"/>
          </w:rPr>
          <w:tab/>
        </w:r>
        <w:r>
          <w:rPr>
            <w:rFonts w:ascii="Courier New" w:eastAsia="Malgun Gothic" w:hAnsi="Courier New"/>
            <w:noProof/>
            <w:snapToGrid w:val="0"/>
            <w:sz w:val="16"/>
            <w:lang w:val="en-US" w:eastAsia="ko-KR"/>
          </w:rPr>
          <w:tab/>
        </w:r>
        <w:r>
          <w:rPr>
            <w:rFonts w:ascii="Courier New" w:eastAsia="Malgun Gothic" w:hAnsi="Courier New"/>
            <w:noProof/>
            <w:snapToGrid w:val="0"/>
            <w:sz w:val="16"/>
            <w:lang w:val="en-US" w:eastAsia="ko-KR"/>
          </w:rPr>
          <w:tab/>
          <w:t>TAI,</w:t>
        </w:r>
      </w:ins>
    </w:p>
    <w:p w14:paraId="4A10514D" w14:textId="77777777" w:rsidR="00EB67E0" w:rsidRDefault="00EB67E0" w:rsidP="00EB67E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0" w:author="Huawei" w:date="2023-05-07T20:47:00Z"/>
          <w:rFonts w:ascii="Courier New" w:hAnsi="Courier New"/>
          <w:noProof/>
          <w:snapToGrid w:val="0"/>
          <w:sz w:val="16"/>
          <w:lang w:val="en-US" w:eastAsia="ko-KR"/>
        </w:rPr>
      </w:pPr>
      <w:ins w:id="141" w:author="Huawei" w:date="2023-05-07T20:47:00Z">
        <w:r>
          <w:rPr>
            <w:rFonts w:ascii="Courier New" w:hAnsi="Courier New"/>
            <w:noProof/>
            <w:snapToGrid w:val="0"/>
            <w:sz w:val="16"/>
            <w:lang w:val="en-US" w:eastAsia="ko-KR"/>
          </w:rPr>
          <w:tab/>
          <w:t>iE-Extensions</w:t>
        </w:r>
        <w:r>
          <w:rPr>
            <w:rFonts w:ascii="Courier New" w:hAnsi="Courier New"/>
            <w:noProof/>
            <w:snapToGrid w:val="0"/>
            <w:sz w:val="16"/>
            <w:lang w:val="en-US" w:eastAsia="ko-KR"/>
          </w:rPr>
          <w:tab/>
        </w:r>
        <w:r>
          <w:rPr>
            <w:rFonts w:ascii="Courier New" w:hAnsi="Courier New"/>
            <w:noProof/>
            <w:snapToGrid w:val="0"/>
            <w:sz w:val="16"/>
            <w:lang w:val="en-US" w:eastAsia="ko-KR"/>
          </w:rPr>
          <w:tab/>
        </w:r>
        <w:r>
          <w:rPr>
            <w:rFonts w:ascii="Courier New" w:hAnsi="Courier New"/>
            <w:noProof/>
            <w:snapToGrid w:val="0"/>
            <w:sz w:val="16"/>
            <w:lang w:val="en-US" w:eastAsia="ko-KR"/>
          </w:rPr>
          <w:tab/>
        </w:r>
        <w:r>
          <w:rPr>
            <w:rFonts w:ascii="Courier New" w:hAnsi="Courier New"/>
            <w:noProof/>
            <w:snapToGrid w:val="0"/>
            <w:sz w:val="16"/>
            <w:lang w:val="en-US" w:eastAsia="ko-KR"/>
          </w:rPr>
          <w:tab/>
        </w:r>
        <w:r>
          <w:rPr>
            <w:rFonts w:ascii="Courier New" w:hAnsi="Courier New"/>
            <w:noProof/>
            <w:snapToGrid w:val="0"/>
            <w:sz w:val="16"/>
            <w:lang w:val="en-US" w:eastAsia="ko-KR"/>
          </w:rPr>
          <w:tab/>
          <w:t xml:space="preserve">ProtocolExtensionContainer { { </w:t>
        </w:r>
      </w:ins>
      <w:ins w:id="142" w:author="Huawei" w:date="2023-05-07T21:37:00Z">
        <w:r>
          <w:rPr>
            <w:rFonts w:ascii="Courier New" w:hAnsi="Courier New" w:cs="Courier New"/>
            <w:noProof/>
            <w:sz w:val="16"/>
            <w:szCs w:val="22"/>
            <w:lang w:eastAsia="zh-CN"/>
          </w:rPr>
          <w:t>AdditionalULI</w:t>
        </w:r>
      </w:ins>
      <w:ins w:id="143" w:author="Huawei" w:date="2023-05-07T20:47:00Z">
        <w:r>
          <w:rPr>
            <w:rFonts w:ascii="Courier New" w:hAnsi="Courier New"/>
            <w:noProof/>
            <w:snapToGrid w:val="0"/>
            <w:sz w:val="16"/>
            <w:lang w:val="en-US" w:eastAsia="ko-KR"/>
          </w:rPr>
          <w:t>-ExtIEs} } OPTIONAL,</w:t>
        </w:r>
      </w:ins>
    </w:p>
    <w:p w14:paraId="6F0BDD8C" w14:textId="77777777" w:rsidR="00EB67E0" w:rsidRDefault="00EB67E0" w:rsidP="00EB67E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4" w:author="Huawei" w:date="2023-05-07T20:47:00Z"/>
          <w:rFonts w:ascii="Courier New" w:hAnsi="Courier New"/>
          <w:noProof/>
          <w:snapToGrid w:val="0"/>
          <w:sz w:val="16"/>
          <w:lang w:val="en-US" w:eastAsia="ko-KR"/>
        </w:rPr>
      </w:pPr>
      <w:ins w:id="145" w:author="Huawei" w:date="2023-05-07T20:47:00Z">
        <w:r>
          <w:rPr>
            <w:rFonts w:ascii="Courier New" w:hAnsi="Courier New"/>
            <w:noProof/>
            <w:snapToGrid w:val="0"/>
            <w:sz w:val="16"/>
            <w:lang w:val="en-US" w:eastAsia="ko-KR"/>
          </w:rPr>
          <w:tab/>
          <w:t>...</w:t>
        </w:r>
      </w:ins>
    </w:p>
    <w:p w14:paraId="353F3740" w14:textId="77777777" w:rsidR="00EB67E0" w:rsidRDefault="00EB67E0" w:rsidP="00EB67E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6" w:author="Huawei" w:date="2023-05-07T20:47:00Z"/>
          <w:rFonts w:ascii="Courier New" w:hAnsi="Courier New"/>
          <w:noProof/>
          <w:snapToGrid w:val="0"/>
          <w:sz w:val="16"/>
          <w:lang w:val="en-US" w:eastAsia="ko-KR"/>
        </w:rPr>
      </w:pPr>
      <w:ins w:id="147" w:author="Huawei" w:date="2023-05-07T20:47:00Z">
        <w:r>
          <w:rPr>
            <w:rFonts w:ascii="Courier New" w:hAnsi="Courier New"/>
            <w:noProof/>
            <w:snapToGrid w:val="0"/>
            <w:sz w:val="16"/>
            <w:lang w:val="en-US" w:eastAsia="ko-KR"/>
          </w:rPr>
          <w:t>}</w:t>
        </w:r>
      </w:ins>
    </w:p>
    <w:p w14:paraId="55376199" w14:textId="77777777" w:rsidR="00EB67E0" w:rsidRDefault="00EB67E0" w:rsidP="00EB67E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8" w:author="Huawei" w:date="2023-05-07T20:47:00Z"/>
          <w:rFonts w:ascii="Courier New" w:hAnsi="Courier New"/>
          <w:noProof/>
          <w:snapToGrid w:val="0"/>
          <w:sz w:val="16"/>
          <w:lang w:val="en-US" w:eastAsia="ko-KR"/>
        </w:rPr>
      </w:pPr>
    </w:p>
    <w:p w14:paraId="48A81222" w14:textId="5C32EC96" w:rsidR="00EB67E0" w:rsidRDefault="00EB67E0" w:rsidP="00EB67E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9" w:author="Huawei" w:date="2023-05-07T20:47:00Z"/>
          <w:rFonts w:ascii="Courier New" w:hAnsi="Courier New"/>
          <w:noProof/>
          <w:snapToGrid w:val="0"/>
          <w:sz w:val="16"/>
          <w:lang w:val="fr-FR" w:eastAsia="ko-KR"/>
        </w:rPr>
      </w:pPr>
      <w:ins w:id="150" w:author="Huawei" w:date="2023-05-07T21:37:00Z">
        <w:r>
          <w:rPr>
            <w:rFonts w:ascii="Courier New" w:hAnsi="Courier New" w:cs="Courier New"/>
            <w:noProof/>
            <w:sz w:val="16"/>
            <w:szCs w:val="22"/>
            <w:lang w:eastAsia="zh-CN"/>
          </w:rPr>
          <w:t>Additional</w:t>
        </w:r>
      </w:ins>
      <w:ins w:id="151" w:author="Huawei" w:date="2023-05-11T15:01:00Z">
        <w:r w:rsidR="00F57DFE">
          <w:rPr>
            <w:rFonts w:ascii="Courier New" w:hAnsi="Courier New" w:cs="Courier New"/>
            <w:noProof/>
            <w:sz w:val="16"/>
            <w:szCs w:val="22"/>
            <w:lang w:eastAsia="zh-CN"/>
          </w:rPr>
          <w:t>NR</w:t>
        </w:r>
      </w:ins>
      <w:ins w:id="152" w:author="Huawei" w:date="2023-05-07T21:37:00Z">
        <w:r>
          <w:rPr>
            <w:rFonts w:ascii="Courier New" w:hAnsi="Courier New" w:cs="Courier New"/>
            <w:noProof/>
            <w:sz w:val="16"/>
            <w:szCs w:val="22"/>
            <w:lang w:eastAsia="zh-CN"/>
          </w:rPr>
          <w:t>ULI</w:t>
        </w:r>
      </w:ins>
      <w:ins w:id="153" w:author="Huawei" w:date="2023-05-07T20:47:00Z">
        <w:r>
          <w:rPr>
            <w:rFonts w:ascii="Courier New" w:hAnsi="Courier New"/>
            <w:noProof/>
            <w:snapToGrid w:val="0"/>
            <w:sz w:val="16"/>
            <w:lang w:val="en-US" w:eastAsia="ko-KR"/>
          </w:rPr>
          <w:t>-ExtIEs</w:t>
        </w:r>
        <w:r>
          <w:rPr>
            <w:rFonts w:ascii="Courier New" w:hAnsi="Courier New"/>
            <w:noProof/>
            <w:snapToGrid w:val="0"/>
            <w:sz w:val="16"/>
            <w:lang w:val="fr-FR" w:eastAsia="ko-KR"/>
          </w:rPr>
          <w:t xml:space="preserve"> F1AP-PROTOCOL-EXTENSION ::= {</w:t>
        </w:r>
      </w:ins>
    </w:p>
    <w:p w14:paraId="72CC7D3D" w14:textId="77777777" w:rsidR="00EB67E0" w:rsidRDefault="00EB67E0" w:rsidP="00EB67E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4" w:author="Huawei" w:date="2023-05-07T20:47:00Z"/>
          <w:rFonts w:ascii="Courier New" w:hAnsi="Courier New"/>
          <w:noProof/>
          <w:snapToGrid w:val="0"/>
          <w:sz w:val="16"/>
          <w:lang w:eastAsia="ko-KR"/>
        </w:rPr>
      </w:pPr>
      <w:ins w:id="155" w:author="Huawei" w:date="2023-05-07T20:47:00Z">
        <w:r>
          <w:rPr>
            <w:rFonts w:ascii="Courier New" w:hAnsi="Courier New"/>
            <w:noProof/>
            <w:snapToGrid w:val="0"/>
            <w:sz w:val="16"/>
            <w:lang w:val="fr-FR" w:eastAsia="ko-KR"/>
          </w:rPr>
          <w:tab/>
        </w:r>
        <w:r>
          <w:rPr>
            <w:rFonts w:ascii="Courier New" w:hAnsi="Courier New"/>
            <w:noProof/>
            <w:snapToGrid w:val="0"/>
            <w:sz w:val="16"/>
            <w:lang w:eastAsia="ko-KR"/>
          </w:rPr>
          <w:t>...</w:t>
        </w:r>
      </w:ins>
    </w:p>
    <w:p w14:paraId="29ED73AA" w14:textId="77777777" w:rsidR="00EB67E0" w:rsidRDefault="00EB67E0" w:rsidP="00EB67E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6" w:author="Huawei" w:date="2023-05-07T20:47:00Z"/>
          <w:rFonts w:ascii="Courier New" w:hAnsi="Courier New"/>
          <w:noProof/>
          <w:snapToGrid w:val="0"/>
          <w:sz w:val="16"/>
          <w:lang w:eastAsia="ko-KR"/>
        </w:rPr>
      </w:pPr>
      <w:ins w:id="157" w:author="Huawei" w:date="2023-05-07T20:47:00Z">
        <w:r>
          <w:rPr>
            <w:rFonts w:ascii="Courier New" w:hAnsi="Courier New"/>
            <w:noProof/>
            <w:snapToGrid w:val="0"/>
            <w:sz w:val="16"/>
            <w:lang w:eastAsia="ko-KR"/>
          </w:rPr>
          <w:t>}</w:t>
        </w:r>
      </w:ins>
    </w:p>
    <w:p w14:paraId="157B06D2" w14:textId="77777777" w:rsidR="00EB67E0" w:rsidRDefault="00EB67E0" w:rsidP="00EB67E0">
      <w:pPr>
        <w:spacing w:after="0"/>
      </w:pPr>
    </w:p>
    <w:p w14:paraId="2BC15366" w14:textId="77777777" w:rsidR="00EB67E0" w:rsidRDefault="00EB67E0" w:rsidP="00EB67E0">
      <w:pPr>
        <w:spacing w:after="0"/>
      </w:pPr>
    </w:p>
    <w:p w14:paraId="32A930DE" w14:textId="77777777" w:rsidR="00EB67E0" w:rsidRDefault="00EB67E0" w:rsidP="00EB67E0">
      <w:pPr>
        <w:pStyle w:val="PL"/>
        <w:outlineLvl w:val="3"/>
        <w:rPr>
          <w:noProof w:val="0"/>
          <w:snapToGrid w:val="0"/>
        </w:rPr>
      </w:pPr>
      <w:r>
        <w:rPr>
          <w:noProof w:val="0"/>
          <w:snapToGrid w:val="0"/>
        </w:rPr>
        <w:t>-- U</w:t>
      </w:r>
    </w:p>
    <w:p w14:paraId="1FC4930F" w14:textId="77777777" w:rsidR="00EB67E0" w:rsidRDefault="00EB67E0" w:rsidP="00EB67E0">
      <w:pPr>
        <w:spacing w:after="0"/>
      </w:pPr>
    </w:p>
    <w:p w14:paraId="534A7B31" w14:textId="77777777" w:rsidR="00EB67E0" w:rsidRDefault="00EB67E0" w:rsidP="00EB67E0">
      <w:pPr>
        <w:pStyle w:val="PL"/>
        <w:rPr>
          <w:noProof w:val="0"/>
          <w:snapToGrid w:val="0"/>
        </w:rPr>
      </w:pPr>
      <w:r>
        <w:rPr>
          <w:noProof w:val="0"/>
          <w:snapToGrid w:val="0"/>
        </w:rPr>
        <w:t>UserLocationInformation ::= CHOICE {</w:t>
      </w:r>
    </w:p>
    <w:p w14:paraId="6B64F159" w14:textId="77777777" w:rsidR="00EB67E0" w:rsidRDefault="00EB67E0" w:rsidP="00EB67E0">
      <w:pPr>
        <w:pStyle w:val="PL"/>
        <w:rPr>
          <w:noProof w:val="0"/>
          <w:snapToGrid w:val="0"/>
        </w:rPr>
      </w:pPr>
      <w:r>
        <w:rPr>
          <w:noProof w:val="0"/>
          <w:snapToGrid w:val="0"/>
        </w:rPr>
        <w:tab/>
        <w:t>userLocationInformationEUTRA</w:t>
      </w:r>
      <w:r>
        <w:rPr>
          <w:noProof w:val="0"/>
          <w:snapToGrid w:val="0"/>
        </w:rPr>
        <w:tab/>
        <w:t>UserLocationInformationEUTRA,</w:t>
      </w:r>
    </w:p>
    <w:p w14:paraId="1A8BC86A" w14:textId="77777777" w:rsidR="00EB67E0" w:rsidRDefault="00EB67E0" w:rsidP="00EB67E0">
      <w:pPr>
        <w:pStyle w:val="PL"/>
        <w:rPr>
          <w:noProof w:val="0"/>
          <w:snapToGrid w:val="0"/>
        </w:rPr>
      </w:pPr>
      <w:r>
        <w:rPr>
          <w:noProof w:val="0"/>
          <w:snapToGrid w:val="0"/>
        </w:rPr>
        <w:tab/>
        <w:t>userLocationInformationNR</w:t>
      </w:r>
      <w:r>
        <w:rPr>
          <w:noProof w:val="0"/>
          <w:snapToGrid w:val="0"/>
        </w:rPr>
        <w:tab/>
      </w:r>
      <w:r>
        <w:rPr>
          <w:noProof w:val="0"/>
          <w:snapToGrid w:val="0"/>
        </w:rPr>
        <w:tab/>
        <w:t>UserLocationInformationNR,</w:t>
      </w:r>
    </w:p>
    <w:p w14:paraId="7F943F54" w14:textId="77777777" w:rsidR="00EB67E0" w:rsidRDefault="00EB67E0" w:rsidP="00EB67E0">
      <w:pPr>
        <w:pStyle w:val="PL"/>
        <w:rPr>
          <w:noProof w:val="0"/>
          <w:snapToGrid w:val="0"/>
        </w:rPr>
      </w:pPr>
      <w:r>
        <w:rPr>
          <w:noProof w:val="0"/>
          <w:snapToGrid w:val="0"/>
        </w:rPr>
        <w:tab/>
        <w:t>userLocationInformationN3IWF</w:t>
      </w:r>
      <w:r>
        <w:rPr>
          <w:noProof w:val="0"/>
          <w:snapToGrid w:val="0"/>
        </w:rPr>
        <w:tab/>
        <w:t>UserLocationInformationN3IWF,</w:t>
      </w:r>
    </w:p>
    <w:p w14:paraId="754E7BE3" w14:textId="77777777" w:rsidR="00EB67E0" w:rsidRDefault="00EB67E0" w:rsidP="00EB67E0">
      <w:pPr>
        <w:pStyle w:val="PL"/>
        <w:rPr>
          <w:noProof w:val="0"/>
        </w:rPr>
      </w:pPr>
      <w:r>
        <w:rPr>
          <w:noProof w:val="0"/>
        </w:rPr>
        <w:tab/>
        <w:t>choice-Extensions</w:t>
      </w:r>
      <w:r>
        <w:rPr>
          <w:noProof w:val="0"/>
        </w:rPr>
        <w:tab/>
      </w:r>
      <w:r>
        <w:rPr>
          <w:noProof w:val="0"/>
        </w:rPr>
        <w:tab/>
        <w:t>ProtocolIE-SingleContainer { {</w:t>
      </w:r>
      <w:r>
        <w:rPr>
          <w:noProof w:val="0"/>
          <w:snapToGrid w:val="0"/>
        </w:rPr>
        <w:t>UserLocationInformation</w:t>
      </w:r>
      <w:r>
        <w:rPr>
          <w:noProof w:val="0"/>
        </w:rPr>
        <w:t>-ExtIEs} }</w:t>
      </w:r>
    </w:p>
    <w:p w14:paraId="5EF3B5C3" w14:textId="77777777" w:rsidR="00EB67E0" w:rsidRDefault="00EB67E0" w:rsidP="00EB67E0">
      <w:pPr>
        <w:pStyle w:val="PL"/>
        <w:rPr>
          <w:noProof w:val="0"/>
          <w:snapToGrid w:val="0"/>
        </w:rPr>
      </w:pPr>
      <w:r>
        <w:rPr>
          <w:noProof w:val="0"/>
          <w:snapToGrid w:val="0"/>
        </w:rPr>
        <w:t>}</w:t>
      </w:r>
    </w:p>
    <w:p w14:paraId="6E84762F" w14:textId="77777777" w:rsidR="00EB67E0" w:rsidRDefault="00EB67E0" w:rsidP="00EB67E0">
      <w:pPr>
        <w:pStyle w:val="PL"/>
        <w:rPr>
          <w:noProof w:val="0"/>
          <w:snapToGrid w:val="0"/>
        </w:rPr>
      </w:pPr>
    </w:p>
    <w:p w14:paraId="6AB6DF62" w14:textId="04A8F0A5" w:rsidR="00EB67E0" w:rsidRDefault="00EB67E0" w:rsidP="00EB67E0">
      <w:pPr>
        <w:pStyle w:val="PL"/>
        <w:rPr>
          <w:noProof w:val="0"/>
        </w:rPr>
      </w:pPr>
      <w:r>
        <w:rPr>
          <w:noProof w:val="0"/>
          <w:snapToGrid w:val="0"/>
        </w:rPr>
        <w:t>UserLocationInformation</w:t>
      </w:r>
      <w:r>
        <w:rPr>
          <w:noProof w:val="0"/>
        </w:rPr>
        <w:t xml:space="preserve">-ExtIEs </w:t>
      </w:r>
      <w:r>
        <w:rPr>
          <w:noProof w:val="0"/>
          <w:snapToGrid w:val="0"/>
        </w:rPr>
        <w:t xml:space="preserve">NGAP-PROTOCOL-IES </w:t>
      </w:r>
      <w:r>
        <w:rPr>
          <w:noProof w:val="0"/>
        </w:rPr>
        <w:t>::= {</w:t>
      </w:r>
    </w:p>
    <w:p w14:paraId="04A4AB9D" w14:textId="77777777" w:rsidR="00EB67E0" w:rsidRDefault="00EB67E0" w:rsidP="00EB67E0">
      <w:pPr>
        <w:pStyle w:val="PL"/>
        <w:rPr>
          <w:noProof w:val="0"/>
          <w:snapToGrid w:val="0"/>
        </w:rPr>
      </w:pPr>
      <w:r>
        <w:rPr>
          <w:noProof w:val="0"/>
        </w:rPr>
        <w:tab/>
      </w:r>
      <w:r>
        <w:rPr>
          <w:noProof w:val="0"/>
          <w:snapToGrid w:val="0"/>
        </w:rPr>
        <w:t>{ ID id-UserLocationInformationTNGF</w:t>
      </w:r>
      <w:r>
        <w:rPr>
          <w:noProof w:val="0"/>
          <w:snapToGrid w:val="0"/>
        </w:rPr>
        <w:tab/>
      </w:r>
      <w:r>
        <w:rPr>
          <w:noProof w:val="0"/>
          <w:snapToGrid w:val="0"/>
        </w:rPr>
        <w:tab/>
        <w:t>CRITICALITY ignore</w:t>
      </w:r>
      <w:r>
        <w:rPr>
          <w:noProof w:val="0"/>
          <w:snapToGrid w:val="0"/>
        </w:rPr>
        <w:tab/>
        <w:t>TYPE UserLocationInformationTNGF</w:t>
      </w:r>
      <w:r>
        <w:rPr>
          <w:noProof w:val="0"/>
          <w:snapToGrid w:val="0"/>
        </w:rPr>
        <w:tab/>
      </w:r>
      <w:r>
        <w:rPr>
          <w:noProof w:val="0"/>
          <w:snapToGrid w:val="0"/>
        </w:rPr>
        <w:tab/>
        <w:t>PRESENCE mandatory</w:t>
      </w:r>
      <w:r>
        <w:rPr>
          <w:noProof w:val="0"/>
          <w:snapToGrid w:val="0"/>
        </w:rPr>
        <w:tab/>
        <w:t>}|</w:t>
      </w:r>
    </w:p>
    <w:p w14:paraId="3C5866EC" w14:textId="77777777" w:rsidR="00EB67E0" w:rsidRDefault="00EB67E0" w:rsidP="00EB67E0">
      <w:pPr>
        <w:pStyle w:val="PL"/>
        <w:rPr>
          <w:noProof w:val="0"/>
          <w:snapToGrid w:val="0"/>
        </w:rPr>
      </w:pPr>
      <w:r>
        <w:rPr>
          <w:noProof w:val="0"/>
          <w:snapToGrid w:val="0"/>
        </w:rPr>
        <w:tab/>
        <w:t>{ ID id-UserLocationInformationTWIF</w:t>
      </w:r>
      <w:r>
        <w:rPr>
          <w:noProof w:val="0"/>
          <w:snapToGrid w:val="0"/>
        </w:rPr>
        <w:tab/>
      </w:r>
      <w:r>
        <w:rPr>
          <w:noProof w:val="0"/>
          <w:snapToGrid w:val="0"/>
        </w:rPr>
        <w:tab/>
        <w:t>CRITICALITY ignore</w:t>
      </w:r>
      <w:r>
        <w:rPr>
          <w:noProof w:val="0"/>
          <w:snapToGrid w:val="0"/>
        </w:rPr>
        <w:tab/>
        <w:t>TYPE UserLocationInformationTWIF</w:t>
      </w:r>
      <w:r>
        <w:rPr>
          <w:noProof w:val="0"/>
          <w:snapToGrid w:val="0"/>
        </w:rPr>
        <w:tab/>
      </w:r>
      <w:r>
        <w:rPr>
          <w:noProof w:val="0"/>
          <w:snapToGrid w:val="0"/>
        </w:rPr>
        <w:tab/>
        <w:t>PRESENCE mandatory</w:t>
      </w:r>
      <w:r>
        <w:rPr>
          <w:noProof w:val="0"/>
          <w:snapToGrid w:val="0"/>
        </w:rPr>
        <w:tab/>
        <w:t>}|</w:t>
      </w:r>
    </w:p>
    <w:p w14:paraId="2671511D" w14:textId="77777777" w:rsidR="00EB67E0" w:rsidRDefault="00EB67E0" w:rsidP="00EB67E0">
      <w:pPr>
        <w:pStyle w:val="PL"/>
        <w:rPr>
          <w:noProof w:val="0"/>
        </w:rPr>
      </w:pPr>
      <w:r>
        <w:rPr>
          <w:noProof w:val="0"/>
          <w:snapToGrid w:val="0"/>
        </w:rPr>
        <w:tab/>
        <w:t>{ ID id-UserLocationInformationW-AGF</w:t>
      </w:r>
      <w:r>
        <w:rPr>
          <w:noProof w:val="0"/>
          <w:snapToGrid w:val="0"/>
        </w:rPr>
        <w:tab/>
        <w:t>CRITICALITY ignore</w:t>
      </w:r>
      <w:r>
        <w:rPr>
          <w:noProof w:val="0"/>
          <w:snapToGrid w:val="0"/>
        </w:rPr>
        <w:tab/>
        <w:t>TYPE UserLocationInformationW-AGF</w:t>
      </w:r>
      <w:r>
        <w:rPr>
          <w:noProof w:val="0"/>
          <w:snapToGrid w:val="0"/>
        </w:rPr>
        <w:tab/>
      </w:r>
      <w:r>
        <w:rPr>
          <w:noProof w:val="0"/>
          <w:snapToGrid w:val="0"/>
        </w:rPr>
        <w:tab/>
        <w:t>PRESENCE mandatory</w:t>
      </w:r>
      <w:r>
        <w:rPr>
          <w:noProof w:val="0"/>
          <w:snapToGrid w:val="0"/>
        </w:rPr>
        <w:tab/>
        <w:t>},</w:t>
      </w:r>
    </w:p>
    <w:p w14:paraId="64419628" w14:textId="77777777" w:rsidR="00EB67E0" w:rsidRDefault="00EB67E0" w:rsidP="00EB67E0">
      <w:pPr>
        <w:pStyle w:val="PL"/>
        <w:rPr>
          <w:noProof w:val="0"/>
          <w:lang w:val="fr-FR"/>
        </w:rPr>
      </w:pPr>
      <w:r>
        <w:rPr>
          <w:noProof w:val="0"/>
        </w:rPr>
        <w:tab/>
      </w:r>
      <w:r>
        <w:rPr>
          <w:noProof w:val="0"/>
          <w:lang w:val="fr-FR"/>
        </w:rPr>
        <w:t>...</w:t>
      </w:r>
    </w:p>
    <w:p w14:paraId="432A6774" w14:textId="77777777" w:rsidR="00EB67E0" w:rsidRDefault="00EB67E0" w:rsidP="00EB67E0">
      <w:pPr>
        <w:pStyle w:val="PL"/>
        <w:rPr>
          <w:noProof w:val="0"/>
          <w:lang w:val="fr-FR"/>
        </w:rPr>
      </w:pPr>
      <w:r>
        <w:rPr>
          <w:noProof w:val="0"/>
          <w:lang w:val="fr-FR"/>
        </w:rPr>
        <w:t>}</w:t>
      </w:r>
    </w:p>
    <w:p w14:paraId="4CCFAEB2" w14:textId="77777777" w:rsidR="00EB67E0" w:rsidRDefault="00EB67E0" w:rsidP="00EB67E0">
      <w:pPr>
        <w:pStyle w:val="PL"/>
        <w:rPr>
          <w:noProof w:val="0"/>
          <w:snapToGrid w:val="0"/>
          <w:lang w:val="fr-FR"/>
        </w:rPr>
      </w:pPr>
    </w:p>
    <w:p w14:paraId="566DCF89" w14:textId="77777777" w:rsidR="00EB67E0" w:rsidRDefault="00EB67E0" w:rsidP="00EB67E0">
      <w:pPr>
        <w:pStyle w:val="PL"/>
        <w:rPr>
          <w:noProof w:val="0"/>
          <w:snapToGrid w:val="0"/>
          <w:lang w:val="fr-FR"/>
        </w:rPr>
      </w:pPr>
      <w:r>
        <w:rPr>
          <w:noProof w:val="0"/>
          <w:snapToGrid w:val="0"/>
          <w:lang w:val="fr-FR"/>
        </w:rPr>
        <w:t>UserLocationInformationEUTRA ::= SEQUENCE {</w:t>
      </w:r>
    </w:p>
    <w:p w14:paraId="4DBF91B0" w14:textId="77777777" w:rsidR="00EB67E0" w:rsidRDefault="00EB67E0" w:rsidP="00EB67E0">
      <w:pPr>
        <w:pStyle w:val="PL"/>
        <w:rPr>
          <w:noProof w:val="0"/>
          <w:snapToGrid w:val="0"/>
          <w:lang w:val="fr-FR"/>
        </w:rPr>
      </w:pPr>
      <w:r>
        <w:rPr>
          <w:noProof w:val="0"/>
          <w:snapToGrid w:val="0"/>
          <w:lang w:val="fr-FR"/>
        </w:rPr>
        <w:tab/>
        <w:t>eUTRA-CGI</w:t>
      </w:r>
      <w:r>
        <w:rPr>
          <w:noProof w:val="0"/>
          <w:snapToGrid w:val="0"/>
          <w:lang w:val="fr-FR"/>
        </w:rPr>
        <w:tab/>
      </w:r>
      <w:r>
        <w:rPr>
          <w:noProof w:val="0"/>
          <w:snapToGrid w:val="0"/>
          <w:lang w:val="fr-FR"/>
        </w:rPr>
        <w:tab/>
      </w:r>
      <w:r>
        <w:rPr>
          <w:noProof w:val="0"/>
          <w:snapToGrid w:val="0"/>
          <w:lang w:val="fr-FR"/>
        </w:rPr>
        <w:tab/>
        <w:t>EUTRA-CGI,</w:t>
      </w:r>
    </w:p>
    <w:p w14:paraId="4944DB63" w14:textId="77777777" w:rsidR="00EB67E0" w:rsidRDefault="00EB67E0" w:rsidP="00EB67E0">
      <w:pPr>
        <w:pStyle w:val="PL"/>
        <w:rPr>
          <w:noProof w:val="0"/>
          <w:snapToGrid w:val="0"/>
          <w:lang w:val="fr-FR"/>
        </w:rPr>
      </w:pPr>
      <w:r>
        <w:rPr>
          <w:noProof w:val="0"/>
          <w:snapToGrid w:val="0"/>
          <w:lang w:val="fr-FR"/>
        </w:rPr>
        <w:tab/>
        <w:t>tAI</w:t>
      </w:r>
      <w:r>
        <w:rPr>
          <w:noProof w:val="0"/>
          <w:snapToGrid w:val="0"/>
          <w:lang w:val="fr-FR"/>
        </w:rPr>
        <w:tab/>
      </w:r>
      <w:r>
        <w:rPr>
          <w:noProof w:val="0"/>
          <w:snapToGrid w:val="0"/>
          <w:lang w:val="fr-FR"/>
        </w:rPr>
        <w:tab/>
      </w:r>
      <w:r>
        <w:rPr>
          <w:noProof w:val="0"/>
          <w:snapToGrid w:val="0"/>
          <w:lang w:val="fr-FR"/>
        </w:rPr>
        <w:tab/>
      </w:r>
      <w:r>
        <w:rPr>
          <w:noProof w:val="0"/>
          <w:snapToGrid w:val="0"/>
          <w:lang w:val="fr-FR"/>
        </w:rPr>
        <w:tab/>
      </w:r>
      <w:r>
        <w:rPr>
          <w:noProof w:val="0"/>
          <w:snapToGrid w:val="0"/>
          <w:lang w:val="fr-FR"/>
        </w:rPr>
        <w:tab/>
        <w:t>TAI,</w:t>
      </w:r>
    </w:p>
    <w:p w14:paraId="71A1459F" w14:textId="77777777" w:rsidR="00EB67E0" w:rsidRDefault="00EB67E0" w:rsidP="00EB67E0">
      <w:pPr>
        <w:pStyle w:val="PL"/>
        <w:rPr>
          <w:noProof w:val="0"/>
          <w:snapToGrid w:val="0"/>
          <w:lang w:val="fr-FR"/>
        </w:rPr>
      </w:pPr>
      <w:r>
        <w:rPr>
          <w:noProof w:val="0"/>
          <w:snapToGrid w:val="0"/>
          <w:lang w:val="fr-FR"/>
        </w:rPr>
        <w:tab/>
        <w:t>timeStamp</w:t>
      </w:r>
      <w:r>
        <w:rPr>
          <w:noProof w:val="0"/>
          <w:snapToGrid w:val="0"/>
          <w:lang w:val="fr-FR"/>
        </w:rPr>
        <w:tab/>
      </w:r>
      <w:r>
        <w:rPr>
          <w:noProof w:val="0"/>
          <w:snapToGrid w:val="0"/>
          <w:lang w:val="fr-FR"/>
        </w:rPr>
        <w:tab/>
      </w:r>
      <w:r>
        <w:rPr>
          <w:noProof w:val="0"/>
          <w:snapToGrid w:val="0"/>
          <w:lang w:val="fr-FR"/>
        </w:rPr>
        <w:tab/>
        <w:t>TimeStamp</w:t>
      </w:r>
      <w:r>
        <w:rPr>
          <w:noProof w:val="0"/>
          <w:snapToGrid w:val="0"/>
          <w:lang w:val="fr-FR"/>
        </w:rPr>
        <w:tab/>
      </w:r>
      <w:r>
        <w:rPr>
          <w:noProof w:val="0"/>
          <w:snapToGrid w:val="0"/>
          <w:lang w:val="fr-FR"/>
        </w:rPr>
        <w:tab/>
      </w:r>
      <w:r>
        <w:rPr>
          <w:noProof w:val="0"/>
          <w:snapToGrid w:val="0"/>
          <w:lang w:val="fr-FR"/>
        </w:rPr>
        <w:tab/>
      </w:r>
      <w:r>
        <w:rPr>
          <w:noProof w:val="0"/>
          <w:snapToGrid w:val="0"/>
          <w:lang w:val="fr-FR"/>
        </w:rPr>
        <w:tab/>
      </w:r>
      <w:r>
        <w:rPr>
          <w:noProof w:val="0"/>
          <w:snapToGrid w:val="0"/>
          <w:lang w:val="fr-FR"/>
        </w:rPr>
        <w:tab/>
      </w:r>
      <w:r>
        <w:rPr>
          <w:noProof w:val="0"/>
          <w:snapToGrid w:val="0"/>
          <w:lang w:val="fr-FR"/>
        </w:rPr>
        <w:tab/>
      </w:r>
      <w:r>
        <w:rPr>
          <w:noProof w:val="0"/>
          <w:snapToGrid w:val="0"/>
          <w:lang w:val="fr-FR"/>
        </w:rPr>
        <w:tab/>
      </w:r>
      <w:r>
        <w:rPr>
          <w:noProof w:val="0"/>
          <w:snapToGrid w:val="0"/>
          <w:lang w:val="fr-FR"/>
        </w:rPr>
        <w:tab/>
      </w:r>
      <w:r>
        <w:rPr>
          <w:noProof w:val="0"/>
          <w:snapToGrid w:val="0"/>
          <w:lang w:val="fr-FR"/>
        </w:rPr>
        <w:tab/>
      </w:r>
      <w:r>
        <w:rPr>
          <w:noProof w:val="0"/>
          <w:snapToGrid w:val="0"/>
          <w:lang w:val="fr-FR"/>
        </w:rPr>
        <w:tab/>
      </w:r>
      <w:r>
        <w:rPr>
          <w:noProof w:val="0"/>
          <w:snapToGrid w:val="0"/>
          <w:lang w:val="fr-FR"/>
        </w:rPr>
        <w:tab/>
      </w:r>
      <w:r>
        <w:rPr>
          <w:noProof w:val="0"/>
          <w:snapToGrid w:val="0"/>
          <w:lang w:val="fr-FR"/>
        </w:rPr>
        <w:tab/>
      </w:r>
      <w:r>
        <w:rPr>
          <w:noProof w:val="0"/>
          <w:snapToGrid w:val="0"/>
          <w:lang w:val="fr-FR"/>
        </w:rPr>
        <w:tab/>
      </w:r>
      <w:r>
        <w:rPr>
          <w:noProof w:val="0"/>
          <w:snapToGrid w:val="0"/>
          <w:lang w:val="fr-FR"/>
        </w:rPr>
        <w:tab/>
      </w:r>
      <w:r>
        <w:rPr>
          <w:noProof w:val="0"/>
          <w:snapToGrid w:val="0"/>
          <w:lang w:val="fr-FR"/>
        </w:rPr>
        <w:tab/>
      </w:r>
      <w:r>
        <w:rPr>
          <w:noProof w:val="0"/>
          <w:snapToGrid w:val="0"/>
          <w:lang w:val="fr-FR"/>
        </w:rPr>
        <w:tab/>
        <w:t>OPTIONAL,</w:t>
      </w:r>
    </w:p>
    <w:p w14:paraId="52F8CABD" w14:textId="77777777" w:rsidR="00EB67E0" w:rsidRDefault="00EB67E0" w:rsidP="00EB67E0">
      <w:pPr>
        <w:pStyle w:val="PL"/>
        <w:rPr>
          <w:noProof w:val="0"/>
          <w:snapToGrid w:val="0"/>
          <w:lang w:val="fr-FR"/>
        </w:rPr>
      </w:pPr>
      <w:r>
        <w:rPr>
          <w:noProof w:val="0"/>
          <w:snapToGrid w:val="0"/>
          <w:lang w:val="fr-FR"/>
        </w:rPr>
        <w:tab/>
        <w:t>iE-Extensions</w:t>
      </w:r>
      <w:r>
        <w:rPr>
          <w:noProof w:val="0"/>
          <w:snapToGrid w:val="0"/>
          <w:lang w:val="fr-FR"/>
        </w:rPr>
        <w:tab/>
      </w:r>
      <w:r>
        <w:rPr>
          <w:noProof w:val="0"/>
          <w:snapToGrid w:val="0"/>
          <w:lang w:val="fr-FR"/>
        </w:rPr>
        <w:tab/>
        <w:t>ProtocolExtensionContainer { {UserLocationInformationEUTRA-ExtIEs} }</w:t>
      </w:r>
      <w:r>
        <w:rPr>
          <w:noProof w:val="0"/>
          <w:snapToGrid w:val="0"/>
          <w:lang w:val="fr-FR"/>
        </w:rPr>
        <w:tab/>
        <w:t>OPTIONAL,</w:t>
      </w:r>
    </w:p>
    <w:p w14:paraId="2D8696BE" w14:textId="77777777" w:rsidR="00EB67E0" w:rsidRDefault="00EB67E0" w:rsidP="00EB67E0">
      <w:pPr>
        <w:pStyle w:val="PL"/>
        <w:rPr>
          <w:noProof w:val="0"/>
          <w:snapToGrid w:val="0"/>
          <w:lang w:val="fr-FR"/>
        </w:rPr>
      </w:pPr>
      <w:r>
        <w:rPr>
          <w:noProof w:val="0"/>
          <w:snapToGrid w:val="0"/>
          <w:lang w:val="fr-FR"/>
        </w:rPr>
        <w:tab/>
        <w:t>...</w:t>
      </w:r>
    </w:p>
    <w:p w14:paraId="1F51C7F3" w14:textId="77777777" w:rsidR="00EB67E0" w:rsidRDefault="00EB67E0" w:rsidP="00EB67E0">
      <w:pPr>
        <w:pStyle w:val="PL"/>
        <w:rPr>
          <w:noProof w:val="0"/>
          <w:snapToGrid w:val="0"/>
          <w:lang w:val="fr-FR"/>
        </w:rPr>
      </w:pPr>
      <w:r>
        <w:rPr>
          <w:noProof w:val="0"/>
          <w:snapToGrid w:val="0"/>
          <w:lang w:val="fr-FR"/>
        </w:rPr>
        <w:t>}</w:t>
      </w:r>
    </w:p>
    <w:p w14:paraId="1F706F59" w14:textId="77777777" w:rsidR="00EB67E0" w:rsidRDefault="00EB67E0" w:rsidP="00EB67E0">
      <w:pPr>
        <w:pStyle w:val="PL"/>
        <w:rPr>
          <w:noProof w:val="0"/>
          <w:snapToGrid w:val="0"/>
          <w:lang w:val="fr-FR"/>
        </w:rPr>
      </w:pPr>
    </w:p>
    <w:p w14:paraId="376C7A68" w14:textId="77777777" w:rsidR="00EB67E0" w:rsidRDefault="00EB67E0" w:rsidP="00EB67E0">
      <w:pPr>
        <w:pStyle w:val="PL"/>
        <w:rPr>
          <w:noProof w:val="0"/>
          <w:snapToGrid w:val="0"/>
          <w:lang w:val="fr-FR"/>
        </w:rPr>
      </w:pPr>
      <w:r>
        <w:rPr>
          <w:noProof w:val="0"/>
          <w:snapToGrid w:val="0"/>
          <w:lang w:val="fr-FR"/>
        </w:rPr>
        <w:t>UserLocationInformationEUTRA-ExtIEs NGAP-PROTOCOL-EXTENSION ::= {</w:t>
      </w:r>
    </w:p>
    <w:p w14:paraId="57A0AFC9" w14:textId="77777777" w:rsidR="00EB67E0" w:rsidRDefault="00EB67E0" w:rsidP="00EB67E0">
      <w:pPr>
        <w:pStyle w:val="PL"/>
        <w:rPr>
          <w:noProof w:val="0"/>
          <w:snapToGrid w:val="0"/>
          <w:lang w:val="fr-FR"/>
        </w:rPr>
      </w:pPr>
      <w:r>
        <w:rPr>
          <w:noProof w:val="0"/>
          <w:snapToGrid w:val="0"/>
          <w:lang w:val="fr-FR"/>
        </w:rPr>
        <w:tab/>
        <w:t>{ ID id-PSCellInformation</w:t>
      </w:r>
      <w:r>
        <w:rPr>
          <w:noProof w:val="0"/>
          <w:snapToGrid w:val="0"/>
          <w:lang w:val="fr-FR"/>
        </w:rPr>
        <w:tab/>
        <w:t>CRITICALITY ignore</w:t>
      </w:r>
      <w:r>
        <w:rPr>
          <w:noProof w:val="0"/>
          <w:snapToGrid w:val="0"/>
          <w:lang w:val="fr-FR"/>
        </w:rPr>
        <w:tab/>
        <w:t>EXTENSION NGRAN-CGI</w:t>
      </w:r>
      <w:r>
        <w:rPr>
          <w:noProof w:val="0"/>
          <w:snapToGrid w:val="0"/>
          <w:lang w:val="fr-FR"/>
        </w:rPr>
        <w:tab/>
      </w:r>
      <w:r>
        <w:rPr>
          <w:noProof w:val="0"/>
          <w:snapToGrid w:val="0"/>
          <w:lang w:val="fr-FR"/>
        </w:rPr>
        <w:tab/>
      </w:r>
      <w:r>
        <w:rPr>
          <w:noProof w:val="0"/>
          <w:snapToGrid w:val="0"/>
          <w:lang w:val="fr-FR"/>
        </w:rPr>
        <w:tab/>
      </w:r>
      <w:r>
        <w:rPr>
          <w:noProof w:val="0"/>
          <w:snapToGrid w:val="0"/>
          <w:lang w:val="fr-FR"/>
        </w:rPr>
        <w:tab/>
        <w:t>PRESENCE optional},</w:t>
      </w:r>
    </w:p>
    <w:p w14:paraId="4A84A136" w14:textId="77777777" w:rsidR="00EB67E0" w:rsidRDefault="00EB67E0" w:rsidP="00EB67E0">
      <w:pPr>
        <w:pStyle w:val="PL"/>
        <w:rPr>
          <w:noProof w:val="0"/>
          <w:snapToGrid w:val="0"/>
        </w:rPr>
      </w:pPr>
      <w:r>
        <w:rPr>
          <w:noProof w:val="0"/>
          <w:snapToGrid w:val="0"/>
          <w:lang w:val="fr-FR"/>
        </w:rPr>
        <w:tab/>
      </w:r>
      <w:r>
        <w:rPr>
          <w:noProof w:val="0"/>
          <w:snapToGrid w:val="0"/>
        </w:rPr>
        <w:t>...</w:t>
      </w:r>
    </w:p>
    <w:p w14:paraId="5D2983BC" w14:textId="77777777" w:rsidR="00EB67E0" w:rsidRDefault="00EB67E0" w:rsidP="00EB67E0">
      <w:pPr>
        <w:pStyle w:val="PL"/>
        <w:rPr>
          <w:noProof w:val="0"/>
          <w:snapToGrid w:val="0"/>
        </w:rPr>
      </w:pPr>
      <w:r>
        <w:rPr>
          <w:noProof w:val="0"/>
          <w:snapToGrid w:val="0"/>
        </w:rPr>
        <w:t>}</w:t>
      </w:r>
    </w:p>
    <w:p w14:paraId="1CAFAB73" w14:textId="77777777" w:rsidR="00EB67E0" w:rsidRDefault="00EB67E0" w:rsidP="00EB67E0">
      <w:pPr>
        <w:pStyle w:val="PL"/>
        <w:rPr>
          <w:noProof w:val="0"/>
          <w:snapToGrid w:val="0"/>
        </w:rPr>
      </w:pPr>
    </w:p>
    <w:p w14:paraId="1A5120B0" w14:textId="77777777" w:rsidR="00EB67E0" w:rsidRDefault="00EB67E0" w:rsidP="00EB67E0">
      <w:pPr>
        <w:pStyle w:val="PL"/>
        <w:rPr>
          <w:noProof w:val="0"/>
          <w:snapToGrid w:val="0"/>
        </w:rPr>
      </w:pPr>
      <w:r>
        <w:rPr>
          <w:noProof w:val="0"/>
          <w:snapToGrid w:val="0"/>
        </w:rPr>
        <w:t>UserLocationInformationN3IWF ::= SEQUENCE {</w:t>
      </w:r>
    </w:p>
    <w:p w14:paraId="355FC579" w14:textId="77777777" w:rsidR="00EB67E0" w:rsidRDefault="00EB67E0" w:rsidP="00EB67E0">
      <w:pPr>
        <w:pStyle w:val="PL"/>
        <w:rPr>
          <w:noProof w:val="0"/>
          <w:snapToGrid w:val="0"/>
        </w:rPr>
      </w:pPr>
      <w:r>
        <w:rPr>
          <w:noProof w:val="0"/>
          <w:snapToGrid w:val="0"/>
        </w:rPr>
        <w:tab/>
        <w:t>iPAddress</w:t>
      </w:r>
      <w:r>
        <w:rPr>
          <w:noProof w:val="0"/>
          <w:snapToGrid w:val="0"/>
        </w:rPr>
        <w:tab/>
      </w:r>
      <w:r>
        <w:rPr>
          <w:noProof w:val="0"/>
          <w:snapToGrid w:val="0"/>
        </w:rPr>
        <w:tab/>
      </w:r>
      <w:r>
        <w:rPr>
          <w:noProof w:val="0"/>
          <w:snapToGrid w:val="0"/>
        </w:rPr>
        <w:tab/>
        <w:t>TransportLayerAddress,</w:t>
      </w:r>
    </w:p>
    <w:p w14:paraId="36277C03" w14:textId="77777777" w:rsidR="00EB67E0" w:rsidRDefault="00EB67E0" w:rsidP="00EB67E0">
      <w:pPr>
        <w:pStyle w:val="PL"/>
        <w:rPr>
          <w:noProof w:val="0"/>
          <w:snapToGrid w:val="0"/>
        </w:rPr>
      </w:pPr>
      <w:r>
        <w:rPr>
          <w:noProof w:val="0"/>
          <w:snapToGrid w:val="0"/>
        </w:rPr>
        <w:tab/>
        <w:t>portNumber</w:t>
      </w:r>
      <w:r>
        <w:rPr>
          <w:noProof w:val="0"/>
          <w:snapToGrid w:val="0"/>
        </w:rPr>
        <w:tab/>
      </w:r>
      <w:r>
        <w:rPr>
          <w:noProof w:val="0"/>
          <w:snapToGrid w:val="0"/>
        </w:rPr>
        <w:tab/>
      </w:r>
      <w:r>
        <w:rPr>
          <w:noProof w:val="0"/>
          <w:snapToGrid w:val="0"/>
        </w:rPr>
        <w:tab/>
        <w:t>PortNumber,</w:t>
      </w:r>
    </w:p>
    <w:p w14:paraId="23CD5CC1" w14:textId="77777777" w:rsidR="00EB67E0" w:rsidRDefault="00EB67E0" w:rsidP="00EB67E0">
      <w:pPr>
        <w:pStyle w:val="PL"/>
        <w:rPr>
          <w:noProof w:val="0"/>
          <w:snapToGrid w:val="0"/>
          <w:lang w:val="fr-FR"/>
        </w:rPr>
      </w:pPr>
      <w:r>
        <w:rPr>
          <w:noProof w:val="0"/>
          <w:snapToGrid w:val="0"/>
        </w:rPr>
        <w:tab/>
      </w:r>
      <w:r>
        <w:rPr>
          <w:noProof w:val="0"/>
          <w:snapToGrid w:val="0"/>
          <w:lang w:val="fr-FR"/>
        </w:rPr>
        <w:t>iE-Extensions</w:t>
      </w:r>
      <w:r>
        <w:rPr>
          <w:noProof w:val="0"/>
          <w:snapToGrid w:val="0"/>
          <w:lang w:val="fr-FR"/>
        </w:rPr>
        <w:tab/>
      </w:r>
      <w:r>
        <w:rPr>
          <w:noProof w:val="0"/>
          <w:snapToGrid w:val="0"/>
          <w:lang w:val="fr-FR"/>
        </w:rPr>
        <w:tab/>
        <w:t>ProtocolExtensionContainer { {UserLocationInformationN3IWF-ExtIEs} }</w:t>
      </w:r>
      <w:r>
        <w:rPr>
          <w:noProof w:val="0"/>
          <w:snapToGrid w:val="0"/>
          <w:lang w:val="fr-FR"/>
        </w:rPr>
        <w:tab/>
        <w:t>OPTIONAL,</w:t>
      </w:r>
    </w:p>
    <w:p w14:paraId="186C0D8A" w14:textId="77777777" w:rsidR="00EB67E0" w:rsidRDefault="00EB67E0" w:rsidP="00EB67E0">
      <w:pPr>
        <w:pStyle w:val="PL"/>
        <w:rPr>
          <w:noProof w:val="0"/>
          <w:snapToGrid w:val="0"/>
          <w:lang w:val="fr-FR"/>
        </w:rPr>
      </w:pPr>
      <w:r>
        <w:rPr>
          <w:noProof w:val="0"/>
          <w:snapToGrid w:val="0"/>
          <w:lang w:val="fr-FR"/>
        </w:rPr>
        <w:tab/>
        <w:t>...</w:t>
      </w:r>
    </w:p>
    <w:p w14:paraId="04502E2B" w14:textId="77777777" w:rsidR="00EB67E0" w:rsidRDefault="00EB67E0" w:rsidP="00EB67E0">
      <w:pPr>
        <w:pStyle w:val="PL"/>
        <w:rPr>
          <w:noProof w:val="0"/>
          <w:snapToGrid w:val="0"/>
          <w:lang w:val="fr-FR"/>
        </w:rPr>
      </w:pPr>
      <w:r>
        <w:rPr>
          <w:noProof w:val="0"/>
          <w:snapToGrid w:val="0"/>
          <w:lang w:val="fr-FR"/>
        </w:rPr>
        <w:t>}</w:t>
      </w:r>
    </w:p>
    <w:p w14:paraId="1307E298" w14:textId="77777777" w:rsidR="00EB67E0" w:rsidRDefault="00EB67E0" w:rsidP="00EB67E0">
      <w:pPr>
        <w:pStyle w:val="PL"/>
        <w:rPr>
          <w:noProof w:val="0"/>
          <w:snapToGrid w:val="0"/>
          <w:lang w:val="fr-FR"/>
        </w:rPr>
      </w:pPr>
    </w:p>
    <w:p w14:paraId="308C92D3" w14:textId="77777777" w:rsidR="00EB67E0" w:rsidRDefault="00EB67E0" w:rsidP="00EB67E0">
      <w:pPr>
        <w:pStyle w:val="PL"/>
        <w:rPr>
          <w:noProof w:val="0"/>
          <w:snapToGrid w:val="0"/>
          <w:lang w:val="fr-FR"/>
        </w:rPr>
      </w:pPr>
      <w:r>
        <w:rPr>
          <w:noProof w:val="0"/>
          <w:snapToGrid w:val="0"/>
          <w:lang w:val="fr-FR"/>
        </w:rPr>
        <w:t>UserLocationInformationN3IWF-ExtIEs NGAP-PROTOCOL-EXTENSION ::= {</w:t>
      </w:r>
    </w:p>
    <w:p w14:paraId="1BE96592" w14:textId="77777777" w:rsidR="00EB67E0" w:rsidRDefault="00EB67E0" w:rsidP="00EB67E0">
      <w:pPr>
        <w:pStyle w:val="PL"/>
        <w:spacing w:line="0" w:lineRule="atLeast"/>
        <w:rPr>
          <w:noProof w:val="0"/>
          <w:snapToGrid w:val="0"/>
          <w:lang w:val="fr-FR"/>
        </w:rPr>
      </w:pPr>
      <w:r>
        <w:rPr>
          <w:noProof w:val="0"/>
          <w:snapToGrid w:val="0"/>
          <w:lang w:val="fr-FR"/>
        </w:rPr>
        <w:tab/>
        <w:t>{ ID id-TAI</w:t>
      </w:r>
      <w:r>
        <w:rPr>
          <w:noProof w:val="0"/>
          <w:snapToGrid w:val="0"/>
          <w:lang w:val="fr-FR"/>
        </w:rPr>
        <w:tab/>
      </w:r>
      <w:r>
        <w:rPr>
          <w:noProof w:val="0"/>
          <w:snapToGrid w:val="0"/>
          <w:lang w:val="fr-FR"/>
        </w:rPr>
        <w:tab/>
      </w:r>
      <w:r>
        <w:rPr>
          <w:noProof w:val="0"/>
          <w:snapToGrid w:val="0"/>
          <w:lang w:val="fr-FR"/>
        </w:rPr>
        <w:tab/>
        <w:t>CRITICALITY ignore</w:t>
      </w:r>
      <w:r>
        <w:rPr>
          <w:noProof w:val="0"/>
          <w:snapToGrid w:val="0"/>
          <w:lang w:val="fr-FR"/>
        </w:rPr>
        <w:tab/>
        <w:t>EXTENSION TAI</w:t>
      </w:r>
      <w:r>
        <w:rPr>
          <w:noProof w:val="0"/>
          <w:snapToGrid w:val="0"/>
          <w:lang w:val="fr-FR"/>
        </w:rPr>
        <w:tab/>
      </w:r>
      <w:r>
        <w:rPr>
          <w:noProof w:val="0"/>
          <w:snapToGrid w:val="0"/>
          <w:lang w:val="fr-FR"/>
        </w:rPr>
        <w:tab/>
      </w:r>
      <w:r>
        <w:rPr>
          <w:noProof w:val="0"/>
          <w:snapToGrid w:val="0"/>
          <w:lang w:val="fr-FR"/>
        </w:rPr>
        <w:tab/>
      </w:r>
      <w:r>
        <w:rPr>
          <w:noProof w:val="0"/>
          <w:snapToGrid w:val="0"/>
          <w:lang w:val="fr-FR"/>
        </w:rPr>
        <w:tab/>
      </w:r>
      <w:r>
        <w:rPr>
          <w:noProof w:val="0"/>
          <w:snapToGrid w:val="0"/>
          <w:lang w:val="fr-FR"/>
        </w:rPr>
        <w:tab/>
      </w:r>
      <w:r>
        <w:rPr>
          <w:noProof w:val="0"/>
          <w:snapToGrid w:val="0"/>
          <w:lang w:val="fr-FR"/>
        </w:rPr>
        <w:tab/>
      </w:r>
      <w:r>
        <w:rPr>
          <w:noProof w:val="0"/>
          <w:snapToGrid w:val="0"/>
          <w:lang w:val="fr-FR"/>
        </w:rPr>
        <w:tab/>
        <w:t>PRESENCE optional</w:t>
      </w:r>
      <w:r>
        <w:rPr>
          <w:noProof w:val="0"/>
          <w:snapToGrid w:val="0"/>
          <w:lang w:val="fr-FR"/>
        </w:rPr>
        <w:tab/>
        <w:t>},</w:t>
      </w:r>
    </w:p>
    <w:p w14:paraId="63EA5F5D" w14:textId="77777777" w:rsidR="00EB67E0" w:rsidRDefault="00EB67E0" w:rsidP="00EB67E0">
      <w:pPr>
        <w:pStyle w:val="PL"/>
        <w:rPr>
          <w:noProof w:val="0"/>
          <w:snapToGrid w:val="0"/>
          <w:lang w:val="fr-FR"/>
        </w:rPr>
      </w:pPr>
      <w:r>
        <w:rPr>
          <w:noProof w:val="0"/>
          <w:snapToGrid w:val="0"/>
          <w:lang w:val="fr-FR"/>
        </w:rPr>
        <w:tab/>
        <w:t>...</w:t>
      </w:r>
    </w:p>
    <w:p w14:paraId="31595E02" w14:textId="77777777" w:rsidR="00EB67E0" w:rsidRDefault="00EB67E0" w:rsidP="00EB67E0">
      <w:pPr>
        <w:pStyle w:val="PL"/>
        <w:rPr>
          <w:noProof w:val="0"/>
          <w:snapToGrid w:val="0"/>
          <w:lang w:val="fr-FR"/>
        </w:rPr>
      </w:pPr>
      <w:r>
        <w:rPr>
          <w:noProof w:val="0"/>
          <w:snapToGrid w:val="0"/>
          <w:lang w:val="fr-FR"/>
        </w:rPr>
        <w:t>}</w:t>
      </w:r>
    </w:p>
    <w:p w14:paraId="4C7849CB" w14:textId="77777777" w:rsidR="00EB67E0" w:rsidRDefault="00EB67E0" w:rsidP="00EB67E0">
      <w:pPr>
        <w:pStyle w:val="PL"/>
        <w:rPr>
          <w:noProof w:val="0"/>
          <w:snapToGrid w:val="0"/>
          <w:lang w:val="fr-FR"/>
        </w:rPr>
      </w:pPr>
    </w:p>
    <w:p w14:paraId="3DB3CD22" w14:textId="77777777" w:rsidR="00EB67E0" w:rsidRDefault="00EB67E0" w:rsidP="00EB67E0">
      <w:pPr>
        <w:pStyle w:val="PL"/>
        <w:rPr>
          <w:noProof w:val="0"/>
          <w:snapToGrid w:val="0"/>
          <w:lang w:val="fr-FR"/>
        </w:rPr>
      </w:pPr>
      <w:r>
        <w:rPr>
          <w:noProof w:val="0"/>
          <w:snapToGrid w:val="0"/>
          <w:lang w:val="fr-FR"/>
        </w:rPr>
        <w:t>UserLocationInformationTNGF ::= SEQUENCE {</w:t>
      </w:r>
    </w:p>
    <w:p w14:paraId="35D169C5" w14:textId="77777777" w:rsidR="00EB67E0" w:rsidRDefault="00EB67E0" w:rsidP="00EB67E0">
      <w:pPr>
        <w:pStyle w:val="PL"/>
        <w:rPr>
          <w:noProof w:val="0"/>
          <w:snapToGrid w:val="0"/>
          <w:lang w:val="fr-FR"/>
        </w:rPr>
      </w:pPr>
      <w:r>
        <w:rPr>
          <w:noProof w:val="0"/>
          <w:snapToGrid w:val="0"/>
          <w:lang w:val="fr-FR"/>
        </w:rPr>
        <w:tab/>
        <w:t>tNAP-ID</w:t>
      </w:r>
      <w:r>
        <w:rPr>
          <w:noProof w:val="0"/>
          <w:snapToGrid w:val="0"/>
          <w:lang w:val="fr-FR"/>
        </w:rPr>
        <w:tab/>
      </w:r>
      <w:r>
        <w:rPr>
          <w:noProof w:val="0"/>
          <w:snapToGrid w:val="0"/>
          <w:lang w:val="fr-FR"/>
        </w:rPr>
        <w:tab/>
      </w:r>
      <w:r>
        <w:rPr>
          <w:noProof w:val="0"/>
          <w:snapToGrid w:val="0"/>
          <w:lang w:val="fr-FR"/>
        </w:rPr>
        <w:tab/>
      </w:r>
      <w:r>
        <w:rPr>
          <w:noProof w:val="0"/>
          <w:snapToGrid w:val="0"/>
          <w:lang w:val="fr-FR"/>
        </w:rPr>
        <w:tab/>
        <w:t>TNAP-ID,</w:t>
      </w:r>
    </w:p>
    <w:p w14:paraId="3DD36AEE" w14:textId="77777777" w:rsidR="00EB67E0" w:rsidRDefault="00EB67E0" w:rsidP="00EB67E0">
      <w:pPr>
        <w:pStyle w:val="PL"/>
        <w:rPr>
          <w:noProof w:val="0"/>
          <w:snapToGrid w:val="0"/>
        </w:rPr>
      </w:pPr>
      <w:r>
        <w:rPr>
          <w:noProof w:val="0"/>
          <w:snapToGrid w:val="0"/>
          <w:lang w:val="fr-FR"/>
        </w:rPr>
        <w:tab/>
      </w:r>
      <w:r>
        <w:rPr>
          <w:noProof w:val="0"/>
          <w:snapToGrid w:val="0"/>
        </w:rPr>
        <w:t>iPAddress</w:t>
      </w:r>
      <w:r>
        <w:rPr>
          <w:noProof w:val="0"/>
          <w:snapToGrid w:val="0"/>
        </w:rPr>
        <w:tab/>
      </w:r>
      <w:r>
        <w:rPr>
          <w:noProof w:val="0"/>
          <w:snapToGrid w:val="0"/>
        </w:rPr>
        <w:tab/>
      </w:r>
      <w:r>
        <w:rPr>
          <w:noProof w:val="0"/>
          <w:snapToGrid w:val="0"/>
        </w:rPr>
        <w:tab/>
        <w:t>TransportLayerAddress,</w:t>
      </w:r>
    </w:p>
    <w:p w14:paraId="72BA076C" w14:textId="77777777" w:rsidR="00EB67E0" w:rsidRDefault="00EB67E0" w:rsidP="00EB67E0">
      <w:pPr>
        <w:pStyle w:val="PL"/>
        <w:rPr>
          <w:noProof w:val="0"/>
          <w:snapToGrid w:val="0"/>
        </w:rPr>
      </w:pPr>
      <w:r>
        <w:rPr>
          <w:noProof w:val="0"/>
          <w:snapToGrid w:val="0"/>
        </w:rPr>
        <w:tab/>
        <w:t>portNumber</w:t>
      </w:r>
      <w:r>
        <w:rPr>
          <w:noProof w:val="0"/>
          <w:snapToGrid w:val="0"/>
        </w:rPr>
        <w:tab/>
      </w:r>
      <w:r>
        <w:rPr>
          <w:noProof w:val="0"/>
          <w:snapToGrid w:val="0"/>
        </w:rPr>
        <w:tab/>
      </w:r>
      <w:r>
        <w:rPr>
          <w:noProof w:val="0"/>
          <w:snapToGrid w:val="0"/>
        </w:rPr>
        <w:tab/>
        <w:t>PortNumber</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OPTIONAL,</w:t>
      </w:r>
    </w:p>
    <w:p w14:paraId="65BBA7B4" w14:textId="77777777" w:rsidR="00EB67E0" w:rsidRDefault="00EB67E0" w:rsidP="00EB67E0">
      <w:pPr>
        <w:pStyle w:val="PL"/>
        <w:rPr>
          <w:noProof w:val="0"/>
          <w:snapToGrid w:val="0"/>
          <w:lang w:val="fr-FR"/>
        </w:rPr>
      </w:pPr>
      <w:r>
        <w:rPr>
          <w:noProof w:val="0"/>
          <w:snapToGrid w:val="0"/>
        </w:rPr>
        <w:tab/>
      </w:r>
      <w:r>
        <w:rPr>
          <w:noProof w:val="0"/>
          <w:snapToGrid w:val="0"/>
          <w:lang w:val="fr-FR"/>
        </w:rPr>
        <w:t>iE-Extensions</w:t>
      </w:r>
      <w:r>
        <w:rPr>
          <w:noProof w:val="0"/>
          <w:snapToGrid w:val="0"/>
          <w:lang w:val="fr-FR"/>
        </w:rPr>
        <w:tab/>
      </w:r>
      <w:r>
        <w:rPr>
          <w:noProof w:val="0"/>
          <w:snapToGrid w:val="0"/>
          <w:lang w:val="fr-FR"/>
        </w:rPr>
        <w:tab/>
        <w:t>ProtocolExtensionContainer { {UserLocationInformationTNGF-ExtIEs} }</w:t>
      </w:r>
      <w:r>
        <w:rPr>
          <w:noProof w:val="0"/>
          <w:snapToGrid w:val="0"/>
          <w:lang w:val="fr-FR"/>
        </w:rPr>
        <w:tab/>
        <w:t>OPTIONAL,</w:t>
      </w:r>
    </w:p>
    <w:p w14:paraId="6B1D8CC3" w14:textId="77777777" w:rsidR="00EB67E0" w:rsidRDefault="00EB67E0" w:rsidP="00EB67E0">
      <w:pPr>
        <w:pStyle w:val="PL"/>
        <w:rPr>
          <w:noProof w:val="0"/>
          <w:snapToGrid w:val="0"/>
          <w:lang w:val="fr-FR"/>
        </w:rPr>
      </w:pPr>
      <w:r>
        <w:rPr>
          <w:noProof w:val="0"/>
          <w:snapToGrid w:val="0"/>
          <w:lang w:val="fr-FR"/>
        </w:rPr>
        <w:tab/>
        <w:t>...</w:t>
      </w:r>
    </w:p>
    <w:p w14:paraId="67AE1604" w14:textId="77777777" w:rsidR="00EB67E0" w:rsidRDefault="00EB67E0" w:rsidP="00EB67E0">
      <w:pPr>
        <w:pStyle w:val="PL"/>
        <w:rPr>
          <w:noProof w:val="0"/>
          <w:snapToGrid w:val="0"/>
          <w:lang w:val="fr-FR"/>
        </w:rPr>
      </w:pPr>
      <w:r>
        <w:rPr>
          <w:noProof w:val="0"/>
          <w:snapToGrid w:val="0"/>
          <w:lang w:val="fr-FR"/>
        </w:rPr>
        <w:t>}</w:t>
      </w:r>
    </w:p>
    <w:p w14:paraId="1C8F76FD" w14:textId="77777777" w:rsidR="00EB67E0" w:rsidRDefault="00EB67E0" w:rsidP="00EB67E0">
      <w:pPr>
        <w:pStyle w:val="PL"/>
        <w:rPr>
          <w:noProof w:val="0"/>
          <w:snapToGrid w:val="0"/>
          <w:lang w:val="fr-FR"/>
        </w:rPr>
      </w:pPr>
    </w:p>
    <w:p w14:paraId="46D49217" w14:textId="77777777" w:rsidR="00EB67E0" w:rsidRDefault="00EB67E0" w:rsidP="00EB67E0">
      <w:pPr>
        <w:pStyle w:val="PL"/>
        <w:rPr>
          <w:noProof w:val="0"/>
          <w:snapToGrid w:val="0"/>
          <w:lang w:val="fr-FR"/>
        </w:rPr>
      </w:pPr>
      <w:r>
        <w:rPr>
          <w:noProof w:val="0"/>
          <w:snapToGrid w:val="0"/>
          <w:lang w:val="fr-FR"/>
        </w:rPr>
        <w:t>UserLocationInformationTNGF-ExtIEs NGAP-PROTOCOL-EXTENSION ::= {</w:t>
      </w:r>
    </w:p>
    <w:p w14:paraId="63F54F73" w14:textId="77777777" w:rsidR="00EB67E0" w:rsidRDefault="00EB67E0" w:rsidP="00EB67E0">
      <w:pPr>
        <w:pStyle w:val="PL"/>
        <w:rPr>
          <w:noProof w:val="0"/>
          <w:snapToGrid w:val="0"/>
          <w:lang w:val="fr-FR"/>
        </w:rPr>
      </w:pPr>
      <w:r>
        <w:rPr>
          <w:noProof w:val="0"/>
          <w:snapToGrid w:val="0"/>
          <w:lang w:val="fr-FR"/>
        </w:rPr>
        <w:tab/>
        <w:t>{ ID id-TAI</w:t>
      </w:r>
      <w:r>
        <w:rPr>
          <w:noProof w:val="0"/>
          <w:snapToGrid w:val="0"/>
          <w:lang w:val="fr-FR"/>
        </w:rPr>
        <w:tab/>
      </w:r>
      <w:r>
        <w:rPr>
          <w:noProof w:val="0"/>
          <w:snapToGrid w:val="0"/>
          <w:lang w:val="fr-FR"/>
        </w:rPr>
        <w:tab/>
      </w:r>
      <w:r>
        <w:rPr>
          <w:noProof w:val="0"/>
          <w:snapToGrid w:val="0"/>
          <w:lang w:val="fr-FR"/>
        </w:rPr>
        <w:tab/>
        <w:t>CRITICALITY ignore</w:t>
      </w:r>
      <w:r>
        <w:rPr>
          <w:noProof w:val="0"/>
          <w:snapToGrid w:val="0"/>
          <w:lang w:val="fr-FR"/>
        </w:rPr>
        <w:tab/>
        <w:t>EXTENSION TAI</w:t>
      </w:r>
      <w:r>
        <w:rPr>
          <w:noProof w:val="0"/>
          <w:snapToGrid w:val="0"/>
          <w:lang w:val="fr-FR"/>
        </w:rPr>
        <w:tab/>
      </w:r>
      <w:r>
        <w:rPr>
          <w:noProof w:val="0"/>
          <w:snapToGrid w:val="0"/>
          <w:lang w:val="fr-FR"/>
        </w:rPr>
        <w:tab/>
      </w:r>
      <w:r>
        <w:rPr>
          <w:noProof w:val="0"/>
          <w:snapToGrid w:val="0"/>
          <w:lang w:val="fr-FR"/>
        </w:rPr>
        <w:tab/>
      </w:r>
      <w:r>
        <w:rPr>
          <w:noProof w:val="0"/>
          <w:snapToGrid w:val="0"/>
          <w:lang w:val="fr-FR"/>
        </w:rPr>
        <w:tab/>
      </w:r>
      <w:r>
        <w:rPr>
          <w:noProof w:val="0"/>
          <w:snapToGrid w:val="0"/>
          <w:lang w:val="fr-FR"/>
        </w:rPr>
        <w:tab/>
      </w:r>
      <w:r>
        <w:rPr>
          <w:noProof w:val="0"/>
          <w:snapToGrid w:val="0"/>
          <w:lang w:val="fr-FR"/>
        </w:rPr>
        <w:tab/>
      </w:r>
      <w:r>
        <w:rPr>
          <w:noProof w:val="0"/>
          <w:snapToGrid w:val="0"/>
          <w:lang w:val="fr-FR"/>
        </w:rPr>
        <w:tab/>
        <w:t>PRESENCE optional</w:t>
      </w:r>
      <w:r>
        <w:rPr>
          <w:noProof w:val="0"/>
          <w:snapToGrid w:val="0"/>
          <w:lang w:val="fr-FR"/>
        </w:rPr>
        <w:tab/>
        <w:t>},</w:t>
      </w:r>
    </w:p>
    <w:p w14:paraId="54F5D979" w14:textId="77777777" w:rsidR="00EB67E0" w:rsidRDefault="00EB67E0" w:rsidP="00EB67E0">
      <w:pPr>
        <w:pStyle w:val="PL"/>
        <w:rPr>
          <w:noProof w:val="0"/>
          <w:snapToGrid w:val="0"/>
          <w:lang w:val="fr-FR"/>
        </w:rPr>
      </w:pPr>
      <w:r>
        <w:rPr>
          <w:noProof w:val="0"/>
          <w:snapToGrid w:val="0"/>
          <w:lang w:val="fr-FR"/>
        </w:rPr>
        <w:tab/>
        <w:t>...</w:t>
      </w:r>
    </w:p>
    <w:p w14:paraId="76A4E9F8" w14:textId="77777777" w:rsidR="00EB67E0" w:rsidRDefault="00EB67E0" w:rsidP="00EB67E0">
      <w:pPr>
        <w:pStyle w:val="PL"/>
        <w:rPr>
          <w:noProof w:val="0"/>
          <w:snapToGrid w:val="0"/>
          <w:lang w:val="fr-FR"/>
        </w:rPr>
      </w:pPr>
      <w:r>
        <w:rPr>
          <w:noProof w:val="0"/>
          <w:snapToGrid w:val="0"/>
          <w:lang w:val="fr-FR"/>
        </w:rPr>
        <w:t>}</w:t>
      </w:r>
    </w:p>
    <w:p w14:paraId="2FB0C854" w14:textId="77777777" w:rsidR="00EB67E0" w:rsidRDefault="00EB67E0" w:rsidP="00EB67E0">
      <w:pPr>
        <w:pStyle w:val="PL"/>
        <w:rPr>
          <w:noProof w:val="0"/>
          <w:snapToGrid w:val="0"/>
          <w:lang w:val="fr-FR"/>
        </w:rPr>
      </w:pPr>
    </w:p>
    <w:p w14:paraId="2C021476" w14:textId="77777777" w:rsidR="00EB67E0" w:rsidRDefault="00EB67E0" w:rsidP="00EB67E0">
      <w:pPr>
        <w:pStyle w:val="PL"/>
        <w:rPr>
          <w:noProof w:val="0"/>
          <w:snapToGrid w:val="0"/>
          <w:lang w:val="fr-FR"/>
        </w:rPr>
      </w:pPr>
      <w:r>
        <w:rPr>
          <w:noProof w:val="0"/>
          <w:snapToGrid w:val="0"/>
          <w:lang w:val="fr-FR"/>
        </w:rPr>
        <w:t>UserLocationInformationTWIF ::= SEQUENCE {</w:t>
      </w:r>
    </w:p>
    <w:p w14:paraId="66D7B374" w14:textId="77777777" w:rsidR="00EB67E0" w:rsidRDefault="00EB67E0" w:rsidP="00EB67E0">
      <w:pPr>
        <w:pStyle w:val="PL"/>
        <w:rPr>
          <w:noProof w:val="0"/>
          <w:snapToGrid w:val="0"/>
          <w:lang w:val="fr-FR"/>
        </w:rPr>
      </w:pPr>
      <w:r>
        <w:rPr>
          <w:noProof w:val="0"/>
          <w:snapToGrid w:val="0"/>
          <w:lang w:val="fr-FR"/>
        </w:rPr>
        <w:tab/>
        <w:t>tWAP-ID</w:t>
      </w:r>
      <w:r>
        <w:rPr>
          <w:noProof w:val="0"/>
          <w:snapToGrid w:val="0"/>
          <w:lang w:val="fr-FR"/>
        </w:rPr>
        <w:tab/>
      </w:r>
      <w:r>
        <w:rPr>
          <w:noProof w:val="0"/>
          <w:snapToGrid w:val="0"/>
          <w:lang w:val="fr-FR"/>
        </w:rPr>
        <w:tab/>
      </w:r>
      <w:r>
        <w:rPr>
          <w:noProof w:val="0"/>
          <w:snapToGrid w:val="0"/>
          <w:lang w:val="fr-FR"/>
        </w:rPr>
        <w:tab/>
      </w:r>
      <w:r>
        <w:rPr>
          <w:noProof w:val="0"/>
          <w:snapToGrid w:val="0"/>
          <w:lang w:val="fr-FR"/>
        </w:rPr>
        <w:tab/>
        <w:t>TWAP-ID,</w:t>
      </w:r>
    </w:p>
    <w:p w14:paraId="7C0C5901" w14:textId="77777777" w:rsidR="00EB67E0" w:rsidRDefault="00EB67E0" w:rsidP="00EB67E0">
      <w:pPr>
        <w:pStyle w:val="PL"/>
        <w:rPr>
          <w:noProof w:val="0"/>
          <w:snapToGrid w:val="0"/>
        </w:rPr>
      </w:pPr>
      <w:r>
        <w:rPr>
          <w:noProof w:val="0"/>
          <w:snapToGrid w:val="0"/>
          <w:lang w:val="fr-FR"/>
        </w:rPr>
        <w:tab/>
      </w:r>
      <w:r>
        <w:rPr>
          <w:noProof w:val="0"/>
          <w:snapToGrid w:val="0"/>
        </w:rPr>
        <w:t>iPAddress</w:t>
      </w:r>
      <w:r>
        <w:rPr>
          <w:noProof w:val="0"/>
          <w:snapToGrid w:val="0"/>
        </w:rPr>
        <w:tab/>
      </w:r>
      <w:r>
        <w:rPr>
          <w:noProof w:val="0"/>
          <w:snapToGrid w:val="0"/>
        </w:rPr>
        <w:tab/>
      </w:r>
      <w:r>
        <w:rPr>
          <w:noProof w:val="0"/>
          <w:snapToGrid w:val="0"/>
        </w:rPr>
        <w:tab/>
        <w:t>TransportLayerAddress,</w:t>
      </w:r>
    </w:p>
    <w:p w14:paraId="00BF82D6" w14:textId="77777777" w:rsidR="00EB67E0" w:rsidRDefault="00EB67E0" w:rsidP="00EB67E0">
      <w:pPr>
        <w:pStyle w:val="PL"/>
        <w:rPr>
          <w:noProof w:val="0"/>
          <w:snapToGrid w:val="0"/>
        </w:rPr>
      </w:pPr>
      <w:r>
        <w:rPr>
          <w:noProof w:val="0"/>
          <w:snapToGrid w:val="0"/>
        </w:rPr>
        <w:tab/>
        <w:t>portNumber</w:t>
      </w:r>
      <w:r>
        <w:rPr>
          <w:noProof w:val="0"/>
          <w:snapToGrid w:val="0"/>
        </w:rPr>
        <w:tab/>
      </w:r>
      <w:r>
        <w:rPr>
          <w:noProof w:val="0"/>
          <w:snapToGrid w:val="0"/>
        </w:rPr>
        <w:tab/>
      </w:r>
      <w:r>
        <w:rPr>
          <w:noProof w:val="0"/>
          <w:snapToGrid w:val="0"/>
        </w:rPr>
        <w:tab/>
        <w:t>PortNumber</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OPTIONAL,</w:t>
      </w:r>
    </w:p>
    <w:p w14:paraId="4E0B0ECD" w14:textId="77777777" w:rsidR="00EB67E0" w:rsidRDefault="00EB67E0" w:rsidP="00EB67E0">
      <w:pPr>
        <w:pStyle w:val="PL"/>
        <w:rPr>
          <w:noProof w:val="0"/>
          <w:snapToGrid w:val="0"/>
          <w:lang w:val="fr-FR"/>
        </w:rPr>
      </w:pPr>
      <w:r>
        <w:rPr>
          <w:noProof w:val="0"/>
          <w:snapToGrid w:val="0"/>
        </w:rPr>
        <w:tab/>
      </w:r>
      <w:r>
        <w:rPr>
          <w:noProof w:val="0"/>
          <w:snapToGrid w:val="0"/>
          <w:lang w:val="fr-FR"/>
        </w:rPr>
        <w:t>iE-Extensions</w:t>
      </w:r>
      <w:r>
        <w:rPr>
          <w:noProof w:val="0"/>
          <w:snapToGrid w:val="0"/>
          <w:lang w:val="fr-FR"/>
        </w:rPr>
        <w:tab/>
      </w:r>
      <w:r>
        <w:rPr>
          <w:noProof w:val="0"/>
          <w:snapToGrid w:val="0"/>
          <w:lang w:val="fr-FR"/>
        </w:rPr>
        <w:tab/>
        <w:t>ProtocolExtensionContainer { {UserLocationInformationTWIF-ExtIEs} }</w:t>
      </w:r>
      <w:r>
        <w:rPr>
          <w:noProof w:val="0"/>
          <w:snapToGrid w:val="0"/>
          <w:lang w:val="fr-FR"/>
        </w:rPr>
        <w:tab/>
        <w:t>OPTIONAL,</w:t>
      </w:r>
    </w:p>
    <w:p w14:paraId="1943BE1F" w14:textId="77777777" w:rsidR="00EB67E0" w:rsidRDefault="00EB67E0" w:rsidP="00EB67E0">
      <w:pPr>
        <w:pStyle w:val="PL"/>
        <w:rPr>
          <w:noProof w:val="0"/>
          <w:snapToGrid w:val="0"/>
          <w:lang w:val="fr-FR"/>
        </w:rPr>
      </w:pPr>
      <w:r>
        <w:rPr>
          <w:noProof w:val="0"/>
          <w:snapToGrid w:val="0"/>
          <w:lang w:val="fr-FR"/>
        </w:rPr>
        <w:tab/>
        <w:t>...</w:t>
      </w:r>
    </w:p>
    <w:p w14:paraId="56E15C90" w14:textId="77777777" w:rsidR="00EB67E0" w:rsidRDefault="00EB67E0" w:rsidP="00EB67E0">
      <w:pPr>
        <w:pStyle w:val="PL"/>
        <w:rPr>
          <w:noProof w:val="0"/>
          <w:snapToGrid w:val="0"/>
          <w:lang w:val="fr-FR"/>
        </w:rPr>
      </w:pPr>
      <w:r>
        <w:rPr>
          <w:noProof w:val="0"/>
          <w:snapToGrid w:val="0"/>
          <w:lang w:val="fr-FR"/>
        </w:rPr>
        <w:t>}</w:t>
      </w:r>
    </w:p>
    <w:p w14:paraId="1EA8EE16" w14:textId="77777777" w:rsidR="00EB67E0" w:rsidRDefault="00EB67E0" w:rsidP="00EB67E0">
      <w:pPr>
        <w:pStyle w:val="PL"/>
        <w:rPr>
          <w:noProof w:val="0"/>
          <w:snapToGrid w:val="0"/>
          <w:lang w:val="fr-FR"/>
        </w:rPr>
      </w:pPr>
    </w:p>
    <w:p w14:paraId="51C27970" w14:textId="77777777" w:rsidR="00EB67E0" w:rsidRDefault="00EB67E0" w:rsidP="00EB67E0">
      <w:pPr>
        <w:pStyle w:val="PL"/>
        <w:rPr>
          <w:noProof w:val="0"/>
          <w:snapToGrid w:val="0"/>
          <w:lang w:val="fr-FR"/>
        </w:rPr>
      </w:pPr>
      <w:r>
        <w:rPr>
          <w:noProof w:val="0"/>
          <w:snapToGrid w:val="0"/>
          <w:lang w:val="fr-FR"/>
        </w:rPr>
        <w:t>UserLocationInformationTWIF-ExtIEs NGAP-PROTOCOL-EXTENSION ::= {</w:t>
      </w:r>
    </w:p>
    <w:p w14:paraId="2CB9A76A" w14:textId="77777777" w:rsidR="00EB67E0" w:rsidRDefault="00EB67E0" w:rsidP="00EB67E0">
      <w:pPr>
        <w:pStyle w:val="PL"/>
        <w:rPr>
          <w:noProof w:val="0"/>
          <w:snapToGrid w:val="0"/>
          <w:lang w:val="fr-FR"/>
        </w:rPr>
      </w:pPr>
      <w:r>
        <w:rPr>
          <w:noProof w:val="0"/>
          <w:snapToGrid w:val="0"/>
          <w:lang w:val="fr-FR"/>
        </w:rPr>
        <w:tab/>
        <w:t>{ ID id-TAI</w:t>
      </w:r>
      <w:r>
        <w:rPr>
          <w:noProof w:val="0"/>
          <w:snapToGrid w:val="0"/>
          <w:lang w:val="fr-FR"/>
        </w:rPr>
        <w:tab/>
      </w:r>
      <w:r>
        <w:rPr>
          <w:noProof w:val="0"/>
          <w:snapToGrid w:val="0"/>
          <w:lang w:val="fr-FR"/>
        </w:rPr>
        <w:tab/>
      </w:r>
      <w:r>
        <w:rPr>
          <w:noProof w:val="0"/>
          <w:snapToGrid w:val="0"/>
          <w:lang w:val="fr-FR"/>
        </w:rPr>
        <w:tab/>
        <w:t>CRITICALITY ignore</w:t>
      </w:r>
      <w:r>
        <w:rPr>
          <w:noProof w:val="0"/>
          <w:snapToGrid w:val="0"/>
          <w:lang w:val="fr-FR"/>
        </w:rPr>
        <w:tab/>
        <w:t>EXTENSION TAI</w:t>
      </w:r>
      <w:r>
        <w:rPr>
          <w:noProof w:val="0"/>
          <w:snapToGrid w:val="0"/>
          <w:lang w:val="fr-FR"/>
        </w:rPr>
        <w:tab/>
      </w:r>
      <w:r>
        <w:rPr>
          <w:noProof w:val="0"/>
          <w:snapToGrid w:val="0"/>
          <w:lang w:val="fr-FR"/>
        </w:rPr>
        <w:tab/>
      </w:r>
      <w:r>
        <w:rPr>
          <w:noProof w:val="0"/>
          <w:snapToGrid w:val="0"/>
          <w:lang w:val="fr-FR"/>
        </w:rPr>
        <w:tab/>
      </w:r>
      <w:r>
        <w:rPr>
          <w:noProof w:val="0"/>
          <w:snapToGrid w:val="0"/>
          <w:lang w:val="fr-FR"/>
        </w:rPr>
        <w:tab/>
      </w:r>
      <w:r>
        <w:rPr>
          <w:noProof w:val="0"/>
          <w:snapToGrid w:val="0"/>
          <w:lang w:val="fr-FR"/>
        </w:rPr>
        <w:tab/>
      </w:r>
      <w:r>
        <w:rPr>
          <w:noProof w:val="0"/>
          <w:snapToGrid w:val="0"/>
          <w:lang w:val="fr-FR"/>
        </w:rPr>
        <w:tab/>
      </w:r>
      <w:r>
        <w:rPr>
          <w:noProof w:val="0"/>
          <w:snapToGrid w:val="0"/>
          <w:lang w:val="fr-FR"/>
        </w:rPr>
        <w:tab/>
        <w:t>PRESENCE optional</w:t>
      </w:r>
      <w:r>
        <w:rPr>
          <w:noProof w:val="0"/>
          <w:snapToGrid w:val="0"/>
          <w:lang w:val="fr-FR"/>
        </w:rPr>
        <w:tab/>
        <w:t>},</w:t>
      </w:r>
    </w:p>
    <w:p w14:paraId="69584C4C" w14:textId="77777777" w:rsidR="00EB67E0" w:rsidRDefault="00EB67E0" w:rsidP="00EB67E0">
      <w:pPr>
        <w:pStyle w:val="PL"/>
        <w:rPr>
          <w:noProof w:val="0"/>
          <w:snapToGrid w:val="0"/>
          <w:lang w:val="fr-FR"/>
        </w:rPr>
      </w:pPr>
      <w:r>
        <w:rPr>
          <w:noProof w:val="0"/>
          <w:snapToGrid w:val="0"/>
          <w:lang w:val="fr-FR"/>
        </w:rPr>
        <w:tab/>
        <w:t>...</w:t>
      </w:r>
    </w:p>
    <w:p w14:paraId="7B73E1B0" w14:textId="77777777" w:rsidR="00EB67E0" w:rsidRDefault="00EB67E0" w:rsidP="00EB67E0">
      <w:pPr>
        <w:pStyle w:val="PL"/>
        <w:rPr>
          <w:noProof w:val="0"/>
          <w:snapToGrid w:val="0"/>
          <w:lang w:val="fr-FR"/>
        </w:rPr>
      </w:pPr>
      <w:r>
        <w:rPr>
          <w:noProof w:val="0"/>
          <w:snapToGrid w:val="0"/>
          <w:lang w:val="fr-FR"/>
        </w:rPr>
        <w:t>}</w:t>
      </w:r>
    </w:p>
    <w:p w14:paraId="27A6143A" w14:textId="77777777" w:rsidR="00EB67E0" w:rsidRDefault="00EB67E0" w:rsidP="00EB67E0">
      <w:pPr>
        <w:pStyle w:val="PL"/>
        <w:rPr>
          <w:noProof w:val="0"/>
          <w:snapToGrid w:val="0"/>
          <w:lang w:val="fr-FR"/>
        </w:rPr>
      </w:pPr>
    </w:p>
    <w:p w14:paraId="2962AF24" w14:textId="77777777" w:rsidR="00EB67E0" w:rsidRDefault="00EB67E0" w:rsidP="00EB67E0">
      <w:pPr>
        <w:pStyle w:val="PL"/>
        <w:rPr>
          <w:noProof w:val="0"/>
          <w:snapToGrid w:val="0"/>
          <w:lang w:val="fr-FR"/>
        </w:rPr>
      </w:pPr>
      <w:r>
        <w:rPr>
          <w:noProof w:val="0"/>
          <w:snapToGrid w:val="0"/>
          <w:lang w:val="fr-FR"/>
        </w:rPr>
        <w:t>UserLocationInformationW-AGF ::= CHOICE {</w:t>
      </w:r>
    </w:p>
    <w:p w14:paraId="49E5C926" w14:textId="77777777" w:rsidR="00EB67E0" w:rsidRDefault="00EB67E0" w:rsidP="00EB67E0">
      <w:pPr>
        <w:pStyle w:val="PL"/>
        <w:rPr>
          <w:noProof w:val="0"/>
          <w:snapToGrid w:val="0"/>
          <w:lang w:val="fr-FR"/>
        </w:rPr>
      </w:pPr>
      <w:r>
        <w:rPr>
          <w:noProof w:val="0"/>
          <w:snapToGrid w:val="0"/>
          <w:lang w:val="fr-FR"/>
        </w:rPr>
        <w:tab/>
        <w:t>globalLine-ID</w:t>
      </w:r>
      <w:r>
        <w:rPr>
          <w:noProof w:val="0"/>
          <w:snapToGrid w:val="0"/>
          <w:lang w:val="fr-FR"/>
        </w:rPr>
        <w:tab/>
        <w:t>GlobalLine-ID,</w:t>
      </w:r>
    </w:p>
    <w:p w14:paraId="0F62A52D" w14:textId="77777777" w:rsidR="00EB67E0" w:rsidRDefault="00EB67E0" w:rsidP="00EB67E0">
      <w:pPr>
        <w:pStyle w:val="PL"/>
        <w:rPr>
          <w:noProof w:val="0"/>
          <w:snapToGrid w:val="0"/>
          <w:lang w:val="fr-FR"/>
        </w:rPr>
      </w:pPr>
      <w:r>
        <w:rPr>
          <w:noProof w:val="0"/>
          <w:snapToGrid w:val="0"/>
          <w:lang w:val="fr-FR"/>
        </w:rPr>
        <w:tab/>
        <w:t>hFCNode-ID</w:t>
      </w:r>
      <w:r>
        <w:rPr>
          <w:noProof w:val="0"/>
          <w:snapToGrid w:val="0"/>
          <w:lang w:val="fr-FR"/>
        </w:rPr>
        <w:tab/>
      </w:r>
      <w:r>
        <w:rPr>
          <w:noProof w:val="0"/>
          <w:snapToGrid w:val="0"/>
          <w:lang w:val="fr-FR"/>
        </w:rPr>
        <w:tab/>
        <w:t>HFCNode-ID,</w:t>
      </w:r>
    </w:p>
    <w:p w14:paraId="5667782D" w14:textId="77777777" w:rsidR="00EB67E0" w:rsidRDefault="00EB67E0" w:rsidP="00EB67E0">
      <w:pPr>
        <w:pStyle w:val="PL"/>
        <w:rPr>
          <w:noProof w:val="0"/>
          <w:lang w:val="fr-FR"/>
        </w:rPr>
      </w:pPr>
      <w:r>
        <w:rPr>
          <w:noProof w:val="0"/>
          <w:lang w:val="fr-FR"/>
        </w:rPr>
        <w:tab/>
        <w:t>choice-Extensions</w:t>
      </w:r>
      <w:r>
        <w:rPr>
          <w:noProof w:val="0"/>
          <w:lang w:val="fr-FR"/>
        </w:rPr>
        <w:tab/>
      </w:r>
      <w:r>
        <w:rPr>
          <w:noProof w:val="0"/>
          <w:lang w:val="fr-FR"/>
        </w:rPr>
        <w:tab/>
        <w:t>ProtocolIE-SingleContainer { {</w:t>
      </w:r>
      <w:r>
        <w:rPr>
          <w:noProof w:val="0"/>
          <w:snapToGrid w:val="0"/>
          <w:lang w:val="fr-FR"/>
        </w:rPr>
        <w:t xml:space="preserve"> UserLocationInformationW-AGF</w:t>
      </w:r>
      <w:r>
        <w:rPr>
          <w:noProof w:val="0"/>
          <w:lang w:val="fr-FR"/>
        </w:rPr>
        <w:t>-ExtIEs} }</w:t>
      </w:r>
    </w:p>
    <w:p w14:paraId="5A7A4577" w14:textId="77777777" w:rsidR="00EB67E0" w:rsidRDefault="00EB67E0" w:rsidP="00EB67E0">
      <w:pPr>
        <w:pStyle w:val="PL"/>
        <w:rPr>
          <w:noProof w:val="0"/>
          <w:snapToGrid w:val="0"/>
          <w:lang w:val="fr-FR"/>
        </w:rPr>
      </w:pPr>
      <w:r>
        <w:rPr>
          <w:noProof w:val="0"/>
          <w:snapToGrid w:val="0"/>
          <w:lang w:val="fr-FR"/>
        </w:rPr>
        <w:t>}</w:t>
      </w:r>
    </w:p>
    <w:p w14:paraId="1FC7CE62" w14:textId="77777777" w:rsidR="00EB67E0" w:rsidRDefault="00EB67E0" w:rsidP="00EB67E0">
      <w:pPr>
        <w:pStyle w:val="PL"/>
        <w:rPr>
          <w:snapToGrid w:val="0"/>
          <w:lang w:val="fr-FR"/>
        </w:rPr>
      </w:pPr>
    </w:p>
    <w:p w14:paraId="4F454B82" w14:textId="77777777" w:rsidR="00EB67E0" w:rsidRDefault="00EB67E0" w:rsidP="00EB67E0">
      <w:pPr>
        <w:pStyle w:val="PL"/>
        <w:rPr>
          <w:noProof w:val="0"/>
          <w:lang w:val="fr-FR"/>
        </w:rPr>
      </w:pPr>
      <w:r>
        <w:rPr>
          <w:noProof w:val="0"/>
          <w:snapToGrid w:val="0"/>
          <w:lang w:val="fr-FR"/>
        </w:rPr>
        <w:t>UserLocationInformationW-AGF</w:t>
      </w:r>
      <w:r>
        <w:rPr>
          <w:noProof w:val="0"/>
          <w:lang w:val="fr-FR"/>
        </w:rPr>
        <w:t xml:space="preserve">-ExtIEs </w:t>
      </w:r>
      <w:r>
        <w:rPr>
          <w:noProof w:val="0"/>
          <w:snapToGrid w:val="0"/>
          <w:lang w:val="fr-FR"/>
        </w:rPr>
        <w:t xml:space="preserve">NGAP-PROTOCOL-IES </w:t>
      </w:r>
      <w:r>
        <w:rPr>
          <w:noProof w:val="0"/>
          <w:lang w:val="fr-FR"/>
        </w:rPr>
        <w:t>::= {</w:t>
      </w:r>
    </w:p>
    <w:p w14:paraId="306EA620" w14:textId="77777777" w:rsidR="00EB67E0" w:rsidRDefault="00EB67E0" w:rsidP="00EB67E0">
      <w:pPr>
        <w:pStyle w:val="PL"/>
        <w:rPr>
          <w:noProof w:val="0"/>
        </w:rPr>
      </w:pPr>
      <w:r>
        <w:rPr>
          <w:noProof w:val="0"/>
          <w:lang w:val="fr-FR"/>
        </w:rPr>
        <w:tab/>
      </w:r>
      <w:r>
        <w:rPr>
          <w:noProof w:val="0"/>
        </w:rPr>
        <w:t>{ ID id-</w:t>
      </w:r>
      <w:r>
        <w:rPr>
          <w:snapToGrid w:val="0"/>
        </w:rPr>
        <w:t>GlobalCable</w:t>
      </w:r>
      <w:r>
        <w:rPr>
          <w:noProof w:val="0"/>
        </w:rPr>
        <w:t xml:space="preserve">-ID </w:t>
      </w:r>
      <w:r>
        <w:rPr>
          <w:noProof w:val="0"/>
        </w:rPr>
        <w:tab/>
        <w:t xml:space="preserve">CRITICALITY </w:t>
      </w:r>
      <w:r>
        <w:rPr>
          <w:noProof w:val="0"/>
        </w:rPr>
        <w:tab/>
        <w:t xml:space="preserve">ignore </w:t>
      </w:r>
      <w:r>
        <w:rPr>
          <w:noProof w:val="0"/>
        </w:rPr>
        <w:tab/>
        <w:t xml:space="preserve">TYPE </w:t>
      </w:r>
      <w:r>
        <w:rPr>
          <w:noProof w:val="0"/>
        </w:rPr>
        <w:tab/>
      </w:r>
      <w:r>
        <w:rPr>
          <w:snapToGrid w:val="0"/>
        </w:rPr>
        <w:t>GlobalCable</w:t>
      </w:r>
      <w:r>
        <w:rPr>
          <w:noProof w:val="0"/>
        </w:rPr>
        <w:t xml:space="preserve">-ID </w:t>
      </w:r>
      <w:r>
        <w:rPr>
          <w:noProof w:val="0"/>
        </w:rPr>
        <w:tab/>
      </w:r>
      <w:r>
        <w:rPr>
          <w:noProof w:val="0"/>
        </w:rPr>
        <w:tab/>
        <w:t xml:space="preserve">PRESENCE </w:t>
      </w:r>
      <w:r>
        <w:rPr>
          <w:noProof w:val="0"/>
        </w:rPr>
        <w:tab/>
        <w:t>mandatory }|</w:t>
      </w:r>
    </w:p>
    <w:p w14:paraId="1FE7E2AF" w14:textId="77777777" w:rsidR="00EB67E0" w:rsidRDefault="00EB67E0" w:rsidP="00EB67E0">
      <w:pPr>
        <w:pStyle w:val="PL"/>
        <w:rPr>
          <w:noProof w:val="0"/>
        </w:rPr>
      </w:pPr>
      <w:r>
        <w:rPr>
          <w:noProof w:val="0"/>
        </w:rPr>
        <w:tab/>
        <w:t>{ ID id-H</w:t>
      </w:r>
      <w:r>
        <w:rPr>
          <w:noProof w:val="0"/>
          <w:snapToGrid w:val="0"/>
        </w:rPr>
        <w:t>FCNode-ID-new</w:t>
      </w:r>
      <w:r>
        <w:rPr>
          <w:noProof w:val="0"/>
        </w:rPr>
        <w:t xml:space="preserve"> </w:t>
      </w:r>
      <w:r>
        <w:rPr>
          <w:noProof w:val="0"/>
        </w:rPr>
        <w:tab/>
        <w:t xml:space="preserve">CRITICALITY </w:t>
      </w:r>
      <w:r>
        <w:rPr>
          <w:noProof w:val="0"/>
        </w:rPr>
        <w:tab/>
        <w:t xml:space="preserve">ignore </w:t>
      </w:r>
      <w:r>
        <w:rPr>
          <w:noProof w:val="0"/>
        </w:rPr>
        <w:tab/>
        <w:t xml:space="preserve">TYPE </w:t>
      </w:r>
      <w:r>
        <w:rPr>
          <w:noProof w:val="0"/>
        </w:rPr>
        <w:tab/>
      </w:r>
      <w:r>
        <w:rPr>
          <w:noProof w:val="0"/>
          <w:snapToGrid w:val="0"/>
        </w:rPr>
        <w:t>HFCNode-ID</w:t>
      </w:r>
      <w:r>
        <w:rPr>
          <w:noProof w:val="0"/>
        </w:rPr>
        <w:t xml:space="preserve">-new </w:t>
      </w:r>
      <w:r>
        <w:rPr>
          <w:noProof w:val="0"/>
        </w:rPr>
        <w:tab/>
      </w:r>
      <w:r>
        <w:rPr>
          <w:noProof w:val="0"/>
        </w:rPr>
        <w:tab/>
        <w:t xml:space="preserve">PRESENCE </w:t>
      </w:r>
      <w:r>
        <w:rPr>
          <w:noProof w:val="0"/>
        </w:rPr>
        <w:tab/>
        <w:t>mandatory }|</w:t>
      </w:r>
    </w:p>
    <w:p w14:paraId="1DF00AE0" w14:textId="77777777" w:rsidR="00EB67E0" w:rsidRDefault="00EB67E0" w:rsidP="00EB67E0">
      <w:pPr>
        <w:pStyle w:val="PL"/>
        <w:rPr>
          <w:noProof w:val="0"/>
        </w:rPr>
      </w:pPr>
      <w:r>
        <w:rPr>
          <w:noProof w:val="0"/>
        </w:rPr>
        <w:tab/>
        <w:t>{ ID id-</w:t>
      </w:r>
      <w:r>
        <w:rPr>
          <w:snapToGrid w:val="0"/>
        </w:rPr>
        <w:t>GlobalCable</w:t>
      </w:r>
      <w:r>
        <w:rPr>
          <w:noProof w:val="0"/>
        </w:rPr>
        <w:t>-ID</w:t>
      </w:r>
      <w:r>
        <w:rPr>
          <w:noProof w:val="0"/>
          <w:snapToGrid w:val="0"/>
        </w:rPr>
        <w:t>-new</w:t>
      </w:r>
      <w:r>
        <w:rPr>
          <w:noProof w:val="0"/>
        </w:rPr>
        <w:t xml:space="preserve"> </w:t>
      </w:r>
      <w:r>
        <w:rPr>
          <w:noProof w:val="0"/>
        </w:rPr>
        <w:tab/>
        <w:t xml:space="preserve">CRITICALITY ignore </w:t>
      </w:r>
      <w:r>
        <w:rPr>
          <w:noProof w:val="0"/>
        </w:rPr>
        <w:tab/>
        <w:t xml:space="preserve">TYPE </w:t>
      </w:r>
      <w:r>
        <w:rPr>
          <w:noProof w:val="0"/>
        </w:rPr>
        <w:tab/>
      </w:r>
      <w:r>
        <w:rPr>
          <w:snapToGrid w:val="0"/>
        </w:rPr>
        <w:t>GlobalCable</w:t>
      </w:r>
      <w:r>
        <w:rPr>
          <w:noProof w:val="0"/>
        </w:rPr>
        <w:t xml:space="preserve">-ID-new </w:t>
      </w:r>
      <w:r>
        <w:rPr>
          <w:noProof w:val="0"/>
        </w:rPr>
        <w:tab/>
        <w:t xml:space="preserve">PRESENCE </w:t>
      </w:r>
      <w:r>
        <w:rPr>
          <w:noProof w:val="0"/>
        </w:rPr>
        <w:tab/>
        <w:t>mandatory },</w:t>
      </w:r>
    </w:p>
    <w:p w14:paraId="1CDDE8CD" w14:textId="77777777" w:rsidR="00EB67E0" w:rsidRDefault="00EB67E0" w:rsidP="00EB67E0">
      <w:pPr>
        <w:pStyle w:val="PL"/>
        <w:rPr>
          <w:noProof w:val="0"/>
          <w:lang w:val="fr-FR"/>
        </w:rPr>
      </w:pPr>
      <w:r>
        <w:rPr>
          <w:noProof w:val="0"/>
        </w:rPr>
        <w:tab/>
      </w:r>
      <w:r>
        <w:rPr>
          <w:noProof w:val="0"/>
          <w:lang w:val="fr-FR"/>
        </w:rPr>
        <w:t>...</w:t>
      </w:r>
    </w:p>
    <w:p w14:paraId="0838C782" w14:textId="77777777" w:rsidR="00EB67E0" w:rsidRDefault="00EB67E0" w:rsidP="00EB67E0">
      <w:pPr>
        <w:pStyle w:val="PL"/>
        <w:rPr>
          <w:noProof w:val="0"/>
          <w:snapToGrid w:val="0"/>
          <w:lang w:val="fr-FR"/>
        </w:rPr>
      </w:pPr>
      <w:r>
        <w:rPr>
          <w:noProof w:val="0"/>
          <w:lang w:val="fr-FR"/>
        </w:rPr>
        <w:t>}</w:t>
      </w:r>
    </w:p>
    <w:p w14:paraId="054A8133" w14:textId="77777777" w:rsidR="00EB67E0" w:rsidRDefault="00EB67E0" w:rsidP="00EB67E0">
      <w:pPr>
        <w:pStyle w:val="PL"/>
        <w:rPr>
          <w:noProof w:val="0"/>
          <w:snapToGrid w:val="0"/>
          <w:lang w:val="fr-FR"/>
        </w:rPr>
      </w:pPr>
    </w:p>
    <w:p w14:paraId="164B3322" w14:textId="77777777" w:rsidR="00EB67E0" w:rsidRDefault="00EB67E0" w:rsidP="00EB67E0">
      <w:pPr>
        <w:pStyle w:val="PL"/>
        <w:rPr>
          <w:noProof w:val="0"/>
          <w:snapToGrid w:val="0"/>
          <w:lang w:val="fr-FR"/>
        </w:rPr>
      </w:pPr>
      <w:r>
        <w:rPr>
          <w:noProof w:val="0"/>
          <w:snapToGrid w:val="0"/>
          <w:lang w:val="fr-FR"/>
        </w:rPr>
        <w:t>UserLocationInformationNR ::= SEQUENCE {</w:t>
      </w:r>
    </w:p>
    <w:p w14:paraId="5DF55C44" w14:textId="77777777" w:rsidR="00EB67E0" w:rsidRDefault="00EB67E0" w:rsidP="00EB67E0">
      <w:pPr>
        <w:pStyle w:val="PL"/>
        <w:rPr>
          <w:noProof w:val="0"/>
          <w:snapToGrid w:val="0"/>
          <w:lang w:val="fr-FR"/>
        </w:rPr>
      </w:pPr>
      <w:r>
        <w:rPr>
          <w:noProof w:val="0"/>
          <w:snapToGrid w:val="0"/>
          <w:lang w:val="fr-FR"/>
        </w:rPr>
        <w:tab/>
        <w:t>nR-CGI</w:t>
      </w:r>
      <w:r>
        <w:rPr>
          <w:noProof w:val="0"/>
          <w:snapToGrid w:val="0"/>
          <w:lang w:val="fr-FR"/>
        </w:rPr>
        <w:tab/>
      </w:r>
      <w:r>
        <w:rPr>
          <w:noProof w:val="0"/>
          <w:snapToGrid w:val="0"/>
          <w:lang w:val="fr-FR"/>
        </w:rPr>
        <w:tab/>
      </w:r>
      <w:r>
        <w:rPr>
          <w:noProof w:val="0"/>
          <w:snapToGrid w:val="0"/>
          <w:lang w:val="fr-FR"/>
        </w:rPr>
        <w:tab/>
      </w:r>
      <w:r>
        <w:rPr>
          <w:noProof w:val="0"/>
          <w:snapToGrid w:val="0"/>
          <w:lang w:val="fr-FR"/>
        </w:rPr>
        <w:tab/>
        <w:t>NR-CGI,</w:t>
      </w:r>
    </w:p>
    <w:p w14:paraId="28E19065" w14:textId="77777777" w:rsidR="00EB67E0" w:rsidRDefault="00EB67E0" w:rsidP="00EB67E0">
      <w:pPr>
        <w:pStyle w:val="PL"/>
        <w:rPr>
          <w:noProof w:val="0"/>
          <w:snapToGrid w:val="0"/>
          <w:lang w:val="fr-FR"/>
        </w:rPr>
      </w:pPr>
      <w:r>
        <w:rPr>
          <w:noProof w:val="0"/>
          <w:snapToGrid w:val="0"/>
          <w:lang w:val="fr-FR"/>
        </w:rPr>
        <w:tab/>
        <w:t>tAI</w:t>
      </w:r>
      <w:r>
        <w:rPr>
          <w:noProof w:val="0"/>
          <w:snapToGrid w:val="0"/>
          <w:lang w:val="fr-FR"/>
        </w:rPr>
        <w:tab/>
      </w:r>
      <w:r>
        <w:rPr>
          <w:noProof w:val="0"/>
          <w:snapToGrid w:val="0"/>
          <w:lang w:val="fr-FR"/>
        </w:rPr>
        <w:tab/>
      </w:r>
      <w:r>
        <w:rPr>
          <w:noProof w:val="0"/>
          <w:snapToGrid w:val="0"/>
          <w:lang w:val="fr-FR"/>
        </w:rPr>
        <w:tab/>
      </w:r>
      <w:r>
        <w:rPr>
          <w:noProof w:val="0"/>
          <w:snapToGrid w:val="0"/>
          <w:lang w:val="fr-FR"/>
        </w:rPr>
        <w:tab/>
      </w:r>
      <w:r>
        <w:rPr>
          <w:noProof w:val="0"/>
          <w:snapToGrid w:val="0"/>
          <w:lang w:val="fr-FR"/>
        </w:rPr>
        <w:tab/>
        <w:t>TAI,</w:t>
      </w:r>
    </w:p>
    <w:p w14:paraId="706D378C" w14:textId="77777777" w:rsidR="00EB67E0" w:rsidRDefault="00EB67E0" w:rsidP="00EB67E0">
      <w:pPr>
        <w:pStyle w:val="PL"/>
        <w:rPr>
          <w:noProof w:val="0"/>
          <w:snapToGrid w:val="0"/>
          <w:lang w:val="fr-FR"/>
        </w:rPr>
      </w:pPr>
      <w:r>
        <w:rPr>
          <w:noProof w:val="0"/>
          <w:snapToGrid w:val="0"/>
          <w:lang w:val="fr-FR"/>
        </w:rPr>
        <w:tab/>
        <w:t>timeStamp</w:t>
      </w:r>
      <w:r>
        <w:rPr>
          <w:noProof w:val="0"/>
          <w:snapToGrid w:val="0"/>
          <w:lang w:val="fr-FR"/>
        </w:rPr>
        <w:tab/>
      </w:r>
      <w:r>
        <w:rPr>
          <w:noProof w:val="0"/>
          <w:snapToGrid w:val="0"/>
          <w:lang w:val="fr-FR"/>
        </w:rPr>
        <w:tab/>
      </w:r>
      <w:r>
        <w:rPr>
          <w:noProof w:val="0"/>
          <w:snapToGrid w:val="0"/>
          <w:lang w:val="fr-FR"/>
        </w:rPr>
        <w:tab/>
        <w:t>TimeStamp</w:t>
      </w:r>
      <w:r>
        <w:rPr>
          <w:noProof w:val="0"/>
          <w:snapToGrid w:val="0"/>
          <w:lang w:val="fr-FR"/>
        </w:rPr>
        <w:tab/>
      </w:r>
      <w:r>
        <w:rPr>
          <w:noProof w:val="0"/>
          <w:snapToGrid w:val="0"/>
          <w:lang w:val="fr-FR"/>
        </w:rPr>
        <w:tab/>
      </w:r>
      <w:r>
        <w:rPr>
          <w:noProof w:val="0"/>
          <w:snapToGrid w:val="0"/>
          <w:lang w:val="fr-FR"/>
        </w:rPr>
        <w:tab/>
      </w:r>
      <w:r>
        <w:rPr>
          <w:noProof w:val="0"/>
          <w:snapToGrid w:val="0"/>
          <w:lang w:val="fr-FR"/>
        </w:rPr>
        <w:tab/>
      </w:r>
      <w:r>
        <w:rPr>
          <w:noProof w:val="0"/>
          <w:snapToGrid w:val="0"/>
          <w:lang w:val="fr-FR"/>
        </w:rPr>
        <w:tab/>
      </w:r>
      <w:r>
        <w:rPr>
          <w:noProof w:val="0"/>
          <w:snapToGrid w:val="0"/>
          <w:lang w:val="fr-FR"/>
        </w:rPr>
        <w:tab/>
      </w:r>
      <w:r>
        <w:rPr>
          <w:noProof w:val="0"/>
          <w:snapToGrid w:val="0"/>
          <w:lang w:val="fr-FR"/>
        </w:rPr>
        <w:tab/>
      </w:r>
      <w:r>
        <w:rPr>
          <w:noProof w:val="0"/>
          <w:snapToGrid w:val="0"/>
          <w:lang w:val="fr-FR"/>
        </w:rPr>
        <w:tab/>
      </w:r>
      <w:r>
        <w:rPr>
          <w:noProof w:val="0"/>
          <w:snapToGrid w:val="0"/>
          <w:lang w:val="fr-FR"/>
        </w:rPr>
        <w:tab/>
      </w:r>
      <w:r>
        <w:rPr>
          <w:noProof w:val="0"/>
          <w:snapToGrid w:val="0"/>
          <w:lang w:val="fr-FR"/>
        </w:rPr>
        <w:tab/>
      </w:r>
      <w:r>
        <w:rPr>
          <w:noProof w:val="0"/>
          <w:snapToGrid w:val="0"/>
          <w:lang w:val="fr-FR"/>
        </w:rPr>
        <w:tab/>
      </w:r>
      <w:r>
        <w:rPr>
          <w:noProof w:val="0"/>
          <w:snapToGrid w:val="0"/>
          <w:lang w:val="fr-FR"/>
        </w:rPr>
        <w:tab/>
      </w:r>
      <w:r>
        <w:rPr>
          <w:noProof w:val="0"/>
          <w:snapToGrid w:val="0"/>
          <w:lang w:val="fr-FR"/>
        </w:rPr>
        <w:tab/>
      </w:r>
      <w:r>
        <w:rPr>
          <w:noProof w:val="0"/>
          <w:snapToGrid w:val="0"/>
          <w:lang w:val="fr-FR"/>
        </w:rPr>
        <w:tab/>
      </w:r>
      <w:r>
        <w:rPr>
          <w:noProof w:val="0"/>
          <w:snapToGrid w:val="0"/>
          <w:lang w:val="fr-FR"/>
        </w:rPr>
        <w:tab/>
        <w:t>OPTIONAL,</w:t>
      </w:r>
    </w:p>
    <w:p w14:paraId="28F8F34B" w14:textId="77777777" w:rsidR="00EB67E0" w:rsidRDefault="00EB67E0" w:rsidP="00EB67E0">
      <w:pPr>
        <w:pStyle w:val="PL"/>
        <w:rPr>
          <w:noProof w:val="0"/>
          <w:snapToGrid w:val="0"/>
          <w:lang w:val="fr-FR"/>
        </w:rPr>
      </w:pPr>
      <w:r>
        <w:rPr>
          <w:noProof w:val="0"/>
          <w:snapToGrid w:val="0"/>
          <w:lang w:val="fr-FR"/>
        </w:rPr>
        <w:tab/>
        <w:t>iE-Extensions</w:t>
      </w:r>
      <w:r>
        <w:rPr>
          <w:noProof w:val="0"/>
          <w:snapToGrid w:val="0"/>
          <w:lang w:val="fr-FR"/>
        </w:rPr>
        <w:tab/>
      </w:r>
      <w:r>
        <w:rPr>
          <w:noProof w:val="0"/>
          <w:snapToGrid w:val="0"/>
          <w:lang w:val="fr-FR"/>
        </w:rPr>
        <w:tab/>
        <w:t>ProtocolExtensionContainer { {UserLocationInformationNR-ExtIEs} }</w:t>
      </w:r>
      <w:r>
        <w:rPr>
          <w:noProof w:val="0"/>
          <w:snapToGrid w:val="0"/>
          <w:lang w:val="fr-FR"/>
        </w:rPr>
        <w:tab/>
        <w:t>OPTIONAL,</w:t>
      </w:r>
    </w:p>
    <w:p w14:paraId="719A3A6B" w14:textId="77777777" w:rsidR="00EB67E0" w:rsidRDefault="00EB67E0" w:rsidP="00EB67E0">
      <w:pPr>
        <w:pStyle w:val="PL"/>
        <w:rPr>
          <w:noProof w:val="0"/>
          <w:snapToGrid w:val="0"/>
          <w:lang w:val="fr-FR"/>
        </w:rPr>
      </w:pPr>
      <w:r>
        <w:rPr>
          <w:noProof w:val="0"/>
          <w:snapToGrid w:val="0"/>
          <w:lang w:val="fr-FR"/>
        </w:rPr>
        <w:tab/>
        <w:t>...</w:t>
      </w:r>
    </w:p>
    <w:p w14:paraId="44C00139" w14:textId="77777777" w:rsidR="00EB67E0" w:rsidRDefault="00EB67E0" w:rsidP="00EB67E0">
      <w:pPr>
        <w:pStyle w:val="PL"/>
        <w:rPr>
          <w:noProof w:val="0"/>
          <w:snapToGrid w:val="0"/>
          <w:lang w:val="fr-FR"/>
        </w:rPr>
      </w:pPr>
      <w:r>
        <w:rPr>
          <w:noProof w:val="0"/>
          <w:snapToGrid w:val="0"/>
          <w:lang w:val="fr-FR"/>
        </w:rPr>
        <w:t>}</w:t>
      </w:r>
    </w:p>
    <w:p w14:paraId="14FBC658" w14:textId="77777777" w:rsidR="00EB67E0" w:rsidRDefault="00EB67E0" w:rsidP="00EB67E0">
      <w:pPr>
        <w:pStyle w:val="PL"/>
        <w:rPr>
          <w:noProof w:val="0"/>
          <w:snapToGrid w:val="0"/>
          <w:lang w:val="fr-FR"/>
        </w:rPr>
      </w:pPr>
    </w:p>
    <w:p w14:paraId="19F4E142" w14:textId="77777777" w:rsidR="00EB67E0" w:rsidRDefault="00EB67E0" w:rsidP="00EB67E0">
      <w:pPr>
        <w:pStyle w:val="PL"/>
        <w:rPr>
          <w:noProof w:val="0"/>
          <w:snapToGrid w:val="0"/>
          <w:lang w:val="fr-FR"/>
        </w:rPr>
      </w:pPr>
      <w:r>
        <w:rPr>
          <w:noProof w:val="0"/>
          <w:snapToGrid w:val="0"/>
          <w:lang w:val="fr-FR"/>
        </w:rPr>
        <w:t>UserLocationInformationNR-ExtIEs NGAP-PROTOCOL-EXTENSION ::= {</w:t>
      </w:r>
    </w:p>
    <w:p w14:paraId="627258CC" w14:textId="77777777" w:rsidR="00EB67E0" w:rsidRDefault="00EB67E0" w:rsidP="00EB67E0">
      <w:pPr>
        <w:pStyle w:val="PL"/>
        <w:rPr>
          <w:noProof w:val="0"/>
          <w:snapToGrid w:val="0"/>
        </w:rPr>
      </w:pPr>
      <w:r>
        <w:rPr>
          <w:noProof w:val="0"/>
          <w:snapToGrid w:val="0"/>
          <w:lang w:val="fr-FR"/>
        </w:rPr>
        <w:tab/>
      </w:r>
      <w:r>
        <w:rPr>
          <w:noProof w:val="0"/>
          <w:snapToGrid w:val="0"/>
        </w:rPr>
        <w:t>{ ID id-PSCellInformation</w:t>
      </w:r>
      <w:r>
        <w:rPr>
          <w:noProof w:val="0"/>
          <w:snapToGrid w:val="0"/>
        </w:rPr>
        <w:tab/>
        <w:t>CRITICALITY ignore</w:t>
      </w:r>
      <w:r>
        <w:rPr>
          <w:noProof w:val="0"/>
          <w:snapToGrid w:val="0"/>
        </w:rPr>
        <w:tab/>
        <w:t>EXTENSION NGRAN-CGI</w:t>
      </w:r>
      <w:r>
        <w:rPr>
          <w:noProof w:val="0"/>
          <w:snapToGrid w:val="0"/>
        </w:rPr>
        <w:tab/>
      </w:r>
      <w:r>
        <w:rPr>
          <w:noProof w:val="0"/>
          <w:snapToGrid w:val="0"/>
        </w:rPr>
        <w:tab/>
      </w:r>
      <w:r>
        <w:rPr>
          <w:noProof w:val="0"/>
          <w:snapToGrid w:val="0"/>
        </w:rPr>
        <w:tab/>
      </w:r>
      <w:r>
        <w:rPr>
          <w:noProof w:val="0"/>
          <w:snapToGrid w:val="0"/>
        </w:rPr>
        <w:tab/>
        <w:t>PRESENCE optional</w:t>
      </w:r>
      <w:r>
        <w:rPr>
          <w:noProof w:val="0"/>
          <w:snapToGrid w:val="0"/>
        </w:rPr>
        <w:tab/>
        <w:t>}|</w:t>
      </w:r>
    </w:p>
    <w:p w14:paraId="57C5704F" w14:textId="77777777" w:rsidR="00EB67E0" w:rsidRDefault="00EB67E0" w:rsidP="00EB67E0">
      <w:pPr>
        <w:pStyle w:val="PL"/>
        <w:rPr>
          <w:noProof w:val="0"/>
          <w:snapToGrid w:val="0"/>
        </w:rPr>
      </w:pPr>
      <w:r>
        <w:rPr>
          <w:noProof w:val="0"/>
          <w:snapToGrid w:val="0"/>
        </w:rPr>
        <w:tab/>
        <w:t>{ ID id-NID</w:t>
      </w:r>
      <w:r>
        <w:rPr>
          <w:noProof w:val="0"/>
          <w:snapToGrid w:val="0"/>
        </w:rPr>
        <w:tab/>
      </w:r>
      <w:r>
        <w:rPr>
          <w:noProof w:val="0"/>
          <w:snapToGrid w:val="0"/>
        </w:rPr>
        <w:tab/>
      </w:r>
      <w:r>
        <w:rPr>
          <w:noProof w:val="0"/>
          <w:snapToGrid w:val="0"/>
        </w:rPr>
        <w:tab/>
      </w:r>
      <w:r>
        <w:rPr>
          <w:noProof w:val="0"/>
          <w:snapToGrid w:val="0"/>
        </w:rPr>
        <w:tab/>
      </w:r>
      <w:r>
        <w:rPr>
          <w:noProof w:val="0"/>
          <w:snapToGrid w:val="0"/>
        </w:rPr>
        <w:tab/>
        <w:t>CRITICALITY reject</w:t>
      </w:r>
      <w:r>
        <w:rPr>
          <w:noProof w:val="0"/>
          <w:snapToGrid w:val="0"/>
        </w:rPr>
        <w:tab/>
        <w:t>EXTENSION NID</w:t>
      </w:r>
      <w:r>
        <w:rPr>
          <w:noProof w:val="0"/>
          <w:snapToGrid w:val="0"/>
        </w:rPr>
        <w:tab/>
      </w:r>
      <w:r>
        <w:rPr>
          <w:noProof w:val="0"/>
          <w:snapToGrid w:val="0"/>
        </w:rPr>
        <w:tab/>
      </w:r>
      <w:r>
        <w:rPr>
          <w:noProof w:val="0"/>
          <w:snapToGrid w:val="0"/>
        </w:rPr>
        <w:tab/>
      </w:r>
      <w:r>
        <w:rPr>
          <w:noProof w:val="0"/>
          <w:snapToGrid w:val="0"/>
        </w:rPr>
        <w:tab/>
      </w:r>
      <w:r>
        <w:rPr>
          <w:noProof w:val="0"/>
          <w:snapToGrid w:val="0"/>
        </w:rPr>
        <w:tab/>
        <w:t>PRESENCE optional</w:t>
      </w:r>
      <w:r>
        <w:rPr>
          <w:noProof w:val="0"/>
          <w:snapToGrid w:val="0"/>
        </w:rPr>
        <w:tab/>
        <w:t>}|</w:t>
      </w:r>
    </w:p>
    <w:p w14:paraId="4C727D9C" w14:textId="12F80B9A" w:rsidR="00EB67E0" w:rsidRDefault="00EB67E0" w:rsidP="00EB67E0">
      <w:pPr>
        <w:pStyle w:val="PL"/>
        <w:rPr>
          <w:ins w:id="158" w:author="Huawei" w:date="2023-05-11T15:01:00Z"/>
          <w:noProof w:val="0"/>
          <w:snapToGrid w:val="0"/>
        </w:rPr>
      </w:pPr>
      <w:r>
        <w:rPr>
          <w:noProof w:val="0"/>
          <w:snapToGrid w:val="0"/>
        </w:rPr>
        <w:tab/>
        <w:t>{ ID id-NRNTNTAIInformation</w:t>
      </w:r>
      <w:r>
        <w:rPr>
          <w:noProof w:val="0"/>
          <w:snapToGrid w:val="0"/>
        </w:rPr>
        <w:tab/>
        <w:t>CRITICALITY ignore</w:t>
      </w:r>
      <w:r>
        <w:rPr>
          <w:noProof w:val="0"/>
          <w:snapToGrid w:val="0"/>
        </w:rPr>
        <w:tab/>
        <w:t xml:space="preserve">EXTENSION NRNTNTAIInformation </w:t>
      </w:r>
      <w:r>
        <w:rPr>
          <w:noProof w:val="0"/>
          <w:snapToGrid w:val="0"/>
        </w:rPr>
        <w:tab/>
        <w:t>PRESENCE optional</w:t>
      </w:r>
      <w:r>
        <w:rPr>
          <w:noProof w:val="0"/>
          <w:snapToGrid w:val="0"/>
        </w:rPr>
        <w:tab/>
        <w:t>}</w:t>
      </w:r>
      <w:ins w:id="159" w:author="Huawei" w:date="2023-05-11T15:01:00Z">
        <w:r w:rsidR="00F57DFE">
          <w:rPr>
            <w:noProof w:val="0"/>
            <w:snapToGrid w:val="0"/>
          </w:rPr>
          <w:t>|</w:t>
        </w:r>
      </w:ins>
      <w:del w:id="160" w:author="Huawei" w:date="2023-05-11T15:01:00Z">
        <w:r w:rsidDel="00F57DFE">
          <w:rPr>
            <w:noProof w:val="0"/>
            <w:snapToGrid w:val="0"/>
          </w:rPr>
          <w:delText>,</w:delText>
        </w:r>
      </w:del>
    </w:p>
    <w:p w14:paraId="50E1D661" w14:textId="79ADD5F6" w:rsidR="00F57DFE" w:rsidRDefault="00F57DFE" w:rsidP="00EB67E0">
      <w:pPr>
        <w:pStyle w:val="PL"/>
        <w:rPr>
          <w:noProof w:val="0"/>
          <w:snapToGrid w:val="0"/>
        </w:rPr>
      </w:pPr>
      <w:ins w:id="161" w:author="Huawei" w:date="2023-05-11T15:01:00Z">
        <w:r>
          <w:rPr>
            <w:noProof w:val="0"/>
            <w:snapToGrid w:val="0"/>
          </w:rPr>
          <w:tab/>
          <w:t>{ ID id-</w:t>
        </w:r>
      </w:ins>
      <w:ins w:id="162" w:author="Huawei" w:date="2023-05-11T15:02:00Z">
        <w:r>
          <w:rPr>
            <w:rFonts w:cs="Courier New"/>
            <w:szCs w:val="22"/>
            <w:lang w:eastAsia="zh-CN"/>
          </w:rPr>
          <w:t>AdditionalNRULI</w:t>
        </w:r>
      </w:ins>
      <w:ins w:id="163" w:author="Huawei" w:date="2023-05-11T15:01:00Z">
        <w:r>
          <w:rPr>
            <w:noProof w:val="0"/>
            <w:snapToGrid w:val="0"/>
          </w:rPr>
          <w:tab/>
        </w:r>
      </w:ins>
      <w:ins w:id="164" w:author="Huawei" w:date="2023-05-11T15:02:00Z">
        <w:r>
          <w:rPr>
            <w:noProof w:val="0"/>
            <w:snapToGrid w:val="0"/>
          </w:rPr>
          <w:tab/>
        </w:r>
      </w:ins>
      <w:ins w:id="165" w:author="Huawei" w:date="2023-05-11T15:01:00Z">
        <w:r>
          <w:rPr>
            <w:noProof w:val="0"/>
            <w:snapToGrid w:val="0"/>
          </w:rPr>
          <w:t>CRITICALITY ignore</w:t>
        </w:r>
        <w:r>
          <w:rPr>
            <w:noProof w:val="0"/>
            <w:snapToGrid w:val="0"/>
          </w:rPr>
          <w:tab/>
          <w:t xml:space="preserve">EXTENSION </w:t>
        </w:r>
        <w:r>
          <w:rPr>
            <w:rFonts w:cs="Courier New"/>
            <w:szCs w:val="22"/>
            <w:lang w:eastAsia="zh-CN"/>
          </w:rPr>
          <w:t>AdditionalNRULI</w:t>
        </w:r>
        <w:r>
          <w:rPr>
            <w:noProof w:val="0"/>
            <w:snapToGrid w:val="0"/>
          </w:rPr>
          <w:t xml:space="preserve"> </w:t>
        </w:r>
        <w:r>
          <w:rPr>
            <w:noProof w:val="0"/>
            <w:snapToGrid w:val="0"/>
          </w:rPr>
          <w:tab/>
        </w:r>
      </w:ins>
      <w:ins w:id="166" w:author="Huawei" w:date="2023-05-11T15:02:00Z">
        <w:r>
          <w:rPr>
            <w:noProof w:val="0"/>
            <w:snapToGrid w:val="0"/>
          </w:rPr>
          <w:tab/>
        </w:r>
      </w:ins>
      <w:ins w:id="167" w:author="Huawei" w:date="2023-05-11T15:01:00Z">
        <w:r>
          <w:rPr>
            <w:noProof w:val="0"/>
            <w:snapToGrid w:val="0"/>
          </w:rPr>
          <w:t>PRESENCE optional</w:t>
        </w:r>
        <w:r>
          <w:rPr>
            <w:noProof w:val="0"/>
            <w:snapToGrid w:val="0"/>
          </w:rPr>
          <w:tab/>
          <w:t>}</w:t>
        </w:r>
      </w:ins>
      <w:ins w:id="168" w:author="Huawei" w:date="2023-05-11T15:02:00Z">
        <w:r>
          <w:rPr>
            <w:noProof w:val="0"/>
            <w:snapToGrid w:val="0"/>
          </w:rPr>
          <w:t>,</w:t>
        </w:r>
      </w:ins>
    </w:p>
    <w:p w14:paraId="5F49ADA0" w14:textId="77777777" w:rsidR="00EB67E0" w:rsidRDefault="00EB67E0" w:rsidP="00EB67E0">
      <w:pPr>
        <w:pStyle w:val="PL"/>
        <w:rPr>
          <w:noProof w:val="0"/>
          <w:snapToGrid w:val="0"/>
        </w:rPr>
      </w:pPr>
      <w:r>
        <w:rPr>
          <w:noProof w:val="0"/>
          <w:snapToGrid w:val="0"/>
        </w:rPr>
        <w:tab/>
        <w:t>...</w:t>
      </w:r>
    </w:p>
    <w:p w14:paraId="2896B8CE" w14:textId="77777777" w:rsidR="00EB67E0" w:rsidRDefault="00EB67E0" w:rsidP="00EB67E0">
      <w:pPr>
        <w:pStyle w:val="PL"/>
        <w:rPr>
          <w:noProof w:val="0"/>
          <w:snapToGrid w:val="0"/>
        </w:rPr>
      </w:pPr>
      <w:r>
        <w:rPr>
          <w:noProof w:val="0"/>
          <w:snapToGrid w:val="0"/>
        </w:rPr>
        <w:t>}</w:t>
      </w:r>
    </w:p>
    <w:p w14:paraId="393C7CF8" w14:textId="77777777" w:rsidR="00EB67E0" w:rsidRDefault="00EB67E0" w:rsidP="00EB67E0">
      <w:pPr>
        <w:spacing w:after="0"/>
      </w:pPr>
    </w:p>
    <w:p w14:paraId="20B22B2A" w14:textId="77777777" w:rsidR="002E10C0" w:rsidRDefault="002E10C0" w:rsidP="00EB67E0">
      <w:pPr>
        <w:spacing w:after="0"/>
      </w:pPr>
    </w:p>
    <w:p w14:paraId="10CA1FEA" w14:textId="43AFDE40" w:rsidR="002E10C0" w:rsidRDefault="002E10C0" w:rsidP="002E10C0">
      <w:pPr>
        <w:jc w:val="center"/>
        <w:rPr>
          <w:noProof/>
        </w:rPr>
      </w:pPr>
      <w:r w:rsidRPr="00C62AAE">
        <w:rPr>
          <w:noProof/>
          <w:highlight w:val="yellow"/>
        </w:rPr>
        <w:t>-------------------------------------------------</w:t>
      </w:r>
      <w:r>
        <w:rPr>
          <w:noProof/>
          <w:highlight w:val="yellow"/>
        </w:rPr>
        <w:t>Next change</w:t>
      </w:r>
      <w:r w:rsidRPr="00C62AAE">
        <w:rPr>
          <w:noProof/>
          <w:highlight w:val="yellow"/>
        </w:rPr>
        <w:t>-----------------------------------------------------------</w:t>
      </w:r>
    </w:p>
    <w:p w14:paraId="66688E79" w14:textId="77777777" w:rsidR="002E10C0" w:rsidRPr="001D2E49" w:rsidRDefault="002E10C0" w:rsidP="002E10C0">
      <w:pPr>
        <w:pStyle w:val="3"/>
      </w:pPr>
      <w:bookmarkStart w:id="169" w:name="_Toc20955358"/>
      <w:bookmarkStart w:id="170" w:name="_Toc29503811"/>
      <w:bookmarkStart w:id="171" w:name="_Toc29504395"/>
      <w:bookmarkStart w:id="172" w:name="_Toc29504979"/>
      <w:bookmarkStart w:id="173" w:name="_Toc36553432"/>
      <w:bookmarkStart w:id="174" w:name="_Toc36555159"/>
      <w:bookmarkStart w:id="175" w:name="_Toc45652558"/>
      <w:bookmarkStart w:id="176" w:name="_Toc45658990"/>
      <w:bookmarkStart w:id="177" w:name="_Toc45720810"/>
      <w:bookmarkStart w:id="178" w:name="_Toc45798690"/>
      <w:bookmarkStart w:id="179" w:name="_Toc45898079"/>
      <w:bookmarkStart w:id="180" w:name="_Toc51746286"/>
      <w:bookmarkStart w:id="181" w:name="_Toc64446551"/>
      <w:bookmarkStart w:id="182" w:name="_Toc73982421"/>
      <w:bookmarkStart w:id="183" w:name="_Toc88652511"/>
      <w:bookmarkStart w:id="184" w:name="_Toc97891555"/>
      <w:bookmarkStart w:id="185" w:name="_Toc99123760"/>
      <w:bookmarkStart w:id="186" w:name="_Toc99662566"/>
      <w:bookmarkStart w:id="187" w:name="_Toc105152645"/>
      <w:bookmarkStart w:id="188" w:name="_Toc105174451"/>
      <w:bookmarkStart w:id="189" w:name="_Toc106109449"/>
      <w:bookmarkStart w:id="190" w:name="_Toc107409907"/>
      <w:bookmarkStart w:id="191" w:name="_Toc112757096"/>
      <w:bookmarkStart w:id="192" w:name="_Toc120537591"/>
      <w:r w:rsidRPr="001D2E49">
        <w:t>9.4.7</w:t>
      </w:r>
      <w:r w:rsidRPr="001D2E49">
        <w:tab/>
        <w:t>Constant Definitions</w:t>
      </w:r>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p>
    <w:p w14:paraId="75033A92" w14:textId="77777777" w:rsidR="00753D7B" w:rsidRDefault="00753D7B" w:rsidP="00753D7B">
      <w:pPr>
        <w:pStyle w:val="PL"/>
        <w:jc w:val="center"/>
        <w:outlineLvl w:val="3"/>
        <w:rPr>
          <w:rFonts w:eastAsiaTheme="minorEastAsia"/>
          <w:noProof w:val="0"/>
          <w:snapToGrid w:val="0"/>
          <w:color w:val="FF0000"/>
          <w:lang w:eastAsia="zh-CN"/>
        </w:rPr>
      </w:pPr>
      <w:r w:rsidRPr="00753D7B">
        <w:rPr>
          <w:rFonts w:eastAsiaTheme="minorEastAsia" w:hint="eastAsia"/>
          <w:noProof w:val="0"/>
          <w:snapToGrid w:val="0"/>
          <w:color w:val="FF0000"/>
          <w:lang w:eastAsia="zh-CN"/>
        </w:rPr>
        <w:t>&gt;&gt;</w:t>
      </w:r>
      <w:r w:rsidRPr="00753D7B">
        <w:rPr>
          <w:rFonts w:eastAsiaTheme="minorEastAsia"/>
          <w:noProof w:val="0"/>
          <w:snapToGrid w:val="0"/>
          <w:color w:val="FF0000"/>
          <w:lang w:eastAsia="zh-CN"/>
        </w:rPr>
        <w:t>&gt;&gt;&gt;&gt;&gt;&gt;&gt;&gt;&gt;&gt;&gt;&gt;&gt;</w:t>
      </w:r>
      <w:r>
        <w:rPr>
          <w:rFonts w:eastAsiaTheme="minorEastAsia"/>
          <w:noProof w:val="0"/>
          <w:snapToGrid w:val="0"/>
          <w:color w:val="FF0000"/>
          <w:lang w:eastAsia="zh-CN"/>
        </w:rPr>
        <w:t>unchanged parts are skipped</w:t>
      </w:r>
      <w:r w:rsidRPr="00753D7B">
        <w:rPr>
          <w:rFonts w:eastAsiaTheme="minorEastAsia"/>
          <w:noProof w:val="0"/>
          <w:snapToGrid w:val="0"/>
          <w:color w:val="FF0000"/>
          <w:lang w:eastAsia="zh-CN"/>
        </w:rPr>
        <w:t>&lt;&lt;&lt;&lt;&lt;&lt;&lt;&lt;&lt;&lt;&lt;&lt;&lt;&lt;&lt;</w:t>
      </w:r>
    </w:p>
    <w:p w14:paraId="15F113D9" w14:textId="77777777" w:rsidR="002E10C0" w:rsidRPr="001D2E49" w:rsidRDefault="002E10C0" w:rsidP="002E10C0">
      <w:pPr>
        <w:pStyle w:val="PL"/>
        <w:outlineLvl w:val="3"/>
        <w:rPr>
          <w:noProof w:val="0"/>
          <w:snapToGrid w:val="0"/>
        </w:rPr>
      </w:pPr>
      <w:r w:rsidRPr="001D2E49">
        <w:rPr>
          <w:noProof w:val="0"/>
          <w:snapToGrid w:val="0"/>
        </w:rPr>
        <w:t>-- IEs</w:t>
      </w:r>
    </w:p>
    <w:p w14:paraId="5C931BEF" w14:textId="77777777" w:rsidR="002E10C0" w:rsidRPr="001D2E49" w:rsidRDefault="002E10C0" w:rsidP="002E10C0">
      <w:pPr>
        <w:pStyle w:val="PL"/>
        <w:rPr>
          <w:noProof w:val="0"/>
          <w:snapToGrid w:val="0"/>
        </w:rPr>
      </w:pPr>
      <w:r w:rsidRPr="001D2E49">
        <w:rPr>
          <w:noProof w:val="0"/>
          <w:snapToGrid w:val="0"/>
        </w:rPr>
        <w:t>--</w:t>
      </w:r>
    </w:p>
    <w:p w14:paraId="12A39132" w14:textId="77777777" w:rsidR="002E10C0" w:rsidRPr="001D2E49" w:rsidRDefault="002E10C0" w:rsidP="002E10C0">
      <w:pPr>
        <w:pStyle w:val="PL"/>
        <w:rPr>
          <w:noProof w:val="0"/>
          <w:snapToGrid w:val="0"/>
        </w:rPr>
      </w:pPr>
      <w:r w:rsidRPr="001D2E49">
        <w:rPr>
          <w:noProof w:val="0"/>
          <w:snapToGrid w:val="0"/>
        </w:rPr>
        <w:t>-- **************************************************************</w:t>
      </w:r>
    </w:p>
    <w:p w14:paraId="2805D7D3" w14:textId="77777777" w:rsidR="002E10C0" w:rsidRPr="001D2E49" w:rsidRDefault="002E10C0" w:rsidP="002E10C0">
      <w:pPr>
        <w:pStyle w:val="PL"/>
        <w:rPr>
          <w:noProof w:val="0"/>
          <w:snapToGrid w:val="0"/>
        </w:rPr>
      </w:pPr>
    </w:p>
    <w:p w14:paraId="03357706" w14:textId="77777777" w:rsidR="002E10C0" w:rsidRPr="001D2E49" w:rsidRDefault="002E10C0" w:rsidP="002E10C0">
      <w:pPr>
        <w:pStyle w:val="PL"/>
        <w:rPr>
          <w:noProof w:val="0"/>
          <w:snapToGrid w:val="0"/>
        </w:rPr>
      </w:pPr>
      <w:r w:rsidRPr="001D2E49">
        <w:rPr>
          <w:noProof w:val="0"/>
          <w:snapToGrid w:val="0"/>
        </w:rPr>
        <w:tab/>
        <w:t>id-AllowedNSSAI</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0</w:t>
      </w:r>
    </w:p>
    <w:p w14:paraId="3523CB97" w14:textId="77777777" w:rsidR="002E10C0" w:rsidRPr="001D2E49" w:rsidRDefault="002E10C0" w:rsidP="002E10C0">
      <w:pPr>
        <w:pStyle w:val="PL"/>
        <w:rPr>
          <w:noProof w:val="0"/>
          <w:snapToGrid w:val="0"/>
        </w:rPr>
      </w:pPr>
      <w:r w:rsidRPr="001D2E49">
        <w:rPr>
          <w:noProof w:val="0"/>
          <w:snapToGrid w:val="0"/>
        </w:rPr>
        <w:tab/>
        <w:t>id-AMFName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w:t>
      </w:r>
    </w:p>
    <w:p w14:paraId="3946325B" w14:textId="77777777" w:rsidR="002E10C0" w:rsidRPr="001D2E49" w:rsidRDefault="002E10C0" w:rsidP="002E10C0">
      <w:pPr>
        <w:pStyle w:val="PL"/>
        <w:rPr>
          <w:noProof w:val="0"/>
          <w:snapToGrid w:val="0"/>
        </w:rPr>
      </w:pPr>
      <w:r w:rsidRPr="001D2E49">
        <w:rPr>
          <w:noProof w:val="0"/>
          <w:snapToGrid w:val="0"/>
        </w:rPr>
        <w:tab/>
        <w:t>id-AMFOverloadResponse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2</w:t>
      </w:r>
    </w:p>
    <w:p w14:paraId="55069703" w14:textId="77777777" w:rsidR="002E10C0" w:rsidRPr="001D2E49" w:rsidRDefault="002E10C0" w:rsidP="002E10C0">
      <w:pPr>
        <w:pStyle w:val="PL"/>
        <w:rPr>
          <w:noProof w:val="0"/>
          <w:snapToGrid w:val="0"/>
        </w:rPr>
      </w:pPr>
      <w:r w:rsidRPr="001D2E49">
        <w:rPr>
          <w:noProof w:val="0"/>
          <w:snapToGrid w:val="0"/>
        </w:rPr>
        <w:tab/>
        <w:t>id-AMFSetID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3</w:t>
      </w:r>
    </w:p>
    <w:p w14:paraId="78DC32A4" w14:textId="77777777" w:rsidR="002E10C0" w:rsidRPr="001D2E49" w:rsidRDefault="002E10C0" w:rsidP="002E10C0">
      <w:pPr>
        <w:pStyle w:val="PL"/>
        <w:rPr>
          <w:noProof w:val="0"/>
          <w:snapToGrid w:val="0"/>
        </w:rPr>
      </w:pPr>
      <w:r w:rsidRPr="001D2E49">
        <w:rPr>
          <w:noProof w:val="0"/>
          <w:snapToGrid w:val="0"/>
        </w:rPr>
        <w:tab/>
        <w:t>id-AMF-TNLAssociationFailedToSetupList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4</w:t>
      </w:r>
    </w:p>
    <w:p w14:paraId="328FB4A4" w14:textId="77777777" w:rsidR="002E10C0" w:rsidRPr="001D2E49" w:rsidRDefault="002E10C0" w:rsidP="002E10C0">
      <w:pPr>
        <w:pStyle w:val="PL"/>
        <w:rPr>
          <w:noProof w:val="0"/>
          <w:snapToGrid w:val="0"/>
        </w:rPr>
      </w:pPr>
      <w:r w:rsidRPr="001D2E49">
        <w:rPr>
          <w:noProof w:val="0"/>
          <w:snapToGrid w:val="0"/>
        </w:rPr>
        <w:tab/>
        <w:t>id-AMF-TNLAssociationSetupList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5</w:t>
      </w:r>
    </w:p>
    <w:p w14:paraId="4E11C32E" w14:textId="77777777" w:rsidR="002E10C0" w:rsidRPr="001D2E49" w:rsidRDefault="002E10C0" w:rsidP="002E10C0">
      <w:pPr>
        <w:pStyle w:val="PL"/>
        <w:rPr>
          <w:noProof w:val="0"/>
          <w:snapToGrid w:val="0"/>
        </w:rPr>
      </w:pPr>
      <w:r w:rsidRPr="001D2E49">
        <w:rPr>
          <w:noProof w:val="0"/>
          <w:snapToGrid w:val="0"/>
        </w:rPr>
        <w:tab/>
        <w:t>id-AMF-TNLAssociationToAddList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6</w:t>
      </w:r>
    </w:p>
    <w:p w14:paraId="1A79A01E" w14:textId="77777777" w:rsidR="002E10C0" w:rsidRPr="001D2E49" w:rsidRDefault="002E10C0" w:rsidP="002E10C0">
      <w:pPr>
        <w:pStyle w:val="PL"/>
        <w:rPr>
          <w:noProof w:val="0"/>
          <w:snapToGrid w:val="0"/>
        </w:rPr>
      </w:pPr>
      <w:r w:rsidRPr="001D2E49">
        <w:rPr>
          <w:noProof w:val="0"/>
          <w:snapToGrid w:val="0"/>
        </w:rPr>
        <w:tab/>
        <w:t>id-AMF-TNLAssociationToRemoveList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7</w:t>
      </w:r>
    </w:p>
    <w:p w14:paraId="470061A9" w14:textId="77777777" w:rsidR="002E10C0" w:rsidRPr="001D2E49" w:rsidRDefault="002E10C0" w:rsidP="002E10C0">
      <w:pPr>
        <w:pStyle w:val="PL"/>
        <w:rPr>
          <w:noProof w:val="0"/>
          <w:snapToGrid w:val="0"/>
        </w:rPr>
      </w:pPr>
      <w:r w:rsidRPr="001D2E49">
        <w:rPr>
          <w:noProof w:val="0"/>
          <w:snapToGrid w:val="0"/>
        </w:rPr>
        <w:tab/>
        <w:t>id-AMF-TNLAssociationToUpdateList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8</w:t>
      </w:r>
    </w:p>
    <w:p w14:paraId="74AF6429" w14:textId="77777777" w:rsidR="002E10C0" w:rsidRPr="001D2E49" w:rsidRDefault="002E10C0" w:rsidP="002E10C0">
      <w:pPr>
        <w:pStyle w:val="PL"/>
        <w:rPr>
          <w:noProof w:val="0"/>
          <w:snapToGrid w:val="0"/>
        </w:rPr>
      </w:pPr>
      <w:r w:rsidRPr="001D2E49">
        <w:rPr>
          <w:noProof w:val="0"/>
          <w:snapToGrid w:val="0"/>
        </w:rPr>
        <w:tab/>
        <w:t>id-AMFTrafficLoadReductionIndication</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9</w:t>
      </w:r>
    </w:p>
    <w:p w14:paraId="07A27BF3" w14:textId="77777777" w:rsidR="002E10C0" w:rsidRPr="001D2E49" w:rsidRDefault="002E10C0" w:rsidP="002E10C0">
      <w:pPr>
        <w:pStyle w:val="PL"/>
        <w:rPr>
          <w:noProof w:val="0"/>
          <w:snapToGrid w:val="0"/>
        </w:rPr>
      </w:pPr>
      <w:r w:rsidRPr="001D2E49">
        <w:rPr>
          <w:noProof w:val="0"/>
          <w:snapToGrid w:val="0"/>
        </w:rPr>
        <w:tab/>
        <w:t>id-AMF-UE-NGAP-ID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10</w:t>
      </w:r>
    </w:p>
    <w:p w14:paraId="7F79C0E9" w14:textId="77777777" w:rsidR="002E10C0" w:rsidRPr="001D2E49" w:rsidRDefault="002E10C0" w:rsidP="002E10C0">
      <w:pPr>
        <w:pStyle w:val="PL"/>
        <w:rPr>
          <w:noProof w:val="0"/>
          <w:snapToGrid w:val="0"/>
        </w:rPr>
      </w:pPr>
      <w:r w:rsidRPr="001D2E49">
        <w:rPr>
          <w:noProof w:val="0"/>
          <w:snapToGrid w:val="0"/>
        </w:rPr>
        <w:tab/>
        <w:t>id-AssistanceDataForPaging</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11</w:t>
      </w:r>
    </w:p>
    <w:p w14:paraId="7CEAAE37" w14:textId="77777777" w:rsidR="002E10C0" w:rsidRPr="001D2E49" w:rsidRDefault="002E10C0" w:rsidP="002E10C0">
      <w:pPr>
        <w:pStyle w:val="PL"/>
        <w:rPr>
          <w:noProof w:val="0"/>
          <w:snapToGrid w:val="0"/>
          <w:lang w:eastAsia="zh-CN"/>
        </w:rPr>
      </w:pPr>
      <w:r w:rsidRPr="001D2E49">
        <w:rPr>
          <w:noProof w:val="0"/>
          <w:snapToGrid w:val="0"/>
        </w:rPr>
        <w:tab/>
        <w:t>id-BroadcastCancelledAreaList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12</w:t>
      </w:r>
    </w:p>
    <w:p w14:paraId="522A72AF" w14:textId="77777777" w:rsidR="002E10C0" w:rsidRPr="001D2E49" w:rsidRDefault="002E10C0" w:rsidP="002E10C0">
      <w:pPr>
        <w:pStyle w:val="PL"/>
        <w:rPr>
          <w:noProof w:val="0"/>
          <w:snapToGrid w:val="0"/>
        </w:rPr>
      </w:pPr>
      <w:r w:rsidRPr="001D2E49">
        <w:rPr>
          <w:noProof w:val="0"/>
          <w:snapToGrid w:val="0"/>
        </w:rPr>
        <w:tab/>
        <w:t>id-BroadcastCompletedAreaList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13</w:t>
      </w:r>
    </w:p>
    <w:p w14:paraId="417E8368" w14:textId="77777777" w:rsidR="002E10C0" w:rsidRPr="001D2E49" w:rsidRDefault="002E10C0" w:rsidP="002E10C0">
      <w:pPr>
        <w:pStyle w:val="PL"/>
        <w:rPr>
          <w:noProof w:val="0"/>
          <w:snapToGrid w:val="0"/>
          <w:lang w:eastAsia="zh-CN"/>
        </w:rPr>
      </w:pPr>
      <w:r w:rsidRPr="001D2E49">
        <w:rPr>
          <w:noProof w:val="0"/>
          <w:snapToGrid w:val="0"/>
          <w:lang w:eastAsia="zh-CN"/>
        </w:rPr>
        <w:tab/>
      </w:r>
      <w:r w:rsidRPr="001D2E49">
        <w:rPr>
          <w:noProof w:val="0"/>
          <w:snapToGrid w:val="0"/>
        </w:rPr>
        <w:t>id-</w:t>
      </w:r>
      <w:r w:rsidRPr="001D2E49">
        <w:rPr>
          <w:noProof w:val="0"/>
          <w:snapToGrid w:val="0"/>
          <w:lang w:eastAsia="zh-CN"/>
        </w:rPr>
        <w:t>CancelAllWarningMessages</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14</w:t>
      </w:r>
    </w:p>
    <w:p w14:paraId="2D8412D6" w14:textId="77777777" w:rsidR="002E10C0" w:rsidRPr="001D2E49" w:rsidRDefault="002E10C0" w:rsidP="002E10C0">
      <w:pPr>
        <w:pStyle w:val="PL"/>
        <w:rPr>
          <w:noProof w:val="0"/>
          <w:snapToGrid w:val="0"/>
        </w:rPr>
      </w:pPr>
      <w:r w:rsidRPr="001D2E49">
        <w:rPr>
          <w:noProof w:val="0"/>
          <w:snapToGrid w:val="0"/>
        </w:rPr>
        <w:tab/>
        <w:t>id-Cause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15</w:t>
      </w:r>
    </w:p>
    <w:p w14:paraId="3ED35E5B" w14:textId="77777777" w:rsidR="002E10C0" w:rsidRPr="001D2E49" w:rsidRDefault="002E10C0" w:rsidP="002E10C0">
      <w:pPr>
        <w:pStyle w:val="PL"/>
        <w:rPr>
          <w:noProof w:val="0"/>
          <w:snapToGrid w:val="0"/>
          <w:lang w:eastAsia="zh-CN"/>
        </w:rPr>
      </w:pPr>
      <w:r w:rsidRPr="001D2E49">
        <w:rPr>
          <w:noProof w:val="0"/>
          <w:snapToGrid w:val="0"/>
          <w:lang w:eastAsia="zh-CN"/>
        </w:rPr>
        <w:tab/>
      </w:r>
      <w:r w:rsidRPr="001D2E49">
        <w:rPr>
          <w:noProof w:val="0"/>
          <w:snapToGrid w:val="0"/>
        </w:rPr>
        <w:t>id-</w:t>
      </w:r>
      <w:r w:rsidRPr="001D2E49">
        <w:rPr>
          <w:noProof w:val="0"/>
          <w:snapToGrid w:val="0"/>
          <w:lang w:eastAsia="zh-CN"/>
        </w:rPr>
        <w:t>CellIDListForRestart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16</w:t>
      </w:r>
    </w:p>
    <w:p w14:paraId="4DD78EE4" w14:textId="77777777" w:rsidR="002E10C0" w:rsidRPr="001D2E49" w:rsidRDefault="002E10C0" w:rsidP="002E10C0">
      <w:pPr>
        <w:pStyle w:val="PL"/>
        <w:rPr>
          <w:noProof w:val="0"/>
          <w:snapToGrid w:val="0"/>
        </w:rPr>
      </w:pPr>
      <w:r w:rsidRPr="001D2E49">
        <w:rPr>
          <w:noProof w:val="0"/>
          <w:snapToGrid w:val="0"/>
        </w:rPr>
        <w:tab/>
        <w:t>id-ConcurrentWarningMessageInd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17</w:t>
      </w:r>
    </w:p>
    <w:p w14:paraId="6191A5C1" w14:textId="77777777" w:rsidR="002E10C0" w:rsidRPr="001D2E49" w:rsidRDefault="002E10C0" w:rsidP="002E10C0">
      <w:pPr>
        <w:pStyle w:val="PL"/>
        <w:rPr>
          <w:noProof w:val="0"/>
          <w:snapToGrid w:val="0"/>
        </w:rPr>
      </w:pPr>
      <w:r w:rsidRPr="001D2E49">
        <w:rPr>
          <w:bCs/>
          <w:noProof w:val="0"/>
          <w:lang w:eastAsia="zh-CN"/>
        </w:rPr>
        <w:tab/>
      </w:r>
      <w:r w:rsidRPr="001D2E49">
        <w:rPr>
          <w:noProof w:val="0"/>
          <w:snapToGrid w:val="0"/>
        </w:rPr>
        <w:t>id-CoreNetworkAssistanceInformation</w:t>
      </w:r>
      <w:r w:rsidRPr="001D2E49">
        <w:rPr>
          <w:snapToGrid w:val="0"/>
        </w:rPr>
        <w:t>ForInactive</w:t>
      </w:r>
      <w:r w:rsidRPr="001D2E49">
        <w:rPr>
          <w:noProof w:val="0"/>
          <w:snapToGrid w:val="0"/>
        </w:rPr>
        <w:tab/>
      </w:r>
      <w:r w:rsidRPr="001D2E49">
        <w:rPr>
          <w:noProof w:val="0"/>
          <w:snapToGrid w:val="0"/>
        </w:rPr>
        <w:tab/>
      </w:r>
      <w:r w:rsidRPr="001D2E49">
        <w:rPr>
          <w:noProof w:val="0"/>
          <w:snapToGrid w:val="0"/>
        </w:rPr>
        <w:tab/>
        <w:t>ProtocolIE-ID ::= 18</w:t>
      </w:r>
    </w:p>
    <w:p w14:paraId="2B90D0A7" w14:textId="77777777" w:rsidR="002E10C0" w:rsidRPr="001D2E49" w:rsidRDefault="002E10C0" w:rsidP="002E10C0">
      <w:pPr>
        <w:pStyle w:val="PL"/>
        <w:rPr>
          <w:noProof w:val="0"/>
          <w:snapToGrid w:val="0"/>
        </w:rPr>
      </w:pPr>
      <w:r w:rsidRPr="001D2E49">
        <w:rPr>
          <w:noProof w:val="0"/>
          <w:snapToGrid w:val="0"/>
        </w:rPr>
        <w:tab/>
        <w:t>id-CriticalityDiagnostics</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19</w:t>
      </w:r>
    </w:p>
    <w:p w14:paraId="6DA173F4" w14:textId="77777777" w:rsidR="002E10C0" w:rsidRPr="001D2E49" w:rsidRDefault="002E10C0" w:rsidP="002E10C0">
      <w:pPr>
        <w:pStyle w:val="PL"/>
        <w:rPr>
          <w:noProof w:val="0"/>
          <w:snapToGrid w:val="0"/>
        </w:rPr>
      </w:pPr>
      <w:r w:rsidRPr="001D2E49">
        <w:rPr>
          <w:noProof w:val="0"/>
          <w:snapToGrid w:val="0"/>
        </w:rPr>
        <w:tab/>
        <w:t>id-DataCodingScheme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20</w:t>
      </w:r>
    </w:p>
    <w:p w14:paraId="65EA36F3" w14:textId="77777777" w:rsidR="002E10C0" w:rsidRPr="001D2E49" w:rsidRDefault="002E10C0" w:rsidP="002E10C0">
      <w:pPr>
        <w:pStyle w:val="PL"/>
        <w:rPr>
          <w:noProof w:val="0"/>
          <w:snapToGrid w:val="0"/>
        </w:rPr>
      </w:pPr>
      <w:r w:rsidRPr="001D2E49">
        <w:rPr>
          <w:noProof w:val="0"/>
          <w:snapToGrid w:val="0"/>
        </w:rPr>
        <w:tab/>
        <w:t>id-DefaultPagingDRX</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21</w:t>
      </w:r>
    </w:p>
    <w:p w14:paraId="654AE3EA" w14:textId="77777777" w:rsidR="002E10C0" w:rsidRPr="001D2E49" w:rsidRDefault="002E10C0" w:rsidP="002E10C0">
      <w:pPr>
        <w:pStyle w:val="PL"/>
        <w:rPr>
          <w:noProof w:val="0"/>
          <w:snapToGrid w:val="0"/>
        </w:rPr>
      </w:pPr>
      <w:r w:rsidRPr="001D2E49">
        <w:rPr>
          <w:noProof w:val="0"/>
          <w:snapToGrid w:val="0"/>
        </w:rPr>
        <w:tab/>
        <w:t>id-DirectForwardingPathAvailability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22</w:t>
      </w:r>
    </w:p>
    <w:p w14:paraId="05166778" w14:textId="77777777" w:rsidR="002E10C0" w:rsidRPr="001D2E49" w:rsidRDefault="002E10C0" w:rsidP="002E10C0">
      <w:pPr>
        <w:pStyle w:val="PL"/>
        <w:rPr>
          <w:noProof w:val="0"/>
          <w:snapToGrid w:val="0"/>
          <w:lang w:eastAsia="zh-CN"/>
        </w:rPr>
      </w:pPr>
      <w:r w:rsidRPr="001D2E49">
        <w:rPr>
          <w:noProof w:val="0"/>
          <w:snapToGrid w:val="0"/>
          <w:lang w:eastAsia="zh-CN"/>
        </w:rPr>
        <w:tab/>
      </w:r>
      <w:r w:rsidRPr="001D2E49">
        <w:rPr>
          <w:noProof w:val="0"/>
          <w:snapToGrid w:val="0"/>
        </w:rPr>
        <w:t>id-</w:t>
      </w:r>
      <w:r w:rsidRPr="001D2E49">
        <w:rPr>
          <w:noProof w:val="0"/>
          <w:snapToGrid w:val="0"/>
          <w:lang w:eastAsia="zh-CN"/>
        </w:rPr>
        <w:t>EmergencyAreaIDListForRestart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23</w:t>
      </w:r>
    </w:p>
    <w:p w14:paraId="478C29CE" w14:textId="77777777" w:rsidR="002E10C0" w:rsidRPr="001D2E49" w:rsidRDefault="002E10C0" w:rsidP="002E10C0">
      <w:pPr>
        <w:pStyle w:val="PL"/>
        <w:rPr>
          <w:noProof w:val="0"/>
          <w:snapToGrid w:val="0"/>
        </w:rPr>
      </w:pPr>
      <w:r w:rsidRPr="001D2E49">
        <w:rPr>
          <w:noProof w:val="0"/>
          <w:snapToGrid w:val="0"/>
        </w:rPr>
        <w:tab/>
        <w:t>id-EmergencyFallbackIndicator</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24</w:t>
      </w:r>
    </w:p>
    <w:p w14:paraId="672C9B0D" w14:textId="77777777" w:rsidR="002E10C0" w:rsidRPr="00687F36" w:rsidRDefault="002E10C0" w:rsidP="002E10C0">
      <w:pPr>
        <w:pStyle w:val="PL"/>
        <w:rPr>
          <w:noProof w:val="0"/>
          <w:snapToGrid w:val="0"/>
          <w:lang w:val="fr-FR"/>
        </w:rPr>
      </w:pPr>
      <w:r w:rsidRPr="001D2E49">
        <w:rPr>
          <w:noProof w:val="0"/>
          <w:snapToGrid w:val="0"/>
        </w:rPr>
        <w:tab/>
      </w:r>
      <w:r w:rsidRPr="00687F36">
        <w:rPr>
          <w:noProof w:val="0"/>
          <w:snapToGrid w:val="0"/>
          <w:lang w:val="fr-FR"/>
        </w:rPr>
        <w:t>id-EUTRA-CGI</w:t>
      </w:r>
      <w:r w:rsidRPr="00687F36">
        <w:rPr>
          <w:noProof w:val="0"/>
          <w:snapToGrid w:val="0"/>
          <w:lang w:val="fr-FR"/>
        </w:rPr>
        <w:tab/>
      </w:r>
      <w:r w:rsidRPr="00687F36">
        <w:rPr>
          <w:noProof w:val="0"/>
          <w:snapToGrid w:val="0"/>
          <w:lang w:val="fr-FR"/>
        </w:rPr>
        <w:tab/>
      </w:r>
      <w:r w:rsidRPr="00687F36">
        <w:rPr>
          <w:noProof w:val="0"/>
          <w:snapToGrid w:val="0"/>
          <w:lang w:val="fr-FR"/>
        </w:rPr>
        <w:tab/>
      </w:r>
      <w:r w:rsidRPr="00687F36">
        <w:rPr>
          <w:noProof w:val="0"/>
          <w:snapToGrid w:val="0"/>
          <w:lang w:val="fr-FR"/>
        </w:rPr>
        <w:tab/>
      </w:r>
      <w:r w:rsidRPr="00687F36">
        <w:rPr>
          <w:noProof w:val="0"/>
          <w:snapToGrid w:val="0"/>
          <w:lang w:val="fr-FR"/>
        </w:rPr>
        <w:tab/>
      </w:r>
      <w:r w:rsidRPr="00687F36">
        <w:rPr>
          <w:noProof w:val="0"/>
          <w:snapToGrid w:val="0"/>
          <w:lang w:val="fr-FR"/>
        </w:rPr>
        <w:tab/>
      </w:r>
      <w:r w:rsidRPr="00687F36">
        <w:rPr>
          <w:noProof w:val="0"/>
          <w:snapToGrid w:val="0"/>
          <w:lang w:val="fr-FR"/>
        </w:rPr>
        <w:tab/>
      </w:r>
      <w:r w:rsidRPr="00687F36">
        <w:rPr>
          <w:noProof w:val="0"/>
          <w:snapToGrid w:val="0"/>
          <w:lang w:val="fr-FR"/>
        </w:rPr>
        <w:tab/>
      </w:r>
      <w:r w:rsidRPr="00687F36">
        <w:rPr>
          <w:noProof w:val="0"/>
          <w:snapToGrid w:val="0"/>
          <w:lang w:val="fr-FR"/>
        </w:rPr>
        <w:tab/>
      </w:r>
      <w:r w:rsidRPr="00687F36">
        <w:rPr>
          <w:noProof w:val="0"/>
          <w:snapToGrid w:val="0"/>
          <w:lang w:val="fr-FR"/>
        </w:rPr>
        <w:tab/>
      </w:r>
      <w:r w:rsidRPr="00687F36">
        <w:rPr>
          <w:noProof w:val="0"/>
          <w:snapToGrid w:val="0"/>
          <w:lang w:val="fr-FR"/>
        </w:rPr>
        <w:tab/>
        <w:t>ProtocolIE-ID ::= 25</w:t>
      </w:r>
    </w:p>
    <w:p w14:paraId="35452C0C" w14:textId="77777777" w:rsidR="002E10C0" w:rsidRPr="001D2E49" w:rsidRDefault="002E10C0" w:rsidP="002E10C0">
      <w:pPr>
        <w:pStyle w:val="PL"/>
        <w:rPr>
          <w:noProof w:val="0"/>
          <w:snapToGrid w:val="0"/>
        </w:rPr>
      </w:pPr>
      <w:r w:rsidRPr="00687F36">
        <w:rPr>
          <w:noProof w:val="0"/>
          <w:snapToGrid w:val="0"/>
          <w:lang w:val="fr-FR"/>
        </w:rPr>
        <w:tab/>
      </w:r>
      <w:r w:rsidRPr="001D2E49">
        <w:rPr>
          <w:noProof w:val="0"/>
          <w:snapToGrid w:val="0"/>
        </w:rPr>
        <w:t>id-FiveG-S-TMSI</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26</w:t>
      </w:r>
    </w:p>
    <w:p w14:paraId="39B79889" w14:textId="77777777" w:rsidR="002E10C0" w:rsidRPr="001D2E49" w:rsidRDefault="002E10C0" w:rsidP="002E10C0">
      <w:pPr>
        <w:pStyle w:val="PL"/>
        <w:rPr>
          <w:noProof w:val="0"/>
          <w:snapToGrid w:val="0"/>
        </w:rPr>
      </w:pPr>
      <w:r w:rsidRPr="001D2E49">
        <w:rPr>
          <w:noProof w:val="0"/>
          <w:snapToGrid w:val="0"/>
        </w:rPr>
        <w:tab/>
        <w:t>id-GlobalRANNodeID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27</w:t>
      </w:r>
    </w:p>
    <w:p w14:paraId="536380E2" w14:textId="77777777" w:rsidR="002E10C0" w:rsidRPr="001D2E49" w:rsidRDefault="002E10C0" w:rsidP="002E10C0">
      <w:pPr>
        <w:pStyle w:val="PL"/>
        <w:rPr>
          <w:noProof w:val="0"/>
          <w:snapToGrid w:val="0"/>
        </w:rPr>
      </w:pPr>
      <w:r w:rsidRPr="001D2E49">
        <w:rPr>
          <w:noProof w:val="0"/>
          <w:snapToGrid w:val="0"/>
        </w:rPr>
        <w:tab/>
        <w:t>id-GUAMI</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28</w:t>
      </w:r>
    </w:p>
    <w:p w14:paraId="2B543206" w14:textId="77777777" w:rsidR="002E10C0" w:rsidRPr="001D2E49" w:rsidRDefault="002E10C0" w:rsidP="002E10C0">
      <w:pPr>
        <w:pStyle w:val="PL"/>
        <w:rPr>
          <w:noProof w:val="0"/>
          <w:snapToGrid w:val="0"/>
        </w:rPr>
      </w:pPr>
      <w:r w:rsidRPr="001D2E49">
        <w:rPr>
          <w:noProof w:val="0"/>
          <w:snapToGrid w:val="0"/>
        </w:rPr>
        <w:tab/>
        <w:t>id-HandoverType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29</w:t>
      </w:r>
    </w:p>
    <w:p w14:paraId="580FD470" w14:textId="77777777" w:rsidR="002E10C0" w:rsidRPr="001D2E49" w:rsidRDefault="002E10C0" w:rsidP="002E10C0">
      <w:pPr>
        <w:pStyle w:val="PL"/>
        <w:rPr>
          <w:noProof w:val="0"/>
          <w:snapToGrid w:val="0"/>
        </w:rPr>
      </w:pPr>
      <w:r w:rsidRPr="001D2E49">
        <w:rPr>
          <w:noProof w:val="0"/>
          <w:snapToGrid w:val="0"/>
        </w:rPr>
        <w:tab/>
        <w:t>id-IMSVoiceSupportIndicator</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30</w:t>
      </w:r>
    </w:p>
    <w:p w14:paraId="7255B8BB" w14:textId="77777777" w:rsidR="002E10C0" w:rsidRPr="001D2E49" w:rsidRDefault="002E10C0" w:rsidP="002E10C0">
      <w:pPr>
        <w:pStyle w:val="PL"/>
        <w:rPr>
          <w:noProof w:val="0"/>
          <w:snapToGrid w:val="0"/>
        </w:rPr>
      </w:pPr>
      <w:r w:rsidRPr="001D2E49">
        <w:rPr>
          <w:noProof w:val="0"/>
          <w:snapToGrid w:val="0"/>
        </w:rPr>
        <w:tab/>
        <w:t>id-IndexToRFSP</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31</w:t>
      </w:r>
    </w:p>
    <w:p w14:paraId="5D9CDB4A" w14:textId="77777777" w:rsidR="002E10C0" w:rsidRPr="001D2E49" w:rsidRDefault="002E10C0" w:rsidP="002E10C0">
      <w:pPr>
        <w:pStyle w:val="PL"/>
        <w:rPr>
          <w:noProof w:val="0"/>
          <w:snapToGrid w:val="0"/>
        </w:rPr>
      </w:pPr>
      <w:r w:rsidRPr="001D2E49">
        <w:rPr>
          <w:noProof w:val="0"/>
          <w:snapToGrid w:val="0"/>
        </w:rPr>
        <w:tab/>
        <w:t>id-InfoOnRecommendedCellsAndRANNodesForPaging</w:t>
      </w:r>
      <w:r w:rsidRPr="001D2E49">
        <w:rPr>
          <w:noProof w:val="0"/>
          <w:snapToGrid w:val="0"/>
        </w:rPr>
        <w:tab/>
      </w:r>
      <w:r w:rsidRPr="001D2E49">
        <w:rPr>
          <w:noProof w:val="0"/>
          <w:snapToGrid w:val="0"/>
        </w:rPr>
        <w:tab/>
      </w:r>
      <w:r w:rsidRPr="001D2E49">
        <w:rPr>
          <w:noProof w:val="0"/>
          <w:snapToGrid w:val="0"/>
        </w:rPr>
        <w:tab/>
        <w:t>ProtocolIE-ID ::= 32</w:t>
      </w:r>
    </w:p>
    <w:p w14:paraId="65957B60" w14:textId="77777777" w:rsidR="002E10C0" w:rsidRPr="001D2E49" w:rsidRDefault="002E10C0" w:rsidP="002E10C0">
      <w:pPr>
        <w:pStyle w:val="PL"/>
        <w:rPr>
          <w:noProof w:val="0"/>
          <w:snapToGrid w:val="0"/>
        </w:rPr>
      </w:pPr>
      <w:r w:rsidRPr="001D2E49">
        <w:rPr>
          <w:noProof w:val="0"/>
          <w:snapToGrid w:val="0"/>
        </w:rPr>
        <w:tab/>
        <w:t>id-LocationReportingRequestType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33</w:t>
      </w:r>
    </w:p>
    <w:p w14:paraId="32AAF562" w14:textId="77777777" w:rsidR="002E10C0" w:rsidRPr="001D2E49" w:rsidRDefault="002E10C0" w:rsidP="002E10C0">
      <w:pPr>
        <w:pStyle w:val="PL"/>
        <w:rPr>
          <w:noProof w:val="0"/>
          <w:snapToGrid w:val="0"/>
        </w:rPr>
      </w:pPr>
      <w:r w:rsidRPr="001D2E49">
        <w:rPr>
          <w:noProof w:val="0"/>
          <w:snapToGrid w:val="0"/>
        </w:rPr>
        <w:tab/>
        <w:t>id-MaskedIMEISV</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34</w:t>
      </w:r>
    </w:p>
    <w:p w14:paraId="63946C78" w14:textId="77777777" w:rsidR="002E10C0" w:rsidRPr="001D2E49" w:rsidRDefault="002E10C0" w:rsidP="002E10C0">
      <w:pPr>
        <w:pStyle w:val="PL"/>
        <w:rPr>
          <w:noProof w:val="0"/>
          <w:snapToGrid w:val="0"/>
        </w:rPr>
      </w:pPr>
      <w:r w:rsidRPr="001D2E49">
        <w:rPr>
          <w:noProof w:val="0"/>
          <w:snapToGrid w:val="0"/>
        </w:rPr>
        <w:tab/>
        <w:t>id-MessageIdentifier</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35</w:t>
      </w:r>
    </w:p>
    <w:p w14:paraId="50121674" w14:textId="77777777" w:rsidR="002E10C0" w:rsidRPr="001D2E49" w:rsidRDefault="002E10C0" w:rsidP="002E10C0">
      <w:pPr>
        <w:pStyle w:val="PL"/>
        <w:rPr>
          <w:noProof w:val="0"/>
          <w:snapToGrid w:val="0"/>
        </w:rPr>
      </w:pPr>
      <w:r w:rsidRPr="001D2E49">
        <w:rPr>
          <w:noProof w:val="0"/>
          <w:snapToGrid w:val="0"/>
        </w:rPr>
        <w:tab/>
        <w:t>id-MobilityRestrictionList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36</w:t>
      </w:r>
    </w:p>
    <w:p w14:paraId="60F43854" w14:textId="77777777" w:rsidR="002E10C0" w:rsidRPr="001D2E49" w:rsidRDefault="002E10C0" w:rsidP="002E10C0">
      <w:pPr>
        <w:pStyle w:val="PL"/>
        <w:rPr>
          <w:noProof w:val="0"/>
          <w:snapToGrid w:val="0"/>
        </w:rPr>
      </w:pPr>
      <w:r w:rsidRPr="001D2E49">
        <w:rPr>
          <w:noProof w:val="0"/>
          <w:snapToGrid w:val="0"/>
        </w:rPr>
        <w:tab/>
        <w:t>id-NASC</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37</w:t>
      </w:r>
    </w:p>
    <w:p w14:paraId="1421E6B4" w14:textId="77777777" w:rsidR="002E10C0" w:rsidRPr="00687F36" w:rsidRDefault="002E10C0" w:rsidP="002E10C0">
      <w:pPr>
        <w:pStyle w:val="PL"/>
        <w:rPr>
          <w:noProof w:val="0"/>
          <w:snapToGrid w:val="0"/>
          <w:lang w:val="fr-FR"/>
        </w:rPr>
      </w:pPr>
      <w:r w:rsidRPr="001D2E49">
        <w:rPr>
          <w:noProof w:val="0"/>
          <w:snapToGrid w:val="0"/>
        </w:rPr>
        <w:tab/>
      </w:r>
      <w:r w:rsidRPr="00687F36">
        <w:rPr>
          <w:noProof w:val="0"/>
          <w:snapToGrid w:val="0"/>
          <w:lang w:val="fr-FR"/>
        </w:rPr>
        <w:t>id-NAS-PDU</w:t>
      </w:r>
      <w:r w:rsidRPr="00687F36">
        <w:rPr>
          <w:noProof w:val="0"/>
          <w:snapToGrid w:val="0"/>
          <w:lang w:val="fr-FR"/>
        </w:rPr>
        <w:tab/>
      </w:r>
      <w:r w:rsidRPr="00687F36">
        <w:rPr>
          <w:noProof w:val="0"/>
          <w:snapToGrid w:val="0"/>
          <w:lang w:val="fr-FR"/>
        </w:rPr>
        <w:tab/>
      </w:r>
      <w:r w:rsidRPr="00687F36">
        <w:rPr>
          <w:noProof w:val="0"/>
          <w:snapToGrid w:val="0"/>
          <w:lang w:val="fr-FR"/>
        </w:rPr>
        <w:tab/>
      </w:r>
      <w:r w:rsidRPr="00687F36">
        <w:rPr>
          <w:noProof w:val="0"/>
          <w:snapToGrid w:val="0"/>
          <w:lang w:val="fr-FR"/>
        </w:rPr>
        <w:tab/>
      </w:r>
      <w:r w:rsidRPr="00687F36">
        <w:rPr>
          <w:noProof w:val="0"/>
          <w:snapToGrid w:val="0"/>
          <w:lang w:val="fr-FR"/>
        </w:rPr>
        <w:tab/>
      </w:r>
      <w:r w:rsidRPr="00687F36">
        <w:rPr>
          <w:noProof w:val="0"/>
          <w:snapToGrid w:val="0"/>
          <w:lang w:val="fr-FR"/>
        </w:rPr>
        <w:tab/>
      </w:r>
      <w:r w:rsidRPr="00687F36">
        <w:rPr>
          <w:noProof w:val="0"/>
          <w:snapToGrid w:val="0"/>
          <w:lang w:val="fr-FR"/>
        </w:rPr>
        <w:tab/>
      </w:r>
      <w:r w:rsidRPr="00687F36">
        <w:rPr>
          <w:noProof w:val="0"/>
          <w:snapToGrid w:val="0"/>
          <w:lang w:val="fr-FR"/>
        </w:rPr>
        <w:tab/>
      </w:r>
      <w:r w:rsidRPr="00687F36">
        <w:rPr>
          <w:noProof w:val="0"/>
          <w:snapToGrid w:val="0"/>
          <w:lang w:val="fr-FR"/>
        </w:rPr>
        <w:tab/>
      </w:r>
      <w:r w:rsidRPr="00687F36">
        <w:rPr>
          <w:noProof w:val="0"/>
          <w:snapToGrid w:val="0"/>
          <w:lang w:val="fr-FR"/>
        </w:rPr>
        <w:tab/>
      </w:r>
      <w:r w:rsidRPr="00687F36">
        <w:rPr>
          <w:noProof w:val="0"/>
          <w:snapToGrid w:val="0"/>
          <w:lang w:val="fr-FR"/>
        </w:rPr>
        <w:tab/>
      </w:r>
      <w:r w:rsidRPr="00687F36">
        <w:rPr>
          <w:noProof w:val="0"/>
          <w:snapToGrid w:val="0"/>
          <w:lang w:val="fr-FR"/>
        </w:rPr>
        <w:tab/>
        <w:t>ProtocolIE-ID ::= 38</w:t>
      </w:r>
    </w:p>
    <w:p w14:paraId="739C485A" w14:textId="77777777" w:rsidR="002E10C0" w:rsidRPr="001D2E49" w:rsidRDefault="002E10C0" w:rsidP="002E10C0">
      <w:pPr>
        <w:pStyle w:val="PL"/>
        <w:rPr>
          <w:noProof w:val="0"/>
          <w:snapToGrid w:val="0"/>
        </w:rPr>
      </w:pPr>
      <w:r w:rsidRPr="00687F36">
        <w:rPr>
          <w:noProof w:val="0"/>
          <w:snapToGrid w:val="0"/>
          <w:lang w:val="fr-FR"/>
        </w:rPr>
        <w:tab/>
      </w:r>
      <w:r w:rsidRPr="001D2E49">
        <w:rPr>
          <w:noProof w:val="0"/>
          <w:snapToGrid w:val="0"/>
        </w:rPr>
        <w:t>id-NASSecurityParametersFromNGRAN</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39</w:t>
      </w:r>
    </w:p>
    <w:p w14:paraId="4D90910B" w14:textId="77777777" w:rsidR="002E10C0" w:rsidRPr="001D2E49" w:rsidRDefault="002E10C0" w:rsidP="002E10C0">
      <w:pPr>
        <w:pStyle w:val="PL"/>
        <w:rPr>
          <w:noProof w:val="0"/>
          <w:snapToGrid w:val="0"/>
        </w:rPr>
      </w:pPr>
      <w:r w:rsidRPr="001D2E49">
        <w:rPr>
          <w:noProof w:val="0"/>
          <w:snapToGrid w:val="0"/>
        </w:rPr>
        <w:tab/>
        <w:t>id-NewAMF-UE-NGAP-ID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40</w:t>
      </w:r>
    </w:p>
    <w:p w14:paraId="3E191FA6" w14:textId="77777777" w:rsidR="002E10C0" w:rsidRPr="001D2E49" w:rsidRDefault="002E10C0" w:rsidP="002E10C0">
      <w:pPr>
        <w:pStyle w:val="PL"/>
        <w:rPr>
          <w:noProof w:val="0"/>
          <w:snapToGrid w:val="0"/>
        </w:rPr>
      </w:pPr>
      <w:r w:rsidRPr="001D2E49">
        <w:rPr>
          <w:noProof w:val="0"/>
          <w:snapToGrid w:val="0"/>
        </w:rPr>
        <w:tab/>
        <w:t>id-NewSecurityContextInd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41</w:t>
      </w:r>
    </w:p>
    <w:p w14:paraId="64DFF62C" w14:textId="77777777" w:rsidR="002E10C0" w:rsidRPr="001D2E49" w:rsidRDefault="002E10C0" w:rsidP="002E10C0">
      <w:pPr>
        <w:pStyle w:val="PL"/>
        <w:rPr>
          <w:noProof w:val="0"/>
          <w:snapToGrid w:val="0"/>
          <w:lang w:eastAsia="zh-CN"/>
        </w:rPr>
      </w:pPr>
      <w:r w:rsidRPr="001D2E49">
        <w:rPr>
          <w:noProof w:val="0"/>
          <w:snapToGrid w:val="0"/>
          <w:lang w:eastAsia="zh-CN"/>
        </w:rPr>
        <w:tab/>
        <w:t>id-NGAP-Message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42</w:t>
      </w:r>
    </w:p>
    <w:p w14:paraId="7EF3F223" w14:textId="77777777" w:rsidR="002E10C0" w:rsidRPr="001D2E49" w:rsidRDefault="002E10C0" w:rsidP="002E10C0">
      <w:pPr>
        <w:pStyle w:val="PL"/>
        <w:rPr>
          <w:noProof w:val="0"/>
          <w:snapToGrid w:val="0"/>
        </w:rPr>
      </w:pPr>
      <w:r w:rsidRPr="001D2E49">
        <w:rPr>
          <w:noProof w:val="0"/>
          <w:snapToGrid w:val="0"/>
        </w:rPr>
        <w:tab/>
        <w:t>id-NGRAN-CGI</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43</w:t>
      </w:r>
    </w:p>
    <w:p w14:paraId="6F9D2817" w14:textId="77777777" w:rsidR="002E10C0" w:rsidRPr="001D2E49" w:rsidRDefault="002E10C0" w:rsidP="002E10C0">
      <w:pPr>
        <w:pStyle w:val="PL"/>
        <w:rPr>
          <w:noProof w:val="0"/>
          <w:snapToGrid w:val="0"/>
        </w:rPr>
      </w:pPr>
      <w:r w:rsidRPr="001D2E49">
        <w:rPr>
          <w:noProof w:val="0"/>
          <w:snapToGrid w:val="0"/>
        </w:rPr>
        <w:tab/>
        <w:t>id-NGRANTraceID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44</w:t>
      </w:r>
    </w:p>
    <w:p w14:paraId="7B17F276" w14:textId="77777777" w:rsidR="002E10C0" w:rsidRPr="001D2E49" w:rsidRDefault="002E10C0" w:rsidP="002E10C0">
      <w:pPr>
        <w:pStyle w:val="PL"/>
        <w:rPr>
          <w:noProof w:val="0"/>
          <w:snapToGrid w:val="0"/>
        </w:rPr>
      </w:pPr>
      <w:r w:rsidRPr="001D2E49">
        <w:rPr>
          <w:noProof w:val="0"/>
          <w:snapToGrid w:val="0"/>
        </w:rPr>
        <w:tab/>
        <w:t>id-NR-CGI</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45</w:t>
      </w:r>
    </w:p>
    <w:p w14:paraId="60BD9FA9" w14:textId="77777777" w:rsidR="002E10C0" w:rsidRPr="00687F36" w:rsidRDefault="002E10C0" w:rsidP="002E10C0">
      <w:pPr>
        <w:pStyle w:val="PL"/>
        <w:rPr>
          <w:noProof w:val="0"/>
          <w:snapToGrid w:val="0"/>
          <w:lang w:val="fr-FR"/>
        </w:rPr>
      </w:pPr>
      <w:r w:rsidRPr="001D2E49">
        <w:rPr>
          <w:noProof w:val="0"/>
          <w:snapToGrid w:val="0"/>
        </w:rPr>
        <w:tab/>
      </w:r>
      <w:r w:rsidRPr="00687F36">
        <w:rPr>
          <w:noProof w:val="0"/>
          <w:snapToGrid w:val="0"/>
          <w:lang w:val="fr-FR"/>
        </w:rPr>
        <w:t>id-</w:t>
      </w:r>
      <w:r w:rsidRPr="00687F36">
        <w:rPr>
          <w:noProof w:val="0"/>
          <w:snapToGrid w:val="0"/>
          <w:lang w:val="fr-FR" w:eastAsia="zh-CN"/>
        </w:rPr>
        <w:t>NRPPa</w:t>
      </w:r>
      <w:r w:rsidRPr="00687F36">
        <w:rPr>
          <w:noProof w:val="0"/>
          <w:snapToGrid w:val="0"/>
          <w:lang w:val="fr-FR"/>
        </w:rPr>
        <w:t>-PDU</w:t>
      </w:r>
      <w:r w:rsidRPr="00687F36">
        <w:rPr>
          <w:noProof w:val="0"/>
          <w:snapToGrid w:val="0"/>
          <w:lang w:val="fr-FR"/>
        </w:rPr>
        <w:tab/>
      </w:r>
      <w:r w:rsidRPr="00687F36">
        <w:rPr>
          <w:noProof w:val="0"/>
          <w:snapToGrid w:val="0"/>
          <w:lang w:val="fr-FR"/>
        </w:rPr>
        <w:tab/>
      </w:r>
      <w:r w:rsidRPr="00687F36">
        <w:rPr>
          <w:noProof w:val="0"/>
          <w:snapToGrid w:val="0"/>
          <w:lang w:val="fr-FR"/>
        </w:rPr>
        <w:tab/>
      </w:r>
      <w:r w:rsidRPr="00687F36">
        <w:rPr>
          <w:noProof w:val="0"/>
          <w:snapToGrid w:val="0"/>
          <w:lang w:val="fr-FR"/>
        </w:rPr>
        <w:tab/>
      </w:r>
      <w:r w:rsidRPr="00687F36">
        <w:rPr>
          <w:noProof w:val="0"/>
          <w:snapToGrid w:val="0"/>
          <w:lang w:val="fr-FR"/>
        </w:rPr>
        <w:tab/>
      </w:r>
      <w:r w:rsidRPr="00687F36">
        <w:rPr>
          <w:noProof w:val="0"/>
          <w:snapToGrid w:val="0"/>
          <w:lang w:val="fr-FR"/>
        </w:rPr>
        <w:tab/>
      </w:r>
      <w:r w:rsidRPr="00687F36">
        <w:rPr>
          <w:noProof w:val="0"/>
          <w:snapToGrid w:val="0"/>
          <w:lang w:val="fr-FR"/>
        </w:rPr>
        <w:tab/>
      </w:r>
      <w:r w:rsidRPr="00687F36">
        <w:rPr>
          <w:noProof w:val="0"/>
          <w:snapToGrid w:val="0"/>
          <w:lang w:val="fr-FR"/>
        </w:rPr>
        <w:tab/>
      </w:r>
      <w:r w:rsidRPr="00687F36">
        <w:rPr>
          <w:noProof w:val="0"/>
          <w:snapToGrid w:val="0"/>
          <w:lang w:val="fr-FR"/>
        </w:rPr>
        <w:tab/>
      </w:r>
      <w:r w:rsidRPr="00687F36">
        <w:rPr>
          <w:noProof w:val="0"/>
          <w:snapToGrid w:val="0"/>
          <w:lang w:val="fr-FR"/>
        </w:rPr>
        <w:tab/>
      </w:r>
      <w:r w:rsidRPr="00687F36">
        <w:rPr>
          <w:noProof w:val="0"/>
          <w:snapToGrid w:val="0"/>
          <w:lang w:val="fr-FR"/>
        </w:rPr>
        <w:tab/>
        <w:t>ProtocolIE-ID ::= 46</w:t>
      </w:r>
    </w:p>
    <w:p w14:paraId="65A30DE7" w14:textId="77777777" w:rsidR="002E10C0" w:rsidRPr="001D2E49" w:rsidRDefault="002E10C0" w:rsidP="002E10C0">
      <w:pPr>
        <w:pStyle w:val="PL"/>
        <w:rPr>
          <w:noProof w:val="0"/>
          <w:snapToGrid w:val="0"/>
        </w:rPr>
      </w:pPr>
      <w:r w:rsidRPr="00687F36">
        <w:rPr>
          <w:noProof w:val="0"/>
          <w:snapToGrid w:val="0"/>
          <w:lang w:val="fr-FR"/>
        </w:rPr>
        <w:tab/>
      </w:r>
      <w:r w:rsidRPr="001D2E49">
        <w:rPr>
          <w:noProof w:val="0"/>
          <w:snapToGrid w:val="0"/>
        </w:rPr>
        <w:t>id-NumberOfBroadcastsRequested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47</w:t>
      </w:r>
    </w:p>
    <w:p w14:paraId="3B594C42" w14:textId="77777777" w:rsidR="002E10C0" w:rsidRPr="001D2E49" w:rsidRDefault="002E10C0" w:rsidP="002E10C0">
      <w:pPr>
        <w:pStyle w:val="PL"/>
        <w:rPr>
          <w:noProof w:val="0"/>
          <w:snapToGrid w:val="0"/>
        </w:rPr>
      </w:pPr>
      <w:r w:rsidRPr="001D2E49">
        <w:rPr>
          <w:noProof w:val="0"/>
          <w:snapToGrid w:val="0"/>
        </w:rPr>
        <w:tab/>
        <w:t>id-OldAMF</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48</w:t>
      </w:r>
    </w:p>
    <w:p w14:paraId="6BCF44AF" w14:textId="77777777" w:rsidR="002E10C0" w:rsidRPr="001D2E49" w:rsidRDefault="002E10C0" w:rsidP="002E10C0">
      <w:pPr>
        <w:pStyle w:val="PL"/>
        <w:rPr>
          <w:noProof w:val="0"/>
          <w:snapToGrid w:val="0"/>
        </w:rPr>
      </w:pPr>
      <w:r w:rsidRPr="001D2E49">
        <w:rPr>
          <w:noProof w:val="0"/>
          <w:snapToGrid w:val="0"/>
        </w:rPr>
        <w:tab/>
        <w:t>id-OverloadStartNSSAIList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49</w:t>
      </w:r>
    </w:p>
    <w:p w14:paraId="098ADD12" w14:textId="77777777" w:rsidR="002E10C0" w:rsidRPr="001D2E49" w:rsidRDefault="002E10C0" w:rsidP="002E10C0">
      <w:pPr>
        <w:pStyle w:val="PL"/>
        <w:rPr>
          <w:noProof w:val="0"/>
          <w:snapToGrid w:val="0"/>
        </w:rPr>
      </w:pPr>
      <w:r w:rsidRPr="001D2E49">
        <w:rPr>
          <w:noProof w:val="0"/>
          <w:snapToGrid w:val="0"/>
        </w:rPr>
        <w:tab/>
        <w:t>id-PagingDRX</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50</w:t>
      </w:r>
    </w:p>
    <w:p w14:paraId="2F4FB9CE" w14:textId="77777777" w:rsidR="002E10C0" w:rsidRPr="001D2E49" w:rsidRDefault="002E10C0" w:rsidP="002E10C0">
      <w:pPr>
        <w:pStyle w:val="PL"/>
        <w:rPr>
          <w:noProof w:val="0"/>
          <w:snapToGrid w:val="0"/>
        </w:rPr>
      </w:pPr>
      <w:r w:rsidRPr="001D2E49">
        <w:rPr>
          <w:noProof w:val="0"/>
          <w:snapToGrid w:val="0"/>
        </w:rPr>
        <w:tab/>
        <w:t>id-PagingOrigin</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51</w:t>
      </w:r>
    </w:p>
    <w:p w14:paraId="2097EB81" w14:textId="77777777" w:rsidR="002E10C0" w:rsidRPr="001D2E49" w:rsidRDefault="002E10C0" w:rsidP="002E10C0">
      <w:pPr>
        <w:pStyle w:val="PL"/>
        <w:rPr>
          <w:noProof w:val="0"/>
          <w:snapToGrid w:val="0"/>
        </w:rPr>
      </w:pPr>
      <w:r w:rsidRPr="001D2E49">
        <w:rPr>
          <w:noProof w:val="0"/>
          <w:snapToGrid w:val="0"/>
        </w:rPr>
        <w:tab/>
        <w:t>id-PagingPriority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52</w:t>
      </w:r>
    </w:p>
    <w:p w14:paraId="7F327B44" w14:textId="77777777" w:rsidR="002E10C0" w:rsidRPr="001D2E49" w:rsidRDefault="002E10C0" w:rsidP="002E10C0">
      <w:pPr>
        <w:pStyle w:val="PL"/>
        <w:rPr>
          <w:noProof w:val="0"/>
          <w:snapToGrid w:val="0"/>
        </w:rPr>
      </w:pPr>
      <w:r w:rsidRPr="001D2E49">
        <w:rPr>
          <w:noProof w:val="0"/>
          <w:snapToGrid w:val="0"/>
        </w:rPr>
        <w:tab/>
        <w:t>id-PDUSessionResourceAdmittedList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53</w:t>
      </w:r>
    </w:p>
    <w:p w14:paraId="4EAFE3E0" w14:textId="77777777" w:rsidR="002E10C0" w:rsidRPr="001D2E49" w:rsidRDefault="002E10C0" w:rsidP="002E10C0">
      <w:pPr>
        <w:pStyle w:val="PL"/>
        <w:rPr>
          <w:noProof w:val="0"/>
        </w:rPr>
      </w:pPr>
      <w:r w:rsidRPr="001D2E49">
        <w:rPr>
          <w:noProof w:val="0"/>
          <w:snapToGrid w:val="0"/>
        </w:rPr>
        <w:tab/>
        <w:t>id-PDUSessionResource</w:t>
      </w:r>
      <w:r w:rsidRPr="001D2E49">
        <w:rPr>
          <w:noProof w:val="0"/>
        </w:rPr>
        <w:t>FailedToModifyListModRes</w:t>
      </w:r>
      <w:r w:rsidRPr="001D2E49">
        <w:rPr>
          <w:noProof w:val="0"/>
          <w:snapToGrid w:val="0"/>
        </w:rPr>
        <w:tab/>
      </w:r>
      <w:r w:rsidRPr="001D2E49">
        <w:rPr>
          <w:noProof w:val="0"/>
          <w:snapToGrid w:val="0"/>
        </w:rPr>
        <w:tab/>
      </w:r>
      <w:r w:rsidRPr="001D2E49">
        <w:rPr>
          <w:noProof w:val="0"/>
          <w:snapToGrid w:val="0"/>
        </w:rPr>
        <w:tab/>
        <w:t>ProtocolIE-ID ::= 54</w:t>
      </w:r>
    </w:p>
    <w:p w14:paraId="4CC5F219" w14:textId="77777777" w:rsidR="002E10C0" w:rsidRPr="001D2E49" w:rsidRDefault="002E10C0" w:rsidP="002E10C0">
      <w:pPr>
        <w:pStyle w:val="PL"/>
        <w:rPr>
          <w:noProof w:val="0"/>
          <w:snapToGrid w:val="0"/>
        </w:rPr>
      </w:pPr>
      <w:r w:rsidRPr="001D2E49">
        <w:rPr>
          <w:noProof w:val="0"/>
          <w:snapToGrid w:val="0"/>
        </w:rPr>
        <w:tab/>
        <w:t>id-PDUSessionResource</w:t>
      </w:r>
      <w:r w:rsidRPr="001D2E49">
        <w:rPr>
          <w:noProof w:val="0"/>
        </w:rPr>
        <w:t>FailedToSetupListCxtRes</w:t>
      </w:r>
      <w:r w:rsidRPr="001D2E49">
        <w:rPr>
          <w:noProof w:val="0"/>
        </w:rPr>
        <w:tab/>
      </w:r>
      <w:r w:rsidRPr="001D2E49">
        <w:rPr>
          <w:noProof w:val="0"/>
        </w:rPr>
        <w:tab/>
      </w:r>
      <w:r w:rsidRPr="001D2E49">
        <w:rPr>
          <w:noProof w:val="0"/>
        </w:rPr>
        <w:tab/>
      </w:r>
      <w:r w:rsidRPr="001D2E49">
        <w:rPr>
          <w:noProof w:val="0"/>
          <w:snapToGrid w:val="0"/>
        </w:rPr>
        <w:t>ProtocolIE-ID ::= 55</w:t>
      </w:r>
    </w:p>
    <w:p w14:paraId="60E58E3C" w14:textId="77777777" w:rsidR="002E10C0" w:rsidRPr="001D2E49" w:rsidRDefault="002E10C0" w:rsidP="002E10C0">
      <w:pPr>
        <w:pStyle w:val="PL"/>
        <w:rPr>
          <w:noProof w:val="0"/>
          <w:snapToGrid w:val="0"/>
        </w:rPr>
      </w:pPr>
      <w:r w:rsidRPr="001D2E49">
        <w:rPr>
          <w:noProof w:val="0"/>
          <w:snapToGrid w:val="0"/>
        </w:rPr>
        <w:tab/>
        <w:t>id-PDUSessionResource</w:t>
      </w:r>
      <w:r w:rsidRPr="001D2E49">
        <w:rPr>
          <w:noProof w:val="0"/>
        </w:rPr>
        <w:t>FailedToSetupListHOAck</w:t>
      </w:r>
      <w:r w:rsidRPr="001D2E49">
        <w:rPr>
          <w:noProof w:val="0"/>
        </w:rPr>
        <w:tab/>
      </w:r>
      <w:r w:rsidRPr="001D2E49">
        <w:rPr>
          <w:noProof w:val="0"/>
        </w:rPr>
        <w:tab/>
      </w:r>
      <w:r w:rsidRPr="001D2E49">
        <w:rPr>
          <w:noProof w:val="0"/>
        </w:rPr>
        <w:tab/>
      </w:r>
      <w:r w:rsidRPr="001D2E49">
        <w:rPr>
          <w:noProof w:val="0"/>
        </w:rPr>
        <w:tab/>
      </w:r>
      <w:r w:rsidRPr="001D2E49">
        <w:rPr>
          <w:noProof w:val="0"/>
          <w:snapToGrid w:val="0"/>
        </w:rPr>
        <w:t>ProtocolIE-ID ::= 56</w:t>
      </w:r>
    </w:p>
    <w:p w14:paraId="618E75E0" w14:textId="77777777" w:rsidR="002E10C0" w:rsidRPr="001D2E49" w:rsidRDefault="002E10C0" w:rsidP="002E10C0">
      <w:pPr>
        <w:pStyle w:val="PL"/>
        <w:rPr>
          <w:noProof w:val="0"/>
          <w:snapToGrid w:val="0"/>
        </w:rPr>
      </w:pPr>
      <w:r w:rsidRPr="001D2E49">
        <w:rPr>
          <w:noProof w:val="0"/>
          <w:snapToGrid w:val="0"/>
        </w:rPr>
        <w:tab/>
        <w:t>id-PDUSessionResource</w:t>
      </w:r>
      <w:r w:rsidRPr="001D2E49">
        <w:rPr>
          <w:noProof w:val="0"/>
        </w:rPr>
        <w:t>FailedToSetupListPSReq</w:t>
      </w:r>
      <w:r w:rsidRPr="001D2E49">
        <w:rPr>
          <w:noProof w:val="0"/>
        </w:rPr>
        <w:tab/>
      </w:r>
      <w:r w:rsidRPr="001D2E49">
        <w:rPr>
          <w:noProof w:val="0"/>
        </w:rPr>
        <w:tab/>
      </w:r>
      <w:r w:rsidRPr="001D2E49">
        <w:rPr>
          <w:noProof w:val="0"/>
        </w:rPr>
        <w:tab/>
      </w:r>
      <w:r w:rsidRPr="001D2E49">
        <w:rPr>
          <w:noProof w:val="0"/>
        </w:rPr>
        <w:tab/>
      </w:r>
      <w:r w:rsidRPr="001D2E49">
        <w:rPr>
          <w:noProof w:val="0"/>
          <w:snapToGrid w:val="0"/>
        </w:rPr>
        <w:t>ProtocolIE-ID ::= 57</w:t>
      </w:r>
    </w:p>
    <w:p w14:paraId="314D09A9" w14:textId="77777777" w:rsidR="002E10C0" w:rsidRPr="001D2E49" w:rsidRDefault="002E10C0" w:rsidP="002E10C0">
      <w:pPr>
        <w:pStyle w:val="PL"/>
        <w:rPr>
          <w:noProof w:val="0"/>
          <w:snapToGrid w:val="0"/>
        </w:rPr>
      </w:pPr>
      <w:r w:rsidRPr="001D2E49">
        <w:rPr>
          <w:noProof w:val="0"/>
          <w:snapToGrid w:val="0"/>
        </w:rPr>
        <w:tab/>
        <w:t>id-PDUSessionResource</w:t>
      </w:r>
      <w:r w:rsidRPr="001D2E49">
        <w:rPr>
          <w:noProof w:val="0"/>
        </w:rPr>
        <w:t>FailedToSetupListSURes</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58</w:t>
      </w:r>
    </w:p>
    <w:p w14:paraId="737878D3" w14:textId="77777777" w:rsidR="002E10C0" w:rsidRPr="001D2E49" w:rsidRDefault="002E10C0" w:rsidP="002E10C0">
      <w:pPr>
        <w:pStyle w:val="PL"/>
        <w:rPr>
          <w:noProof w:val="0"/>
        </w:rPr>
      </w:pPr>
      <w:r w:rsidRPr="001D2E49">
        <w:rPr>
          <w:noProof w:val="0"/>
        </w:rPr>
        <w:tab/>
      </w:r>
      <w:r w:rsidRPr="001D2E49">
        <w:rPr>
          <w:noProof w:val="0"/>
          <w:snapToGrid w:val="0"/>
        </w:rPr>
        <w:t>id-PDUSessionResourceHandover</w:t>
      </w:r>
      <w:r w:rsidRPr="001D2E49">
        <w:rPr>
          <w:noProof w:val="0"/>
        </w:rPr>
        <w:t>List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59</w:t>
      </w:r>
    </w:p>
    <w:p w14:paraId="6FC02E16" w14:textId="77777777" w:rsidR="002E10C0" w:rsidRPr="001D2E49" w:rsidRDefault="002E10C0" w:rsidP="002E10C0">
      <w:pPr>
        <w:pStyle w:val="PL"/>
        <w:rPr>
          <w:noProof w:val="0"/>
          <w:snapToGrid w:val="0"/>
        </w:rPr>
      </w:pPr>
      <w:r w:rsidRPr="001D2E49">
        <w:rPr>
          <w:noProof w:val="0"/>
          <w:snapToGrid w:val="0"/>
        </w:rPr>
        <w:tab/>
        <w:t>id-PDUSessionResource</w:t>
      </w:r>
      <w:r w:rsidRPr="001D2E49">
        <w:rPr>
          <w:noProof w:val="0"/>
        </w:rPr>
        <w:t>List</w:t>
      </w:r>
      <w:r w:rsidRPr="001D2E49">
        <w:rPr>
          <w:noProof w:val="0"/>
          <w:snapToGrid w:val="0"/>
        </w:rPr>
        <w:t>CxtRelCpl</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60</w:t>
      </w:r>
    </w:p>
    <w:p w14:paraId="3AB4F083" w14:textId="77777777" w:rsidR="002E10C0" w:rsidRPr="001D2E49" w:rsidRDefault="002E10C0" w:rsidP="002E10C0">
      <w:pPr>
        <w:pStyle w:val="PL"/>
        <w:rPr>
          <w:noProof w:val="0"/>
          <w:snapToGrid w:val="0"/>
        </w:rPr>
      </w:pPr>
      <w:r w:rsidRPr="001D2E49">
        <w:rPr>
          <w:noProof w:val="0"/>
          <w:snapToGrid w:val="0"/>
        </w:rPr>
        <w:tab/>
        <w:t>id-PDUSessionResource</w:t>
      </w:r>
      <w:r w:rsidRPr="001D2E49">
        <w:rPr>
          <w:noProof w:val="0"/>
        </w:rPr>
        <w:t>List</w:t>
      </w:r>
      <w:r w:rsidRPr="001D2E49">
        <w:rPr>
          <w:noProof w:val="0"/>
          <w:snapToGrid w:val="0"/>
        </w:rPr>
        <w:t>HORqd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61</w:t>
      </w:r>
    </w:p>
    <w:p w14:paraId="4A7BA86E" w14:textId="77777777" w:rsidR="002E10C0" w:rsidRPr="001D2E49" w:rsidRDefault="002E10C0" w:rsidP="002E10C0">
      <w:pPr>
        <w:pStyle w:val="PL"/>
        <w:rPr>
          <w:noProof w:val="0"/>
        </w:rPr>
      </w:pPr>
      <w:r w:rsidRPr="001D2E49">
        <w:rPr>
          <w:noProof w:val="0"/>
          <w:snapToGrid w:val="0"/>
        </w:rPr>
        <w:tab/>
        <w:t>id-PDUSessionResource</w:t>
      </w:r>
      <w:r w:rsidRPr="001D2E49">
        <w:rPr>
          <w:noProof w:val="0"/>
        </w:rPr>
        <w:t>ModifyListModCfm</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62</w:t>
      </w:r>
    </w:p>
    <w:p w14:paraId="04F971CF" w14:textId="77777777" w:rsidR="002E10C0" w:rsidRPr="001D2E49" w:rsidRDefault="002E10C0" w:rsidP="002E10C0">
      <w:pPr>
        <w:pStyle w:val="PL"/>
        <w:rPr>
          <w:noProof w:val="0"/>
        </w:rPr>
      </w:pPr>
      <w:r w:rsidRPr="001D2E49">
        <w:rPr>
          <w:noProof w:val="0"/>
        </w:rPr>
        <w:tab/>
      </w:r>
      <w:r w:rsidRPr="001D2E49">
        <w:rPr>
          <w:noProof w:val="0"/>
          <w:snapToGrid w:val="0"/>
        </w:rPr>
        <w:t>id-PDUSessionResource</w:t>
      </w:r>
      <w:r w:rsidRPr="001D2E49">
        <w:rPr>
          <w:noProof w:val="0"/>
        </w:rPr>
        <w:t>ModifyListModInd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63</w:t>
      </w:r>
    </w:p>
    <w:p w14:paraId="708FD09D" w14:textId="77777777" w:rsidR="002E10C0" w:rsidRPr="001D2E49" w:rsidRDefault="002E10C0" w:rsidP="002E10C0">
      <w:pPr>
        <w:pStyle w:val="PL"/>
        <w:rPr>
          <w:noProof w:val="0"/>
        </w:rPr>
      </w:pPr>
      <w:r w:rsidRPr="001D2E49">
        <w:rPr>
          <w:noProof w:val="0"/>
          <w:snapToGrid w:val="0"/>
        </w:rPr>
        <w:tab/>
        <w:t>id-PDUSessionResource</w:t>
      </w:r>
      <w:r w:rsidRPr="001D2E49">
        <w:rPr>
          <w:noProof w:val="0"/>
        </w:rPr>
        <w:t>ModifyListModReq</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64</w:t>
      </w:r>
    </w:p>
    <w:p w14:paraId="5842FCA3" w14:textId="77777777" w:rsidR="002E10C0" w:rsidRPr="001D2E49" w:rsidRDefault="002E10C0" w:rsidP="002E10C0">
      <w:pPr>
        <w:pStyle w:val="PL"/>
        <w:rPr>
          <w:noProof w:val="0"/>
        </w:rPr>
      </w:pPr>
      <w:r w:rsidRPr="001D2E49">
        <w:rPr>
          <w:noProof w:val="0"/>
        </w:rPr>
        <w:tab/>
      </w:r>
      <w:r w:rsidRPr="001D2E49">
        <w:rPr>
          <w:noProof w:val="0"/>
          <w:snapToGrid w:val="0"/>
        </w:rPr>
        <w:t>id-PDUSessionResource</w:t>
      </w:r>
      <w:r w:rsidRPr="001D2E49">
        <w:rPr>
          <w:noProof w:val="0"/>
        </w:rPr>
        <w:t>ModifyListModRes</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65</w:t>
      </w:r>
    </w:p>
    <w:p w14:paraId="1CE2DEBF" w14:textId="77777777" w:rsidR="002E10C0" w:rsidRPr="001D2E49" w:rsidRDefault="002E10C0" w:rsidP="002E10C0">
      <w:pPr>
        <w:pStyle w:val="PL"/>
        <w:rPr>
          <w:noProof w:val="0"/>
        </w:rPr>
      </w:pPr>
      <w:r w:rsidRPr="001D2E49">
        <w:rPr>
          <w:noProof w:val="0"/>
        </w:rPr>
        <w:tab/>
      </w:r>
      <w:r w:rsidRPr="001D2E49">
        <w:rPr>
          <w:noProof w:val="0"/>
          <w:snapToGrid w:val="0"/>
        </w:rPr>
        <w:t>id-PDUSessionResource</w:t>
      </w:r>
      <w:r w:rsidRPr="001D2E49">
        <w:rPr>
          <w:noProof w:val="0"/>
        </w:rPr>
        <w:t>NotifyList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66</w:t>
      </w:r>
    </w:p>
    <w:p w14:paraId="4687FD95" w14:textId="77777777" w:rsidR="002E10C0" w:rsidRPr="001D2E49" w:rsidRDefault="002E10C0" w:rsidP="002E10C0">
      <w:pPr>
        <w:pStyle w:val="PL"/>
        <w:rPr>
          <w:noProof w:val="0"/>
        </w:rPr>
      </w:pPr>
      <w:r w:rsidRPr="001D2E49">
        <w:rPr>
          <w:noProof w:val="0"/>
          <w:snapToGrid w:val="0"/>
        </w:rPr>
        <w:tab/>
        <w:t>id-PDUSessionResource</w:t>
      </w:r>
      <w:r w:rsidRPr="001D2E49">
        <w:rPr>
          <w:noProof w:val="0"/>
        </w:rPr>
        <w:t>ReleasedListNot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67</w:t>
      </w:r>
    </w:p>
    <w:p w14:paraId="6A181FCF" w14:textId="77777777" w:rsidR="002E10C0" w:rsidRPr="001D2E49" w:rsidRDefault="002E10C0" w:rsidP="002E10C0">
      <w:pPr>
        <w:pStyle w:val="PL"/>
        <w:rPr>
          <w:noProof w:val="0"/>
          <w:snapToGrid w:val="0"/>
        </w:rPr>
      </w:pPr>
      <w:r w:rsidRPr="001D2E49">
        <w:rPr>
          <w:noProof w:val="0"/>
          <w:snapToGrid w:val="0"/>
        </w:rPr>
        <w:tab/>
        <w:t>id-PDUSessionResource</w:t>
      </w:r>
      <w:r w:rsidRPr="001D2E49">
        <w:rPr>
          <w:noProof w:val="0"/>
        </w:rPr>
        <w:t>ReleasedListPSAck</w:t>
      </w:r>
      <w:r w:rsidRPr="001D2E49">
        <w:rPr>
          <w:noProof w:val="0"/>
        </w:rPr>
        <w:tab/>
      </w:r>
      <w:r w:rsidRPr="001D2E49">
        <w:rPr>
          <w:noProof w:val="0"/>
        </w:rPr>
        <w:tab/>
      </w:r>
      <w:r w:rsidRPr="001D2E49">
        <w:rPr>
          <w:noProof w:val="0"/>
        </w:rPr>
        <w:tab/>
      </w:r>
      <w:r w:rsidRPr="001D2E49">
        <w:rPr>
          <w:noProof w:val="0"/>
        </w:rPr>
        <w:tab/>
      </w:r>
      <w:r w:rsidRPr="001D2E49">
        <w:rPr>
          <w:noProof w:val="0"/>
        </w:rPr>
        <w:tab/>
      </w:r>
      <w:r w:rsidRPr="001D2E49">
        <w:rPr>
          <w:noProof w:val="0"/>
          <w:snapToGrid w:val="0"/>
        </w:rPr>
        <w:t>ProtocolIE-ID ::= 68</w:t>
      </w:r>
    </w:p>
    <w:p w14:paraId="3A892A81" w14:textId="77777777" w:rsidR="002E10C0" w:rsidRPr="001D2E49" w:rsidRDefault="002E10C0" w:rsidP="002E10C0">
      <w:pPr>
        <w:pStyle w:val="PL"/>
        <w:rPr>
          <w:noProof w:val="0"/>
        </w:rPr>
      </w:pPr>
      <w:r w:rsidRPr="001D2E49">
        <w:rPr>
          <w:noProof w:val="0"/>
        </w:rPr>
        <w:tab/>
      </w:r>
      <w:r w:rsidRPr="001D2E49">
        <w:rPr>
          <w:noProof w:val="0"/>
          <w:snapToGrid w:val="0"/>
        </w:rPr>
        <w:t>id-PDUSessionResource</w:t>
      </w:r>
      <w:r w:rsidRPr="001D2E49">
        <w:rPr>
          <w:noProof w:val="0"/>
        </w:rPr>
        <w:t>ReleasedListPSFail</w:t>
      </w:r>
      <w:r w:rsidRPr="001D2E49">
        <w:rPr>
          <w:noProof w:val="0"/>
        </w:rPr>
        <w:tab/>
      </w:r>
      <w:r w:rsidRPr="001D2E49">
        <w:rPr>
          <w:noProof w:val="0"/>
        </w:rPr>
        <w:tab/>
      </w:r>
      <w:r w:rsidRPr="001D2E49">
        <w:rPr>
          <w:noProof w:val="0"/>
        </w:rPr>
        <w:tab/>
      </w:r>
      <w:r w:rsidRPr="001D2E49">
        <w:rPr>
          <w:noProof w:val="0"/>
        </w:rPr>
        <w:tab/>
      </w:r>
      <w:r w:rsidRPr="001D2E49">
        <w:rPr>
          <w:noProof w:val="0"/>
        </w:rPr>
        <w:tab/>
      </w:r>
      <w:r w:rsidRPr="001D2E49">
        <w:rPr>
          <w:noProof w:val="0"/>
          <w:snapToGrid w:val="0"/>
        </w:rPr>
        <w:t>ProtocolIE-ID ::= 69</w:t>
      </w:r>
    </w:p>
    <w:p w14:paraId="3B307CB1" w14:textId="77777777" w:rsidR="002E10C0" w:rsidRPr="001D2E49" w:rsidRDefault="002E10C0" w:rsidP="002E10C0">
      <w:pPr>
        <w:pStyle w:val="PL"/>
        <w:rPr>
          <w:noProof w:val="0"/>
        </w:rPr>
      </w:pPr>
      <w:r w:rsidRPr="001D2E49">
        <w:rPr>
          <w:noProof w:val="0"/>
          <w:snapToGrid w:val="0"/>
        </w:rPr>
        <w:tab/>
        <w:t>id-PDUSessionResource</w:t>
      </w:r>
      <w:r w:rsidRPr="001D2E49">
        <w:rPr>
          <w:noProof w:val="0"/>
        </w:rPr>
        <w:t>ReleasedListRelRes</w:t>
      </w:r>
      <w:r w:rsidRPr="001D2E49">
        <w:rPr>
          <w:noProof w:val="0"/>
        </w:rPr>
        <w:tab/>
      </w:r>
      <w:r w:rsidRPr="001D2E49">
        <w:rPr>
          <w:noProof w:val="0"/>
        </w:rPr>
        <w:tab/>
      </w:r>
      <w:r w:rsidRPr="001D2E49">
        <w:rPr>
          <w:noProof w:val="0"/>
        </w:rPr>
        <w:tab/>
      </w:r>
      <w:r w:rsidRPr="001D2E49">
        <w:rPr>
          <w:noProof w:val="0"/>
        </w:rPr>
        <w:tab/>
      </w:r>
      <w:r w:rsidRPr="001D2E49">
        <w:rPr>
          <w:noProof w:val="0"/>
        </w:rPr>
        <w:tab/>
      </w:r>
      <w:r w:rsidRPr="001D2E49">
        <w:rPr>
          <w:noProof w:val="0"/>
          <w:snapToGrid w:val="0"/>
        </w:rPr>
        <w:t>ProtocolIE-ID ::= 70</w:t>
      </w:r>
    </w:p>
    <w:p w14:paraId="4E2C665F" w14:textId="77777777" w:rsidR="002E10C0" w:rsidRPr="001D2E49" w:rsidRDefault="002E10C0" w:rsidP="002E10C0">
      <w:pPr>
        <w:pStyle w:val="PL"/>
        <w:rPr>
          <w:noProof w:val="0"/>
        </w:rPr>
      </w:pPr>
      <w:r w:rsidRPr="001D2E49">
        <w:rPr>
          <w:noProof w:val="0"/>
          <w:snapToGrid w:val="0"/>
        </w:rPr>
        <w:tab/>
        <w:t>id-PDUSessionResourceSetup</w:t>
      </w:r>
      <w:r w:rsidRPr="001D2E49">
        <w:rPr>
          <w:noProof w:val="0"/>
        </w:rPr>
        <w:t>List</w:t>
      </w:r>
      <w:r w:rsidRPr="001D2E49">
        <w:rPr>
          <w:noProof w:val="0"/>
          <w:snapToGrid w:val="0"/>
        </w:rPr>
        <w:t>CxtReq</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71</w:t>
      </w:r>
    </w:p>
    <w:p w14:paraId="18601CB6" w14:textId="77777777" w:rsidR="002E10C0" w:rsidRPr="001D2E49" w:rsidRDefault="002E10C0" w:rsidP="002E10C0">
      <w:pPr>
        <w:pStyle w:val="PL"/>
        <w:rPr>
          <w:noProof w:val="0"/>
        </w:rPr>
      </w:pPr>
      <w:r w:rsidRPr="001D2E49">
        <w:rPr>
          <w:noProof w:val="0"/>
        </w:rPr>
        <w:tab/>
      </w:r>
      <w:r w:rsidRPr="001D2E49">
        <w:rPr>
          <w:noProof w:val="0"/>
          <w:snapToGrid w:val="0"/>
        </w:rPr>
        <w:t>id-PDUSessionResource</w:t>
      </w:r>
      <w:r w:rsidRPr="001D2E49">
        <w:rPr>
          <w:noProof w:val="0"/>
        </w:rPr>
        <w:t>SetupListCxtRes</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72</w:t>
      </w:r>
    </w:p>
    <w:p w14:paraId="3A3A2F8F" w14:textId="77777777" w:rsidR="002E10C0" w:rsidRPr="001D2E49" w:rsidRDefault="002E10C0" w:rsidP="002E10C0">
      <w:pPr>
        <w:pStyle w:val="PL"/>
        <w:rPr>
          <w:noProof w:val="0"/>
        </w:rPr>
      </w:pPr>
      <w:r w:rsidRPr="001D2E49">
        <w:rPr>
          <w:noProof w:val="0"/>
          <w:snapToGrid w:val="0"/>
        </w:rPr>
        <w:tab/>
        <w:t>id-PDUSessionResourceSetup</w:t>
      </w:r>
      <w:r w:rsidRPr="001D2E49">
        <w:rPr>
          <w:noProof w:val="0"/>
        </w:rPr>
        <w:t>ListHOReq</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73</w:t>
      </w:r>
    </w:p>
    <w:p w14:paraId="653F58B0" w14:textId="77777777" w:rsidR="002E10C0" w:rsidRPr="001D2E49" w:rsidRDefault="002E10C0" w:rsidP="002E10C0">
      <w:pPr>
        <w:pStyle w:val="PL"/>
        <w:rPr>
          <w:noProof w:val="0"/>
        </w:rPr>
      </w:pPr>
      <w:r w:rsidRPr="001D2E49">
        <w:rPr>
          <w:noProof w:val="0"/>
          <w:snapToGrid w:val="0"/>
        </w:rPr>
        <w:tab/>
        <w:t>id-PDUSessionResourceSetup</w:t>
      </w:r>
      <w:r w:rsidRPr="001D2E49">
        <w:rPr>
          <w:noProof w:val="0"/>
        </w:rPr>
        <w:t>ListSUReq</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74</w:t>
      </w:r>
    </w:p>
    <w:p w14:paraId="4A3A4CAD" w14:textId="77777777" w:rsidR="002E10C0" w:rsidRPr="001D2E49" w:rsidRDefault="002E10C0" w:rsidP="002E10C0">
      <w:pPr>
        <w:pStyle w:val="PL"/>
        <w:rPr>
          <w:noProof w:val="0"/>
        </w:rPr>
      </w:pPr>
      <w:r w:rsidRPr="001D2E49">
        <w:rPr>
          <w:noProof w:val="0"/>
        </w:rPr>
        <w:tab/>
      </w:r>
      <w:r w:rsidRPr="001D2E49">
        <w:rPr>
          <w:noProof w:val="0"/>
          <w:snapToGrid w:val="0"/>
        </w:rPr>
        <w:t>id-PDUSessionResource</w:t>
      </w:r>
      <w:r w:rsidRPr="001D2E49">
        <w:rPr>
          <w:noProof w:val="0"/>
        </w:rPr>
        <w:t>SetupListSURes</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75</w:t>
      </w:r>
    </w:p>
    <w:p w14:paraId="399C628A" w14:textId="77777777" w:rsidR="002E10C0" w:rsidRPr="001D2E49" w:rsidRDefault="002E10C0" w:rsidP="002E10C0">
      <w:pPr>
        <w:pStyle w:val="PL"/>
        <w:rPr>
          <w:noProof w:val="0"/>
        </w:rPr>
      </w:pPr>
      <w:r w:rsidRPr="001D2E49">
        <w:rPr>
          <w:noProof w:val="0"/>
          <w:snapToGrid w:val="0"/>
        </w:rPr>
        <w:tab/>
        <w:t>id-PDUSessionResourceToBeSwitchedDLList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76</w:t>
      </w:r>
    </w:p>
    <w:p w14:paraId="3F7D0BDE" w14:textId="77777777" w:rsidR="002E10C0" w:rsidRPr="001D2E49" w:rsidRDefault="002E10C0" w:rsidP="002E10C0">
      <w:pPr>
        <w:pStyle w:val="PL"/>
        <w:rPr>
          <w:noProof w:val="0"/>
        </w:rPr>
      </w:pPr>
      <w:r w:rsidRPr="001D2E49">
        <w:rPr>
          <w:noProof w:val="0"/>
          <w:snapToGrid w:val="0"/>
        </w:rPr>
        <w:tab/>
        <w:t>id-PDUSessionResourceSwitchedList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77</w:t>
      </w:r>
    </w:p>
    <w:p w14:paraId="3B3D2548" w14:textId="77777777" w:rsidR="002E10C0" w:rsidRPr="001D2E49" w:rsidRDefault="002E10C0" w:rsidP="002E10C0">
      <w:pPr>
        <w:pStyle w:val="PL"/>
        <w:rPr>
          <w:noProof w:val="0"/>
        </w:rPr>
      </w:pPr>
      <w:r w:rsidRPr="001D2E49">
        <w:rPr>
          <w:noProof w:val="0"/>
        </w:rPr>
        <w:tab/>
      </w:r>
      <w:r w:rsidRPr="001D2E49">
        <w:rPr>
          <w:noProof w:val="0"/>
          <w:snapToGrid w:val="0"/>
        </w:rPr>
        <w:t>id-PDUSessionResource</w:t>
      </w:r>
      <w:r w:rsidRPr="001D2E49">
        <w:rPr>
          <w:noProof w:val="0"/>
        </w:rPr>
        <w:t>ToReleaseListHOCmd</w:t>
      </w:r>
      <w:r w:rsidRPr="001D2E49">
        <w:rPr>
          <w:noProof w:val="0"/>
        </w:rPr>
        <w:tab/>
      </w:r>
      <w:r w:rsidRPr="001D2E49">
        <w:rPr>
          <w:noProof w:val="0"/>
        </w:rPr>
        <w:tab/>
      </w:r>
      <w:r w:rsidRPr="001D2E49">
        <w:rPr>
          <w:noProof w:val="0"/>
        </w:rPr>
        <w:tab/>
      </w:r>
      <w:r w:rsidRPr="001D2E49">
        <w:rPr>
          <w:noProof w:val="0"/>
        </w:rPr>
        <w:tab/>
      </w:r>
      <w:r w:rsidRPr="001D2E49">
        <w:rPr>
          <w:noProof w:val="0"/>
        </w:rPr>
        <w:tab/>
      </w:r>
      <w:r w:rsidRPr="001D2E49">
        <w:rPr>
          <w:noProof w:val="0"/>
          <w:snapToGrid w:val="0"/>
        </w:rPr>
        <w:t>ProtocolIE-ID ::= 78</w:t>
      </w:r>
    </w:p>
    <w:p w14:paraId="33CC08A2" w14:textId="77777777" w:rsidR="002E10C0" w:rsidRPr="001D2E49" w:rsidRDefault="002E10C0" w:rsidP="002E10C0">
      <w:pPr>
        <w:pStyle w:val="PL"/>
        <w:rPr>
          <w:noProof w:val="0"/>
        </w:rPr>
      </w:pPr>
      <w:r w:rsidRPr="001D2E49">
        <w:rPr>
          <w:noProof w:val="0"/>
        </w:rPr>
        <w:tab/>
      </w:r>
      <w:r w:rsidRPr="001D2E49">
        <w:rPr>
          <w:noProof w:val="0"/>
          <w:snapToGrid w:val="0"/>
        </w:rPr>
        <w:t>id-PDUSessionResource</w:t>
      </w:r>
      <w:r w:rsidRPr="001D2E49">
        <w:rPr>
          <w:noProof w:val="0"/>
        </w:rPr>
        <w:t>ToReleaseListRelCmd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79</w:t>
      </w:r>
    </w:p>
    <w:p w14:paraId="357401A6" w14:textId="77777777" w:rsidR="002E10C0" w:rsidRPr="001D2E49" w:rsidRDefault="002E10C0" w:rsidP="002E10C0">
      <w:pPr>
        <w:pStyle w:val="PL"/>
        <w:rPr>
          <w:noProof w:val="0"/>
        </w:rPr>
      </w:pPr>
      <w:r w:rsidRPr="001D2E49">
        <w:rPr>
          <w:noProof w:val="0"/>
        </w:rPr>
        <w:tab/>
      </w:r>
      <w:r w:rsidRPr="001D2E49">
        <w:rPr>
          <w:noProof w:val="0"/>
          <w:snapToGrid w:val="0"/>
        </w:rPr>
        <w:t>id-PLMNSupportList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80</w:t>
      </w:r>
    </w:p>
    <w:p w14:paraId="3E700C21" w14:textId="77777777" w:rsidR="002E10C0" w:rsidRPr="001D2E49" w:rsidRDefault="002E10C0" w:rsidP="002E10C0">
      <w:pPr>
        <w:pStyle w:val="PL"/>
        <w:rPr>
          <w:noProof w:val="0"/>
          <w:snapToGrid w:val="0"/>
          <w:lang w:eastAsia="zh-CN"/>
        </w:rPr>
      </w:pPr>
      <w:r w:rsidRPr="001D2E49">
        <w:rPr>
          <w:noProof w:val="0"/>
          <w:snapToGrid w:val="0"/>
          <w:lang w:eastAsia="zh-CN"/>
        </w:rPr>
        <w:tab/>
      </w:r>
      <w:r w:rsidRPr="001D2E49">
        <w:rPr>
          <w:noProof w:val="0"/>
          <w:snapToGrid w:val="0"/>
        </w:rPr>
        <w:t>id-</w:t>
      </w:r>
      <w:r w:rsidRPr="001D2E49">
        <w:rPr>
          <w:noProof w:val="0"/>
          <w:snapToGrid w:val="0"/>
          <w:lang w:eastAsia="zh-CN"/>
        </w:rPr>
        <w:t>PWSFailedCellIDList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81</w:t>
      </w:r>
    </w:p>
    <w:p w14:paraId="6B8E2B1F" w14:textId="77777777" w:rsidR="002E10C0" w:rsidRPr="001D2E49" w:rsidRDefault="002E10C0" w:rsidP="002E10C0">
      <w:pPr>
        <w:pStyle w:val="PL"/>
        <w:rPr>
          <w:noProof w:val="0"/>
          <w:snapToGrid w:val="0"/>
        </w:rPr>
      </w:pPr>
      <w:r w:rsidRPr="001D2E49">
        <w:rPr>
          <w:noProof w:val="0"/>
          <w:snapToGrid w:val="0"/>
        </w:rPr>
        <w:tab/>
        <w:t>id-RANNodeName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82</w:t>
      </w:r>
    </w:p>
    <w:p w14:paraId="48193BFF" w14:textId="77777777" w:rsidR="002E10C0" w:rsidRPr="001D2E49" w:rsidRDefault="002E10C0" w:rsidP="002E10C0">
      <w:pPr>
        <w:pStyle w:val="PL"/>
        <w:rPr>
          <w:noProof w:val="0"/>
          <w:snapToGrid w:val="0"/>
        </w:rPr>
      </w:pPr>
      <w:r w:rsidRPr="001D2E49">
        <w:rPr>
          <w:noProof w:val="0"/>
          <w:snapToGrid w:val="0"/>
        </w:rPr>
        <w:tab/>
        <w:t>id-RANPagingPriority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83</w:t>
      </w:r>
    </w:p>
    <w:p w14:paraId="0B1F89AB" w14:textId="77777777" w:rsidR="002E10C0" w:rsidRPr="001D2E49" w:rsidRDefault="002E10C0" w:rsidP="002E10C0">
      <w:pPr>
        <w:pStyle w:val="PL"/>
        <w:rPr>
          <w:noProof w:val="0"/>
          <w:snapToGrid w:val="0"/>
        </w:rPr>
      </w:pPr>
      <w:r w:rsidRPr="001D2E49">
        <w:rPr>
          <w:noProof w:val="0"/>
          <w:snapToGrid w:val="0"/>
        </w:rPr>
        <w:tab/>
        <w:t>id-RANStatusTransfer-TransparentContainer</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84</w:t>
      </w:r>
    </w:p>
    <w:p w14:paraId="53F12B67" w14:textId="77777777" w:rsidR="002E10C0" w:rsidRPr="001D2E49" w:rsidRDefault="002E10C0" w:rsidP="002E10C0">
      <w:pPr>
        <w:pStyle w:val="PL"/>
        <w:rPr>
          <w:noProof w:val="0"/>
          <w:snapToGrid w:val="0"/>
        </w:rPr>
      </w:pPr>
      <w:r w:rsidRPr="001D2E49">
        <w:rPr>
          <w:noProof w:val="0"/>
          <w:snapToGrid w:val="0"/>
        </w:rPr>
        <w:tab/>
        <w:t>id-RAN-UE-NGAP-ID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85</w:t>
      </w:r>
    </w:p>
    <w:p w14:paraId="661AF6CB" w14:textId="77777777" w:rsidR="002E10C0" w:rsidRPr="001D2E49" w:rsidRDefault="002E10C0" w:rsidP="002E10C0">
      <w:pPr>
        <w:pStyle w:val="PL"/>
        <w:rPr>
          <w:noProof w:val="0"/>
          <w:snapToGrid w:val="0"/>
        </w:rPr>
      </w:pPr>
      <w:r w:rsidRPr="001D2E49">
        <w:rPr>
          <w:noProof w:val="0"/>
          <w:snapToGrid w:val="0"/>
        </w:rPr>
        <w:tab/>
        <w:t>id-RelativeAMFCapacity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86</w:t>
      </w:r>
    </w:p>
    <w:p w14:paraId="337AA48F" w14:textId="77777777" w:rsidR="002E10C0" w:rsidRPr="001D2E49" w:rsidRDefault="002E10C0" w:rsidP="002E10C0">
      <w:pPr>
        <w:pStyle w:val="PL"/>
        <w:rPr>
          <w:noProof w:val="0"/>
          <w:snapToGrid w:val="0"/>
        </w:rPr>
      </w:pPr>
      <w:r w:rsidRPr="001D2E49">
        <w:rPr>
          <w:noProof w:val="0"/>
          <w:snapToGrid w:val="0"/>
        </w:rPr>
        <w:tab/>
        <w:t>id-RepetitionPeriod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87</w:t>
      </w:r>
    </w:p>
    <w:p w14:paraId="0307E17D" w14:textId="77777777" w:rsidR="002E10C0" w:rsidRPr="001D2E49" w:rsidRDefault="002E10C0" w:rsidP="002E10C0">
      <w:pPr>
        <w:pStyle w:val="PL"/>
        <w:rPr>
          <w:noProof w:val="0"/>
          <w:snapToGrid w:val="0"/>
        </w:rPr>
      </w:pPr>
      <w:r w:rsidRPr="001D2E49">
        <w:rPr>
          <w:iCs/>
          <w:noProof w:val="0"/>
        </w:rPr>
        <w:tab/>
      </w:r>
      <w:r w:rsidRPr="001D2E49">
        <w:rPr>
          <w:noProof w:val="0"/>
          <w:snapToGrid w:val="0"/>
        </w:rPr>
        <w:t>id-ResetType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88</w:t>
      </w:r>
    </w:p>
    <w:p w14:paraId="60621C39" w14:textId="77777777" w:rsidR="002E10C0" w:rsidRPr="001D2E49" w:rsidRDefault="002E10C0" w:rsidP="002E10C0">
      <w:pPr>
        <w:pStyle w:val="PL"/>
        <w:rPr>
          <w:noProof w:val="0"/>
          <w:snapToGrid w:val="0"/>
        </w:rPr>
      </w:pPr>
      <w:r w:rsidRPr="001D2E49">
        <w:rPr>
          <w:noProof w:val="0"/>
          <w:snapToGrid w:val="0"/>
        </w:rPr>
        <w:tab/>
        <w:t>id-</w:t>
      </w:r>
      <w:r w:rsidRPr="001D2E49">
        <w:rPr>
          <w:bCs/>
          <w:noProof w:val="0"/>
          <w:lang w:eastAsia="zh-CN"/>
        </w:rPr>
        <w:t>Routing</w:t>
      </w:r>
      <w:r w:rsidRPr="001D2E49">
        <w:rPr>
          <w:bCs/>
          <w:noProof w:val="0"/>
        </w:rPr>
        <w:t>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89</w:t>
      </w:r>
    </w:p>
    <w:p w14:paraId="2EE1B02B" w14:textId="77777777" w:rsidR="002E10C0" w:rsidRPr="001D2E49" w:rsidRDefault="002E10C0" w:rsidP="002E10C0">
      <w:pPr>
        <w:pStyle w:val="PL"/>
        <w:rPr>
          <w:bCs/>
          <w:noProof w:val="0"/>
          <w:lang w:eastAsia="zh-CN"/>
        </w:rPr>
      </w:pPr>
      <w:r w:rsidRPr="001D2E49">
        <w:rPr>
          <w:noProof w:val="0"/>
          <w:snapToGrid w:val="0"/>
        </w:rPr>
        <w:tab/>
        <w:t>id-RRCEstablishmentCause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90</w:t>
      </w:r>
    </w:p>
    <w:p w14:paraId="23303CF6" w14:textId="77777777" w:rsidR="002E10C0" w:rsidRPr="001D2E49" w:rsidRDefault="002E10C0" w:rsidP="002E10C0">
      <w:pPr>
        <w:pStyle w:val="PL"/>
        <w:rPr>
          <w:noProof w:val="0"/>
          <w:snapToGrid w:val="0"/>
        </w:rPr>
      </w:pPr>
      <w:r w:rsidRPr="001D2E49">
        <w:rPr>
          <w:noProof w:val="0"/>
          <w:snapToGrid w:val="0"/>
        </w:rPr>
        <w:tab/>
        <w:t>id-RRCInactiveTransitionReportRequest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91</w:t>
      </w:r>
    </w:p>
    <w:p w14:paraId="0C9F6CF5" w14:textId="77777777" w:rsidR="002E10C0" w:rsidRPr="001D2E49" w:rsidRDefault="002E10C0" w:rsidP="002E10C0">
      <w:pPr>
        <w:pStyle w:val="PL"/>
        <w:rPr>
          <w:noProof w:val="0"/>
          <w:snapToGrid w:val="0"/>
        </w:rPr>
      </w:pPr>
      <w:r w:rsidRPr="001D2E49">
        <w:rPr>
          <w:noProof w:val="0"/>
          <w:snapToGrid w:val="0"/>
        </w:rPr>
        <w:tab/>
        <w:t>id-RRCState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92</w:t>
      </w:r>
    </w:p>
    <w:p w14:paraId="5B23A056" w14:textId="77777777" w:rsidR="002E10C0" w:rsidRPr="001D2E49" w:rsidRDefault="002E10C0" w:rsidP="002E10C0">
      <w:pPr>
        <w:pStyle w:val="PL"/>
        <w:rPr>
          <w:noProof w:val="0"/>
          <w:snapToGrid w:val="0"/>
        </w:rPr>
      </w:pPr>
      <w:r w:rsidRPr="001D2E49">
        <w:rPr>
          <w:noProof w:val="0"/>
          <w:snapToGrid w:val="0"/>
        </w:rPr>
        <w:tab/>
        <w:t>id-SecurityContext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93</w:t>
      </w:r>
    </w:p>
    <w:p w14:paraId="00CAD8F7" w14:textId="77777777" w:rsidR="002E10C0" w:rsidRPr="001D2E49" w:rsidRDefault="002E10C0" w:rsidP="002E10C0">
      <w:pPr>
        <w:pStyle w:val="PL"/>
        <w:rPr>
          <w:noProof w:val="0"/>
          <w:snapToGrid w:val="0"/>
        </w:rPr>
      </w:pPr>
      <w:r w:rsidRPr="001D2E49">
        <w:rPr>
          <w:noProof w:val="0"/>
          <w:snapToGrid w:val="0"/>
        </w:rPr>
        <w:tab/>
        <w:t>id-SecurityKey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94</w:t>
      </w:r>
    </w:p>
    <w:p w14:paraId="00F2276B" w14:textId="77777777" w:rsidR="002E10C0" w:rsidRPr="001D2E49" w:rsidRDefault="002E10C0" w:rsidP="002E10C0">
      <w:pPr>
        <w:pStyle w:val="PL"/>
        <w:rPr>
          <w:noProof w:val="0"/>
          <w:snapToGrid w:val="0"/>
        </w:rPr>
      </w:pPr>
      <w:r w:rsidRPr="001D2E49">
        <w:rPr>
          <w:noProof w:val="0"/>
          <w:snapToGrid w:val="0"/>
        </w:rPr>
        <w:tab/>
        <w:t>id-SerialNumber</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95</w:t>
      </w:r>
    </w:p>
    <w:p w14:paraId="64DEE360" w14:textId="77777777" w:rsidR="002E10C0" w:rsidRPr="001D2E49" w:rsidRDefault="002E10C0" w:rsidP="002E10C0">
      <w:pPr>
        <w:pStyle w:val="PL"/>
        <w:rPr>
          <w:noProof w:val="0"/>
          <w:snapToGrid w:val="0"/>
        </w:rPr>
      </w:pPr>
      <w:r w:rsidRPr="001D2E49">
        <w:rPr>
          <w:noProof w:val="0"/>
          <w:snapToGrid w:val="0"/>
        </w:rPr>
        <w:tab/>
        <w:t>id-ServedGUAMIList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96</w:t>
      </w:r>
    </w:p>
    <w:p w14:paraId="55C5C55B" w14:textId="77777777" w:rsidR="002E10C0" w:rsidRPr="001D2E49" w:rsidRDefault="002E10C0" w:rsidP="002E10C0">
      <w:pPr>
        <w:pStyle w:val="PL"/>
        <w:rPr>
          <w:noProof w:val="0"/>
          <w:snapToGrid w:val="0"/>
        </w:rPr>
      </w:pPr>
      <w:r w:rsidRPr="001D2E49">
        <w:rPr>
          <w:noProof w:val="0"/>
          <w:snapToGrid w:val="0"/>
        </w:rPr>
        <w:tab/>
        <w:t>id-SliceSupportList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97</w:t>
      </w:r>
    </w:p>
    <w:p w14:paraId="1F311FBC" w14:textId="77777777" w:rsidR="002E10C0" w:rsidRPr="001D2E49" w:rsidRDefault="002E10C0" w:rsidP="002E10C0">
      <w:pPr>
        <w:pStyle w:val="PL"/>
        <w:rPr>
          <w:noProof w:val="0"/>
          <w:snapToGrid w:val="0"/>
        </w:rPr>
      </w:pPr>
      <w:r w:rsidRPr="001D2E49">
        <w:rPr>
          <w:noProof w:val="0"/>
          <w:snapToGrid w:val="0"/>
        </w:rPr>
        <w:tab/>
        <w:t>id-SONConfigurationTransferDL</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98</w:t>
      </w:r>
    </w:p>
    <w:p w14:paraId="3A9B2373" w14:textId="77777777" w:rsidR="002E10C0" w:rsidRPr="001D2E49" w:rsidRDefault="002E10C0" w:rsidP="002E10C0">
      <w:pPr>
        <w:pStyle w:val="PL"/>
        <w:rPr>
          <w:noProof w:val="0"/>
          <w:snapToGrid w:val="0"/>
        </w:rPr>
      </w:pPr>
      <w:r w:rsidRPr="001D2E49">
        <w:rPr>
          <w:noProof w:val="0"/>
          <w:snapToGrid w:val="0"/>
        </w:rPr>
        <w:tab/>
        <w:t>id-SONConfigurationTransferUL</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99</w:t>
      </w:r>
    </w:p>
    <w:p w14:paraId="6CABB66F" w14:textId="77777777" w:rsidR="002E10C0" w:rsidRPr="001D2E49" w:rsidRDefault="002E10C0" w:rsidP="002E10C0">
      <w:pPr>
        <w:pStyle w:val="PL"/>
        <w:rPr>
          <w:noProof w:val="0"/>
          <w:snapToGrid w:val="0"/>
        </w:rPr>
      </w:pPr>
      <w:r w:rsidRPr="001D2E49">
        <w:rPr>
          <w:noProof w:val="0"/>
          <w:snapToGrid w:val="0"/>
        </w:rPr>
        <w:tab/>
        <w:t>id-SourceAMF-UE-NGAP-ID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100</w:t>
      </w:r>
    </w:p>
    <w:p w14:paraId="1282C15B" w14:textId="77777777" w:rsidR="002E10C0" w:rsidRPr="001D2E49" w:rsidRDefault="002E10C0" w:rsidP="002E10C0">
      <w:pPr>
        <w:pStyle w:val="PL"/>
        <w:rPr>
          <w:noProof w:val="0"/>
          <w:snapToGrid w:val="0"/>
        </w:rPr>
      </w:pPr>
      <w:r w:rsidRPr="001D2E49">
        <w:rPr>
          <w:noProof w:val="0"/>
          <w:snapToGrid w:val="0"/>
        </w:rPr>
        <w:tab/>
        <w:t>id-SourceToTarget-TransparentContainer</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101</w:t>
      </w:r>
    </w:p>
    <w:p w14:paraId="3D406B71" w14:textId="77777777" w:rsidR="002E10C0" w:rsidRPr="001D2E49" w:rsidRDefault="002E10C0" w:rsidP="002E10C0">
      <w:pPr>
        <w:pStyle w:val="PL"/>
        <w:rPr>
          <w:noProof w:val="0"/>
          <w:snapToGrid w:val="0"/>
        </w:rPr>
      </w:pPr>
      <w:r w:rsidRPr="001D2E49">
        <w:rPr>
          <w:noProof w:val="0"/>
          <w:snapToGrid w:val="0"/>
        </w:rPr>
        <w:tab/>
        <w:t>id-SupportedTAList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102</w:t>
      </w:r>
    </w:p>
    <w:p w14:paraId="6B66AE68" w14:textId="77777777" w:rsidR="002E10C0" w:rsidRPr="001D2E49" w:rsidRDefault="002E10C0" w:rsidP="002E10C0">
      <w:pPr>
        <w:pStyle w:val="PL"/>
        <w:rPr>
          <w:noProof w:val="0"/>
          <w:snapToGrid w:val="0"/>
        </w:rPr>
      </w:pPr>
      <w:r w:rsidRPr="001D2E49">
        <w:rPr>
          <w:noProof w:val="0"/>
          <w:snapToGrid w:val="0"/>
        </w:rPr>
        <w:tab/>
        <w:t>id-TAIListForPaging</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103</w:t>
      </w:r>
    </w:p>
    <w:p w14:paraId="5D3DBC3F" w14:textId="77777777" w:rsidR="002E10C0" w:rsidRPr="001D2E49" w:rsidRDefault="002E10C0" w:rsidP="002E10C0">
      <w:pPr>
        <w:pStyle w:val="PL"/>
        <w:rPr>
          <w:noProof w:val="0"/>
          <w:snapToGrid w:val="0"/>
          <w:lang w:eastAsia="zh-CN"/>
        </w:rPr>
      </w:pPr>
      <w:r w:rsidRPr="001D2E49">
        <w:rPr>
          <w:noProof w:val="0"/>
          <w:snapToGrid w:val="0"/>
          <w:lang w:eastAsia="zh-CN"/>
        </w:rPr>
        <w:tab/>
      </w:r>
      <w:r w:rsidRPr="001D2E49">
        <w:rPr>
          <w:noProof w:val="0"/>
          <w:snapToGrid w:val="0"/>
        </w:rPr>
        <w:t>id-</w:t>
      </w:r>
      <w:r w:rsidRPr="001D2E49">
        <w:rPr>
          <w:noProof w:val="0"/>
          <w:snapToGrid w:val="0"/>
          <w:lang w:eastAsia="zh-CN"/>
        </w:rPr>
        <w:t>TAIListForRestart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104</w:t>
      </w:r>
    </w:p>
    <w:p w14:paraId="246BAF74" w14:textId="77777777" w:rsidR="002E10C0" w:rsidRPr="001D2E49" w:rsidRDefault="002E10C0" w:rsidP="002E10C0">
      <w:pPr>
        <w:pStyle w:val="PL"/>
        <w:rPr>
          <w:noProof w:val="0"/>
          <w:snapToGrid w:val="0"/>
        </w:rPr>
      </w:pPr>
      <w:r w:rsidRPr="001D2E49">
        <w:rPr>
          <w:noProof w:val="0"/>
          <w:snapToGrid w:val="0"/>
        </w:rPr>
        <w:tab/>
        <w:t>id-TargetID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105</w:t>
      </w:r>
    </w:p>
    <w:p w14:paraId="5236C490" w14:textId="77777777" w:rsidR="002E10C0" w:rsidRPr="001D2E49" w:rsidRDefault="002E10C0" w:rsidP="002E10C0">
      <w:pPr>
        <w:pStyle w:val="PL"/>
        <w:rPr>
          <w:noProof w:val="0"/>
        </w:rPr>
      </w:pPr>
      <w:r w:rsidRPr="001D2E49">
        <w:rPr>
          <w:noProof w:val="0"/>
          <w:snapToGrid w:val="0"/>
        </w:rPr>
        <w:tab/>
        <w:t>id-TargetToSource-TransparentContainer</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106</w:t>
      </w:r>
    </w:p>
    <w:p w14:paraId="1A1FB6D6" w14:textId="77777777" w:rsidR="002E10C0" w:rsidRPr="001D2E49" w:rsidRDefault="002E10C0" w:rsidP="002E10C0">
      <w:pPr>
        <w:pStyle w:val="PL"/>
        <w:rPr>
          <w:noProof w:val="0"/>
          <w:snapToGrid w:val="0"/>
        </w:rPr>
      </w:pPr>
      <w:r w:rsidRPr="001D2E49">
        <w:rPr>
          <w:noProof w:val="0"/>
          <w:snapToGrid w:val="0"/>
        </w:rPr>
        <w:tab/>
        <w:t>id-TimeToWait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107</w:t>
      </w:r>
    </w:p>
    <w:p w14:paraId="4DB5E025" w14:textId="77777777" w:rsidR="002E10C0" w:rsidRPr="001D2E49" w:rsidRDefault="002E10C0" w:rsidP="002E10C0">
      <w:pPr>
        <w:pStyle w:val="PL"/>
        <w:rPr>
          <w:noProof w:val="0"/>
          <w:snapToGrid w:val="0"/>
        </w:rPr>
      </w:pPr>
      <w:r w:rsidRPr="001D2E49">
        <w:rPr>
          <w:noProof w:val="0"/>
        </w:rPr>
        <w:tab/>
      </w:r>
      <w:r w:rsidRPr="001D2E49">
        <w:rPr>
          <w:noProof w:val="0"/>
          <w:snapToGrid w:val="0"/>
        </w:rPr>
        <w:t>id-TraceActivation</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108</w:t>
      </w:r>
    </w:p>
    <w:p w14:paraId="5564D251" w14:textId="77777777" w:rsidR="002E10C0" w:rsidRPr="001D2E49" w:rsidRDefault="002E10C0" w:rsidP="002E10C0">
      <w:pPr>
        <w:pStyle w:val="PL"/>
        <w:rPr>
          <w:noProof w:val="0"/>
          <w:lang w:eastAsia="zh-CN"/>
        </w:rPr>
      </w:pPr>
      <w:r w:rsidRPr="001D2E49">
        <w:rPr>
          <w:noProof w:val="0"/>
          <w:lang w:eastAsia="zh-CN"/>
        </w:rPr>
        <w:tab/>
        <w:t>id-TraceCollectionEntityIPAddress</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109</w:t>
      </w:r>
    </w:p>
    <w:p w14:paraId="17E55654" w14:textId="77777777" w:rsidR="002E10C0" w:rsidRPr="001D2E49" w:rsidRDefault="002E10C0" w:rsidP="002E10C0">
      <w:pPr>
        <w:pStyle w:val="PL"/>
        <w:spacing w:line="0" w:lineRule="atLeast"/>
        <w:rPr>
          <w:noProof w:val="0"/>
          <w:snapToGrid w:val="0"/>
        </w:rPr>
      </w:pPr>
      <w:r w:rsidRPr="001D2E49">
        <w:rPr>
          <w:noProof w:val="0"/>
          <w:snapToGrid w:val="0"/>
        </w:rPr>
        <w:tab/>
        <w:t>id-UEAggregateMaximumBitRate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110</w:t>
      </w:r>
    </w:p>
    <w:p w14:paraId="542D9361" w14:textId="77777777" w:rsidR="002E10C0" w:rsidRPr="001D2E49" w:rsidRDefault="002E10C0" w:rsidP="002E10C0">
      <w:pPr>
        <w:pStyle w:val="PL"/>
        <w:rPr>
          <w:noProof w:val="0"/>
          <w:snapToGrid w:val="0"/>
        </w:rPr>
      </w:pPr>
      <w:r w:rsidRPr="001D2E49">
        <w:rPr>
          <w:noProof w:val="0"/>
          <w:snapToGrid w:val="0"/>
        </w:rPr>
        <w:tab/>
        <w:t>id-</w:t>
      </w:r>
      <w:r w:rsidRPr="001D2E49">
        <w:rPr>
          <w:iCs/>
          <w:noProof w:val="0"/>
        </w:rPr>
        <w:t>UE-associatedLogicalNG-connectionList</w:t>
      </w:r>
      <w:r w:rsidRPr="001D2E49">
        <w:rPr>
          <w:iCs/>
          <w:noProof w:val="0"/>
        </w:rPr>
        <w:tab/>
      </w:r>
      <w:r w:rsidRPr="001D2E49">
        <w:rPr>
          <w:noProof w:val="0"/>
          <w:snapToGrid w:val="0"/>
        </w:rPr>
        <w:tab/>
      </w:r>
      <w:r w:rsidRPr="001D2E49">
        <w:rPr>
          <w:noProof w:val="0"/>
          <w:snapToGrid w:val="0"/>
        </w:rPr>
        <w:tab/>
      </w:r>
      <w:r w:rsidRPr="001D2E49">
        <w:rPr>
          <w:noProof w:val="0"/>
          <w:snapToGrid w:val="0"/>
        </w:rPr>
        <w:tab/>
        <w:t>ProtocolIE-ID ::= 111</w:t>
      </w:r>
    </w:p>
    <w:p w14:paraId="737BD949" w14:textId="77777777" w:rsidR="002E10C0" w:rsidRPr="00687F36" w:rsidRDefault="002E10C0" w:rsidP="002E10C0">
      <w:pPr>
        <w:pStyle w:val="PL"/>
        <w:rPr>
          <w:noProof w:val="0"/>
          <w:snapToGrid w:val="0"/>
          <w:lang w:val="fr-FR"/>
        </w:rPr>
      </w:pPr>
      <w:r w:rsidRPr="001D2E49">
        <w:rPr>
          <w:noProof w:val="0"/>
          <w:snapToGrid w:val="0"/>
        </w:rPr>
        <w:tab/>
      </w:r>
      <w:r w:rsidRPr="00687F36">
        <w:rPr>
          <w:noProof w:val="0"/>
          <w:snapToGrid w:val="0"/>
          <w:lang w:val="fr-FR"/>
        </w:rPr>
        <w:t>id-UEContextRequest</w:t>
      </w:r>
      <w:r w:rsidRPr="00687F36">
        <w:rPr>
          <w:noProof w:val="0"/>
          <w:snapToGrid w:val="0"/>
          <w:lang w:val="fr-FR"/>
        </w:rPr>
        <w:tab/>
      </w:r>
      <w:r w:rsidRPr="00687F36">
        <w:rPr>
          <w:noProof w:val="0"/>
          <w:snapToGrid w:val="0"/>
          <w:lang w:val="fr-FR"/>
        </w:rPr>
        <w:tab/>
      </w:r>
      <w:r w:rsidRPr="00687F36">
        <w:rPr>
          <w:noProof w:val="0"/>
          <w:snapToGrid w:val="0"/>
          <w:lang w:val="fr-FR"/>
        </w:rPr>
        <w:tab/>
      </w:r>
      <w:r w:rsidRPr="00687F36">
        <w:rPr>
          <w:noProof w:val="0"/>
          <w:snapToGrid w:val="0"/>
          <w:lang w:val="fr-FR"/>
        </w:rPr>
        <w:tab/>
      </w:r>
      <w:r w:rsidRPr="00687F36">
        <w:rPr>
          <w:noProof w:val="0"/>
          <w:snapToGrid w:val="0"/>
          <w:lang w:val="fr-FR"/>
        </w:rPr>
        <w:tab/>
      </w:r>
      <w:r w:rsidRPr="00687F36">
        <w:rPr>
          <w:noProof w:val="0"/>
          <w:snapToGrid w:val="0"/>
          <w:lang w:val="fr-FR"/>
        </w:rPr>
        <w:tab/>
      </w:r>
      <w:r w:rsidRPr="00687F36">
        <w:rPr>
          <w:noProof w:val="0"/>
          <w:snapToGrid w:val="0"/>
          <w:lang w:val="fr-FR"/>
        </w:rPr>
        <w:tab/>
      </w:r>
      <w:r w:rsidRPr="00687F36">
        <w:rPr>
          <w:noProof w:val="0"/>
          <w:snapToGrid w:val="0"/>
          <w:lang w:val="fr-FR"/>
        </w:rPr>
        <w:tab/>
      </w:r>
      <w:r w:rsidRPr="00687F36">
        <w:rPr>
          <w:noProof w:val="0"/>
          <w:snapToGrid w:val="0"/>
          <w:lang w:val="fr-FR"/>
        </w:rPr>
        <w:tab/>
      </w:r>
      <w:r w:rsidRPr="00687F36">
        <w:rPr>
          <w:noProof w:val="0"/>
          <w:snapToGrid w:val="0"/>
          <w:lang w:val="fr-FR"/>
        </w:rPr>
        <w:tab/>
        <w:t>ProtocolIE-ID ::= 112</w:t>
      </w:r>
    </w:p>
    <w:p w14:paraId="714BB8AE" w14:textId="77777777" w:rsidR="002E10C0" w:rsidRPr="00687F36" w:rsidRDefault="002E10C0" w:rsidP="002E10C0">
      <w:pPr>
        <w:pStyle w:val="PL"/>
        <w:rPr>
          <w:noProof w:val="0"/>
          <w:snapToGrid w:val="0"/>
          <w:lang w:val="fr-FR"/>
        </w:rPr>
      </w:pPr>
      <w:r w:rsidRPr="00687F36">
        <w:rPr>
          <w:noProof w:val="0"/>
          <w:snapToGrid w:val="0"/>
          <w:lang w:val="fr-FR"/>
        </w:rPr>
        <w:tab/>
        <w:t>id-UE-NGAP-IDs</w:t>
      </w:r>
      <w:r w:rsidRPr="00687F36">
        <w:rPr>
          <w:noProof w:val="0"/>
          <w:snapToGrid w:val="0"/>
          <w:lang w:val="fr-FR"/>
        </w:rPr>
        <w:tab/>
      </w:r>
      <w:r w:rsidRPr="00687F36">
        <w:rPr>
          <w:noProof w:val="0"/>
          <w:snapToGrid w:val="0"/>
          <w:lang w:val="fr-FR"/>
        </w:rPr>
        <w:tab/>
      </w:r>
      <w:r w:rsidRPr="00687F36">
        <w:rPr>
          <w:noProof w:val="0"/>
          <w:snapToGrid w:val="0"/>
          <w:lang w:val="fr-FR"/>
        </w:rPr>
        <w:tab/>
      </w:r>
      <w:r w:rsidRPr="00687F36">
        <w:rPr>
          <w:noProof w:val="0"/>
          <w:snapToGrid w:val="0"/>
          <w:lang w:val="fr-FR"/>
        </w:rPr>
        <w:tab/>
      </w:r>
      <w:r w:rsidRPr="00687F36">
        <w:rPr>
          <w:noProof w:val="0"/>
          <w:snapToGrid w:val="0"/>
          <w:lang w:val="fr-FR"/>
        </w:rPr>
        <w:tab/>
      </w:r>
      <w:r w:rsidRPr="00687F36">
        <w:rPr>
          <w:noProof w:val="0"/>
          <w:snapToGrid w:val="0"/>
          <w:lang w:val="fr-FR"/>
        </w:rPr>
        <w:tab/>
      </w:r>
      <w:r w:rsidRPr="00687F36">
        <w:rPr>
          <w:noProof w:val="0"/>
          <w:snapToGrid w:val="0"/>
          <w:lang w:val="fr-FR"/>
        </w:rPr>
        <w:tab/>
      </w:r>
      <w:r w:rsidRPr="00687F36">
        <w:rPr>
          <w:noProof w:val="0"/>
          <w:snapToGrid w:val="0"/>
          <w:lang w:val="fr-FR"/>
        </w:rPr>
        <w:tab/>
      </w:r>
      <w:r w:rsidRPr="00687F36">
        <w:rPr>
          <w:noProof w:val="0"/>
          <w:snapToGrid w:val="0"/>
          <w:lang w:val="fr-FR"/>
        </w:rPr>
        <w:tab/>
      </w:r>
      <w:r w:rsidRPr="00687F36">
        <w:rPr>
          <w:noProof w:val="0"/>
          <w:snapToGrid w:val="0"/>
          <w:lang w:val="fr-FR"/>
        </w:rPr>
        <w:tab/>
      </w:r>
      <w:r w:rsidRPr="00687F36">
        <w:rPr>
          <w:noProof w:val="0"/>
          <w:snapToGrid w:val="0"/>
          <w:lang w:val="fr-FR"/>
        </w:rPr>
        <w:tab/>
        <w:t>ProtocolIE-ID ::= 114</w:t>
      </w:r>
    </w:p>
    <w:p w14:paraId="00F8F276" w14:textId="77777777" w:rsidR="002E10C0" w:rsidRPr="001D2E49" w:rsidRDefault="002E10C0" w:rsidP="002E10C0">
      <w:pPr>
        <w:pStyle w:val="PL"/>
        <w:rPr>
          <w:noProof w:val="0"/>
          <w:snapToGrid w:val="0"/>
        </w:rPr>
      </w:pPr>
      <w:r w:rsidRPr="00687F36">
        <w:rPr>
          <w:noProof w:val="0"/>
          <w:snapToGrid w:val="0"/>
          <w:lang w:val="fr-FR"/>
        </w:rPr>
        <w:tab/>
      </w:r>
      <w:r w:rsidRPr="001D2E49">
        <w:rPr>
          <w:noProof w:val="0"/>
          <w:snapToGrid w:val="0"/>
        </w:rPr>
        <w:t>id-UEPagingIdentity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115</w:t>
      </w:r>
    </w:p>
    <w:p w14:paraId="697A4719" w14:textId="77777777" w:rsidR="002E10C0" w:rsidRPr="001D2E49" w:rsidRDefault="002E10C0" w:rsidP="002E10C0">
      <w:pPr>
        <w:pStyle w:val="PL"/>
      </w:pPr>
      <w:r w:rsidRPr="001D2E49">
        <w:rPr>
          <w:noProof w:val="0"/>
          <w:snapToGrid w:val="0"/>
        </w:rPr>
        <w:tab/>
        <w:t>id-UEPresenceInAreaOfInterestList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116</w:t>
      </w:r>
    </w:p>
    <w:p w14:paraId="130666B3" w14:textId="77777777" w:rsidR="002E10C0" w:rsidRPr="001D2E49" w:rsidRDefault="002E10C0" w:rsidP="002E10C0">
      <w:pPr>
        <w:pStyle w:val="PL"/>
        <w:rPr>
          <w:noProof w:val="0"/>
          <w:snapToGrid w:val="0"/>
        </w:rPr>
      </w:pPr>
      <w:r w:rsidRPr="001D2E49">
        <w:rPr>
          <w:noProof w:val="0"/>
          <w:snapToGrid w:val="0"/>
        </w:rPr>
        <w:tab/>
        <w:t>id-UERadioCapability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117</w:t>
      </w:r>
    </w:p>
    <w:p w14:paraId="779E8D15" w14:textId="77777777" w:rsidR="002E10C0" w:rsidRPr="001D2E49" w:rsidRDefault="002E10C0" w:rsidP="002E10C0">
      <w:pPr>
        <w:pStyle w:val="PL"/>
        <w:rPr>
          <w:noProof w:val="0"/>
          <w:snapToGrid w:val="0"/>
        </w:rPr>
      </w:pPr>
      <w:r w:rsidRPr="001D2E49">
        <w:rPr>
          <w:noProof w:val="0"/>
          <w:snapToGrid w:val="0"/>
        </w:rPr>
        <w:tab/>
        <w:t>id-UERadioCapabilityForPaging</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118</w:t>
      </w:r>
    </w:p>
    <w:p w14:paraId="18975757" w14:textId="77777777" w:rsidR="002E10C0" w:rsidRPr="001D2E49" w:rsidRDefault="002E10C0" w:rsidP="002E10C0">
      <w:pPr>
        <w:pStyle w:val="PL"/>
        <w:rPr>
          <w:noProof w:val="0"/>
          <w:snapToGrid w:val="0"/>
        </w:rPr>
      </w:pPr>
      <w:r w:rsidRPr="001D2E49">
        <w:rPr>
          <w:noProof w:val="0"/>
          <w:snapToGrid w:val="0"/>
        </w:rPr>
        <w:tab/>
        <w:t>id-UESecurityCapabilities</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119</w:t>
      </w:r>
    </w:p>
    <w:p w14:paraId="00FE7010" w14:textId="77777777" w:rsidR="002E10C0" w:rsidRPr="001D2E49" w:rsidRDefault="002E10C0" w:rsidP="002E10C0">
      <w:pPr>
        <w:pStyle w:val="PL"/>
        <w:rPr>
          <w:noProof w:val="0"/>
          <w:snapToGrid w:val="0"/>
        </w:rPr>
      </w:pPr>
      <w:r w:rsidRPr="001D2E49">
        <w:rPr>
          <w:noProof w:val="0"/>
          <w:snapToGrid w:val="0"/>
        </w:rPr>
        <w:tab/>
        <w:t>id-UnavailableGUAMIList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120</w:t>
      </w:r>
    </w:p>
    <w:p w14:paraId="3C1DC5EB" w14:textId="77777777" w:rsidR="002E10C0" w:rsidRPr="001D2E49" w:rsidRDefault="002E10C0" w:rsidP="002E10C0">
      <w:pPr>
        <w:pStyle w:val="PL"/>
        <w:rPr>
          <w:noProof w:val="0"/>
          <w:snapToGrid w:val="0"/>
          <w:lang w:eastAsia="zh-CN"/>
        </w:rPr>
      </w:pPr>
      <w:r w:rsidRPr="001D2E49">
        <w:rPr>
          <w:noProof w:val="0"/>
          <w:snapToGrid w:val="0"/>
          <w:lang w:eastAsia="zh-CN"/>
        </w:rPr>
        <w:tab/>
        <w:t>id-UserLocationInformation</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121</w:t>
      </w:r>
    </w:p>
    <w:p w14:paraId="5D3E9360" w14:textId="77777777" w:rsidR="002E10C0" w:rsidRPr="001D2E49" w:rsidRDefault="002E10C0" w:rsidP="002E10C0">
      <w:pPr>
        <w:pStyle w:val="PL"/>
        <w:rPr>
          <w:noProof w:val="0"/>
          <w:snapToGrid w:val="0"/>
        </w:rPr>
      </w:pPr>
      <w:r w:rsidRPr="001D2E49">
        <w:rPr>
          <w:noProof w:val="0"/>
          <w:snapToGrid w:val="0"/>
        </w:rPr>
        <w:tab/>
        <w:t>id-WarningAreaList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122</w:t>
      </w:r>
    </w:p>
    <w:p w14:paraId="44A8A85C" w14:textId="77777777" w:rsidR="002E10C0" w:rsidRPr="001D2E49" w:rsidRDefault="002E10C0" w:rsidP="002E10C0">
      <w:pPr>
        <w:pStyle w:val="PL"/>
        <w:rPr>
          <w:noProof w:val="0"/>
          <w:snapToGrid w:val="0"/>
        </w:rPr>
      </w:pPr>
      <w:r w:rsidRPr="001D2E49">
        <w:rPr>
          <w:noProof w:val="0"/>
          <w:snapToGrid w:val="0"/>
        </w:rPr>
        <w:tab/>
        <w:t>id-WarningMessageContents</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123</w:t>
      </w:r>
    </w:p>
    <w:p w14:paraId="154FAD23" w14:textId="77777777" w:rsidR="002E10C0" w:rsidRPr="001D2E49" w:rsidRDefault="002E10C0" w:rsidP="002E10C0">
      <w:pPr>
        <w:pStyle w:val="PL"/>
        <w:rPr>
          <w:noProof w:val="0"/>
          <w:snapToGrid w:val="0"/>
        </w:rPr>
      </w:pPr>
      <w:r w:rsidRPr="001D2E49">
        <w:rPr>
          <w:noProof w:val="0"/>
          <w:snapToGrid w:val="0"/>
        </w:rPr>
        <w:tab/>
        <w:t>id-WarningSecurityInfo</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124</w:t>
      </w:r>
    </w:p>
    <w:p w14:paraId="2CB1D7C8" w14:textId="77777777" w:rsidR="002E10C0" w:rsidRPr="001D2E49" w:rsidRDefault="002E10C0" w:rsidP="002E10C0">
      <w:pPr>
        <w:pStyle w:val="PL"/>
        <w:rPr>
          <w:noProof w:val="0"/>
          <w:snapToGrid w:val="0"/>
        </w:rPr>
      </w:pPr>
      <w:r w:rsidRPr="001D2E49">
        <w:rPr>
          <w:noProof w:val="0"/>
          <w:snapToGrid w:val="0"/>
        </w:rPr>
        <w:tab/>
        <w:t>id-WarningType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125</w:t>
      </w:r>
    </w:p>
    <w:p w14:paraId="3DAFD2BF" w14:textId="77777777" w:rsidR="002E10C0" w:rsidRPr="001D2E49" w:rsidRDefault="002E10C0" w:rsidP="002E10C0">
      <w:pPr>
        <w:pStyle w:val="PL"/>
        <w:rPr>
          <w:noProof w:val="0"/>
          <w:snapToGrid w:val="0"/>
        </w:rPr>
      </w:pPr>
      <w:r w:rsidRPr="001D2E49">
        <w:rPr>
          <w:noProof w:val="0"/>
          <w:snapToGrid w:val="0"/>
        </w:rPr>
        <w:tab/>
        <w:t>id-AdditionalUL-NGU-UP-TNLInformation</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126</w:t>
      </w:r>
    </w:p>
    <w:p w14:paraId="1D34C0FB" w14:textId="77777777" w:rsidR="002E10C0" w:rsidRPr="001D2E49" w:rsidRDefault="002E10C0" w:rsidP="002E10C0">
      <w:pPr>
        <w:pStyle w:val="PL"/>
        <w:rPr>
          <w:noProof w:val="0"/>
          <w:snapToGrid w:val="0"/>
        </w:rPr>
      </w:pPr>
      <w:r w:rsidRPr="001D2E49">
        <w:rPr>
          <w:noProof w:val="0"/>
          <w:snapToGrid w:val="0"/>
        </w:rPr>
        <w:tab/>
        <w:t>id-DataForwardingNotPossible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127</w:t>
      </w:r>
    </w:p>
    <w:p w14:paraId="0BDC1DA0" w14:textId="77777777" w:rsidR="002E10C0" w:rsidRPr="001D2E49" w:rsidRDefault="002E10C0" w:rsidP="002E10C0">
      <w:pPr>
        <w:pStyle w:val="PL"/>
        <w:rPr>
          <w:noProof w:val="0"/>
          <w:snapToGrid w:val="0"/>
        </w:rPr>
      </w:pPr>
      <w:r w:rsidRPr="001D2E49">
        <w:rPr>
          <w:noProof w:val="0"/>
          <w:snapToGrid w:val="0"/>
        </w:rPr>
        <w:tab/>
        <w:t>id-DL-NGU-UP-TNLInformation</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128</w:t>
      </w:r>
    </w:p>
    <w:p w14:paraId="16693EB2" w14:textId="77777777" w:rsidR="002E10C0" w:rsidRPr="001D2E49" w:rsidRDefault="002E10C0" w:rsidP="002E10C0">
      <w:pPr>
        <w:pStyle w:val="PL"/>
        <w:rPr>
          <w:noProof w:val="0"/>
          <w:snapToGrid w:val="0"/>
        </w:rPr>
      </w:pPr>
      <w:r w:rsidRPr="001D2E49">
        <w:rPr>
          <w:noProof w:val="0"/>
          <w:snapToGrid w:val="0"/>
        </w:rPr>
        <w:tab/>
        <w:t>id-NetworkInstance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129</w:t>
      </w:r>
    </w:p>
    <w:p w14:paraId="5E96F5A6" w14:textId="77777777" w:rsidR="002E10C0" w:rsidRPr="001D2E49" w:rsidRDefault="002E10C0" w:rsidP="002E10C0">
      <w:pPr>
        <w:pStyle w:val="PL"/>
        <w:rPr>
          <w:noProof w:val="0"/>
          <w:snapToGrid w:val="0"/>
        </w:rPr>
      </w:pPr>
      <w:r w:rsidRPr="001D2E49">
        <w:rPr>
          <w:noProof w:val="0"/>
          <w:snapToGrid w:val="0"/>
        </w:rPr>
        <w:tab/>
        <w:t>id-</w:t>
      </w:r>
      <w:r w:rsidRPr="001D2E49">
        <w:rPr>
          <w:rFonts w:hint="eastAsia"/>
          <w:noProof w:val="0"/>
          <w:snapToGrid w:val="0"/>
          <w:lang w:eastAsia="zh-CN"/>
        </w:rPr>
        <w:t>P</w:t>
      </w:r>
      <w:r w:rsidRPr="001D2E49">
        <w:rPr>
          <w:noProof w:val="0"/>
          <w:snapToGrid w:val="0"/>
        </w:rPr>
        <w:t>DUSessionAggregateMaximumBitRate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130</w:t>
      </w:r>
    </w:p>
    <w:p w14:paraId="605AC9FA" w14:textId="77777777" w:rsidR="002E10C0" w:rsidRPr="001D2E49" w:rsidRDefault="002E10C0" w:rsidP="002E10C0">
      <w:pPr>
        <w:pStyle w:val="PL"/>
        <w:rPr>
          <w:noProof w:val="0"/>
        </w:rPr>
      </w:pPr>
      <w:r w:rsidRPr="001D2E49">
        <w:rPr>
          <w:noProof w:val="0"/>
          <w:snapToGrid w:val="0"/>
        </w:rPr>
        <w:tab/>
        <w:t>id-PDUSessionResource</w:t>
      </w:r>
      <w:r w:rsidRPr="001D2E49">
        <w:rPr>
          <w:noProof w:val="0"/>
        </w:rPr>
        <w:t>FailedToModifyListModCfm</w:t>
      </w:r>
      <w:r w:rsidRPr="001D2E49">
        <w:rPr>
          <w:noProof w:val="0"/>
          <w:snapToGrid w:val="0"/>
        </w:rPr>
        <w:tab/>
      </w:r>
      <w:r w:rsidRPr="001D2E49">
        <w:rPr>
          <w:noProof w:val="0"/>
          <w:snapToGrid w:val="0"/>
        </w:rPr>
        <w:tab/>
      </w:r>
      <w:r w:rsidRPr="001D2E49">
        <w:rPr>
          <w:noProof w:val="0"/>
          <w:snapToGrid w:val="0"/>
        </w:rPr>
        <w:tab/>
        <w:t>ProtocolIE-ID ::= 131</w:t>
      </w:r>
    </w:p>
    <w:p w14:paraId="16037282" w14:textId="77777777" w:rsidR="002E10C0" w:rsidRPr="001D2E49" w:rsidRDefault="002E10C0" w:rsidP="002E10C0">
      <w:pPr>
        <w:pStyle w:val="PL"/>
        <w:rPr>
          <w:noProof w:val="0"/>
          <w:snapToGrid w:val="0"/>
        </w:rPr>
      </w:pPr>
      <w:r w:rsidRPr="001D2E49">
        <w:rPr>
          <w:noProof w:val="0"/>
          <w:snapToGrid w:val="0"/>
        </w:rPr>
        <w:tab/>
        <w:t>id-PDUSessionResource</w:t>
      </w:r>
      <w:r w:rsidRPr="001D2E49">
        <w:rPr>
          <w:noProof w:val="0"/>
        </w:rPr>
        <w:t>FailedToSetupListCxtFail</w:t>
      </w:r>
      <w:r w:rsidRPr="001D2E49">
        <w:rPr>
          <w:noProof w:val="0"/>
        </w:rPr>
        <w:tab/>
      </w:r>
      <w:r w:rsidRPr="001D2E49">
        <w:rPr>
          <w:noProof w:val="0"/>
        </w:rPr>
        <w:tab/>
      </w:r>
      <w:r w:rsidRPr="001D2E49">
        <w:rPr>
          <w:noProof w:val="0"/>
        </w:rPr>
        <w:tab/>
      </w:r>
      <w:r w:rsidRPr="001D2E49">
        <w:rPr>
          <w:noProof w:val="0"/>
          <w:snapToGrid w:val="0"/>
        </w:rPr>
        <w:t>ProtocolIE-ID ::= 132</w:t>
      </w:r>
    </w:p>
    <w:p w14:paraId="1D4CB447" w14:textId="77777777" w:rsidR="002E10C0" w:rsidRPr="001D2E49" w:rsidRDefault="002E10C0" w:rsidP="002E10C0">
      <w:pPr>
        <w:pStyle w:val="PL"/>
        <w:rPr>
          <w:noProof w:val="0"/>
          <w:snapToGrid w:val="0"/>
        </w:rPr>
      </w:pPr>
      <w:r w:rsidRPr="001D2E49">
        <w:rPr>
          <w:noProof w:val="0"/>
          <w:snapToGrid w:val="0"/>
        </w:rPr>
        <w:tab/>
        <w:t>id-PDUSessionResource</w:t>
      </w:r>
      <w:r w:rsidRPr="001D2E49">
        <w:rPr>
          <w:noProof w:val="0"/>
        </w:rPr>
        <w:t>List</w:t>
      </w:r>
      <w:r w:rsidRPr="001D2E49">
        <w:rPr>
          <w:noProof w:val="0"/>
          <w:snapToGrid w:val="0"/>
        </w:rPr>
        <w:t>CxtRelReq</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133</w:t>
      </w:r>
    </w:p>
    <w:p w14:paraId="22ACD379" w14:textId="77777777" w:rsidR="002E10C0" w:rsidRPr="001D2E49" w:rsidRDefault="002E10C0" w:rsidP="002E10C0">
      <w:pPr>
        <w:pStyle w:val="PL"/>
        <w:rPr>
          <w:noProof w:val="0"/>
          <w:snapToGrid w:val="0"/>
        </w:rPr>
      </w:pPr>
      <w:r w:rsidRPr="001D2E49">
        <w:rPr>
          <w:noProof w:val="0"/>
          <w:snapToGrid w:val="0"/>
        </w:rPr>
        <w:tab/>
        <w:t>id-PDUSessionType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134</w:t>
      </w:r>
    </w:p>
    <w:p w14:paraId="5B398DF7" w14:textId="77777777" w:rsidR="002E10C0" w:rsidRPr="001D2E49" w:rsidRDefault="002E10C0" w:rsidP="002E10C0">
      <w:pPr>
        <w:pStyle w:val="PL"/>
        <w:rPr>
          <w:noProof w:val="0"/>
          <w:snapToGrid w:val="0"/>
        </w:rPr>
      </w:pPr>
      <w:r w:rsidRPr="001D2E49">
        <w:rPr>
          <w:noProof w:val="0"/>
          <w:snapToGrid w:val="0"/>
        </w:rPr>
        <w:tab/>
        <w:t>id-QosFlowAddOrModifyRequestList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135</w:t>
      </w:r>
    </w:p>
    <w:p w14:paraId="4A0821BC" w14:textId="77777777" w:rsidR="002E10C0" w:rsidRPr="001D2E49" w:rsidRDefault="002E10C0" w:rsidP="002E10C0">
      <w:pPr>
        <w:pStyle w:val="PL"/>
        <w:rPr>
          <w:noProof w:val="0"/>
          <w:snapToGrid w:val="0"/>
        </w:rPr>
      </w:pPr>
      <w:r w:rsidRPr="001D2E49">
        <w:rPr>
          <w:noProof w:val="0"/>
          <w:snapToGrid w:val="0"/>
        </w:rPr>
        <w:tab/>
        <w:t>id-QosFlowSetupRequestList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136</w:t>
      </w:r>
    </w:p>
    <w:p w14:paraId="3502FD71" w14:textId="77777777" w:rsidR="002E10C0" w:rsidRPr="001D2E49" w:rsidRDefault="002E10C0" w:rsidP="002E10C0">
      <w:pPr>
        <w:pStyle w:val="PL"/>
        <w:rPr>
          <w:noProof w:val="0"/>
          <w:snapToGrid w:val="0"/>
        </w:rPr>
      </w:pPr>
      <w:r w:rsidRPr="001D2E49">
        <w:rPr>
          <w:noProof w:val="0"/>
          <w:snapToGrid w:val="0"/>
        </w:rPr>
        <w:tab/>
        <w:t>id-QosFlowToReleaseList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137</w:t>
      </w:r>
    </w:p>
    <w:p w14:paraId="4EC1B137" w14:textId="77777777" w:rsidR="002E10C0" w:rsidRPr="001D2E49" w:rsidRDefault="002E10C0" w:rsidP="002E10C0">
      <w:pPr>
        <w:pStyle w:val="PL"/>
        <w:rPr>
          <w:noProof w:val="0"/>
          <w:snapToGrid w:val="0"/>
        </w:rPr>
      </w:pPr>
      <w:r w:rsidRPr="001D2E49">
        <w:rPr>
          <w:noProof w:val="0"/>
          <w:snapToGrid w:val="0"/>
        </w:rPr>
        <w:tab/>
        <w:t>id-SecurityIndication</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138</w:t>
      </w:r>
    </w:p>
    <w:p w14:paraId="77B86AA9" w14:textId="77777777" w:rsidR="002E10C0" w:rsidRPr="001D2E49" w:rsidRDefault="002E10C0" w:rsidP="002E10C0">
      <w:pPr>
        <w:pStyle w:val="PL"/>
        <w:rPr>
          <w:noProof w:val="0"/>
          <w:snapToGrid w:val="0"/>
        </w:rPr>
      </w:pPr>
      <w:r w:rsidRPr="001D2E49">
        <w:rPr>
          <w:noProof w:val="0"/>
          <w:snapToGrid w:val="0"/>
        </w:rPr>
        <w:tab/>
        <w:t>id-UL-NGU-UP-TNLInformation</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139</w:t>
      </w:r>
    </w:p>
    <w:p w14:paraId="78E0D3DF" w14:textId="77777777" w:rsidR="002E10C0" w:rsidRPr="001D2E49" w:rsidRDefault="002E10C0" w:rsidP="002E10C0">
      <w:pPr>
        <w:pStyle w:val="PL"/>
        <w:rPr>
          <w:noProof w:val="0"/>
          <w:snapToGrid w:val="0"/>
        </w:rPr>
      </w:pPr>
      <w:r w:rsidRPr="001D2E49">
        <w:rPr>
          <w:noProof w:val="0"/>
          <w:snapToGrid w:val="0"/>
        </w:rPr>
        <w:tab/>
        <w:t>id-UL-NGU-UP-TNLModifyList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snapToGrid w:val="0"/>
        </w:rPr>
        <w:t>ProtocolIE-ID ::= 140</w:t>
      </w:r>
    </w:p>
    <w:p w14:paraId="642D033A" w14:textId="77777777" w:rsidR="002E10C0" w:rsidRPr="001D2E49" w:rsidRDefault="002E10C0" w:rsidP="002E10C0">
      <w:pPr>
        <w:pStyle w:val="PL"/>
        <w:rPr>
          <w:snapToGrid w:val="0"/>
        </w:rPr>
      </w:pPr>
      <w:r w:rsidRPr="001D2E49">
        <w:rPr>
          <w:noProof w:val="0"/>
          <w:snapToGrid w:val="0"/>
        </w:rPr>
        <w:tab/>
      </w:r>
      <w:r w:rsidRPr="001D2E49">
        <w:rPr>
          <w:snapToGrid w:val="0"/>
        </w:rPr>
        <w:t>id-WarningAreaCoordinates</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141</w:t>
      </w:r>
    </w:p>
    <w:p w14:paraId="2DE1B398" w14:textId="77777777" w:rsidR="002E10C0" w:rsidRPr="001D2E49" w:rsidRDefault="002E10C0" w:rsidP="002E10C0">
      <w:pPr>
        <w:pStyle w:val="PL"/>
        <w:rPr>
          <w:snapToGrid w:val="0"/>
        </w:rPr>
      </w:pPr>
      <w:r w:rsidRPr="001D2E49">
        <w:rPr>
          <w:snapToGrid w:val="0"/>
        </w:rPr>
        <w:tab/>
        <w:t>id-PDUSessionResourceSecondaryRATUsageList</w:t>
      </w:r>
      <w:r w:rsidRPr="001D2E49">
        <w:rPr>
          <w:snapToGrid w:val="0"/>
        </w:rPr>
        <w:tab/>
      </w:r>
      <w:r w:rsidRPr="001D2E49">
        <w:rPr>
          <w:snapToGrid w:val="0"/>
        </w:rPr>
        <w:tab/>
      </w:r>
      <w:r w:rsidRPr="001D2E49">
        <w:rPr>
          <w:snapToGrid w:val="0"/>
        </w:rPr>
        <w:tab/>
      </w:r>
      <w:r w:rsidRPr="001D2E49">
        <w:rPr>
          <w:snapToGrid w:val="0"/>
        </w:rPr>
        <w:tab/>
        <w:t>ProtocolIE-ID ::= 142</w:t>
      </w:r>
    </w:p>
    <w:p w14:paraId="46B39ACC" w14:textId="77777777" w:rsidR="002E10C0" w:rsidRPr="001D2E49" w:rsidRDefault="002E10C0" w:rsidP="002E10C0">
      <w:pPr>
        <w:pStyle w:val="PL"/>
        <w:rPr>
          <w:snapToGrid w:val="0"/>
        </w:rPr>
      </w:pPr>
      <w:r w:rsidRPr="001D2E49">
        <w:rPr>
          <w:snapToGrid w:val="0"/>
        </w:rPr>
        <w:tab/>
        <w:t>id-HandoverFlag</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143</w:t>
      </w:r>
    </w:p>
    <w:p w14:paraId="73465002" w14:textId="77777777" w:rsidR="002E10C0" w:rsidRPr="001D2E49" w:rsidRDefault="002E10C0" w:rsidP="002E10C0">
      <w:pPr>
        <w:pStyle w:val="PL"/>
        <w:rPr>
          <w:snapToGrid w:val="0"/>
        </w:rPr>
      </w:pPr>
      <w:r w:rsidRPr="001D2E49">
        <w:rPr>
          <w:snapToGrid w:val="0"/>
        </w:rPr>
        <w:tab/>
        <w:t>id-SecondaryRATUsageInformation</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144</w:t>
      </w:r>
    </w:p>
    <w:p w14:paraId="6B785D00" w14:textId="77777777" w:rsidR="002E10C0" w:rsidRPr="001D2E49" w:rsidRDefault="002E10C0" w:rsidP="002E10C0">
      <w:pPr>
        <w:pStyle w:val="PL"/>
        <w:rPr>
          <w:snapToGrid w:val="0"/>
        </w:rPr>
      </w:pPr>
      <w:r w:rsidRPr="001D2E49">
        <w:rPr>
          <w:snapToGrid w:val="0"/>
        </w:rPr>
        <w:tab/>
        <w:t>id-PDUSessionResourceReleaseResponseTransfer</w:t>
      </w:r>
      <w:r w:rsidRPr="001D2E49">
        <w:rPr>
          <w:snapToGrid w:val="0"/>
        </w:rPr>
        <w:tab/>
      </w:r>
      <w:r w:rsidRPr="001D2E49">
        <w:rPr>
          <w:snapToGrid w:val="0"/>
        </w:rPr>
        <w:tab/>
      </w:r>
      <w:r w:rsidRPr="001D2E49">
        <w:rPr>
          <w:snapToGrid w:val="0"/>
        </w:rPr>
        <w:tab/>
        <w:t>ProtocolIE-ID ::= 145</w:t>
      </w:r>
    </w:p>
    <w:p w14:paraId="0394C802" w14:textId="77777777" w:rsidR="002E10C0" w:rsidRPr="001D2E49" w:rsidRDefault="002E10C0" w:rsidP="002E10C0">
      <w:pPr>
        <w:pStyle w:val="PL"/>
        <w:rPr>
          <w:snapToGrid w:val="0"/>
        </w:rPr>
      </w:pPr>
      <w:r w:rsidRPr="001D2E49">
        <w:rPr>
          <w:snapToGrid w:val="0"/>
        </w:rPr>
        <w:tab/>
        <w:t>id-RedirectionVoiceFallback</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146</w:t>
      </w:r>
    </w:p>
    <w:p w14:paraId="7DC9A3B4" w14:textId="77777777" w:rsidR="002E10C0" w:rsidRPr="001D2E49" w:rsidRDefault="002E10C0" w:rsidP="002E10C0">
      <w:pPr>
        <w:pStyle w:val="PL"/>
        <w:rPr>
          <w:snapToGrid w:val="0"/>
        </w:rPr>
      </w:pPr>
      <w:r w:rsidRPr="001D2E49">
        <w:rPr>
          <w:snapToGrid w:val="0"/>
        </w:rPr>
        <w:tab/>
        <w:t>id-UERetentionInformation</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147</w:t>
      </w:r>
    </w:p>
    <w:p w14:paraId="3B9A2C53" w14:textId="77777777" w:rsidR="002E10C0" w:rsidRPr="001D2E49" w:rsidRDefault="002E10C0" w:rsidP="002E10C0">
      <w:pPr>
        <w:pStyle w:val="PL"/>
        <w:rPr>
          <w:snapToGrid w:val="0"/>
        </w:rPr>
      </w:pPr>
      <w:r w:rsidRPr="001D2E49">
        <w:rPr>
          <w:snapToGrid w:val="0"/>
        </w:rPr>
        <w:tab/>
        <w:t>id-S-NSSAI</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148</w:t>
      </w:r>
    </w:p>
    <w:p w14:paraId="24A3306A" w14:textId="77777777" w:rsidR="002E10C0" w:rsidRPr="001D2E49" w:rsidRDefault="002E10C0" w:rsidP="002E10C0">
      <w:pPr>
        <w:pStyle w:val="PL"/>
        <w:rPr>
          <w:snapToGrid w:val="0"/>
        </w:rPr>
      </w:pPr>
      <w:r w:rsidRPr="001D2E49">
        <w:rPr>
          <w:snapToGrid w:val="0"/>
        </w:rPr>
        <w:tab/>
        <w:t>id-PSCellInformation</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149</w:t>
      </w:r>
    </w:p>
    <w:p w14:paraId="23851831" w14:textId="77777777" w:rsidR="002E10C0" w:rsidRPr="001D2E49" w:rsidRDefault="002E10C0" w:rsidP="002E10C0">
      <w:pPr>
        <w:pStyle w:val="PL"/>
        <w:rPr>
          <w:snapToGrid w:val="0"/>
        </w:rPr>
      </w:pPr>
      <w:r w:rsidRPr="001D2E49">
        <w:rPr>
          <w:snapToGrid w:val="0"/>
        </w:rPr>
        <w:tab/>
        <w:t>id-LastEUTRAN-PLMNIdentity</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150</w:t>
      </w:r>
    </w:p>
    <w:p w14:paraId="43FDE6CB" w14:textId="77777777" w:rsidR="002E10C0" w:rsidRPr="001D2E49" w:rsidRDefault="002E10C0" w:rsidP="002E10C0">
      <w:pPr>
        <w:pStyle w:val="PL"/>
        <w:rPr>
          <w:snapToGrid w:val="0"/>
        </w:rPr>
      </w:pPr>
      <w:r w:rsidRPr="001D2E49">
        <w:rPr>
          <w:snapToGrid w:val="0"/>
        </w:rPr>
        <w:tab/>
        <w:t>id-MaximumIntegrityProtectedDataRate-DL</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151</w:t>
      </w:r>
    </w:p>
    <w:p w14:paraId="7E8BCF29" w14:textId="77777777" w:rsidR="002E10C0" w:rsidRPr="001D2E49" w:rsidRDefault="002E10C0" w:rsidP="002E10C0">
      <w:pPr>
        <w:pStyle w:val="PL"/>
        <w:rPr>
          <w:snapToGrid w:val="0"/>
        </w:rPr>
      </w:pPr>
      <w:r w:rsidRPr="001D2E49">
        <w:rPr>
          <w:snapToGrid w:val="0"/>
        </w:rPr>
        <w:tab/>
        <w:t>id-AdditionalDLForwardingUPTNLInformation</w:t>
      </w:r>
      <w:r w:rsidRPr="001D2E49">
        <w:rPr>
          <w:snapToGrid w:val="0"/>
        </w:rPr>
        <w:tab/>
      </w:r>
      <w:r w:rsidRPr="001D2E49">
        <w:rPr>
          <w:snapToGrid w:val="0"/>
        </w:rPr>
        <w:tab/>
      </w:r>
      <w:r w:rsidRPr="001D2E49">
        <w:rPr>
          <w:snapToGrid w:val="0"/>
        </w:rPr>
        <w:tab/>
      </w:r>
      <w:r w:rsidRPr="001D2E49">
        <w:rPr>
          <w:snapToGrid w:val="0"/>
        </w:rPr>
        <w:tab/>
        <w:t>ProtocolIE-ID ::= 152</w:t>
      </w:r>
    </w:p>
    <w:p w14:paraId="54975ACB" w14:textId="77777777" w:rsidR="002E10C0" w:rsidRPr="001D2E49" w:rsidRDefault="002E10C0" w:rsidP="002E10C0">
      <w:pPr>
        <w:pStyle w:val="PL"/>
        <w:rPr>
          <w:snapToGrid w:val="0"/>
        </w:rPr>
      </w:pPr>
      <w:r w:rsidRPr="001D2E49">
        <w:rPr>
          <w:snapToGrid w:val="0"/>
        </w:rPr>
        <w:tab/>
        <w:t>id-AdditionalDLUPTNLInformationForHOList</w:t>
      </w:r>
      <w:r w:rsidRPr="001D2E49">
        <w:rPr>
          <w:snapToGrid w:val="0"/>
        </w:rPr>
        <w:tab/>
      </w:r>
      <w:r w:rsidRPr="001D2E49">
        <w:rPr>
          <w:snapToGrid w:val="0"/>
        </w:rPr>
        <w:tab/>
      </w:r>
      <w:r w:rsidRPr="001D2E49">
        <w:rPr>
          <w:snapToGrid w:val="0"/>
        </w:rPr>
        <w:tab/>
      </w:r>
      <w:r w:rsidRPr="001D2E49">
        <w:rPr>
          <w:snapToGrid w:val="0"/>
        </w:rPr>
        <w:tab/>
        <w:t>ProtocolIE-ID ::= 153</w:t>
      </w:r>
    </w:p>
    <w:p w14:paraId="4D83042C" w14:textId="77777777" w:rsidR="002E10C0" w:rsidRPr="001D2E49" w:rsidRDefault="002E10C0" w:rsidP="002E10C0">
      <w:pPr>
        <w:pStyle w:val="PL"/>
        <w:rPr>
          <w:snapToGrid w:val="0"/>
        </w:rPr>
      </w:pPr>
      <w:r w:rsidRPr="001D2E49">
        <w:rPr>
          <w:snapToGrid w:val="0"/>
        </w:rPr>
        <w:tab/>
        <w:t>id-AdditionalNGU-UP-TNLInformation</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154</w:t>
      </w:r>
    </w:p>
    <w:p w14:paraId="3643F170" w14:textId="77777777" w:rsidR="002E10C0" w:rsidRPr="001D2E49" w:rsidRDefault="002E10C0" w:rsidP="002E10C0">
      <w:pPr>
        <w:pStyle w:val="PL"/>
        <w:rPr>
          <w:snapToGrid w:val="0"/>
        </w:rPr>
      </w:pPr>
      <w:r w:rsidRPr="001D2E49">
        <w:rPr>
          <w:snapToGrid w:val="0"/>
        </w:rPr>
        <w:tab/>
        <w:t>id-AdditionalDLQosFlowPerTNLInformation</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155</w:t>
      </w:r>
    </w:p>
    <w:p w14:paraId="67922D47" w14:textId="77777777" w:rsidR="002E10C0" w:rsidRPr="001D2E49" w:rsidRDefault="002E10C0" w:rsidP="002E10C0">
      <w:pPr>
        <w:pStyle w:val="PL"/>
        <w:rPr>
          <w:noProof w:val="0"/>
          <w:snapToGrid w:val="0"/>
        </w:rPr>
      </w:pPr>
      <w:r w:rsidRPr="001D2E49">
        <w:rPr>
          <w:noProof w:val="0"/>
          <w:snapToGrid w:val="0"/>
        </w:rPr>
        <w:tab/>
        <w:t>id-SecurityResult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156</w:t>
      </w:r>
    </w:p>
    <w:p w14:paraId="6DDFE398" w14:textId="77777777" w:rsidR="002E10C0" w:rsidRPr="00687F36" w:rsidRDefault="002E10C0" w:rsidP="002E10C0">
      <w:pPr>
        <w:pStyle w:val="PL"/>
        <w:rPr>
          <w:noProof w:val="0"/>
          <w:snapToGrid w:val="0"/>
          <w:lang w:val="fr-FR"/>
        </w:rPr>
      </w:pPr>
      <w:r w:rsidRPr="001D2E49">
        <w:rPr>
          <w:noProof w:val="0"/>
          <w:snapToGrid w:val="0"/>
        </w:rPr>
        <w:tab/>
      </w:r>
      <w:r w:rsidRPr="00687F36">
        <w:rPr>
          <w:noProof w:val="0"/>
          <w:snapToGrid w:val="0"/>
          <w:lang w:val="fr-FR"/>
        </w:rPr>
        <w:t>id-ENDC-SONConfigurationTransferDL</w:t>
      </w:r>
      <w:r w:rsidRPr="00687F36">
        <w:rPr>
          <w:noProof w:val="0"/>
          <w:snapToGrid w:val="0"/>
          <w:lang w:val="fr-FR"/>
        </w:rPr>
        <w:tab/>
      </w:r>
      <w:r w:rsidRPr="00687F36">
        <w:rPr>
          <w:noProof w:val="0"/>
          <w:snapToGrid w:val="0"/>
          <w:lang w:val="fr-FR"/>
        </w:rPr>
        <w:tab/>
      </w:r>
      <w:r w:rsidRPr="00687F36">
        <w:rPr>
          <w:noProof w:val="0"/>
          <w:snapToGrid w:val="0"/>
          <w:lang w:val="fr-FR"/>
        </w:rPr>
        <w:tab/>
      </w:r>
      <w:r w:rsidRPr="00687F36">
        <w:rPr>
          <w:noProof w:val="0"/>
          <w:snapToGrid w:val="0"/>
          <w:lang w:val="fr-FR"/>
        </w:rPr>
        <w:tab/>
      </w:r>
      <w:r w:rsidRPr="00687F36">
        <w:rPr>
          <w:noProof w:val="0"/>
          <w:snapToGrid w:val="0"/>
          <w:lang w:val="fr-FR"/>
        </w:rPr>
        <w:tab/>
      </w:r>
      <w:r w:rsidRPr="00687F36">
        <w:rPr>
          <w:noProof w:val="0"/>
          <w:snapToGrid w:val="0"/>
          <w:lang w:val="fr-FR"/>
        </w:rPr>
        <w:tab/>
        <w:t>ProtocolIE-ID ::= 157</w:t>
      </w:r>
    </w:p>
    <w:p w14:paraId="412B2026" w14:textId="77777777" w:rsidR="002E10C0" w:rsidRPr="001D2E49" w:rsidRDefault="002E10C0" w:rsidP="002E10C0">
      <w:pPr>
        <w:pStyle w:val="PL"/>
        <w:rPr>
          <w:noProof w:val="0"/>
          <w:snapToGrid w:val="0"/>
        </w:rPr>
      </w:pPr>
      <w:r w:rsidRPr="00687F36">
        <w:rPr>
          <w:noProof w:val="0"/>
          <w:snapToGrid w:val="0"/>
          <w:lang w:val="fr-FR"/>
        </w:rPr>
        <w:tab/>
      </w:r>
      <w:r w:rsidRPr="001D2E49">
        <w:rPr>
          <w:noProof w:val="0"/>
          <w:snapToGrid w:val="0"/>
        </w:rPr>
        <w:t>id-ENDC-SONConfigurationTransferUL</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158</w:t>
      </w:r>
    </w:p>
    <w:p w14:paraId="2E7D3B3B" w14:textId="77777777" w:rsidR="002E10C0" w:rsidRPr="001D2E49" w:rsidRDefault="002E10C0" w:rsidP="002E10C0">
      <w:pPr>
        <w:pStyle w:val="PL"/>
        <w:rPr>
          <w:noProof w:val="0"/>
          <w:snapToGrid w:val="0"/>
        </w:rPr>
      </w:pPr>
      <w:r w:rsidRPr="001D2E49">
        <w:rPr>
          <w:noProof w:val="0"/>
          <w:snapToGrid w:val="0"/>
        </w:rPr>
        <w:tab/>
        <w:t>id-OldAssociatedQosFlowList-ULendmarkerexpected</w:t>
      </w:r>
      <w:r w:rsidRPr="001D2E49">
        <w:rPr>
          <w:noProof w:val="0"/>
          <w:snapToGrid w:val="0"/>
        </w:rPr>
        <w:tab/>
      </w:r>
      <w:r w:rsidRPr="001D2E49">
        <w:rPr>
          <w:noProof w:val="0"/>
          <w:snapToGrid w:val="0"/>
        </w:rPr>
        <w:tab/>
      </w:r>
      <w:r w:rsidRPr="001D2E49">
        <w:rPr>
          <w:noProof w:val="0"/>
          <w:snapToGrid w:val="0"/>
        </w:rPr>
        <w:tab/>
        <w:t>ProtocolIE-ID ::= 159</w:t>
      </w:r>
    </w:p>
    <w:p w14:paraId="15560FB7" w14:textId="77777777" w:rsidR="002E10C0" w:rsidRPr="001D2E49" w:rsidRDefault="002E10C0" w:rsidP="002E10C0">
      <w:pPr>
        <w:pStyle w:val="PL"/>
        <w:rPr>
          <w:noProof w:val="0"/>
          <w:snapToGrid w:val="0"/>
        </w:rPr>
      </w:pPr>
      <w:r w:rsidRPr="001D2E49">
        <w:rPr>
          <w:noProof w:val="0"/>
          <w:snapToGrid w:val="0"/>
        </w:rPr>
        <w:tab/>
        <w:t>id-CNTypeRestrictionsForEquivalent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160</w:t>
      </w:r>
    </w:p>
    <w:p w14:paraId="21A5ABAF" w14:textId="77777777" w:rsidR="002E10C0" w:rsidRPr="001D2E49" w:rsidRDefault="002E10C0" w:rsidP="002E10C0">
      <w:pPr>
        <w:pStyle w:val="PL"/>
        <w:rPr>
          <w:noProof w:val="0"/>
          <w:snapToGrid w:val="0"/>
        </w:rPr>
      </w:pPr>
      <w:r w:rsidRPr="001D2E49">
        <w:rPr>
          <w:noProof w:val="0"/>
          <w:snapToGrid w:val="0"/>
        </w:rPr>
        <w:tab/>
        <w:t>id-CNTypeRestrictionsForServing</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161</w:t>
      </w:r>
    </w:p>
    <w:p w14:paraId="6BB827FF" w14:textId="77777777" w:rsidR="002E10C0" w:rsidRPr="001D2E49" w:rsidRDefault="002E10C0" w:rsidP="002E10C0">
      <w:pPr>
        <w:pStyle w:val="PL"/>
        <w:rPr>
          <w:noProof w:val="0"/>
          <w:snapToGrid w:val="0"/>
        </w:rPr>
      </w:pPr>
      <w:r w:rsidRPr="001D2E49">
        <w:rPr>
          <w:noProof w:val="0"/>
          <w:snapToGrid w:val="0"/>
        </w:rPr>
        <w:tab/>
        <w:t>id-NewGUAMI</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162</w:t>
      </w:r>
    </w:p>
    <w:p w14:paraId="12E35029" w14:textId="77777777" w:rsidR="002E10C0" w:rsidRPr="001D2E49" w:rsidRDefault="002E10C0" w:rsidP="002E10C0">
      <w:pPr>
        <w:pStyle w:val="PL"/>
        <w:rPr>
          <w:noProof w:val="0"/>
          <w:snapToGrid w:val="0"/>
        </w:rPr>
      </w:pPr>
      <w:r w:rsidRPr="001D2E49">
        <w:rPr>
          <w:noProof w:val="0"/>
          <w:snapToGrid w:val="0"/>
        </w:rPr>
        <w:tab/>
        <w:t>id-ULForwarding</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163</w:t>
      </w:r>
    </w:p>
    <w:p w14:paraId="3586E560" w14:textId="77777777" w:rsidR="002E10C0" w:rsidRPr="001D2E49" w:rsidRDefault="002E10C0" w:rsidP="002E10C0">
      <w:pPr>
        <w:pStyle w:val="PL"/>
        <w:rPr>
          <w:noProof w:val="0"/>
          <w:snapToGrid w:val="0"/>
        </w:rPr>
      </w:pPr>
      <w:r w:rsidRPr="001D2E49">
        <w:rPr>
          <w:noProof w:val="0"/>
          <w:snapToGrid w:val="0"/>
        </w:rPr>
        <w:tab/>
        <w:t>id-ULForwardingUP-TNLInformation</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164</w:t>
      </w:r>
    </w:p>
    <w:p w14:paraId="131A5B5C" w14:textId="77777777" w:rsidR="002E10C0" w:rsidRPr="001D2E49" w:rsidRDefault="002E10C0" w:rsidP="002E10C0">
      <w:pPr>
        <w:pStyle w:val="PL"/>
        <w:rPr>
          <w:noProof w:val="0"/>
          <w:snapToGrid w:val="0"/>
        </w:rPr>
      </w:pPr>
      <w:r w:rsidRPr="001D2E49">
        <w:rPr>
          <w:noProof w:val="0"/>
          <w:snapToGrid w:val="0"/>
        </w:rPr>
        <w:tab/>
        <w:t>id-CNAssistedRANTuning</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165</w:t>
      </w:r>
    </w:p>
    <w:p w14:paraId="752F96D6" w14:textId="77777777" w:rsidR="002E10C0" w:rsidRPr="001D2E49" w:rsidRDefault="002E10C0" w:rsidP="002E10C0">
      <w:pPr>
        <w:pStyle w:val="PL"/>
        <w:rPr>
          <w:noProof w:val="0"/>
          <w:snapToGrid w:val="0"/>
        </w:rPr>
      </w:pPr>
      <w:r w:rsidRPr="001D2E49">
        <w:rPr>
          <w:noProof w:val="0"/>
          <w:snapToGrid w:val="0"/>
        </w:rPr>
        <w:tab/>
        <w:t>id-CommonNetworkInstance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166</w:t>
      </w:r>
    </w:p>
    <w:p w14:paraId="3DBA7558" w14:textId="77777777" w:rsidR="002E10C0" w:rsidRPr="001D2E49" w:rsidRDefault="002E10C0" w:rsidP="002E10C0">
      <w:pPr>
        <w:pStyle w:val="PL"/>
        <w:rPr>
          <w:noProof w:val="0"/>
          <w:snapToGrid w:val="0"/>
        </w:rPr>
      </w:pPr>
      <w:r w:rsidRPr="001D2E49">
        <w:rPr>
          <w:noProof w:val="0"/>
          <w:snapToGrid w:val="0"/>
        </w:rPr>
        <w:tab/>
        <w:t>id-NGRAN-TNLAssociationToRemoveList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167</w:t>
      </w:r>
    </w:p>
    <w:p w14:paraId="3534967F" w14:textId="77777777" w:rsidR="002E10C0" w:rsidRPr="001D2E49" w:rsidRDefault="002E10C0" w:rsidP="002E10C0">
      <w:pPr>
        <w:pStyle w:val="PL"/>
        <w:rPr>
          <w:noProof w:val="0"/>
          <w:snapToGrid w:val="0"/>
        </w:rPr>
      </w:pPr>
      <w:r w:rsidRPr="001D2E49">
        <w:rPr>
          <w:noProof w:val="0"/>
          <w:snapToGrid w:val="0"/>
        </w:rPr>
        <w:tab/>
        <w:t>id-TNLAssociationTransportLayerAddressNGRAN</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168</w:t>
      </w:r>
    </w:p>
    <w:p w14:paraId="3D7E64B2" w14:textId="77777777" w:rsidR="002E10C0" w:rsidRPr="001D2E49" w:rsidRDefault="002E10C0" w:rsidP="002E10C0">
      <w:pPr>
        <w:pStyle w:val="PL"/>
        <w:rPr>
          <w:noProof w:val="0"/>
          <w:snapToGrid w:val="0"/>
        </w:rPr>
      </w:pPr>
      <w:r w:rsidRPr="001D2E49">
        <w:rPr>
          <w:noProof w:val="0"/>
          <w:snapToGrid w:val="0"/>
        </w:rPr>
        <w:tab/>
        <w:t>id-EndpointIPAddressAndPort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169</w:t>
      </w:r>
    </w:p>
    <w:p w14:paraId="34E9E358" w14:textId="77777777" w:rsidR="002E10C0" w:rsidRPr="001D2E49" w:rsidRDefault="002E10C0" w:rsidP="002E10C0">
      <w:pPr>
        <w:pStyle w:val="PL"/>
        <w:rPr>
          <w:noProof w:val="0"/>
          <w:snapToGrid w:val="0"/>
        </w:rPr>
      </w:pPr>
      <w:r w:rsidRPr="001D2E49">
        <w:rPr>
          <w:noProof w:val="0"/>
          <w:snapToGrid w:val="0"/>
        </w:rPr>
        <w:tab/>
        <w:t>id-LocationReportingAdditionalInfo</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170</w:t>
      </w:r>
    </w:p>
    <w:p w14:paraId="0BC38947" w14:textId="77777777" w:rsidR="002E10C0" w:rsidRPr="001D2E49" w:rsidRDefault="002E10C0" w:rsidP="002E10C0">
      <w:pPr>
        <w:pStyle w:val="PL"/>
        <w:rPr>
          <w:noProof w:val="0"/>
          <w:snapToGrid w:val="0"/>
        </w:rPr>
      </w:pPr>
      <w:r w:rsidRPr="001D2E49">
        <w:rPr>
          <w:noProof w:val="0"/>
          <w:snapToGrid w:val="0"/>
        </w:rPr>
        <w:tab/>
        <w:t>id-SourceToTarget-AMFInformationReroute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171</w:t>
      </w:r>
    </w:p>
    <w:p w14:paraId="67762841" w14:textId="77777777" w:rsidR="002E10C0" w:rsidRPr="001D2E49" w:rsidRDefault="002E10C0" w:rsidP="002E10C0">
      <w:pPr>
        <w:pStyle w:val="PL"/>
        <w:rPr>
          <w:snapToGrid w:val="0"/>
        </w:rPr>
      </w:pPr>
      <w:r w:rsidRPr="001D2E49">
        <w:rPr>
          <w:snapToGrid w:val="0"/>
        </w:rPr>
        <w:tab/>
        <w:t>id-AdditionalULForwardingUPTNLInformation</w:t>
      </w:r>
      <w:r w:rsidRPr="001D2E49">
        <w:rPr>
          <w:snapToGrid w:val="0"/>
        </w:rPr>
        <w:tab/>
      </w:r>
      <w:r w:rsidRPr="001D2E49">
        <w:rPr>
          <w:snapToGrid w:val="0"/>
        </w:rPr>
        <w:tab/>
      </w:r>
      <w:r w:rsidRPr="001D2E49">
        <w:rPr>
          <w:snapToGrid w:val="0"/>
        </w:rPr>
        <w:tab/>
      </w:r>
      <w:r w:rsidRPr="001D2E49">
        <w:rPr>
          <w:snapToGrid w:val="0"/>
        </w:rPr>
        <w:tab/>
        <w:t>ProtocolIE-ID ::= 172</w:t>
      </w:r>
    </w:p>
    <w:p w14:paraId="3AF3400C" w14:textId="77777777" w:rsidR="002E10C0" w:rsidRPr="001D2E49" w:rsidRDefault="002E10C0" w:rsidP="002E10C0">
      <w:pPr>
        <w:pStyle w:val="PL"/>
        <w:rPr>
          <w:noProof w:val="0"/>
          <w:snapToGrid w:val="0"/>
        </w:rPr>
      </w:pPr>
      <w:r w:rsidRPr="001D2E49">
        <w:rPr>
          <w:noProof w:val="0"/>
          <w:snapToGrid w:val="0"/>
        </w:rPr>
        <w:tab/>
        <w:t>id-SCTP-TLAs</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173</w:t>
      </w:r>
    </w:p>
    <w:p w14:paraId="20ECDE8F" w14:textId="77777777" w:rsidR="002E10C0" w:rsidRPr="001D2E49" w:rsidRDefault="002E10C0" w:rsidP="002E10C0">
      <w:pPr>
        <w:pStyle w:val="PL"/>
        <w:rPr>
          <w:noProof w:val="0"/>
          <w:snapToGrid w:val="0"/>
        </w:rPr>
      </w:pPr>
      <w:r>
        <w:rPr>
          <w:noProof w:val="0"/>
          <w:snapToGrid w:val="0"/>
        </w:rPr>
        <w:tab/>
      </w:r>
      <w:r w:rsidRPr="001D2E49">
        <w:rPr>
          <w:noProof w:val="0"/>
          <w:snapToGrid w:val="0"/>
        </w:rPr>
        <w:t>id-</w:t>
      </w:r>
      <w:r>
        <w:rPr>
          <w:noProof w:val="0"/>
          <w:snapToGrid w:val="0"/>
        </w:rPr>
        <w:t>SelectedPLMNIdentity</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7D09D5">
        <w:rPr>
          <w:noProof w:val="0"/>
          <w:snapToGrid w:val="0"/>
        </w:rPr>
        <w:t>ProtocolIE-ID</w:t>
      </w:r>
      <w:r>
        <w:rPr>
          <w:noProof w:val="0"/>
          <w:snapToGrid w:val="0"/>
        </w:rPr>
        <w:t xml:space="preserve"> </w:t>
      </w:r>
      <w:r w:rsidRPr="007D09D5">
        <w:rPr>
          <w:noProof w:val="0"/>
          <w:snapToGrid w:val="0"/>
        </w:rPr>
        <w:t xml:space="preserve">::= </w:t>
      </w:r>
      <w:r>
        <w:rPr>
          <w:noProof w:val="0"/>
          <w:snapToGrid w:val="0"/>
        </w:rPr>
        <w:t>174</w:t>
      </w:r>
    </w:p>
    <w:p w14:paraId="3A22D164" w14:textId="77777777" w:rsidR="002E10C0" w:rsidRPr="001D2E49" w:rsidRDefault="002E10C0" w:rsidP="002E10C0">
      <w:pPr>
        <w:pStyle w:val="PL"/>
        <w:rPr>
          <w:noProof w:val="0"/>
          <w:snapToGrid w:val="0"/>
        </w:rPr>
      </w:pPr>
      <w:r w:rsidRPr="001D2E49">
        <w:rPr>
          <w:noProof w:val="0"/>
          <w:snapToGrid w:val="0"/>
        </w:rPr>
        <w:tab/>
        <w:t>id-RIMInformationTransfer</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175</w:t>
      </w:r>
    </w:p>
    <w:p w14:paraId="64C7C111" w14:textId="77777777" w:rsidR="002E10C0" w:rsidRDefault="002E10C0" w:rsidP="002E10C0">
      <w:pPr>
        <w:pStyle w:val="PL"/>
        <w:rPr>
          <w:noProof w:val="0"/>
          <w:snapToGrid w:val="0"/>
        </w:rPr>
      </w:pPr>
      <w:r w:rsidRPr="001D2E49">
        <w:rPr>
          <w:noProof w:val="0"/>
          <w:snapToGrid w:val="0"/>
        </w:rPr>
        <w:tab/>
        <w:t>id-GUAMIType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176</w:t>
      </w:r>
    </w:p>
    <w:p w14:paraId="5E469DEA" w14:textId="77777777" w:rsidR="002E10C0" w:rsidRPr="00193078" w:rsidRDefault="002E10C0" w:rsidP="002E10C0">
      <w:pPr>
        <w:pStyle w:val="PL"/>
        <w:rPr>
          <w:noProof w:val="0"/>
          <w:snapToGrid w:val="0"/>
        </w:rPr>
      </w:pPr>
      <w:r w:rsidRPr="00193078">
        <w:rPr>
          <w:noProof w:val="0"/>
          <w:snapToGrid w:val="0"/>
        </w:rPr>
        <w:tab/>
        <w:t>id-SRVCCOperationPossible</w:t>
      </w:r>
      <w:r w:rsidRPr="00193078">
        <w:rPr>
          <w:noProof w:val="0"/>
          <w:snapToGrid w:val="0"/>
        </w:rPr>
        <w:tab/>
      </w:r>
      <w:r w:rsidRPr="00193078">
        <w:rPr>
          <w:noProof w:val="0"/>
          <w:snapToGrid w:val="0"/>
        </w:rPr>
        <w:tab/>
      </w:r>
      <w:r w:rsidRPr="00193078">
        <w:rPr>
          <w:noProof w:val="0"/>
          <w:snapToGrid w:val="0"/>
        </w:rPr>
        <w:tab/>
      </w:r>
      <w:r w:rsidRPr="00193078">
        <w:rPr>
          <w:noProof w:val="0"/>
          <w:snapToGrid w:val="0"/>
        </w:rPr>
        <w:tab/>
      </w:r>
      <w:r w:rsidRPr="00193078">
        <w:rPr>
          <w:noProof w:val="0"/>
          <w:snapToGrid w:val="0"/>
        </w:rPr>
        <w:tab/>
      </w:r>
      <w:r w:rsidRPr="00193078">
        <w:rPr>
          <w:noProof w:val="0"/>
          <w:snapToGrid w:val="0"/>
        </w:rPr>
        <w:tab/>
      </w:r>
      <w:r w:rsidRPr="00193078">
        <w:rPr>
          <w:noProof w:val="0"/>
          <w:snapToGrid w:val="0"/>
        </w:rPr>
        <w:tab/>
      </w:r>
      <w:r w:rsidRPr="00193078">
        <w:rPr>
          <w:noProof w:val="0"/>
          <w:snapToGrid w:val="0"/>
        </w:rPr>
        <w:tab/>
        <w:t xml:space="preserve">ProtocolIE-ID ::= </w:t>
      </w:r>
      <w:r>
        <w:rPr>
          <w:noProof w:val="0"/>
          <w:snapToGrid w:val="0"/>
        </w:rPr>
        <w:t>177</w:t>
      </w:r>
    </w:p>
    <w:p w14:paraId="5624F3B2" w14:textId="77777777" w:rsidR="002E10C0" w:rsidRDefault="002E10C0" w:rsidP="002E10C0">
      <w:pPr>
        <w:pStyle w:val="PL"/>
        <w:rPr>
          <w:noProof w:val="0"/>
          <w:snapToGrid w:val="0"/>
        </w:rPr>
      </w:pPr>
      <w:r w:rsidRPr="00193078">
        <w:rPr>
          <w:noProof w:val="0"/>
          <w:snapToGrid w:val="0"/>
        </w:rPr>
        <w:tab/>
        <w:t>id-TargetRNC-ID</w:t>
      </w:r>
      <w:r w:rsidRPr="00193078">
        <w:rPr>
          <w:noProof w:val="0"/>
          <w:snapToGrid w:val="0"/>
        </w:rPr>
        <w:tab/>
      </w:r>
      <w:r w:rsidRPr="00193078">
        <w:rPr>
          <w:noProof w:val="0"/>
          <w:snapToGrid w:val="0"/>
        </w:rPr>
        <w:tab/>
      </w:r>
      <w:r w:rsidRPr="00193078">
        <w:rPr>
          <w:noProof w:val="0"/>
          <w:snapToGrid w:val="0"/>
        </w:rPr>
        <w:tab/>
      </w:r>
      <w:r w:rsidRPr="00193078">
        <w:rPr>
          <w:noProof w:val="0"/>
          <w:snapToGrid w:val="0"/>
        </w:rPr>
        <w:tab/>
      </w:r>
      <w:r w:rsidRPr="00193078">
        <w:rPr>
          <w:noProof w:val="0"/>
          <w:snapToGrid w:val="0"/>
        </w:rPr>
        <w:tab/>
      </w:r>
      <w:r w:rsidRPr="00193078">
        <w:rPr>
          <w:noProof w:val="0"/>
          <w:snapToGrid w:val="0"/>
        </w:rPr>
        <w:tab/>
      </w:r>
      <w:r w:rsidRPr="00193078">
        <w:rPr>
          <w:noProof w:val="0"/>
          <w:snapToGrid w:val="0"/>
        </w:rPr>
        <w:tab/>
      </w:r>
      <w:r w:rsidRPr="00193078">
        <w:rPr>
          <w:noProof w:val="0"/>
          <w:snapToGrid w:val="0"/>
        </w:rPr>
        <w:tab/>
      </w:r>
      <w:r w:rsidRPr="00193078">
        <w:rPr>
          <w:noProof w:val="0"/>
          <w:snapToGrid w:val="0"/>
        </w:rPr>
        <w:tab/>
      </w:r>
      <w:r w:rsidRPr="00193078">
        <w:rPr>
          <w:noProof w:val="0"/>
          <w:snapToGrid w:val="0"/>
        </w:rPr>
        <w:tab/>
      </w:r>
      <w:r w:rsidRPr="00193078">
        <w:rPr>
          <w:noProof w:val="0"/>
          <w:snapToGrid w:val="0"/>
        </w:rPr>
        <w:tab/>
        <w:t xml:space="preserve">ProtocolIE-ID ::= </w:t>
      </w:r>
      <w:r>
        <w:rPr>
          <w:noProof w:val="0"/>
          <w:snapToGrid w:val="0"/>
        </w:rPr>
        <w:t>178</w:t>
      </w:r>
    </w:p>
    <w:p w14:paraId="62A5DDC3" w14:textId="77777777" w:rsidR="002E10C0" w:rsidRPr="00687F36" w:rsidRDefault="002E10C0" w:rsidP="002E10C0">
      <w:pPr>
        <w:pStyle w:val="PL"/>
        <w:rPr>
          <w:noProof w:val="0"/>
          <w:snapToGrid w:val="0"/>
          <w:lang w:val="fr-FR"/>
        </w:rPr>
      </w:pPr>
      <w:r w:rsidRPr="00B66DA4">
        <w:rPr>
          <w:noProof w:val="0"/>
          <w:snapToGrid w:val="0"/>
        </w:rPr>
        <w:tab/>
      </w:r>
      <w:r w:rsidRPr="00687F36">
        <w:rPr>
          <w:noProof w:val="0"/>
          <w:snapToGrid w:val="0"/>
          <w:lang w:val="fr-FR"/>
        </w:rPr>
        <w:t>id-RAT-Information</w:t>
      </w:r>
      <w:r w:rsidRPr="00687F36">
        <w:rPr>
          <w:noProof w:val="0"/>
          <w:snapToGrid w:val="0"/>
          <w:lang w:val="fr-FR"/>
        </w:rPr>
        <w:tab/>
      </w:r>
      <w:r w:rsidRPr="00687F36">
        <w:rPr>
          <w:noProof w:val="0"/>
          <w:snapToGrid w:val="0"/>
          <w:lang w:val="fr-FR"/>
        </w:rPr>
        <w:tab/>
      </w:r>
      <w:r w:rsidRPr="00687F36">
        <w:rPr>
          <w:noProof w:val="0"/>
          <w:snapToGrid w:val="0"/>
          <w:lang w:val="fr-FR"/>
        </w:rPr>
        <w:tab/>
      </w:r>
      <w:r w:rsidRPr="00687F36">
        <w:rPr>
          <w:noProof w:val="0"/>
          <w:snapToGrid w:val="0"/>
          <w:lang w:val="fr-FR"/>
        </w:rPr>
        <w:tab/>
      </w:r>
      <w:r w:rsidRPr="00687F36">
        <w:rPr>
          <w:noProof w:val="0"/>
          <w:snapToGrid w:val="0"/>
          <w:lang w:val="fr-FR"/>
        </w:rPr>
        <w:tab/>
      </w:r>
      <w:r w:rsidRPr="00687F36">
        <w:rPr>
          <w:noProof w:val="0"/>
          <w:snapToGrid w:val="0"/>
          <w:lang w:val="fr-FR"/>
        </w:rPr>
        <w:tab/>
      </w:r>
      <w:r w:rsidRPr="00687F36">
        <w:rPr>
          <w:noProof w:val="0"/>
          <w:snapToGrid w:val="0"/>
          <w:lang w:val="fr-FR"/>
        </w:rPr>
        <w:tab/>
      </w:r>
      <w:r w:rsidRPr="00687F36">
        <w:rPr>
          <w:noProof w:val="0"/>
          <w:snapToGrid w:val="0"/>
          <w:lang w:val="fr-FR"/>
        </w:rPr>
        <w:tab/>
      </w:r>
      <w:r w:rsidRPr="00687F36">
        <w:rPr>
          <w:noProof w:val="0"/>
          <w:snapToGrid w:val="0"/>
          <w:lang w:val="fr-FR"/>
        </w:rPr>
        <w:tab/>
      </w:r>
      <w:r w:rsidRPr="00687F36">
        <w:rPr>
          <w:noProof w:val="0"/>
          <w:snapToGrid w:val="0"/>
          <w:lang w:val="fr-FR"/>
        </w:rPr>
        <w:tab/>
        <w:t>ProtocolIE-ID ::= 179</w:t>
      </w:r>
    </w:p>
    <w:p w14:paraId="1039637A" w14:textId="77777777" w:rsidR="002E10C0" w:rsidRPr="00687F36" w:rsidRDefault="002E10C0" w:rsidP="002E10C0">
      <w:pPr>
        <w:pStyle w:val="PL"/>
        <w:rPr>
          <w:noProof w:val="0"/>
          <w:snapToGrid w:val="0"/>
          <w:lang w:val="fr-FR"/>
        </w:rPr>
      </w:pPr>
      <w:r w:rsidRPr="00687F36">
        <w:rPr>
          <w:noProof w:val="0"/>
          <w:snapToGrid w:val="0"/>
          <w:lang w:val="fr-FR"/>
        </w:rPr>
        <w:tab/>
        <w:t>id-ExtendedRATRestrictionInformation</w:t>
      </w:r>
      <w:r w:rsidRPr="00687F36">
        <w:rPr>
          <w:noProof w:val="0"/>
          <w:snapToGrid w:val="0"/>
          <w:lang w:val="fr-FR"/>
        </w:rPr>
        <w:tab/>
      </w:r>
      <w:r w:rsidRPr="00687F36">
        <w:rPr>
          <w:noProof w:val="0"/>
          <w:snapToGrid w:val="0"/>
          <w:lang w:val="fr-FR"/>
        </w:rPr>
        <w:tab/>
      </w:r>
      <w:r w:rsidRPr="00687F36">
        <w:rPr>
          <w:noProof w:val="0"/>
          <w:snapToGrid w:val="0"/>
          <w:lang w:val="fr-FR"/>
        </w:rPr>
        <w:tab/>
      </w:r>
      <w:r w:rsidRPr="00687F36">
        <w:rPr>
          <w:noProof w:val="0"/>
          <w:snapToGrid w:val="0"/>
          <w:lang w:val="fr-FR"/>
        </w:rPr>
        <w:tab/>
      </w:r>
      <w:r w:rsidRPr="00687F36">
        <w:rPr>
          <w:noProof w:val="0"/>
          <w:snapToGrid w:val="0"/>
          <w:lang w:val="fr-FR"/>
        </w:rPr>
        <w:tab/>
        <w:t>ProtocolIE-ID ::= 180</w:t>
      </w:r>
    </w:p>
    <w:p w14:paraId="04A9E670" w14:textId="77777777" w:rsidR="002E10C0" w:rsidRPr="00687F36" w:rsidRDefault="002E10C0" w:rsidP="002E10C0">
      <w:pPr>
        <w:pStyle w:val="PL"/>
        <w:rPr>
          <w:noProof w:val="0"/>
          <w:snapToGrid w:val="0"/>
          <w:lang w:val="fr-FR"/>
        </w:rPr>
      </w:pPr>
      <w:r w:rsidRPr="00687F36">
        <w:rPr>
          <w:noProof w:val="0"/>
          <w:snapToGrid w:val="0"/>
          <w:lang w:val="fr-FR"/>
        </w:rPr>
        <w:tab/>
        <w:t>id-QosMonitoringRequest</w:t>
      </w:r>
      <w:r w:rsidRPr="00687F36">
        <w:rPr>
          <w:noProof w:val="0"/>
          <w:snapToGrid w:val="0"/>
          <w:lang w:val="fr-FR"/>
        </w:rPr>
        <w:tab/>
      </w:r>
      <w:r w:rsidRPr="00687F36">
        <w:rPr>
          <w:noProof w:val="0"/>
          <w:snapToGrid w:val="0"/>
          <w:lang w:val="fr-FR"/>
        </w:rPr>
        <w:tab/>
      </w:r>
      <w:r w:rsidRPr="00687F36">
        <w:rPr>
          <w:noProof w:val="0"/>
          <w:snapToGrid w:val="0"/>
          <w:lang w:val="fr-FR"/>
        </w:rPr>
        <w:tab/>
      </w:r>
      <w:r w:rsidRPr="00687F36">
        <w:rPr>
          <w:noProof w:val="0"/>
          <w:snapToGrid w:val="0"/>
          <w:lang w:val="fr-FR"/>
        </w:rPr>
        <w:tab/>
      </w:r>
      <w:r w:rsidRPr="00687F36">
        <w:rPr>
          <w:noProof w:val="0"/>
          <w:snapToGrid w:val="0"/>
          <w:lang w:val="fr-FR"/>
        </w:rPr>
        <w:tab/>
      </w:r>
      <w:r w:rsidRPr="00687F36">
        <w:rPr>
          <w:noProof w:val="0"/>
          <w:snapToGrid w:val="0"/>
          <w:lang w:val="fr-FR"/>
        </w:rPr>
        <w:tab/>
      </w:r>
      <w:r w:rsidRPr="00687F36">
        <w:rPr>
          <w:noProof w:val="0"/>
          <w:snapToGrid w:val="0"/>
          <w:lang w:val="fr-FR"/>
        </w:rPr>
        <w:tab/>
      </w:r>
      <w:r w:rsidRPr="00687F36">
        <w:rPr>
          <w:noProof w:val="0"/>
          <w:snapToGrid w:val="0"/>
          <w:lang w:val="fr-FR"/>
        </w:rPr>
        <w:tab/>
      </w:r>
      <w:r w:rsidRPr="00687F36">
        <w:rPr>
          <w:noProof w:val="0"/>
          <w:snapToGrid w:val="0"/>
          <w:lang w:val="fr-FR"/>
        </w:rPr>
        <w:tab/>
        <w:t>ProtocolIE-ID ::= 181</w:t>
      </w:r>
    </w:p>
    <w:p w14:paraId="04FA0320" w14:textId="77777777" w:rsidR="002E10C0" w:rsidRPr="00687F36" w:rsidRDefault="002E10C0" w:rsidP="002E10C0">
      <w:pPr>
        <w:pStyle w:val="PL"/>
        <w:rPr>
          <w:noProof w:val="0"/>
          <w:snapToGrid w:val="0"/>
          <w:lang w:val="fr-FR"/>
        </w:rPr>
      </w:pPr>
      <w:r w:rsidRPr="00687F36">
        <w:rPr>
          <w:rFonts w:eastAsia="Calibri Light"/>
          <w:snapToGrid w:val="0"/>
          <w:lang w:val="fr-FR" w:eastAsia="zh-CN"/>
        </w:rPr>
        <w:tab/>
        <w:t>id-SgNB-UE-X2AP-ID</w:t>
      </w:r>
      <w:r w:rsidRPr="00687F36">
        <w:rPr>
          <w:rFonts w:eastAsia="Calibri Light"/>
          <w:snapToGrid w:val="0"/>
          <w:lang w:val="fr-FR" w:eastAsia="zh-CN"/>
        </w:rPr>
        <w:tab/>
      </w:r>
      <w:r w:rsidRPr="00687F36">
        <w:rPr>
          <w:rFonts w:eastAsia="Calibri Light"/>
          <w:snapToGrid w:val="0"/>
          <w:lang w:val="fr-FR" w:eastAsia="zh-CN"/>
        </w:rPr>
        <w:tab/>
      </w:r>
      <w:r w:rsidRPr="00687F36">
        <w:rPr>
          <w:rFonts w:eastAsia="Calibri Light"/>
          <w:snapToGrid w:val="0"/>
          <w:lang w:val="fr-FR" w:eastAsia="zh-CN"/>
        </w:rPr>
        <w:tab/>
      </w:r>
      <w:r w:rsidRPr="00687F36">
        <w:rPr>
          <w:rFonts w:eastAsia="Calibri Light"/>
          <w:snapToGrid w:val="0"/>
          <w:lang w:val="fr-FR" w:eastAsia="zh-CN"/>
        </w:rPr>
        <w:tab/>
      </w:r>
      <w:r w:rsidRPr="00687F36">
        <w:rPr>
          <w:rFonts w:eastAsia="Calibri Light"/>
          <w:snapToGrid w:val="0"/>
          <w:lang w:val="fr-FR" w:eastAsia="zh-CN"/>
        </w:rPr>
        <w:tab/>
      </w:r>
      <w:r w:rsidRPr="00687F36">
        <w:rPr>
          <w:rFonts w:eastAsia="Calibri Light"/>
          <w:snapToGrid w:val="0"/>
          <w:lang w:val="fr-FR" w:eastAsia="zh-CN"/>
        </w:rPr>
        <w:tab/>
      </w:r>
      <w:r w:rsidRPr="00687F36">
        <w:rPr>
          <w:rFonts w:eastAsia="Calibri Light"/>
          <w:snapToGrid w:val="0"/>
          <w:lang w:val="fr-FR" w:eastAsia="zh-CN"/>
        </w:rPr>
        <w:tab/>
      </w:r>
      <w:r w:rsidRPr="00687F36">
        <w:rPr>
          <w:rFonts w:eastAsia="Calibri Light"/>
          <w:snapToGrid w:val="0"/>
          <w:lang w:val="fr-FR" w:eastAsia="zh-CN"/>
        </w:rPr>
        <w:tab/>
      </w:r>
      <w:r w:rsidRPr="00687F36">
        <w:rPr>
          <w:rFonts w:eastAsia="Calibri Light"/>
          <w:snapToGrid w:val="0"/>
          <w:lang w:val="fr-FR" w:eastAsia="zh-CN"/>
        </w:rPr>
        <w:tab/>
      </w:r>
      <w:r w:rsidRPr="00687F36">
        <w:rPr>
          <w:rFonts w:eastAsia="Calibri Light"/>
          <w:snapToGrid w:val="0"/>
          <w:lang w:val="fr-FR" w:eastAsia="zh-CN"/>
        </w:rPr>
        <w:tab/>
        <w:t>ProtocolIE-ID ::= 182</w:t>
      </w:r>
    </w:p>
    <w:p w14:paraId="06568B17" w14:textId="77777777" w:rsidR="002E10C0" w:rsidRPr="00687F36" w:rsidRDefault="002E10C0" w:rsidP="002E10C0">
      <w:pPr>
        <w:pStyle w:val="PL"/>
        <w:rPr>
          <w:noProof w:val="0"/>
          <w:snapToGrid w:val="0"/>
          <w:lang w:val="fr-FR"/>
        </w:rPr>
      </w:pPr>
      <w:r w:rsidRPr="00687F36">
        <w:rPr>
          <w:noProof w:val="0"/>
          <w:snapToGrid w:val="0"/>
          <w:lang w:val="fr-FR"/>
        </w:rPr>
        <w:tab/>
        <w:t>id-AdditionalRedundantDL-NGU-UP-TNLInformation</w:t>
      </w:r>
      <w:r w:rsidRPr="00687F36">
        <w:rPr>
          <w:noProof w:val="0"/>
          <w:snapToGrid w:val="0"/>
          <w:lang w:val="fr-FR"/>
        </w:rPr>
        <w:tab/>
      </w:r>
      <w:r w:rsidRPr="00687F36">
        <w:rPr>
          <w:noProof w:val="0"/>
          <w:snapToGrid w:val="0"/>
          <w:lang w:val="fr-FR"/>
        </w:rPr>
        <w:tab/>
      </w:r>
      <w:r w:rsidRPr="00687F36">
        <w:rPr>
          <w:noProof w:val="0"/>
          <w:snapToGrid w:val="0"/>
          <w:lang w:val="fr-FR"/>
        </w:rPr>
        <w:tab/>
        <w:t>ProtocolIE-ID ::= 183</w:t>
      </w:r>
    </w:p>
    <w:p w14:paraId="4122A821" w14:textId="77777777" w:rsidR="002E10C0" w:rsidRDefault="002E10C0" w:rsidP="002E10C0">
      <w:pPr>
        <w:pStyle w:val="PL"/>
        <w:rPr>
          <w:noProof w:val="0"/>
          <w:snapToGrid w:val="0"/>
        </w:rPr>
      </w:pPr>
      <w:r w:rsidRPr="00687F36">
        <w:rPr>
          <w:noProof w:val="0"/>
          <w:snapToGrid w:val="0"/>
          <w:lang w:val="fr-FR"/>
        </w:rPr>
        <w:tab/>
      </w:r>
      <w:r w:rsidRPr="001D2E49">
        <w:rPr>
          <w:noProof w:val="0"/>
          <w:snapToGrid w:val="0"/>
        </w:rPr>
        <w:t>id-</w:t>
      </w:r>
      <w:r>
        <w:rPr>
          <w:noProof w:val="0"/>
          <w:snapToGrid w:val="0"/>
        </w:rPr>
        <w:t>A</w:t>
      </w:r>
      <w:r w:rsidRPr="001D2E49">
        <w:rPr>
          <w:noProof w:val="0"/>
          <w:snapToGrid w:val="0"/>
        </w:rPr>
        <w:t>dditional</w:t>
      </w:r>
      <w:r>
        <w:rPr>
          <w:noProof w:val="0"/>
          <w:snapToGrid w:val="0"/>
        </w:rPr>
        <w:t>Redundant</w:t>
      </w:r>
      <w:r w:rsidRPr="001D2E49">
        <w:rPr>
          <w:snapToGrid w:val="0"/>
        </w:rPr>
        <w:t>DL</w:t>
      </w:r>
      <w:r w:rsidRPr="001D2E49">
        <w:rPr>
          <w:noProof w:val="0"/>
          <w:snapToGrid w:val="0"/>
        </w:rPr>
        <w:t>QosFlowPerTNLInformation</w:t>
      </w:r>
      <w:r>
        <w:rPr>
          <w:noProof w:val="0"/>
          <w:snapToGrid w:val="0"/>
        </w:rPr>
        <w:tab/>
      </w:r>
      <w:r>
        <w:rPr>
          <w:noProof w:val="0"/>
          <w:snapToGrid w:val="0"/>
        </w:rPr>
        <w:tab/>
      </w:r>
      <w:r w:rsidRPr="00FC2768">
        <w:rPr>
          <w:noProof w:val="0"/>
          <w:snapToGrid w:val="0"/>
        </w:rPr>
        <w:t xml:space="preserve">ProtocolIE-ID ::= </w:t>
      </w:r>
      <w:r w:rsidRPr="001D2E49">
        <w:rPr>
          <w:noProof w:val="0"/>
          <w:snapToGrid w:val="0"/>
        </w:rPr>
        <w:t>1</w:t>
      </w:r>
      <w:r>
        <w:rPr>
          <w:noProof w:val="0"/>
          <w:snapToGrid w:val="0"/>
        </w:rPr>
        <w:t>84</w:t>
      </w:r>
    </w:p>
    <w:p w14:paraId="6998CB5C" w14:textId="77777777" w:rsidR="002E10C0" w:rsidRDefault="002E10C0" w:rsidP="002E10C0">
      <w:pPr>
        <w:pStyle w:val="PL"/>
        <w:rPr>
          <w:noProof w:val="0"/>
          <w:snapToGrid w:val="0"/>
        </w:rPr>
      </w:pPr>
      <w:r>
        <w:rPr>
          <w:noProof w:val="0"/>
          <w:snapToGrid w:val="0"/>
        </w:rPr>
        <w:tab/>
      </w:r>
      <w:r w:rsidRPr="001D2E49">
        <w:rPr>
          <w:noProof w:val="0"/>
          <w:snapToGrid w:val="0"/>
        </w:rPr>
        <w:t>id-Additional</w:t>
      </w:r>
      <w:r>
        <w:rPr>
          <w:noProof w:val="0"/>
          <w:snapToGrid w:val="0"/>
        </w:rPr>
        <w:t>Redundant</w:t>
      </w:r>
      <w:r w:rsidRPr="001D2E49">
        <w:rPr>
          <w:noProof w:val="0"/>
          <w:snapToGrid w:val="0"/>
        </w:rPr>
        <w:t>NGU-UP-TNLInformation</w:t>
      </w:r>
      <w:r>
        <w:rPr>
          <w:noProof w:val="0"/>
          <w:snapToGrid w:val="0"/>
        </w:rPr>
        <w:tab/>
      </w:r>
      <w:r>
        <w:rPr>
          <w:noProof w:val="0"/>
          <w:snapToGrid w:val="0"/>
        </w:rPr>
        <w:tab/>
      </w:r>
      <w:r>
        <w:rPr>
          <w:noProof w:val="0"/>
          <w:snapToGrid w:val="0"/>
        </w:rPr>
        <w:tab/>
      </w:r>
      <w:r>
        <w:rPr>
          <w:noProof w:val="0"/>
          <w:snapToGrid w:val="0"/>
        </w:rPr>
        <w:tab/>
      </w:r>
      <w:r w:rsidRPr="00FC2768">
        <w:rPr>
          <w:noProof w:val="0"/>
          <w:snapToGrid w:val="0"/>
        </w:rPr>
        <w:t xml:space="preserve">ProtocolIE-ID ::= </w:t>
      </w:r>
      <w:r w:rsidRPr="001D2E49">
        <w:rPr>
          <w:noProof w:val="0"/>
          <w:snapToGrid w:val="0"/>
        </w:rPr>
        <w:t>1</w:t>
      </w:r>
      <w:r>
        <w:rPr>
          <w:noProof w:val="0"/>
          <w:snapToGrid w:val="0"/>
        </w:rPr>
        <w:t>85</w:t>
      </w:r>
    </w:p>
    <w:p w14:paraId="25BE6C4E" w14:textId="77777777" w:rsidR="002E10C0" w:rsidRDefault="002E10C0" w:rsidP="002E10C0">
      <w:pPr>
        <w:pStyle w:val="PL"/>
        <w:rPr>
          <w:noProof w:val="0"/>
          <w:snapToGrid w:val="0"/>
        </w:rPr>
      </w:pPr>
      <w:r>
        <w:rPr>
          <w:noProof w:val="0"/>
          <w:snapToGrid w:val="0"/>
        </w:rPr>
        <w:tab/>
      </w:r>
      <w:r w:rsidRPr="001D2E49">
        <w:rPr>
          <w:noProof w:val="0"/>
          <w:snapToGrid w:val="0"/>
        </w:rPr>
        <w:t>id-Additional</w:t>
      </w:r>
      <w:r>
        <w:rPr>
          <w:noProof w:val="0"/>
          <w:snapToGrid w:val="0"/>
        </w:rPr>
        <w:t>Redundant</w:t>
      </w:r>
      <w:r w:rsidRPr="001D2E49">
        <w:rPr>
          <w:noProof w:val="0"/>
          <w:snapToGrid w:val="0"/>
        </w:rPr>
        <w:t>UL-NGU-UP-TNLInformation</w:t>
      </w:r>
      <w:r>
        <w:rPr>
          <w:noProof w:val="0"/>
          <w:snapToGrid w:val="0"/>
        </w:rPr>
        <w:tab/>
      </w:r>
      <w:r>
        <w:rPr>
          <w:noProof w:val="0"/>
          <w:snapToGrid w:val="0"/>
        </w:rPr>
        <w:tab/>
      </w:r>
      <w:r>
        <w:rPr>
          <w:noProof w:val="0"/>
          <w:snapToGrid w:val="0"/>
        </w:rPr>
        <w:tab/>
      </w:r>
      <w:r w:rsidRPr="00FC2768">
        <w:rPr>
          <w:noProof w:val="0"/>
          <w:snapToGrid w:val="0"/>
        </w:rPr>
        <w:t xml:space="preserve">ProtocolIE-ID ::= </w:t>
      </w:r>
      <w:r w:rsidRPr="001D2E49">
        <w:rPr>
          <w:noProof w:val="0"/>
          <w:snapToGrid w:val="0"/>
        </w:rPr>
        <w:t>1</w:t>
      </w:r>
      <w:r>
        <w:rPr>
          <w:noProof w:val="0"/>
          <w:snapToGrid w:val="0"/>
        </w:rPr>
        <w:t>86</w:t>
      </w:r>
    </w:p>
    <w:p w14:paraId="154DA4AF" w14:textId="77777777" w:rsidR="002E10C0" w:rsidRDefault="002E10C0" w:rsidP="002E10C0">
      <w:pPr>
        <w:pStyle w:val="PL"/>
        <w:rPr>
          <w:noProof w:val="0"/>
          <w:snapToGrid w:val="0"/>
        </w:rPr>
      </w:pPr>
      <w:r w:rsidRPr="00FC2768">
        <w:rPr>
          <w:noProof w:val="0"/>
          <w:snapToGrid w:val="0"/>
        </w:rPr>
        <w:tab/>
        <w:t>id-CNPacketDelayBudget</w:t>
      </w:r>
      <w:r>
        <w:rPr>
          <w:noProof w:val="0"/>
          <w:snapToGrid w:val="0"/>
        </w:rPr>
        <w:t>DL</w:t>
      </w:r>
      <w:r w:rsidRPr="00FC2768">
        <w:rPr>
          <w:noProof w:val="0"/>
          <w:snapToGrid w:val="0"/>
        </w:rPr>
        <w:tab/>
      </w:r>
      <w:r w:rsidRPr="00FC2768">
        <w:rPr>
          <w:noProof w:val="0"/>
          <w:snapToGrid w:val="0"/>
        </w:rPr>
        <w:tab/>
      </w:r>
      <w:r w:rsidRPr="00FC2768">
        <w:rPr>
          <w:noProof w:val="0"/>
          <w:snapToGrid w:val="0"/>
        </w:rPr>
        <w:tab/>
      </w:r>
      <w:r w:rsidRPr="00FC2768">
        <w:rPr>
          <w:noProof w:val="0"/>
          <w:snapToGrid w:val="0"/>
        </w:rPr>
        <w:tab/>
      </w:r>
      <w:r w:rsidRPr="00FC2768">
        <w:rPr>
          <w:noProof w:val="0"/>
          <w:snapToGrid w:val="0"/>
        </w:rPr>
        <w:tab/>
      </w:r>
      <w:r w:rsidRPr="00FC2768">
        <w:rPr>
          <w:noProof w:val="0"/>
          <w:snapToGrid w:val="0"/>
        </w:rPr>
        <w:tab/>
      </w:r>
      <w:r w:rsidRPr="00FC2768">
        <w:rPr>
          <w:noProof w:val="0"/>
          <w:snapToGrid w:val="0"/>
        </w:rPr>
        <w:tab/>
      </w:r>
      <w:r w:rsidRPr="00FC2768">
        <w:rPr>
          <w:noProof w:val="0"/>
          <w:snapToGrid w:val="0"/>
        </w:rPr>
        <w:tab/>
        <w:t xml:space="preserve">ProtocolIE-ID ::= </w:t>
      </w:r>
      <w:r w:rsidRPr="001D2E49">
        <w:rPr>
          <w:noProof w:val="0"/>
          <w:snapToGrid w:val="0"/>
        </w:rPr>
        <w:t>1</w:t>
      </w:r>
      <w:r>
        <w:rPr>
          <w:noProof w:val="0"/>
          <w:snapToGrid w:val="0"/>
        </w:rPr>
        <w:t>87</w:t>
      </w:r>
    </w:p>
    <w:p w14:paraId="5EB397D4" w14:textId="77777777" w:rsidR="002E10C0" w:rsidRDefault="002E10C0" w:rsidP="002E10C0">
      <w:pPr>
        <w:pStyle w:val="PL"/>
        <w:rPr>
          <w:noProof w:val="0"/>
          <w:snapToGrid w:val="0"/>
        </w:rPr>
      </w:pPr>
      <w:r w:rsidRPr="00FC2768">
        <w:rPr>
          <w:noProof w:val="0"/>
          <w:snapToGrid w:val="0"/>
        </w:rPr>
        <w:tab/>
        <w:t>id-CNPacketDelayBudget</w:t>
      </w:r>
      <w:r>
        <w:rPr>
          <w:noProof w:val="0"/>
          <w:snapToGrid w:val="0"/>
        </w:rPr>
        <w:t>UL</w:t>
      </w:r>
      <w:r w:rsidRPr="00FC2768">
        <w:rPr>
          <w:noProof w:val="0"/>
          <w:snapToGrid w:val="0"/>
        </w:rPr>
        <w:tab/>
      </w:r>
      <w:r w:rsidRPr="00FC2768">
        <w:rPr>
          <w:noProof w:val="0"/>
          <w:snapToGrid w:val="0"/>
        </w:rPr>
        <w:tab/>
      </w:r>
      <w:r w:rsidRPr="00FC2768">
        <w:rPr>
          <w:noProof w:val="0"/>
          <w:snapToGrid w:val="0"/>
        </w:rPr>
        <w:tab/>
      </w:r>
      <w:r w:rsidRPr="00FC2768">
        <w:rPr>
          <w:noProof w:val="0"/>
          <w:snapToGrid w:val="0"/>
        </w:rPr>
        <w:tab/>
      </w:r>
      <w:r w:rsidRPr="00FC2768">
        <w:rPr>
          <w:noProof w:val="0"/>
          <w:snapToGrid w:val="0"/>
        </w:rPr>
        <w:tab/>
      </w:r>
      <w:r w:rsidRPr="00FC2768">
        <w:rPr>
          <w:noProof w:val="0"/>
          <w:snapToGrid w:val="0"/>
        </w:rPr>
        <w:tab/>
      </w:r>
      <w:r w:rsidRPr="00FC2768">
        <w:rPr>
          <w:noProof w:val="0"/>
          <w:snapToGrid w:val="0"/>
        </w:rPr>
        <w:tab/>
      </w:r>
      <w:r w:rsidRPr="00FC2768">
        <w:rPr>
          <w:noProof w:val="0"/>
          <w:snapToGrid w:val="0"/>
        </w:rPr>
        <w:tab/>
        <w:t xml:space="preserve">ProtocolIE-ID ::= </w:t>
      </w:r>
      <w:r>
        <w:rPr>
          <w:noProof w:val="0"/>
          <w:snapToGrid w:val="0"/>
        </w:rPr>
        <w:t>188</w:t>
      </w:r>
    </w:p>
    <w:p w14:paraId="2AD47A15" w14:textId="77777777" w:rsidR="002E10C0" w:rsidRPr="00FC2768" w:rsidRDefault="002E10C0" w:rsidP="002E10C0">
      <w:pPr>
        <w:pStyle w:val="PL"/>
        <w:rPr>
          <w:noProof w:val="0"/>
          <w:snapToGrid w:val="0"/>
        </w:rPr>
      </w:pPr>
      <w:r>
        <w:rPr>
          <w:noProof w:val="0"/>
          <w:snapToGrid w:val="0"/>
        </w:rPr>
        <w:tab/>
      </w:r>
      <w:r w:rsidRPr="001D2E49">
        <w:rPr>
          <w:noProof w:val="0"/>
          <w:snapToGrid w:val="0"/>
        </w:rPr>
        <w:t>id-</w:t>
      </w:r>
      <w:r w:rsidRPr="00FC2768">
        <w:rPr>
          <w:noProof w:val="0"/>
          <w:snapToGrid w:val="0"/>
        </w:rPr>
        <w:t>ExtendedPacketDelayBudget</w:t>
      </w:r>
      <w:r w:rsidRPr="00FC2768">
        <w:rPr>
          <w:noProof w:val="0"/>
          <w:snapToGrid w:val="0"/>
        </w:rPr>
        <w:tab/>
      </w:r>
      <w:r w:rsidRPr="00FC2768">
        <w:rPr>
          <w:noProof w:val="0"/>
          <w:snapToGrid w:val="0"/>
        </w:rPr>
        <w:tab/>
      </w:r>
      <w:r w:rsidRPr="00FC2768">
        <w:rPr>
          <w:noProof w:val="0"/>
          <w:snapToGrid w:val="0"/>
        </w:rPr>
        <w:tab/>
      </w:r>
      <w:r w:rsidRPr="00FC2768">
        <w:rPr>
          <w:noProof w:val="0"/>
          <w:snapToGrid w:val="0"/>
        </w:rPr>
        <w:tab/>
      </w:r>
      <w:r w:rsidRPr="00FC2768">
        <w:rPr>
          <w:noProof w:val="0"/>
          <w:snapToGrid w:val="0"/>
        </w:rPr>
        <w:tab/>
      </w:r>
      <w:r w:rsidRPr="00FC2768">
        <w:rPr>
          <w:noProof w:val="0"/>
          <w:snapToGrid w:val="0"/>
        </w:rPr>
        <w:tab/>
      </w:r>
      <w:r w:rsidRPr="00FC2768">
        <w:rPr>
          <w:noProof w:val="0"/>
          <w:snapToGrid w:val="0"/>
        </w:rPr>
        <w:tab/>
        <w:t xml:space="preserve">ProtocolIE-ID ::= </w:t>
      </w:r>
      <w:r w:rsidRPr="001D2E49">
        <w:rPr>
          <w:noProof w:val="0"/>
          <w:snapToGrid w:val="0"/>
        </w:rPr>
        <w:t>1</w:t>
      </w:r>
      <w:r>
        <w:rPr>
          <w:noProof w:val="0"/>
          <w:snapToGrid w:val="0"/>
        </w:rPr>
        <w:t>89</w:t>
      </w:r>
    </w:p>
    <w:p w14:paraId="345C37D8" w14:textId="77777777" w:rsidR="002E10C0" w:rsidRDefault="002E10C0" w:rsidP="002E10C0">
      <w:pPr>
        <w:pStyle w:val="PL"/>
        <w:rPr>
          <w:noProof w:val="0"/>
          <w:snapToGrid w:val="0"/>
        </w:rPr>
      </w:pPr>
      <w:r>
        <w:rPr>
          <w:noProof w:val="0"/>
          <w:snapToGrid w:val="0"/>
        </w:rPr>
        <w:tab/>
      </w:r>
      <w:r w:rsidRPr="001D2E49">
        <w:rPr>
          <w:noProof w:val="0"/>
          <w:snapToGrid w:val="0"/>
        </w:rPr>
        <w:t>id-</w:t>
      </w:r>
      <w:r>
        <w:rPr>
          <w:noProof w:val="0"/>
          <w:snapToGrid w:val="0"/>
        </w:rPr>
        <w:t>Redundant</w:t>
      </w:r>
      <w:r w:rsidRPr="001D2E49">
        <w:rPr>
          <w:noProof w:val="0"/>
          <w:snapToGrid w:val="0"/>
        </w:rPr>
        <w:t>CommonNetworkInstance</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FC2768">
        <w:rPr>
          <w:noProof w:val="0"/>
          <w:snapToGrid w:val="0"/>
        </w:rPr>
        <w:t xml:space="preserve">ProtocolIE-ID ::= </w:t>
      </w:r>
      <w:r w:rsidRPr="001D2E49">
        <w:rPr>
          <w:noProof w:val="0"/>
          <w:snapToGrid w:val="0"/>
        </w:rPr>
        <w:t>1</w:t>
      </w:r>
      <w:r>
        <w:rPr>
          <w:noProof w:val="0"/>
          <w:snapToGrid w:val="0"/>
        </w:rPr>
        <w:t>90</w:t>
      </w:r>
    </w:p>
    <w:p w14:paraId="50D7267F" w14:textId="77777777" w:rsidR="002E10C0" w:rsidRDefault="002E10C0" w:rsidP="002E10C0">
      <w:pPr>
        <w:pStyle w:val="PL"/>
        <w:rPr>
          <w:noProof w:val="0"/>
          <w:snapToGrid w:val="0"/>
        </w:rPr>
      </w:pPr>
      <w:r>
        <w:rPr>
          <w:noProof w:val="0"/>
          <w:snapToGrid w:val="0"/>
        </w:rPr>
        <w:tab/>
      </w:r>
      <w:r w:rsidRPr="001D2E49">
        <w:rPr>
          <w:noProof w:val="0"/>
          <w:snapToGrid w:val="0"/>
        </w:rPr>
        <w:t>id-</w:t>
      </w:r>
      <w:r>
        <w:rPr>
          <w:noProof w:val="0"/>
          <w:snapToGrid w:val="0"/>
        </w:rPr>
        <w:t>RedundantD</w:t>
      </w:r>
      <w:r w:rsidRPr="001D2E49">
        <w:rPr>
          <w:noProof w:val="0"/>
          <w:snapToGrid w:val="0"/>
        </w:rPr>
        <w:t>L-NGU-TNLInformationReused</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FC2768">
        <w:rPr>
          <w:noProof w:val="0"/>
          <w:snapToGrid w:val="0"/>
        </w:rPr>
        <w:t xml:space="preserve">ProtocolIE-ID ::= </w:t>
      </w:r>
      <w:r w:rsidRPr="001D2E49">
        <w:rPr>
          <w:noProof w:val="0"/>
          <w:snapToGrid w:val="0"/>
        </w:rPr>
        <w:t>1</w:t>
      </w:r>
      <w:r>
        <w:rPr>
          <w:noProof w:val="0"/>
          <w:snapToGrid w:val="0"/>
        </w:rPr>
        <w:t>91</w:t>
      </w:r>
    </w:p>
    <w:p w14:paraId="68ECA57C" w14:textId="77777777" w:rsidR="002E10C0" w:rsidRDefault="002E10C0" w:rsidP="002E10C0">
      <w:pPr>
        <w:pStyle w:val="PL"/>
        <w:rPr>
          <w:noProof w:val="0"/>
          <w:snapToGrid w:val="0"/>
        </w:rPr>
      </w:pPr>
      <w:r>
        <w:rPr>
          <w:noProof w:val="0"/>
          <w:snapToGrid w:val="0"/>
        </w:rPr>
        <w:tab/>
      </w:r>
      <w:r w:rsidRPr="001D2E49">
        <w:rPr>
          <w:noProof w:val="0"/>
          <w:snapToGrid w:val="0"/>
        </w:rPr>
        <w:t>id-</w:t>
      </w:r>
      <w:r>
        <w:rPr>
          <w:noProof w:val="0"/>
          <w:snapToGrid w:val="0"/>
        </w:rPr>
        <w:t>RedundantD</w:t>
      </w:r>
      <w:r w:rsidRPr="001D2E49">
        <w:rPr>
          <w:noProof w:val="0"/>
          <w:snapToGrid w:val="0"/>
        </w:rPr>
        <w:t>L-NGU-UP-TNLInformation</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FC2768">
        <w:rPr>
          <w:noProof w:val="0"/>
          <w:snapToGrid w:val="0"/>
        </w:rPr>
        <w:t xml:space="preserve">ProtocolIE-ID ::= </w:t>
      </w:r>
      <w:r w:rsidRPr="001D2E49">
        <w:rPr>
          <w:noProof w:val="0"/>
          <w:snapToGrid w:val="0"/>
        </w:rPr>
        <w:t>1</w:t>
      </w:r>
      <w:r>
        <w:rPr>
          <w:noProof w:val="0"/>
          <w:snapToGrid w:val="0"/>
        </w:rPr>
        <w:t>92</w:t>
      </w:r>
    </w:p>
    <w:p w14:paraId="59956D99" w14:textId="77777777" w:rsidR="002E10C0" w:rsidRDefault="002E10C0" w:rsidP="002E10C0">
      <w:pPr>
        <w:pStyle w:val="PL"/>
        <w:rPr>
          <w:noProof w:val="0"/>
          <w:snapToGrid w:val="0"/>
        </w:rPr>
      </w:pPr>
      <w:r>
        <w:rPr>
          <w:noProof w:val="0"/>
          <w:snapToGrid w:val="0"/>
        </w:rPr>
        <w:tab/>
      </w:r>
      <w:r w:rsidRPr="001D2E49">
        <w:rPr>
          <w:noProof w:val="0"/>
          <w:snapToGrid w:val="0"/>
        </w:rPr>
        <w:t>id-</w:t>
      </w:r>
      <w:r>
        <w:rPr>
          <w:noProof w:val="0"/>
          <w:snapToGrid w:val="0"/>
        </w:rPr>
        <w:t>Redundant</w:t>
      </w:r>
      <w:r>
        <w:rPr>
          <w:snapToGrid w:val="0"/>
        </w:rPr>
        <w:t>D</w:t>
      </w:r>
      <w:r w:rsidRPr="001D2E49">
        <w:rPr>
          <w:snapToGrid w:val="0"/>
        </w:rPr>
        <w:t>LQ</w:t>
      </w:r>
      <w:r w:rsidRPr="001D2E49">
        <w:rPr>
          <w:noProof w:val="0"/>
          <w:snapToGrid w:val="0"/>
        </w:rPr>
        <w:t>osFlowPerTNLInformation</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FC2768">
        <w:rPr>
          <w:noProof w:val="0"/>
          <w:snapToGrid w:val="0"/>
        </w:rPr>
        <w:t xml:space="preserve">ProtocolIE-ID ::= </w:t>
      </w:r>
      <w:r w:rsidRPr="001D2E49">
        <w:rPr>
          <w:noProof w:val="0"/>
          <w:snapToGrid w:val="0"/>
        </w:rPr>
        <w:t>1</w:t>
      </w:r>
      <w:r>
        <w:rPr>
          <w:noProof w:val="0"/>
          <w:snapToGrid w:val="0"/>
        </w:rPr>
        <w:t>93</w:t>
      </w:r>
    </w:p>
    <w:p w14:paraId="549A6178" w14:textId="77777777" w:rsidR="002E10C0" w:rsidRDefault="002E10C0" w:rsidP="002E10C0">
      <w:pPr>
        <w:pStyle w:val="PL"/>
        <w:rPr>
          <w:noProof w:val="0"/>
          <w:snapToGrid w:val="0"/>
        </w:rPr>
      </w:pPr>
      <w:r>
        <w:rPr>
          <w:noProof w:val="0"/>
          <w:snapToGrid w:val="0"/>
        </w:rPr>
        <w:tab/>
      </w:r>
      <w:r w:rsidRPr="001D2E49">
        <w:rPr>
          <w:noProof w:val="0"/>
          <w:snapToGrid w:val="0"/>
        </w:rPr>
        <w:t>id-</w:t>
      </w:r>
      <w:r>
        <w:rPr>
          <w:noProof w:val="0"/>
          <w:snapToGrid w:val="0"/>
        </w:rPr>
        <w:t>RedundantQosFlowIndicator</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FC2768">
        <w:rPr>
          <w:noProof w:val="0"/>
          <w:snapToGrid w:val="0"/>
        </w:rPr>
        <w:t xml:space="preserve">ProtocolIE-ID ::= </w:t>
      </w:r>
      <w:r w:rsidRPr="001D2E49">
        <w:rPr>
          <w:noProof w:val="0"/>
          <w:snapToGrid w:val="0"/>
        </w:rPr>
        <w:t>1</w:t>
      </w:r>
      <w:r>
        <w:rPr>
          <w:noProof w:val="0"/>
          <w:snapToGrid w:val="0"/>
        </w:rPr>
        <w:t>94</w:t>
      </w:r>
    </w:p>
    <w:p w14:paraId="419A1F19" w14:textId="77777777" w:rsidR="002E10C0" w:rsidRDefault="002E10C0" w:rsidP="002E10C0">
      <w:pPr>
        <w:pStyle w:val="PL"/>
        <w:rPr>
          <w:noProof w:val="0"/>
          <w:snapToGrid w:val="0"/>
        </w:rPr>
      </w:pPr>
      <w:r>
        <w:rPr>
          <w:noProof w:val="0"/>
          <w:snapToGrid w:val="0"/>
        </w:rPr>
        <w:tab/>
      </w:r>
      <w:r w:rsidRPr="001D2E49">
        <w:rPr>
          <w:noProof w:val="0"/>
          <w:snapToGrid w:val="0"/>
        </w:rPr>
        <w:t>id-</w:t>
      </w:r>
      <w:r>
        <w:rPr>
          <w:noProof w:val="0"/>
          <w:snapToGrid w:val="0"/>
        </w:rPr>
        <w:t>Redundant</w:t>
      </w:r>
      <w:r w:rsidRPr="001D2E49">
        <w:rPr>
          <w:noProof w:val="0"/>
          <w:snapToGrid w:val="0"/>
        </w:rPr>
        <w:t>UL-NGU-UP-TNLInformation</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FC2768">
        <w:rPr>
          <w:noProof w:val="0"/>
          <w:snapToGrid w:val="0"/>
        </w:rPr>
        <w:t xml:space="preserve">ProtocolIE-ID ::= </w:t>
      </w:r>
      <w:r w:rsidRPr="001D2E49">
        <w:rPr>
          <w:noProof w:val="0"/>
          <w:snapToGrid w:val="0"/>
        </w:rPr>
        <w:t>1</w:t>
      </w:r>
      <w:r>
        <w:rPr>
          <w:noProof w:val="0"/>
          <w:snapToGrid w:val="0"/>
        </w:rPr>
        <w:t>95</w:t>
      </w:r>
    </w:p>
    <w:p w14:paraId="50A7C824" w14:textId="77777777" w:rsidR="002E10C0" w:rsidRDefault="002E10C0" w:rsidP="002E10C0">
      <w:pPr>
        <w:pStyle w:val="PL"/>
        <w:rPr>
          <w:noProof w:val="0"/>
          <w:snapToGrid w:val="0"/>
        </w:rPr>
      </w:pPr>
      <w:r>
        <w:rPr>
          <w:noProof w:val="0"/>
          <w:snapToGrid w:val="0"/>
        </w:rPr>
        <w:tab/>
      </w:r>
      <w:r w:rsidRPr="001D2E49">
        <w:rPr>
          <w:noProof w:val="0"/>
          <w:snapToGrid w:val="0"/>
        </w:rPr>
        <w:t>id-</w:t>
      </w:r>
      <w:r>
        <w:rPr>
          <w:noProof w:val="0"/>
          <w:snapToGrid w:val="0"/>
        </w:rPr>
        <w:t>TSCTrafficCharacteristics</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FC2768">
        <w:rPr>
          <w:noProof w:val="0"/>
          <w:snapToGrid w:val="0"/>
        </w:rPr>
        <w:t xml:space="preserve">ProtocolIE-ID ::= </w:t>
      </w:r>
      <w:r w:rsidRPr="001D2E49">
        <w:rPr>
          <w:noProof w:val="0"/>
          <w:snapToGrid w:val="0"/>
        </w:rPr>
        <w:t>1</w:t>
      </w:r>
      <w:r>
        <w:rPr>
          <w:noProof w:val="0"/>
          <w:snapToGrid w:val="0"/>
        </w:rPr>
        <w:t>96</w:t>
      </w:r>
    </w:p>
    <w:p w14:paraId="4FB5E08C" w14:textId="77777777" w:rsidR="002E10C0" w:rsidRDefault="002E10C0" w:rsidP="002E10C0">
      <w:pPr>
        <w:pStyle w:val="PL"/>
        <w:rPr>
          <w:rFonts w:eastAsia="宋体"/>
          <w:snapToGrid w:val="0"/>
          <w:lang w:eastAsia="zh-CN"/>
        </w:rPr>
      </w:pPr>
      <w:r>
        <w:rPr>
          <w:noProof w:val="0"/>
          <w:snapToGrid w:val="0"/>
        </w:rPr>
        <w:tab/>
      </w:r>
      <w:r w:rsidRPr="00E657F5">
        <w:rPr>
          <w:rFonts w:eastAsia="宋体"/>
          <w:snapToGrid w:val="0"/>
          <w:lang w:eastAsia="zh-CN"/>
        </w:rPr>
        <w:t xml:space="preserve">id-RedundantPDUSessionInformation </w:t>
      </w:r>
      <w:r w:rsidRPr="00E657F5">
        <w:rPr>
          <w:rFonts w:eastAsia="宋体"/>
          <w:snapToGrid w:val="0"/>
          <w:lang w:eastAsia="zh-CN"/>
        </w:rPr>
        <w:tab/>
      </w:r>
      <w:r w:rsidRPr="00E657F5">
        <w:rPr>
          <w:rFonts w:eastAsia="宋体"/>
          <w:snapToGrid w:val="0"/>
          <w:lang w:eastAsia="zh-CN"/>
        </w:rPr>
        <w:tab/>
      </w:r>
      <w:r w:rsidRPr="00E657F5">
        <w:rPr>
          <w:rFonts w:eastAsia="宋体"/>
          <w:snapToGrid w:val="0"/>
          <w:lang w:eastAsia="zh-CN"/>
        </w:rPr>
        <w:tab/>
      </w:r>
      <w:r w:rsidRPr="00E657F5">
        <w:rPr>
          <w:rFonts w:eastAsia="宋体"/>
          <w:snapToGrid w:val="0"/>
          <w:lang w:eastAsia="zh-CN"/>
        </w:rPr>
        <w:tab/>
      </w:r>
      <w:r w:rsidRPr="00E657F5">
        <w:rPr>
          <w:rFonts w:eastAsia="宋体"/>
          <w:snapToGrid w:val="0"/>
          <w:lang w:eastAsia="zh-CN"/>
        </w:rPr>
        <w:tab/>
      </w:r>
      <w:r w:rsidRPr="00E657F5">
        <w:rPr>
          <w:rFonts w:eastAsia="宋体"/>
          <w:snapToGrid w:val="0"/>
          <w:lang w:eastAsia="zh-CN"/>
        </w:rPr>
        <w:tab/>
        <w:t xml:space="preserve">ProtocolIE-ID ::= </w:t>
      </w:r>
      <w:r>
        <w:rPr>
          <w:rFonts w:eastAsia="宋体"/>
          <w:snapToGrid w:val="0"/>
          <w:lang w:eastAsia="zh-CN"/>
        </w:rPr>
        <w:t>197</w:t>
      </w:r>
    </w:p>
    <w:p w14:paraId="0F74420A" w14:textId="77777777" w:rsidR="002E10C0" w:rsidRPr="00367E0D" w:rsidRDefault="002E10C0" w:rsidP="002E10C0">
      <w:pPr>
        <w:pStyle w:val="PL"/>
        <w:rPr>
          <w:noProof w:val="0"/>
          <w:snapToGrid w:val="0"/>
        </w:rPr>
      </w:pPr>
      <w:r w:rsidRPr="00367E0D">
        <w:rPr>
          <w:noProof w:val="0"/>
          <w:snapToGrid w:val="0"/>
        </w:rPr>
        <w:tab/>
        <w:t>id-UsedRSNInformation</w:t>
      </w:r>
      <w:r w:rsidRPr="00367E0D">
        <w:rPr>
          <w:noProof w:val="0"/>
          <w:snapToGrid w:val="0"/>
        </w:rPr>
        <w:tab/>
      </w:r>
      <w:r w:rsidRPr="00367E0D">
        <w:rPr>
          <w:noProof w:val="0"/>
          <w:snapToGrid w:val="0"/>
        </w:rPr>
        <w:tab/>
      </w:r>
      <w:r w:rsidRPr="00367E0D">
        <w:rPr>
          <w:noProof w:val="0"/>
          <w:snapToGrid w:val="0"/>
        </w:rPr>
        <w:tab/>
      </w:r>
      <w:r w:rsidRPr="00367E0D">
        <w:rPr>
          <w:noProof w:val="0"/>
          <w:snapToGrid w:val="0"/>
        </w:rPr>
        <w:tab/>
      </w:r>
      <w:r w:rsidRPr="00367E0D">
        <w:rPr>
          <w:noProof w:val="0"/>
          <w:snapToGrid w:val="0"/>
        </w:rPr>
        <w:tab/>
      </w:r>
      <w:r w:rsidRPr="00367E0D">
        <w:rPr>
          <w:noProof w:val="0"/>
          <w:snapToGrid w:val="0"/>
        </w:rPr>
        <w:tab/>
      </w:r>
      <w:r w:rsidRPr="00367E0D">
        <w:rPr>
          <w:noProof w:val="0"/>
          <w:snapToGrid w:val="0"/>
        </w:rPr>
        <w:tab/>
      </w:r>
      <w:r w:rsidRPr="00367E0D">
        <w:rPr>
          <w:noProof w:val="0"/>
          <w:snapToGrid w:val="0"/>
        </w:rPr>
        <w:tab/>
      </w:r>
      <w:r w:rsidRPr="00367E0D">
        <w:rPr>
          <w:noProof w:val="0"/>
          <w:snapToGrid w:val="0"/>
        </w:rPr>
        <w:tab/>
        <w:t>ProtocolIE-ID ::= 198</w:t>
      </w:r>
    </w:p>
    <w:p w14:paraId="7A1631AD" w14:textId="77777777" w:rsidR="002E10C0" w:rsidRDefault="002E10C0" w:rsidP="002E10C0">
      <w:pPr>
        <w:pStyle w:val="PL"/>
        <w:rPr>
          <w:snapToGrid w:val="0"/>
        </w:rPr>
      </w:pPr>
      <w:r w:rsidRPr="00E67E0D">
        <w:rPr>
          <w:noProof w:val="0"/>
          <w:snapToGrid w:val="0"/>
        </w:rPr>
        <w:tab/>
      </w:r>
      <w:r w:rsidRPr="00E67E0D">
        <w:rPr>
          <w:snapToGrid w:val="0"/>
        </w:rPr>
        <w:t>id-</w:t>
      </w:r>
      <w:r>
        <w:rPr>
          <w:snapToGrid w:val="0"/>
        </w:rPr>
        <w:t>IAB-Authorized</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199</w:t>
      </w:r>
    </w:p>
    <w:p w14:paraId="407CB4F5" w14:textId="77777777" w:rsidR="002E10C0" w:rsidRDefault="002E10C0" w:rsidP="002E10C0">
      <w:pPr>
        <w:pStyle w:val="PL"/>
        <w:rPr>
          <w:snapToGrid w:val="0"/>
        </w:rPr>
      </w:pPr>
      <w:r>
        <w:rPr>
          <w:snapToGrid w:val="0"/>
        </w:rPr>
        <w:tab/>
      </w:r>
      <w:r w:rsidRPr="00FB33BE">
        <w:rPr>
          <w:snapToGrid w:val="0"/>
        </w:rPr>
        <w:t>id-IAB-</w:t>
      </w:r>
      <w:r>
        <w:rPr>
          <w:snapToGrid w:val="0"/>
        </w:rPr>
        <w:t>Supported</w:t>
      </w:r>
      <w:r w:rsidRPr="00FB33BE">
        <w:rPr>
          <w:snapToGrid w:val="0"/>
        </w:rPr>
        <w:tab/>
      </w:r>
      <w:r w:rsidRPr="00FB33BE">
        <w:rPr>
          <w:snapToGrid w:val="0"/>
        </w:rPr>
        <w:tab/>
      </w:r>
      <w:r w:rsidRPr="00FB33BE">
        <w:rPr>
          <w:snapToGrid w:val="0"/>
        </w:rPr>
        <w:tab/>
      </w:r>
      <w:r w:rsidRPr="00FB33BE">
        <w:rPr>
          <w:snapToGrid w:val="0"/>
        </w:rPr>
        <w:tab/>
      </w:r>
      <w:r w:rsidRPr="00FB33BE">
        <w:rPr>
          <w:snapToGrid w:val="0"/>
        </w:rPr>
        <w:tab/>
      </w:r>
      <w:r w:rsidRPr="00FB33BE">
        <w:rPr>
          <w:snapToGrid w:val="0"/>
        </w:rPr>
        <w:tab/>
      </w:r>
      <w:r w:rsidRPr="00FB33BE">
        <w:rPr>
          <w:snapToGrid w:val="0"/>
        </w:rPr>
        <w:tab/>
      </w:r>
      <w:r w:rsidRPr="00FB33BE">
        <w:rPr>
          <w:snapToGrid w:val="0"/>
        </w:rPr>
        <w:tab/>
      </w:r>
      <w:r w:rsidRPr="00FB33BE">
        <w:rPr>
          <w:snapToGrid w:val="0"/>
        </w:rPr>
        <w:tab/>
      </w:r>
      <w:r w:rsidRPr="00FB33BE">
        <w:rPr>
          <w:snapToGrid w:val="0"/>
        </w:rPr>
        <w:tab/>
        <w:t xml:space="preserve">ProtocolIE-ID ::= </w:t>
      </w:r>
      <w:r>
        <w:rPr>
          <w:snapToGrid w:val="0"/>
        </w:rPr>
        <w:t>200</w:t>
      </w:r>
    </w:p>
    <w:p w14:paraId="0B36DF44" w14:textId="77777777" w:rsidR="002E10C0" w:rsidRPr="004D1127" w:rsidRDefault="002E10C0" w:rsidP="002E10C0">
      <w:pPr>
        <w:pStyle w:val="PL"/>
        <w:rPr>
          <w:noProof w:val="0"/>
          <w:snapToGrid w:val="0"/>
        </w:rPr>
      </w:pPr>
      <w:r>
        <w:rPr>
          <w:noProof w:val="0"/>
          <w:snapToGrid w:val="0"/>
        </w:rPr>
        <w:tab/>
        <w:t>id-IABNodeIndication</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ProtocolIE-ID ::= 201</w:t>
      </w:r>
    </w:p>
    <w:p w14:paraId="531FF963" w14:textId="77777777" w:rsidR="002E10C0" w:rsidRDefault="002E10C0" w:rsidP="002E10C0">
      <w:pPr>
        <w:pStyle w:val="PL"/>
        <w:rPr>
          <w:noProof w:val="0"/>
          <w:snapToGrid w:val="0"/>
        </w:rPr>
      </w:pPr>
      <w:r>
        <w:rPr>
          <w:noProof w:val="0"/>
          <w:snapToGrid w:val="0"/>
        </w:rPr>
        <w:tab/>
        <w:t>id-NB-IoT-PagingDRX</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ProtocolIE-ID ::= 202</w:t>
      </w:r>
    </w:p>
    <w:p w14:paraId="0CAF21F6" w14:textId="77777777" w:rsidR="002E10C0" w:rsidRPr="007F4EB5" w:rsidRDefault="002E10C0" w:rsidP="002E10C0">
      <w:pPr>
        <w:pStyle w:val="PL"/>
        <w:rPr>
          <w:noProof w:val="0"/>
          <w:snapToGrid w:val="0"/>
        </w:rPr>
      </w:pPr>
      <w:r>
        <w:rPr>
          <w:noProof w:val="0"/>
          <w:snapToGrid w:val="0"/>
        </w:rPr>
        <w:tab/>
      </w:r>
      <w:r w:rsidRPr="007F4EB5">
        <w:rPr>
          <w:noProof w:val="0"/>
          <w:snapToGrid w:val="0"/>
        </w:rPr>
        <w:t>id-NB</w:t>
      </w:r>
      <w:r>
        <w:rPr>
          <w:noProof w:val="0"/>
          <w:snapToGrid w:val="0"/>
        </w:rPr>
        <w:t>-</w:t>
      </w:r>
      <w:r w:rsidRPr="007F4EB5">
        <w:rPr>
          <w:noProof w:val="0"/>
          <w:snapToGrid w:val="0"/>
        </w:rPr>
        <w:t>IoT</w:t>
      </w:r>
      <w:r>
        <w:rPr>
          <w:noProof w:val="0"/>
          <w:snapToGrid w:val="0"/>
        </w:rPr>
        <w:t>-</w:t>
      </w:r>
      <w:r w:rsidRPr="007F4EB5">
        <w:rPr>
          <w:noProof w:val="0"/>
          <w:snapToGrid w:val="0"/>
        </w:rPr>
        <w:t>Paging</w:t>
      </w:r>
      <w:r>
        <w:rPr>
          <w:noProof w:val="0"/>
          <w:snapToGrid w:val="0"/>
        </w:rPr>
        <w:t>-</w:t>
      </w:r>
      <w:r w:rsidRPr="007F4EB5">
        <w:rPr>
          <w:noProof w:val="0"/>
          <w:snapToGrid w:val="0"/>
        </w:rPr>
        <w:t>eDRXInfo</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9F5A10">
        <w:rPr>
          <w:noProof w:val="0"/>
          <w:snapToGrid w:val="0"/>
        </w:rPr>
        <w:t xml:space="preserve">ProtocolIE-ID ::= </w:t>
      </w:r>
      <w:r>
        <w:rPr>
          <w:noProof w:val="0"/>
          <w:snapToGrid w:val="0"/>
        </w:rPr>
        <w:t>203</w:t>
      </w:r>
    </w:p>
    <w:p w14:paraId="35B6896C" w14:textId="77777777" w:rsidR="002E10C0" w:rsidRDefault="002E10C0" w:rsidP="002E10C0">
      <w:pPr>
        <w:pStyle w:val="PL"/>
        <w:rPr>
          <w:noProof w:val="0"/>
          <w:snapToGrid w:val="0"/>
        </w:rPr>
      </w:pPr>
      <w:r w:rsidRPr="0052232B">
        <w:rPr>
          <w:noProof w:val="0"/>
          <w:snapToGrid w:val="0"/>
        </w:rPr>
        <w:tab/>
      </w:r>
      <w:r w:rsidRPr="007F4EB5">
        <w:rPr>
          <w:noProof w:val="0"/>
          <w:snapToGrid w:val="0"/>
        </w:rPr>
        <w:t>id-NB</w:t>
      </w:r>
      <w:r>
        <w:rPr>
          <w:noProof w:val="0"/>
          <w:snapToGrid w:val="0"/>
        </w:rPr>
        <w:t>-</w:t>
      </w:r>
      <w:r w:rsidRPr="007F4EB5">
        <w:rPr>
          <w:noProof w:val="0"/>
          <w:snapToGrid w:val="0"/>
        </w:rPr>
        <w:t>IoT</w:t>
      </w:r>
      <w:r>
        <w:rPr>
          <w:noProof w:val="0"/>
          <w:snapToGrid w:val="0"/>
        </w:rPr>
        <w:t>-</w:t>
      </w:r>
      <w:r w:rsidRPr="007F4EB5">
        <w:rPr>
          <w:noProof w:val="0"/>
          <w:snapToGrid w:val="0"/>
        </w:rPr>
        <w:t>DefaultPagingDRX</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9F5A10">
        <w:rPr>
          <w:noProof w:val="0"/>
          <w:snapToGrid w:val="0"/>
        </w:rPr>
        <w:t xml:space="preserve">ProtocolIE-ID ::= </w:t>
      </w:r>
      <w:r>
        <w:rPr>
          <w:noProof w:val="0"/>
          <w:snapToGrid w:val="0"/>
        </w:rPr>
        <w:t>204</w:t>
      </w:r>
    </w:p>
    <w:p w14:paraId="36C2D0C6" w14:textId="77777777" w:rsidR="002E10C0" w:rsidRDefault="002E10C0" w:rsidP="002E10C0">
      <w:pPr>
        <w:pStyle w:val="PL"/>
        <w:rPr>
          <w:noProof w:val="0"/>
        </w:rPr>
      </w:pPr>
      <w:r>
        <w:rPr>
          <w:rFonts w:eastAsia="Calibri Light"/>
          <w:snapToGrid w:val="0"/>
          <w:lang w:eastAsia="zh-CN"/>
        </w:rPr>
        <w:tab/>
      </w:r>
      <w:r>
        <w:rPr>
          <w:noProof w:val="0"/>
        </w:rPr>
        <w:t>id-</w:t>
      </w:r>
      <w:r>
        <w:rPr>
          <w:noProof w:val="0"/>
          <w:snapToGrid w:val="0"/>
        </w:rPr>
        <w:t>Enhanced-CoverageRestriction</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rPr>
        <w:t>ProtocolIE-ID ::= 205</w:t>
      </w:r>
    </w:p>
    <w:p w14:paraId="6ACFFBEB" w14:textId="77777777" w:rsidR="002E10C0" w:rsidRDefault="002E10C0" w:rsidP="002E10C0">
      <w:pPr>
        <w:pStyle w:val="PL"/>
        <w:rPr>
          <w:noProof w:val="0"/>
        </w:rPr>
      </w:pPr>
      <w:r>
        <w:rPr>
          <w:noProof w:val="0"/>
          <w:snapToGrid w:val="0"/>
        </w:rPr>
        <w:tab/>
      </w:r>
      <w:r w:rsidRPr="00AD521A">
        <w:rPr>
          <w:noProof w:val="0"/>
          <w:snapToGrid w:val="0"/>
        </w:rPr>
        <w:t>id-</w:t>
      </w:r>
      <w:r>
        <w:rPr>
          <w:noProof w:val="0"/>
          <w:snapToGrid w:val="0"/>
        </w:rPr>
        <w:t>Extended-ConnectedTime</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rPr>
        <w:t>ProtocolIE-ID ::= 206</w:t>
      </w:r>
    </w:p>
    <w:p w14:paraId="480044DB" w14:textId="77777777" w:rsidR="002E10C0" w:rsidRPr="00687F36" w:rsidRDefault="002E10C0" w:rsidP="002E10C0">
      <w:pPr>
        <w:pStyle w:val="PL"/>
        <w:rPr>
          <w:noProof w:val="0"/>
        </w:rPr>
      </w:pPr>
      <w:r>
        <w:rPr>
          <w:rFonts w:eastAsia="宋体"/>
          <w:noProof w:val="0"/>
          <w:snapToGrid w:val="0"/>
          <w:lang w:eastAsia="zh-CN"/>
        </w:rPr>
        <w:tab/>
      </w:r>
      <w:r w:rsidRPr="00687F36">
        <w:rPr>
          <w:rFonts w:eastAsia="宋体"/>
          <w:noProof w:val="0"/>
          <w:snapToGrid w:val="0"/>
          <w:lang w:eastAsia="zh-CN"/>
        </w:rPr>
        <w:t>id-PagingAssisDataforCEcapabUE</w:t>
      </w:r>
      <w:r w:rsidRPr="00687F36">
        <w:rPr>
          <w:noProof w:val="0"/>
          <w:snapToGrid w:val="0"/>
        </w:rPr>
        <w:tab/>
      </w:r>
      <w:r w:rsidRPr="00687F36">
        <w:rPr>
          <w:noProof w:val="0"/>
          <w:snapToGrid w:val="0"/>
        </w:rPr>
        <w:tab/>
      </w:r>
      <w:r w:rsidRPr="00687F36">
        <w:rPr>
          <w:noProof w:val="0"/>
          <w:snapToGrid w:val="0"/>
        </w:rPr>
        <w:tab/>
      </w:r>
      <w:r w:rsidRPr="00687F36">
        <w:rPr>
          <w:noProof w:val="0"/>
          <w:snapToGrid w:val="0"/>
        </w:rPr>
        <w:tab/>
      </w:r>
      <w:r w:rsidRPr="00687F36">
        <w:rPr>
          <w:noProof w:val="0"/>
          <w:snapToGrid w:val="0"/>
        </w:rPr>
        <w:tab/>
      </w:r>
      <w:r w:rsidRPr="00687F36">
        <w:rPr>
          <w:noProof w:val="0"/>
          <w:snapToGrid w:val="0"/>
        </w:rPr>
        <w:tab/>
      </w:r>
      <w:r w:rsidRPr="00687F36">
        <w:rPr>
          <w:noProof w:val="0"/>
          <w:snapToGrid w:val="0"/>
        </w:rPr>
        <w:tab/>
      </w:r>
      <w:r w:rsidRPr="00687F36">
        <w:rPr>
          <w:noProof w:val="0"/>
        </w:rPr>
        <w:t>ProtocolIE-ID ::= 207</w:t>
      </w:r>
    </w:p>
    <w:p w14:paraId="4D5E6158" w14:textId="77777777" w:rsidR="002E10C0" w:rsidRPr="00687F36" w:rsidRDefault="002E10C0" w:rsidP="002E10C0">
      <w:pPr>
        <w:pStyle w:val="PL"/>
        <w:rPr>
          <w:noProof w:val="0"/>
          <w:snapToGrid w:val="0"/>
        </w:rPr>
      </w:pPr>
      <w:r w:rsidRPr="00687F36">
        <w:rPr>
          <w:noProof w:val="0"/>
        </w:rPr>
        <w:tab/>
      </w:r>
      <w:r w:rsidRPr="00687F36">
        <w:rPr>
          <w:noProof w:val="0"/>
          <w:snapToGrid w:val="0"/>
        </w:rPr>
        <w:t>id-</w:t>
      </w:r>
      <w:r w:rsidRPr="00687F36">
        <w:rPr>
          <w:noProof w:val="0"/>
          <w:snapToGrid w:val="0"/>
          <w:lang w:eastAsia="zh-CN"/>
        </w:rPr>
        <w:t>WUS-Assistance-Information</w:t>
      </w:r>
      <w:r w:rsidRPr="00687F36">
        <w:rPr>
          <w:noProof w:val="0"/>
          <w:snapToGrid w:val="0"/>
          <w:lang w:eastAsia="zh-CN"/>
        </w:rPr>
        <w:tab/>
      </w:r>
      <w:r w:rsidRPr="00687F36">
        <w:rPr>
          <w:noProof w:val="0"/>
          <w:snapToGrid w:val="0"/>
        </w:rPr>
        <w:tab/>
      </w:r>
      <w:r w:rsidRPr="00687F36">
        <w:rPr>
          <w:noProof w:val="0"/>
          <w:snapToGrid w:val="0"/>
        </w:rPr>
        <w:tab/>
      </w:r>
      <w:r w:rsidRPr="00687F36">
        <w:rPr>
          <w:noProof w:val="0"/>
          <w:snapToGrid w:val="0"/>
        </w:rPr>
        <w:tab/>
      </w:r>
      <w:r w:rsidRPr="00687F36">
        <w:rPr>
          <w:noProof w:val="0"/>
          <w:snapToGrid w:val="0"/>
        </w:rPr>
        <w:tab/>
      </w:r>
      <w:r w:rsidRPr="00687F36">
        <w:rPr>
          <w:noProof w:val="0"/>
          <w:snapToGrid w:val="0"/>
        </w:rPr>
        <w:tab/>
      </w:r>
      <w:r w:rsidRPr="00687F36">
        <w:rPr>
          <w:noProof w:val="0"/>
          <w:snapToGrid w:val="0"/>
        </w:rPr>
        <w:tab/>
        <w:t>ProtocolIE-ID ::= 208</w:t>
      </w:r>
    </w:p>
    <w:p w14:paraId="38C95A5D" w14:textId="77777777" w:rsidR="002E10C0" w:rsidRPr="00760E17" w:rsidRDefault="002E10C0" w:rsidP="002E10C0">
      <w:pPr>
        <w:pStyle w:val="PL"/>
        <w:rPr>
          <w:noProof w:val="0"/>
          <w:snapToGrid w:val="0"/>
        </w:rPr>
      </w:pPr>
      <w:r w:rsidRPr="00687F36">
        <w:rPr>
          <w:noProof w:val="0"/>
          <w:snapToGrid w:val="0"/>
        </w:rPr>
        <w:tab/>
      </w:r>
      <w:r w:rsidRPr="008D0EDE">
        <w:rPr>
          <w:noProof w:val="0"/>
          <w:snapToGrid w:val="0"/>
        </w:rPr>
        <w:t>id-UE-DifferentiationInfo</w:t>
      </w:r>
      <w:r w:rsidRPr="001D2E49">
        <w:rPr>
          <w:noProof w:val="0"/>
          <w:snapToGrid w:val="0"/>
        </w:rPr>
        <w:tab/>
      </w:r>
      <w:r w:rsidRPr="001D2E49">
        <w:rPr>
          <w:noProof w:val="0"/>
          <w:snapToGrid w:val="0"/>
        </w:rPr>
        <w:tab/>
      </w:r>
      <w:r w:rsidRPr="001D2E49">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1D2E49">
        <w:rPr>
          <w:noProof w:val="0"/>
          <w:snapToGrid w:val="0"/>
        </w:rPr>
        <w:t xml:space="preserve">ProtocolIE-ID ::= </w:t>
      </w:r>
      <w:r>
        <w:rPr>
          <w:noProof w:val="0"/>
          <w:snapToGrid w:val="0"/>
        </w:rPr>
        <w:t>209</w:t>
      </w:r>
    </w:p>
    <w:p w14:paraId="1F9C831F" w14:textId="77777777" w:rsidR="002E10C0" w:rsidRPr="00240CAD" w:rsidRDefault="002E10C0" w:rsidP="002E10C0">
      <w:pPr>
        <w:pStyle w:val="PL"/>
        <w:rPr>
          <w:noProof w:val="0"/>
          <w:snapToGrid w:val="0"/>
        </w:rPr>
      </w:pPr>
      <w:r>
        <w:rPr>
          <w:noProof w:val="0"/>
          <w:snapToGrid w:val="0"/>
        </w:rPr>
        <w:tab/>
        <w:t>id-</w:t>
      </w:r>
      <w:r w:rsidRPr="00240CAD">
        <w:rPr>
          <w:noProof w:val="0"/>
          <w:snapToGrid w:val="0"/>
        </w:rPr>
        <w:t>NB-IoT-UEPriority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1D2E49">
        <w:rPr>
          <w:noProof w:val="0"/>
          <w:snapToGrid w:val="0"/>
        </w:rPr>
        <w:t xml:space="preserve">ProtocolIE-ID ::= </w:t>
      </w:r>
      <w:r>
        <w:rPr>
          <w:noProof w:val="0"/>
          <w:snapToGrid w:val="0"/>
        </w:rPr>
        <w:t>210</w:t>
      </w:r>
    </w:p>
    <w:p w14:paraId="525EEDDD" w14:textId="77777777" w:rsidR="002E10C0" w:rsidRPr="00240CAD" w:rsidRDefault="002E10C0" w:rsidP="002E10C0">
      <w:pPr>
        <w:pStyle w:val="PL"/>
        <w:rPr>
          <w:noProof w:val="0"/>
          <w:snapToGrid w:val="0"/>
        </w:rPr>
      </w:pPr>
      <w:r>
        <w:rPr>
          <w:noProof w:val="0"/>
          <w:snapToGrid w:val="0"/>
        </w:rPr>
        <w:tab/>
        <w:t>id-</w:t>
      </w:r>
      <w:r w:rsidRPr="00240CAD">
        <w:rPr>
          <w:noProof w:val="0"/>
          <w:snapToGrid w:val="0"/>
        </w:rPr>
        <w:t>UL-CP-SecurityInformation</w:t>
      </w:r>
      <w:r w:rsidRPr="001D2E49">
        <w:rPr>
          <w:noProof w:val="0"/>
          <w:snapToGrid w:val="0"/>
        </w:rPr>
        <w:tab/>
      </w:r>
      <w:r w:rsidRPr="001D2E49">
        <w:rPr>
          <w:noProof w:val="0"/>
          <w:snapToGrid w:val="0"/>
        </w:rPr>
        <w:tab/>
      </w:r>
      <w:r w:rsidRPr="001D2E49">
        <w:rPr>
          <w:noProof w:val="0"/>
          <w:snapToGrid w:val="0"/>
        </w:rPr>
        <w:tab/>
      </w:r>
      <w:r>
        <w:rPr>
          <w:noProof w:val="0"/>
          <w:snapToGrid w:val="0"/>
        </w:rPr>
        <w:tab/>
      </w:r>
      <w:r>
        <w:rPr>
          <w:noProof w:val="0"/>
          <w:snapToGrid w:val="0"/>
        </w:rPr>
        <w:tab/>
      </w:r>
      <w:r w:rsidRPr="001D2E49">
        <w:rPr>
          <w:noProof w:val="0"/>
          <w:snapToGrid w:val="0"/>
        </w:rPr>
        <w:tab/>
      </w:r>
      <w:r w:rsidRPr="001D2E49">
        <w:rPr>
          <w:noProof w:val="0"/>
          <w:snapToGrid w:val="0"/>
        </w:rPr>
        <w:tab/>
        <w:t xml:space="preserve">ProtocolIE-ID ::= </w:t>
      </w:r>
      <w:r>
        <w:rPr>
          <w:noProof w:val="0"/>
          <w:snapToGrid w:val="0"/>
        </w:rPr>
        <w:t>211</w:t>
      </w:r>
    </w:p>
    <w:p w14:paraId="1ED81A91" w14:textId="77777777" w:rsidR="002E10C0" w:rsidRDefault="002E10C0" w:rsidP="002E10C0">
      <w:pPr>
        <w:pStyle w:val="PL"/>
        <w:rPr>
          <w:noProof w:val="0"/>
          <w:snapToGrid w:val="0"/>
        </w:rPr>
      </w:pPr>
      <w:r>
        <w:rPr>
          <w:noProof w:val="0"/>
          <w:snapToGrid w:val="0"/>
        </w:rPr>
        <w:tab/>
        <w:t>id-</w:t>
      </w:r>
      <w:r w:rsidRPr="00240CAD">
        <w:rPr>
          <w:noProof w:val="0"/>
          <w:snapToGrid w:val="0"/>
        </w:rPr>
        <w:t>DL-CP-SecurityInformation</w:t>
      </w:r>
      <w:r w:rsidRPr="001D2E49">
        <w:rPr>
          <w:noProof w:val="0"/>
          <w:snapToGrid w:val="0"/>
        </w:rPr>
        <w:tab/>
      </w:r>
      <w:r w:rsidRPr="001D2E49">
        <w:rPr>
          <w:noProof w:val="0"/>
          <w:snapToGrid w:val="0"/>
        </w:rPr>
        <w:tab/>
      </w:r>
      <w:r w:rsidRPr="001D2E49">
        <w:rPr>
          <w:noProof w:val="0"/>
          <w:snapToGrid w:val="0"/>
        </w:rPr>
        <w:tab/>
      </w:r>
      <w:r>
        <w:rPr>
          <w:noProof w:val="0"/>
          <w:snapToGrid w:val="0"/>
        </w:rPr>
        <w:tab/>
      </w:r>
      <w:r>
        <w:rPr>
          <w:noProof w:val="0"/>
          <w:snapToGrid w:val="0"/>
        </w:rPr>
        <w:tab/>
      </w:r>
      <w:r w:rsidRPr="001D2E49">
        <w:rPr>
          <w:noProof w:val="0"/>
          <w:snapToGrid w:val="0"/>
        </w:rPr>
        <w:tab/>
      </w:r>
      <w:r w:rsidRPr="001D2E49">
        <w:rPr>
          <w:noProof w:val="0"/>
          <w:snapToGrid w:val="0"/>
        </w:rPr>
        <w:tab/>
        <w:t xml:space="preserve">ProtocolIE-ID ::= </w:t>
      </w:r>
      <w:r>
        <w:rPr>
          <w:noProof w:val="0"/>
          <w:snapToGrid w:val="0"/>
        </w:rPr>
        <w:t>212</w:t>
      </w:r>
    </w:p>
    <w:p w14:paraId="637FFA00" w14:textId="77777777" w:rsidR="002E10C0" w:rsidRPr="001D2E49" w:rsidRDefault="002E10C0" w:rsidP="002E10C0">
      <w:pPr>
        <w:pStyle w:val="PL"/>
        <w:rPr>
          <w:noProof w:val="0"/>
          <w:snapToGrid w:val="0"/>
        </w:rPr>
      </w:pPr>
      <w:r>
        <w:rPr>
          <w:noProof w:val="0"/>
          <w:snapToGrid w:val="0"/>
        </w:rPr>
        <w:tab/>
        <w:t>id-TAI</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1D2E49">
        <w:rPr>
          <w:noProof w:val="0"/>
          <w:snapToGrid w:val="0"/>
        </w:rPr>
        <w:tab/>
        <w:t xml:space="preserve">ProtocolIE-ID ::= </w:t>
      </w:r>
      <w:r>
        <w:rPr>
          <w:noProof w:val="0"/>
          <w:snapToGrid w:val="0"/>
        </w:rPr>
        <w:t>213</w:t>
      </w:r>
    </w:p>
    <w:p w14:paraId="3FA6BD39" w14:textId="77777777" w:rsidR="002E10C0" w:rsidRDefault="002E10C0" w:rsidP="002E10C0">
      <w:pPr>
        <w:pStyle w:val="PL"/>
        <w:rPr>
          <w:noProof w:val="0"/>
          <w:snapToGrid w:val="0"/>
        </w:rPr>
      </w:pPr>
      <w:r>
        <w:rPr>
          <w:noProof w:val="0"/>
          <w:snapToGrid w:val="0"/>
        </w:rPr>
        <w:tab/>
      </w:r>
      <w:r w:rsidRPr="001D2E49">
        <w:rPr>
          <w:noProof w:val="0"/>
          <w:snapToGrid w:val="0"/>
        </w:rPr>
        <w:t>id-UERadioCapabilityForPaging</w:t>
      </w:r>
      <w:r>
        <w:rPr>
          <w:noProof w:val="0"/>
          <w:snapToGrid w:val="0"/>
        </w:rPr>
        <w:t>OfNB-IoT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 xml:space="preserve">ProtocolIE-ID ::= </w:t>
      </w:r>
      <w:r>
        <w:rPr>
          <w:noProof w:val="0"/>
          <w:snapToGrid w:val="0"/>
        </w:rPr>
        <w:t>214</w:t>
      </w:r>
    </w:p>
    <w:p w14:paraId="7AB60AC5" w14:textId="77777777" w:rsidR="002E10C0" w:rsidRDefault="002E10C0" w:rsidP="002E10C0">
      <w:pPr>
        <w:pStyle w:val="PL"/>
        <w:rPr>
          <w:noProof w:val="0"/>
          <w:snapToGrid w:val="0"/>
        </w:rPr>
      </w:pPr>
      <w:r>
        <w:rPr>
          <w:noProof w:val="0"/>
          <w:snapToGrid w:val="0"/>
        </w:rPr>
        <w:tab/>
      </w:r>
      <w:r w:rsidRPr="00DC6153">
        <w:rPr>
          <w:noProof w:val="0"/>
          <w:snapToGrid w:val="0"/>
        </w:rPr>
        <w:t>id-</w:t>
      </w:r>
      <w:r>
        <w:rPr>
          <w:noProof w:val="0"/>
          <w:snapToGrid w:val="0"/>
        </w:rPr>
        <w:t>LTEV2XServicesAuthorized</w:t>
      </w:r>
      <w:r>
        <w:rPr>
          <w:noProof w:val="0"/>
          <w:snapToGrid w:val="0"/>
        </w:rPr>
        <w:tab/>
      </w:r>
      <w:r>
        <w:rPr>
          <w:noProof w:val="0"/>
          <w:snapToGrid w:val="0"/>
        </w:rPr>
        <w:tab/>
      </w:r>
      <w:r w:rsidRPr="00DC6153">
        <w:rPr>
          <w:noProof w:val="0"/>
          <w:snapToGrid w:val="0"/>
        </w:rPr>
        <w:tab/>
      </w:r>
      <w:r w:rsidRPr="00DC6153">
        <w:rPr>
          <w:noProof w:val="0"/>
          <w:snapToGrid w:val="0"/>
        </w:rPr>
        <w:tab/>
      </w:r>
      <w:r w:rsidRPr="00DC6153">
        <w:rPr>
          <w:noProof w:val="0"/>
          <w:snapToGrid w:val="0"/>
        </w:rPr>
        <w:tab/>
      </w:r>
      <w:r w:rsidRPr="00DC6153">
        <w:rPr>
          <w:noProof w:val="0"/>
          <w:snapToGrid w:val="0"/>
        </w:rPr>
        <w:tab/>
      </w:r>
      <w:r>
        <w:rPr>
          <w:noProof w:val="0"/>
          <w:snapToGrid w:val="0"/>
        </w:rPr>
        <w:tab/>
      </w:r>
      <w:r w:rsidRPr="00DC6153">
        <w:rPr>
          <w:noProof w:val="0"/>
          <w:snapToGrid w:val="0"/>
        </w:rPr>
        <w:tab/>
        <w:t xml:space="preserve">ProtocolIE-ID ::= </w:t>
      </w:r>
      <w:r>
        <w:rPr>
          <w:noProof w:val="0"/>
          <w:snapToGrid w:val="0"/>
        </w:rPr>
        <w:t>215</w:t>
      </w:r>
    </w:p>
    <w:p w14:paraId="34C82A51" w14:textId="77777777" w:rsidR="002E10C0" w:rsidRPr="00077308" w:rsidRDefault="002E10C0" w:rsidP="002E10C0">
      <w:pPr>
        <w:pStyle w:val="PL"/>
        <w:rPr>
          <w:noProof w:val="0"/>
          <w:snapToGrid w:val="0"/>
        </w:rPr>
      </w:pPr>
      <w:r>
        <w:rPr>
          <w:noProof w:val="0"/>
          <w:snapToGrid w:val="0"/>
        </w:rPr>
        <w:tab/>
      </w:r>
      <w:r w:rsidRPr="00DC6153">
        <w:rPr>
          <w:noProof w:val="0"/>
          <w:snapToGrid w:val="0"/>
        </w:rPr>
        <w:t>id-</w:t>
      </w:r>
      <w:r>
        <w:rPr>
          <w:noProof w:val="0"/>
          <w:snapToGrid w:val="0"/>
        </w:rPr>
        <w:t>NRV2XServicesAuthorized</w:t>
      </w:r>
      <w:r>
        <w:rPr>
          <w:noProof w:val="0"/>
          <w:snapToGrid w:val="0"/>
        </w:rPr>
        <w:tab/>
      </w:r>
      <w:r>
        <w:rPr>
          <w:noProof w:val="0"/>
          <w:snapToGrid w:val="0"/>
        </w:rPr>
        <w:tab/>
      </w:r>
      <w:r w:rsidRPr="00DC6153">
        <w:rPr>
          <w:noProof w:val="0"/>
          <w:snapToGrid w:val="0"/>
        </w:rPr>
        <w:tab/>
      </w:r>
      <w:r w:rsidRPr="00DC6153">
        <w:rPr>
          <w:noProof w:val="0"/>
          <w:snapToGrid w:val="0"/>
        </w:rPr>
        <w:tab/>
      </w:r>
      <w:r w:rsidRPr="00DC6153">
        <w:rPr>
          <w:noProof w:val="0"/>
          <w:snapToGrid w:val="0"/>
        </w:rPr>
        <w:tab/>
      </w:r>
      <w:r w:rsidRPr="00DC6153">
        <w:rPr>
          <w:noProof w:val="0"/>
          <w:snapToGrid w:val="0"/>
        </w:rPr>
        <w:tab/>
      </w:r>
      <w:r>
        <w:rPr>
          <w:noProof w:val="0"/>
          <w:snapToGrid w:val="0"/>
        </w:rPr>
        <w:tab/>
      </w:r>
      <w:r w:rsidRPr="00DC6153">
        <w:rPr>
          <w:noProof w:val="0"/>
          <w:snapToGrid w:val="0"/>
        </w:rPr>
        <w:tab/>
        <w:t xml:space="preserve">ProtocolIE-ID ::= </w:t>
      </w:r>
      <w:r>
        <w:rPr>
          <w:noProof w:val="0"/>
          <w:snapToGrid w:val="0"/>
        </w:rPr>
        <w:t>216</w:t>
      </w:r>
    </w:p>
    <w:p w14:paraId="7E0C3DEA" w14:textId="77777777" w:rsidR="002E10C0" w:rsidRDefault="002E10C0" w:rsidP="002E10C0">
      <w:pPr>
        <w:pStyle w:val="PL"/>
        <w:rPr>
          <w:noProof w:val="0"/>
          <w:snapToGrid w:val="0"/>
        </w:rPr>
      </w:pPr>
      <w:r>
        <w:rPr>
          <w:noProof w:val="0"/>
          <w:snapToGrid w:val="0"/>
        </w:rPr>
        <w:tab/>
      </w:r>
      <w:r w:rsidRPr="00DC6153">
        <w:rPr>
          <w:noProof w:val="0"/>
          <w:snapToGrid w:val="0"/>
        </w:rPr>
        <w:t>id-</w:t>
      </w:r>
      <w:r>
        <w:rPr>
          <w:noProof w:val="0"/>
          <w:snapToGrid w:val="0"/>
        </w:rPr>
        <w:t>LTE</w:t>
      </w:r>
      <w:r>
        <w:rPr>
          <w:rFonts w:hint="eastAsia"/>
          <w:noProof w:val="0"/>
          <w:snapToGrid w:val="0"/>
        </w:rPr>
        <w:t>UESidelinkAggregate</w:t>
      </w:r>
      <w:r w:rsidRPr="008C2B71">
        <w:rPr>
          <w:noProof w:val="0"/>
          <w:snapToGrid w:val="0"/>
        </w:rPr>
        <w:t>MaximumBitrate</w:t>
      </w:r>
      <w:r>
        <w:rPr>
          <w:noProof w:val="0"/>
          <w:snapToGrid w:val="0"/>
        </w:rPr>
        <w:tab/>
      </w:r>
      <w:r>
        <w:rPr>
          <w:noProof w:val="0"/>
          <w:snapToGrid w:val="0"/>
        </w:rPr>
        <w:tab/>
      </w:r>
      <w:r w:rsidRPr="00DC6153">
        <w:rPr>
          <w:noProof w:val="0"/>
          <w:snapToGrid w:val="0"/>
        </w:rPr>
        <w:tab/>
      </w:r>
      <w:r w:rsidRPr="00DC6153">
        <w:rPr>
          <w:noProof w:val="0"/>
          <w:snapToGrid w:val="0"/>
        </w:rPr>
        <w:tab/>
      </w:r>
      <w:r w:rsidRPr="00DC6153">
        <w:rPr>
          <w:noProof w:val="0"/>
          <w:snapToGrid w:val="0"/>
        </w:rPr>
        <w:tab/>
        <w:t xml:space="preserve">ProtocolIE-ID ::= </w:t>
      </w:r>
      <w:r>
        <w:rPr>
          <w:noProof w:val="0"/>
          <w:snapToGrid w:val="0"/>
        </w:rPr>
        <w:t>217</w:t>
      </w:r>
    </w:p>
    <w:p w14:paraId="36B027B4" w14:textId="77777777" w:rsidR="002E10C0" w:rsidRDefault="002E10C0" w:rsidP="002E10C0">
      <w:pPr>
        <w:pStyle w:val="PL"/>
        <w:rPr>
          <w:noProof w:val="0"/>
          <w:snapToGrid w:val="0"/>
        </w:rPr>
      </w:pPr>
      <w:r>
        <w:rPr>
          <w:noProof w:val="0"/>
          <w:snapToGrid w:val="0"/>
        </w:rPr>
        <w:tab/>
      </w:r>
      <w:r w:rsidRPr="00DC6153">
        <w:rPr>
          <w:noProof w:val="0"/>
          <w:snapToGrid w:val="0"/>
        </w:rPr>
        <w:t>id-</w:t>
      </w:r>
      <w:r>
        <w:rPr>
          <w:noProof w:val="0"/>
          <w:snapToGrid w:val="0"/>
        </w:rPr>
        <w:t>NR</w:t>
      </w:r>
      <w:r>
        <w:rPr>
          <w:rFonts w:hint="eastAsia"/>
          <w:noProof w:val="0"/>
          <w:snapToGrid w:val="0"/>
        </w:rPr>
        <w:t>UESidelinkAggregate</w:t>
      </w:r>
      <w:r w:rsidRPr="008C2B71">
        <w:rPr>
          <w:noProof w:val="0"/>
          <w:snapToGrid w:val="0"/>
        </w:rPr>
        <w:t>MaximumBitrate</w:t>
      </w:r>
      <w:r>
        <w:rPr>
          <w:noProof w:val="0"/>
          <w:snapToGrid w:val="0"/>
        </w:rPr>
        <w:tab/>
      </w:r>
      <w:r>
        <w:rPr>
          <w:noProof w:val="0"/>
          <w:snapToGrid w:val="0"/>
        </w:rPr>
        <w:tab/>
      </w:r>
      <w:r w:rsidRPr="00DC6153">
        <w:rPr>
          <w:noProof w:val="0"/>
          <w:snapToGrid w:val="0"/>
        </w:rPr>
        <w:tab/>
      </w:r>
      <w:r>
        <w:rPr>
          <w:noProof w:val="0"/>
          <w:snapToGrid w:val="0"/>
        </w:rPr>
        <w:tab/>
      </w:r>
      <w:r w:rsidRPr="00DC6153">
        <w:rPr>
          <w:noProof w:val="0"/>
          <w:snapToGrid w:val="0"/>
        </w:rPr>
        <w:tab/>
        <w:t xml:space="preserve">ProtocolIE-ID ::= </w:t>
      </w:r>
      <w:r>
        <w:rPr>
          <w:noProof w:val="0"/>
          <w:snapToGrid w:val="0"/>
        </w:rPr>
        <w:t>218</w:t>
      </w:r>
    </w:p>
    <w:p w14:paraId="1EEFFB3C" w14:textId="77777777" w:rsidR="002E10C0" w:rsidRDefault="002E10C0" w:rsidP="002E10C0">
      <w:pPr>
        <w:pStyle w:val="PL"/>
        <w:rPr>
          <w:noProof w:val="0"/>
          <w:snapToGrid w:val="0"/>
        </w:rPr>
      </w:pPr>
      <w:r>
        <w:rPr>
          <w:noProof w:val="0"/>
          <w:snapToGrid w:val="0"/>
        </w:rPr>
        <w:tab/>
      </w:r>
      <w:r>
        <w:rPr>
          <w:rFonts w:hint="eastAsia"/>
          <w:noProof w:val="0"/>
          <w:snapToGrid w:val="0"/>
        </w:rPr>
        <w:t>id-PC5QoSParameters</w:t>
      </w:r>
      <w:r>
        <w:rPr>
          <w:rFonts w:hint="eastAsia"/>
          <w:noProof w:val="0"/>
          <w:snapToGrid w:val="0"/>
        </w:rPr>
        <w:tab/>
      </w:r>
      <w:r>
        <w:rPr>
          <w:rFonts w:hint="eastAsia"/>
          <w:noProof w:val="0"/>
          <w:snapToGrid w:val="0"/>
        </w:rPr>
        <w:tab/>
      </w:r>
      <w:r>
        <w:rPr>
          <w:rFonts w:hint="eastAsia"/>
          <w:noProof w:val="0"/>
          <w:snapToGrid w:val="0"/>
        </w:rPr>
        <w:tab/>
      </w:r>
      <w:r>
        <w:rPr>
          <w:rFonts w:hint="eastAsia"/>
          <w:noProof w:val="0"/>
          <w:snapToGrid w:val="0"/>
        </w:rPr>
        <w:tab/>
      </w:r>
      <w:r>
        <w:rPr>
          <w:rFonts w:hint="eastAsia"/>
          <w:noProof w:val="0"/>
          <w:snapToGrid w:val="0"/>
        </w:rPr>
        <w:tab/>
      </w:r>
      <w:r>
        <w:rPr>
          <w:rFonts w:hint="eastAsia"/>
          <w:noProof w:val="0"/>
          <w:snapToGrid w:val="0"/>
        </w:rPr>
        <w:tab/>
      </w:r>
      <w:r>
        <w:rPr>
          <w:noProof w:val="0"/>
          <w:snapToGrid w:val="0"/>
        </w:rPr>
        <w:tab/>
      </w:r>
      <w:r>
        <w:rPr>
          <w:noProof w:val="0"/>
          <w:snapToGrid w:val="0"/>
        </w:rPr>
        <w:tab/>
      </w:r>
      <w:r>
        <w:rPr>
          <w:noProof w:val="0"/>
          <w:snapToGrid w:val="0"/>
        </w:rPr>
        <w:tab/>
      </w:r>
      <w:r>
        <w:rPr>
          <w:noProof w:val="0"/>
          <w:snapToGrid w:val="0"/>
        </w:rPr>
        <w:tab/>
      </w:r>
      <w:r w:rsidRPr="00DC6153">
        <w:rPr>
          <w:noProof w:val="0"/>
          <w:snapToGrid w:val="0"/>
        </w:rPr>
        <w:t xml:space="preserve">ProtocolIE-ID ::= </w:t>
      </w:r>
      <w:r>
        <w:rPr>
          <w:noProof w:val="0"/>
          <w:snapToGrid w:val="0"/>
        </w:rPr>
        <w:t>219</w:t>
      </w:r>
    </w:p>
    <w:p w14:paraId="7785F447" w14:textId="77777777" w:rsidR="002E10C0" w:rsidRPr="003F23B1" w:rsidRDefault="002E10C0" w:rsidP="002E10C0">
      <w:pPr>
        <w:pStyle w:val="PL"/>
        <w:rPr>
          <w:noProof w:val="0"/>
          <w:snapToGrid w:val="0"/>
        </w:rPr>
      </w:pPr>
      <w:r>
        <w:rPr>
          <w:noProof w:val="0"/>
          <w:snapToGrid w:val="0"/>
        </w:rPr>
        <w:tab/>
      </w:r>
      <w:r w:rsidRPr="00650488">
        <w:rPr>
          <w:noProof w:val="0"/>
          <w:snapToGrid w:val="0"/>
        </w:rPr>
        <w:t>id-</w:t>
      </w:r>
      <w:r>
        <w:rPr>
          <w:noProof w:val="0"/>
          <w:snapToGrid w:val="0"/>
        </w:rPr>
        <w:t>AlternativeQoSParaSetList</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3F23B1">
        <w:rPr>
          <w:noProof w:val="0"/>
          <w:snapToGrid w:val="0"/>
        </w:rPr>
        <w:t xml:space="preserve">ProtocolIE-ID ::= </w:t>
      </w:r>
      <w:r>
        <w:rPr>
          <w:noProof w:val="0"/>
          <w:snapToGrid w:val="0"/>
        </w:rPr>
        <w:t>220</w:t>
      </w:r>
    </w:p>
    <w:p w14:paraId="68F92C92" w14:textId="77777777" w:rsidR="002E10C0" w:rsidRPr="001D2E49" w:rsidRDefault="002E10C0" w:rsidP="002E10C0">
      <w:pPr>
        <w:pStyle w:val="PL"/>
        <w:rPr>
          <w:noProof w:val="0"/>
          <w:snapToGrid w:val="0"/>
        </w:rPr>
      </w:pPr>
      <w:r>
        <w:rPr>
          <w:noProof w:val="0"/>
          <w:snapToGrid w:val="0"/>
        </w:rPr>
        <w:tab/>
      </w:r>
      <w:r w:rsidRPr="00650488">
        <w:rPr>
          <w:noProof w:val="0"/>
          <w:snapToGrid w:val="0"/>
        </w:rPr>
        <w:t>id-</w:t>
      </w:r>
      <w:r>
        <w:rPr>
          <w:noProof w:val="0"/>
          <w:snapToGrid w:val="0"/>
        </w:rPr>
        <w:t>CurrentQoSParaSetIndex</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3F23B1">
        <w:rPr>
          <w:noProof w:val="0"/>
          <w:snapToGrid w:val="0"/>
        </w:rPr>
        <w:t xml:space="preserve">ProtocolIE-ID ::= </w:t>
      </w:r>
      <w:r>
        <w:rPr>
          <w:noProof w:val="0"/>
          <w:snapToGrid w:val="0"/>
        </w:rPr>
        <w:t>221</w:t>
      </w:r>
    </w:p>
    <w:p w14:paraId="3A2FC2B8" w14:textId="77777777" w:rsidR="002E10C0" w:rsidRDefault="002E10C0" w:rsidP="002E10C0">
      <w:pPr>
        <w:pStyle w:val="PL"/>
        <w:rPr>
          <w:snapToGrid w:val="0"/>
          <w:lang w:val="en-US" w:eastAsia="zh-CN"/>
        </w:rPr>
      </w:pPr>
      <w:r>
        <w:rPr>
          <w:rFonts w:hint="eastAsia"/>
          <w:snapToGrid w:val="0"/>
          <w:lang w:val="en-US" w:eastAsia="zh-CN"/>
        </w:rPr>
        <w:tab/>
      </w:r>
      <w:r>
        <w:rPr>
          <w:snapToGrid w:val="0"/>
          <w:lang w:val="en-US" w:eastAsia="zh-CN"/>
        </w:rPr>
        <w:t>id-</w:t>
      </w:r>
      <w:r>
        <w:rPr>
          <w:rFonts w:hint="eastAsia"/>
          <w:snapToGrid w:val="0"/>
          <w:lang w:val="en-US" w:eastAsia="zh-CN"/>
        </w:rPr>
        <w:t>CEmodeBrestricted</w:t>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rFonts w:hint="eastAsia"/>
          <w:snapToGrid w:val="0"/>
          <w:lang w:val="en-US" w:eastAsia="zh-CN"/>
        </w:rPr>
        <w:tab/>
      </w:r>
      <w:r>
        <w:rPr>
          <w:rFonts w:hint="eastAsia"/>
          <w:snapToGrid w:val="0"/>
          <w:lang w:val="en-US" w:eastAsia="zh-CN"/>
        </w:rPr>
        <w:tab/>
      </w:r>
      <w:r>
        <w:rPr>
          <w:rFonts w:hint="eastAsia"/>
          <w:snapToGrid w:val="0"/>
          <w:lang w:val="en-US" w:eastAsia="zh-CN"/>
        </w:rPr>
        <w:tab/>
      </w:r>
      <w:r>
        <w:rPr>
          <w:rFonts w:hint="eastAsia"/>
          <w:snapToGrid w:val="0"/>
          <w:lang w:val="en-US" w:eastAsia="zh-CN"/>
        </w:rPr>
        <w:tab/>
      </w:r>
      <w:r>
        <w:rPr>
          <w:snapToGrid w:val="0"/>
          <w:lang w:val="en-US" w:eastAsia="zh-CN"/>
        </w:rPr>
        <w:t>ProtocolIE-ID ::=</w:t>
      </w:r>
      <w:r>
        <w:rPr>
          <w:rFonts w:hint="eastAsia"/>
          <w:snapToGrid w:val="0"/>
          <w:lang w:val="en-US" w:eastAsia="zh-CN"/>
        </w:rPr>
        <w:t xml:space="preserve"> </w:t>
      </w:r>
      <w:r>
        <w:rPr>
          <w:snapToGrid w:val="0"/>
          <w:lang w:val="en-US" w:eastAsia="zh-CN"/>
        </w:rPr>
        <w:t>222</w:t>
      </w:r>
    </w:p>
    <w:p w14:paraId="554DD2FA" w14:textId="77777777" w:rsidR="002E10C0" w:rsidRDefault="002E10C0" w:rsidP="002E10C0">
      <w:pPr>
        <w:pStyle w:val="PL"/>
        <w:rPr>
          <w:snapToGrid w:val="0"/>
          <w:lang w:val="en-US" w:eastAsia="zh-CN"/>
        </w:rPr>
      </w:pPr>
      <w:r>
        <w:rPr>
          <w:snapToGrid w:val="0"/>
          <w:lang w:val="en-US" w:eastAsia="zh-CN"/>
        </w:rPr>
        <w:t xml:space="preserve"> </w:t>
      </w:r>
      <w:r>
        <w:rPr>
          <w:rFonts w:hint="eastAsia"/>
          <w:snapToGrid w:val="0"/>
          <w:lang w:val="en-US" w:eastAsia="zh-CN"/>
        </w:rPr>
        <w:tab/>
      </w:r>
      <w:r>
        <w:rPr>
          <w:snapToGrid w:val="0"/>
          <w:lang w:val="en-US" w:eastAsia="zh-CN"/>
        </w:rPr>
        <w:t>id-EUTRA-</w:t>
      </w:r>
      <w:r>
        <w:rPr>
          <w:rFonts w:hint="eastAsia"/>
          <w:snapToGrid w:val="0"/>
          <w:lang w:val="en-US" w:eastAsia="zh-CN"/>
        </w:rPr>
        <w:t>PagingeDRXInformation</w:t>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rFonts w:hint="eastAsia"/>
          <w:snapToGrid w:val="0"/>
          <w:lang w:val="en-US" w:eastAsia="zh-CN"/>
        </w:rPr>
        <w:tab/>
      </w:r>
      <w:r>
        <w:rPr>
          <w:rFonts w:hint="eastAsia"/>
          <w:snapToGrid w:val="0"/>
          <w:lang w:val="en-US" w:eastAsia="zh-CN"/>
        </w:rPr>
        <w:tab/>
      </w:r>
      <w:r>
        <w:rPr>
          <w:snapToGrid w:val="0"/>
          <w:lang w:val="en-US" w:eastAsia="zh-CN"/>
        </w:rPr>
        <w:t>ProtocolIE-ID ::=</w:t>
      </w:r>
      <w:r>
        <w:rPr>
          <w:rFonts w:hint="eastAsia"/>
          <w:snapToGrid w:val="0"/>
          <w:lang w:val="en-US" w:eastAsia="zh-CN"/>
        </w:rPr>
        <w:t xml:space="preserve"> </w:t>
      </w:r>
      <w:r>
        <w:rPr>
          <w:snapToGrid w:val="0"/>
          <w:lang w:val="en-US" w:eastAsia="zh-CN"/>
        </w:rPr>
        <w:t>223</w:t>
      </w:r>
    </w:p>
    <w:p w14:paraId="25A39B43" w14:textId="77777777" w:rsidR="002E10C0" w:rsidRDefault="002E10C0" w:rsidP="002E10C0">
      <w:pPr>
        <w:pStyle w:val="PL"/>
        <w:rPr>
          <w:snapToGrid w:val="0"/>
          <w:lang w:val="en-US" w:eastAsia="zh-CN"/>
        </w:rPr>
      </w:pPr>
      <w:r>
        <w:rPr>
          <w:rFonts w:hint="eastAsia"/>
          <w:snapToGrid w:val="0"/>
          <w:lang w:val="en-US" w:eastAsia="zh-CN"/>
        </w:rPr>
        <w:tab/>
      </w:r>
      <w:r>
        <w:rPr>
          <w:snapToGrid w:val="0"/>
          <w:lang w:val="en-US" w:eastAsia="zh-CN"/>
        </w:rPr>
        <w:t>id-</w:t>
      </w:r>
      <w:r>
        <w:rPr>
          <w:rFonts w:hint="eastAsia"/>
          <w:snapToGrid w:val="0"/>
          <w:lang w:val="en-US" w:eastAsia="zh-CN"/>
        </w:rPr>
        <w:t>CEmodeBSupport-Indicator</w:t>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rFonts w:hint="eastAsia"/>
          <w:snapToGrid w:val="0"/>
          <w:lang w:val="en-US" w:eastAsia="zh-CN"/>
        </w:rPr>
        <w:tab/>
      </w:r>
      <w:r>
        <w:rPr>
          <w:rFonts w:hint="eastAsia"/>
          <w:snapToGrid w:val="0"/>
          <w:lang w:val="en-US" w:eastAsia="zh-CN"/>
        </w:rPr>
        <w:tab/>
      </w:r>
      <w:r>
        <w:rPr>
          <w:rFonts w:hint="eastAsia"/>
          <w:snapToGrid w:val="0"/>
          <w:lang w:val="en-US" w:eastAsia="zh-CN"/>
        </w:rPr>
        <w:tab/>
      </w:r>
      <w:r>
        <w:rPr>
          <w:snapToGrid w:val="0"/>
          <w:lang w:val="en-US" w:eastAsia="zh-CN"/>
        </w:rPr>
        <w:t>ProtocolIE-ID ::=</w:t>
      </w:r>
      <w:r>
        <w:rPr>
          <w:rFonts w:hint="eastAsia"/>
          <w:snapToGrid w:val="0"/>
          <w:lang w:val="en-US" w:eastAsia="zh-CN"/>
        </w:rPr>
        <w:t xml:space="preserve"> </w:t>
      </w:r>
      <w:r>
        <w:rPr>
          <w:snapToGrid w:val="0"/>
          <w:lang w:val="en-US" w:eastAsia="zh-CN"/>
        </w:rPr>
        <w:t>224</w:t>
      </w:r>
    </w:p>
    <w:p w14:paraId="10881609" w14:textId="77777777" w:rsidR="002E10C0" w:rsidRDefault="002E10C0" w:rsidP="002E10C0">
      <w:pPr>
        <w:pStyle w:val="PL"/>
        <w:rPr>
          <w:snapToGrid w:val="0"/>
        </w:rPr>
      </w:pPr>
      <w:r>
        <w:rPr>
          <w:rFonts w:hint="eastAsia"/>
          <w:snapToGrid w:val="0"/>
          <w:lang w:val="en-US" w:eastAsia="zh-CN"/>
        </w:rPr>
        <w:tab/>
      </w:r>
      <w:r>
        <w:rPr>
          <w:snapToGrid w:val="0"/>
          <w:lang w:val="en-US" w:eastAsia="zh-CN"/>
        </w:rPr>
        <w:t>id-</w:t>
      </w:r>
      <w:r>
        <w:rPr>
          <w:rFonts w:hint="eastAsia"/>
          <w:snapToGrid w:val="0"/>
          <w:lang w:val="en-US" w:eastAsia="zh-CN"/>
        </w:rPr>
        <w:t>LTEM-Indication</w:t>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rFonts w:hint="eastAsia"/>
          <w:snapToGrid w:val="0"/>
          <w:lang w:val="en-US" w:eastAsia="zh-CN"/>
        </w:rPr>
        <w:tab/>
      </w:r>
      <w:r>
        <w:rPr>
          <w:rFonts w:hint="eastAsia"/>
          <w:snapToGrid w:val="0"/>
          <w:lang w:val="en-US" w:eastAsia="zh-CN"/>
        </w:rPr>
        <w:tab/>
      </w:r>
      <w:r>
        <w:rPr>
          <w:rFonts w:hint="eastAsia"/>
          <w:snapToGrid w:val="0"/>
          <w:lang w:val="en-US" w:eastAsia="zh-CN"/>
        </w:rPr>
        <w:tab/>
      </w:r>
      <w:r>
        <w:rPr>
          <w:rFonts w:hint="eastAsia"/>
          <w:snapToGrid w:val="0"/>
          <w:lang w:val="en-US" w:eastAsia="zh-CN"/>
        </w:rPr>
        <w:tab/>
      </w:r>
      <w:r>
        <w:rPr>
          <w:rFonts w:hint="eastAsia"/>
          <w:snapToGrid w:val="0"/>
          <w:lang w:val="en-US" w:eastAsia="zh-CN"/>
        </w:rPr>
        <w:tab/>
      </w:r>
      <w:r>
        <w:rPr>
          <w:snapToGrid w:val="0"/>
          <w:lang w:val="en-US" w:eastAsia="zh-CN"/>
        </w:rPr>
        <w:t>ProtocolIE-ID ::=</w:t>
      </w:r>
      <w:r>
        <w:rPr>
          <w:rFonts w:hint="eastAsia"/>
          <w:snapToGrid w:val="0"/>
          <w:lang w:val="en-US" w:eastAsia="zh-CN"/>
        </w:rPr>
        <w:t xml:space="preserve"> </w:t>
      </w:r>
      <w:r>
        <w:rPr>
          <w:snapToGrid w:val="0"/>
          <w:lang w:val="en-US" w:eastAsia="zh-CN"/>
        </w:rPr>
        <w:t>225</w:t>
      </w:r>
    </w:p>
    <w:p w14:paraId="4FC20FB1" w14:textId="77777777" w:rsidR="002E10C0" w:rsidRDefault="002E10C0" w:rsidP="002E10C0">
      <w:pPr>
        <w:pStyle w:val="PL"/>
        <w:rPr>
          <w:noProof w:val="0"/>
          <w:snapToGrid w:val="0"/>
        </w:rPr>
      </w:pPr>
      <w:r>
        <w:rPr>
          <w:noProof w:val="0"/>
          <w:snapToGrid w:val="0"/>
        </w:rPr>
        <w:tab/>
      </w:r>
      <w:r w:rsidRPr="001F43A3">
        <w:rPr>
          <w:noProof w:val="0"/>
          <w:snapToGrid w:val="0"/>
        </w:rPr>
        <w:t>id-EndIndication</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1D2E49">
        <w:rPr>
          <w:noProof w:val="0"/>
          <w:snapToGrid w:val="0"/>
        </w:rPr>
        <w:t xml:space="preserve">ProtocolIE-ID ::= </w:t>
      </w:r>
      <w:r>
        <w:rPr>
          <w:noProof w:val="0"/>
          <w:snapToGrid w:val="0"/>
        </w:rPr>
        <w:t>226</w:t>
      </w:r>
    </w:p>
    <w:p w14:paraId="62E0CA85" w14:textId="77777777" w:rsidR="002E10C0" w:rsidRDefault="002E10C0" w:rsidP="002E10C0">
      <w:pPr>
        <w:pStyle w:val="PL"/>
        <w:rPr>
          <w:noProof w:val="0"/>
          <w:snapToGrid w:val="0"/>
        </w:rPr>
      </w:pPr>
      <w:r>
        <w:rPr>
          <w:noProof w:val="0"/>
          <w:snapToGrid w:val="0"/>
        </w:rPr>
        <w:tab/>
      </w:r>
      <w:r w:rsidRPr="008711EA">
        <w:rPr>
          <w:noProof w:val="0"/>
          <w:snapToGrid w:val="0"/>
        </w:rPr>
        <w:t>id-</w:t>
      </w:r>
      <w:r w:rsidRPr="008711EA">
        <w:rPr>
          <w:noProof w:val="0"/>
          <w:snapToGrid w:val="0"/>
          <w:lang w:eastAsia="zh-CN"/>
        </w:rPr>
        <w:t>EDT</w:t>
      </w:r>
      <w:r w:rsidRPr="008711EA">
        <w:rPr>
          <w:noProof w:val="0"/>
          <w:snapToGrid w:val="0"/>
        </w:rPr>
        <w:t>-Session</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1D2E49">
        <w:rPr>
          <w:noProof w:val="0"/>
          <w:snapToGrid w:val="0"/>
        </w:rPr>
        <w:t xml:space="preserve">ProtocolIE-ID ::= </w:t>
      </w:r>
      <w:r>
        <w:rPr>
          <w:noProof w:val="0"/>
          <w:snapToGrid w:val="0"/>
        </w:rPr>
        <w:t>227</w:t>
      </w:r>
    </w:p>
    <w:p w14:paraId="64C64C9F" w14:textId="77777777" w:rsidR="002E10C0" w:rsidRPr="001D2E49" w:rsidRDefault="002E10C0" w:rsidP="002E10C0">
      <w:pPr>
        <w:pStyle w:val="PL"/>
        <w:rPr>
          <w:noProof w:val="0"/>
          <w:snapToGrid w:val="0"/>
        </w:rPr>
      </w:pPr>
      <w:r>
        <w:rPr>
          <w:noProof w:val="0"/>
          <w:snapToGrid w:val="0"/>
        </w:rPr>
        <w:tab/>
      </w:r>
      <w:r w:rsidRPr="008711EA">
        <w:rPr>
          <w:noProof w:val="0"/>
          <w:snapToGrid w:val="0"/>
          <w:lang w:eastAsia="zh-CN"/>
        </w:rPr>
        <w:t>id-</w:t>
      </w:r>
      <w:r w:rsidRPr="008711EA">
        <w:rPr>
          <w:noProof w:val="0"/>
          <w:snapToGrid w:val="0"/>
        </w:rPr>
        <w:t>UECapabilityInfoRequest</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1D2E49">
        <w:rPr>
          <w:noProof w:val="0"/>
          <w:snapToGrid w:val="0"/>
        </w:rPr>
        <w:t xml:space="preserve">ProtocolIE-ID ::= </w:t>
      </w:r>
      <w:r>
        <w:rPr>
          <w:noProof w:val="0"/>
          <w:snapToGrid w:val="0"/>
        </w:rPr>
        <w:t>228</w:t>
      </w:r>
    </w:p>
    <w:p w14:paraId="267656B7" w14:textId="77777777" w:rsidR="002E10C0" w:rsidRPr="00556C4F" w:rsidRDefault="002E10C0" w:rsidP="002E10C0">
      <w:pPr>
        <w:pStyle w:val="PL"/>
        <w:rPr>
          <w:noProof w:val="0"/>
          <w:snapToGrid w:val="0"/>
        </w:rPr>
      </w:pPr>
      <w:r w:rsidRPr="00556C4F">
        <w:rPr>
          <w:noProof w:val="0"/>
          <w:snapToGrid w:val="0"/>
        </w:rPr>
        <w:tab/>
        <w:t>id-PDUSessionResource</w:t>
      </w:r>
      <w:r w:rsidRPr="00367E0D">
        <w:rPr>
          <w:noProof w:val="0"/>
          <w:snapToGrid w:val="0"/>
        </w:rPr>
        <w:t>FailedToResumeListRESReq</w:t>
      </w:r>
      <w:r w:rsidRPr="00556C4F">
        <w:rPr>
          <w:noProof w:val="0"/>
          <w:snapToGrid w:val="0"/>
        </w:rPr>
        <w:tab/>
      </w:r>
      <w:r w:rsidRPr="00556C4F">
        <w:rPr>
          <w:noProof w:val="0"/>
          <w:snapToGrid w:val="0"/>
        </w:rPr>
        <w:tab/>
      </w:r>
      <w:r w:rsidRPr="00556C4F">
        <w:rPr>
          <w:noProof w:val="0"/>
          <w:snapToGrid w:val="0"/>
        </w:rPr>
        <w:tab/>
        <w:t xml:space="preserve">ProtocolIE-ID ::= </w:t>
      </w:r>
      <w:r>
        <w:rPr>
          <w:noProof w:val="0"/>
          <w:snapToGrid w:val="0"/>
        </w:rPr>
        <w:t>229</w:t>
      </w:r>
    </w:p>
    <w:p w14:paraId="24E973FD" w14:textId="77777777" w:rsidR="002E10C0" w:rsidRPr="00556C4F" w:rsidRDefault="002E10C0" w:rsidP="002E10C0">
      <w:pPr>
        <w:pStyle w:val="PL"/>
        <w:rPr>
          <w:noProof w:val="0"/>
          <w:snapToGrid w:val="0"/>
        </w:rPr>
      </w:pPr>
      <w:r w:rsidRPr="00556C4F">
        <w:rPr>
          <w:noProof w:val="0"/>
          <w:snapToGrid w:val="0"/>
        </w:rPr>
        <w:tab/>
        <w:t>id-PDUSessionResource</w:t>
      </w:r>
      <w:r w:rsidRPr="00367E0D">
        <w:rPr>
          <w:noProof w:val="0"/>
          <w:snapToGrid w:val="0"/>
        </w:rPr>
        <w:t>FailedToResumeListRESRes</w:t>
      </w:r>
      <w:r w:rsidRPr="00556C4F">
        <w:rPr>
          <w:noProof w:val="0"/>
          <w:snapToGrid w:val="0"/>
        </w:rPr>
        <w:tab/>
      </w:r>
      <w:r w:rsidRPr="00556C4F">
        <w:rPr>
          <w:noProof w:val="0"/>
          <w:snapToGrid w:val="0"/>
        </w:rPr>
        <w:tab/>
      </w:r>
      <w:r w:rsidRPr="00556C4F">
        <w:rPr>
          <w:noProof w:val="0"/>
          <w:snapToGrid w:val="0"/>
        </w:rPr>
        <w:tab/>
        <w:t xml:space="preserve">ProtocolIE-ID ::= </w:t>
      </w:r>
      <w:r>
        <w:rPr>
          <w:noProof w:val="0"/>
          <w:snapToGrid w:val="0"/>
        </w:rPr>
        <w:t>230</w:t>
      </w:r>
    </w:p>
    <w:p w14:paraId="2B136BA8" w14:textId="77777777" w:rsidR="002E10C0" w:rsidRPr="00556C4F" w:rsidRDefault="002E10C0" w:rsidP="002E10C0">
      <w:pPr>
        <w:pStyle w:val="PL"/>
        <w:rPr>
          <w:noProof w:val="0"/>
          <w:snapToGrid w:val="0"/>
        </w:rPr>
      </w:pPr>
      <w:r w:rsidRPr="00556C4F">
        <w:rPr>
          <w:noProof w:val="0"/>
          <w:snapToGrid w:val="0"/>
        </w:rPr>
        <w:tab/>
        <w:t>id-PDUSessionResource</w:t>
      </w:r>
      <w:r w:rsidRPr="00C64A93">
        <w:rPr>
          <w:noProof w:val="0"/>
          <w:snapToGrid w:val="0"/>
        </w:rPr>
        <w:t>Suspend</w:t>
      </w:r>
      <w:r w:rsidRPr="00367E0D">
        <w:rPr>
          <w:noProof w:val="0"/>
          <w:snapToGrid w:val="0"/>
        </w:rPr>
        <w:t>ListSUSReq</w:t>
      </w:r>
      <w:r w:rsidRPr="00367E0D">
        <w:rPr>
          <w:noProof w:val="0"/>
          <w:snapToGrid w:val="0"/>
        </w:rPr>
        <w:tab/>
      </w:r>
      <w:r w:rsidRPr="00367E0D">
        <w:rPr>
          <w:noProof w:val="0"/>
          <w:snapToGrid w:val="0"/>
        </w:rPr>
        <w:tab/>
      </w:r>
      <w:r w:rsidRPr="00367E0D">
        <w:rPr>
          <w:noProof w:val="0"/>
          <w:snapToGrid w:val="0"/>
        </w:rPr>
        <w:tab/>
      </w:r>
      <w:r w:rsidRPr="00367E0D">
        <w:rPr>
          <w:noProof w:val="0"/>
          <w:snapToGrid w:val="0"/>
        </w:rPr>
        <w:tab/>
      </w:r>
      <w:r w:rsidRPr="00367E0D">
        <w:rPr>
          <w:noProof w:val="0"/>
          <w:snapToGrid w:val="0"/>
        </w:rPr>
        <w:tab/>
      </w:r>
      <w:r w:rsidRPr="00556C4F">
        <w:rPr>
          <w:noProof w:val="0"/>
          <w:snapToGrid w:val="0"/>
        </w:rPr>
        <w:t xml:space="preserve">ProtocolIE-ID ::= </w:t>
      </w:r>
      <w:r>
        <w:rPr>
          <w:noProof w:val="0"/>
          <w:snapToGrid w:val="0"/>
        </w:rPr>
        <w:t>231</w:t>
      </w:r>
    </w:p>
    <w:p w14:paraId="2315CF18" w14:textId="77777777" w:rsidR="002E10C0" w:rsidRPr="00367E0D" w:rsidRDefault="002E10C0" w:rsidP="002E10C0">
      <w:pPr>
        <w:pStyle w:val="PL"/>
        <w:rPr>
          <w:noProof w:val="0"/>
          <w:snapToGrid w:val="0"/>
        </w:rPr>
      </w:pPr>
      <w:r w:rsidRPr="00556C4F">
        <w:rPr>
          <w:noProof w:val="0"/>
          <w:snapToGrid w:val="0"/>
        </w:rPr>
        <w:tab/>
        <w:t>id-PDUSessionResource</w:t>
      </w:r>
      <w:r w:rsidRPr="00C64A93">
        <w:rPr>
          <w:noProof w:val="0"/>
          <w:snapToGrid w:val="0"/>
        </w:rPr>
        <w:t>Resume</w:t>
      </w:r>
      <w:r w:rsidRPr="00367E0D">
        <w:rPr>
          <w:noProof w:val="0"/>
          <w:snapToGrid w:val="0"/>
        </w:rPr>
        <w:t>ListRESReq</w:t>
      </w:r>
      <w:r w:rsidRPr="00367E0D">
        <w:rPr>
          <w:noProof w:val="0"/>
          <w:snapToGrid w:val="0"/>
        </w:rPr>
        <w:tab/>
      </w:r>
      <w:r w:rsidRPr="00367E0D">
        <w:rPr>
          <w:noProof w:val="0"/>
          <w:snapToGrid w:val="0"/>
        </w:rPr>
        <w:tab/>
      </w:r>
      <w:r w:rsidRPr="00367E0D">
        <w:rPr>
          <w:noProof w:val="0"/>
          <w:snapToGrid w:val="0"/>
        </w:rPr>
        <w:tab/>
      </w:r>
      <w:r w:rsidRPr="00367E0D">
        <w:rPr>
          <w:noProof w:val="0"/>
          <w:snapToGrid w:val="0"/>
        </w:rPr>
        <w:tab/>
      </w:r>
      <w:r w:rsidRPr="00367E0D">
        <w:rPr>
          <w:noProof w:val="0"/>
          <w:snapToGrid w:val="0"/>
        </w:rPr>
        <w:tab/>
      </w:r>
      <w:r w:rsidRPr="00556C4F">
        <w:rPr>
          <w:noProof w:val="0"/>
          <w:snapToGrid w:val="0"/>
        </w:rPr>
        <w:t xml:space="preserve">ProtocolIE-ID ::= </w:t>
      </w:r>
      <w:r>
        <w:rPr>
          <w:noProof w:val="0"/>
          <w:snapToGrid w:val="0"/>
        </w:rPr>
        <w:t>232</w:t>
      </w:r>
    </w:p>
    <w:p w14:paraId="16B69500" w14:textId="77777777" w:rsidR="002E10C0" w:rsidRPr="00556C4F" w:rsidRDefault="002E10C0" w:rsidP="002E10C0">
      <w:pPr>
        <w:pStyle w:val="PL"/>
        <w:rPr>
          <w:noProof w:val="0"/>
          <w:snapToGrid w:val="0"/>
        </w:rPr>
      </w:pPr>
      <w:r w:rsidRPr="00556C4F">
        <w:rPr>
          <w:noProof w:val="0"/>
          <w:snapToGrid w:val="0"/>
        </w:rPr>
        <w:tab/>
        <w:t>id-PDUSessionResource</w:t>
      </w:r>
      <w:r w:rsidRPr="00C64A93">
        <w:rPr>
          <w:noProof w:val="0"/>
          <w:snapToGrid w:val="0"/>
        </w:rPr>
        <w:t>Resume</w:t>
      </w:r>
      <w:r w:rsidRPr="00367E0D">
        <w:rPr>
          <w:noProof w:val="0"/>
          <w:snapToGrid w:val="0"/>
        </w:rPr>
        <w:t>ListRESRes</w:t>
      </w:r>
      <w:r w:rsidRPr="00367E0D">
        <w:rPr>
          <w:noProof w:val="0"/>
          <w:snapToGrid w:val="0"/>
        </w:rPr>
        <w:tab/>
      </w:r>
      <w:r w:rsidRPr="00367E0D">
        <w:rPr>
          <w:noProof w:val="0"/>
          <w:snapToGrid w:val="0"/>
        </w:rPr>
        <w:tab/>
      </w:r>
      <w:r w:rsidRPr="00367E0D">
        <w:rPr>
          <w:noProof w:val="0"/>
          <w:snapToGrid w:val="0"/>
        </w:rPr>
        <w:tab/>
      </w:r>
      <w:r w:rsidRPr="00367E0D">
        <w:rPr>
          <w:noProof w:val="0"/>
          <w:snapToGrid w:val="0"/>
        </w:rPr>
        <w:tab/>
      </w:r>
      <w:r w:rsidRPr="00367E0D">
        <w:rPr>
          <w:noProof w:val="0"/>
          <w:snapToGrid w:val="0"/>
        </w:rPr>
        <w:tab/>
      </w:r>
      <w:r w:rsidRPr="00556C4F">
        <w:rPr>
          <w:noProof w:val="0"/>
          <w:snapToGrid w:val="0"/>
        </w:rPr>
        <w:t xml:space="preserve">ProtocolIE-ID ::= </w:t>
      </w:r>
      <w:r>
        <w:rPr>
          <w:noProof w:val="0"/>
          <w:snapToGrid w:val="0"/>
        </w:rPr>
        <w:t>233</w:t>
      </w:r>
    </w:p>
    <w:p w14:paraId="757EED33" w14:textId="77777777" w:rsidR="002E10C0" w:rsidRPr="00367E0D" w:rsidRDefault="002E10C0" w:rsidP="002E10C0">
      <w:pPr>
        <w:pStyle w:val="PL"/>
        <w:rPr>
          <w:noProof w:val="0"/>
          <w:snapToGrid w:val="0"/>
        </w:rPr>
      </w:pPr>
      <w:r w:rsidRPr="00556C4F">
        <w:rPr>
          <w:noProof w:val="0"/>
          <w:snapToGrid w:val="0"/>
        </w:rPr>
        <w:tab/>
      </w:r>
      <w:r w:rsidRPr="00F87C5B">
        <w:rPr>
          <w:noProof w:val="0"/>
          <w:snapToGrid w:val="0"/>
        </w:rPr>
        <w:t>id-UE-UP-CIoT-Su</w:t>
      </w:r>
      <w:r w:rsidRPr="00367E0D">
        <w:rPr>
          <w:noProof w:val="0"/>
          <w:snapToGrid w:val="0"/>
        </w:rPr>
        <w:t>pport</w:t>
      </w:r>
      <w:r w:rsidRPr="00F87C5B">
        <w:rPr>
          <w:noProof w:val="0"/>
          <w:snapToGrid w:val="0"/>
        </w:rPr>
        <w:tab/>
      </w:r>
      <w:r w:rsidRPr="00F87C5B">
        <w:rPr>
          <w:noProof w:val="0"/>
          <w:snapToGrid w:val="0"/>
        </w:rPr>
        <w:tab/>
      </w:r>
      <w:r w:rsidRPr="00F87C5B">
        <w:rPr>
          <w:noProof w:val="0"/>
          <w:snapToGrid w:val="0"/>
        </w:rPr>
        <w:tab/>
      </w:r>
      <w:r w:rsidRPr="00F87C5B">
        <w:rPr>
          <w:noProof w:val="0"/>
          <w:snapToGrid w:val="0"/>
        </w:rPr>
        <w:tab/>
      </w:r>
      <w:r w:rsidRPr="00F87C5B">
        <w:rPr>
          <w:noProof w:val="0"/>
          <w:snapToGrid w:val="0"/>
        </w:rPr>
        <w:tab/>
      </w:r>
      <w:r w:rsidRPr="00F87C5B">
        <w:rPr>
          <w:noProof w:val="0"/>
          <w:snapToGrid w:val="0"/>
        </w:rPr>
        <w:tab/>
      </w:r>
      <w:r w:rsidRPr="00F87C5B">
        <w:rPr>
          <w:noProof w:val="0"/>
          <w:snapToGrid w:val="0"/>
        </w:rPr>
        <w:tab/>
      </w:r>
      <w:r w:rsidRPr="00F87C5B">
        <w:rPr>
          <w:noProof w:val="0"/>
          <w:snapToGrid w:val="0"/>
        </w:rPr>
        <w:tab/>
      </w:r>
      <w:r w:rsidRPr="00F87C5B">
        <w:rPr>
          <w:noProof w:val="0"/>
          <w:snapToGrid w:val="0"/>
        </w:rPr>
        <w:tab/>
        <w:t xml:space="preserve">ProtocolIE-ID ::= </w:t>
      </w:r>
      <w:r>
        <w:rPr>
          <w:noProof w:val="0"/>
          <w:snapToGrid w:val="0"/>
        </w:rPr>
        <w:t>234</w:t>
      </w:r>
    </w:p>
    <w:p w14:paraId="215EB351" w14:textId="77777777" w:rsidR="002E10C0" w:rsidRPr="00B01D96" w:rsidRDefault="002E10C0" w:rsidP="002E10C0">
      <w:pPr>
        <w:pStyle w:val="PL"/>
        <w:rPr>
          <w:noProof w:val="0"/>
          <w:snapToGrid w:val="0"/>
        </w:rPr>
      </w:pPr>
      <w:r w:rsidRPr="00367E0D">
        <w:rPr>
          <w:noProof w:val="0"/>
          <w:snapToGrid w:val="0"/>
        </w:rPr>
        <w:tab/>
      </w:r>
      <w:r w:rsidRPr="00B01D96">
        <w:rPr>
          <w:noProof w:val="0"/>
          <w:snapToGrid w:val="0"/>
        </w:rPr>
        <w:t>id-Suspend-Request-Indication</w:t>
      </w:r>
      <w:r w:rsidRPr="00B01D96">
        <w:rPr>
          <w:noProof w:val="0"/>
          <w:snapToGrid w:val="0"/>
        </w:rPr>
        <w:tab/>
      </w:r>
      <w:r w:rsidRPr="00B01D96">
        <w:rPr>
          <w:noProof w:val="0"/>
          <w:snapToGrid w:val="0"/>
        </w:rPr>
        <w:tab/>
      </w:r>
      <w:r w:rsidRPr="00B01D96">
        <w:rPr>
          <w:noProof w:val="0"/>
          <w:snapToGrid w:val="0"/>
        </w:rPr>
        <w:tab/>
      </w:r>
      <w:r w:rsidRPr="00B01D96">
        <w:rPr>
          <w:noProof w:val="0"/>
          <w:snapToGrid w:val="0"/>
        </w:rPr>
        <w:tab/>
      </w:r>
      <w:r w:rsidRPr="00B01D96">
        <w:rPr>
          <w:noProof w:val="0"/>
          <w:snapToGrid w:val="0"/>
        </w:rPr>
        <w:tab/>
      </w:r>
      <w:r w:rsidRPr="00B01D96">
        <w:rPr>
          <w:noProof w:val="0"/>
          <w:snapToGrid w:val="0"/>
        </w:rPr>
        <w:tab/>
      </w:r>
      <w:r w:rsidRPr="00B01D96">
        <w:rPr>
          <w:noProof w:val="0"/>
          <w:snapToGrid w:val="0"/>
        </w:rPr>
        <w:tab/>
      </w:r>
      <w:r w:rsidRPr="00367E0D">
        <w:rPr>
          <w:noProof w:val="0"/>
          <w:snapToGrid w:val="0"/>
        </w:rPr>
        <w:t xml:space="preserve">ProtocolIE-ID ::= </w:t>
      </w:r>
      <w:r>
        <w:rPr>
          <w:noProof w:val="0"/>
          <w:snapToGrid w:val="0"/>
        </w:rPr>
        <w:t>235</w:t>
      </w:r>
    </w:p>
    <w:p w14:paraId="4911F295" w14:textId="77777777" w:rsidR="002E10C0" w:rsidRPr="00B01D96" w:rsidRDefault="002E10C0" w:rsidP="002E10C0">
      <w:pPr>
        <w:pStyle w:val="PL"/>
        <w:rPr>
          <w:noProof w:val="0"/>
          <w:snapToGrid w:val="0"/>
        </w:rPr>
      </w:pPr>
      <w:r w:rsidRPr="00B01D96">
        <w:rPr>
          <w:noProof w:val="0"/>
          <w:snapToGrid w:val="0"/>
        </w:rPr>
        <w:tab/>
        <w:t>id-Suspend-Response-Indication</w:t>
      </w:r>
      <w:r w:rsidRPr="00B01D96">
        <w:rPr>
          <w:noProof w:val="0"/>
          <w:snapToGrid w:val="0"/>
        </w:rPr>
        <w:tab/>
      </w:r>
      <w:r w:rsidRPr="00B01D96">
        <w:rPr>
          <w:noProof w:val="0"/>
          <w:snapToGrid w:val="0"/>
        </w:rPr>
        <w:tab/>
      </w:r>
      <w:r w:rsidRPr="00B01D96">
        <w:rPr>
          <w:noProof w:val="0"/>
          <w:snapToGrid w:val="0"/>
        </w:rPr>
        <w:tab/>
      </w:r>
      <w:r w:rsidRPr="00B01D96">
        <w:rPr>
          <w:noProof w:val="0"/>
          <w:snapToGrid w:val="0"/>
        </w:rPr>
        <w:tab/>
      </w:r>
      <w:r w:rsidRPr="00B01D96">
        <w:rPr>
          <w:noProof w:val="0"/>
          <w:snapToGrid w:val="0"/>
        </w:rPr>
        <w:tab/>
      </w:r>
      <w:r w:rsidRPr="00B01D96">
        <w:rPr>
          <w:noProof w:val="0"/>
          <w:snapToGrid w:val="0"/>
        </w:rPr>
        <w:tab/>
      </w:r>
      <w:r w:rsidRPr="00B01D96">
        <w:rPr>
          <w:noProof w:val="0"/>
          <w:snapToGrid w:val="0"/>
        </w:rPr>
        <w:tab/>
      </w:r>
      <w:r w:rsidRPr="00367E0D">
        <w:rPr>
          <w:noProof w:val="0"/>
          <w:snapToGrid w:val="0"/>
        </w:rPr>
        <w:t xml:space="preserve">ProtocolIE-ID ::= </w:t>
      </w:r>
      <w:r>
        <w:rPr>
          <w:noProof w:val="0"/>
          <w:snapToGrid w:val="0"/>
        </w:rPr>
        <w:t>236</w:t>
      </w:r>
    </w:p>
    <w:p w14:paraId="509414E5" w14:textId="77777777" w:rsidR="002E10C0" w:rsidRPr="00367E0D" w:rsidRDefault="002E10C0" w:rsidP="002E10C0">
      <w:pPr>
        <w:pStyle w:val="PL"/>
        <w:rPr>
          <w:noProof w:val="0"/>
          <w:snapToGrid w:val="0"/>
        </w:rPr>
      </w:pPr>
      <w:r w:rsidRPr="00367E0D">
        <w:rPr>
          <w:noProof w:val="0"/>
          <w:snapToGrid w:val="0"/>
        </w:rPr>
        <w:tab/>
        <w:t>id-RRC-Resume-Cause</w:t>
      </w:r>
      <w:r w:rsidRPr="00367E0D">
        <w:rPr>
          <w:noProof w:val="0"/>
          <w:snapToGrid w:val="0"/>
        </w:rPr>
        <w:tab/>
      </w:r>
      <w:r w:rsidRPr="00367E0D">
        <w:rPr>
          <w:noProof w:val="0"/>
          <w:snapToGrid w:val="0"/>
        </w:rPr>
        <w:tab/>
      </w:r>
      <w:r w:rsidRPr="00367E0D">
        <w:rPr>
          <w:noProof w:val="0"/>
          <w:snapToGrid w:val="0"/>
        </w:rPr>
        <w:tab/>
      </w:r>
      <w:r w:rsidRPr="00367E0D">
        <w:rPr>
          <w:noProof w:val="0"/>
          <w:snapToGrid w:val="0"/>
        </w:rPr>
        <w:tab/>
      </w:r>
      <w:r w:rsidRPr="00367E0D">
        <w:rPr>
          <w:noProof w:val="0"/>
          <w:snapToGrid w:val="0"/>
        </w:rPr>
        <w:tab/>
      </w:r>
      <w:r w:rsidRPr="00367E0D">
        <w:rPr>
          <w:noProof w:val="0"/>
          <w:snapToGrid w:val="0"/>
        </w:rPr>
        <w:tab/>
      </w:r>
      <w:r w:rsidRPr="00367E0D">
        <w:rPr>
          <w:noProof w:val="0"/>
          <w:snapToGrid w:val="0"/>
        </w:rPr>
        <w:tab/>
      </w:r>
      <w:r w:rsidRPr="00367E0D">
        <w:rPr>
          <w:noProof w:val="0"/>
          <w:snapToGrid w:val="0"/>
        </w:rPr>
        <w:tab/>
      </w:r>
      <w:r w:rsidRPr="00367E0D">
        <w:rPr>
          <w:noProof w:val="0"/>
          <w:snapToGrid w:val="0"/>
        </w:rPr>
        <w:tab/>
      </w:r>
      <w:r w:rsidRPr="00367E0D">
        <w:rPr>
          <w:noProof w:val="0"/>
          <w:snapToGrid w:val="0"/>
        </w:rPr>
        <w:tab/>
        <w:t xml:space="preserve">ProtocolIE-ID ::= </w:t>
      </w:r>
      <w:r>
        <w:rPr>
          <w:noProof w:val="0"/>
          <w:snapToGrid w:val="0"/>
        </w:rPr>
        <w:t>237</w:t>
      </w:r>
    </w:p>
    <w:p w14:paraId="5BF27C11" w14:textId="77777777" w:rsidR="002E10C0" w:rsidRDefault="002E10C0" w:rsidP="002E10C0">
      <w:pPr>
        <w:pStyle w:val="PL"/>
        <w:rPr>
          <w:noProof w:val="0"/>
          <w:snapToGrid w:val="0"/>
        </w:rPr>
      </w:pPr>
      <w:r>
        <w:rPr>
          <w:rFonts w:eastAsia="Calibri Light"/>
          <w:snapToGrid w:val="0"/>
          <w:lang w:eastAsia="zh-CN"/>
        </w:rPr>
        <w:tab/>
      </w:r>
      <w:r w:rsidRPr="001D2E49">
        <w:rPr>
          <w:noProof w:val="0"/>
          <w:snapToGrid w:val="0"/>
        </w:rPr>
        <w:t>id-</w:t>
      </w:r>
      <w:r>
        <w:rPr>
          <w:noProof w:val="0"/>
          <w:snapToGrid w:val="0"/>
        </w:rPr>
        <w:t>RGLevelWirelineAccessCharacteristics</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1D2E49">
        <w:rPr>
          <w:noProof w:val="0"/>
          <w:snapToGrid w:val="0"/>
        </w:rPr>
        <w:t xml:space="preserve">ProtocolIE-ID ::= </w:t>
      </w:r>
      <w:r>
        <w:rPr>
          <w:noProof w:val="0"/>
          <w:snapToGrid w:val="0"/>
        </w:rPr>
        <w:t>238</w:t>
      </w:r>
    </w:p>
    <w:p w14:paraId="008E8114" w14:textId="77777777" w:rsidR="002E10C0" w:rsidRDefault="002E10C0" w:rsidP="002E10C0">
      <w:pPr>
        <w:pStyle w:val="PL"/>
        <w:rPr>
          <w:noProof w:val="0"/>
          <w:snapToGrid w:val="0"/>
        </w:rPr>
      </w:pPr>
      <w:r>
        <w:rPr>
          <w:noProof w:val="0"/>
          <w:snapToGrid w:val="0"/>
        </w:rPr>
        <w:tab/>
      </w:r>
      <w:r w:rsidRPr="001D2E49">
        <w:rPr>
          <w:noProof w:val="0"/>
          <w:snapToGrid w:val="0"/>
        </w:rPr>
        <w:t>id-</w:t>
      </w:r>
      <w:r>
        <w:rPr>
          <w:noProof w:val="0"/>
          <w:snapToGrid w:val="0"/>
        </w:rPr>
        <w:t>W-AGFIdentityInformation</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ProtocolIE-ID ::= 239</w:t>
      </w:r>
    </w:p>
    <w:p w14:paraId="75FA9B21" w14:textId="77777777" w:rsidR="002E10C0" w:rsidRPr="001D2E49" w:rsidRDefault="002E10C0" w:rsidP="002E10C0">
      <w:pPr>
        <w:pStyle w:val="PL"/>
        <w:tabs>
          <w:tab w:val="clear" w:pos="3840"/>
          <w:tab w:val="clear" w:pos="8448"/>
          <w:tab w:val="left" w:pos="3685"/>
        </w:tabs>
        <w:rPr>
          <w:snapToGrid w:val="0"/>
        </w:rPr>
      </w:pPr>
      <w:r>
        <w:rPr>
          <w:noProof w:val="0"/>
          <w:snapToGrid w:val="0"/>
        </w:rPr>
        <w:tab/>
      </w:r>
      <w:r w:rsidRPr="001D2E49">
        <w:rPr>
          <w:noProof w:val="0"/>
          <w:snapToGrid w:val="0"/>
        </w:rPr>
        <w:t>id-</w:t>
      </w:r>
      <w:r>
        <w:rPr>
          <w:noProof w:val="0"/>
          <w:snapToGrid w:val="0"/>
        </w:rPr>
        <w:t>GlobalTNGF-ID</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ProtocolIE-ID ::= 240</w:t>
      </w:r>
    </w:p>
    <w:p w14:paraId="2A1E2A0A" w14:textId="77777777" w:rsidR="002E10C0" w:rsidRPr="001D2E49" w:rsidRDefault="002E10C0" w:rsidP="002E10C0">
      <w:pPr>
        <w:pStyle w:val="PL"/>
        <w:tabs>
          <w:tab w:val="clear" w:pos="3456"/>
          <w:tab w:val="left" w:pos="3220"/>
        </w:tabs>
        <w:rPr>
          <w:noProof w:val="0"/>
          <w:snapToGrid w:val="0"/>
        </w:rPr>
      </w:pPr>
      <w:r>
        <w:rPr>
          <w:noProof w:val="0"/>
          <w:snapToGrid w:val="0"/>
        </w:rPr>
        <w:tab/>
      </w:r>
      <w:r w:rsidRPr="001D2E49">
        <w:rPr>
          <w:noProof w:val="0"/>
          <w:snapToGrid w:val="0"/>
        </w:rPr>
        <w:t>id-</w:t>
      </w:r>
      <w:r>
        <w:rPr>
          <w:noProof w:val="0"/>
          <w:snapToGrid w:val="0"/>
        </w:rPr>
        <w:t>GlobalTWIF-ID</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ProtocolIE-ID ::= 241</w:t>
      </w:r>
    </w:p>
    <w:p w14:paraId="623F99F9" w14:textId="77777777" w:rsidR="002E10C0" w:rsidRDefault="002E10C0" w:rsidP="002E10C0">
      <w:pPr>
        <w:pStyle w:val="PL"/>
        <w:rPr>
          <w:noProof w:val="0"/>
          <w:snapToGrid w:val="0"/>
        </w:rPr>
      </w:pPr>
      <w:r>
        <w:rPr>
          <w:noProof w:val="0"/>
          <w:snapToGrid w:val="0"/>
        </w:rPr>
        <w:tab/>
      </w:r>
      <w:r w:rsidRPr="001D2E49">
        <w:rPr>
          <w:noProof w:val="0"/>
          <w:snapToGrid w:val="0"/>
        </w:rPr>
        <w:t>id-</w:t>
      </w:r>
      <w:r>
        <w:rPr>
          <w:noProof w:val="0"/>
          <w:snapToGrid w:val="0"/>
        </w:rPr>
        <w:t>GlobalW-AGF-ID</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ProtocolIE-ID ::= 242</w:t>
      </w:r>
    </w:p>
    <w:p w14:paraId="3D02C537" w14:textId="77777777" w:rsidR="002E10C0" w:rsidRPr="00FF3BBB" w:rsidRDefault="002E10C0" w:rsidP="002E10C0">
      <w:pPr>
        <w:pStyle w:val="PL"/>
        <w:rPr>
          <w:noProof w:val="0"/>
          <w:snapToGrid w:val="0"/>
        </w:rPr>
      </w:pPr>
      <w:r w:rsidRPr="00FF3BBB">
        <w:rPr>
          <w:noProof w:val="0"/>
          <w:snapToGrid w:val="0"/>
        </w:rPr>
        <w:tab/>
        <w:t>id-UserLocationInformationW-AGF</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ProtocolIE-ID ::= 243</w:t>
      </w:r>
    </w:p>
    <w:p w14:paraId="2E54AE11" w14:textId="77777777" w:rsidR="002E10C0" w:rsidRDefault="002E10C0" w:rsidP="002E10C0">
      <w:pPr>
        <w:pStyle w:val="PL"/>
        <w:rPr>
          <w:noProof w:val="0"/>
          <w:snapToGrid w:val="0"/>
        </w:rPr>
      </w:pPr>
      <w:r w:rsidRPr="00FF3BBB">
        <w:rPr>
          <w:noProof w:val="0"/>
          <w:snapToGrid w:val="0"/>
        </w:rPr>
        <w:tab/>
        <w:t>id-UserLocationInformation</w:t>
      </w:r>
      <w:r>
        <w:rPr>
          <w:noProof w:val="0"/>
          <w:snapToGrid w:val="0"/>
        </w:rPr>
        <w:t>TNGF</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ProtocolIE-ID ::= 244</w:t>
      </w:r>
    </w:p>
    <w:p w14:paraId="01A688EA" w14:textId="77777777" w:rsidR="002E10C0" w:rsidRDefault="002E10C0" w:rsidP="002E10C0">
      <w:pPr>
        <w:pStyle w:val="PL"/>
        <w:rPr>
          <w:noProof w:val="0"/>
          <w:snapToGrid w:val="0"/>
        </w:rPr>
      </w:pPr>
      <w:r>
        <w:rPr>
          <w:noProof w:val="0"/>
          <w:snapToGrid w:val="0"/>
        </w:rPr>
        <w:tab/>
      </w:r>
      <w:r w:rsidRPr="00897A99">
        <w:rPr>
          <w:noProof w:val="0"/>
          <w:snapToGrid w:val="0"/>
        </w:rPr>
        <w:t>id-AuthenticatedIndicat</w:t>
      </w:r>
      <w:r>
        <w:rPr>
          <w:noProof w:val="0"/>
          <w:snapToGrid w:val="0"/>
        </w:rPr>
        <w:t>ion</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ProtocolIE-ID ::= 245</w:t>
      </w:r>
    </w:p>
    <w:p w14:paraId="6CDF181A" w14:textId="77777777" w:rsidR="002E10C0" w:rsidRPr="007D09D5" w:rsidRDefault="002E10C0" w:rsidP="002E10C0">
      <w:pPr>
        <w:pStyle w:val="PL"/>
        <w:rPr>
          <w:noProof w:val="0"/>
          <w:snapToGrid w:val="0"/>
        </w:rPr>
      </w:pPr>
      <w:r>
        <w:rPr>
          <w:noProof w:val="0"/>
          <w:snapToGrid w:val="0"/>
        </w:rPr>
        <w:tab/>
      </w:r>
      <w:r w:rsidRPr="007D09D5">
        <w:rPr>
          <w:noProof w:val="0"/>
          <w:snapToGrid w:val="0"/>
        </w:rPr>
        <w:t>id-TNGFIdentityInformat</w:t>
      </w:r>
      <w:r>
        <w:rPr>
          <w:noProof w:val="0"/>
          <w:snapToGrid w:val="0"/>
        </w:rPr>
        <w:t>ion</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ProtocolIE-ID ::= 246</w:t>
      </w:r>
    </w:p>
    <w:p w14:paraId="45AC85E6" w14:textId="77777777" w:rsidR="002E10C0" w:rsidRPr="007D09D5" w:rsidRDefault="002E10C0" w:rsidP="002E10C0">
      <w:pPr>
        <w:pStyle w:val="PL"/>
        <w:rPr>
          <w:noProof w:val="0"/>
          <w:snapToGrid w:val="0"/>
        </w:rPr>
      </w:pPr>
      <w:r>
        <w:rPr>
          <w:noProof w:val="0"/>
          <w:snapToGrid w:val="0"/>
        </w:rPr>
        <w:tab/>
      </w:r>
      <w:r w:rsidRPr="007D09D5">
        <w:rPr>
          <w:noProof w:val="0"/>
          <w:snapToGrid w:val="0"/>
        </w:rPr>
        <w:t>id-TWIFIdentityInformat</w:t>
      </w:r>
      <w:r>
        <w:rPr>
          <w:noProof w:val="0"/>
          <w:snapToGrid w:val="0"/>
        </w:rPr>
        <w:t>ion</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ProtocolIE-ID ::= 247</w:t>
      </w:r>
    </w:p>
    <w:p w14:paraId="06998F84" w14:textId="77777777" w:rsidR="002E10C0" w:rsidRDefault="002E10C0" w:rsidP="002E10C0">
      <w:pPr>
        <w:pStyle w:val="PL"/>
        <w:rPr>
          <w:noProof w:val="0"/>
          <w:snapToGrid w:val="0"/>
        </w:rPr>
      </w:pPr>
      <w:r>
        <w:rPr>
          <w:noProof w:val="0"/>
          <w:snapToGrid w:val="0"/>
        </w:rPr>
        <w:tab/>
      </w:r>
      <w:r w:rsidRPr="007D09D5">
        <w:rPr>
          <w:noProof w:val="0"/>
          <w:snapToGrid w:val="0"/>
        </w:rPr>
        <w:t>id-UserLocationInformationTWIF</w:t>
      </w:r>
      <w:r w:rsidRPr="007D09D5">
        <w:rPr>
          <w:noProof w:val="0"/>
          <w:snapToGrid w:val="0"/>
        </w:rPr>
        <w:tab/>
      </w:r>
      <w:r w:rsidRPr="007D09D5">
        <w:rPr>
          <w:noProof w:val="0"/>
          <w:snapToGrid w:val="0"/>
        </w:rPr>
        <w:tab/>
      </w:r>
      <w:r w:rsidRPr="007D09D5">
        <w:rPr>
          <w:noProof w:val="0"/>
          <w:snapToGrid w:val="0"/>
        </w:rPr>
        <w:tab/>
      </w:r>
      <w:r w:rsidRPr="007D09D5">
        <w:rPr>
          <w:noProof w:val="0"/>
          <w:snapToGrid w:val="0"/>
        </w:rPr>
        <w:tab/>
      </w:r>
      <w:r w:rsidRPr="007D09D5">
        <w:rPr>
          <w:noProof w:val="0"/>
          <w:snapToGrid w:val="0"/>
        </w:rPr>
        <w:tab/>
      </w:r>
      <w:r w:rsidRPr="007D09D5">
        <w:rPr>
          <w:noProof w:val="0"/>
          <w:snapToGrid w:val="0"/>
        </w:rPr>
        <w:tab/>
      </w:r>
      <w:r w:rsidRPr="007D09D5">
        <w:rPr>
          <w:noProof w:val="0"/>
          <w:snapToGrid w:val="0"/>
        </w:rPr>
        <w:tab/>
        <w:t xml:space="preserve">ProtocolIE-ID ::= </w:t>
      </w:r>
      <w:r>
        <w:rPr>
          <w:noProof w:val="0"/>
          <w:snapToGrid w:val="0"/>
        </w:rPr>
        <w:t>248</w:t>
      </w:r>
    </w:p>
    <w:p w14:paraId="4C236EF4" w14:textId="77777777" w:rsidR="002E10C0" w:rsidRPr="001D2E49" w:rsidRDefault="002E10C0" w:rsidP="002E10C0">
      <w:pPr>
        <w:pStyle w:val="PL"/>
        <w:rPr>
          <w:noProof w:val="0"/>
          <w:snapToGrid w:val="0"/>
        </w:rPr>
      </w:pPr>
      <w:r w:rsidRPr="001D2E49">
        <w:rPr>
          <w:noProof w:val="0"/>
          <w:snapToGrid w:val="0"/>
        </w:rPr>
        <w:tab/>
        <w:t>id-DataForwardingResponseERABList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 xml:space="preserve">ProtocolIE-ID ::= </w:t>
      </w:r>
      <w:r>
        <w:rPr>
          <w:noProof w:val="0"/>
          <w:snapToGrid w:val="0"/>
        </w:rPr>
        <w:t>249</w:t>
      </w:r>
    </w:p>
    <w:p w14:paraId="066462BB" w14:textId="77777777" w:rsidR="002E10C0" w:rsidRPr="006B72A3" w:rsidRDefault="002E10C0" w:rsidP="002E10C0">
      <w:pPr>
        <w:pStyle w:val="PL"/>
        <w:rPr>
          <w:noProof w:val="0"/>
          <w:snapToGrid w:val="0"/>
        </w:rPr>
      </w:pPr>
      <w:r>
        <w:rPr>
          <w:noProof w:val="0"/>
          <w:snapToGrid w:val="0"/>
        </w:rPr>
        <w:tab/>
      </w:r>
      <w:r w:rsidRPr="006B72A3">
        <w:rPr>
          <w:noProof w:val="0"/>
          <w:snapToGrid w:val="0"/>
        </w:rPr>
        <w:t>id-IntersystemSONConfigurationTransferDL</w:t>
      </w:r>
      <w:r w:rsidRPr="004B5CE3">
        <w:rPr>
          <w:noProof w:val="0"/>
          <w:snapToGrid w:val="0"/>
        </w:rPr>
        <w:tab/>
      </w:r>
      <w:r w:rsidRPr="004B5CE3">
        <w:rPr>
          <w:noProof w:val="0"/>
          <w:snapToGrid w:val="0"/>
        </w:rPr>
        <w:tab/>
      </w:r>
      <w:r w:rsidRPr="004B5CE3">
        <w:rPr>
          <w:noProof w:val="0"/>
          <w:snapToGrid w:val="0"/>
        </w:rPr>
        <w:tab/>
      </w:r>
      <w:r w:rsidRPr="004B5CE3">
        <w:rPr>
          <w:noProof w:val="0"/>
          <w:snapToGrid w:val="0"/>
        </w:rPr>
        <w:tab/>
        <w:t xml:space="preserve">ProtocolIE-ID ::= </w:t>
      </w:r>
      <w:r>
        <w:rPr>
          <w:noProof w:val="0"/>
          <w:snapToGrid w:val="0"/>
        </w:rPr>
        <w:t>250</w:t>
      </w:r>
    </w:p>
    <w:p w14:paraId="542C5C7A" w14:textId="77777777" w:rsidR="002E10C0" w:rsidRPr="00C76BB6" w:rsidRDefault="002E10C0" w:rsidP="002E10C0">
      <w:pPr>
        <w:pStyle w:val="PL"/>
        <w:rPr>
          <w:noProof w:val="0"/>
          <w:snapToGrid w:val="0"/>
        </w:rPr>
      </w:pPr>
      <w:r>
        <w:rPr>
          <w:noProof w:val="0"/>
          <w:snapToGrid w:val="0"/>
        </w:rPr>
        <w:tab/>
      </w:r>
      <w:r w:rsidRPr="006B72A3">
        <w:rPr>
          <w:noProof w:val="0"/>
          <w:snapToGrid w:val="0"/>
        </w:rPr>
        <w:t>id-IntersystemSONConfigurationTransferUL</w:t>
      </w:r>
      <w:r>
        <w:rPr>
          <w:noProof w:val="0"/>
          <w:snapToGrid w:val="0"/>
        </w:rPr>
        <w:tab/>
      </w:r>
      <w:r>
        <w:rPr>
          <w:noProof w:val="0"/>
          <w:snapToGrid w:val="0"/>
        </w:rPr>
        <w:tab/>
      </w:r>
      <w:r>
        <w:rPr>
          <w:noProof w:val="0"/>
          <w:snapToGrid w:val="0"/>
        </w:rPr>
        <w:tab/>
      </w:r>
      <w:r>
        <w:rPr>
          <w:noProof w:val="0"/>
          <w:snapToGrid w:val="0"/>
        </w:rPr>
        <w:tab/>
        <w:t>ProtocolIE-ID ::= 251</w:t>
      </w:r>
    </w:p>
    <w:p w14:paraId="44E4852B" w14:textId="77777777" w:rsidR="002E10C0" w:rsidRPr="006B72A3" w:rsidRDefault="002E10C0" w:rsidP="002E10C0">
      <w:pPr>
        <w:pStyle w:val="PL"/>
        <w:rPr>
          <w:noProof w:val="0"/>
          <w:snapToGrid w:val="0"/>
        </w:rPr>
      </w:pPr>
      <w:r>
        <w:rPr>
          <w:noProof w:val="0"/>
          <w:snapToGrid w:val="0"/>
        </w:rPr>
        <w:tab/>
      </w:r>
      <w:r w:rsidRPr="006B72A3">
        <w:rPr>
          <w:noProof w:val="0"/>
          <w:snapToGrid w:val="0"/>
        </w:rPr>
        <w:t>id-SONInformationReport</w:t>
      </w:r>
      <w:r w:rsidRPr="004B5CE3">
        <w:rPr>
          <w:noProof w:val="0"/>
          <w:snapToGrid w:val="0"/>
        </w:rPr>
        <w:tab/>
      </w:r>
      <w:r w:rsidRPr="004B5CE3">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4B5CE3">
        <w:rPr>
          <w:noProof w:val="0"/>
          <w:snapToGrid w:val="0"/>
        </w:rPr>
        <w:tab/>
      </w:r>
      <w:r w:rsidRPr="004B5CE3">
        <w:rPr>
          <w:noProof w:val="0"/>
          <w:snapToGrid w:val="0"/>
        </w:rPr>
        <w:tab/>
        <w:t xml:space="preserve">ProtocolIE-ID ::= </w:t>
      </w:r>
      <w:r>
        <w:rPr>
          <w:noProof w:val="0"/>
          <w:snapToGrid w:val="0"/>
        </w:rPr>
        <w:t>252</w:t>
      </w:r>
    </w:p>
    <w:p w14:paraId="0DD59C17" w14:textId="77777777" w:rsidR="002E10C0" w:rsidRPr="004B5CE3" w:rsidRDefault="002E10C0" w:rsidP="002E10C0">
      <w:pPr>
        <w:pStyle w:val="PL"/>
        <w:rPr>
          <w:noProof w:val="0"/>
          <w:snapToGrid w:val="0"/>
        </w:rPr>
      </w:pPr>
      <w:r w:rsidRPr="00E65618">
        <w:rPr>
          <w:noProof w:val="0"/>
          <w:snapToGrid w:val="0"/>
        </w:rPr>
        <w:tab/>
        <w:t>id-UEHistoryInformationFromTheUE</w:t>
      </w:r>
      <w:r w:rsidRPr="00E65618">
        <w:rPr>
          <w:noProof w:val="0"/>
          <w:snapToGrid w:val="0"/>
        </w:rPr>
        <w:tab/>
      </w:r>
      <w:r w:rsidRPr="00E65618">
        <w:rPr>
          <w:noProof w:val="0"/>
          <w:snapToGrid w:val="0"/>
        </w:rPr>
        <w:tab/>
      </w:r>
      <w:r w:rsidRPr="00E65618">
        <w:rPr>
          <w:noProof w:val="0"/>
          <w:snapToGrid w:val="0"/>
        </w:rPr>
        <w:tab/>
      </w:r>
      <w:r w:rsidRPr="00E65618">
        <w:rPr>
          <w:noProof w:val="0"/>
          <w:snapToGrid w:val="0"/>
        </w:rPr>
        <w:tab/>
      </w:r>
      <w:r w:rsidRPr="00E65618">
        <w:rPr>
          <w:noProof w:val="0"/>
          <w:snapToGrid w:val="0"/>
        </w:rPr>
        <w:tab/>
      </w:r>
      <w:r w:rsidRPr="00E65618">
        <w:rPr>
          <w:noProof w:val="0"/>
          <w:snapToGrid w:val="0"/>
        </w:rPr>
        <w:tab/>
        <w:t xml:space="preserve">ProtocolIE-ID ::= </w:t>
      </w:r>
      <w:r>
        <w:rPr>
          <w:noProof w:val="0"/>
          <w:snapToGrid w:val="0"/>
        </w:rPr>
        <w:t>253</w:t>
      </w:r>
    </w:p>
    <w:p w14:paraId="56D1CD2F" w14:textId="77777777" w:rsidR="002E10C0" w:rsidRDefault="002E10C0" w:rsidP="002E10C0">
      <w:pPr>
        <w:pStyle w:val="PL"/>
        <w:rPr>
          <w:noProof w:val="0"/>
          <w:snapToGrid w:val="0"/>
        </w:rPr>
      </w:pPr>
      <w:r>
        <w:rPr>
          <w:noProof w:val="0"/>
          <w:snapToGrid w:val="0"/>
        </w:rPr>
        <w:tab/>
        <w:t>id-ManagementBasedMDTPLMNList</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ProtocolIE-ID ::= 254</w:t>
      </w:r>
    </w:p>
    <w:p w14:paraId="49B97212" w14:textId="77777777" w:rsidR="002E10C0" w:rsidRPr="00F32326" w:rsidRDefault="002E10C0" w:rsidP="002E10C0">
      <w:pPr>
        <w:pStyle w:val="PL"/>
        <w:rPr>
          <w:noProof w:val="0"/>
          <w:snapToGrid w:val="0"/>
        </w:rPr>
      </w:pPr>
      <w:r>
        <w:rPr>
          <w:noProof w:val="0"/>
          <w:snapToGrid w:val="0"/>
        </w:rPr>
        <w:tab/>
      </w:r>
      <w:r w:rsidRPr="00F32326">
        <w:rPr>
          <w:noProof w:val="0"/>
          <w:snapToGrid w:val="0"/>
        </w:rPr>
        <w:t>id-MDTConfiguration</w:t>
      </w:r>
      <w:r w:rsidRPr="00F32326">
        <w:rPr>
          <w:noProof w:val="0"/>
          <w:snapToGrid w:val="0"/>
        </w:rPr>
        <w:tab/>
      </w:r>
      <w:r w:rsidRPr="00F32326">
        <w:rPr>
          <w:noProof w:val="0"/>
          <w:snapToGrid w:val="0"/>
        </w:rPr>
        <w:tab/>
      </w:r>
      <w:r w:rsidRPr="00F32326">
        <w:rPr>
          <w:noProof w:val="0"/>
          <w:snapToGrid w:val="0"/>
        </w:rPr>
        <w:tab/>
      </w:r>
      <w:r w:rsidRPr="00F32326">
        <w:rPr>
          <w:noProof w:val="0"/>
          <w:snapToGrid w:val="0"/>
        </w:rPr>
        <w:tab/>
      </w:r>
      <w:r w:rsidRPr="00F32326">
        <w:rPr>
          <w:noProof w:val="0"/>
          <w:snapToGrid w:val="0"/>
        </w:rPr>
        <w:tab/>
      </w:r>
      <w:r w:rsidRPr="00F32326">
        <w:rPr>
          <w:noProof w:val="0"/>
          <w:snapToGrid w:val="0"/>
        </w:rPr>
        <w:tab/>
      </w:r>
      <w:r w:rsidRPr="00F32326">
        <w:rPr>
          <w:noProof w:val="0"/>
          <w:snapToGrid w:val="0"/>
        </w:rPr>
        <w:tab/>
      </w:r>
      <w:r w:rsidRPr="00F32326">
        <w:rPr>
          <w:noProof w:val="0"/>
          <w:snapToGrid w:val="0"/>
        </w:rPr>
        <w:tab/>
      </w:r>
      <w:r w:rsidRPr="00F32326">
        <w:rPr>
          <w:noProof w:val="0"/>
          <w:snapToGrid w:val="0"/>
        </w:rPr>
        <w:tab/>
      </w:r>
      <w:r>
        <w:rPr>
          <w:noProof w:val="0"/>
          <w:snapToGrid w:val="0"/>
        </w:rPr>
        <w:tab/>
      </w:r>
      <w:r w:rsidRPr="00F32326">
        <w:rPr>
          <w:noProof w:val="0"/>
          <w:snapToGrid w:val="0"/>
        </w:rPr>
        <w:t xml:space="preserve">ProtocolIE-ID ::= </w:t>
      </w:r>
      <w:r>
        <w:rPr>
          <w:noProof w:val="0"/>
          <w:snapToGrid w:val="0"/>
        </w:rPr>
        <w:t>255</w:t>
      </w:r>
    </w:p>
    <w:p w14:paraId="6A59E8E4" w14:textId="77777777" w:rsidR="002E10C0" w:rsidRPr="00A31AAB" w:rsidRDefault="002E10C0" w:rsidP="002E10C0">
      <w:pPr>
        <w:pStyle w:val="PL"/>
        <w:rPr>
          <w:noProof w:val="0"/>
          <w:snapToGrid w:val="0"/>
          <w:lang w:eastAsia="zh-CN"/>
        </w:rPr>
      </w:pPr>
      <w:r>
        <w:rPr>
          <w:rFonts w:hint="eastAsia"/>
          <w:noProof w:val="0"/>
          <w:snapToGrid w:val="0"/>
          <w:lang w:eastAsia="zh-CN"/>
        </w:rPr>
        <w:tab/>
      </w:r>
      <w:r>
        <w:rPr>
          <w:noProof w:val="0"/>
          <w:snapToGrid w:val="0"/>
        </w:rPr>
        <w:t>id-PrivacyIndicator</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rFonts w:hint="eastAsia"/>
          <w:noProof w:val="0"/>
          <w:snapToGrid w:val="0"/>
          <w:lang w:eastAsia="zh-CN"/>
        </w:rPr>
        <w:tab/>
      </w:r>
      <w:r>
        <w:rPr>
          <w:noProof w:val="0"/>
          <w:snapToGrid w:val="0"/>
        </w:rPr>
        <w:t xml:space="preserve">ProtocolIE-ID ::= </w:t>
      </w:r>
      <w:r>
        <w:rPr>
          <w:noProof w:val="0"/>
          <w:snapToGrid w:val="0"/>
          <w:lang w:eastAsia="zh-CN"/>
        </w:rPr>
        <w:t>256</w:t>
      </w:r>
    </w:p>
    <w:p w14:paraId="16485031" w14:textId="77777777" w:rsidR="002E10C0" w:rsidRPr="00367E0D" w:rsidRDefault="002E10C0" w:rsidP="002E10C0">
      <w:pPr>
        <w:pStyle w:val="PL"/>
        <w:rPr>
          <w:noProof w:val="0"/>
          <w:snapToGrid w:val="0"/>
          <w:lang w:eastAsia="zh-CN"/>
        </w:rPr>
      </w:pPr>
      <w:r w:rsidRPr="00367E0D">
        <w:rPr>
          <w:noProof w:val="0"/>
          <w:snapToGrid w:val="0"/>
          <w:lang w:eastAsia="zh-CN"/>
        </w:rPr>
        <w:tab/>
        <w:t>id-TraceCollectionEntityURI</w:t>
      </w:r>
      <w:r w:rsidRPr="00367E0D">
        <w:rPr>
          <w:noProof w:val="0"/>
          <w:snapToGrid w:val="0"/>
          <w:lang w:eastAsia="zh-CN"/>
        </w:rPr>
        <w:tab/>
      </w:r>
      <w:r w:rsidRPr="00367E0D">
        <w:rPr>
          <w:noProof w:val="0"/>
          <w:snapToGrid w:val="0"/>
          <w:lang w:eastAsia="zh-CN"/>
        </w:rPr>
        <w:tab/>
      </w:r>
      <w:r w:rsidRPr="00367E0D">
        <w:rPr>
          <w:noProof w:val="0"/>
          <w:snapToGrid w:val="0"/>
          <w:lang w:eastAsia="zh-CN"/>
        </w:rPr>
        <w:tab/>
      </w:r>
      <w:r w:rsidRPr="00367E0D">
        <w:rPr>
          <w:noProof w:val="0"/>
          <w:snapToGrid w:val="0"/>
          <w:lang w:eastAsia="zh-CN"/>
        </w:rPr>
        <w:tab/>
      </w:r>
      <w:r w:rsidRPr="00367E0D">
        <w:rPr>
          <w:noProof w:val="0"/>
          <w:snapToGrid w:val="0"/>
          <w:lang w:eastAsia="zh-CN"/>
        </w:rPr>
        <w:tab/>
      </w:r>
      <w:r w:rsidRPr="00367E0D">
        <w:rPr>
          <w:noProof w:val="0"/>
          <w:snapToGrid w:val="0"/>
          <w:lang w:eastAsia="zh-CN"/>
        </w:rPr>
        <w:tab/>
      </w:r>
      <w:r w:rsidRPr="00367E0D">
        <w:rPr>
          <w:noProof w:val="0"/>
          <w:snapToGrid w:val="0"/>
          <w:lang w:eastAsia="zh-CN"/>
        </w:rPr>
        <w:tab/>
      </w:r>
      <w:r w:rsidRPr="00367E0D">
        <w:rPr>
          <w:noProof w:val="0"/>
          <w:snapToGrid w:val="0"/>
          <w:lang w:eastAsia="zh-CN"/>
        </w:rPr>
        <w:tab/>
        <w:t>ProtocolIE-ID ::= 25</w:t>
      </w:r>
      <w:r>
        <w:rPr>
          <w:noProof w:val="0"/>
          <w:snapToGrid w:val="0"/>
          <w:lang w:eastAsia="zh-CN"/>
        </w:rPr>
        <w:t>7</w:t>
      </w:r>
    </w:p>
    <w:p w14:paraId="6F3927B6" w14:textId="77777777" w:rsidR="002E10C0" w:rsidRDefault="002E10C0" w:rsidP="002E10C0">
      <w:pPr>
        <w:pStyle w:val="PL"/>
        <w:rPr>
          <w:noProof w:val="0"/>
          <w:snapToGrid w:val="0"/>
        </w:rPr>
      </w:pPr>
      <w:r>
        <w:rPr>
          <w:noProof w:val="0"/>
          <w:snapToGrid w:val="0"/>
        </w:rPr>
        <w:tab/>
      </w:r>
      <w:r w:rsidRPr="00B2332A">
        <w:rPr>
          <w:noProof w:val="0"/>
          <w:snapToGrid w:val="0"/>
        </w:rPr>
        <w:t>id-</w:t>
      </w:r>
      <w:r>
        <w:rPr>
          <w:noProof w:val="0"/>
          <w:snapToGrid w:val="0"/>
        </w:rPr>
        <w:t>NPN-Support</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1D2E49">
        <w:rPr>
          <w:noProof w:val="0"/>
          <w:snapToGrid w:val="0"/>
        </w:rPr>
        <w:t xml:space="preserve">ProtocolIE-ID ::= </w:t>
      </w:r>
      <w:r>
        <w:rPr>
          <w:noProof w:val="0"/>
          <w:snapToGrid w:val="0"/>
        </w:rPr>
        <w:t>258</w:t>
      </w:r>
    </w:p>
    <w:p w14:paraId="7EB56EFE" w14:textId="77777777" w:rsidR="002E10C0" w:rsidRDefault="002E10C0" w:rsidP="002E10C0">
      <w:pPr>
        <w:pStyle w:val="PL"/>
        <w:rPr>
          <w:noProof w:val="0"/>
          <w:snapToGrid w:val="0"/>
        </w:rPr>
      </w:pPr>
      <w:r>
        <w:rPr>
          <w:noProof w:val="0"/>
          <w:snapToGrid w:val="0"/>
        </w:rPr>
        <w:tab/>
        <w:t>id-NPN-AccessInformation</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1D2E49">
        <w:rPr>
          <w:noProof w:val="0"/>
          <w:snapToGrid w:val="0"/>
        </w:rPr>
        <w:t xml:space="preserve">ProtocolIE-ID ::= </w:t>
      </w:r>
      <w:r>
        <w:rPr>
          <w:noProof w:val="0"/>
          <w:snapToGrid w:val="0"/>
        </w:rPr>
        <w:t>259</w:t>
      </w:r>
    </w:p>
    <w:p w14:paraId="11700C79" w14:textId="77777777" w:rsidR="002E10C0" w:rsidRDefault="002E10C0" w:rsidP="002E10C0">
      <w:pPr>
        <w:pStyle w:val="PL"/>
        <w:rPr>
          <w:noProof w:val="0"/>
          <w:snapToGrid w:val="0"/>
        </w:rPr>
      </w:pPr>
      <w:r>
        <w:rPr>
          <w:noProof w:val="0"/>
          <w:snapToGrid w:val="0"/>
        </w:rPr>
        <w:tab/>
      </w:r>
      <w:r w:rsidRPr="00B2332A">
        <w:rPr>
          <w:noProof w:val="0"/>
          <w:snapToGrid w:val="0"/>
        </w:rPr>
        <w:t>id-</w:t>
      </w:r>
      <w:r>
        <w:rPr>
          <w:noProof w:val="0"/>
          <w:snapToGrid w:val="0"/>
        </w:rPr>
        <w:t>NPN-PagingAssistanceInformation</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1D2E49">
        <w:rPr>
          <w:noProof w:val="0"/>
          <w:snapToGrid w:val="0"/>
        </w:rPr>
        <w:t xml:space="preserve">ProtocolIE-ID ::= </w:t>
      </w:r>
      <w:r>
        <w:rPr>
          <w:noProof w:val="0"/>
          <w:snapToGrid w:val="0"/>
        </w:rPr>
        <w:t>260</w:t>
      </w:r>
    </w:p>
    <w:p w14:paraId="129B3DB9" w14:textId="77777777" w:rsidR="002E10C0" w:rsidRDefault="002E10C0" w:rsidP="002E10C0">
      <w:pPr>
        <w:pStyle w:val="PL"/>
        <w:rPr>
          <w:noProof w:val="0"/>
          <w:snapToGrid w:val="0"/>
        </w:rPr>
      </w:pPr>
      <w:r>
        <w:rPr>
          <w:noProof w:val="0"/>
          <w:snapToGrid w:val="0"/>
        </w:rPr>
        <w:tab/>
      </w:r>
      <w:r w:rsidRPr="001D2E49">
        <w:rPr>
          <w:noProof w:val="0"/>
          <w:snapToGrid w:val="0"/>
        </w:rPr>
        <w:t>id-</w:t>
      </w:r>
      <w:r>
        <w:rPr>
          <w:noProof w:val="0"/>
          <w:snapToGrid w:val="0"/>
        </w:rPr>
        <w:t>NPN-MobilityInformation</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1D2E49">
        <w:rPr>
          <w:noProof w:val="0"/>
          <w:snapToGrid w:val="0"/>
        </w:rPr>
        <w:t xml:space="preserve">ProtocolIE-ID ::= </w:t>
      </w:r>
      <w:r>
        <w:rPr>
          <w:noProof w:val="0"/>
          <w:snapToGrid w:val="0"/>
        </w:rPr>
        <w:t>261</w:t>
      </w:r>
    </w:p>
    <w:p w14:paraId="689BABC9" w14:textId="77777777" w:rsidR="002E10C0" w:rsidRDefault="002E10C0" w:rsidP="002E10C0">
      <w:pPr>
        <w:pStyle w:val="PL"/>
        <w:rPr>
          <w:noProof w:val="0"/>
          <w:snapToGrid w:val="0"/>
        </w:rPr>
      </w:pPr>
      <w:r>
        <w:rPr>
          <w:noProof w:val="0"/>
          <w:snapToGrid w:val="0"/>
        </w:rPr>
        <w:tab/>
      </w:r>
      <w:r w:rsidRPr="001D2E49">
        <w:rPr>
          <w:noProof w:val="0"/>
          <w:snapToGrid w:val="0"/>
        </w:rPr>
        <w:t>id-</w:t>
      </w:r>
      <w:r w:rsidRPr="00CF2EBF">
        <w:rPr>
          <w:noProof w:val="0"/>
          <w:snapToGrid w:val="0"/>
        </w:rPr>
        <w:t>TargettoSource-Failure-TransparentContainer</w:t>
      </w:r>
      <w:r>
        <w:rPr>
          <w:noProof w:val="0"/>
          <w:snapToGrid w:val="0"/>
        </w:rPr>
        <w:tab/>
      </w:r>
      <w:r>
        <w:rPr>
          <w:noProof w:val="0"/>
          <w:snapToGrid w:val="0"/>
        </w:rPr>
        <w:tab/>
      </w:r>
      <w:r>
        <w:rPr>
          <w:noProof w:val="0"/>
          <w:snapToGrid w:val="0"/>
        </w:rPr>
        <w:tab/>
      </w:r>
      <w:r w:rsidRPr="001D2E49">
        <w:rPr>
          <w:noProof w:val="0"/>
          <w:snapToGrid w:val="0"/>
        </w:rPr>
        <w:t xml:space="preserve">ProtocolIE-ID ::= </w:t>
      </w:r>
      <w:r>
        <w:rPr>
          <w:noProof w:val="0"/>
          <w:snapToGrid w:val="0"/>
        </w:rPr>
        <w:t>262</w:t>
      </w:r>
    </w:p>
    <w:p w14:paraId="371A2619" w14:textId="77777777" w:rsidR="002E10C0" w:rsidRPr="00964AB0" w:rsidRDefault="002E10C0" w:rsidP="002E10C0">
      <w:pPr>
        <w:pStyle w:val="PL"/>
        <w:rPr>
          <w:rFonts w:eastAsia="Calibri Light"/>
          <w:snapToGrid w:val="0"/>
          <w:lang w:eastAsia="zh-CN"/>
        </w:rPr>
      </w:pPr>
      <w:r>
        <w:rPr>
          <w:noProof w:val="0"/>
          <w:snapToGrid w:val="0"/>
        </w:rPr>
        <w:tab/>
        <w:t>id-NID</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ProtocolIE-ID ::= 263</w:t>
      </w:r>
    </w:p>
    <w:p w14:paraId="01344C07" w14:textId="77777777" w:rsidR="002E10C0" w:rsidRPr="00B314AE" w:rsidRDefault="002E10C0" w:rsidP="002E10C0">
      <w:pPr>
        <w:pStyle w:val="PL"/>
        <w:rPr>
          <w:noProof w:val="0"/>
          <w:snapToGrid w:val="0"/>
        </w:rPr>
      </w:pPr>
      <w:r>
        <w:rPr>
          <w:noProof w:val="0"/>
          <w:snapToGrid w:val="0"/>
        </w:rPr>
        <w:tab/>
      </w:r>
      <w:r w:rsidRPr="001D2E49">
        <w:rPr>
          <w:noProof w:val="0"/>
        </w:rPr>
        <w:t>id-</w:t>
      </w:r>
      <w:r>
        <w:rPr>
          <w:noProof w:val="0"/>
        </w:rPr>
        <w:t>UERadioCapabilityID</w:t>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sidRPr="001D2E49">
        <w:rPr>
          <w:noProof w:val="0"/>
          <w:snapToGrid w:val="0"/>
        </w:rPr>
        <w:t xml:space="preserve">ProtocolIE-ID ::= </w:t>
      </w:r>
      <w:r w:rsidRPr="00367E0D">
        <w:rPr>
          <w:noProof w:val="0"/>
          <w:snapToGrid w:val="0"/>
        </w:rPr>
        <w:t>26</w:t>
      </w:r>
      <w:r>
        <w:rPr>
          <w:noProof w:val="0"/>
          <w:snapToGrid w:val="0"/>
        </w:rPr>
        <w:t>4</w:t>
      </w:r>
    </w:p>
    <w:p w14:paraId="4E554BD5" w14:textId="77777777" w:rsidR="002E10C0" w:rsidRPr="001D2E49" w:rsidRDefault="002E10C0" w:rsidP="002E10C0">
      <w:pPr>
        <w:pStyle w:val="PL"/>
        <w:rPr>
          <w:noProof w:val="0"/>
          <w:snapToGrid w:val="0"/>
        </w:rPr>
      </w:pPr>
      <w:r w:rsidRPr="009B45E5">
        <w:rPr>
          <w:noProof w:val="0"/>
          <w:snapToGrid w:val="0"/>
        </w:rPr>
        <w:tab/>
      </w:r>
      <w:r w:rsidRPr="00501599">
        <w:rPr>
          <w:noProof w:val="0"/>
          <w:snapToGrid w:val="0"/>
        </w:rPr>
        <w:t>id-UERadioCapability</w:t>
      </w:r>
      <w:r w:rsidRPr="003D2340">
        <w:rPr>
          <w:noProof w:val="0"/>
          <w:snapToGrid w:val="0"/>
        </w:rPr>
        <w:t>-EUTRA-Form</w:t>
      </w:r>
      <w:r w:rsidRPr="00E221F6">
        <w:rPr>
          <w:noProof w:val="0"/>
          <w:snapToGrid w:val="0"/>
        </w:rPr>
        <w:t>at</w:t>
      </w:r>
      <w:r w:rsidRPr="00E221F6">
        <w:rPr>
          <w:noProof w:val="0"/>
          <w:snapToGrid w:val="0"/>
        </w:rPr>
        <w:tab/>
      </w:r>
      <w:r w:rsidRPr="00E221F6">
        <w:rPr>
          <w:noProof w:val="0"/>
          <w:snapToGrid w:val="0"/>
        </w:rPr>
        <w:tab/>
      </w:r>
      <w:r w:rsidRPr="00E221F6">
        <w:rPr>
          <w:noProof w:val="0"/>
          <w:snapToGrid w:val="0"/>
        </w:rPr>
        <w:tab/>
      </w:r>
      <w:r w:rsidRPr="00E221F6">
        <w:rPr>
          <w:noProof w:val="0"/>
          <w:snapToGrid w:val="0"/>
        </w:rPr>
        <w:tab/>
      </w:r>
      <w:r w:rsidRPr="00E221F6">
        <w:rPr>
          <w:noProof w:val="0"/>
          <w:snapToGrid w:val="0"/>
        </w:rPr>
        <w:tab/>
      </w:r>
      <w:r w:rsidRPr="00E221F6">
        <w:rPr>
          <w:noProof w:val="0"/>
          <w:snapToGrid w:val="0"/>
        </w:rPr>
        <w:tab/>
        <w:t xml:space="preserve">ProtocolIE-ID ::= </w:t>
      </w:r>
      <w:r w:rsidRPr="00367E0D">
        <w:rPr>
          <w:noProof w:val="0"/>
          <w:snapToGrid w:val="0"/>
        </w:rPr>
        <w:t>26</w:t>
      </w:r>
      <w:r>
        <w:rPr>
          <w:noProof w:val="0"/>
          <w:snapToGrid w:val="0"/>
        </w:rPr>
        <w:t>5</w:t>
      </w:r>
    </w:p>
    <w:p w14:paraId="394B196D" w14:textId="77777777" w:rsidR="002E10C0" w:rsidRDefault="002E10C0" w:rsidP="002E10C0">
      <w:pPr>
        <w:pStyle w:val="PL"/>
        <w:tabs>
          <w:tab w:val="clear" w:pos="3840"/>
          <w:tab w:val="clear" w:pos="4608"/>
          <w:tab w:val="clear" w:pos="5760"/>
          <w:tab w:val="clear" w:pos="6144"/>
          <w:tab w:val="left" w:pos="4070"/>
          <w:tab w:val="left" w:pos="5740"/>
        </w:tabs>
        <w:rPr>
          <w:lang w:eastAsia="zh-CN"/>
        </w:rPr>
      </w:pPr>
      <w:r>
        <w:rPr>
          <w:rFonts w:hint="eastAsia"/>
          <w:noProof w:val="0"/>
          <w:snapToGrid w:val="0"/>
          <w:lang w:eastAsia="zh-CN"/>
        </w:rPr>
        <w:tab/>
      </w:r>
      <w:r>
        <w:rPr>
          <w:noProof w:val="0"/>
          <w:snapToGrid w:val="0"/>
        </w:rPr>
        <w:t>id-</w:t>
      </w:r>
      <w:r>
        <w:rPr>
          <w:lang w:eastAsia="ja-JP"/>
        </w:rPr>
        <w:t>DAPS</w:t>
      </w:r>
      <w:r>
        <w:rPr>
          <w:rFonts w:hint="eastAsia"/>
          <w:lang w:eastAsia="zh-CN"/>
        </w:rPr>
        <w:t>Request</w:t>
      </w:r>
      <w:r>
        <w:rPr>
          <w:lang w:eastAsia="ja-JP"/>
        </w:rPr>
        <w:t>Info</w:t>
      </w:r>
      <w:r>
        <w:rPr>
          <w:lang w:eastAsia="ja-JP"/>
        </w:rPr>
        <w:tab/>
      </w:r>
      <w:r>
        <w:rPr>
          <w:lang w:eastAsia="ja-JP"/>
        </w:rPr>
        <w:tab/>
      </w:r>
      <w:r>
        <w:rPr>
          <w:lang w:eastAsia="ja-JP"/>
        </w:rPr>
        <w:tab/>
      </w:r>
      <w:r>
        <w:rPr>
          <w:lang w:eastAsia="ja-JP"/>
        </w:rPr>
        <w:tab/>
      </w:r>
      <w:r>
        <w:rPr>
          <w:lang w:eastAsia="ja-JP"/>
        </w:rPr>
        <w:tab/>
      </w:r>
      <w:r>
        <w:rPr>
          <w:lang w:eastAsia="ja-JP"/>
        </w:rPr>
        <w:tab/>
      </w:r>
      <w:r>
        <w:rPr>
          <w:rFonts w:hint="eastAsia"/>
          <w:lang w:eastAsia="zh-CN"/>
        </w:rPr>
        <w:tab/>
      </w:r>
      <w:r>
        <w:rPr>
          <w:lang w:eastAsia="ja-JP"/>
        </w:rPr>
        <w:tab/>
      </w:r>
      <w:r>
        <w:rPr>
          <w:rFonts w:hint="eastAsia"/>
          <w:lang w:eastAsia="zh-CN"/>
        </w:rPr>
        <w:tab/>
      </w:r>
      <w:r w:rsidRPr="00045716">
        <w:t xml:space="preserve">ProtocolIE-ID ::= </w:t>
      </w:r>
      <w:r>
        <w:rPr>
          <w:lang w:eastAsia="zh-CN"/>
        </w:rPr>
        <w:t>266</w:t>
      </w:r>
    </w:p>
    <w:p w14:paraId="111B30E2" w14:textId="77777777" w:rsidR="002E10C0" w:rsidRPr="008D0EDE" w:rsidRDefault="002E10C0" w:rsidP="002E10C0">
      <w:pPr>
        <w:pStyle w:val="PL"/>
        <w:tabs>
          <w:tab w:val="clear" w:pos="5376"/>
          <w:tab w:val="clear" w:pos="5760"/>
          <w:tab w:val="left" w:pos="5750"/>
        </w:tabs>
        <w:rPr>
          <w:noProof w:val="0"/>
          <w:snapToGrid w:val="0"/>
          <w:lang w:eastAsia="zh-CN"/>
        </w:rPr>
      </w:pPr>
      <w:r>
        <w:rPr>
          <w:rFonts w:hint="eastAsia"/>
          <w:noProof w:val="0"/>
          <w:snapToGrid w:val="0"/>
          <w:lang w:eastAsia="zh-CN"/>
        </w:rPr>
        <w:tab/>
      </w:r>
      <w:r w:rsidRPr="00AA5DA2">
        <w:rPr>
          <w:noProof w:val="0"/>
          <w:snapToGrid w:val="0"/>
        </w:rPr>
        <w:t>id-</w:t>
      </w:r>
      <w:r>
        <w:rPr>
          <w:lang w:eastAsia="ja-JP"/>
        </w:rPr>
        <w:t>DAPS</w:t>
      </w:r>
      <w:r>
        <w:rPr>
          <w:rFonts w:hint="eastAsia"/>
          <w:lang w:eastAsia="zh-CN"/>
        </w:rPr>
        <w:t>Response</w:t>
      </w:r>
      <w:r>
        <w:rPr>
          <w:lang w:eastAsia="ja-JP"/>
        </w:rPr>
        <w:t>Info</w:t>
      </w:r>
      <w:r>
        <w:rPr>
          <w:rFonts w:hint="eastAsia"/>
          <w:lang w:eastAsia="zh-CN"/>
        </w:rPr>
        <w:t>List</w:t>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sidRPr="00045716">
        <w:t xml:space="preserve">ProtocolIE-ID ::= </w:t>
      </w:r>
      <w:r>
        <w:rPr>
          <w:lang w:eastAsia="zh-CN"/>
        </w:rPr>
        <w:t>267</w:t>
      </w:r>
    </w:p>
    <w:p w14:paraId="5B2F101D" w14:textId="77777777" w:rsidR="002E10C0" w:rsidRPr="008D0EDE" w:rsidRDefault="002E10C0" w:rsidP="002E10C0">
      <w:pPr>
        <w:pStyle w:val="PL"/>
        <w:rPr>
          <w:snapToGrid w:val="0"/>
          <w:lang w:eastAsia="zh-CN"/>
        </w:rPr>
      </w:pPr>
      <w:r>
        <w:rPr>
          <w:rFonts w:hint="eastAsia"/>
          <w:noProof w:val="0"/>
          <w:snapToGrid w:val="0"/>
          <w:lang w:eastAsia="zh-CN"/>
        </w:rPr>
        <w:tab/>
      </w:r>
      <w:r>
        <w:rPr>
          <w:rFonts w:hint="eastAsia"/>
          <w:snapToGrid w:val="0"/>
          <w:lang w:eastAsia="zh-CN"/>
        </w:rPr>
        <w:t>id-</w:t>
      </w:r>
      <w:r>
        <w:rPr>
          <w:snapToGrid w:val="0"/>
        </w:rPr>
        <w:t>E</w:t>
      </w:r>
      <w:r>
        <w:rPr>
          <w:rFonts w:hint="eastAsia"/>
          <w:snapToGrid w:val="0"/>
          <w:lang w:eastAsia="zh-CN"/>
        </w:rPr>
        <w:t>arly</w:t>
      </w:r>
      <w:r w:rsidRPr="008D0EDE">
        <w:rPr>
          <w:snapToGrid w:val="0"/>
        </w:rPr>
        <w:t>StatusTransfer-TransparentContainer</w:t>
      </w:r>
      <w:r w:rsidRPr="00FC0C9B">
        <w:t xml:space="preserve"> </w:t>
      </w:r>
      <w:r>
        <w:rPr>
          <w:rFonts w:hint="eastAsia"/>
          <w:lang w:eastAsia="zh-CN"/>
        </w:rPr>
        <w:tab/>
      </w:r>
      <w:r>
        <w:rPr>
          <w:rFonts w:hint="eastAsia"/>
          <w:lang w:eastAsia="zh-CN"/>
        </w:rPr>
        <w:tab/>
      </w:r>
      <w:r>
        <w:rPr>
          <w:rFonts w:hint="eastAsia"/>
          <w:lang w:eastAsia="zh-CN"/>
        </w:rPr>
        <w:tab/>
      </w:r>
      <w:r w:rsidRPr="00045716">
        <w:t xml:space="preserve">ProtocolIE-ID ::= </w:t>
      </w:r>
      <w:r>
        <w:rPr>
          <w:lang w:eastAsia="zh-CN"/>
        </w:rPr>
        <w:t>268</w:t>
      </w:r>
    </w:p>
    <w:p w14:paraId="378A0359" w14:textId="77777777" w:rsidR="002E10C0" w:rsidRPr="00204497" w:rsidRDefault="002E10C0" w:rsidP="002E10C0">
      <w:pPr>
        <w:pStyle w:val="PL"/>
        <w:rPr>
          <w:rFonts w:eastAsia="宋体"/>
          <w:snapToGrid w:val="0"/>
          <w:lang w:eastAsia="zh-CN"/>
        </w:rPr>
      </w:pPr>
      <w:r w:rsidRPr="00204497">
        <w:rPr>
          <w:rFonts w:eastAsia="宋体"/>
          <w:lang w:eastAsia="zh-CN"/>
        </w:rPr>
        <w:tab/>
      </w:r>
      <w:r w:rsidRPr="00204497">
        <w:rPr>
          <w:rFonts w:eastAsia="宋体"/>
          <w:snapToGrid w:val="0"/>
        </w:rPr>
        <w:t>id-NotifySourceNGRANNode</w:t>
      </w:r>
      <w:r w:rsidRPr="00204497">
        <w:rPr>
          <w:rFonts w:eastAsia="宋体"/>
          <w:snapToGrid w:val="0"/>
        </w:rPr>
        <w:tab/>
      </w:r>
      <w:r w:rsidRPr="00204497">
        <w:rPr>
          <w:rFonts w:eastAsia="宋体"/>
          <w:snapToGrid w:val="0"/>
        </w:rPr>
        <w:tab/>
      </w:r>
      <w:r w:rsidRPr="00204497">
        <w:rPr>
          <w:rFonts w:eastAsia="宋体"/>
          <w:snapToGrid w:val="0"/>
        </w:rPr>
        <w:tab/>
      </w:r>
      <w:r w:rsidRPr="00204497">
        <w:rPr>
          <w:rFonts w:eastAsia="宋体"/>
          <w:snapToGrid w:val="0"/>
        </w:rPr>
        <w:tab/>
      </w:r>
      <w:r w:rsidRPr="00204497">
        <w:rPr>
          <w:rFonts w:eastAsia="宋体"/>
          <w:snapToGrid w:val="0"/>
        </w:rPr>
        <w:tab/>
      </w:r>
      <w:r w:rsidRPr="00204497">
        <w:rPr>
          <w:rFonts w:eastAsia="宋体"/>
          <w:snapToGrid w:val="0"/>
        </w:rPr>
        <w:tab/>
      </w:r>
      <w:r w:rsidRPr="00204497">
        <w:rPr>
          <w:rFonts w:eastAsia="宋体"/>
          <w:snapToGrid w:val="0"/>
        </w:rPr>
        <w:tab/>
      </w:r>
      <w:r w:rsidRPr="00204497">
        <w:rPr>
          <w:rFonts w:eastAsia="宋体"/>
          <w:snapToGrid w:val="0"/>
        </w:rPr>
        <w:tab/>
        <w:t xml:space="preserve">ProtocolIE-ID ::= </w:t>
      </w:r>
      <w:r>
        <w:rPr>
          <w:rFonts w:eastAsia="宋体"/>
          <w:snapToGrid w:val="0"/>
          <w:lang w:eastAsia="zh-CN"/>
        </w:rPr>
        <w:t>269</w:t>
      </w:r>
    </w:p>
    <w:p w14:paraId="44AF4CDE" w14:textId="77777777" w:rsidR="002E10C0" w:rsidRPr="00C950B2" w:rsidRDefault="002E10C0" w:rsidP="002E10C0">
      <w:pPr>
        <w:pStyle w:val="PL"/>
        <w:rPr>
          <w:snapToGrid w:val="0"/>
        </w:rPr>
      </w:pPr>
      <w:r w:rsidRPr="0070253B">
        <w:rPr>
          <w:snapToGrid w:val="0"/>
        </w:rPr>
        <w:tab/>
      </w:r>
      <w:r w:rsidRPr="00C950B2">
        <w:rPr>
          <w:snapToGrid w:val="0"/>
        </w:rPr>
        <w:t>id-ExtendedSlic</w:t>
      </w:r>
      <w:r>
        <w:rPr>
          <w:snapToGrid w:val="0"/>
        </w:rPr>
        <w:t>eSupportList</w:t>
      </w:r>
      <w:r w:rsidRPr="00C950B2">
        <w:rPr>
          <w:snapToGrid w:val="0"/>
        </w:rPr>
        <w:tab/>
      </w:r>
      <w:r w:rsidRPr="00C950B2">
        <w:rPr>
          <w:snapToGrid w:val="0"/>
        </w:rPr>
        <w:tab/>
      </w:r>
      <w:r w:rsidRPr="00C950B2">
        <w:rPr>
          <w:snapToGrid w:val="0"/>
        </w:rPr>
        <w:tab/>
      </w:r>
      <w:r w:rsidRPr="00C950B2">
        <w:rPr>
          <w:snapToGrid w:val="0"/>
        </w:rPr>
        <w:tab/>
      </w:r>
      <w:r w:rsidRPr="00C950B2">
        <w:rPr>
          <w:snapToGrid w:val="0"/>
        </w:rPr>
        <w:tab/>
      </w:r>
      <w:r w:rsidRPr="00C950B2">
        <w:rPr>
          <w:snapToGrid w:val="0"/>
        </w:rPr>
        <w:tab/>
      </w:r>
      <w:r w:rsidRPr="00C950B2">
        <w:rPr>
          <w:snapToGrid w:val="0"/>
        </w:rPr>
        <w:tab/>
      </w:r>
      <w:r w:rsidRPr="00C950B2">
        <w:rPr>
          <w:snapToGrid w:val="0"/>
        </w:rPr>
        <w:tab/>
        <w:t xml:space="preserve">ProtocolIE-ID ::= </w:t>
      </w:r>
      <w:r>
        <w:rPr>
          <w:snapToGrid w:val="0"/>
        </w:rPr>
        <w:t>270</w:t>
      </w:r>
    </w:p>
    <w:p w14:paraId="1424AAD5" w14:textId="77777777" w:rsidR="002E10C0" w:rsidRDefault="002E10C0" w:rsidP="002E10C0">
      <w:pPr>
        <w:pStyle w:val="PL"/>
        <w:rPr>
          <w:snapToGrid w:val="0"/>
        </w:rPr>
      </w:pPr>
      <w:r w:rsidRPr="0070253B">
        <w:rPr>
          <w:snapToGrid w:val="0"/>
        </w:rPr>
        <w:tab/>
      </w:r>
      <w:r w:rsidRPr="00C950B2">
        <w:rPr>
          <w:snapToGrid w:val="0"/>
        </w:rPr>
        <w:t>id-Ex</w:t>
      </w:r>
      <w:r w:rsidRPr="00DA2366">
        <w:rPr>
          <w:snapToGrid w:val="0"/>
        </w:rPr>
        <w:t>tended</w:t>
      </w:r>
      <w:r>
        <w:rPr>
          <w:snapToGrid w:val="0"/>
        </w:rPr>
        <w:t>TAI</w:t>
      </w:r>
      <w:r w:rsidRPr="00DA2366">
        <w:rPr>
          <w:snapToGrid w:val="0"/>
        </w:rPr>
        <w:t>Slic</w:t>
      </w:r>
      <w:r>
        <w:rPr>
          <w:snapToGrid w:val="0"/>
        </w:rPr>
        <w:t>eSupportList</w:t>
      </w:r>
      <w:r w:rsidRPr="00C950B2">
        <w:rPr>
          <w:snapToGrid w:val="0"/>
        </w:rPr>
        <w:tab/>
      </w:r>
      <w:r w:rsidRPr="00C950B2">
        <w:rPr>
          <w:snapToGrid w:val="0"/>
        </w:rPr>
        <w:tab/>
      </w:r>
      <w:r w:rsidRPr="00C950B2">
        <w:rPr>
          <w:snapToGrid w:val="0"/>
        </w:rPr>
        <w:tab/>
      </w:r>
      <w:r w:rsidRPr="00C950B2">
        <w:rPr>
          <w:snapToGrid w:val="0"/>
        </w:rPr>
        <w:tab/>
      </w:r>
      <w:r w:rsidRPr="00C950B2">
        <w:rPr>
          <w:snapToGrid w:val="0"/>
        </w:rPr>
        <w:tab/>
      </w:r>
      <w:r w:rsidRPr="00C950B2">
        <w:rPr>
          <w:snapToGrid w:val="0"/>
        </w:rPr>
        <w:tab/>
      </w:r>
      <w:r w:rsidRPr="00C950B2">
        <w:rPr>
          <w:snapToGrid w:val="0"/>
        </w:rPr>
        <w:tab/>
        <w:t xml:space="preserve">ProtocolIE-ID ::= </w:t>
      </w:r>
      <w:r>
        <w:rPr>
          <w:snapToGrid w:val="0"/>
        </w:rPr>
        <w:t>271</w:t>
      </w:r>
    </w:p>
    <w:p w14:paraId="5DBA5A1C" w14:textId="77777777" w:rsidR="002E10C0" w:rsidRPr="00C950B2" w:rsidRDefault="002E10C0" w:rsidP="002E10C0">
      <w:pPr>
        <w:pStyle w:val="PL"/>
        <w:rPr>
          <w:snapToGrid w:val="0"/>
        </w:rPr>
      </w:pPr>
      <w:r>
        <w:rPr>
          <w:noProof w:val="0"/>
          <w:snapToGrid w:val="0"/>
        </w:rPr>
        <w:tab/>
      </w:r>
      <w:r>
        <w:rPr>
          <w:snapToGrid w:val="0"/>
        </w:rPr>
        <w:t>id-ConfiguredTACIndication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AD521A">
        <w:rPr>
          <w:noProof w:val="0"/>
          <w:snapToGrid w:val="0"/>
        </w:rPr>
        <w:t xml:space="preserve">ProtocolIE-ID ::= </w:t>
      </w:r>
      <w:r>
        <w:rPr>
          <w:noProof w:val="0"/>
          <w:snapToGrid w:val="0"/>
        </w:rPr>
        <w:t>272</w:t>
      </w:r>
    </w:p>
    <w:p w14:paraId="511FCEDE" w14:textId="77777777" w:rsidR="002E10C0" w:rsidRDefault="002E10C0" w:rsidP="002E10C0">
      <w:pPr>
        <w:pStyle w:val="PL"/>
        <w:rPr>
          <w:noProof w:val="0"/>
          <w:snapToGrid w:val="0"/>
        </w:rPr>
      </w:pPr>
      <w:r>
        <w:rPr>
          <w:snapToGrid w:val="0"/>
        </w:rPr>
        <w:tab/>
        <w:t>id-Extended-</w:t>
      </w:r>
      <w:r w:rsidRPr="001D2E49">
        <w:rPr>
          <w:noProof w:val="0"/>
          <w:snapToGrid w:val="0"/>
        </w:rPr>
        <w:t>RANNodeName</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C950B2">
        <w:rPr>
          <w:snapToGrid w:val="0"/>
        </w:rPr>
        <w:t xml:space="preserve">ProtocolIE-ID ::= </w:t>
      </w:r>
      <w:r>
        <w:rPr>
          <w:snapToGrid w:val="0"/>
        </w:rPr>
        <w:t>273</w:t>
      </w:r>
    </w:p>
    <w:p w14:paraId="4C500DAA" w14:textId="77777777" w:rsidR="002E10C0" w:rsidRPr="00C950B2" w:rsidRDefault="002E10C0" w:rsidP="002E10C0">
      <w:pPr>
        <w:pStyle w:val="PL"/>
        <w:rPr>
          <w:snapToGrid w:val="0"/>
        </w:rPr>
      </w:pPr>
      <w:r>
        <w:rPr>
          <w:noProof w:val="0"/>
          <w:snapToGrid w:val="0"/>
        </w:rPr>
        <w:tab/>
        <w:t>id-</w:t>
      </w:r>
      <w:r w:rsidRPr="00C7086C">
        <w:rPr>
          <w:snapToGrid w:val="0"/>
        </w:rPr>
        <w:t>Extended-AMFName</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C950B2">
        <w:rPr>
          <w:snapToGrid w:val="0"/>
        </w:rPr>
        <w:t xml:space="preserve">ProtocolIE-ID ::= </w:t>
      </w:r>
      <w:r>
        <w:rPr>
          <w:snapToGrid w:val="0"/>
        </w:rPr>
        <w:t>274</w:t>
      </w:r>
    </w:p>
    <w:p w14:paraId="362905A1" w14:textId="77777777" w:rsidR="002E10C0" w:rsidRPr="00C950B2" w:rsidRDefault="002E10C0" w:rsidP="002E10C0">
      <w:pPr>
        <w:pStyle w:val="PL"/>
        <w:rPr>
          <w:snapToGrid w:val="0"/>
        </w:rPr>
      </w:pPr>
      <w:r>
        <w:rPr>
          <w:noProof w:val="0"/>
          <w:snapToGrid w:val="0"/>
        </w:rPr>
        <w:tab/>
        <w:t>id-</w:t>
      </w:r>
      <w:r w:rsidRPr="00ED189F">
        <w:rPr>
          <w:snapToGrid w:val="0"/>
        </w:rPr>
        <w:t>G</w:t>
      </w:r>
      <w:r>
        <w:rPr>
          <w:snapToGrid w:val="0"/>
        </w:rPr>
        <w:t>lobalCable</w:t>
      </w:r>
      <w:r>
        <w:rPr>
          <w:noProof w:val="0"/>
          <w:snapToGrid w:val="0"/>
        </w:rPr>
        <w:t>-ID</w:t>
      </w:r>
      <w:r>
        <w:rPr>
          <w:noProof w:val="0"/>
          <w:snapToGrid w:val="0"/>
        </w:rPr>
        <w:tab/>
      </w:r>
      <w:r>
        <w:rPr>
          <w:noProof w:val="0"/>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C950B2">
        <w:rPr>
          <w:snapToGrid w:val="0"/>
        </w:rPr>
        <w:t xml:space="preserve">ProtocolIE-ID ::= </w:t>
      </w:r>
      <w:r>
        <w:rPr>
          <w:snapToGrid w:val="0"/>
        </w:rPr>
        <w:t>275</w:t>
      </w:r>
    </w:p>
    <w:p w14:paraId="5EC9C748" w14:textId="77777777" w:rsidR="002E10C0" w:rsidRPr="006F1034" w:rsidRDefault="002E10C0" w:rsidP="002E10C0">
      <w:pPr>
        <w:pStyle w:val="PL"/>
        <w:rPr>
          <w:snapToGrid w:val="0"/>
        </w:rPr>
      </w:pPr>
      <w:bookmarkStart w:id="193" w:name="OLE_LINK118"/>
      <w:r>
        <w:rPr>
          <w:snapToGrid w:val="0"/>
        </w:rPr>
        <w:tab/>
        <w:t>id-</w:t>
      </w:r>
      <w:r w:rsidRPr="00B640EE">
        <w:rPr>
          <w:snapToGrid w:val="0"/>
        </w:rPr>
        <w:t>QosMonitoring</w:t>
      </w:r>
      <w:r>
        <w:rPr>
          <w:snapToGrid w:val="0"/>
        </w:rPr>
        <w:t>ReportingFrequency</w:t>
      </w:r>
      <w:r w:rsidRPr="006F1034">
        <w:rPr>
          <w:snapToGrid w:val="0"/>
        </w:rPr>
        <w:tab/>
      </w:r>
      <w:r w:rsidRPr="006F1034">
        <w:rPr>
          <w:snapToGrid w:val="0"/>
        </w:rPr>
        <w:tab/>
      </w:r>
      <w:r w:rsidRPr="006F1034">
        <w:rPr>
          <w:snapToGrid w:val="0"/>
        </w:rPr>
        <w:tab/>
      </w:r>
      <w:r w:rsidRPr="006F1034">
        <w:rPr>
          <w:snapToGrid w:val="0"/>
        </w:rPr>
        <w:tab/>
      </w:r>
      <w:r w:rsidRPr="006F1034">
        <w:rPr>
          <w:snapToGrid w:val="0"/>
        </w:rPr>
        <w:tab/>
      </w:r>
      <w:r w:rsidRPr="006F1034">
        <w:rPr>
          <w:snapToGrid w:val="0"/>
        </w:rPr>
        <w:tab/>
        <w:t xml:space="preserve">ProtocolIE-ID ::= </w:t>
      </w:r>
      <w:r>
        <w:rPr>
          <w:snapToGrid w:val="0"/>
        </w:rPr>
        <w:t>276</w:t>
      </w:r>
    </w:p>
    <w:bookmarkEnd w:id="193"/>
    <w:p w14:paraId="7DEEEE2B" w14:textId="77777777" w:rsidR="002E10C0" w:rsidRDefault="002E10C0" w:rsidP="002E10C0">
      <w:pPr>
        <w:pStyle w:val="PL"/>
        <w:rPr>
          <w:rFonts w:eastAsia="宋体"/>
          <w:snapToGrid w:val="0"/>
          <w:lang w:eastAsia="zh-CN"/>
        </w:rPr>
      </w:pPr>
      <w:r>
        <w:rPr>
          <w:rFonts w:eastAsia="宋体" w:hint="eastAsia"/>
          <w:snapToGrid w:val="0"/>
          <w:lang w:eastAsia="zh-CN"/>
        </w:rPr>
        <w:tab/>
      </w:r>
      <w:r w:rsidRPr="008F0C8F">
        <w:rPr>
          <w:rFonts w:eastAsia="宋体"/>
          <w:snapToGrid w:val="0"/>
        </w:rPr>
        <w:t>id-</w:t>
      </w:r>
      <w:r w:rsidRPr="00426C7D">
        <w:rPr>
          <w:rFonts w:eastAsia="宋体"/>
        </w:rPr>
        <w:t>QosFlow</w:t>
      </w:r>
      <w:r>
        <w:rPr>
          <w:rFonts w:eastAsia="宋体"/>
        </w:rPr>
        <w:t>Parameters</w:t>
      </w:r>
      <w:r w:rsidRPr="00426C7D">
        <w:rPr>
          <w:rFonts w:eastAsia="宋体"/>
        </w:rPr>
        <w:t>List</w:t>
      </w:r>
      <w:r w:rsidRPr="008F0C8F">
        <w:rPr>
          <w:rFonts w:eastAsia="宋体"/>
          <w:snapToGrid w:val="0"/>
        </w:rPr>
        <w:tab/>
      </w:r>
      <w:r w:rsidRPr="008F0C8F">
        <w:rPr>
          <w:rFonts w:eastAsia="宋体"/>
          <w:snapToGrid w:val="0"/>
        </w:rPr>
        <w:tab/>
      </w:r>
      <w:r w:rsidRPr="008F0C8F">
        <w:rPr>
          <w:rFonts w:eastAsia="宋体"/>
          <w:snapToGrid w:val="0"/>
        </w:rPr>
        <w:tab/>
      </w:r>
      <w:r w:rsidRPr="008F0C8F">
        <w:rPr>
          <w:rFonts w:eastAsia="宋体"/>
          <w:snapToGrid w:val="0"/>
        </w:rPr>
        <w:tab/>
      </w:r>
      <w:r w:rsidRPr="008F0C8F">
        <w:rPr>
          <w:rFonts w:eastAsia="宋体"/>
          <w:snapToGrid w:val="0"/>
        </w:rPr>
        <w:tab/>
      </w:r>
      <w:r w:rsidRPr="008F0C8F">
        <w:rPr>
          <w:rFonts w:eastAsia="宋体"/>
          <w:snapToGrid w:val="0"/>
        </w:rPr>
        <w:tab/>
      </w:r>
      <w:r w:rsidRPr="008F0C8F">
        <w:rPr>
          <w:rFonts w:eastAsia="宋体"/>
          <w:snapToGrid w:val="0"/>
        </w:rPr>
        <w:tab/>
      </w:r>
      <w:r w:rsidRPr="008F0C8F">
        <w:rPr>
          <w:rFonts w:eastAsia="宋体"/>
          <w:snapToGrid w:val="0"/>
        </w:rPr>
        <w:tab/>
        <w:t xml:space="preserve">ProtocolIE-ID ::= </w:t>
      </w:r>
      <w:r>
        <w:rPr>
          <w:rFonts w:eastAsia="宋体"/>
          <w:snapToGrid w:val="0"/>
        </w:rPr>
        <w:t>277</w:t>
      </w:r>
    </w:p>
    <w:p w14:paraId="5233DFBB" w14:textId="77777777" w:rsidR="002E10C0" w:rsidRPr="0096373D" w:rsidRDefault="002E10C0" w:rsidP="002E10C0">
      <w:pPr>
        <w:pStyle w:val="PL"/>
        <w:rPr>
          <w:rFonts w:eastAsia="宋体"/>
          <w:snapToGrid w:val="0"/>
          <w:lang w:eastAsia="zh-CN"/>
        </w:rPr>
      </w:pPr>
      <w:r w:rsidRPr="0096373D">
        <w:rPr>
          <w:rFonts w:eastAsia="宋体"/>
          <w:snapToGrid w:val="0"/>
          <w:lang w:eastAsia="zh-CN"/>
        </w:rPr>
        <w:tab/>
        <w:t>id-QosFlowFeedbackList</w:t>
      </w:r>
      <w:r w:rsidRPr="0096373D">
        <w:rPr>
          <w:rFonts w:eastAsia="宋体"/>
          <w:snapToGrid w:val="0"/>
          <w:lang w:eastAsia="zh-CN"/>
        </w:rPr>
        <w:tab/>
      </w:r>
      <w:r w:rsidRPr="0096373D">
        <w:rPr>
          <w:rFonts w:eastAsia="宋体"/>
          <w:snapToGrid w:val="0"/>
          <w:lang w:eastAsia="zh-CN"/>
        </w:rPr>
        <w:tab/>
      </w:r>
      <w:r w:rsidRPr="0096373D">
        <w:rPr>
          <w:rFonts w:eastAsia="宋体"/>
          <w:snapToGrid w:val="0"/>
          <w:lang w:eastAsia="zh-CN"/>
        </w:rPr>
        <w:tab/>
      </w:r>
      <w:r w:rsidRPr="0096373D">
        <w:rPr>
          <w:rFonts w:eastAsia="宋体"/>
          <w:snapToGrid w:val="0"/>
          <w:lang w:eastAsia="zh-CN"/>
        </w:rPr>
        <w:tab/>
      </w:r>
      <w:r w:rsidRPr="0096373D">
        <w:rPr>
          <w:rFonts w:eastAsia="宋体"/>
          <w:snapToGrid w:val="0"/>
          <w:lang w:eastAsia="zh-CN"/>
        </w:rPr>
        <w:tab/>
      </w:r>
      <w:r w:rsidRPr="0096373D">
        <w:rPr>
          <w:rFonts w:eastAsia="宋体"/>
          <w:snapToGrid w:val="0"/>
          <w:lang w:eastAsia="zh-CN"/>
        </w:rPr>
        <w:tab/>
      </w:r>
      <w:r w:rsidRPr="0096373D">
        <w:rPr>
          <w:rFonts w:eastAsia="宋体"/>
          <w:snapToGrid w:val="0"/>
          <w:lang w:eastAsia="zh-CN"/>
        </w:rPr>
        <w:tab/>
      </w:r>
      <w:r w:rsidRPr="0096373D">
        <w:rPr>
          <w:rFonts w:eastAsia="宋体"/>
          <w:snapToGrid w:val="0"/>
          <w:lang w:eastAsia="zh-CN"/>
        </w:rPr>
        <w:tab/>
      </w:r>
      <w:r w:rsidRPr="0096373D">
        <w:rPr>
          <w:rFonts w:eastAsia="宋体"/>
          <w:snapToGrid w:val="0"/>
          <w:lang w:eastAsia="zh-CN"/>
        </w:rPr>
        <w:tab/>
      </w:r>
      <w:r w:rsidRPr="008F0C8F">
        <w:rPr>
          <w:rFonts w:eastAsia="宋体"/>
          <w:snapToGrid w:val="0"/>
          <w:lang w:eastAsia="zh-CN"/>
        </w:rPr>
        <w:t xml:space="preserve">ProtocolIE-ID ::= </w:t>
      </w:r>
      <w:r>
        <w:rPr>
          <w:rFonts w:eastAsia="宋体"/>
          <w:snapToGrid w:val="0"/>
          <w:lang w:eastAsia="zh-CN"/>
        </w:rPr>
        <w:t>278</w:t>
      </w:r>
    </w:p>
    <w:p w14:paraId="2B1AE95E" w14:textId="77777777" w:rsidR="002E10C0" w:rsidRPr="0096373D" w:rsidRDefault="002E10C0" w:rsidP="002E10C0">
      <w:pPr>
        <w:pStyle w:val="PL"/>
        <w:rPr>
          <w:rFonts w:eastAsia="宋体"/>
          <w:snapToGrid w:val="0"/>
          <w:lang w:eastAsia="zh-CN"/>
        </w:rPr>
      </w:pPr>
      <w:r w:rsidRPr="0096373D">
        <w:rPr>
          <w:rFonts w:eastAsia="宋体"/>
          <w:snapToGrid w:val="0"/>
          <w:lang w:eastAsia="zh-CN"/>
        </w:rPr>
        <w:tab/>
        <w:t>id-BurstArrivalTimeDownlink</w:t>
      </w:r>
      <w:r w:rsidRPr="0096373D">
        <w:rPr>
          <w:rFonts w:eastAsia="宋体"/>
          <w:snapToGrid w:val="0"/>
          <w:lang w:eastAsia="zh-CN"/>
        </w:rPr>
        <w:tab/>
      </w:r>
      <w:r w:rsidRPr="0096373D">
        <w:rPr>
          <w:rFonts w:eastAsia="宋体"/>
          <w:snapToGrid w:val="0"/>
          <w:lang w:eastAsia="zh-CN"/>
        </w:rPr>
        <w:tab/>
      </w:r>
      <w:r w:rsidRPr="0096373D">
        <w:rPr>
          <w:rFonts w:eastAsia="宋体"/>
          <w:snapToGrid w:val="0"/>
          <w:lang w:eastAsia="zh-CN"/>
        </w:rPr>
        <w:tab/>
      </w:r>
      <w:r w:rsidRPr="0096373D">
        <w:rPr>
          <w:rFonts w:eastAsia="宋体"/>
          <w:snapToGrid w:val="0"/>
          <w:lang w:eastAsia="zh-CN"/>
        </w:rPr>
        <w:tab/>
      </w:r>
      <w:r w:rsidRPr="0096373D">
        <w:rPr>
          <w:rFonts w:eastAsia="宋体"/>
          <w:snapToGrid w:val="0"/>
          <w:lang w:eastAsia="zh-CN"/>
        </w:rPr>
        <w:tab/>
      </w:r>
      <w:r w:rsidRPr="0096373D">
        <w:rPr>
          <w:rFonts w:eastAsia="宋体"/>
          <w:snapToGrid w:val="0"/>
          <w:lang w:eastAsia="zh-CN"/>
        </w:rPr>
        <w:tab/>
      </w:r>
      <w:r w:rsidRPr="0096373D">
        <w:rPr>
          <w:rFonts w:eastAsia="宋体"/>
          <w:snapToGrid w:val="0"/>
          <w:lang w:eastAsia="zh-CN"/>
        </w:rPr>
        <w:tab/>
      </w:r>
      <w:r w:rsidRPr="0096373D">
        <w:rPr>
          <w:rFonts w:eastAsia="宋体"/>
          <w:snapToGrid w:val="0"/>
          <w:lang w:eastAsia="zh-CN"/>
        </w:rPr>
        <w:tab/>
      </w:r>
      <w:r w:rsidRPr="008F0C8F">
        <w:rPr>
          <w:rFonts w:eastAsia="宋体"/>
          <w:snapToGrid w:val="0"/>
          <w:lang w:eastAsia="zh-CN"/>
        </w:rPr>
        <w:t xml:space="preserve">ProtocolIE-ID ::= </w:t>
      </w:r>
      <w:r>
        <w:rPr>
          <w:rFonts w:eastAsia="宋体"/>
          <w:snapToGrid w:val="0"/>
          <w:lang w:eastAsia="zh-CN"/>
        </w:rPr>
        <w:t>279</w:t>
      </w:r>
    </w:p>
    <w:p w14:paraId="42778C39" w14:textId="77777777" w:rsidR="002E10C0" w:rsidRDefault="002E10C0" w:rsidP="002E10C0">
      <w:pPr>
        <w:pStyle w:val="PL"/>
        <w:rPr>
          <w:snapToGrid w:val="0"/>
          <w:lang w:val="en-US" w:eastAsia="zh-CN"/>
        </w:rPr>
      </w:pPr>
      <w:r w:rsidRPr="0096373D">
        <w:rPr>
          <w:rFonts w:eastAsia="宋体"/>
          <w:snapToGrid w:val="0"/>
          <w:lang w:eastAsia="zh-CN"/>
        </w:rPr>
        <w:tab/>
      </w:r>
      <w:r>
        <w:rPr>
          <w:lang w:eastAsia="en-GB"/>
        </w:rPr>
        <w:t>id-</w:t>
      </w:r>
      <w:r>
        <w:rPr>
          <w:rFonts w:hint="eastAsia"/>
          <w:snapToGrid w:val="0"/>
          <w:lang w:val="en-US" w:eastAsia="zh-CN"/>
        </w:rPr>
        <w:t>ExtendedUEIdentityIndexValue</w:t>
      </w:r>
      <w:r>
        <w:rPr>
          <w:lang w:val="en-US" w:eastAsia="zh-CN"/>
        </w:rPr>
        <w:tab/>
      </w:r>
      <w:r>
        <w:rPr>
          <w:lang w:val="en-US" w:eastAsia="zh-CN"/>
        </w:rPr>
        <w:tab/>
      </w:r>
      <w:r>
        <w:rPr>
          <w:lang w:val="en-US" w:eastAsia="zh-CN"/>
        </w:rPr>
        <w:tab/>
      </w:r>
      <w:r>
        <w:rPr>
          <w:lang w:val="en-US" w:eastAsia="zh-CN"/>
        </w:rPr>
        <w:tab/>
      </w:r>
      <w:r>
        <w:rPr>
          <w:lang w:val="en-US" w:eastAsia="zh-CN"/>
        </w:rPr>
        <w:tab/>
      </w:r>
      <w:r>
        <w:rPr>
          <w:lang w:val="en-US" w:eastAsia="zh-CN"/>
        </w:rPr>
        <w:tab/>
      </w:r>
      <w:r>
        <w:rPr>
          <w:lang w:val="en-US" w:eastAsia="zh-CN"/>
        </w:rPr>
        <w:tab/>
      </w:r>
      <w:r>
        <w:rPr>
          <w:snapToGrid w:val="0"/>
        </w:rPr>
        <w:t>ProtocolIE-ID ::= 280</w:t>
      </w:r>
    </w:p>
    <w:p w14:paraId="7F4B2EB6" w14:textId="77777777" w:rsidR="002E10C0" w:rsidRPr="00B9189F" w:rsidRDefault="002E10C0" w:rsidP="002E10C0">
      <w:pPr>
        <w:pStyle w:val="PL"/>
        <w:rPr>
          <w:rFonts w:eastAsia="等线"/>
          <w:snapToGrid w:val="0"/>
          <w:lang w:eastAsia="en-GB"/>
        </w:rPr>
      </w:pPr>
      <w:r>
        <w:rPr>
          <w:rFonts w:eastAsia="等线"/>
          <w:snapToGrid w:val="0"/>
          <w:lang w:eastAsia="en-GB"/>
        </w:rPr>
        <w:tab/>
      </w:r>
      <w:r w:rsidRPr="00B9189F">
        <w:rPr>
          <w:rFonts w:eastAsia="等线"/>
          <w:snapToGrid w:val="0"/>
          <w:lang w:eastAsia="en-GB"/>
        </w:rPr>
        <w:t>id-</w:t>
      </w:r>
      <w:r>
        <w:rPr>
          <w:rFonts w:eastAsia="等线"/>
          <w:snapToGrid w:val="0"/>
          <w:lang w:eastAsia="en-GB"/>
        </w:rPr>
        <w:t>PduSession</w:t>
      </w:r>
      <w:r w:rsidRPr="00B9189F">
        <w:rPr>
          <w:rFonts w:eastAsia="等线"/>
          <w:snapToGrid w:val="0"/>
          <w:lang w:eastAsia="en-GB"/>
        </w:rPr>
        <w:t>ExpectedUEActivityBehaviour</w:t>
      </w:r>
      <w:r>
        <w:rPr>
          <w:rFonts w:eastAsia="等线"/>
          <w:snapToGrid w:val="0"/>
          <w:lang w:eastAsia="en-GB"/>
        </w:rPr>
        <w:tab/>
      </w:r>
      <w:r>
        <w:rPr>
          <w:rFonts w:eastAsia="等线"/>
          <w:snapToGrid w:val="0"/>
          <w:lang w:eastAsia="en-GB"/>
        </w:rPr>
        <w:tab/>
      </w:r>
      <w:r>
        <w:rPr>
          <w:rFonts w:eastAsia="等线"/>
          <w:snapToGrid w:val="0"/>
          <w:lang w:eastAsia="en-GB"/>
        </w:rPr>
        <w:tab/>
      </w:r>
      <w:r>
        <w:rPr>
          <w:rFonts w:eastAsia="等线"/>
          <w:snapToGrid w:val="0"/>
          <w:lang w:eastAsia="en-GB"/>
        </w:rPr>
        <w:tab/>
      </w:r>
      <w:r w:rsidRPr="00B9189F">
        <w:rPr>
          <w:rFonts w:eastAsia="等线"/>
          <w:snapToGrid w:val="0"/>
          <w:lang w:eastAsia="en-GB"/>
        </w:rPr>
        <w:t xml:space="preserve">ProtocolIE-ID ::= </w:t>
      </w:r>
      <w:r>
        <w:rPr>
          <w:rFonts w:eastAsia="等线"/>
          <w:snapToGrid w:val="0"/>
          <w:lang w:eastAsia="en-GB"/>
        </w:rPr>
        <w:t>281</w:t>
      </w:r>
    </w:p>
    <w:p w14:paraId="024BEB51" w14:textId="77777777" w:rsidR="002E10C0" w:rsidRPr="00707EA7" w:rsidRDefault="002E10C0" w:rsidP="002E10C0">
      <w:pPr>
        <w:pStyle w:val="PL"/>
        <w:rPr>
          <w:rFonts w:eastAsia="宋体"/>
          <w:snapToGrid w:val="0"/>
          <w:lang w:eastAsia="zh-CN"/>
        </w:rPr>
      </w:pPr>
      <w:r w:rsidRPr="00707EA7">
        <w:rPr>
          <w:rFonts w:eastAsia="宋体"/>
          <w:snapToGrid w:val="0"/>
          <w:lang w:eastAsia="zh-CN"/>
        </w:rPr>
        <w:tab/>
        <w:t>id-</w:t>
      </w:r>
      <w:r>
        <w:rPr>
          <w:rFonts w:eastAsia="宋体"/>
          <w:snapToGrid w:val="0"/>
          <w:lang w:eastAsia="zh-CN"/>
        </w:rPr>
        <w:t>MicoAllPLMN</w:t>
      </w:r>
      <w:r>
        <w:rPr>
          <w:rFonts w:eastAsia="宋体"/>
          <w:snapToGrid w:val="0"/>
          <w:lang w:eastAsia="zh-CN"/>
        </w:rPr>
        <w:tab/>
      </w:r>
      <w:r>
        <w:rPr>
          <w:rFonts w:eastAsia="宋体"/>
          <w:snapToGrid w:val="0"/>
          <w:lang w:eastAsia="zh-CN"/>
        </w:rPr>
        <w:tab/>
      </w:r>
      <w:r w:rsidRPr="00707EA7">
        <w:rPr>
          <w:rFonts w:eastAsia="宋体"/>
          <w:snapToGrid w:val="0"/>
          <w:lang w:eastAsia="zh-CN"/>
        </w:rPr>
        <w:tab/>
      </w:r>
      <w:r w:rsidRPr="00707EA7">
        <w:rPr>
          <w:rFonts w:eastAsia="宋体"/>
          <w:snapToGrid w:val="0"/>
          <w:lang w:eastAsia="zh-CN"/>
        </w:rPr>
        <w:tab/>
      </w:r>
      <w:r w:rsidRPr="00707EA7">
        <w:rPr>
          <w:rFonts w:eastAsia="宋体"/>
          <w:snapToGrid w:val="0"/>
          <w:lang w:eastAsia="zh-CN"/>
        </w:rPr>
        <w:tab/>
      </w:r>
      <w:r w:rsidRPr="00707EA7">
        <w:rPr>
          <w:rFonts w:eastAsia="宋体"/>
          <w:snapToGrid w:val="0"/>
          <w:lang w:eastAsia="zh-CN"/>
        </w:rPr>
        <w:tab/>
      </w:r>
      <w:r w:rsidRPr="00707EA7">
        <w:rPr>
          <w:rFonts w:eastAsia="宋体"/>
          <w:snapToGrid w:val="0"/>
          <w:lang w:eastAsia="zh-CN"/>
        </w:rPr>
        <w:tab/>
      </w:r>
      <w:r w:rsidRPr="00707EA7">
        <w:rPr>
          <w:rFonts w:eastAsia="宋体"/>
          <w:snapToGrid w:val="0"/>
          <w:lang w:eastAsia="zh-CN"/>
        </w:rPr>
        <w:tab/>
      </w:r>
      <w:r w:rsidRPr="00707EA7">
        <w:rPr>
          <w:rFonts w:eastAsia="宋体"/>
          <w:snapToGrid w:val="0"/>
          <w:lang w:eastAsia="zh-CN"/>
        </w:rPr>
        <w:tab/>
      </w:r>
      <w:r w:rsidRPr="00707EA7">
        <w:rPr>
          <w:rFonts w:eastAsia="宋体"/>
          <w:snapToGrid w:val="0"/>
          <w:lang w:eastAsia="zh-CN"/>
        </w:rPr>
        <w:tab/>
      </w:r>
      <w:r w:rsidRPr="00707EA7">
        <w:rPr>
          <w:rFonts w:eastAsia="宋体"/>
          <w:snapToGrid w:val="0"/>
          <w:lang w:eastAsia="zh-CN"/>
        </w:rPr>
        <w:tab/>
        <w:t xml:space="preserve">ProtocolIE-ID ::= </w:t>
      </w:r>
      <w:r>
        <w:rPr>
          <w:rFonts w:eastAsia="宋体"/>
          <w:snapToGrid w:val="0"/>
          <w:lang w:eastAsia="zh-CN"/>
        </w:rPr>
        <w:t>282</w:t>
      </w:r>
    </w:p>
    <w:p w14:paraId="358F24D2" w14:textId="77777777" w:rsidR="002E10C0" w:rsidRPr="00D52AB4" w:rsidRDefault="002E10C0" w:rsidP="002E10C0">
      <w:pPr>
        <w:pStyle w:val="PL"/>
        <w:rPr>
          <w:rFonts w:eastAsia="宋体"/>
          <w:snapToGrid w:val="0"/>
          <w:lang w:eastAsia="zh-CN"/>
        </w:rPr>
      </w:pPr>
      <w:r w:rsidRPr="00D52AB4">
        <w:rPr>
          <w:rFonts w:eastAsia="宋体"/>
          <w:snapToGrid w:val="0"/>
          <w:lang w:eastAsia="zh-CN"/>
        </w:rPr>
        <w:tab/>
      </w:r>
      <w:r>
        <w:rPr>
          <w:rFonts w:eastAsia="宋体"/>
          <w:snapToGrid w:val="0"/>
          <w:lang w:eastAsia="zh-CN"/>
        </w:rPr>
        <w:t>id-Q</w:t>
      </w:r>
      <w:r w:rsidRPr="00D52AB4">
        <w:rPr>
          <w:rFonts w:eastAsia="宋体"/>
          <w:snapToGrid w:val="0"/>
          <w:lang w:eastAsia="zh-CN"/>
        </w:rPr>
        <w:t>osFlowFailedToSetupList</w:t>
      </w:r>
      <w:r w:rsidRPr="00D52AB4">
        <w:rPr>
          <w:rFonts w:eastAsia="宋体"/>
          <w:snapToGrid w:val="0"/>
          <w:lang w:eastAsia="zh-CN"/>
        </w:rPr>
        <w:tab/>
      </w:r>
      <w:r w:rsidRPr="00D52AB4">
        <w:rPr>
          <w:rFonts w:eastAsia="宋体"/>
          <w:snapToGrid w:val="0"/>
          <w:lang w:eastAsia="zh-CN"/>
        </w:rPr>
        <w:tab/>
      </w:r>
      <w:r w:rsidRPr="00D52AB4">
        <w:rPr>
          <w:rFonts w:eastAsia="宋体"/>
          <w:snapToGrid w:val="0"/>
          <w:lang w:eastAsia="zh-CN"/>
        </w:rPr>
        <w:tab/>
      </w:r>
      <w:r w:rsidRPr="00D52AB4">
        <w:rPr>
          <w:rFonts w:eastAsia="宋体"/>
          <w:snapToGrid w:val="0"/>
          <w:lang w:eastAsia="zh-CN"/>
        </w:rPr>
        <w:tab/>
      </w:r>
      <w:r w:rsidRPr="00D52AB4">
        <w:rPr>
          <w:rFonts w:eastAsia="宋体"/>
          <w:snapToGrid w:val="0"/>
          <w:lang w:eastAsia="zh-CN"/>
        </w:rPr>
        <w:tab/>
      </w:r>
      <w:r w:rsidRPr="00D52AB4">
        <w:rPr>
          <w:rFonts w:eastAsia="宋体"/>
          <w:snapToGrid w:val="0"/>
          <w:lang w:eastAsia="zh-CN"/>
        </w:rPr>
        <w:tab/>
      </w:r>
      <w:r w:rsidRPr="00D52AB4">
        <w:rPr>
          <w:rFonts w:eastAsia="宋体"/>
          <w:snapToGrid w:val="0"/>
          <w:lang w:eastAsia="zh-CN"/>
        </w:rPr>
        <w:tab/>
      </w:r>
      <w:r>
        <w:rPr>
          <w:rFonts w:eastAsia="宋体"/>
          <w:snapToGrid w:val="0"/>
          <w:lang w:eastAsia="zh-CN"/>
        </w:rPr>
        <w:tab/>
      </w:r>
      <w:r w:rsidRPr="00D52AB4">
        <w:rPr>
          <w:rFonts w:eastAsia="宋体"/>
          <w:snapToGrid w:val="0"/>
          <w:lang w:eastAsia="zh-CN"/>
        </w:rPr>
        <w:t>ProtocolIE-ID ::= 28</w:t>
      </w:r>
      <w:r>
        <w:rPr>
          <w:rFonts w:eastAsia="宋体"/>
          <w:snapToGrid w:val="0"/>
          <w:lang w:eastAsia="zh-CN"/>
        </w:rPr>
        <w:t>3</w:t>
      </w:r>
    </w:p>
    <w:p w14:paraId="4F844E14" w14:textId="77777777" w:rsidR="002E10C0" w:rsidRPr="00973254" w:rsidRDefault="002E10C0" w:rsidP="002E10C0">
      <w:pPr>
        <w:pStyle w:val="PL"/>
        <w:rPr>
          <w:rFonts w:eastAsia="宋体"/>
          <w:snapToGrid w:val="0"/>
          <w:lang w:val="en-US" w:eastAsia="zh-CN"/>
        </w:rPr>
      </w:pPr>
      <w:r w:rsidRPr="00331B1B">
        <w:rPr>
          <w:rFonts w:eastAsia="宋体"/>
          <w:snapToGrid w:val="0"/>
          <w:lang w:eastAsia="zh-CN"/>
        </w:rPr>
        <w:tab/>
      </w:r>
      <w:r w:rsidRPr="002E13B1">
        <w:rPr>
          <w:rFonts w:eastAsia="宋体"/>
          <w:lang w:eastAsia="en-GB"/>
        </w:rPr>
        <w:t>id-SourceTNLAddrInfo</w:t>
      </w:r>
      <w:r w:rsidRPr="00973254">
        <w:rPr>
          <w:rFonts w:eastAsia="宋体"/>
          <w:lang w:val="en-US" w:eastAsia="zh-CN"/>
        </w:rPr>
        <w:tab/>
      </w:r>
      <w:r w:rsidRPr="00973254">
        <w:rPr>
          <w:rFonts w:eastAsia="宋体"/>
          <w:lang w:val="en-US" w:eastAsia="zh-CN"/>
        </w:rPr>
        <w:tab/>
      </w:r>
      <w:r w:rsidRPr="00973254">
        <w:rPr>
          <w:rFonts w:eastAsia="宋体"/>
          <w:lang w:val="en-US" w:eastAsia="zh-CN"/>
        </w:rPr>
        <w:tab/>
      </w:r>
      <w:r w:rsidRPr="00973254">
        <w:rPr>
          <w:rFonts w:eastAsia="宋体"/>
          <w:lang w:val="en-US" w:eastAsia="zh-CN"/>
        </w:rPr>
        <w:tab/>
      </w:r>
      <w:r w:rsidRPr="00973254">
        <w:rPr>
          <w:rFonts w:eastAsia="宋体"/>
          <w:lang w:val="en-US" w:eastAsia="zh-CN"/>
        </w:rPr>
        <w:tab/>
      </w:r>
      <w:r w:rsidRPr="00973254">
        <w:rPr>
          <w:rFonts w:eastAsia="宋体"/>
          <w:lang w:val="en-US" w:eastAsia="zh-CN"/>
        </w:rPr>
        <w:tab/>
      </w:r>
      <w:r w:rsidRPr="00973254">
        <w:rPr>
          <w:rFonts w:eastAsia="宋体"/>
          <w:lang w:val="en-US" w:eastAsia="zh-CN"/>
        </w:rPr>
        <w:tab/>
      </w:r>
      <w:r>
        <w:rPr>
          <w:rFonts w:eastAsia="宋体"/>
          <w:lang w:val="en-US" w:eastAsia="zh-CN"/>
        </w:rPr>
        <w:tab/>
      </w:r>
      <w:r>
        <w:rPr>
          <w:rFonts w:eastAsia="宋体"/>
          <w:lang w:val="en-US" w:eastAsia="zh-CN"/>
        </w:rPr>
        <w:tab/>
      </w:r>
      <w:r>
        <w:rPr>
          <w:rFonts w:eastAsia="宋体"/>
          <w:snapToGrid w:val="0"/>
        </w:rPr>
        <w:t>ProtocolIE-ID ::= 284</w:t>
      </w:r>
    </w:p>
    <w:p w14:paraId="21B4322E" w14:textId="77777777" w:rsidR="002E10C0" w:rsidRDefault="002E10C0" w:rsidP="002E10C0">
      <w:pPr>
        <w:pStyle w:val="PL"/>
        <w:rPr>
          <w:snapToGrid w:val="0"/>
          <w:lang w:val="en-US" w:eastAsia="zh-CN"/>
        </w:rPr>
      </w:pPr>
      <w:r w:rsidRPr="00331B1B">
        <w:rPr>
          <w:rFonts w:eastAsia="宋体"/>
          <w:snapToGrid w:val="0"/>
          <w:lang w:eastAsia="zh-CN"/>
        </w:rPr>
        <w:tab/>
      </w:r>
      <w:r>
        <w:rPr>
          <w:rFonts w:hint="eastAsia"/>
          <w:snapToGrid w:val="0"/>
          <w:lang w:val="en-US" w:eastAsia="zh-CN"/>
        </w:rPr>
        <w:t>id-ExtendedReportIntervalMDT</w:t>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snapToGrid w:val="0"/>
          <w:lang w:eastAsia="zh-CN"/>
        </w:rPr>
        <w:t xml:space="preserve">ProtocolIE-ID ::= </w:t>
      </w:r>
      <w:r>
        <w:rPr>
          <w:snapToGrid w:val="0"/>
          <w:lang w:val="en-US" w:eastAsia="zh-CN"/>
        </w:rPr>
        <w:t>285</w:t>
      </w:r>
    </w:p>
    <w:p w14:paraId="18F5CB2E" w14:textId="77777777" w:rsidR="002E10C0" w:rsidRDefault="002E10C0" w:rsidP="002E10C0">
      <w:pPr>
        <w:pStyle w:val="PL"/>
        <w:rPr>
          <w:lang w:eastAsia="en-GB"/>
        </w:rPr>
      </w:pPr>
      <w:r>
        <w:rPr>
          <w:lang w:eastAsia="en-GB"/>
        </w:rPr>
        <w:tab/>
        <w:t>id-SourceNodeID</w:t>
      </w:r>
      <w:r>
        <w:rPr>
          <w:lang w:eastAsia="en-GB"/>
        </w:rPr>
        <w:tab/>
      </w:r>
      <w:r>
        <w:rPr>
          <w:lang w:eastAsia="en-GB"/>
        </w:rPr>
        <w:tab/>
      </w:r>
      <w:r>
        <w:rPr>
          <w:lang w:eastAsia="en-GB"/>
        </w:rPr>
        <w:tab/>
      </w:r>
      <w:r>
        <w:rPr>
          <w:lang w:eastAsia="en-GB"/>
        </w:rPr>
        <w:tab/>
      </w:r>
      <w:r>
        <w:rPr>
          <w:lang w:eastAsia="en-GB"/>
        </w:rPr>
        <w:tab/>
      </w:r>
      <w:r>
        <w:rPr>
          <w:lang w:eastAsia="en-GB"/>
        </w:rPr>
        <w:tab/>
      </w:r>
      <w:r>
        <w:rPr>
          <w:lang w:eastAsia="en-GB"/>
        </w:rPr>
        <w:tab/>
      </w:r>
      <w:r>
        <w:rPr>
          <w:lang w:eastAsia="en-GB"/>
        </w:rPr>
        <w:tab/>
      </w:r>
      <w:r>
        <w:rPr>
          <w:lang w:eastAsia="en-GB"/>
        </w:rPr>
        <w:tab/>
      </w:r>
      <w:r>
        <w:rPr>
          <w:lang w:eastAsia="en-GB"/>
        </w:rPr>
        <w:tab/>
      </w:r>
      <w:r>
        <w:rPr>
          <w:lang w:eastAsia="en-GB"/>
        </w:rPr>
        <w:tab/>
        <w:t>ProtocolIE-ID ::= 286</w:t>
      </w:r>
    </w:p>
    <w:p w14:paraId="28806D98" w14:textId="77777777" w:rsidR="002E10C0" w:rsidRDefault="002E10C0" w:rsidP="002E10C0">
      <w:pPr>
        <w:pStyle w:val="PL"/>
        <w:rPr>
          <w:rFonts w:eastAsia="宋体"/>
          <w:snapToGrid w:val="0"/>
          <w:lang w:eastAsia="zh-CN"/>
        </w:rPr>
      </w:pPr>
      <w:r>
        <w:rPr>
          <w:rFonts w:eastAsia="宋体"/>
          <w:snapToGrid w:val="0"/>
          <w:lang w:eastAsia="zh-CN"/>
        </w:rPr>
        <w:tab/>
      </w:r>
      <w:r w:rsidRPr="000B7237">
        <w:rPr>
          <w:rFonts w:eastAsia="宋体"/>
          <w:snapToGrid w:val="0"/>
          <w:lang w:eastAsia="zh-CN"/>
        </w:rPr>
        <w:t>id-NRNTNTAIInformation</w:t>
      </w:r>
      <w:r>
        <w:rPr>
          <w:rFonts w:eastAsia="宋体"/>
          <w:snapToGrid w:val="0"/>
          <w:lang w:eastAsia="zh-CN"/>
        </w:rPr>
        <w:tab/>
      </w:r>
      <w:r>
        <w:rPr>
          <w:rFonts w:eastAsia="宋体"/>
          <w:snapToGrid w:val="0"/>
          <w:lang w:eastAsia="zh-CN"/>
        </w:rPr>
        <w:tab/>
      </w:r>
      <w:r>
        <w:rPr>
          <w:rFonts w:eastAsia="宋体"/>
          <w:snapToGrid w:val="0"/>
          <w:lang w:eastAsia="zh-CN"/>
        </w:rPr>
        <w:tab/>
      </w:r>
      <w:r>
        <w:rPr>
          <w:rFonts w:eastAsia="宋体"/>
          <w:snapToGrid w:val="0"/>
          <w:lang w:eastAsia="zh-CN"/>
        </w:rPr>
        <w:tab/>
      </w:r>
      <w:r>
        <w:rPr>
          <w:rFonts w:eastAsia="宋体"/>
          <w:snapToGrid w:val="0"/>
          <w:lang w:eastAsia="zh-CN"/>
        </w:rPr>
        <w:tab/>
      </w:r>
      <w:r>
        <w:rPr>
          <w:rFonts w:eastAsia="宋体"/>
          <w:snapToGrid w:val="0"/>
          <w:lang w:eastAsia="zh-CN"/>
        </w:rPr>
        <w:tab/>
      </w:r>
      <w:r>
        <w:rPr>
          <w:rFonts w:eastAsia="宋体"/>
          <w:snapToGrid w:val="0"/>
          <w:lang w:eastAsia="zh-CN"/>
        </w:rPr>
        <w:tab/>
      </w:r>
      <w:r>
        <w:rPr>
          <w:rFonts w:eastAsia="宋体"/>
          <w:snapToGrid w:val="0"/>
          <w:lang w:eastAsia="zh-CN"/>
        </w:rPr>
        <w:tab/>
      </w:r>
      <w:r>
        <w:rPr>
          <w:rFonts w:eastAsia="宋体"/>
          <w:snapToGrid w:val="0"/>
          <w:lang w:eastAsia="zh-CN"/>
        </w:rPr>
        <w:tab/>
      </w:r>
      <w:r w:rsidRPr="000B7237">
        <w:rPr>
          <w:rFonts w:eastAsia="宋体"/>
          <w:snapToGrid w:val="0"/>
          <w:lang w:eastAsia="zh-CN"/>
        </w:rPr>
        <w:t xml:space="preserve">ProtocolIE-ID ::= </w:t>
      </w:r>
      <w:r>
        <w:rPr>
          <w:rFonts w:eastAsia="宋体"/>
          <w:snapToGrid w:val="0"/>
          <w:lang w:eastAsia="zh-CN"/>
        </w:rPr>
        <w:t>287</w:t>
      </w:r>
    </w:p>
    <w:p w14:paraId="61F91770" w14:textId="77777777" w:rsidR="002E10C0" w:rsidRPr="00D52AB4" w:rsidRDefault="002E10C0" w:rsidP="002E10C0">
      <w:pPr>
        <w:pStyle w:val="PL"/>
        <w:rPr>
          <w:rFonts w:eastAsia="宋体"/>
          <w:snapToGrid w:val="0"/>
          <w:lang w:eastAsia="zh-CN"/>
        </w:rPr>
      </w:pPr>
      <w:r>
        <w:rPr>
          <w:rFonts w:eastAsia="宋体"/>
          <w:snapToGrid w:val="0"/>
          <w:lang w:eastAsia="zh-CN"/>
        </w:rPr>
        <w:tab/>
      </w:r>
      <w:r w:rsidRPr="00482000">
        <w:rPr>
          <w:rFonts w:eastAsia="宋体"/>
          <w:snapToGrid w:val="0"/>
          <w:lang w:eastAsia="zh-CN"/>
        </w:rPr>
        <w:t>id-UEContextReferenceAtSource</w:t>
      </w:r>
      <w:r w:rsidRPr="00482000">
        <w:rPr>
          <w:rFonts w:eastAsia="宋体"/>
          <w:snapToGrid w:val="0"/>
          <w:lang w:eastAsia="zh-CN"/>
        </w:rPr>
        <w:tab/>
      </w:r>
      <w:r w:rsidRPr="00482000">
        <w:rPr>
          <w:rFonts w:eastAsia="宋体"/>
          <w:snapToGrid w:val="0"/>
          <w:lang w:eastAsia="zh-CN"/>
        </w:rPr>
        <w:tab/>
      </w:r>
      <w:r w:rsidRPr="00482000">
        <w:rPr>
          <w:rFonts w:eastAsia="宋体"/>
          <w:snapToGrid w:val="0"/>
          <w:lang w:eastAsia="zh-CN"/>
        </w:rPr>
        <w:tab/>
      </w:r>
      <w:r w:rsidRPr="00482000">
        <w:rPr>
          <w:rFonts w:eastAsia="宋体"/>
          <w:snapToGrid w:val="0"/>
          <w:lang w:eastAsia="zh-CN"/>
        </w:rPr>
        <w:tab/>
      </w:r>
      <w:r w:rsidRPr="00482000">
        <w:rPr>
          <w:rFonts w:eastAsia="宋体"/>
          <w:snapToGrid w:val="0"/>
          <w:lang w:eastAsia="zh-CN"/>
        </w:rPr>
        <w:tab/>
      </w:r>
      <w:r w:rsidRPr="00482000">
        <w:rPr>
          <w:rFonts w:eastAsia="宋体"/>
          <w:snapToGrid w:val="0"/>
          <w:lang w:eastAsia="zh-CN"/>
        </w:rPr>
        <w:tab/>
      </w:r>
      <w:r w:rsidRPr="00482000">
        <w:rPr>
          <w:rFonts w:eastAsia="宋体"/>
          <w:snapToGrid w:val="0"/>
          <w:lang w:eastAsia="zh-CN"/>
        </w:rPr>
        <w:tab/>
        <w:t xml:space="preserve">ProtocolIE-ID ::= </w:t>
      </w:r>
      <w:r>
        <w:rPr>
          <w:rFonts w:eastAsia="宋体"/>
          <w:snapToGrid w:val="0"/>
          <w:lang w:eastAsia="zh-CN"/>
        </w:rPr>
        <w:t>288</w:t>
      </w:r>
    </w:p>
    <w:p w14:paraId="2C051EDF" w14:textId="77777777" w:rsidR="002E10C0" w:rsidRPr="00687F36" w:rsidRDefault="002E10C0" w:rsidP="002E10C0">
      <w:pPr>
        <w:pStyle w:val="PL"/>
        <w:spacing w:line="0" w:lineRule="atLeast"/>
        <w:rPr>
          <w:noProof w:val="0"/>
        </w:rPr>
      </w:pPr>
      <w:r w:rsidRPr="00687F36">
        <w:rPr>
          <w:noProof w:val="0"/>
        </w:rPr>
        <w:tab/>
        <w:t>id-LastVisitedPSCellList</w:t>
      </w:r>
      <w:r w:rsidRPr="00687F36">
        <w:rPr>
          <w:noProof w:val="0"/>
        </w:rPr>
        <w:tab/>
      </w:r>
      <w:r w:rsidRPr="00687F36">
        <w:rPr>
          <w:noProof w:val="0"/>
        </w:rPr>
        <w:tab/>
      </w:r>
      <w:r w:rsidRPr="00687F36">
        <w:rPr>
          <w:noProof w:val="0"/>
        </w:rPr>
        <w:tab/>
      </w:r>
      <w:r w:rsidRPr="00687F36">
        <w:rPr>
          <w:noProof w:val="0"/>
        </w:rPr>
        <w:tab/>
      </w:r>
      <w:r w:rsidRPr="00687F36">
        <w:rPr>
          <w:noProof w:val="0"/>
        </w:rPr>
        <w:tab/>
      </w:r>
      <w:r w:rsidRPr="00687F36">
        <w:rPr>
          <w:noProof w:val="0"/>
        </w:rPr>
        <w:tab/>
      </w:r>
      <w:r w:rsidRPr="00687F36">
        <w:rPr>
          <w:noProof w:val="0"/>
        </w:rPr>
        <w:tab/>
      </w:r>
      <w:r w:rsidRPr="00687F36">
        <w:rPr>
          <w:noProof w:val="0"/>
        </w:rPr>
        <w:tab/>
        <w:t>ProtocolIE-ID ::= 289</w:t>
      </w:r>
    </w:p>
    <w:p w14:paraId="5B7E1C2A" w14:textId="77777777" w:rsidR="002E10C0" w:rsidRPr="00687F36" w:rsidRDefault="002E10C0" w:rsidP="002E10C0">
      <w:pPr>
        <w:pStyle w:val="PL"/>
        <w:rPr>
          <w:rFonts w:cs="Arial"/>
          <w:lang w:eastAsia="ja-JP"/>
        </w:rPr>
      </w:pPr>
      <w:r w:rsidRPr="00687F36">
        <w:rPr>
          <w:noProof w:val="0"/>
          <w:snapToGrid w:val="0"/>
        </w:rPr>
        <w:tab/>
        <w:t>id-</w:t>
      </w:r>
      <w:r w:rsidRPr="00687F36">
        <w:rPr>
          <w:rFonts w:cs="Arial"/>
          <w:lang w:eastAsia="ja-JP"/>
        </w:rPr>
        <w:t>IntersystemSONInformationRequest</w:t>
      </w:r>
      <w:r w:rsidRPr="00687F36">
        <w:rPr>
          <w:rFonts w:cs="Arial"/>
          <w:lang w:eastAsia="ja-JP"/>
        </w:rPr>
        <w:tab/>
      </w:r>
      <w:r w:rsidRPr="00687F36">
        <w:rPr>
          <w:rFonts w:cs="Arial"/>
          <w:lang w:eastAsia="ja-JP"/>
        </w:rPr>
        <w:tab/>
      </w:r>
      <w:r w:rsidRPr="00687F36">
        <w:rPr>
          <w:rFonts w:cs="Arial"/>
          <w:lang w:eastAsia="ja-JP"/>
        </w:rPr>
        <w:tab/>
      </w:r>
      <w:r w:rsidRPr="00687F36">
        <w:rPr>
          <w:rFonts w:cs="Arial"/>
          <w:lang w:eastAsia="ja-JP"/>
        </w:rPr>
        <w:tab/>
      </w:r>
      <w:r w:rsidRPr="00687F36">
        <w:rPr>
          <w:rFonts w:cs="Arial"/>
          <w:lang w:eastAsia="ja-JP"/>
        </w:rPr>
        <w:tab/>
      </w:r>
      <w:r w:rsidRPr="00687F36">
        <w:rPr>
          <w:rFonts w:cs="Arial"/>
          <w:lang w:eastAsia="ja-JP"/>
        </w:rPr>
        <w:tab/>
      </w:r>
      <w:r w:rsidRPr="00687F36">
        <w:rPr>
          <w:noProof w:val="0"/>
        </w:rPr>
        <w:t>ProtocolIE-ID ::= 290</w:t>
      </w:r>
    </w:p>
    <w:p w14:paraId="100B5838" w14:textId="77777777" w:rsidR="002E10C0" w:rsidRPr="00687F36" w:rsidRDefault="002E10C0" w:rsidP="002E10C0">
      <w:pPr>
        <w:pStyle w:val="PL"/>
        <w:rPr>
          <w:rFonts w:cs="Arial"/>
          <w:lang w:eastAsia="ja-JP"/>
        </w:rPr>
      </w:pPr>
      <w:r w:rsidRPr="00687F36">
        <w:rPr>
          <w:rFonts w:cs="Arial"/>
          <w:lang w:eastAsia="ja-JP"/>
        </w:rPr>
        <w:tab/>
        <w:t>id-IntersystemSONInformationReply</w:t>
      </w:r>
      <w:r w:rsidRPr="00687F36">
        <w:rPr>
          <w:rFonts w:cs="Arial"/>
          <w:lang w:eastAsia="ja-JP"/>
        </w:rPr>
        <w:tab/>
      </w:r>
      <w:r w:rsidRPr="00687F36">
        <w:rPr>
          <w:rFonts w:cs="Arial"/>
          <w:lang w:eastAsia="ja-JP"/>
        </w:rPr>
        <w:tab/>
      </w:r>
      <w:r w:rsidRPr="00687F36">
        <w:rPr>
          <w:rFonts w:cs="Arial"/>
          <w:lang w:eastAsia="ja-JP"/>
        </w:rPr>
        <w:tab/>
      </w:r>
      <w:r w:rsidRPr="00687F36">
        <w:rPr>
          <w:rFonts w:cs="Arial"/>
          <w:lang w:eastAsia="ja-JP"/>
        </w:rPr>
        <w:tab/>
      </w:r>
      <w:r w:rsidRPr="00687F36">
        <w:rPr>
          <w:rFonts w:cs="Arial"/>
          <w:lang w:eastAsia="ja-JP"/>
        </w:rPr>
        <w:tab/>
      </w:r>
      <w:r w:rsidRPr="00687F36">
        <w:rPr>
          <w:rFonts w:cs="Arial"/>
          <w:lang w:eastAsia="ja-JP"/>
        </w:rPr>
        <w:tab/>
      </w:r>
      <w:r w:rsidRPr="00687F36">
        <w:rPr>
          <w:noProof w:val="0"/>
        </w:rPr>
        <w:t>ProtocolIE-ID ::= 291</w:t>
      </w:r>
    </w:p>
    <w:p w14:paraId="1E441178" w14:textId="77777777" w:rsidR="002E10C0" w:rsidRPr="00687F36" w:rsidRDefault="002E10C0" w:rsidP="002E10C0">
      <w:pPr>
        <w:pStyle w:val="PL"/>
        <w:rPr>
          <w:rFonts w:cs="Arial"/>
          <w:lang w:eastAsia="ja-JP"/>
        </w:rPr>
      </w:pPr>
      <w:r w:rsidRPr="00687F36">
        <w:rPr>
          <w:noProof w:val="0"/>
          <w:snapToGrid w:val="0"/>
        </w:rPr>
        <w:tab/>
        <w:t>id-</w:t>
      </w:r>
      <w:r w:rsidRPr="00687F36">
        <w:rPr>
          <w:rFonts w:cs="Arial"/>
          <w:lang w:eastAsia="ja-JP"/>
        </w:rPr>
        <w:t>EnergySavingIndication</w:t>
      </w:r>
      <w:r w:rsidRPr="00687F36">
        <w:rPr>
          <w:rFonts w:cs="Arial"/>
          <w:lang w:eastAsia="ja-JP"/>
        </w:rPr>
        <w:tab/>
      </w:r>
      <w:r w:rsidRPr="00687F36">
        <w:rPr>
          <w:rFonts w:cs="Arial"/>
          <w:lang w:eastAsia="ja-JP"/>
        </w:rPr>
        <w:tab/>
      </w:r>
      <w:r w:rsidRPr="00687F36">
        <w:rPr>
          <w:rFonts w:cs="Arial"/>
          <w:lang w:eastAsia="ja-JP"/>
        </w:rPr>
        <w:tab/>
      </w:r>
      <w:r w:rsidRPr="00687F36">
        <w:rPr>
          <w:rFonts w:cs="Arial"/>
          <w:lang w:eastAsia="ja-JP"/>
        </w:rPr>
        <w:tab/>
      </w:r>
      <w:r w:rsidRPr="00687F36">
        <w:rPr>
          <w:rFonts w:cs="Arial"/>
          <w:lang w:eastAsia="ja-JP"/>
        </w:rPr>
        <w:tab/>
      </w:r>
      <w:r w:rsidRPr="00687F36">
        <w:rPr>
          <w:rFonts w:cs="Arial"/>
          <w:lang w:eastAsia="ja-JP"/>
        </w:rPr>
        <w:tab/>
      </w:r>
      <w:r w:rsidRPr="00687F36">
        <w:rPr>
          <w:rFonts w:cs="Arial"/>
          <w:lang w:eastAsia="ja-JP"/>
        </w:rPr>
        <w:tab/>
      </w:r>
      <w:r w:rsidRPr="00687F36">
        <w:rPr>
          <w:rFonts w:cs="Arial"/>
          <w:lang w:eastAsia="ja-JP"/>
        </w:rPr>
        <w:tab/>
      </w:r>
      <w:r w:rsidRPr="00687F36">
        <w:rPr>
          <w:noProof w:val="0"/>
        </w:rPr>
        <w:t>ProtocolIE-ID ::= 292</w:t>
      </w:r>
    </w:p>
    <w:p w14:paraId="345EFA1E" w14:textId="77777777" w:rsidR="002E10C0" w:rsidRPr="00687F36" w:rsidRDefault="002E10C0" w:rsidP="002E10C0">
      <w:pPr>
        <w:pStyle w:val="PL"/>
        <w:rPr>
          <w:rFonts w:cs="Arial"/>
          <w:lang w:eastAsia="ja-JP"/>
        </w:rPr>
      </w:pPr>
      <w:r w:rsidRPr="00687F36">
        <w:rPr>
          <w:rFonts w:cs="Arial"/>
          <w:lang w:eastAsia="ja-JP"/>
        </w:rPr>
        <w:tab/>
        <w:t>id-IntersystemResourceStatusUpdate</w:t>
      </w:r>
      <w:r w:rsidRPr="00687F36">
        <w:rPr>
          <w:rFonts w:cs="Arial"/>
          <w:lang w:eastAsia="ja-JP"/>
        </w:rPr>
        <w:tab/>
      </w:r>
      <w:r w:rsidRPr="00687F36">
        <w:rPr>
          <w:rFonts w:cs="Arial"/>
          <w:lang w:eastAsia="ja-JP"/>
        </w:rPr>
        <w:tab/>
      </w:r>
      <w:r w:rsidRPr="00687F36">
        <w:rPr>
          <w:rFonts w:cs="Arial"/>
          <w:lang w:eastAsia="ja-JP"/>
        </w:rPr>
        <w:tab/>
      </w:r>
      <w:r w:rsidRPr="00687F36">
        <w:rPr>
          <w:rFonts w:cs="Arial"/>
          <w:lang w:eastAsia="ja-JP"/>
        </w:rPr>
        <w:tab/>
      </w:r>
      <w:r w:rsidRPr="00687F36">
        <w:rPr>
          <w:rFonts w:cs="Arial"/>
          <w:lang w:eastAsia="ja-JP"/>
        </w:rPr>
        <w:tab/>
      </w:r>
      <w:r w:rsidRPr="00687F36">
        <w:rPr>
          <w:rFonts w:cs="Arial"/>
          <w:lang w:eastAsia="ja-JP"/>
        </w:rPr>
        <w:tab/>
      </w:r>
      <w:r w:rsidRPr="00687F36">
        <w:rPr>
          <w:noProof w:val="0"/>
        </w:rPr>
        <w:t>ProtocolIE-ID ::= 293</w:t>
      </w:r>
    </w:p>
    <w:p w14:paraId="3AAE1C5A" w14:textId="77777777" w:rsidR="002E10C0" w:rsidRPr="00687F36" w:rsidRDefault="002E10C0" w:rsidP="002E10C0">
      <w:pPr>
        <w:pStyle w:val="PL"/>
        <w:rPr>
          <w:noProof w:val="0"/>
        </w:rPr>
      </w:pPr>
      <w:r w:rsidRPr="00687F36">
        <w:rPr>
          <w:noProof w:val="0"/>
          <w:snapToGrid w:val="0"/>
        </w:rPr>
        <w:tab/>
        <w:t>id-</w:t>
      </w:r>
      <w:r>
        <w:rPr>
          <w:rFonts w:cs="Arial"/>
          <w:lang w:eastAsia="ja-JP"/>
        </w:rPr>
        <w:t>SuccessfulHandoverReportList</w:t>
      </w:r>
      <w:r>
        <w:rPr>
          <w:rFonts w:cs="Arial"/>
          <w:lang w:eastAsia="ja-JP"/>
        </w:rPr>
        <w:tab/>
      </w:r>
      <w:r>
        <w:rPr>
          <w:rFonts w:cs="Arial"/>
          <w:lang w:eastAsia="ja-JP"/>
        </w:rPr>
        <w:tab/>
      </w:r>
      <w:r>
        <w:rPr>
          <w:rFonts w:cs="Arial"/>
          <w:lang w:eastAsia="ja-JP"/>
        </w:rPr>
        <w:tab/>
      </w:r>
      <w:r>
        <w:rPr>
          <w:rFonts w:cs="Arial"/>
          <w:lang w:eastAsia="ja-JP"/>
        </w:rPr>
        <w:tab/>
      </w:r>
      <w:r>
        <w:rPr>
          <w:rFonts w:cs="Arial"/>
          <w:lang w:eastAsia="ja-JP"/>
        </w:rPr>
        <w:tab/>
      </w:r>
      <w:r>
        <w:rPr>
          <w:rFonts w:cs="Arial"/>
          <w:lang w:eastAsia="ja-JP"/>
        </w:rPr>
        <w:tab/>
      </w:r>
      <w:r>
        <w:rPr>
          <w:rFonts w:cs="Arial"/>
          <w:lang w:eastAsia="ja-JP"/>
        </w:rPr>
        <w:tab/>
      </w:r>
      <w:r w:rsidRPr="00687F36">
        <w:rPr>
          <w:noProof w:val="0"/>
        </w:rPr>
        <w:t>ProtocolIE-ID ::= 294</w:t>
      </w:r>
    </w:p>
    <w:p w14:paraId="44827F2A" w14:textId="77777777" w:rsidR="002E10C0" w:rsidRPr="001F5312" w:rsidRDefault="002E10C0" w:rsidP="002E10C0">
      <w:pPr>
        <w:pStyle w:val="PL"/>
        <w:rPr>
          <w:snapToGrid w:val="0"/>
          <w:lang w:eastAsia="zh-CN"/>
        </w:rPr>
      </w:pPr>
      <w:r w:rsidRPr="001F5312">
        <w:rPr>
          <w:noProof w:val="0"/>
          <w:snapToGrid w:val="0"/>
        </w:rPr>
        <w:tab/>
        <w:t>id-MBS-AreaSessionID</w:t>
      </w:r>
      <w:r w:rsidRPr="001F5312">
        <w:rPr>
          <w:snapToGrid w:val="0"/>
          <w:lang w:eastAsia="zh-CN"/>
        </w:rPr>
        <w:t xml:space="preserve"> </w:t>
      </w:r>
      <w:r w:rsidRPr="001F5312">
        <w:rPr>
          <w:snapToGrid w:val="0"/>
          <w:lang w:eastAsia="zh-CN"/>
        </w:rPr>
        <w:tab/>
      </w:r>
      <w:r w:rsidRPr="001F5312">
        <w:rPr>
          <w:snapToGrid w:val="0"/>
          <w:lang w:eastAsia="zh-CN"/>
        </w:rPr>
        <w:tab/>
      </w:r>
      <w:r w:rsidRPr="001F5312">
        <w:rPr>
          <w:snapToGrid w:val="0"/>
          <w:lang w:eastAsia="zh-CN"/>
        </w:rPr>
        <w:tab/>
      </w:r>
      <w:r w:rsidRPr="001F5312">
        <w:rPr>
          <w:snapToGrid w:val="0"/>
          <w:lang w:eastAsia="zh-CN"/>
        </w:rPr>
        <w:tab/>
      </w:r>
      <w:r w:rsidRPr="001F5312">
        <w:rPr>
          <w:snapToGrid w:val="0"/>
          <w:lang w:eastAsia="zh-CN"/>
        </w:rPr>
        <w:tab/>
      </w:r>
      <w:r w:rsidRPr="001F5312">
        <w:rPr>
          <w:snapToGrid w:val="0"/>
          <w:lang w:eastAsia="zh-CN"/>
        </w:rPr>
        <w:tab/>
      </w:r>
      <w:r w:rsidRPr="001F5312">
        <w:rPr>
          <w:snapToGrid w:val="0"/>
          <w:lang w:eastAsia="zh-CN"/>
        </w:rPr>
        <w:tab/>
      </w:r>
      <w:r w:rsidRPr="001F5312">
        <w:rPr>
          <w:snapToGrid w:val="0"/>
          <w:lang w:eastAsia="zh-CN"/>
        </w:rPr>
        <w:tab/>
      </w:r>
      <w:r w:rsidRPr="001F5312">
        <w:rPr>
          <w:snapToGrid w:val="0"/>
          <w:lang w:eastAsia="zh-CN"/>
        </w:rPr>
        <w:tab/>
        <w:t xml:space="preserve">ProtocolIE-ID ::= </w:t>
      </w:r>
      <w:r>
        <w:rPr>
          <w:snapToGrid w:val="0"/>
          <w:lang w:eastAsia="zh-CN"/>
        </w:rPr>
        <w:t>295</w:t>
      </w:r>
    </w:p>
    <w:p w14:paraId="5D553942" w14:textId="77777777" w:rsidR="002E10C0" w:rsidRPr="001F5312" w:rsidRDefault="002E10C0" w:rsidP="002E10C0">
      <w:pPr>
        <w:pStyle w:val="PL"/>
        <w:rPr>
          <w:noProof w:val="0"/>
          <w:snapToGrid w:val="0"/>
        </w:rPr>
      </w:pPr>
      <w:r w:rsidRPr="001F5312">
        <w:rPr>
          <w:noProof w:val="0"/>
          <w:snapToGrid w:val="0"/>
        </w:rPr>
        <w:tab/>
        <w:t>id-MBS-QoSFlowsToBeSetupList</w:t>
      </w:r>
      <w:r w:rsidRPr="001F5312">
        <w:rPr>
          <w:noProof w:val="0"/>
          <w:snapToGrid w:val="0"/>
        </w:rPr>
        <w:tab/>
      </w:r>
      <w:r w:rsidRPr="001F5312">
        <w:rPr>
          <w:noProof w:val="0"/>
          <w:snapToGrid w:val="0"/>
        </w:rPr>
        <w:tab/>
      </w:r>
      <w:r w:rsidRPr="001F5312">
        <w:rPr>
          <w:noProof w:val="0"/>
          <w:snapToGrid w:val="0"/>
        </w:rPr>
        <w:tab/>
      </w:r>
      <w:r w:rsidRPr="001F5312">
        <w:rPr>
          <w:noProof w:val="0"/>
          <w:snapToGrid w:val="0"/>
        </w:rPr>
        <w:tab/>
      </w:r>
      <w:r w:rsidRPr="001F5312">
        <w:rPr>
          <w:noProof w:val="0"/>
          <w:snapToGrid w:val="0"/>
        </w:rPr>
        <w:tab/>
      </w:r>
      <w:r w:rsidRPr="001F5312">
        <w:rPr>
          <w:noProof w:val="0"/>
          <w:snapToGrid w:val="0"/>
        </w:rPr>
        <w:tab/>
      </w:r>
      <w:r w:rsidRPr="001F5312">
        <w:rPr>
          <w:noProof w:val="0"/>
          <w:snapToGrid w:val="0"/>
        </w:rPr>
        <w:tab/>
        <w:t xml:space="preserve">ProtocolIE-ID ::= </w:t>
      </w:r>
      <w:r>
        <w:rPr>
          <w:snapToGrid w:val="0"/>
          <w:lang w:eastAsia="zh-CN"/>
        </w:rPr>
        <w:t>296</w:t>
      </w:r>
    </w:p>
    <w:p w14:paraId="2982925D" w14:textId="77777777" w:rsidR="002E10C0" w:rsidRDefault="002E10C0" w:rsidP="002E10C0">
      <w:pPr>
        <w:pStyle w:val="PL"/>
        <w:rPr>
          <w:noProof w:val="0"/>
          <w:snapToGrid w:val="0"/>
        </w:rPr>
      </w:pPr>
      <w:r w:rsidRPr="001F5312">
        <w:rPr>
          <w:noProof w:val="0"/>
          <w:snapToGrid w:val="0"/>
        </w:rPr>
        <w:tab/>
        <w:t>id-MBS-QoSFlowsToBeSetupModList</w:t>
      </w:r>
      <w:r w:rsidRPr="001F5312">
        <w:rPr>
          <w:noProof w:val="0"/>
          <w:snapToGrid w:val="0"/>
        </w:rPr>
        <w:tab/>
      </w:r>
      <w:r w:rsidRPr="001F5312">
        <w:rPr>
          <w:noProof w:val="0"/>
          <w:snapToGrid w:val="0"/>
        </w:rPr>
        <w:tab/>
      </w:r>
      <w:r w:rsidRPr="001F5312">
        <w:rPr>
          <w:noProof w:val="0"/>
          <w:snapToGrid w:val="0"/>
        </w:rPr>
        <w:tab/>
      </w:r>
      <w:r w:rsidRPr="001F5312">
        <w:rPr>
          <w:noProof w:val="0"/>
          <w:snapToGrid w:val="0"/>
        </w:rPr>
        <w:tab/>
      </w:r>
      <w:r w:rsidRPr="001F5312">
        <w:rPr>
          <w:noProof w:val="0"/>
          <w:snapToGrid w:val="0"/>
        </w:rPr>
        <w:tab/>
      </w:r>
      <w:r w:rsidRPr="001F5312">
        <w:rPr>
          <w:noProof w:val="0"/>
          <w:snapToGrid w:val="0"/>
        </w:rPr>
        <w:tab/>
      </w:r>
      <w:r>
        <w:rPr>
          <w:noProof w:val="0"/>
          <w:snapToGrid w:val="0"/>
        </w:rPr>
        <w:tab/>
      </w:r>
      <w:r w:rsidRPr="001F5312">
        <w:rPr>
          <w:noProof w:val="0"/>
          <w:snapToGrid w:val="0"/>
        </w:rPr>
        <w:t xml:space="preserve">ProtocolIE-ID ::= </w:t>
      </w:r>
      <w:r>
        <w:rPr>
          <w:noProof w:val="0"/>
          <w:snapToGrid w:val="0"/>
        </w:rPr>
        <w:t>297</w:t>
      </w:r>
    </w:p>
    <w:p w14:paraId="1135B728" w14:textId="77777777" w:rsidR="002E10C0" w:rsidRPr="001F5312" w:rsidRDefault="002E10C0" w:rsidP="002E10C0">
      <w:pPr>
        <w:pStyle w:val="PL"/>
        <w:rPr>
          <w:noProof w:val="0"/>
          <w:snapToGrid w:val="0"/>
        </w:rPr>
      </w:pPr>
      <w:r w:rsidRPr="001F5312">
        <w:rPr>
          <w:noProof w:val="0"/>
          <w:snapToGrid w:val="0"/>
        </w:rPr>
        <w:tab/>
        <w:t>id-MBS-ServiceArea</w:t>
      </w:r>
      <w:r w:rsidRPr="001F5312">
        <w:rPr>
          <w:snapToGrid w:val="0"/>
          <w:lang w:eastAsia="zh-CN"/>
        </w:rPr>
        <w:t xml:space="preserve"> </w:t>
      </w:r>
      <w:r w:rsidRPr="001F5312">
        <w:rPr>
          <w:snapToGrid w:val="0"/>
          <w:lang w:eastAsia="zh-CN"/>
        </w:rPr>
        <w:tab/>
      </w:r>
      <w:r w:rsidRPr="001F5312">
        <w:rPr>
          <w:snapToGrid w:val="0"/>
          <w:lang w:eastAsia="zh-CN"/>
        </w:rPr>
        <w:tab/>
      </w:r>
      <w:r w:rsidRPr="001F5312">
        <w:rPr>
          <w:snapToGrid w:val="0"/>
          <w:lang w:eastAsia="zh-CN"/>
        </w:rPr>
        <w:tab/>
      </w:r>
      <w:r w:rsidRPr="001F5312">
        <w:rPr>
          <w:snapToGrid w:val="0"/>
          <w:lang w:eastAsia="zh-CN"/>
        </w:rPr>
        <w:tab/>
      </w:r>
      <w:r w:rsidRPr="001F5312">
        <w:rPr>
          <w:snapToGrid w:val="0"/>
          <w:lang w:eastAsia="zh-CN"/>
        </w:rPr>
        <w:tab/>
      </w:r>
      <w:r w:rsidRPr="001F5312">
        <w:rPr>
          <w:snapToGrid w:val="0"/>
          <w:lang w:eastAsia="zh-CN"/>
        </w:rPr>
        <w:tab/>
      </w:r>
      <w:r w:rsidRPr="001F5312">
        <w:rPr>
          <w:snapToGrid w:val="0"/>
          <w:lang w:eastAsia="zh-CN"/>
        </w:rPr>
        <w:tab/>
      </w:r>
      <w:r>
        <w:rPr>
          <w:snapToGrid w:val="0"/>
          <w:lang w:eastAsia="zh-CN"/>
        </w:rPr>
        <w:tab/>
      </w:r>
      <w:r>
        <w:rPr>
          <w:snapToGrid w:val="0"/>
          <w:lang w:eastAsia="zh-CN"/>
        </w:rPr>
        <w:tab/>
      </w:r>
      <w:r>
        <w:rPr>
          <w:snapToGrid w:val="0"/>
          <w:lang w:eastAsia="zh-CN"/>
        </w:rPr>
        <w:tab/>
      </w:r>
      <w:r w:rsidRPr="001F5312">
        <w:rPr>
          <w:snapToGrid w:val="0"/>
          <w:lang w:eastAsia="zh-CN"/>
        </w:rPr>
        <w:t xml:space="preserve">ProtocolIE-ID ::= </w:t>
      </w:r>
      <w:r>
        <w:rPr>
          <w:snapToGrid w:val="0"/>
          <w:lang w:eastAsia="zh-CN"/>
        </w:rPr>
        <w:t>298</w:t>
      </w:r>
    </w:p>
    <w:p w14:paraId="54C023F1" w14:textId="77777777" w:rsidR="002E10C0" w:rsidRPr="001F5312" w:rsidRDefault="002E10C0" w:rsidP="002E10C0">
      <w:pPr>
        <w:pStyle w:val="PL"/>
        <w:rPr>
          <w:noProof w:val="0"/>
          <w:snapToGrid w:val="0"/>
        </w:rPr>
      </w:pPr>
      <w:r w:rsidRPr="001F5312">
        <w:rPr>
          <w:noProof w:val="0"/>
          <w:snapToGrid w:val="0"/>
        </w:rPr>
        <w:tab/>
        <w:t>id-MBS-SessionID</w:t>
      </w:r>
      <w:r w:rsidRPr="001F5312">
        <w:rPr>
          <w:snapToGrid w:val="0"/>
          <w:lang w:eastAsia="zh-CN"/>
        </w:rPr>
        <w:t xml:space="preserve"> </w:t>
      </w:r>
      <w:r w:rsidRPr="001F5312">
        <w:rPr>
          <w:snapToGrid w:val="0"/>
          <w:lang w:eastAsia="zh-CN"/>
        </w:rPr>
        <w:tab/>
      </w:r>
      <w:r w:rsidRPr="001F5312">
        <w:rPr>
          <w:snapToGrid w:val="0"/>
          <w:lang w:eastAsia="zh-CN"/>
        </w:rPr>
        <w:tab/>
      </w:r>
      <w:r w:rsidRPr="001F5312">
        <w:rPr>
          <w:snapToGrid w:val="0"/>
          <w:lang w:eastAsia="zh-CN"/>
        </w:rPr>
        <w:tab/>
      </w:r>
      <w:r w:rsidRPr="001F5312">
        <w:rPr>
          <w:snapToGrid w:val="0"/>
          <w:lang w:eastAsia="zh-CN"/>
        </w:rPr>
        <w:tab/>
      </w:r>
      <w:r w:rsidRPr="001F5312">
        <w:rPr>
          <w:snapToGrid w:val="0"/>
          <w:lang w:eastAsia="zh-CN"/>
        </w:rPr>
        <w:tab/>
      </w:r>
      <w:r w:rsidRPr="001F5312">
        <w:rPr>
          <w:snapToGrid w:val="0"/>
          <w:lang w:eastAsia="zh-CN"/>
        </w:rPr>
        <w:tab/>
      </w:r>
      <w:r w:rsidRPr="001F5312">
        <w:rPr>
          <w:snapToGrid w:val="0"/>
          <w:lang w:eastAsia="zh-CN"/>
        </w:rPr>
        <w:tab/>
      </w:r>
      <w:r w:rsidRPr="001F5312">
        <w:rPr>
          <w:snapToGrid w:val="0"/>
          <w:lang w:eastAsia="zh-CN"/>
        </w:rPr>
        <w:tab/>
      </w:r>
      <w:r w:rsidRPr="001F5312">
        <w:rPr>
          <w:snapToGrid w:val="0"/>
          <w:lang w:eastAsia="zh-CN"/>
        </w:rPr>
        <w:tab/>
      </w:r>
      <w:r w:rsidRPr="001F5312">
        <w:rPr>
          <w:snapToGrid w:val="0"/>
          <w:lang w:eastAsia="zh-CN"/>
        </w:rPr>
        <w:tab/>
        <w:t xml:space="preserve">ProtocolIE-ID ::= </w:t>
      </w:r>
      <w:r>
        <w:rPr>
          <w:snapToGrid w:val="0"/>
          <w:lang w:eastAsia="zh-CN"/>
        </w:rPr>
        <w:t>299</w:t>
      </w:r>
    </w:p>
    <w:p w14:paraId="6A2FA70B" w14:textId="77777777" w:rsidR="002E10C0" w:rsidRPr="001F5312" w:rsidRDefault="002E10C0" w:rsidP="002E10C0">
      <w:pPr>
        <w:pStyle w:val="PL"/>
        <w:rPr>
          <w:noProof w:val="0"/>
          <w:snapToGrid w:val="0"/>
        </w:rPr>
      </w:pPr>
      <w:r w:rsidRPr="001F5312">
        <w:rPr>
          <w:noProof w:val="0"/>
          <w:snapToGrid w:val="0"/>
        </w:rPr>
        <w:tab/>
        <w:t>id-MBS-DistributionReleaseRequestTransfer</w:t>
      </w:r>
      <w:r w:rsidRPr="001F5312">
        <w:rPr>
          <w:noProof w:val="0"/>
          <w:snapToGrid w:val="0"/>
        </w:rPr>
        <w:tab/>
      </w:r>
      <w:r w:rsidRPr="001F5312">
        <w:rPr>
          <w:noProof w:val="0"/>
          <w:snapToGrid w:val="0"/>
        </w:rPr>
        <w:tab/>
      </w:r>
      <w:r w:rsidRPr="001F5312">
        <w:rPr>
          <w:noProof w:val="0"/>
          <w:snapToGrid w:val="0"/>
        </w:rPr>
        <w:tab/>
      </w:r>
      <w:r w:rsidRPr="001F5312">
        <w:rPr>
          <w:noProof w:val="0"/>
          <w:snapToGrid w:val="0"/>
        </w:rPr>
        <w:tab/>
        <w:t xml:space="preserve">ProtocolIE-ID ::= </w:t>
      </w:r>
      <w:r>
        <w:rPr>
          <w:snapToGrid w:val="0"/>
          <w:lang w:eastAsia="zh-CN"/>
        </w:rPr>
        <w:t>300</w:t>
      </w:r>
    </w:p>
    <w:p w14:paraId="412850AD" w14:textId="77777777" w:rsidR="002E10C0" w:rsidRPr="001F5312" w:rsidRDefault="002E10C0" w:rsidP="002E10C0">
      <w:pPr>
        <w:pStyle w:val="PL"/>
        <w:rPr>
          <w:noProof w:val="0"/>
          <w:snapToGrid w:val="0"/>
        </w:rPr>
      </w:pPr>
      <w:r w:rsidRPr="001F5312">
        <w:rPr>
          <w:noProof w:val="0"/>
          <w:snapToGrid w:val="0"/>
        </w:rPr>
        <w:tab/>
        <w:t>id-MBS-DistributionSetupRequestTransfer</w:t>
      </w:r>
      <w:r w:rsidRPr="001F5312">
        <w:rPr>
          <w:snapToGrid w:val="0"/>
          <w:lang w:eastAsia="zh-CN"/>
        </w:rPr>
        <w:t xml:space="preserve"> </w:t>
      </w:r>
      <w:r w:rsidRPr="001F5312">
        <w:rPr>
          <w:snapToGrid w:val="0"/>
          <w:lang w:eastAsia="zh-CN"/>
        </w:rPr>
        <w:tab/>
      </w:r>
      <w:r w:rsidRPr="001F5312">
        <w:rPr>
          <w:snapToGrid w:val="0"/>
          <w:lang w:eastAsia="zh-CN"/>
        </w:rPr>
        <w:tab/>
      </w:r>
      <w:r w:rsidRPr="001F5312">
        <w:rPr>
          <w:snapToGrid w:val="0"/>
          <w:lang w:eastAsia="zh-CN"/>
        </w:rPr>
        <w:tab/>
      </w:r>
      <w:r w:rsidRPr="001F5312">
        <w:rPr>
          <w:snapToGrid w:val="0"/>
          <w:lang w:eastAsia="zh-CN"/>
        </w:rPr>
        <w:tab/>
        <w:t xml:space="preserve">ProtocolIE-ID ::= </w:t>
      </w:r>
      <w:r>
        <w:rPr>
          <w:snapToGrid w:val="0"/>
          <w:lang w:eastAsia="zh-CN"/>
        </w:rPr>
        <w:t>301</w:t>
      </w:r>
    </w:p>
    <w:p w14:paraId="42ABC41B" w14:textId="77777777" w:rsidR="002E10C0" w:rsidRPr="001F5312" w:rsidRDefault="002E10C0" w:rsidP="002E10C0">
      <w:pPr>
        <w:pStyle w:val="PL"/>
        <w:rPr>
          <w:noProof w:val="0"/>
          <w:snapToGrid w:val="0"/>
        </w:rPr>
      </w:pPr>
      <w:r w:rsidRPr="001F5312">
        <w:rPr>
          <w:noProof w:val="0"/>
          <w:snapToGrid w:val="0"/>
        </w:rPr>
        <w:tab/>
        <w:t>id-MBS-DistributionSetupResponseTransfer</w:t>
      </w:r>
      <w:r w:rsidRPr="001F5312">
        <w:rPr>
          <w:noProof w:val="0"/>
          <w:snapToGrid w:val="0"/>
        </w:rPr>
        <w:tab/>
      </w:r>
      <w:r w:rsidRPr="001F5312">
        <w:rPr>
          <w:noProof w:val="0"/>
          <w:snapToGrid w:val="0"/>
        </w:rPr>
        <w:tab/>
      </w:r>
      <w:r w:rsidRPr="001F5312">
        <w:rPr>
          <w:noProof w:val="0"/>
          <w:snapToGrid w:val="0"/>
        </w:rPr>
        <w:tab/>
      </w:r>
      <w:r w:rsidRPr="001F5312">
        <w:rPr>
          <w:noProof w:val="0"/>
          <w:snapToGrid w:val="0"/>
        </w:rPr>
        <w:tab/>
        <w:t xml:space="preserve">ProtocolIE-ID ::= </w:t>
      </w:r>
      <w:r>
        <w:rPr>
          <w:snapToGrid w:val="0"/>
          <w:lang w:eastAsia="zh-CN"/>
        </w:rPr>
        <w:t>302</w:t>
      </w:r>
    </w:p>
    <w:p w14:paraId="528F0FAE" w14:textId="77777777" w:rsidR="002E10C0" w:rsidRPr="001F5312" w:rsidRDefault="002E10C0" w:rsidP="002E10C0">
      <w:pPr>
        <w:pStyle w:val="PL"/>
        <w:rPr>
          <w:noProof w:val="0"/>
          <w:snapToGrid w:val="0"/>
        </w:rPr>
      </w:pPr>
      <w:r w:rsidRPr="001F5312">
        <w:rPr>
          <w:noProof w:val="0"/>
          <w:snapToGrid w:val="0"/>
        </w:rPr>
        <w:tab/>
        <w:t>id-MBS-DistributionSetupUnsuccessfulTransfer</w:t>
      </w:r>
      <w:r w:rsidRPr="001F5312">
        <w:rPr>
          <w:noProof w:val="0"/>
          <w:snapToGrid w:val="0"/>
        </w:rPr>
        <w:tab/>
      </w:r>
      <w:r w:rsidRPr="001F5312">
        <w:rPr>
          <w:noProof w:val="0"/>
          <w:snapToGrid w:val="0"/>
        </w:rPr>
        <w:tab/>
      </w:r>
      <w:r w:rsidRPr="001F5312">
        <w:rPr>
          <w:noProof w:val="0"/>
          <w:snapToGrid w:val="0"/>
        </w:rPr>
        <w:tab/>
        <w:t xml:space="preserve">ProtocolIE-ID ::= </w:t>
      </w:r>
      <w:r>
        <w:rPr>
          <w:snapToGrid w:val="0"/>
          <w:lang w:eastAsia="zh-CN"/>
        </w:rPr>
        <w:t>303</w:t>
      </w:r>
    </w:p>
    <w:p w14:paraId="5559782D" w14:textId="77777777" w:rsidR="002E10C0" w:rsidRPr="001F5312" w:rsidRDefault="002E10C0" w:rsidP="002E10C0">
      <w:pPr>
        <w:pStyle w:val="PL"/>
        <w:rPr>
          <w:noProof w:val="0"/>
          <w:snapToGrid w:val="0"/>
        </w:rPr>
      </w:pPr>
      <w:r w:rsidRPr="001F5312">
        <w:rPr>
          <w:noProof w:val="0"/>
          <w:snapToGrid w:val="0"/>
        </w:rPr>
        <w:tab/>
        <w:t>id-MulticastSessionActivationRequestTransfer</w:t>
      </w:r>
      <w:r w:rsidRPr="001F5312">
        <w:rPr>
          <w:noProof w:val="0"/>
          <w:snapToGrid w:val="0"/>
        </w:rPr>
        <w:tab/>
      </w:r>
      <w:r w:rsidRPr="001F5312">
        <w:rPr>
          <w:noProof w:val="0"/>
          <w:snapToGrid w:val="0"/>
        </w:rPr>
        <w:tab/>
      </w:r>
      <w:r w:rsidRPr="001F5312">
        <w:rPr>
          <w:noProof w:val="0"/>
          <w:snapToGrid w:val="0"/>
        </w:rPr>
        <w:tab/>
        <w:t xml:space="preserve">ProtocolIE-ID ::= </w:t>
      </w:r>
      <w:r>
        <w:rPr>
          <w:snapToGrid w:val="0"/>
          <w:lang w:eastAsia="zh-CN"/>
        </w:rPr>
        <w:t>304</w:t>
      </w:r>
    </w:p>
    <w:p w14:paraId="64643AC0" w14:textId="77777777" w:rsidR="002E10C0" w:rsidRPr="001F5312" w:rsidRDefault="002E10C0" w:rsidP="002E10C0">
      <w:pPr>
        <w:pStyle w:val="PL"/>
        <w:rPr>
          <w:noProof w:val="0"/>
          <w:snapToGrid w:val="0"/>
        </w:rPr>
      </w:pPr>
      <w:r w:rsidRPr="001F5312">
        <w:rPr>
          <w:noProof w:val="0"/>
          <w:snapToGrid w:val="0"/>
        </w:rPr>
        <w:tab/>
        <w:t>id-MulticastSessionDeactivationRequestTransfer</w:t>
      </w:r>
      <w:r w:rsidRPr="001F5312">
        <w:rPr>
          <w:noProof w:val="0"/>
          <w:snapToGrid w:val="0"/>
        </w:rPr>
        <w:tab/>
      </w:r>
      <w:r w:rsidRPr="001F5312">
        <w:rPr>
          <w:noProof w:val="0"/>
          <w:snapToGrid w:val="0"/>
        </w:rPr>
        <w:tab/>
      </w:r>
      <w:r w:rsidRPr="001F5312">
        <w:rPr>
          <w:noProof w:val="0"/>
          <w:snapToGrid w:val="0"/>
        </w:rPr>
        <w:tab/>
        <w:t xml:space="preserve">ProtocolIE-ID ::= </w:t>
      </w:r>
      <w:r>
        <w:rPr>
          <w:snapToGrid w:val="0"/>
          <w:lang w:eastAsia="zh-CN"/>
        </w:rPr>
        <w:t>305</w:t>
      </w:r>
    </w:p>
    <w:p w14:paraId="742EC0DF" w14:textId="77777777" w:rsidR="002E10C0" w:rsidRPr="001F5312" w:rsidRDefault="002E10C0" w:rsidP="002E10C0">
      <w:pPr>
        <w:pStyle w:val="PL"/>
        <w:rPr>
          <w:noProof w:val="0"/>
          <w:snapToGrid w:val="0"/>
        </w:rPr>
      </w:pPr>
      <w:r w:rsidRPr="001F5312">
        <w:rPr>
          <w:noProof w:val="0"/>
          <w:snapToGrid w:val="0"/>
        </w:rPr>
        <w:tab/>
        <w:t>id-MulticastSessionUpdateRequestTransfer</w:t>
      </w:r>
      <w:r w:rsidRPr="001F5312">
        <w:rPr>
          <w:noProof w:val="0"/>
          <w:snapToGrid w:val="0"/>
        </w:rPr>
        <w:tab/>
      </w:r>
      <w:r w:rsidRPr="001F5312">
        <w:rPr>
          <w:noProof w:val="0"/>
          <w:snapToGrid w:val="0"/>
        </w:rPr>
        <w:tab/>
      </w:r>
      <w:r w:rsidRPr="001F5312">
        <w:rPr>
          <w:noProof w:val="0"/>
          <w:snapToGrid w:val="0"/>
        </w:rPr>
        <w:tab/>
      </w:r>
      <w:r w:rsidRPr="001F5312">
        <w:rPr>
          <w:noProof w:val="0"/>
          <w:snapToGrid w:val="0"/>
        </w:rPr>
        <w:tab/>
        <w:t xml:space="preserve">ProtocolIE-ID ::= </w:t>
      </w:r>
      <w:r>
        <w:rPr>
          <w:snapToGrid w:val="0"/>
          <w:lang w:eastAsia="zh-CN"/>
        </w:rPr>
        <w:t>306</w:t>
      </w:r>
    </w:p>
    <w:p w14:paraId="40AA2525" w14:textId="77777777" w:rsidR="002E10C0" w:rsidRPr="001F5312" w:rsidRDefault="002E10C0" w:rsidP="002E10C0">
      <w:pPr>
        <w:pStyle w:val="PL"/>
        <w:tabs>
          <w:tab w:val="clear" w:pos="6144"/>
          <w:tab w:val="clear" w:pos="6528"/>
          <w:tab w:val="clear" w:pos="6912"/>
        </w:tabs>
        <w:rPr>
          <w:noProof w:val="0"/>
          <w:snapToGrid w:val="0"/>
        </w:rPr>
      </w:pPr>
      <w:r w:rsidRPr="001F5312">
        <w:rPr>
          <w:noProof w:val="0"/>
          <w:snapToGrid w:val="0"/>
        </w:rPr>
        <w:tab/>
        <w:t>id-MulticastGroupPagingAreaList</w:t>
      </w:r>
      <w:r w:rsidRPr="001F5312">
        <w:rPr>
          <w:noProof w:val="0"/>
          <w:snapToGrid w:val="0"/>
        </w:rPr>
        <w:tab/>
      </w:r>
      <w:r w:rsidRPr="001F5312">
        <w:rPr>
          <w:noProof w:val="0"/>
          <w:snapToGrid w:val="0"/>
        </w:rPr>
        <w:tab/>
      </w:r>
      <w:r w:rsidRPr="001F5312">
        <w:rPr>
          <w:noProof w:val="0"/>
          <w:snapToGrid w:val="0"/>
        </w:rPr>
        <w:tab/>
      </w:r>
      <w:r w:rsidRPr="001F5312">
        <w:rPr>
          <w:noProof w:val="0"/>
          <w:snapToGrid w:val="0"/>
        </w:rPr>
        <w:tab/>
      </w:r>
      <w:r w:rsidRPr="001F5312">
        <w:rPr>
          <w:noProof w:val="0"/>
          <w:snapToGrid w:val="0"/>
        </w:rPr>
        <w:tab/>
      </w:r>
      <w:r w:rsidRPr="001F5312">
        <w:rPr>
          <w:noProof w:val="0"/>
          <w:snapToGrid w:val="0"/>
        </w:rPr>
        <w:tab/>
      </w:r>
      <w:r w:rsidRPr="001F5312">
        <w:rPr>
          <w:noProof w:val="0"/>
          <w:snapToGrid w:val="0"/>
        </w:rPr>
        <w:tab/>
        <w:t xml:space="preserve">ProtocolIE-ID ::= </w:t>
      </w:r>
      <w:r>
        <w:rPr>
          <w:snapToGrid w:val="0"/>
          <w:lang w:eastAsia="zh-CN"/>
        </w:rPr>
        <w:t>307</w:t>
      </w:r>
    </w:p>
    <w:p w14:paraId="5A5FD947" w14:textId="77777777" w:rsidR="002E10C0" w:rsidRPr="001F5312" w:rsidRDefault="002E10C0" w:rsidP="002E10C0">
      <w:pPr>
        <w:pStyle w:val="PL"/>
        <w:rPr>
          <w:noProof w:val="0"/>
          <w:snapToGrid w:val="0"/>
        </w:rPr>
      </w:pPr>
      <w:r w:rsidRPr="001F5312">
        <w:rPr>
          <w:noProof w:val="0"/>
          <w:snapToGrid w:val="0"/>
        </w:rPr>
        <w:tab/>
      </w:r>
      <w:r w:rsidRPr="001F5312">
        <w:rPr>
          <w:snapToGrid w:val="0"/>
        </w:rPr>
        <w:t>id-MBS-SupportIndicator</w:t>
      </w:r>
      <w:r w:rsidRPr="001F5312">
        <w:rPr>
          <w:noProof w:val="0"/>
          <w:snapToGrid w:val="0"/>
        </w:rPr>
        <w:tab/>
      </w:r>
      <w:r w:rsidRPr="001F5312">
        <w:rPr>
          <w:noProof w:val="0"/>
          <w:snapToGrid w:val="0"/>
        </w:rPr>
        <w:tab/>
      </w:r>
      <w:r w:rsidRPr="001F5312">
        <w:rPr>
          <w:noProof w:val="0"/>
          <w:snapToGrid w:val="0"/>
        </w:rPr>
        <w:tab/>
      </w:r>
      <w:r w:rsidRPr="001F5312">
        <w:rPr>
          <w:noProof w:val="0"/>
          <w:snapToGrid w:val="0"/>
        </w:rPr>
        <w:tab/>
      </w:r>
      <w:r w:rsidRPr="001F5312">
        <w:rPr>
          <w:noProof w:val="0"/>
          <w:snapToGrid w:val="0"/>
        </w:rPr>
        <w:tab/>
      </w:r>
      <w:r w:rsidRPr="001F5312">
        <w:rPr>
          <w:noProof w:val="0"/>
          <w:snapToGrid w:val="0"/>
        </w:rPr>
        <w:tab/>
      </w:r>
      <w:r w:rsidRPr="001F5312">
        <w:rPr>
          <w:noProof w:val="0"/>
          <w:snapToGrid w:val="0"/>
        </w:rPr>
        <w:tab/>
      </w:r>
      <w:r w:rsidRPr="001F5312">
        <w:rPr>
          <w:noProof w:val="0"/>
          <w:snapToGrid w:val="0"/>
        </w:rPr>
        <w:tab/>
      </w:r>
      <w:r w:rsidRPr="001F5312">
        <w:rPr>
          <w:noProof w:val="0"/>
          <w:snapToGrid w:val="0"/>
        </w:rPr>
        <w:tab/>
        <w:t xml:space="preserve">ProtocolIE-ID ::= </w:t>
      </w:r>
      <w:r>
        <w:rPr>
          <w:snapToGrid w:val="0"/>
          <w:lang w:eastAsia="zh-CN"/>
        </w:rPr>
        <w:t>309</w:t>
      </w:r>
    </w:p>
    <w:p w14:paraId="2A1F54A8" w14:textId="77777777" w:rsidR="002E10C0" w:rsidRPr="001F5312" w:rsidRDefault="002E10C0" w:rsidP="002E10C0">
      <w:pPr>
        <w:pStyle w:val="PL"/>
        <w:rPr>
          <w:snapToGrid w:val="0"/>
        </w:rPr>
      </w:pPr>
      <w:r w:rsidRPr="001F5312">
        <w:rPr>
          <w:snapToGrid w:val="0"/>
        </w:rPr>
        <w:tab/>
        <w:t>id-MBSSessionFailedtoSetupList</w:t>
      </w:r>
      <w:r w:rsidRPr="001F5312">
        <w:rPr>
          <w:noProof w:val="0"/>
          <w:snapToGrid w:val="0"/>
        </w:rPr>
        <w:tab/>
      </w:r>
      <w:r w:rsidRPr="001F5312">
        <w:rPr>
          <w:noProof w:val="0"/>
          <w:snapToGrid w:val="0"/>
        </w:rPr>
        <w:tab/>
      </w:r>
      <w:r w:rsidRPr="001F5312">
        <w:rPr>
          <w:noProof w:val="0"/>
          <w:snapToGrid w:val="0"/>
        </w:rPr>
        <w:tab/>
      </w:r>
      <w:r w:rsidRPr="001F5312">
        <w:rPr>
          <w:noProof w:val="0"/>
          <w:snapToGrid w:val="0"/>
        </w:rPr>
        <w:tab/>
      </w:r>
      <w:r>
        <w:rPr>
          <w:noProof w:val="0"/>
          <w:snapToGrid w:val="0"/>
        </w:rPr>
        <w:tab/>
      </w:r>
      <w:r>
        <w:rPr>
          <w:noProof w:val="0"/>
          <w:snapToGrid w:val="0"/>
        </w:rPr>
        <w:tab/>
      </w:r>
      <w:r>
        <w:rPr>
          <w:noProof w:val="0"/>
          <w:snapToGrid w:val="0"/>
        </w:rPr>
        <w:tab/>
      </w:r>
      <w:r w:rsidRPr="001F5312">
        <w:rPr>
          <w:noProof w:val="0"/>
          <w:snapToGrid w:val="0"/>
        </w:rPr>
        <w:t xml:space="preserve">ProtocolIE-ID ::= </w:t>
      </w:r>
      <w:r>
        <w:rPr>
          <w:noProof w:val="0"/>
          <w:snapToGrid w:val="0"/>
        </w:rPr>
        <w:t>310</w:t>
      </w:r>
    </w:p>
    <w:p w14:paraId="0EFF7F09" w14:textId="77777777" w:rsidR="002E10C0" w:rsidRPr="001F5312" w:rsidRDefault="002E10C0" w:rsidP="002E10C0">
      <w:pPr>
        <w:pStyle w:val="PL"/>
        <w:rPr>
          <w:snapToGrid w:val="0"/>
        </w:rPr>
      </w:pPr>
      <w:r w:rsidRPr="001F5312">
        <w:rPr>
          <w:snapToGrid w:val="0"/>
        </w:rPr>
        <w:tab/>
        <w:t>id-MBSSessionFailedtoSetup</w:t>
      </w:r>
      <w:r w:rsidRPr="001F5312">
        <w:rPr>
          <w:rFonts w:eastAsia="Yu Mincho"/>
        </w:rPr>
        <w:t>orModify</w:t>
      </w:r>
      <w:r w:rsidRPr="001F5312">
        <w:rPr>
          <w:snapToGrid w:val="0"/>
        </w:rPr>
        <w:t>List</w:t>
      </w:r>
      <w:r w:rsidRPr="001F5312">
        <w:rPr>
          <w:noProof w:val="0"/>
          <w:snapToGrid w:val="0"/>
        </w:rPr>
        <w:tab/>
      </w:r>
      <w:r w:rsidRPr="001F5312">
        <w:rPr>
          <w:noProof w:val="0"/>
          <w:snapToGrid w:val="0"/>
        </w:rPr>
        <w:tab/>
      </w:r>
      <w:r>
        <w:rPr>
          <w:noProof w:val="0"/>
          <w:snapToGrid w:val="0"/>
        </w:rPr>
        <w:tab/>
      </w:r>
      <w:r>
        <w:rPr>
          <w:noProof w:val="0"/>
          <w:snapToGrid w:val="0"/>
        </w:rPr>
        <w:tab/>
      </w:r>
      <w:r>
        <w:rPr>
          <w:noProof w:val="0"/>
          <w:snapToGrid w:val="0"/>
        </w:rPr>
        <w:tab/>
      </w:r>
      <w:r w:rsidRPr="001F5312">
        <w:rPr>
          <w:noProof w:val="0"/>
          <w:snapToGrid w:val="0"/>
        </w:rPr>
        <w:t xml:space="preserve">ProtocolIE-ID ::= </w:t>
      </w:r>
      <w:r>
        <w:rPr>
          <w:noProof w:val="0"/>
          <w:snapToGrid w:val="0"/>
        </w:rPr>
        <w:t>311</w:t>
      </w:r>
    </w:p>
    <w:p w14:paraId="7AB9331D" w14:textId="77777777" w:rsidR="002E10C0" w:rsidRPr="001F5312" w:rsidRDefault="002E10C0" w:rsidP="002E10C0">
      <w:pPr>
        <w:pStyle w:val="PL"/>
        <w:rPr>
          <w:snapToGrid w:val="0"/>
        </w:rPr>
      </w:pPr>
      <w:r w:rsidRPr="001F5312">
        <w:rPr>
          <w:snapToGrid w:val="0"/>
        </w:rPr>
        <w:tab/>
        <w:t>id-</w:t>
      </w:r>
      <w:r w:rsidRPr="001F5312">
        <w:rPr>
          <w:rFonts w:eastAsia="Yu Mincho"/>
        </w:rPr>
        <w:t>MBSSessionSetup</w:t>
      </w:r>
      <w:r>
        <w:rPr>
          <w:rFonts w:eastAsia="Yu Mincho"/>
        </w:rPr>
        <w:t>Response</w:t>
      </w:r>
      <w:r w:rsidRPr="001F5312">
        <w:rPr>
          <w:rFonts w:eastAsia="Yu Mincho"/>
        </w:rPr>
        <w:t>List</w:t>
      </w:r>
      <w:r w:rsidRPr="001F5312">
        <w:rPr>
          <w:noProof w:val="0"/>
          <w:snapToGrid w:val="0"/>
        </w:rPr>
        <w:tab/>
      </w:r>
      <w:r w:rsidRPr="001F5312">
        <w:rPr>
          <w:noProof w:val="0"/>
          <w:snapToGrid w:val="0"/>
        </w:rPr>
        <w:tab/>
      </w:r>
      <w:r w:rsidRPr="001F5312">
        <w:rPr>
          <w:noProof w:val="0"/>
          <w:snapToGrid w:val="0"/>
        </w:rPr>
        <w:tab/>
      </w:r>
      <w:r w:rsidRPr="001F5312">
        <w:rPr>
          <w:noProof w:val="0"/>
          <w:snapToGrid w:val="0"/>
        </w:rPr>
        <w:tab/>
      </w:r>
      <w:r w:rsidRPr="001F5312">
        <w:rPr>
          <w:noProof w:val="0"/>
          <w:snapToGrid w:val="0"/>
        </w:rPr>
        <w:tab/>
      </w:r>
      <w:r w:rsidRPr="001F5312">
        <w:rPr>
          <w:noProof w:val="0"/>
          <w:snapToGrid w:val="0"/>
        </w:rPr>
        <w:tab/>
      </w:r>
      <w:r>
        <w:rPr>
          <w:noProof w:val="0"/>
          <w:snapToGrid w:val="0"/>
        </w:rPr>
        <w:tab/>
      </w:r>
      <w:r w:rsidRPr="001F5312">
        <w:rPr>
          <w:noProof w:val="0"/>
          <w:snapToGrid w:val="0"/>
        </w:rPr>
        <w:t xml:space="preserve">ProtocolIE-ID ::= </w:t>
      </w:r>
      <w:r>
        <w:rPr>
          <w:noProof w:val="0"/>
          <w:snapToGrid w:val="0"/>
        </w:rPr>
        <w:t>312</w:t>
      </w:r>
    </w:p>
    <w:p w14:paraId="2DEADE3E" w14:textId="77777777" w:rsidR="002E10C0" w:rsidRPr="001F5312" w:rsidRDefault="002E10C0" w:rsidP="002E10C0">
      <w:pPr>
        <w:pStyle w:val="PL"/>
        <w:rPr>
          <w:snapToGrid w:val="0"/>
        </w:rPr>
      </w:pPr>
      <w:r w:rsidRPr="001F5312">
        <w:rPr>
          <w:snapToGrid w:val="0"/>
        </w:rPr>
        <w:tab/>
        <w:t>id-</w:t>
      </w:r>
      <w:r w:rsidRPr="001F5312">
        <w:rPr>
          <w:rFonts w:eastAsia="Yu Mincho"/>
        </w:rPr>
        <w:t>MBSSessionSetuporModify</w:t>
      </w:r>
      <w:r>
        <w:rPr>
          <w:rFonts w:eastAsia="Yu Mincho"/>
        </w:rPr>
        <w:t>Response</w:t>
      </w:r>
      <w:r w:rsidRPr="001F5312">
        <w:rPr>
          <w:rFonts w:eastAsia="Yu Mincho"/>
        </w:rPr>
        <w:t>List</w:t>
      </w:r>
      <w:r w:rsidRPr="001F5312">
        <w:rPr>
          <w:noProof w:val="0"/>
          <w:snapToGrid w:val="0"/>
        </w:rPr>
        <w:tab/>
      </w:r>
      <w:r w:rsidRPr="001F5312">
        <w:rPr>
          <w:noProof w:val="0"/>
          <w:snapToGrid w:val="0"/>
        </w:rPr>
        <w:tab/>
      </w:r>
      <w:r w:rsidRPr="001F5312">
        <w:rPr>
          <w:noProof w:val="0"/>
          <w:snapToGrid w:val="0"/>
        </w:rPr>
        <w:tab/>
      </w:r>
      <w:r w:rsidRPr="001F5312">
        <w:rPr>
          <w:noProof w:val="0"/>
          <w:snapToGrid w:val="0"/>
        </w:rPr>
        <w:tab/>
      </w:r>
      <w:r>
        <w:rPr>
          <w:noProof w:val="0"/>
          <w:snapToGrid w:val="0"/>
        </w:rPr>
        <w:tab/>
      </w:r>
      <w:r w:rsidRPr="001F5312">
        <w:rPr>
          <w:noProof w:val="0"/>
          <w:snapToGrid w:val="0"/>
        </w:rPr>
        <w:t xml:space="preserve">ProtocolIE-ID ::= </w:t>
      </w:r>
      <w:r>
        <w:rPr>
          <w:noProof w:val="0"/>
          <w:snapToGrid w:val="0"/>
        </w:rPr>
        <w:t>313</w:t>
      </w:r>
    </w:p>
    <w:p w14:paraId="265CA9FF" w14:textId="77777777" w:rsidR="002E10C0" w:rsidRPr="001F5312" w:rsidRDefault="002E10C0" w:rsidP="002E10C0">
      <w:pPr>
        <w:pStyle w:val="PL"/>
        <w:rPr>
          <w:snapToGrid w:val="0"/>
        </w:rPr>
      </w:pPr>
      <w:r w:rsidRPr="001F5312">
        <w:rPr>
          <w:snapToGrid w:val="0"/>
        </w:rPr>
        <w:tab/>
        <w:t>id-MBSSession</w:t>
      </w:r>
      <w:r>
        <w:rPr>
          <w:snapToGrid w:val="0"/>
        </w:rPr>
        <w:t>Setup</w:t>
      </w:r>
      <w:r w:rsidRPr="001F5312">
        <w:rPr>
          <w:snapToGrid w:val="0"/>
        </w:rPr>
        <w:t>FailureTransfer</w:t>
      </w:r>
      <w:r w:rsidRPr="001F5312">
        <w:rPr>
          <w:snapToGrid w:val="0"/>
        </w:rPr>
        <w:tab/>
      </w:r>
      <w:r w:rsidRPr="001F5312">
        <w:rPr>
          <w:snapToGrid w:val="0"/>
        </w:rPr>
        <w:tab/>
      </w:r>
      <w:r w:rsidRPr="001F5312">
        <w:rPr>
          <w:snapToGrid w:val="0"/>
        </w:rPr>
        <w:tab/>
      </w:r>
      <w:r w:rsidRPr="001F5312">
        <w:rPr>
          <w:snapToGrid w:val="0"/>
        </w:rPr>
        <w:tab/>
      </w:r>
      <w:r w:rsidRPr="001F5312">
        <w:rPr>
          <w:snapToGrid w:val="0"/>
        </w:rPr>
        <w:tab/>
      </w:r>
      <w:r>
        <w:rPr>
          <w:snapToGrid w:val="0"/>
        </w:rPr>
        <w:tab/>
      </w:r>
      <w:r w:rsidRPr="001F5312">
        <w:rPr>
          <w:snapToGrid w:val="0"/>
        </w:rPr>
        <w:t xml:space="preserve">ProtocolIE-ID ::= </w:t>
      </w:r>
      <w:r>
        <w:rPr>
          <w:snapToGrid w:val="0"/>
          <w:lang w:eastAsia="zh-CN"/>
        </w:rPr>
        <w:t>314</w:t>
      </w:r>
    </w:p>
    <w:p w14:paraId="4BF25B53" w14:textId="77777777" w:rsidR="002E10C0" w:rsidRPr="001F5312" w:rsidRDefault="002E10C0" w:rsidP="002E10C0">
      <w:pPr>
        <w:pStyle w:val="PL"/>
        <w:rPr>
          <w:snapToGrid w:val="0"/>
        </w:rPr>
      </w:pPr>
      <w:r w:rsidRPr="001F5312">
        <w:rPr>
          <w:snapToGrid w:val="0"/>
        </w:rPr>
        <w:tab/>
        <w:t>id-MBSSession</w:t>
      </w:r>
      <w:r>
        <w:rPr>
          <w:snapToGrid w:val="0"/>
        </w:rPr>
        <w:t>Setup</w:t>
      </w:r>
      <w:r w:rsidRPr="001F5312">
        <w:rPr>
          <w:snapToGrid w:val="0"/>
        </w:rPr>
        <w:t>RequestTransfer</w:t>
      </w:r>
      <w:r w:rsidRPr="001F5312">
        <w:rPr>
          <w:snapToGrid w:val="0"/>
        </w:rPr>
        <w:tab/>
      </w:r>
      <w:r w:rsidRPr="001F5312">
        <w:rPr>
          <w:snapToGrid w:val="0"/>
        </w:rPr>
        <w:tab/>
      </w:r>
      <w:r w:rsidRPr="001F5312">
        <w:rPr>
          <w:snapToGrid w:val="0"/>
        </w:rPr>
        <w:tab/>
      </w:r>
      <w:r>
        <w:rPr>
          <w:snapToGrid w:val="0"/>
        </w:rPr>
        <w:tab/>
      </w:r>
      <w:r>
        <w:rPr>
          <w:snapToGrid w:val="0"/>
        </w:rPr>
        <w:tab/>
      </w:r>
      <w:r>
        <w:rPr>
          <w:snapToGrid w:val="0"/>
        </w:rPr>
        <w:tab/>
      </w:r>
      <w:r w:rsidRPr="001F5312">
        <w:rPr>
          <w:snapToGrid w:val="0"/>
        </w:rPr>
        <w:t xml:space="preserve">ProtocolIE-ID ::= </w:t>
      </w:r>
      <w:r>
        <w:rPr>
          <w:snapToGrid w:val="0"/>
          <w:lang w:eastAsia="zh-CN"/>
        </w:rPr>
        <w:t>315</w:t>
      </w:r>
    </w:p>
    <w:p w14:paraId="2BA66821" w14:textId="77777777" w:rsidR="002E10C0" w:rsidRPr="001F5312" w:rsidRDefault="002E10C0" w:rsidP="002E10C0">
      <w:pPr>
        <w:pStyle w:val="PL"/>
        <w:rPr>
          <w:snapToGrid w:val="0"/>
        </w:rPr>
      </w:pPr>
      <w:r w:rsidRPr="001F5312">
        <w:rPr>
          <w:snapToGrid w:val="0"/>
        </w:rPr>
        <w:tab/>
        <w:t>id-MBSSession</w:t>
      </w:r>
      <w:r>
        <w:rPr>
          <w:snapToGrid w:val="0"/>
        </w:rPr>
        <w:t>Setup</w:t>
      </w:r>
      <w:r w:rsidRPr="001F5312">
        <w:rPr>
          <w:snapToGrid w:val="0"/>
        </w:rPr>
        <w:t>ResponseTransfer</w:t>
      </w:r>
      <w:r w:rsidRPr="001F5312">
        <w:rPr>
          <w:snapToGrid w:val="0"/>
        </w:rPr>
        <w:tab/>
      </w:r>
      <w:r w:rsidRPr="001F5312">
        <w:rPr>
          <w:snapToGrid w:val="0"/>
        </w:rPr>
        <w:tab/>
      </w:r>
      <w:r w:rsidRPr="001F5312">
        <w:rPr>
          <w:snapToGrid w:val="0"/>
        </w:rPr>
        <w:tab/>
      </w:r>
      <w:r w:rsidRPr="001F5312">
        <w:rPr>
          <w:snapToGrid w:val="0"/>
        </w:rPr>
        <w:tab/>
      </w:r>
      <w:r>
        <w:rPr>
          <w:snapToGrid w:val="0"/>
        </w:rPr>
        <w:tab/>
      </w:r>
      <w:r>
        <w:rPr>
          <w:snapToGrid w:val="0"/>
        </w:rPr>
        <w:tab/>
      </w:r>
      <w:r w:rsidRPr="001F5312">
        <w:rPr>
          <w:snapToGrid w:val="0"/>
        </w:rPr>
        <w:t xml:space="preserve">ProtocolIE-ID ::= </w:t>
      </w:r>
      <w:r>
        <w:rPr>
          <w:snapToGrid w:val="0"/>
        </w:rPr>
        <w:t>316</w:t>
      </w:r>
    </w:p>
    <w:p w14:paraId="29F57FD3" w14:textId="77777777" w:rsidR="002E10C0" w:rsidRPr="001F5312" w:rsidRDefault="002E10C0" w:rsidP="002E10C0">
      <w:pPr>
        <w:pStyle w:val="PL"/>
        <w:rPr>
          <w:rFonts w:eastAsia="Yu Mincho"/>
        </w:rPr>
      </w:pPr>
      <w:r w:rsidRPr="001F5312">
        <w:rPr>
          <w:snapToGrid w:val="0"/>
        </w:rPr>
        <w:tab/>
        <w:t>id-</w:t>
      </w:r>
      <w:r w:rsidRPr="001F5312">
        <w:rPr>
          <w:rFonts w:eastAsia="Yu Mincho"/>
        </w:rPr>
        <w:t>MBSSessionTo</w:t>
      </w:r>
      <w:r>
        <w:rPr>
          <w:rFonts w:eastAsia="Yu Mincho"/>
        </w:rPr>
        <w:t>Release</w:t>
      </w:r>
      <w:r w:rsidRPr="001F5312">
        <w:rPr>
          <w:rFonts w:eastAsia="Yu Mincho"/>
        </w:rPr>
        <w:t>List</w:t>
      </w:r>
      <w:r w:rsidRPr="001F5312">
        <w:rPr>
          <w:noProof w:val="0"/>
          <w:snapToGrid w:val="0"/>
        </w:rPr>
        <w:tab/>
      </w:r>
      <w:r w:rsidRPr="001F5312">
        <w:rPr>
          <w:noProof w:val="0"/>
          <w:snapToGrid w:val="0"/>
        </w:rPr>
        <w:tab/>
      </w:r>
      <w:r w:rsidRPr="001F5312">
        <w:rPr>
          <w:noProof w:val="0"/>
          <w:snapToGrid w:val="0"/>
        </w:rPr>
        <w:tab/>
      </w:r>
      <w:r w:rsidRPr="001F5312">
        <w:rPr>
          <w:noProof w:val="0"/>
          <w:snapToGrid w:val="0"/>
        </w:rPr>
        <w:tab/>
      </w:r>
      <w:r w:rsidRPr="001F5312">
        <w:rPr>
          <w:noProof w:val="0"/>
          <w:snapToGrid w:val="0"/>
        </w:rPr>
        <w:tab/>
      </w:r>
      <w:r>
        <w:rPr>
          <w:noProof w:val="0"/>
          <w:snapToGrid w:val="0"/>
        </w:rPr>
        <w:tab/>
      </w:r>
      <w:r>
        <w:rPr>
          <w:noProof w:val="0"/>
          <w:snapToGrid w:val="0"/>
        </w:rPr>
        <w:tab/>
      </w:r>
      <w:r>
        <w:rPr>
          <w:noProof w:val="0"/>
          <w:snapToGrid w:val="0"/>
        </w:rPr>
        <w:tab/>
      </w:r>
      <w:r w:rsidRPr="001F5312">
        <w:rPr>
          <w:noProof w:val="0"/>
          <w:snapToGrid w:val="0"/>
        </w:rPr>
        <w:t xml:space="preserve">ProtocolIE-ID ::= </w:t>
      </w:r>
      <w:r>
        <w:rPr>
          <w:snapToGrid w:val="0"/>
          <w:lang w:eastAsia="zh-CN"/>
        </w:rPr>
        <w:t>317</w:t>
      </w:r>
    </w:p>
    <w:p w14:paraId="4A358038" w14:textId="77777777" w:rsidR="002E10C0" w:rsidRPr="001F5312" w:rsidRDefault="002E10C0" w:rsidP="002E10C0">
      <w:pPr>
        <w:pStyle w:val="PL"/>
        <w:rPr>
          <w:noProof w:val="0"/>
          <w:snapToGrid w:val="0"/>
        </w:rPr>
      </w:pPr>
      <w:r w:rsidRPr="001F5312">
        <w:rPr>
          <w:snapToGrid w:val="0"/>
        </w:rPr>
        <w:tab/>
        <w:t>id-</w:t>
      </w:r>
      <w:r w:rsidRPr="001F5312">
        <w:rPr>
          <w:lang w:eastAsia="ja-JP"/>
        </w:rPr>
        <w:t>MBSSessionSetup</w:t>
      </w:r>
      <w:r>
        <w:rPr>
          <w:lang w:eastAsia="ja-JP"/>
        </w:rPr>
        <w:t>Request</w:t>
      </w:r>
      <w:r w:rsidRPr="001F5312">
        <w:rPr>
          <w:lang w:eastAsia="ja-JP"/>
        </w:rPr>
        <w:t>List</w:t>
      </w:r>
      <w:r w:rsidRPr="001F5312">
        <w:rPr>
          <w:noProof w:val="0"/>
          <w:snapToGrid w:val="0"/>
        </w:rPr>
        <w:t xml:space="preserve"> </w:t>
      </w:r>
      <w:r w:rsidRPr="001F5312">
        <w:rPr>
          <w:noProof w:val="0"/>
          <w:snapToGrid w:val="0"/>
        </w:rPr>
        <w:tab/>
      </w:r>
      <w:r w:rsidRPr="001F5312">
        <w:rPr>
          <w:noProof w:val="0"/>
          <w:snapToGrid w:val="0"/>
        </w:rPr>
        <w:tab/>
      </w:r>
      <w:r w:rsidRPr="001F5312">
        <w:rPr>
          <w:noProof w:val="0"/>
          <w:snapToGrid w:val="0"/>
        </w:rPr>
        <w:tab/>
      </w:r>
      <w:r w:rsidRPr="001F5312">
        <w:rPr>
          <w:noProof w:val="0"/>
          <w:snapToGrid w:val="0"/>
        </w:rPr>
        <w:tab/>
      </w:r>
      <w:r w:rsidRPr="001F5312">
        <w:rPr>
          <w:noProof w:val="0"/>
          <w:snapToGrid w:val="0"/>
        </w:rPr>
        <w:tab/>
      </w:r>
      <w:r>
        <w:rPr>
          <w:noProof w:val="0"/>
          <w:snapToGrid w:val="0"/>
        </w:rPr>
        <w:tab/>
      </w:r>
      <w:r>
        <w:rPr>
          <w:noProof w:val="0"/>
          <w:snapToGrid w:val="0"/>
        </w:rPr>
        <w:tab/>
      </w:r>
      <w:r w:rsidRPr="001F5312">
        <w:rPr>
          <w:noProof w:val="0"/>
          <w:snapToGrid w:val="0"/>
        </w:rPr>
        <w:t xml:space="preserve">ProtocolIE-ID ::= </w:t>
      </w:r>
      <w:r>
        <w:rPr>
          <w:snapToGrid w:val="0"/>
          <w:lang w:eastAsia="zh-CN"/>
        </w:rPr>
        <w:t>318</w:t>
      </w:r>
    </w:p>
    <w:p w14:paraId="0184B186" w14:textId="77777777" w:rsidR="002E10C0" w:rsidRPr="001F5312" w:rsidRDefault="002E10C0" w:rsidP="002E10C0">
      <w:pPr>
        <w:pStyle w:val="PL"/>
        <w:rPr>
          <w:noProof w:val="0"/>
          <w:snapToGrid w:val="0"/>
        </w:rPr>
      </w:pPr>
      <w:r w:rsidRPr="001F5312">
        <w:rPr>
          <w:snapToGrid w:val="0"/>
        </w:rPr>
        <w:tab/>
        <w:t>id-</w:t>
      </w:r>
      <w:r w:rsidRPr="001F5312">
        <w:rPr>
          <w:rFonts w:eastAsia="Yu Mincho"/>
        </w:rPr>
        <w:t>MBSSessionSetuporModify</w:t>
      </w:r>
      <w:r>
        <w:rPr>
          <w:rFonts w:eastAsia="Yu Mincho"/>
        </w:rPr>
        <w:t>Request</w:t>
      </w:r>
      <w:r w:rsidRPr="001F5312">
        <w:rPr>
          <w:rFonts w:eastAsia="Yu Mincho"/>
        </w:rPr>
        <w:t>List</w:t>
      </w:r>
      <w:r w:rsidRPr="001F5312">
        <w:rPr>
          <w:noProof w:val="0"/>
          <w:snapToGrid w:val="0"/>
        </w:rPr>
        <w:t xml:space="preserve"> </w:t>
      </w:r>
      <w:r w:rsidRPr="001F5312">
        <w:rPr>
          <w:noProof w:val="0"/>
          <w:snapToGrid w:val="0"/>
        </w:rPr>
        <w:tab/>
      </w:r>
      <w:r w:rsidRPr="001F5312">
        <w:rPr>
          <w:noProof w:val="0"/>
          <w:snapToGrid w:val="0"/>
        </w:rPr>
        <w:tab/>
      </w:r>
      <w:r w:rsidRPr="001F5312">
        <w:rPr>
          <w:noProof w:val="0"/>
          <w:snapToGrid w:val="0"/>
        </w:rPr>
        <w:tab/>
      </w:r>
      <w:r>
        <w:rPr>
          <w:noProof w:val="0"/>
          <w:snapToGrid w:val="0"/>
        </w:rPr>
        <w:tab/>
      </w:r>
      <w:r>
        <w:rPr>
          <w:noProof w:val="0"/>
          <w:snapToGrid w:val="0"/>
        </w:rPr>
        <w:tab/>
      </w:r>
      <w:r w:rsidRPr="001F5312">
        <w:rPr>
          <w:noProof w:val="0"/>
          <w:snapToGrid w:val="0"/>
        </w:rPr>
        <w:t xml:space="preserve">ProtocolIE-ID ::= </w:t>
      </w:r>
      <w:r>
        <w:rPr>
          <w:snapToGrid w:val="0"/>
          <w:lang w:eastAsia="zh-CN"/>
        </w:rPr>
        <w:t>319</w:t>
      </w:r>
    </w:p>
    <w:p w14:paraId="5A9B189A" w14:textId="77777777" w:rsidR="002E10C0" w:rsidRPr="001F5312" w:rsidRDefault="002E10C0" w:rsidP="002E10C0">
      <w:pPr>
        <w:pStyle w:val="PL"/>
        <w:rPr>
          <w:noProof w:val="0"/>
          <w:snapToGrid w:val="0"/>
        </w:rPr>
      </w:pPr>
      <w:r w:rsidRPr="001F5312">
        <w:rPr>
          <w:noProof w:val="0"/>
          <w:snapToGrid w:val="0"/>
        </w:rPr>
        <w:tab/>
        <w:t>id-MBS-</w:t>
      </w:r>
      <w:r>
        <w:rPr>
          <w:noProof w:val="0"/>
          <w:snapToGrid w:val="0"/>
        </w:rPr>
        <w:t>Active</w:t>
      </w:r>
      <w:r w:rsidRPr="001F5312">
        <w:rPr>
          <w:noProof w:val="0"/>
          <w:snapToGrid w:val="0"/>
        </w:rPr>
        <w:t>SessionInformation-SourcetoTargetList</w:t>
      </w:r>
      <w:r w:rsidRPr="001F5312">
        <w:rPr>
          <w:noProof w:val="0"/>
          <w:snapToGrid w:val="0"/>
        </w:rPr>
        <w:tab/>
      </w:r>
      <w:r w:rsidRPr="001F5312">
        <w:rPr>
          <w:noProof w:val="0"/>
          <w:snapToGrid w:val="0"/>
        </w:rPr>
        <w:tab/>
        <w:t xml:space="preserve">ProtocolIE-ID ::= </w:t>
      </w:r>
      <w:r>
        <w:rPr>
          <w:snapToGrid w:val="0"/>
          <w:lang w:eastAsia="zh-CN"/>
        </w:rPr>
        <w:t>323</w:t>
      </w:r>
    </w:p>
    <w:p w14:paraId="0B0BAB42" w14:textId="77777777" w:rsidR="002E10C0" w:rsidRPr="001F5312" w:rsidRDefault="002E10C0" w:rsidP="002E10C0">
      <w:pPr>
        <w:pStyle w:val="PL"/>
        <w:rPr>
          <w:noProof w:val="0"/>
          <w:snapToGrid w:val="0"/>
        </w:rPr>
      </w:pPr>
      <w:r w:rsidRPr="001F5312">
        <w:rPr>
          <w:noProof w:val="0"/>
          <w:snapToGrid w:val="0"/>
        </w:rPr>
        <w:tab/>
        <w:t>id-MBS-</w:t>
      </w:r>
      <w:r>
        <w:rPr>
          <w:noProof w:val="0"/>
          <w:snapToGrid w:val="0"/>
        </w:rPr>
        <w:t>Active</w:t>
      </w:r>
      <w:r w:rsidRPr="001F5312">
        <w:rPr>
          <w:noProof w:val="0"/>
          <w:snapToGrid w:val="0"/>
        </w:rPr>
        <w:t>SessionInformation-TargettoSourceList</w:t>
      </w:r>
      <w:r w:rsidRPr="001F5312">
        <w:rPr>
          <w:noProof w:val="0"/>
          <w:snapToGrid w:val="0"/>
        </w:rPr>
        <w:tab/>
      </w:r>
      <w:r w:rsidRPr="001F5312">
        <w:rPr>
          <w:noProof w:val="0"/>
          <w:snapToGrid w:val="0"/>
        </w:rPr>
        <w:tab/>
        <w:t xml:space="preserve">ProtocolIE-ID ::= </w:t>
      </w:r>
      <w:r>
        <w:rPr>
          <w:snapToGrid w:val="0"/>
          <w:lang w:eastAsia="zh-CN"/>
        </w:rPr>
        <w:t>324</w:t>
      </w:r>
    </w:p>
    <w:p w14:paraId="59B5C3B7" w14:textId="77777777" w:rsidR="002E10C0" w:rsidRDefault="002E10C0" w:rsidP="002E10C0">
      <w:pPr>
        <w:pStyle w:val="PL"/>
        <w:rPr>
          <w:snapToGrid w:val="0"/>
          <w:lang w:val="en-US" w:eastAsia="zh-CN"/>
        </w:rPr>
      </w:pPr>
      <w:r w:rsidRPr="0096373D">
        <w:rPr>
          <w:snapToGrid w:val="0"/>
          <w:lang w:eastAsia="zh-CN"/>
        </w:rPr>
        <w:tab/>
      </w:r>
      <w:r>
        <w:rPr>
          <w:noProof w:val="0"/>
          <w:snapToGrid w:val="0"/>
        </w:rPr>
        <w:t>id-OnboardingSupport</w:t>
      </w:r>
      <w:r>
        <w:rPr>
          <w:lang w:val="en-US" w:eastAsia="zh-CN"/>
        </w:rPr>
        <w:tab/>
      </w:r>
      <w:r>
        <w:rPr>
          <w:lang w:val="en-US" w:eastAsia="zh-CN"/>
        </w:rPr>
        <w:tab/>
      </w:r>
      <w:r>
        <w:rPr>
          <w:lang w:val="en-US" w:eastAsia="zh-CN"/>
        </w:rPr>
        <w:tab/>
      </w:r>
      <w:r>
        <w:rPr>
          <w:lang w:val="en-US" w:eastAsia="zh-CN"/>
        </w:rPr>
        <w:tab/>
      </w:r>
      <w:r>
        <w:rPr>
          <w:lang w:val="en-US" w:eastAsia="zh-CN"/>
        </w:rPr>
        <w:tab/>
      </w:r>
      <w:r>
        <w:rPr>
          <w:lang w:val="en-US" w:eastAsia="zh-CN"/>
        </w:rPr>
        <w:tab/>
      </w:r>
      <w:r>
        <w:rPr>
          <w:lang w:val="en-US" w:eastAsia="zh-CN"/>
        </w:rPr>
        <w:tab/>
      </w:r>
      <w:r>
        <w:rPr>
          <w:lang w:val="en-US" w:eastAsia="zh-CN"/>
        </w:rPr>
        <w:tab/>
      </w:r>
      <w:r>
        <w:rPr>
          <w:lang w:val="en-US" w:eastAsia="zh-CN"/>
        </w:rPr>
        <w:tab/>
      </w:r>
      <w:r>
        <w:rPr>
          <w:snapToGrid w:val="0"/>
        </w:rPr>
        <w:t>ProtocolIE-ID ::= 325</w:t>
      </w:r>
    </w:p>
    <w:p w14:paraId="2D221AEC" w14:textId="77777777" w:rsidR="002E10C0" w:rsidRPr="00D52AB4" w:rsidRDefault="002E10C0" w:rsidP="002E10C0">
      <w:pPr>
        <w:pStyle w:val="PL"/>
        <w:rPr>
          <w:snapToGrid w:val="0"/>
          <w:lang w:eastAsia="zh-CN"/>
        </w:rPr>
      </w:pPr>
      <w:r>
        <w:rPr>
          <w:snapToGrid w:val="0"/>
          <w:lang w:eastAsia="zh-CN"/>
        </w:rPr>
        <w:tab/>
        <w:t>id-</w:t>
      </w:r>
      <w:r>
        <w:rPr>
          <w:snapToGrid w:val="0"/>
        </w:rPr>
        <w:t>TimeSyncAssistanceInfo</w:t>
      </w:r>
      <w:r w:rsidRPr="00D52AB4">
        <w:rPr>
          <w:snapToGrid w:val="0"/>
          <w:lang w:eastAsia="zh-CN"/>
        </w:rPr>
        <w:tab/>
      </w:r>
      <w:r w:rsidRPr="00D52AB4">
        <w:rPr>
          <w:snapToGrid w:val="0"/>
          <w:lang w:eastAsia="zh-CN"/>
        </w:rPr>
        <w:tab/>
      </w:r>
      <w:r w:rsidRPr="00D52AB4">
        <w:rPr>
          <w:snapToGrid w:val="0"/>
          <w:lang w:eastAsia="zh-CN"/>
        </w:rPr>
        <w:tab/>
      </w:r>
      <w:r w:rsidRPr="00D52AB4">
        <w:rPr>
          <w:snapToGrid w:val="0"/>
          <w:lang w:eastAsia="zh-CN"/>
        </w:rPr>
        <w:tab/>
      </w:r>
      <w:r w:rsidRPr="00D52AB4">
        <w:rPr>
          <w:snapToGrid w:val="0"/>
          <w:lang w:eastAsia="zh-CN"/>
        </w:rPr>
        <w:tab/>
      </w:r>
      <w:r w:rsidRPr="00D52AB4">
        <w:rPr>
          <w:snapToGrid w:val="0"/>
          <w:lang w:eastAsia="zh-CN"/>
        </w:rPr>
        <w:tab/>
      </w:r>
      <w:r w:rsidRPr="00D52AB4">
        <w:rPr>
          <w:snapToGrid w:val="0"/>
          <w:lang w:eastAsia="zh-CN"/>
        </w:rPr>
        <w:tab/>
      </w:r>
      <w:r>
        <w:rPr>
          <w:snapToGrid w:val="0"/>
          <w:lang w:eastAsia="zh-CN"/>
        </w:rPr>
        <w:tab/>
      </w:r>
      <w:r w:rsidRPr="00D52AB4">
        <w:rPr>
          <w:snapToGrid w:val="0"/>
          <w:lang w:eastAsia="zh-CN"/>
        </w:rPr>
        <w:t>ProtocolIE-ID ::=</w:t>
      </w:r>
      <w:r>
        <w:rPr>
          <w:snapToGrid w:val="0"/>
          <w:lang w:eastAsia="zh-CN"/>
        </w:rPr>
        <w:t xml:space="preserve"> 326</w:t>
      </w:r>
    </w:p>
    <w:p w14:paraId="106FA89A" w14:textId="77777777" w:rsidR="002E10C0" w:rsidRDefault="002E10C0" w:rsidP="002E10C0">
      <w:pPr>
        <w:pStyle w:val="PL"/>
        <w:rPr>
          <w:snapToGrid w:val="0"/>
          <w:lang w:eastAsia="zh-CN"/>
        </w:rPr>
      </w:pPr>
      <w:r>
        <w:rPr>
          <w:rFonts w:hint="eastAsia"/>
          <w:snapToGrid w:val="0"/>
          <w:lang w:eastAsia="zh-CN"/>
        </w:rPr>
        <w:tab/>
      </w:r>
      <w:r w:rsidRPr="00CA2F39">
        <w:rPr>
          <w:snapToGrid w:val="0"/>
        </w:rPr>
        <w:t>id-SurvivalTime</w:t>
      </w:r>
      <w:r w:rsidRPr="00CA2F39">
        <w:rPr>
          <w:snapToGrid w:val="0"/>
        </w:rPr>
        <w:tab/>
      </w:r>
      <w:r w:rsidRPr="00CA2F39">
        <w:rPr>
          <w:snapToGrid w:val="0"/>
        </w:rPr>
        <w:tab/>
      </w:r>
      <w:r w:rsidRPr="00CA2F39">
        <w:rPr>
          <w:snapToGrid w:val="0"/>
        </w:rPr>
        <w:tab/>
      </w:r>
      <w:r w:rsidRPr="00CA2F39">
        <w:rPr>
          <w:snapToGrid w:val="0"/>
        </w:rPr>
        <w:tab/>
      </w:r>
      <w:r w:rsidRPr="00CA2F39">
        <w:rPr>
          <w:snapToGrid w:val="0"/>
        </w:rPr>
        <w:tab/>
      </w:r>
      <w:r w:rsidRPr="00CA2F39">
        <w:rPr>
          <w:snapToGrid w:val="0"/>
        </w:rPr>
        <w:tab/>
      </w:r>
      <w:r w:rsidRPr="00CA2F39">
        <w:rPr>
          <w:snapToGrid w:val="0"/>
        </w:rPr>
        <w:tab/>
      </w:r>
      <w:r>
        <w:rPr>
          <w:snapToGrid w:val="0"/>
        </w:rPr>
        <w:tab/>
      </w:r>
      <w:r>
        <w:rPr>
          <w:snapToGrid w:val="0"/>
        </w:rPr>
        <w:tab/>
      </w:r>
      <w:r>
        <w:rPr>
          <w:snapToGrid w:val="0"/>
        </w:rPr>
        <w:tab/>
      </w:r>
      <w:r>
        <w:rPr>
          <w:snapToGrid w:val="0"/>
        </w:rPr>
        <w:tab/>
        <w:t>ProtocolIE-ID ::= 327</w:t>
      </w:r>
    </w:p>
    <w:p w14:paraId="26A3DFC2" w14:textId="77777777" w:rsidR="002E10C0" w:rsidRPr="00543D14" w:rsidRDefault="002E10C0" w:rsidP="002E10C0">
      <w:pPr>
        <w:pStyle w:val="PL"/>
        <w:rPr>
          <w:rFonts w:eastAsia="宋体"/>
          <w:snapToGrid w:val="0"/>
          <w:lang w:eastAsia="zh-CN"/>
        </w:rPr>
      </w:pPr>
      <w:r w:rsidRPr="00543D14">
        <w:rPr>
          <w:rFonts w:eastAsia="宋体"/>
          <w:snapToGrid w:val="0"/>
          <w:lang w:eastAsia="zh-CN"/>
        </w:rPr>
        <w:tab/>
        <w:t>id-</w:t>
      </w:r>
      <w:r>
        <w:rPr>
          <w:rFonts w:eastAsia="宋体"/>
        </w:rPr>
        <w:t>QMCConfigInfo</w:t>
      </w:r>
      <w:r w:rsidRPr="00543D14">
        <w:rPr>
          <w:rFonts w:eastAsia="宋体"/>
          <w:snapToGrid w:val="0"/>
          <w:lang w:eastAsia="zh-CN"/>
        </w:rPr>
        <w:tab/>
      </w:r>
      <w:r w:rsidRPr="00543D14">
        <w:rPr>
          <w:rFonts w:eastAsia="宋体"/>
          <w:snapToGrid w:val="0"/>
          <w:lang w:eastAsia="zh-CN"/>
        </w:rPr>
        <w:tab/>
      </w:r>
      <w:r w:rsidRPr="00543D14">
        <w:rPr>
          <w:rFonts w:eastAsia="宋体"/>
          <w:snapToGrid w:val="0"/>
          <w:lang w:eastAsia="zh-CN"/>
        </w:rPr>
        <w:tab/>
      </w:r>
      <w:r w:rsidRPr="00543D14">
        <w:rPr>
          <w:rFonts w:eastAsia="宋体"/>
          <w:snapToGrid w:val="0"/>
          <w:lang w:eastAsia="zh-CN"/>
        </w:rPr>
        <w:tab/>
      </w:r>
      <w:r w:rsidRPr="00543D14">
        <w:rPr>
          <w:rFonts w:eastAsia="宋体"/>
          <w:snapToGrid w:val="0"/>
          <w:lang w:eastAsia="zh-CN"/>
        </w:rPr>
        <w:tab/>
      </w:r>
      <w:r w:rsidRPr="00543D14">
        <w:rPr>
          <w:rFonts w:eastAsia="宋体"/>
          <w:snapToGrid w:val="0"/>
          <w:lang w:eastAsia="zh-CN"/>
        </w:rPr>
        <w:tab/>
      </w:r>
      <w:r w:rsidRPr="00543D14">
        <w:rPr>
          <w:rFonts w:eastAsia="宋体"/>
          <w:snapToGrid w:val="0"/>
          <w:lang w:eastAsia="zh-CN"/>
        </w:rPr>
        <w:tab/>
      </w:r>
      <w:r w:rsidRPr="00543D14">
        <w:rPr>
          <w:rFonts w:eastAsia="宋体"/>
          <w:snapToGrid w:val="0"/>
          <w:lang w:eastAsia="zh-CN"/>
        </w:rPr>
        <w:tab/>
      </w:r>
      <w:r w:rsidRPr="00543D14">
        <w:rPr>
          <w:rFonts w:eastAsia="宋体"/>
          <w:snapToGrid w:val="0"/>
          <w:lang w:eastAsia="zh-CN"/>
        </w:rPr>
        <w:tab/>
      </w:r>
      <w:r w:rsidRPr="00543D14">
        <w:rPr>
          <w:rFonts w:eastAsia="宋体"/>
          <w:snapToGrid w:val="0"/>
          <w:lang w:eastAsia="zh-CN"/>
        </w:rPr>
        <w:tab/>
        <w:t xml:space="preserve">ProtocolIE-ID ::= </w:t>
      </w:r>
      <w:r>
        <w:rPr>
          <w:rFonts w:eastAsia="宋体"/>
          <w:snapToGrid w:val="0"/>
          <w:lang w:eastAsia="zh-CN"/>
        </w:rPr>
        <w:t>328</w:t>
      </w:r>
    </w:p>
    <w:p w14:paraId="77CBD7B6" w14:textId="77777777" w:rsidR="002E10C0" w:rsidRPr="00543D14" w:rsidRDefault="002E10C0" w:rsidP="002E10C0">
      <w:pPr>
        <w:pStyle w:val="PL"/>
        <w:rPr>
          <w:rFonts w:eastAsia="宋体"/>
          <w:snapToGrid w:val="0"/>
          <w:lang w:eastAsia="zh-CN"/>
        </w:rPr>
      </w:pPr>
      <w:r w:rsidRPr="00543D14">
        <w:rPr>
          <w:rFonts w:eastAsia="宋体"/>
          <w:snapToGrid w:val="0"/>
          <w:lang w:eastAsia="zh-CN"/>
        </w:rPr>
        <w:tab/>
        <w:t>id-QMCDeactivation</w:t>
      </w:r>
      <w:r w:rsidRPr="00543D14">
        <w:rPr>
          <w:rFonts w:eastAsia="宋体"/>
          <w:snapToGrid w:val="0"/>
          <w:lang w:eastAsia="zh-CN"/>
        </w:rPr>
        <w:tab/>
      </w:r>
      <w:r w:rsidRPr="00543D14">
        <w:rPr>
          <w:rFonts w:eastAsia="宋体"/>
          <w:snapToGrid w:val="0"/>
          <w:lang w:eastAsia="zh-CN"/>
        </w:rPr>
        <w:tab/>
      </w:r>
      <w:r w:rsidRPr="00543D14">
        <w:rPr>
          <w:rFonts w:eastAsia="宋体"/>
          <w:snapToGrid w:val="0"/>
          <w:lang w:eastAsia="zh-CN"/>
        </w:rPr>
        <w:tab/>
      </w:r>
      <w:r w:rsidRPr="00543D14">
        <w:rPr>
          <w:rFonts w:eastAsia="宋体"/>
          <w:snapToGrid w:val="0"/>
          <w:lang w:eastAsia="zh-CN"/>
        </w:rPr>
        <w:tab/>
      </w:r>
      <w:r w:rsidRPr="00543D14">
        <w:rPr>
          <w:rFonts w:eastAsia="宋体"/>
          <w:snapToGrid w:val="0"/>
          <w:lang w:eastAsia="zh-CN"/>
        </w:rPr>
        <w:tab/>
      </w:r>
      <w:r w:rsidRPr="00543D14">
        <w:rPr>
          <w:rFonts w:eastAsia="宋体"/>
          <w:snapToGrid w:val="0"/>
          <w:lang w:eastAsia="zh-CN"/>
        </w:rPr>
        <w:tab/>
      </w:r>
      <w:r w:rsidRPr="00543D14">
        <w:rPr>
          <w:rFonts w:eastAsia="宋体"/>
          <w:snapToGrid w:val="0"/>
          <w:lang w:eastAsia="zh-CN"/>
        </w:rPr>
        <w:tab/>
      </w:r>
      <w:r w:rsidRPr="00543D14">
        <w:rPr>
          <w:rFonts w:eastAsia="宋体"/>
          <w:snapToGrid w:val="0"/>
          <w:lang w:eastAsia="zh-CN"/>
        </w:rPr>
        <w:tab/>
      </w:r>
      <w:r w:rsidRPr="00543D14">
        <w:rPr>
          <w:rFonts w:eastAsia="宋体"/>
          <w:snapToGrid w:val="0"/>
          <w:lang w:eastAsia="zh-CN"/>
        </w:rPr>
        <w:tab/>
      </w:r>
      <w:r w:rsidRPr="00543D14">
        <w:rPr>
          <w:rFonts w:eastAsia="宋体"/>
          <w:snapToGrid w:val="0"/>
          <w:lang w:eastAsia="zh-CN"/>
        </w:rPr>
        <w:tab/>
        <w:t xml:space="preserve">ProtocolIE-ID ::= </w:t>
      </w:r>
      <w:r>
        <w:rPr>
          <w:rFonts w:eastAsia="宋体"/>
          <w:snapToGrid w:val="0"/>
          <w:lang w:eastAsia="zh-CN"/>
        </w:rPr>
        <w:t>329</w:t>
      </w:r>
    </w:p>
    <w:p w14:paraId="621F50D5" w14:textId="77777777" w:rsidR="002E10C0" w:rsidRPr="00AB5EA3" w:rsidRDefault="002E10C0" w:rsidP="002E10C0">
      <w:pPr>
        <w:pStyle w:val="PL"/>
        <w:rPr>
          <w:rFonts w:eastAsia="宋体"/>
          <w:snapToGrid w:val="0"/>
          <w:lang w:eastAsia="zh-CN"/>
        </w:rPr>
      </w:pPr>
      <w:r w:rsidRPr="00AB5EA3">
        <w:rPr>
          <w:rFonts w:eastAsia="宋体"/>
          <w:snapToGrid w:val="0"/>
          <w:lang w:eastAsia="zh-CN"/>
        </w:rPr>
        <w:tab/>
        <w:t>id-</w:t>
      </w:r>
      <w:r>
        <w:rPr>
          <w:rFonts w:eastAsia="宋体"/>
          <w:snapToGrid w:val="0"/>
          <w:lang w:eastAsia="zh-CN"/>
        </w:rPr>
        <w:t>PDUSessionPairID</w:t>
      </w:r>
      <w:r>
        <w:rPr>
          <w:rFonts w:eastAsia="宋体"/>
          <w:snapToGrid w:val="0"/>
          <w:lang w:eastAsia="zh-CN"/>
        </w:rPr>
        <w:tab/>
      </w:r>
      <w:r w:rsidRPr="00AB5EA3">
        <w:rPr>
          <w:rFonts w:eastAsia="宋体"/>
          <w:snapToGrid w:val="0"/>
          <w:lang w:eastAsia="zh-CN"/>
        </w:rPr>
        <w:tab/>
      </w:r>
      <w:r w:rsidRPr="00AB5EA3">
        <w:rPr>
          <w:rFonts w:eastAsia="宋体"/>
          <w:snapToGrid w:val="0"/>
          <w:lang w:eastAsia="zh-CN"/>
        </w:rPr>
        <w:tab/>
      </w:r>
      <w:r w:rsidRPr="00AB5EA3">
        <w:rPr>
          <w:rFonts w:eastAsia="宋体"/>
          <w:snapToGrid w:val="0"/>
          <w:lang w:eastAsia="zh-CN"/>
        </w:rPr>
        <w:tab/>
      </w:r>
      <w:r w:rsidRPr="00AB5EA3">
        <w:rPr>
          <w:rFonts w:eastAsia="宋体"/>
          <w:snapToGrid w:val="0"/>
          <w:lang w:eastAsia="zh-CN"/>
        </w:rPr>
        <w:tab/>
      </w:r>
      <w:r w:rsidRPr="00AB5EA3">
        <w:rPr>
          <w:rFonts w:eastAsia="宋体"/>
          <w:snapToGrid w:val="0"/>
          <w:lang w:eastAsia="zh-CN"/>
        </w:rPr>
        <w:tab/>
      </w:r>
      <w:r w:rsidRPr="00AB5EA3">
        <w:rPr>
          <w:rFonts w:eastAsia="宋体"/>
          <w:snapToGrid w:val="0"/>
          <w:lang w:eastAsia="zh-CN"/>
        </w:rPr>
        <w:tab/>
      </w:r>
      <w:r w:rsidRPr="00AB5EA3">
        <w:rPr>
          <w:rFonts w:eastAsia="宋体"/>
          <w:snapToGrid w:val="0"/>
          <w:lang w:eastAsia="zh-CN"/>
        </w:rPr>
        <w:tab/>
      </w:r>
      <w:r w:rsidRPr="00AB5EA3">
        <w:rPr>
          <w:rFonts w:eastAsia="宋体"/>
          <w:snapToGrid w:val="0"/>
          <w:lang w:eastAsia="zh-CN"/>
        </w:rPr>
        <w:tab/>
      </w:r>
      <w:r>
        <w:rPr>
          <w:rFonts w:eastAsia="宋体"/>
          <w:snapToGrid w:val="0"/>
          <w:lang w:eastAsia="zh-CN"/>
        </w:rPr>
        <w:tab/>
      </w:r>
      <w:r w:rsidRPr="00AB5EA3">
        <w:rPr>
          <w:rFonts w:eastAsia="宋体"/>
          <w:snapToGrid w:val="0"/>
          <w:lang w:eastAsia="zh-CN"/>
        </w:rPr>
        <w:t xml:space="preserve">ProtocolIE-ID ::= </w:t>
      </w:r>
      <w:r>
        <w:rPr>
          <w:rFonts w:eastAsia="宋体"/>
          <w:snapToGrid w:val="0"/>
          <w:lang w:eastAsia="zh-CN"/>
        </w:rPr>
        <w:t>331</w:t>
      </w:r>
    </w:p>
    <w:p w14:paraId="666CF4FC" w14:textId="77777777" w:rsidR="002E10C0" w:rsidRDefault="002E10C0" w:rsidP="002E10C0">
      <w:pPr>
        <w:pStyle w:val="PL"/>
        <w:rPr>
          <w:snapToGrid w:val="0"/>
          <w:lang w:val="en-US" w:eastAsia="zh-CN"/>
        </w:rPr>
      </w:pPr>
      <w:r w:rsidRPr="005461F5">
        <w:rPr>
          <w:rFonts w:hint="eastAsia"/>
          <w:snapToGrid w:val="0"/>
          <w:lang w:val="en-US" w:eastAsia="zh-CN"/>
        </w:rPr>
        <w:tab/>
      </w:r>
      <w:r w:rsidRPr="005461F5">
        <w:rPr>
          <w:snapToGrid w:val="0"/>
          <w:lang w:val="en-US" w:eastAsia="zh-CN"/>
        </w:rPr>
        <w:t>id-</w:t>
      </w:r>
      <w:r>
        <w:rPr>
          <w:snapToGrid w:val="0"/>
          <w:lang w:val="en-US" w:eastAsia="zh-CN"/>
        </w:rPr>
        <w:t>NR-</w:t>
      </w:r>
      <w:r w:rsidRPr="005461F5">
        <w:rPr>
          <w:rFonts w:hint="eastAsia"/>
          <w:snapToGrid w:val="0"/>
          <w:lang w:val="en-US" w:eastAsia="zh-CN"/>
        </w:rPr>
        <w:t>PagingeDRXInformation</w:t>
      </w:r>
      <w:r w:rsidRPr="005461F5">
        <w:rPr>
          <w:snapToGrid w:val="0"/>
          <w:lang w:val="en-US" w:eastAsia="zh-CN"/>
        </w:rPr>
        <w:tab/>
      </w:r>
      <w:r w:rsidRPr="005461F5">
        <w:rPr>
          <w:snapToGrid w:val="0"/>
          <w:lang w:val="en-US" w:eastAsia="zh-CN"/>
        </w:rPr>
        <w:tab/>
      </w:r>
      <w:r w:rsidRPr="005461F5">
        <w:rPr>
          <w:snapToGrid w:val="0"/>
          <w:lang w:val="en-US" w:eastAsia="zh-CN"/>
        </w:rPr>
        <w:tab/>
      </w:r>
      <w:r w:rsidRPr="005461F5">
        <w:rPr>
          <w:snapToGrid w:val="0"/>
          <w:lang w:val="en-US" w:eastAsia="zh-CN"/>
        </w:rPr>
        <w:tab/>
      </w:r>
      <w:r w:rsidRPr="005461F5">
        <w:rPr>
          <w:snapToGrid w:val="0"/>
          <w:lang w:val="en-US" w:eastAsia="zh-CN"/>
        </w:rPr>
        <w:tab/>
      </w:r>
      <w:r w:rsidRPr="005461F5">
        <w:rPr>
          <w:rFonts w:hint="eastAsia"/>
          <w:snapToGrid w:val="0"/>
          <w:lang w:val="en-US" w:eastAsia="zh-CN"/>
        </w:rPr>
        <w:tab/>
      </w:r>
      <w:r w:rsidRPr="005461F5">
        <w:rPr>
          <w:rFonts w:hint="eastAsia"/>
          <w:snapToGrid w:val="0"/>
          <w:lang w:val="en-US" w:eastAsia="zh-CN"/>
        </w:rPr>
        <w:tab/>
      </w:r>
      <w:r w:rsidRPr="005461F5">
        <w:rPr>
          <w:rFonts w:hint="eastAsia"/>
          <w:snapToGrid w:val="0"/>
          <w:lang w:val="en-US" w:eastAsia="zh-CN"/>
        </w:rPr>
        <w:tab/>
      </w:r>
      <w:r w:rsidRPr="005461F5">
        <w:rPr>
          <w:snapToGrid w:val="0"/>
          <w:lang w:val="en-US" w:eastAsia="zh-CN"/>
        </w:rPr>
        <w:t>ProtocolIE-ID ::=</w:t>
      </w:r>
      <w:r w:rsidRPr="005461F5">
        <w:rPr>
          <w:rFonts w:hint="eastAsia"/>
          <w:snapToGrid w:val="0"/>
          <w:lang w:val="en-US" w:eastAsia="zh-CN"/>
        </w:rPr>
        <w:t xml:space="preserve"> </w:t>
      </w:r>
      <w:r>
        <w:rPr>
          <w:snapToGrid w:val="0"/>
          <w:lang w:val="en-US" w:eastAsia="zh-CN"/>
        </w:rPr>
        <w:t>332</w:t>
      </w:r>
    </w:p>
    <w:p w14:paraId="7CFF602E" w14:textId="77777777" w:rsidR="002E10C0" w:rsidRPr="00687F36" w:rsidRDefault="002E10C0" w:rsidP="002E10C0">
      <w:pPr>
        <w:pStyle w:val="PL"/>
        <w:rPr>
          <w:snapToGrid w:val="0"/>
          <w:lang w:eastAsia="zh-CN"/>
        </w:rPr>
      </w:pPr>
      <w:r w:rsidRPr="005461F5">
        <w:rPr>
          <w:rFonts w:hint="eastAsia"/>
          <w:snapToGrid w:val="0"/>
          <w:lang w:val="en-US" w:eastAsia="zh-CN"/>
        </w:rPr>
        <w:tab/>
      </w:r>
      <w:r w:rsidRPr="00687F36">
        <w:rPr>
          <w:snapToGrid w:val="0"/>
          <w:lang w:eastAsia="zh-CN"/>
        </w:rPr>
        <w:t>id-RedCapIndication</w:t>
      </w:r>
      <w:r w:rsidRPr="00687F36">
        <w:rPr>
          <w:snapToGrid w:val="0"/>
          <w:lang w:eastAsia="zh-CN"/>
        </w:rPr>
        <w:tab/>
      </w:r>
      <w:r w:rsidRPr="00687F36">
        <w:rPr>
          <w:snapToGrid w:val="0"/>
          <w:lang w:eastAsia="zh-CN"/>
        </w:rPr>
        <w:tab/>
      </w:r>
      <w:r w:rsidRPr="00687F36">
        <w:rPr>
          <w:snapToGrid w:val="0"/>
          <w:lang w:eastAsia="zh-CN"/>
        </w:rPr>
        <w:tab/>
      </w:r>
      <w:r w:rsidRPr="00687F36">
        <w:rPr>
          <w:snapToGrid w:val="0"/>
          <w:lang w:eastAsia="zh-CN"/>
        </w:rPr>
        <w:tab/>
      </w:r>
      <w:r w:rsidRPr="00687F36">
        <w:rPr>
          <w:snapToGrid w:val="0"/>
          <w:lang w:eastAsia="zh-CN"/>
        </w:rPr>
        <w:tab/>
      </w:r>
      <w:r w:rsidRPr="00687F36">
        <w:rPr>
          <w:snapToGrid w:val="0"/>
          <w:lang w:eastAsia="zh-CN"/>
        </w:rPr>
        <w:tab/>
      </w:r>
      <w:r w:rsidRPr="00687F36">
        <w:rPr>
          <w:snapToGrid w:val="0"/>
          <w:lang w:eastAsia="zh-CN"/>
        </w:rPr>
        <w:tab/>
      </w:r>
      <w:r w:rsidRPr="00687F36">
        <w:rPr>
          <w:rFonts w:hint="eastAsia"/>
          <w:snapToGrid w:val="0"/>
          <w:lang w:eastAsia="zh-CN"/>
        </w:rPr>
        <w:tab/>
      </w:r>
      <w:r w:rsidRPr="00687F36">
        <w:rPr>
          <w:rFonts w:hint="eastAsia"/>
          <w:snapToGrid w:val="0"/>
          <w:lang w:eastAsia="zh-CN"/>
        </w:rPr>
        <w:tab/>
      </w:r>
      <w:r w:rsidRPr="00687F36">
        <w:rPr>
          <w:rFonts w:hint="eastAsia"/>
          <w:snapToGrid w:val="0"/>
          <w:lang w:eastAsia="zh-CN"/>
        </w:rPr>
        <w:tab/>
      </w:r>
      <w:r w:rsidRPr="00687F36">
        <w:rPr>
          <w:snapToGrid w:val="0"/>
          <w:lang w:eastAsia="zh-CN"/>
        </w:rPr>
        <w:t>ProtocolIE-ID ::=</w:t>
      </w:r>
      <w:r w:rsidRPr="00687F36">
        <w:rPr>
          <w:rFonts w:hint="eastAsia"/>
          <w:snapToGrid w:val="0"/>
          <w:lang w:eastAsia="zh-CN"/>
        </w:rPr>
        <w:t xml:space="preserve"> </w:t>
      </w:r>
      <w:r w:rsidRPr="00687F36">
        <w:rPr>
          <w:snapToGrid w:val="0"/>
          <w:lang w:eastAsia="zh-CN"/>
        </w:rPr>
        <w:t>333</w:t>
      </w:r>
    </w:p>
    <w:p w14:paraId="6C19AF7B" w14:textId="77777777" w:rsidR="002E10C0" w:rsidRPr="009873D1" w:rsidRDefault="002E10C0" w:rsidP="002E10C0">
      <w:pPr>
        <w:pStyle w:val="PL"/>
        <w:rPr>
          <w:snapToGrid w:val="0"/>
          <w:lang w:val="en-US" w:eastAsia="zh-CN"/>
        </w:rPr>
      </w:pPr>
      <w:r w:rsidRPr="005461F5">
        <w:rPr>
          <w:rFonts w:hint="eastAsia"/>
          <w:snapToGrid w:val="0"/>
          <w:lang w:val="en-US" w:eastAsia="zh-CN"/>
        </w:rPr>
        <w:tab/>
      </w:r>
      <w:r w:rsidRPr="009873D1">
        <w:rPr>
          <w:snapToGrid w:val="0"/>
          <w:lang w:val="en-US" w:eastAsia="zh-CN"/>
        </w:rPr>
        <w:t>id-TargetNSSAIInformation</w:t>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sidRPr="009873D1">
        <w:rPr>
          <w:snapToGrid w:val="0"/>
          <w:lang w:val="en-US" w:eastAsia="zh-CN"/>
        </w:rPr>
        <w:t xml:space="preserve">ProtocolIE-ID ::= </w:t>
      </w:r>
      <w:r>
        <w:rPr>
          <w:snapToGrid w:val="0"/>
          <w:lang w:val="en-US" w:eastAsia="zh-CN"/>
        </w:rPr>
        <w:t>334</w:t>
      </w:r>
    </w:p>
    <w:p w14:paraId="306DFBBE" w14:textId="77777777" w:rsidR="002E10C0" w:rsidRPr="009873D1" w:rsidRDefault="002E10C0" w:rsidP="002E10C0">
      <w:pPr>
        <w:pStyle w:val="PL"/>
        <w:rPr>
          <w:snapToGrid w:val="0"/>
          <w:lang w:val="en-US" w:eastAsia="zh-CN"/>
        </w:rPr>
      </w:pPr>
      <w:r w:rsidRPr="009873D1">
        <w:rPr>
          <w:snapToGrid w:val="0"/>
          <w:lang w:val="en-US" w:eastAsia="zh-CN"/>
        </w:rPr>
        <w:tab/>
        <w:t>id-UESliceMaximumBitRateList</w:t>
      </w:r>
      <w:r w:rsidRPr="009873D1">
        <w:rPr>
          <w:snapToGrid w:val="0"/>
          <w:lang w:val="en-US" w:eastAsia="zh-CN"/>
        </w:rPr>
        <w:tab/>
      </w:r>
      <w:r w:rsidRPr="009873D1">
        <w:rPr>
          <w:snapToGrid w:val="0"/>
          <w:lang w:val="en-US" w:eastAsia="zh-CN"/>
        </w:rPr>
        <w:tab/>
      </w:r>
      <w:r w:rsidRPr="009873D1">
        <w:rPr>
          <w:snapToGrid w:val="0"/>
          <w:lang w:val="en-US" w:eastAsia="zh-CN"/>
        </w:rPr>
        <w:tab/>
      </w:r>
      <w:r w:rsidRPr="009873D1">
        <w:rPr>
          <w:snapToGrid w:val="0"/>
          <w:lang w:val="en-US" w:eastAsia="zh-CN"/>
        </w:rPr>
        <w:tab/>
      </w:r>
      <w:r w:rsidRPr="009873D1">
        <w:rPr>
          <w:snapToGrid w:val="0"/>
          <w:lang w:val="en-US" w:eastAsia="zh-CN"/>
        </w:rPr>
        <w:tab/>
      </w:r>
      <w:r w:rsidRPr="009873D1">
        <w:rPr>
          <w:snapToGrid w:val="0"/>
          <w:lang w:val="en-US" w:eastAsia="zh-CN"/>
        </w:rPr>
        <w:tab/>
      </w:r>
      <w:r w:rsidRPr="009873D1">
        <w:rPr>
          <w:snapToGrid w:val="0"/>
          <w:lang w:val="en-US" w:eastAsia="zh-CN"/>
        </w:rPr>
        <w:tab/>
        <w:t xml:space="preserve">ProtocolIE-ID ::= </w:t>
      </w:r>
      <w:r>
        <w:rPr>
          <w:snapToGrid w:val="0"/>
          <w:lang w:val="en-US" w:eastAsia="zh-CN"/>
        </w:rPr>
        <w:t>335</w:t>
      </w:r>
    </w:p>
    <w:p w14:paraId="065F7DD2" w14:textId="77777777" w:rsidR="002E10C0" w:rsidRDefault="002E10C0" w:rsidP="002E10C0">
      <w:pPr>
        <w:pStyle w:val="PL"/>
        <w:rPr>
          <w:snapToGrid w:val="0"/>
          <w:lang w:eastAsia="en-GB"/>
        </w:rPr>
      </w:pPr>
      <w:r w:rsidRPr="00687F36">
        <w:rPr>
          <w:snapToGrid w:val="0"/>
          <w:lang w:eastAsia="en-GB"/>
        </w:rPr>
        <w:tab/>
      </w:r>
      <w:r>
        <w:rPr>
          <w:snapToGrid w:val="0"/>
          <w:lang w:eastAsia="en-GB"/>
        </w:rPr>
        <w:t>id-M4ReportAmount</w:t>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t>ProtocolIE-ID ::= 336</w:t>
      </w:r>
    </w:p>
    <w:p w14:paraId="186A93F1" w14:textId="77777777" w:rsidR="002E10C0" w:rsidRDefault="002E10C0" w:rsidP="002E10C0">
      <w:pPr>
        <w:pStyle w:val="PL"/>
        <w:rPr>
          <w:snapToGrid w:val="0"/>
          <w:lang w:eastAsia="en-GB"/>
        </w:rPr>
      </w:pPr>
      <w:r>
        <w:rPr>
          <w:snapToGrid w:val="0"/>
          <w:lang w:eastAsia="en-GB"/>
        </w:rPr>
        <w:tab/>
        <w:t>id-M5ReportAmount</w:t>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t>ProtocolIE-ID ::= 337</w:t>
      </w:r>
    </w:p>
    <w:p w14:paraId="4BBA564C" w14:textId="77777777" w:rsidR="002E10C0" w:rsidRDefault="002E10C0" w:rsidP="002E10C0">
      <w:pPr>
        <w:pStyle w:val="PL"/>
        <w:rPr>
          <w:snapToGrid w:val="0"/>
          <w:lang w:eastAsia="en-GB"/>
        </w:rPr>
      </w:pPr>
      <w:r>
        <w:rPr>
          <w:snapToGrid w:val="0"/>
          <w:lang w:eastAsia="en-GB"/>
        </w:rPr>
        <w:tab/>
        <w:t>id-M6ReportAmount</w:t>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t>ProtocolIE-ID ::= 338</w:t>
      </w:r>
    </w:p>
    <w:p w14:paraId="468D81F8" w14:textId="77777777" w:rsidR="002E10C0" w:rsidRDefault="002E10C0" w:rsidP="002E10C0">
      <w:pPr>
        <w:pStyle w:val="PL"/>
        <w:rPr>
          <w:snapToGrid w:val="0"/>
          <w:lang w:eastAsia="en-GB"/>
        </w:rPr>
      </w:pPr>
      <w:r>
        <w:rPr>
          <w:snapToGrid w:val="0"/>
          <w:lang w:eastAsia="en-GB"/>
        </w:rPr>
        <w:tab/>
        <w:t>id-M7ReportAmount</w:t>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t>ProtocolIE-ID ::= 339</w:t>
      </w:r>
    </w:p>
    <w:p w14:paraId="3DBFD133" w14:textId="77777777" w:rsidR="002E10C0" w:rsidRDefault="002E10C0" w:rsidP="002E10C0">
      <w:pPr>
        <w:pStyle w:val="PL"/>
        <w:rPr>
          <w:snapToGrid w:val="0"/>
        </w:rPr>
      </w:pPr>
      <w:r>
        <w:rPr>
          <w:snapToGrid w:val="0"/>
        </w:rPr>
        <w:tab/>
        <w:t>id-I</w:t>
      </w:r>
      <w:r>
        <w:t>ncludeBeamMeasurementsIndication</w:t>
      </w:r>
      <w:r>
        <w:rPr>
          <w:snapToGrid w:val="0"/>
        </w:rPr>
        <w:tab/>
      </w:r>
      <w:r>
        <w:rPr>
          <w:snapToGrid w:val="0"/>
        </w:rPr>
        <w:tab/>
      </w:r>
      <w:r>
        <w:rPr>
          <w:snapToGrid w:val="0"/>
        </w:rPr>
        <w:tab/>
      </w:r>
      <w:r>
        <w:rPr>
          <w:snapToGrid w:val="0"/>
        </w:rPr>
        <w:tab/>
      </w:r>
      <w:r>
        <w:rPr>
          <w:snapToGrid w:val="0"/>
        </w:rPr>
        <w:tab/>
        <w:t>ProtocolIE-ID ::= 340</w:t>
      </w:r>
    </w:p>
    <w:p w14:paraId="02C95DA9" w14:textId="77777777" w:rsidR="002E10C0" w:rsidRDefault="002E10C0" w:rsidP="002E10C0">
      <w:pPr>
        <w:pStyle w:val="PL"/>
        <w:rPr>
          <w:rFonts w:eastAsia="宋体"/>
          <w:snapToGrid w:val="0"/>
          <w:lang w:val="en-US" w:eastAsia="zh-CN"/>
        </w:rPr>
      </w:pPr>
      <w:r w:rsidRPr="00A75298">
        <w:rPr>
          <w:snapToGrid w:val="0"/>
        </w:rPr>
        <w:tab/>
      </w:r>
      <w:r>
        <w:rPr>
          <w:snapToGrid w:val="0"/>
          <w:lang w:eastAsia="en-GB"/>
        </w:rPr>
        <w:t>id-</w:t>
      </w:r>
      <w:r w:rsidRPr="00974B6B">
        <w:rPr>
          <w:snapToGrid w:val="0"/>
          <w:lang w:eastAsia="en-GB"/>
        </w:rPr>
        <w:t>ExcessPacket</w:t>
      </w:r>
      <w:r>
        <w:rPr>
          <w:snapToGrid w:val="0"/>
          <w:lang w:eastAsia="en-GB"/>
        </w:rPr>
        <w:t>D</w:t>
      </w:r>
      <w:r>
        <w:rPr>
          <w:rFonts w:hint="eastAsia"/>
          <w:snapToGrid w:val="0"/>
          <w:lang w:eastAsia="en-GB"/>
        </w:rPr>
        <w:t>elay</w:t>
      </w:r>
      <w:r>
        <w:rPr>
          <w:snapToGrid w:val="0"/>
          <w:lang w:eastAsia="en-GB"/>
        </w:rPr>
        <w:t>T</w:t>
      </w:r>
      <w:r>
        <w:rPr>
          <w:rFonts w:hint="eastAsia"/>
          <w:snapToGrid w:val="0"/>
          <w:lang w:eastAsia="en-GB"/>
        </w:rPr>
        <w:t>hreshold</w:t>
      </w:r>
      <w:r>
        <w:rPr>
          <w:snapToGrid w:val="0"/>
          <w:lang w:eastAsia="en-GB"/>
        </w:rPr>
        <w:t>Configuration</w:t>
      </w:r>
      <w:r>
        <w:rPr>
          <w:rFonts w:eastAsia="宋体"/>
          <w:snapToGrid w:val="0"/>
          <w:lang w:val="sv-SE" w:eastAsia="en-GB"/>
        </w:rPr>
        <w:tab/>
      </w:r>
      <w:r>
        <w:rPr>
          <w:rFonts w:eastAsia="宋体"/>
          <w:snapToGrid w:val="0"/>
          <w:lang w:val="sv-SE" w:eastAsia="en-GB"/>
        </w:rPr>
        <w:tab/>
      </w:r>
      <w:r>
        <w:rPr>
          <w:rFonts w:eastAsia="宋体"/>
          <w:snapToGrid w:val="0"/>
          <w:lang w:val="sv-SE" w:eastAsia="en-GB"/>
        </w:rPr>
        <w:tab/>
        <w:t xml:space="preserve">ProtocolIE-ID ::= </w:t>
      </w:r>
      <w:r>
        <w:rPr>
          <w:rFonts w:eastAsia="宋体"/>
          <w:snapToGrid w:val="0"/>
          <w:lang w:val="en-US" w:eastAsia="zh-CN"/>
        </w:rPr>
        <w:t>341</w:t>
      </w:r>
    </w:p>
    <w:p w14:paraId="021ABE7E" w14:textId="77777777" w:rsidR="002E10C0" w:rsidRPr="00687F36" w:rsidRDefault="002E10C0" w:rsidP="002E10C0">
      <w:pPr>
        <w:pStyle w:val="PL"/>
        <w:rPr>
          <w:rFonts w:eastAsia="宋体"/>
          <w:snapToGrid w:val="0"/>
          <w:lang w:val="fr-FR" w:eastAsia="zh-CN"/>
        </w:rPr>
      </w:pPr>
      <w:r w:rsidRPr="0014446C">
        <w:rPr>
          <w:rFonts w:eastAsia="宋体"/>
          <w:snapToGrid w:val="0"/>
          <w:lang w:eastAsia="zh-CN"/>
        </w:rPr>
        <w:tab/>
      </w:r>
      <w:r w:rsidRPr="00687F36">
        <w:rPr>
          <w:rFonts w:eastAsia="宋体"/>
          <w:snapToGrid w:val="0"/>
          <w:lang w:val="fr-FR" w:eastAsia="zh-CN"/>
        </w:rPr>
        <w:t>id-PagingCause</w:t>
      </w:r>
      <w:r w:rsidRPr="00687F36">
        <w:rPr>
          <w:rFonts w:eastAsia="宋体"/>
          <w:snapToGrid w:val="0"/>
          <w:lang w:val="fr-FR" w:eastAsia="zh-CN"/>
        </w:rPr>
        <w:tab/>
      </w:r>
      <w:r w:rsidRPr="00687F36">
        <w:rPr>
          <w:rFonts w:eastAsia="宋体"/>
          <w:snapToGrid w:val="0"/>
          <w:lang w:val="fr-FR" w:eastAsia="zh-CN"/>
        </w:rPr>
        <w:tab/>
      </w:r>
      <w:r w:rsidRPr="00687F36">
        <w:rPr>
          <w:rFonts w:eastAsia="宋体"/>
          <w:snapToGrid w:val="0"/>
          <w:lang w:val="fr-FR" w:eastAsia="zh-CN"/>
        </w:rPr>
        <w:tab/>
      </w:r>
      <w:r w:rsidRPr="00687F36">
        <w:rPr>
          <w:rFonts w:eastAsia="宋体"/>
          <w:snapToGrid w:val="0"/>
          <w:lang w:val="fr-FR" w:eastAsia="zh-CN"/>
        </w:rPr>
        <w:tab/>
      </w:r>
      <w:r w:rsidRPr="00687F36">
        <w:rPr>
          <w:rFonts w:eastAsia="宋体"/>
          <w:snapToGrid w:val="0"/>
          <w:lang w:val="fr-FR" w:eastAsia="zh-CN"/>
        </w:rPr>
        <w:tab/>
      </w:r>
      <w:r w:rsidRPr="00687F36">
        <w:rPr>
          <w:rFonts w:eastAsia="宋体"/>
          <w:snapToGrid w:val="0"/>
          <w:lang w:val="fr-FR" w:eastAsia="zh-CN"/>
        </w:rPr>
        <w:tab/>
      </w:r>
      <w:r w:rsidRPr="00687F36">
        <w:rPr>
          <w:rFonts w:eastAsia="宋体"/>
          <w:snapToGrid w:val="0"/>
          <w:lang w:val="fr-FR" w:eastAsia="zh-CN"/>
        </w:rPr>
        <w:tab/>
      </w:r>
      <w:r w:rsidRPr="00687F36">
        <w:rPr>
          <w:rFonts w:eastAsia="宋体"/>
          <w:snapToGrid w:val="0"/>
          <w:lang w:val="fr-FR" w:eastAsia="zh-CN"/>
        </w:rPr>
        <w:tab/>
      </w:r>
      <w:r w:rsidRPr="00687F36">
        <w:rPr>
          <w:rFonts w:eastAsia="宋体"/>
          <w:snapToGrid w:val="0"/>
          <w:lang w:val="fr-FR" w:eastAsia="zh-CN"/>
        </w:rPr>
        <w:tab/>
      </w:r>
      <w:r w:rsidRPr="00687F36">
        <w:rPr>
          <w:rFonts w:eastAsia="宋体"/>
          <w:snapToGrid w:val="0"/>
          <w:lang w:val="fr-FR" w:eastAsia="zh-CN"/>
        </w:rPr>
        <w:tab/>
      </w:r>
      <w:r w:rsidRPr="00687F36">
        <w:rPr>
          <w:rFonts w:eastAsia="宋体"/>
          <w:snapToGrid w:val="0"/>
          <w:lang w:val="fr-FR" w:eastAsia="zh-CN"/>
        </w:rPr>
        <w:tab/>
        <w:t>ProtocolIE-ID ::= 342</w:t>
      </w:r>
    </w:p>
    <w:p w14:paraId="570A8DB0" w14:textId="77777777" w:rsidR="002E10C0" w:rsidRPr="00687F36" w:rsidRDefault="002E10C0" w:rsidP="002E10C0">
      <w:pPr>
        <w:pStyle w:val="PL"/>
        <w:rPr>
          <w:rFonts w:eastAsia="宋体"/>
          <w:snapToGrid w:val="0"/>
          <w:lang w:val="fr-FR" w:eastAsia="zh-CN"/>
        </w:rPr>
      </w:pPr>
      <w:r w:rsidRPr="00687F36">
        <w:rPr>
          <w:rFonts w:eastAsia="宋体"/>
          <w:snapToGrid w:val="0"/>
          <w:lang w:val="fr-FR" w:eastAsia="zh-CN"/>
        </w:rPr>
        <w:tab/>
        <w:t>id-PagingCauseIndicationForVoiceService</w:t>
      </w:r>
      <w:r w:rsidRPr="00687F36">
        <w:rPr>
          <w:rFonts w:eastAsia="宋体"/>
          <w:snapToGrid w:val="0"/>
          <w:lang w:val="fr-FR" w:eastAsia="zh-CN"/>
        </w:rPr>
        <w:tab/>
      </w:r>
      <w:r w:rsidRPr="00687F36">
        <w:rPr>
          <w:rFonts w:eastAsia="宋体"/>
          <w:snapToGrid w:val="0"/>
          <w:lang w:val="fr-FR" w:eastAsia="zh-CN"/>
        </w:rPr>
        <w:tab/>
      </w:r>
      <w:r w:rsidRPr="00687F36">
        <w:rPr>
          <w:rFonts w:eastAsia="宋体"/>
          <w:snapToGrid w:val="0"/>
          <w:lang w:val="fr-FR" w:eastAsia="zh-CN"/>
        </w:rPr>
        <w:tab/>
      </w:r>
      <w:r w:rsidRPr="00687F36">
        <w:rPr>
          <w:rFonts w:eastAsia="宋体"/>
          <w:snapToGrid w:val="0"/>
          <w:lang w:val="fr-FR" w:eastAsia="zh-CN"/>
        </w:rPr>
        <w:tab/>
      </w:r>
      <w:r w:rsidRPr="00687F36">
        <w:rPr>
          <w:rFonts w:eastAsia="宋体"/>
          <w:snapToGrid w:val="0"/>
          <w:lang w:val="fr-FR" w:eastAsia="zh-CN"/>
        </w:rPr>
        <w:tab/>
        <w:t>ProtocolIE-ID ::= 343</w:t>
      </w:r>
    </w:p>
    <w:p w14:paraId="4AEA8654" w14:textId="77777777" w:rsidR="002E10C0" w:rsidRPr="00101858" w:rsidRDefault="002E10C0" w:rsidP="002E10C0">
      <w:pPr>
        <w:pStyle w:val="PL"/>
        <w:rPr>
          <w:rFonts w:eastAsia="宋体"/>
          <w:snapToGrid w:val="0"/>
          <w:lang w:val="fr-FR" w:eastAsia="zh-CN"/>
        </w:rPr>
      </w:pPr>
      <w:r w:rsidRPr="00687F36">
        <w:rPr>
          <w:rFonts w:eastAsia="宋体"/>
          <w:snapToGrid w:val="0"/>
          <w:lang w:val="fr-FR" w:eastAsia="zh-CN"/>
        </w:rPr>
        <w:tab/>
      </w:r>
      <w:r w:rsidRPr="00101858">
        <w:rPr>
          <w:rFonts w:eastAsia="宋体"/>
          <w:snapToGrid w:val="0"/>
          <w:lang w:val="fr-FR" w:eastAsia="zh-CN"/>
        </w:rPr>
        <w:t>id-PEIPSassistanceInformation</w:t>
      </w:r>
      <w:r w:rsidRPr="00101858">
        <w:rPr>
          <w:rFonts w:eastAsia="宋体"/>
          <w:snapToGrid w:val="0"/>
          <w:lang w:val="fr-FR" w:eastAsia="zh-CN"/>
        </w:rPr>
        <w:tab/>
      </w:r>
      <w:r w:rsidRPr="00101858">
        <w:rPr>
          <w:rFonts w:eastAsia="宋体"/>
          <w:snapToGrid w:val="0"/>
          <w:lang w:val="fr-FR" w:eastAsia="zh-CN"/>
        </w:rPr>
        <w:tab/>
      </w:r>
      <w:r w:rsidRPr="00101858">
        <w:rPr>
          <w:rFonts w:eastAsia="宋体"/>
          <w:snapToGrid w:val="0"/>
          <w:lang w:val="fr-FR" w:eastAsia="zh-CN"/>
        </w:rPr>
        <w:tab/>
      </w:r>
      <w:r w:rsidRPr="00101858">
        <w:rPr>
          <w:rFonts w:eastAsia="宋体"/>
          <w:snapToGrid w:val="0"/>
          <w:lang w:val="fr-FR" w:eastAsia="zh-CN"/>
        </w:rPr>
        <w:tab/>
      </w:r>
      <w:r w:rsidRPr="00101858">
        <w:rPr>
          <w:rFonts w:eastAsia="宋体"/>
          <w:snapToGrid w:val="0"/>
          <w:lang w:val="fr-FR" w:eastAsia="zh-CN"/>
        </w:rPr>
        <w:tab/>
      </w:r>
      <w:r w:rsidRPr="00101858">
        <w:rPr>
          <w:rFonts w:eastAsia="宋体"/>
          <w:snapToGrid w:val="0"/>
          <w:lang w:val="fr-FR" w:eastAsia="zh-CN"/>
        </w:rPr>
        <w:tab/>
      </w:r>
      <w:r w:rsidRPr="00101858">
        <w:rPr>
          <w:rFonts w:eastAsia="宋体"/>
          <w:snapToGrid w:val="0"/>
          <w:lang w:val="fr-FR" w:eastAsia="zh-CN"/>
        </w:rPr>
        <w:tab/>
        <w:t xml:space="preserve">ProtocolIE-ID ::= </w:t>
      </w:r>
      <w:r>
        <w:rPr>
          <w:rFonts w:eastAsia="宋体"/>
          <w:snapToGrid w:val="0"/>
          <w:lang w:val="fr-FR" w:eastAsia="zh-CN"/>
        </w:rPr>
        <w:t>344</w:t>
      </w:r>
    </w:p>
    <w:p w14:paraId="22301E35" w14:textId="77777777" w:rsidR="002E10C0" w:rsidRDefault="002E10C0" w:rsidP="002E10C0">
      <w:pPr>
        <w:pStyle w:val="PL"/>
        <w:rPr>
          <w:rFonts w:eastAsia="宋体"/>
          <w:snapToGrid w:val="0"/>
          <w:lang w:eastAsia="zh-CN"/>
        </w:rPr>
      </w:pPr>
      <w:r w:rsidRPr="00687F36">
        <w:rPr>
          <w:rFonts w:eastAsia="宋体"/>
          <w:snapToGrid w:val="0"/>
          <w:lang w:val="fr-FR" w:eastAsia="zh-CN"/>
        </w:rPr>
        <w:tab/>
      </w:r>
      <w:r>
        <w:rPr>
          <w:rFonts w:eastAsia="宋体" w:hint="eastAsia"/>
          <w:snapToGrid w:val="0"/>
          <w:lang w:eastAsia="zh-CN"/>
        </w:rPr>
        <w:t>id-FiveG-ProSeAuthorized</w:t>
      </w:r>
      <w:r>
        <w:rPr>
          <w:rFonts w:eastAsia="宋体" w:hint="eastAsia"/>
          <w:snapToGrid w:val="0"/>
          <w:lang w:eastAsia="zh-CN"/>
        </w:rPr>
        <w:tab/>
      </w:r>
      <w:r>
        <w:rPr>
          <w:rFonts w:eastAsia="宋体" w:hint="eastAsia"/>
          <w:snapToGrid w:val="0"/>
          <w:lang w:eastAsia="zh-CN"/>
        </w:rPr>
        <w:tab/>
      </w:r>
      <w:r>
        <w:rPr>
          <w:rFonts w:eastAsia="宋体" w:hint="eastAsia"/>
          <w:snapToGrid w:val="0"/>
          <w:lang w:eastAsia="zh-CN"/>
        </w:rPr>
        <w:tab/>
      </w:r>
      <w:r>
        <w:rPr>
          <w:rFonts w:eastAsia="宋体" w:hint="eastAsia"/>
          <w:snapToGrid w:val="0"/>
          <w:lang w:eastAsia="zh-CN"/>
        </w:rPr>
        <w:tab/>
      </w:r>
      <w:r>
        <w:rPr>
          <w:rFonts w:eastAsia="宋体" w:hint="eastAsia"/>
          <w:snapToGrid w:val="0"/>
          <w:lang w:eastAsia="zh-CN"/>
        </w:rPr>
        <w:tab/>
      </w:r>
      <w:r>
        <w:rPr>
          <w:rFonts w:eastAsia="宋体" w:hint="eastAsia"/>
          <w:snapToGrid w:val="0"/>
          <w:lang w:eastAsia="zh-CN"/>
        </w:rPr>
        <w:tab/>
      </w:r>
      <w:r>
        <w:rPr>
          <w:rFonts w:eastAsia="宋体" w:hint="eastAsia"/>
          <w:snapToGrid w:val="0"/>
          <w:lang w:eastAsia="zh-CN"/>
        </w:rPr>
        <w:tab/>
      </w:r>
      <w:r>
        <w:rPr>
          <w:rFonts w:eastAsia="宋体" w:hint="eastAsia"/>
          <w:snapToGrid w:val="0"/>
          <w:lang w:eastAsia="zh-CN"/>
        </w:rPr>
        <w:tab/>
      </w:r>
      <w:r>
        <w:rPr>
          <w:rFonts w:eastAsia="宋体"/>
          <w:snapToGrid w:val="0"/>
          <w:lang w:eastAsia="zh-CN"/>
        </w:rPr>
        <w:t>P</w:t>
      </w:r>
      <w:r>
        <w:rPr>
          <w:rFonts w:eastAsia="宋体" w:hint="eastAsia"/>
          <w:snapToGrid w:val="0"/>
          <w:lang w:eastAsia="zh-CN"/>
        </w:rPr>
        <w:t xml:space="preserve">rotocolIE-ID ::= </w:t>
      </w:r>
      <w:r>
        <w:rPr>
          <w:rFonts w:eastAsia="宋体"/>
          <w:snapToGrid w:val="0"/>
          <w:lang w:eastAsia="zh-CN"/>
        </w:rPr>
        <w:t>345</w:t>
      </w:r>
    </w:p>
    <w:p w14:paraId="2B039AFE" w14:textId="77777777" w:rsidR="002E10C0" w:rsidRPr="009873D1" w:rsidRDefault="002E10C0" w:rsidP="002E10C0">
      <w:pPr>
        <w:pStyle w:val="PL"/>
        <w:rPr>
          <w:rFonts w:eastAsia="宋体"/>
          <w:snapToGrid w:val="0"/>
          <w:lang w:eastAsia="zh-CN"/>
        </w:rPr>
      </w:pPr>
      <w:r w:rsidRPr="00101858">
        <w:rPr>
          <w:rFonts w:eastAsia="宋体"/>
          <w:snapToGrid w:val="0"/>
          <w:lang w:eastAsia="zh-CN"/>
        </w:rPr>
        <w:tab/>
      </w:r>
      <w:r w:rsidRPr="009873D1">
        <w:rPr>
          <w:rFonts w:eastAsia="宋体" w:hint="eastAsia"/>
          <w:snapToGrid w:val="0"/>
          <w:lang w:eastAsia="zh-CN"/>
        </w:rPr>
        <w:t>id-FiveG-ProSeUEPC5AggregateMaximumBitRate</w:t>
      </w:r>
      <w:r>
        <w:rPr>
          <w:rFonts w:eastAsia="宋体"/>
          <w:snapToGrid w:val="0"/>
          <w:lang w:eastAsia="zh-CN"/>
        </w:rPr>
        <w:tab/>
      </w:r>
      <w:r w:rsidRPr="009873D1">
        <w:rPr>
          <w:rFonts w:eastAsia="宋体" w:hint="eastAsia"/>
          <w:snapToGrid w:val="0"/>
          <w:lang w:eastAsia="zh-CN"/>
        </w:rPr>
        <w:tab/>
      </w:r>
      <w:r w:rsidRPr="009873D1">
        <w:rPr>
          <w:rFonts w:eastAsia="宋体" w:hint="eastAsia"/>
          <w:snapToGrid w:val="0"/>
          <w:lang w:eastAsia="zh-CN"/>
        </w:rPr>
        <w:tab/>
      </w:r>
      <w:r w:rsidRPr="009873D1">
        <w:rPr>
          <w:rFonts w:eastAsia="宋体" w:hint="eastAsia"/>
          <w:snapToGrid w:val="0"/>
          <w:lang w:eastAsia="zh-CN"/>
        </w:rPr>
        <w:tab/>
      </w:r>
      <w:r>
        <w:rPr>
          <w:rFonts w:eastAsia="宋体"/>
          <w:snapToGrid w:val="0"/>
          <w:lang w:eastAsia="zh-CN"/>
        </w:rPr>
        <w:t>P</w:t>
      </w:r>
      <w:r>
        <w:rPr>
          <w:rFonts w:eastAsia="宋体" w:hint="eastAsia"/>
          <w:snapToGrid w:val="0"/>
          <w:lang w:eastAsia="zh-CN"/>
        </w:rPr>
        <w:t xml:space="preserve">rotocolIE-ID ::= </w:t>
      </w:r>
      <w:r>
        <w:rPr>
          <w:rFonts w:eastAsia="宋体"/>
          <w:snapToGrid w:val="0"/>
          <w:lang w:eastAsia="zh-CN"/>
        </w:rPr>
        <w:t>346</w:t>
      </w:r>
    </w:p>
    <w:p w14:paraId="445DBD8B" w14:textId="77777777" w:rsidR="002E10C0" w:rsidRPr="009873D1" w:rsidRDefault="002E10C0" w:rsidP="002E10C0">
      <w:pPr>
        <w:pStyle w:val="PL"/>
        <w:rPr>
          <w:rFonts w:eastAsia="宋体"/>
          <w:snapToGrid w:val="0"/>
          <w:lang w:eastAsia="zh-CN"/>
        </w:rPr>
      </w:pPr>
      <w:r w:rsidRPr="00101858">
        <w:rPr>
          <w:rFonts w:eastAsia="宋体"/>
          <w:snapToGrid w:val="0"/>
          <w:lang w:eastAsia="zh-CN"/>
        </w:rPr>
        <w:tab/>
      </w:r>
      <w:r w:rsidRPr="009873D1">
        <w:rPr>
          <w:rFonts w:eastAsia="宋体" w:hint="eastAsia"/>
          <w:snapToGrid w:val="0"/>
          <w:lang w:eastAsia="zh-CN"/>
        </w:rPr>
        <w:t>id-FiveG-ProSe</w:t>
      </w:r>
      <w:r w:rsidRPr="009873D1">
        <w:rPr>
          <w:rFonts w:eastAsia="宋体"/>
          <w:snapToGrid w:val="0"/>
          <w:lang w:eastAsia="zh-CN"/>
        </w:rPr>
        <w:t>PC5QoSParameters</w:t>
      </w:r>
      <w:r>
        <w:rPr>
          <w:rFonts w:eastAsia="宋体"/>
          <w:snapToGrid w:val="0"/>
          <w:lang w:eastAsia="zh-CN"/>
        </w:rPr>
        <w:tab/>
      </w:r>
      <w:r>
        <w:rPr>
          <w:rFonts w:eastAsia="宋体"/>
          <w:snapToGrid w:val="0"/>
          <w:lang w:eastAsia="zh-CN"/>
        </w:rPr>
        <w:tab/>
      </w:r>
      <w:r>
        <w:rPr>
          <w:rFonts w:eastAsia="宋体"/>
          <w:snapToGrid w:val="0"/>
          <w:lang w:eastAsia="zh-CN"/>
        </w:rPr>
        <w:tab/>
      </w:r>
      <w:r>
        <w:rPr>
          <w:rFonts w:eastAsia="宋体"/>
          <w:snapToGrid w:val="0"/>
          <w:lang w:eastAsia="zh-CN"/>
        </w:rPr>
        <w:tab/>
      </w:r>
      <w:r w:rsidRPr="009873D1">
        <w:rPr>
          <w:rFonts w:eastAsia="宋体" w:hint="eastAsia"/>
          <w:snapToGrid w:val="0"/>
          <w:lang w:eastAsia="zh-CN"/>
        </w:rPr>
        <w:tab/>
      </w:r>
      <w:r w:rsidRPr="009873D1">
        <w:rPr>
          <w:rFonts w:eastAsia="宋体" w:hint="eastAsia"/>
          <w:snapToGrid w:val="0"/>
          <w:lang w:eastAsia="zh-CN"/>
        </w:rPr>
        <w:tab/>
      </w:r>
      <w:r w:rsidRPr="009873D1">
        <w:rPr>
          <w:rFonts w:eastAsia="宋体" w:hint="eastAsia"/>
          <w:snapToGrid w:val="0"/>
          <w:lang w:eastAsia="zh-CN"/>
        </w:rPr>
        <w:tab/>
      </w:r>
      <w:r>
        <w:rPr>
          <w:rFonts w:eastAsia="宋体"/>
          <w:snapToGrid w:val="0"/>
          <w:lang w:eastAsia="zh-CN"/>
        </w:rPr>
        <w:t>P</w:t>
      </w:r>
      <w:r>
        <w:rPr>
          <w:rFonts w:eastAsia="宋体" w:hint="eastAsia"/>
          <w:snapToGrid w:val="0"/>
          <w:lang w:eastAsia="zh-CN"/>
        </w:rPr>
        <w:t xml:space="preserve">rotocolIE-ID ::= </w:t>
      </w:r>
      <w:r>
        <w:rPr>
          <w:rFonts w:eastAsia="宋体"/>
          <w:snapToGrid w:val="0"/>
          <w:lang w:eastAsia="zh-CN"/>
        </w:rPr>
        <w:t>347</w:t>
      </w:r>
    </w:p>
    <w:p w14:paraId="5B3D4AF8" w14:textId="77777777" w:rsidR="002E10C0" w:rsidRPr="001F5312" w:rsidRDefault="002E10C0" w:rsidP="002E10C0">
      <w:pPr>
        <w:pStyle w:val="PL"/>
        <w:rPr>
          <w:snapToGrid w:val="0"/>
        </w:rPr>
      </w:pPr>
      <w:r w:rsidRPr="001F5312">
        <w:rPr>
          <w:snapToGrid w:val="0"/>
        </w:rPr>
        <w:tab/>
        <w:t>id-MBSSession</w:t>
      </w:r>
      <w:r>
        <w:rPr>
          <w:snapToGrid w:val="0"/>
        </w:rPr>
        <w:t>Modification</w:t>
      </w:r>
      <w:r w:rsidRPr="001F5312">
        <w:rPr>
          <w:snapToGrid w:val="0"/>
        </w:rPr>
        <w:t>FailureTransfer</w:t>
      </w:r>
      <w:r w:rsidRPr="001F5312">
        <w:rPr>
          <w:snapToGrid w:val="0"/>
        </w:rPr>
        <w:tab/>
      </w:r>
      <w:r w:rsidRPr="001F5312">
        <w:rPr>
          <w:snapToGrid w:val="0"/>
        </w:rPr>
        <w:tab/>
      </w:r>
      <w:r w:rsidRPr="001F5312">
        <w:rPr>
          <w:snapToGrid w:val="0"/>
        </w:rPr>
        <w:tab/>
      </w:r>
      <w:r w:rsidRPr="001F5312">
        <w:rPr>
          <w:snapToGrid w:val="0"/>
        </w:rPr>
        <w:tab/>
        <w:t xml:space="preserve">ProtocolIE-ID ::= </w:t>
      </w:r>
      <w:r>
        <w:rPr>
          <w:snapToGrid w:val="0"/>
          <w:lang w:eastAsia="zh-CN"/>
        </w:rPr>
        <w:t>348</w:t>
      </w:r>
    </w:p>
    <w:p w14:paraId="59720540" w14:textId="77777777" w:rsidR="002E10C0" w:rsidRPr="001F5312" w:rsidRDefault="002E10C0" w:rsidP="002E10C0">
      <w:pPr>
        <w:pStyle w:val="PL"/>
        <w:rPr>
          <w:snapToGrid w:val="0"/>
        </w:rPr>
      </w:pPr>
      <w:r w:rsidRPr="001F5312">
        <w:rPr>
          <w:snapToGrid w:val="0"/>
        </w:rPr>
        <w:tab/>
        <w:t>id-MBSSession</w:t>
      </w:r>
      <w:r>
        <w:rPr>
          <w:snapToGrid w:val="0"/>
        </w:rPr>
        <w:t>Modification</w:t>
      </w:r>
      <w:r w:rsidRPr="001F5312">
        <w:rPr>
          <w:snapToGrid w:val="0"/>
        </w:rPr>
        <w:t>RequestTransfer</w:t>
      </w:r>
      <w:r w:rsidRPr="001F5312">
        <w:rPr>
          <w:snapToGrid w:val="0"/>
        </w:rPr>
        <w:tab/>
      </w:r>
      <w:r w:rsidRPr="001F5312">
        <w:rPr>
          <w:snapToGrid w:val="0"/>
        </w:rPr>
        <w:tab/>
      </w:r>
      <w:r w:rsidRPr="001F5312">
        <w:rPr>
          <w:snapToGrid w:val="0"/>
        </w:rPr>
        <w:tab/>
      </w:r>
      <w:r>
        <w:rPr>
          <w:snapToGrid w:val="0"/>
        </w:rPr>
        <w:tab/>
      </w:r>
      <w:r w:rsidRPr="001F5312">
        <w:rPr>
          <w:snapToGrid w:val="0"/>
        </w:rPr>
        <w:t xml:space="preserve">ProtocolIE-ID ::= </w:t>
      </w:r>
      <w:r>
        <w:rPr>
          <w:snapToGrid w:val="0"/>
          <w:lang w:eastAsia="zh-CN"/>
        </w:rPr>
        <w:t>349</w:t>
      </w:r>
    </w:p>
    <w:p w14:paraId="06405D71" w14:textId="77777777" w:rsidR="002E10C0" w:rsidRDefault="002E10C0" w:rsidP="002E10C0">
      <w:pPr>
        <w:pStyle w:val="PL"/>
        <w:rPr>
          <w:snapToGrid w:val="0"/>
        </w:rPr>
      </w:pPr>
      <w:r w:rsidRPr="001F5312">
        <w:rPr>
          <w:snapToGrid w:val="0"/>
        </w:rPr>
        <w:tab/>
        <w:t>id-MBSSession</w:t>
      </w:r>
      <w:r>
        <w:rPr>
          <w:snapToGrid w:val="0"/>
        </w:rPr>
        <w:t>Modification</w:t>
      </w:r>
      <w:r w:rsidRPr="001F5312">
        <w:rPr>
          <w:snapToGrid w:val="0"/>
        </w:rPr>
        <w:t>ResponseTransfer</w:t>
      </w:r>
      <w:r w:rsidRPr="001F5312">
        <w:rPr>
          <w:snapToGrid w:val="0"/>
        </w:rPr>
        <w:tab/>
      </w:r>
      <w:r w:rsidRPr="001F5312">
        <w:rPr>
          <w:snapToGrid w:val="0"/>
        </w:rPr>
        <w:tab/>
      </w:r>
      <w:r w:rsidRPr="001F5312">
        <w:rPr>
          <w:snapToGrid w:val="0"/>
        </w:rPr>
        <w:tab/>
      </w:r>
      <w:r w:rsidRPr="001F5312">
        <w:rPr>
          <w:snapToGrid w:val="0"/>
        </w:rPr>
        <w:tab/>
        <w:t xml:space="preserve">ProtocolIE-ID ::= </w:t>
      </w:r>
      <w:r>
        <w:rPr>
          <w:snapToGrid w:val="0"/>
        </w:rPr>
        <w:t>350</w:t>
      </w:r>
    </w:p>
    <w:p w14:paraId="6E4D6ED2" w14:textId="77777777" w:rsidR="002E10C0" w:rsidRDefault="002E10C0" w:rsidP="002E10C0">
      <w:pPr>
        <w:pStyle w:val="PL"/>
        <w:rPr>
          <w:snapToGrid w:val="0"/>
        </w:rPr>
      </w:pPr>
      <w:r>
        <w:rPr>
          <w:snapToGrid w:val="0"/>
        </w:rPr>
        <w:tab/>
      </w:r>
      <w:r>
        <w:rPr>
          <w:noProof w:val="0"/>
          <w:snapToGrid w:val="0"/>
        </w:rPr>
        <w:t>id-MBS-QoSFlowToReleaseList</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1F5312">
        <w:rPr>
          <w:snapToGrid w:val="0"/>
        </w:rPr>
        <w:t xml:space="preserve">ProtocolIE-ID ::= </w:t>
      </w:r>
      <w:r>
        <w:rPr>
          <w:snapToGrid w:val="0"/>
        </w:rPr>
        <w:t>351</w:t>
      </w:r>
    </w:p>
    <w:p w14:paraId="2BA16607" w14:textId="77777777" w:rsidR="002E10C0" w:rsidRPr="001F5312" w:rsidRDefault="002E10C0" w:rsidP="002E10C0">
      <w:pPr>
        <w:pStyle w:val="PL"/>
        <w:rPr>
          <w:noProof w:val="0"/>
          <w:snapToGrid w:val="0"/>
        </w:rPr>
      </w:pPr>
      <w:r>
        <w:rPr>
          <w:snapToGrid w:val="0"/>
        </w:rPr>
        <w:tab/>
      </w:r>
      <w:r w:rsidRPr="00687F36">
        <w:rPr>
          <w:noProof w:val="0"/>
        </w:rPr>
        <w:t>id-</w:t>
      </w:r>
      <w:r w:rsidRPr="001F5312">
        <w:rPr>
          <w:noProof w:val="0"/>
          <w:snapToGrid w:val="0"/>
        </w:rPr>
        <w:t>MBS-SessionTNLInfo5GC</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1F5312">
        <w:rPr>
          <w:snapToGrid w:val="0"/>
        </w:rPr>
        <w:t xml:space="preserve">ProtocolIE-ID ::= </w:t>
      </w:r>
      <w:r>
        <w:rPr>
          <w:snapToGrid w:val="0"/>
        </w:rPr>
        <w:t>352</w:t>
      </w:r>
    </w:p>
    <w:p w14:paraId="69D3D835" w14:textId="77777777" w:rsidR="002E10C0" w:rsidRPr="007D5041" w:rsidRDefault="002E10C0" w:rsidP="002E10C0">
      <w:pPr>
        <w:pStyle w:val="PL"/>
        <w:rPr>
          <w:rFonts w:eastAsia="宋体"/>
          <w:snapToGrid w:val="0"/>
          <w:lang w:eastAsia="zh-CN"/>
        </w:rPr>
      </w:pPr>
      <w:r w:rsidRPr="007D5041">
        <w:rPr>
          <w:rFonts w:eastAsia="宋体"/>
          <w:snapToGrid w:val="0"/>
          <w:lang w:eastAsia="zh-CN"/>
        </w:rPr>
        <w:tab/>
      </w:r>
      <w:r w:rsidRPr="007D5041">
        <w:rPr>
          <w:rFonts w:eastAsia="宋体" w:hint="eastAsia"/>
          <w:snapToGrid w:val="0"/>
          <w:lang w:eastAsia="zh-CN"/>
        </w:rPr>
        <w:t>id-</w:t>
      </w:r>
      <w:r w:rsidRPr="00C96F7B">
        <w:rPr>
          <w:snapToGrid w:val="0"/>
          <w:lang w:val="en-US" w:eastAsia="zh-CN"/>
        </w:rPr>
        <w:t>TAINSAGSupportList</w:t>
      </w:r>
      <w:r w:rsidRPr="007D5041">
        <w:rPr>
          <w:rFonts w:eastAsia="宋体" w:hint="eastAsia"/>
          <w:snapToGrid w:val="0"/>
          <w:lang w:eastAsia="zh-CN"/>
        </w:rPr>
        <w:tab/>
      </w:r>
      <w:r w:rsidRPr="007D5041">
        <w:rPr>
          <w:rFonts w:eastAsia="宋体" w:hint="eastAsia"/>
          <w:snapToGrid w:val="0"/>
          <w:lang w:eastAsia="zh-CN"/>
        </w:rPr>
        <w:tab/>
      </w:r>
      <w:r w:rsidRPr="007D5041">
        <w:rPr>
          <w:rFonts w:eastAsia="宋体" w:hint="eastAsia"/>
          <w:snapToGrid w:val="0"/>
          <w:lang w:eastAsia="zh-CN"/>
        </w:rPr>
        <w:tab/>
      </w:r>
      <w:r w:rsidRPr="007D5041">
        <w:rPr>
          <w:rFonts w:eastAsia="宋体" w:hint="eastAsia"/>
          <w:snapToGrid w:val="0"/>
          <w:lang w:eastAsia="zh-CN"/>
        </w:rPr>
        <w:tab/>
      </w:r>
      <w:r w:rsidRPr="007D5041">
        <w:rPr>
          <w:rFonts w:eastAsia="宋体" w:hint="eastAsia"/>
          <w:snapToGrid w:val="0"/>
          <w:lang w:eastAsia="zh-CN"/>
        </w:rPr>
        <w:tab/>
      </w:r>
      <w:r w:rsidRPr="007D5041">
        <w:rPr>
          <w:rFonts w:eastAsia="宋体" w:hint="eastAsia"/>
          <w:snapToGrid w:val="0"/>
          <w:lang w:eastAsia="zh-CN"/>
        </w:rPr>
        <w:tab/>
      </w:r>
      <w:r w:rsidRPr="007D5041">
        <w:rPr>
          <w:rFonts w:eastAsia="宋体" w:hint="eastAsia"/>
          <w:snapToGrid w:val="0"/>
          <w:lang w:eastAsia="zh-CN"/>
        </w:rPr>
        <w:tab/>
      </w:r>
      <w:r w:rsidRPr="007D5041">
        <w:rPr>
          <w:rFonts w:eastAsia="宋体" w:hint="eastAsia"/>
          <w:snapToGrid w:val="0"/>
          <w:lang w:eastAsia="zh-CN"/>
        </w:rPr>
        <w:tab/>
      </w:r>
      <w:r w:rsidRPr="007D5041">
        <w:rPr>
          <w:rFonts w:eastAsia="宋体"/>
          <w:snapToGrid w:val="0"/>
          <w:lang w:eastAsia="zh-CN"/>
        </w:rPr>
        <w:tab/>
        <w:t>P</w:t>
      </w:r>
      <w:r w:rsidRPr="007D5041">
        <w:rPr>
          <w:rFonts w:eastAsia="宋体" w:hint="eastAsia"/>
          <w:snapToGrid w:val="0"/>
          <w:lang w:eastAsia="zh-CN"/>
        </w:rPr>
        <w:t xml:space="preserve">rotocolIE-ID ::= </w:t>
      </w:r>
      <w:r>
        <w:rPr>
          <w:rFonts w:eastAsia="宋体"/>
          <w:snapToGrid w:val="0"/>
          <w:lang w:eastAsia="zh-CN"/>
        </w:rPr>
        <w:t>353</w:t>
      </w:r>
    </w:p>
    <w:p w14:paraId="7F1A55E5" w14:textId="77777777" w:rsidR="002E10C0" w:rsidRDefault="002E10C0" w:rsidP="002E10C0">
      <w:pPr>
        <w:pStyle w:val="PL"/>
        <w:rPr>
          <w:lang w:eastAsia="en-GB"/>
        </w:rPr>
      </w:pPr>
      <w:r>
        <w:rPr>
          <w:rFonts w:eastAsia="宋体"/>
          <w:lang w:eastAsia="en-GB"/>
        </w:rPr>
        <w:tab/>
      </w:r>
      <w:r w:rsidRPr="002E13B1">
        <w:rPr>
          <w:rFonts w:eastAsia="宋体"/>
          <w:lang w:eastAsia="en-GB"/>
        </w:rPr>
        <w:t>id-Source</w:t>
      </w:r>
      <w:r>
        <w:rPr>
          <w:rFonts w:eastAsia="宋体"/>
          <w:lang w:eastAsia="en-GB"/>
        </w:rPr>
        <w:t>Node</w:t>
      </w:r>
      <w:r w:rsidRPr="002E13B1">
        <w:rPr>
          <w:rFonts w:eastAsia="宋体"/>
          <w:lang w:eastAsia="en-GB"/>
        </w:rPr>
        <w:t>TNLAddrInfo</w:t>
      </w:r>
      <w:r w:rsidRPr="00973254">
        <w:rPr>
          <w:rFonts w:eastAsia="宋体"/>
          <w:lang w:val="en-US" w:eastAsia="zh-CN"/>
        </w:rPr>
        <w:tab/>
      </w:r>
      <w:r w:rsidRPr="00973254">
        <w:rPr>
          <w:rFonts w:eastAsia="宋体"/>
          <w:lang w:val="en-US" w:eastAsia="zh-CN"/>
        </w:rPr>
        <w:tab/>
      </w:r>
      <w:r w:rsidRPr="00973254">
        <w:rPr>
          <w:rFonts w:eastAsia="宋体"/>
          <w:lang w:val="en-US" w:eastAsia="zh-CN"/>
        </w:rPr>
        <w:tab/>
      </w:r>
      <w:r w:rsidRPr="00973254">
        <w:rPr>
          <w:rFonts w:eastAsia="宋体"/>
          <w:lang w:val="en-US" w:eastAsia="zh-CN"/>
        </w:rPr>
        <w:tab/>
      </w:r>
      <w:r w:rsidRPr="00973254">
        <w:rPr>
          <w:rFonts w:eastAsia="宋体"/>
          <w:lang w:val="en-US" w:eastAsia="zh-CN"/>
        </w:rPr>
        <w:tab/>
      </w:r>
      <w:r w:rsidRPr="00973254">
        <w:rPr>
          <w:rFonts w:eastAsia="宋体"/>
          <w:lang w:val="en-US" w:eastAsia="zh-CN"/>
        </w:rPr>
        <w:tab/>
      </w:r>
      <w:r w:rsidRPr="00973254">
        <w:rPr>
          <w:rFonts w:eastAsia="宋体"/>
          <w:lang w:val="en-US" w:eastAsia="zh-CN"/>
        </w:rPr>
        <w:tab/>
      </w:r>
      <w:r>
        <w:rPr>
          <w:rFonts w:eastAsia="宋体"/>
          <w:lang w:val="en-US" w:eastAsia="zh-CN"/>
        </w:rPr>
        <w:tab/>
      </w:r>
      <w:r>
        <w:rPr>
          <w:rFonts w:eastAsia="宋体"/>
          <w:snapToGrid w:val="0"/>
        </w:rPr>
        <w:t>ProtocolIE-ID ::= 354</w:t>
      </w:r>
    </w:p>
    <w:p w14:paraId="305E40EE" w14:textId="77777777" w:rsidR="002E10C0" w:rsidRPr="001D2E49" w:rsidRDefault="002E10C0" w:rsidP="002E10C0">
      <w:pPr>
        <w:pStyle w:val="PL"/>
        <w:rPr>
          <w:noProof w:val="0"/>
          <w:snapToGrid w:val="0"/>
        </w:rPr>
      </w:pPr>
      <w:r>
        <w:rPr>
          <w:noProof w:val="0"/>
          <w:snapToGrid w:val="0"/>
        </w:rPr>
        <w:tab/>
        <w:t>id-</w:t>
      </w:r>
      <w:r w:rsidRPr="00F8584B">
        <w:rPr>
          <w:noProof w:val="0"/>
          <w:snapToGrid w:val="0"/>
        </w:rPr>
        <w:t>NGAPIESupportInformationRe</w:t>
      </w:r>
      <w:r>
        <w:rPr>
          <w:noProof w:val="0"/>
          <w:snapToGrid w:val="0"/>
        </w:rPr>
        <w:t>quest</w:t>
      </w:r>
      <w:r w:rsidRPr="00F8584B">
        <w:rPr>
          <w:noProof w:val="0"/>
          <w:snapToGrid w:val="0"/>
        </w:rPr>
        <w:t>List</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rFonts w:eastAsia="宋体"/>
          <w:snapToGrid w:val="0"/>
          <w:lang w:eastAsia="zh-CN"/>
        </w:rPr>
        <w:t>P</w:t>
      </w:r>
      <w:r>
        <w:rPr>
          <w:rFonts w:eastAsia="宋体" w:hint="eastAsia"/>
          <w:snapToGrid w:val="0"/>
          <w:lang w:eastAsia="zh-CN"/>
        </w:rPr>
        <w:t xml:space="preserve">rotocolIE-ID ::= </w:t>
      </w:r>
      <w:r w:rsidRPr="00D1729B">
        <w:rPr>
          <w:rFonts w:eastAsia="宋体"/>
          <w:snapToGrid w:val="0"/>
          <w:lang w:eastAsia="zh-CN"/>
        </w:rPr>
        <w:t>355</w:t>
      </w:r>
    </w:p>
    <w:p w14:paraId="2AEDC55A" w14:textId="77777777" w:rsidR="002E10C0" w:rsidRPr="001D2E49" w:rsidRDefault="002E10C0" w:rsidP="002E10C0">
      <w:pPr>
        <w:pStyle w:val="PL"/>
        <w:rPr>
          <w:noProof w:val="0"/>
          <w:snapToGrid w:val="0"/>
        </w:rPr>
      </w:pPr>
      <w:r>
        <w:rPr>
          <w:noProof w:val="0"/>
          <w:snapToGrid w:val="0"/>
        </w:rPr>
        <w:tab/>
        <w:t>id-</w:t>
      </w:r>
      <w:r w:rsidRPr="00F8584B">
        <w:rPr>
          <w:noProof w:val="0"/>
          <w:snapToGrid w:val="0"/>
        </w:rPr>
        <w:t>NGAPIESupportInformationResponseList</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rFonts w:eastAsia="宋体"/>
          <w:snapToGrid w:val="0"/>
          <w:lang w:eastAsia="zh-CN"/>
        </w:rPr>
        <w:t>P</w:t>
      </w:r>
      <w:r>
        <w:rPr>
          <w:rFonts w:eastAsia="宋体" w:hint="eastAsia"/>
          <w:snapToGrid w:val="0"/>
          <w:lang w:eastAsia="zh-CN"/>
        </w:rPr>
        <w:t xml:space="preserve">rotocolIE-ID ::= </w:t>
      </w:r>
      <w:r>
        <w:rPr>
          <w:rFonts w:eastAsia="宋体"/>
          <w:snapToGrid w:val="0"/>
          <w:lang w:eastAsia="zh-CN"/>
        </w:rPr>
        <w:t>356</w:t>
      </w:r>
    </w:p>
    <w:p w14:paraId="7EB8CDD5" w14:textId="77777777" w:rsidR="002E10C0" w:rsidRDefault="002E10C0" w:rsidP="002E10C0">
      <w:pPr>
        <w:pStyle w:val="PL"/>
        <w:rPr>
          <w:rFonts w:eastAsia="宋体"/>
          <w:snapToGrid w:val="0"/>
          <w:lang w:eastAsia="zh-CN"/>
        </w:rPr>
      </w:pPr>
      <w:r w:rsidRPr="004D15AF">
        <w:rPr>
          <w:rFonts w:eastAsia="宋体"/>
          <w:snapToGrid w:val="0"/>
          <w:lang w:eastAsia="zh-CN"/>
        </w:rPr>
        <w:tab/>
      </w:r>
      <w:r w:rsidRPr="004D15AF">
        <w:rPr>
          <w:rFonts w:eastAsia="宋体" w:hint="eastAsia"/>
          <w:snapToGrid w:val="0"/>
          <w:lang w:eastAsia="zh-CN"/>
        </w:rPr>
        <w:t>id-</w:t>
      </w:r>
      <w:r>
        <w:rPr>
          <w:rFonts w:eastAsia="宋体"/>
          <w:snapToGrid w:val="0"/>
          <w:lang w:eastAsia="zh-CN"/>
        </w:rPr>
        <w:t>MBS-SessionFSAIDList</w:t>
      </w:r>
      <w:r w:rsidRPr="004D15AF">
        <w:rPr>
          <w:rFonts w:eastAsia="宋体" w:hint="eastAsia"/>
          <w:snapToGrid w:val="0"/>
          <w:lang w:eastAsia="zh-CN"/>
        </w:rPr>
        <w:tab/>
      </w:r>
      <w:r w:rsidRPr="004D15AF">
        <w:rPr>
          <w:rFonts w:eastAsia="宋体" w:hint="eastAsia"/>
          <w:snapToGrid w:val="0"/>
          <w:lang w:eastAsia="zh-CN"/>
        </w:rPr>
        <w:tab/>
      </w:r>
      <w:r w:rsidRPr="004D15AF">
        <w:rPr>
          <w:rFonts w:eastAsia="宋体" w:hint="eastAsia"/>
          <w:snapToGrid w:val="0"/>
          <w:lang w:eastAsia="zh-CN"/>
        </w:rPr>
        <w:tab/>
      </w:r>
      <w:r w:rsidRPr="004D15AF">
        <w:rPr>
          <w:rFonts w:eastAsia="宋体" w:hint="eastAsia"/>
          <w:snapToGrid w:val="0"/>
          <w:lang w:eastAsia="zh-CN"/>
        </w:rPr>
        <w:tab/>
      </w:r>
      <w:r w:rsidRPr="004D15AF">
        <w:rPr>
          <w:rFonts w:eastAsia="宋体" w:hint="eastAsia"/>
          <w:snapToGrid w:val="0"/>
          <w:lang w:eastAsia="zh-CN"/>
        </w:rPr>
        <w:tab/>
      </w:r>
      <w:r w:rsidRPr="004D15AF">
        <w:rPr>
          <w:rFonts w:eastAsia="宋体" w:hint="eastAsia"/>
          <w:snapToGrid w:val="0"/>
          <w:lang w:eastAsia="zh-CN"/>
        </w:rPr>
        <w:tab/>
      </w:r>
      <w:r w:rsidRPr="004D15AF">
        <w:rPr>
          <w:rFonts w:eastAsia="宋体" w:hint="eastAsia"/>
          <w:snapToGrid w:val="0"/>
          <w:lang w:eastAsia="zh-CN"/>
        </w:rPr>
        <w:tab/>
      </w:r>
      <w:r w:rsidRPr="004D15AF">
        <w:rPr>
          <w:rFonts w:eastAsia="宋体" w:hint="eastAsia"/>
          <w:snapToGrid w:val="0"/>
          <w:lang w:eastAsia="zh-CN"/>
        </w:rPr>
        <w:tab/>
      </w:r>
      <w:r>
        <w:rPr>
          <w:rFonts w:eastAsia="宋体"/>
          <w:snapToGrid w:val="0"/>
          <w:lang w:eastAsia="zh-CN"/>
        </w:rPr>
        <w:tab/>
      </w:r>
      <w:r w:rsidRPr="004D15AF">
        <w:rPr>
          <w:rFonts w:eastAsia="宋体"/>
          <w:snapToGrid w:val="0"/>
          <w:lang w:eastAsia="zh-CN"/>
        </w:rPr>
        <w:t>P</w:t>
      </w:r>
      <w:r w:rsidRPr="004D15AF">
        <w:rPr>
          <w:rFonts w:eastAsia="宋体" w:hint="eastAsia"/>
          <w:snapToGrid w:val="0"/>
          <w:lang w:eastAsia="zh-CN"/>
        </w:rPr>
        <w:t xml:space="preserve">rotocolIE-ID ::= </w:t>
      </w:r>
      <w:r>
        <w:rPr>
          <w:rFonts w:eastAsia="宋体"/>
          <w:snapToGrid w:val="0"/>
          <w:lang w:eastAsia="zh-CN"/>
        </w:rPr>
        <w:t>357</w:t>
      </w:r>
    </w:p>
    <w:p w14:paraId="12BD50CE" w14:textId="77777777" w:rsidR="002E10C0" w:rsidRDefault="002E10C0" w:rsidP="002E10C0">
      <w:pPr>
        <w:pStyle w:val="PL"/>
        <w:rPr>
          <w:rFonts w:eastAsia="宋体"/>
          <w:snapToGrid w:val="0"/>
          <w:lang w:eastAsia="zh-CN"/>
        </w:rPr>
      </w:pPr>
      <w:r w:rsidRPr="004D15AF">
        <w:rPr>
          <w:rFonts w:eastAsia="宋体"/>
          <w:snapToGrid w:val="0"/>
          <w:lang w:eastAsia="zh-CN"/>
        </w:rPr>
        <w:tab/>
      </w:r>
      <w:r w:rsidRPr="004D15AF">
        <w:rPr>
          <w:rFonts w:eastAsia="宋体" w:hint="eastAsia"/>
          <w:snapToGrid w:val="0"/>
          <w:lang w:eastAsia="zh-CN"/>
        </w:rPr>
        <w:t>id-</w:t>
      </w:r>
      <w:r>
        <w:rPr>
          <w:rFonts w:eastAsia="宋体"/>
          <w:snapToGrid w:val="0"/>
          <w:lang w:eastAsia="zh-CN"/>
        </w:rPr>
        <w:t>MBSSessionReleaseResponseTransfer</w:t>
      </w:r>
      <w:r w:rsidRPr="004D15AF">
        <w:rPr>
          <w:rFonts w:eastAsia="宋体" w:hint="eastAsia"/>
          <w:snapToGrid w:val="0"/>
          <w:lang w:eastAsia="zh-CN"/>
        </w:rPr>
        <w:tab/>
      </w:r>
      <w:r w:rsidRPr="004D15AF">
        <w:rPr>
          <w:rFonts w:eastAsia="宋体" w:hint="eastAsia"/>
          <w:snapToGrid w:val="0"/>
          <w:lang w:eastAsia="zh-CN"/>
        </w:rPr>
        <w:tab/>
      </w:r>
      <w:r w:rsidRPr="004D15AF">
        <w:rPr>
          <w:rFonts w:eastAsia="宋体" w:hint="eastAsia"/>
          <w:snapToGrid w:val="0"/>
          <w:lang w:eastAsia="zh-CN"/>
        </w:rPr>
        <w:tab/>
      </w:r>
      <w:r w:rsidRPr="004D15AF">
        <w:rPr>
          <w:rFonts w:eastAsia="宋体" w:hint="eastAsia"/>
          <w:snapToGrid w:val="0"/>
          <w:lang w:eastAsia="zh-CN"/>
        </w:rPr>
        <w:tab/>
      </w:r>
      <w:r w:rsidRPr="004D15AF">
        <w:rPr>
          <w:rFonts w:eastAsia="宋体" w:hint="eastAsia"/>
          <w:snapToGrid w:val="0"/>
          <w:lang w:eastAsia="zh-CN"/>
        </w:rPr>
        <w:tab/>
      </w:r>
      <w:r w:rsidRPr="004D15AF">
        <w:rPr>
          <w:rFonts w:eastAsia="宋体"/>
          <w:snapToGrid w:val="0"/>
          <w:lang w:eastAsia="zh-CN"/>
        </w:rPr>
        <w:t>P</w:t>
      </w:r>
      <w:r w:rsidRPr="004D15AF">
        <w:rPr>
          <w:rFonts w:eastAsia="宋体" w:hint="eastAsia"/>
          <w:snapToGrid w:val="0"/>
          <w:lang w:eastAsia="zh-CN"/>
        </w:rPr>
        <w:t xml:space="preserve">rotocolIE-ID ::= </w:t>
      </w:r>
      <w:r>
        <w:rPr>
          <w:rFonts w:eastAsia="宋体"/>
          <w:snapToGrid w:val="0"/>
          <w:lang w:eastAsia="zh-CN"/>
        </w:rPr>
        <w:t>358</w:t>
      </w:r>
    </w:p>
    <w:p w14:paraId="03D19C06" w14:textId="77777777" w:rsidR="002E10C0" w:rsidRDefault="002E10C0" w:rsidP="002E10C0">
      <w:pPr>
        <w:pStyle w:val="PL"/>
        <w:rPr>
          <w:snapToGrid w:val="0"/>
        </w:rPr>
      </w:pPr>
      <w:r>
        <w:rPr>
          <w:snapToGrid w:val="0"/>
        </w:rPr>
        <w:tab/>
        <w:t>id-ManagementBasedMDTPLMNModificationList</w:t>
      </w:r>
      <w:r>
        <w:rPr>
          <w:snapToGrid w:val="0"/>
        </w:rPr>
        <w:tab/>
      </w:r>
      <w:r>
        <w:rPr>
          <w:snapToGrid w:val="0"/>
        </w:rPr>
        <w:tab/>
      </w:r>
      <w:r>
        <w:rPr>
          <w:snapToGrid w:val="0"/>
        </w:rPr>
        <w:tab/>
      </w:r>
      <w:r>
        <w:rPr>
          <w:snapToGrid w:val="0"/>
        </w:rPr>
        <w:tab/>
        <w:t>ProtocolIE-ID ::= 359</w:t>
      </w:r>
    </w:p>
    <w:p w14:paraId="1B5B339A" w14:textId="77777777" w:rsidR="002E10C0" w:rsidRPr="0004715B" w:rsidRDefault="002E10C0" w:rsidP="002E10C0">
      <w:pPr>
        <w:pStyle w:val="PL"/>
        <w:rPr>
          <w:rFonts w:eastAsia="宋体"/>
          <w:snapToGrid w:val="0"/>
        </w:rPr>
      </w:pPr>
      <w:r w:rsidRPr="0004715B">
        <w:rPr>
          <w:rFonts w:eastAsia="宋体"/>
          <w:snapToGrid w:val="0"/>
          <w:lang w:eastAsia="en-GB"/>
        </w:rPr>
        <w:tab/>
        <w:t>id-</w:t>
      </w:r>
      <w:r>
        <w:rPr>
          <w:rFonts w:cs="Courier New"/>
          <w:snapToGrid w:val="0"/>
        </w:rPr>
        <w:t>E</w:t>
      </w:r>
      <w:r w:rsidRPr="0004715B">
        <w:rPr>
          <w:rFonts w:cs="Courier New"/>
          <w:snapToGrid w:val="0"/>
        </w:rPr>
        <w:t>arlyMeasurement</w:t>
      </w:r>
      <w:r w:rsidRPr="0004715B">
        <w:rPr>
          <w:rFonts w:cs="Courier New"/>
          <w:snapToGrid w:val="0"/>
        </w:rPr>
        <w:tab/>
      </w:r>
      <w:r w:rsidRPr="0004715B">
        <w:rPr>
          <w:rFonts w:cs="Courier New"/>
          <w:snapToGrid w:val="0"/>
        </w:rPr>
        <w:tab/>
      </w:r>
      <w:r w:rsidRPr="0004715B">
        <w:rPr>
          <w:rFonts w:cs="Courier New"/>
          <w:snapToGrid w:val="0"/>
        </w:rPr>
        <w:tab/>
      </w:r>
      <w:r w:rsidRPr="0004715B">
        <w:rPr>
          <w:rFonts w:cs="Courier New"/>
          <w:snapToGrid w:val="0"/>
        </w:rPr>
        <w:tab/>
      </w:r>
      <w:r w:rsidRPr="0004715B">
        <w:rPr>
          <w:rFonts w:cs="Courier New"/>
          <w:snapToGrid w:val="0"/>
        </w:rPr>
        <w:tab/>
      </w:r>
      <w:r w:rsidRPr="0004715B">
        <w:rPr>
          <w:rFonts w:cs="Courier New"/>
          <w:snapToGrid w:val="0"/>
        </w:rPr>
        <w:tab/>
      </w:r>
      <w:r w:rsidRPr="0004715B">
        <w:rPr>
          <w:rFonts w:cs="Courier New"/>
          <w:snapToGrid w:val="0"/>
        </w:rPr>
        <w:tab/>
      </w:r>
      <w:r w:rsidRPr="0004715B">
        <w:rPr>
          <w:rFonts w:cs="Courier New"/>
          <w:snapToGrid w:val="0"/>
        </w:rPr>
        <w:tab/>
      </w:r>
      <w:r w:rsidRPr="0004715B">
        <w:rPr>
          <w:rFonts w:cs="Courier New"/>
          <w:snapToGrid w:val="0"/>
        </w:rPr>
        <w:tab/>
      </w:r>
      <w:r w:rsidRPr="0004715B">
        <w:rPr>
          <w:rFonts w:cs="Courier New"/>
          <w:snapToGrid w:val="0"/>
        </w:rPr>
        <w:tab/>
      </w:r>
      <w:r w:rsidRPr="0004715B">
        <w:rPr>
          <w:rFonts w:eastAsia="宋体"/>
          <w:snapToGrid w:val="0"/>
        </w:rPr>
        <w:t xml:space="preserve">ProtocolIE-ID ::= </w:t>
      </w:r>
      <w:r>
        <w:rPr>
          <w:rFonts w:eastAsia="宋体"/>
          <w:snapToGrid w:val="0"/>
        </w:rPr>
        <w:t>360</w:t>
      </w:r>
    </w:p>
    <w:p w14:paraId="14D74EE0" w14:textId="77777777" w:rsidR="002E10C0" w:rsidRDefault="002E10C0" w:rsidP="002E10C0">
      <w:pPr>
        <w:pStyle w:val="PL"/>
        <w:rPr>
          <w:rFonts w:eastAsia="宋体"/>
          <w:snapToGrid w:val="0"/>
        </w:rPr>
      </w:pPr>
      <w:r w:rsidRPr="00BC15E5">
        <w:rPr>
          <w:rFonts w:eastAsia="宋体"/>
          <w:snapToGrid w:val="0"/>
        </w:rPr>
        <w:tab/>
        <w:t>id-BeamMeasurementsReportConfiguration</w:t>
      </w:r>
      <w:r w:rsidRPr="00BC15E5">
        <w:rPr>
          <w:rFonts w:eastAsia="宋体"/>
          <w:snapToGrid w:val="0"/>
        </w:rPr>
        <w:tab/>
      </w:r>
      <w:r w:rsidRPr="00BC15E5">
        <w:rPr>
          <w:rFonts w:eastAsia="宋体"/>
          <w:snapToGrid w:val="0"/>
        </w:rPr>
        <w:tab/>
      </w:r>
      <w:r w:rsidRPr="00BC15E5">
        <w:rPr>
          <w:rFonts w:eastAsia="宋体"/>
          <w:snapToGrid w:val="0"/>
        </w:rPr>
        <w:tab/>
      </w:r>
      <w:r w:rsidRPr="00BC15E5">
        <w:rPr>
          <w:rFonts w:eastAsia="宋体"/>
          <w:snapToGrid w:val="0"/>
        </w:rPr>
        <w:tab/>
      </w:r>
      <w:r w:rsidRPr="00BC15E5">
        <w:rPr>
          <w:rFonts w:eastAsia="宋体"/>
          <w:snapToGrid w:val="0"/>
        </w:rPr>
        <w:tab/>
        <w:t xml:space="preserve">ProtocolIE-ID ::= </w:t>
      </w:r>
      <w:r>
        <w:rPr>
          <w:rFonts w:eastAsia="宋体"/>
          <w:snapToGrid w:val="0"/>
        </w:rPr>
        <w:t>361</w:t>
      </w:r>
    </w:p>
    <w:p w14:paraId="22F99622" w14:textId="77777777" w:rsidR="002E10C0" w:rsidRPr="00BC15E5" w:rsidRDefault="002E10C0" w:rsidP="002E10C0">
      <w:pPr>
        <w:pStyle w:val="PL"/>
        <w:rPr>
          <w:rFonts w:eastAsia="宋体"/>
          <w:snapToGrid w:val="0"/>
        </w:rPr>
      </w:pPr>
      <w:r w:rsidRPr="00BC15E5">
        <w:rPr>
          <w:rFonts w:eastAsia="宋体"/>
          <w:snapToGrid w:val="0"/>
        </w:rPr>
        <w:tab/>
      </w:r>
      <w:r w:rsidRPr="00914C49">
        <w:rPr>
          <w:noProof w:val="0"/>
        </w:rPr>
        <w:t>id-</w:t>
      </w:r>
      <w:r>
        <w:rPr>
          <w:noProof w:val="0"/>
        </w:rPr>
        <w:t>H</w:t>
      </w:r>
      <w:r>
        <w:rPr>
          <w:noProof w:val="0"/>
          <w:snapToGrid w:val="0"/>
        </w:rPr>
        <w:t>FCNode-ID-new</w:t>
      </w:r>
      <w:r w:rsidRPr="00BC15E5">
        <w:rPr>
          <w:rFonts w:eastAsia="宋体"/>
          <w:snapToGrid w:val="0"/>
        </w:rPr>
        <w:tab/>
      </w:r>
      <w:r w:rsidRPr="00BC15E5">
        <w:rPr>
          <w:rFonts w:eastAsia="宋体"/>
          <w:snapToGrid w:val="0"/>
        </w:rPr>
        <w:tab/>
      </w:r>
      <w:r w:rsidRPr="00BC15E5">
        <w:rPr>
          <w:rFonts w:eastAsia="宋体"/>
          <w:snapToGrid w:val="0"/>
        </w:rPr>
        <w:tab/>
      </w:r>
      <w:r w:rsidRPr="00BC15E5">
        <w:rPr>
          <w:rFonts w:eastAsia="宋体"/>
          <w:snapToGrid w:val="0"/>
        </w:rPr>
        <w:tab/>
      </w:r>
      <w:r w:rsidRPr="00BC15E5">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sidRPr="00BC15E5">
        <w:rPr>
          <w:rFonts w:eastAsia="宋体"/>
          <w:snapToGrid w:val="0"/>
        </w:rPr>
        <w:t xml:space="preserve">ProtocolIE-ID ::= </w:t>
      </w:r>
      <w:r>
        <w:rPr>
          <w:rFonts w:eastAsia="宋体"/>
          <w:snapToGrid w:val="0"/>
        </w:rPr>
        <w:t>362</w:t>
      </w:r>
    </w:p>
    <w:p w14:paraId="5C015703" w14:textId="77777777" w:rsidR="002E10C0" w:rsidRPr="00BC15E5" w:rsidRDefault="002E10C0" w:rsidP="002E10C0">
      <w:pPr>
        <w:pStyle w:val="PL"/>
        <w:rPr>
          <w:rFonts w:eastAsia="宋体"/>
          <w:snapToGrid w:val="0"/>
        </w:rPr>
      </w:pPr>
      <w:r w:rsidRPr="00BC15E5">
        <w:rPr>
          <w:rFonts w:eastAsia="宋体"/>
          <w:snapToGrid w:val="0"/>
        </w:rPr>
        <w:tab/>
      </w:r>
      <w:r w:rsidRPr="00914C49">
        <w:rPr>
          <w:noProof w:val="0"/>
        </w:rPr>
        <w:t>id-</w:t>
      </w:r>
      <w:r w:rsidRPr="00ED189F">
        <w:rPr>
          <w:snapToGrid w:val="0"/>
        </w:rPr>
        <w:t>G</w:t>
      </w:r>
      <w:r>
        <w:rPr>
          <w:snapToGrid w:val="0"/>
        </w:rPr>
        <w:t>lobalCable</w:t>
      </w:r>
      <w:r w:rsidRPr="00914C49">
        <w:rPr>
          <w:noProof w:val="0"/>
        </w:rPr>
        <w:t>-ID</w:t>
      </w:r>
      <w:r>
        <w:rPr>
          <w:noProof w:val="0"/>
          <w:snapToGrid w:val="0"/>
        </w:rPr>
        <w:t>-new</w:t>
      </w:r>
      <w:r w:rsidRPr="00BC15E5">
        <w:rPr>
          <w:rFonts w:eastAsia="宋体"/>
          <w:snapToGrid w:val="0"/>
        </w:rPr>
        <w:tab/>
      </w:r>
      <w:r w:rsidRPr="00BC15E5">
        <w:rPr>
          <w:rFonts w:eastAsia="宋体"/>
          <w:snapToGrid w:val="0"/>
        </w:rPr>
        <w:tab/>
      </w:r>
      <w:r w:rsidRPr="00BC15E5">
        <w:rPr>
          <w:rFonts w:eastAsia="宋体"/>
          <w:snapToGrid w:val="0"/>
        </w:rPr>
        <w:tab/>
      </w:r>
      <w:r w:rsidRPr="00BC15E5">
        <w:rPr>
          <w:rFonts w:eastAsia="宋体"/>
          <w:snapToGrid w:val="0"/>
        </w:rPr>
        <w:tab/>
      </w:r>
      <w:r w:rsidRPr="00BC15E5">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sidRPr="00BC15E5">
        <w:rPr>
          <w:rFonts w:eastAsia="宋体"/>
          <w:snapToGrid w:val="0"/>
        </w:rPr>
        <w:t xml:space="preserve">ProtocolIE-ID ::= </w:t>
      </w:r>
      <w:r>
        <w:rPr>
          <w:rFonts w:eastAsia="宋体"/>
          <w:snapToGrid w:val="0"/>
        </w:rPr>
        <w:t>363</w:t>
      </w:r>
    </w:p>
    <w:p w14:paraId="3A7404ED" w14:textId="77777777" w:rsidR="002E10C0" w:rsidRDefault="002E10C0" w:rsidP="002E10C0">
      <w:pPr>
        <w:pStyle w:val="PL"/>
        <w:rPr>
          <w:ins w:id="194" w:author="Huawei" w:date="2023-05-11T15:06:00Z"/>
          <w:snapToGrid w:val="0"/>
        </w:rPr>
      </w:pPr>
      <w:r>
        <w:rPr>
          <w:snapToGrid w:val="0"/>
        </w:rPr>
        <w:tab/>
      </w:r>
      <w:r>
        <w:rPr>
          <w:noProof w:val="0"/>
        </w:rPr>
        <w:t>id-TargetHomeENB-ID</w:t>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snapToGrid w:val="0"/>
        </w:rPr>
        <w:t>ProtocolIE-ID ::= 364</w:t>
      </w:r>
    </w:p>
    <w:p w14:paraId="77B70F2B" w14:textId="5115C2EC" w:rsidR="002E10C0" w:rsidRDefault="002E10C0" w:rsidP="002E10C0">
      <w:pPr>
        <w:pStyle w:val="PL"/>
        <w:rPr>
          <w:snapToGrid w:val="0"/>
        </w:rPr>
      </w:pPr>
      <w:ins w:id="195" w:author="Huawei" w:date="2023-05-11T15:06:00Z">
        <w:r>
          <w:rPr>
            <w:snapToGrid w:val="0"/>
          </w:rPr>
          <w:tab/>
          <w:t>id-AdditionalNRULI</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xxx</w:t>
        </w:r>
      </w:ins>
    </w:p>
    <w:p w14:paraId="0FEDD516" w14:textId="77777777" w:rsidR="002E10C0" w:rsidRPr="001D2E49" w:rsidRDefault="002E10C0" w:rsidP="002E10C0">
      <w:pPr>
        <w:pStyle w:val="PL"/>
        <w:rPr>
          <w:snapToGrid w:val="0"/>
        </w:rPr>
      </w:pPr>
    </w:p>
    <w:p w14:paraId="3214706E" w14:textId="77777777" w:rsidR="002E10C0" w:rsidRPr="001D2E49" w:rsidRDefault="002E10C0" w:rsidP="002E10C0">
      <w:pPr>
        <w:pStyle w:val="PL"/>
        <w:rPr>
          <w:noProof w:val="0"/>
          <w:snapToGrid w:val="0"/>
        </w:rPr>
      </w:pPr>
    </w:p>
    <w:p w14:paraId="5529F1B8" w14:textId="77777777" w:rsidR="002E10C0" w:rsidRPr="001D2E49" w:rsidRDefault="002E10C0" w:rsidP="002E10C0">
      <w:pPr>
        <w:pStyle w:val="PL"/>
        <w:rPr>
          <w:noProof w:val="0"/>
          <w:snapToGrid w:val="0"/>
        </w:rPr>
      </w:pPr>
      <w:r w:rsidRPr="001D2E49">
        <w:rPr>
          <w:noProof w:val="0"/>
          <w:snapToGrid w:val="0"/>
        </w:rPr>
        <w:t>END</w:t>
      </w:r>
    </w:p>
    <w:p w14:paraId="452AFDCE" w14:textId="77777777" w:rsidR="002E10C0" w:rsidRPr="001D2E49" w:rsidRDefault="002E10C0" w:rsidP="002E10C0">
      <w:pPr>
        <w:pStyle w:val="PL"/>
        <w:rPr>
          <w:noProof w:val="0"/>
          <w:snapToGrid w:val="0"/>
        </w:rPr>
      </w:pPr>
      <w:r w:rsidRPr="001D2E49">
        <w:rPr>
          <w:noProof w:val="0"/>
          <w:snapToGrid w:val="0"/>
        </w:rPr>
        <w:t>-- ASN1STOP</w:t>
      </w:r>
    </w:p>
    <w:p w14:paraId="6E2EB45C" w14:textId="77777777" w:rsidR="002E10C0" w:rsidRDefault="002E10C0" w:rsidP="00EB67E0">
      <w:pPr>
        <w:spacing w:after="0"/>
      </w:pPr>
    </w:p>
    <w:p w14:paraId="60931088" w14:textId="77777777" w:rsidR="00EB67E0" w:rsidRDefault="00EB67E0" w:rsidP="00EB67E0">
      <w:pPr>
        <w:spacing w:after="0"/>
      </w:pPr>
    </w:p>
    <w:p w14:paraId="04EE1477" w14:textId="77777777" w:rsidR="00EB67E0" w:rsidRDefault="00EB67E0" w:rsidP="00EB67E0">
      <w:pPr>
        <w:spacing w:after="0"/>
      </w:pPr>
    </w:p>
    <w:p w14:paraId="3C93D1A7" w14:textId="77777777" w:rsidR="00EB67E0" w:rsidRDefault="00EB67E0" w:rsidP="00EB67E0">
      <w:pPr>
        <w:jc w:val="center"/>
        <w:rPr>
          <w:noProof/>
        </w:rPr>
      </w:pPr>
      <w:r w:rsidRPr="00C62AAE">
        <w:rPr>
          <w:noProof/>
          <w:highlight w:val="yellow"/>
        </w:rPr>
        <w:t>-------------------------------------------------</w:t>
      </w:r>
      <w:r>
        <w:rPr>
          <w:noProof/>
          <w:highlight w:val="yellow"/>
        </w:rPr>
        <w:t>End of change</w:t>
      </w:r>
      <w:r w:rsidRPr="00C62AAE">
        <w:rPr>
          <w:noProof/>
          <w:highlight w:val="yellow"/>
        </w:rPr>
        <w:t>-----------------------------------------------------------</w:t>
      </w:r>
    </w:p>
    <w:p w14:paraId="0DDEC4E5" w14:textId="77777777" w:rsidR="00EB67E0" w:rsidRDefault="00EB67E0" w:rsidP="00EB67E0">
      <w:pPr>
        <w:spacing w:after="0"/>
      </w:pPr>
    </w:p>
    <w:p w14:paraId="2B79BF94" w14:textId="77777777" w:rsidR="002601B7" w:rsidRPr="00EB67E0" w:rsidRDefault="002601B7" w:rsidP="00EB67E0"/>
    <w:sectPr w:rsidR="002601B7" w:rsidRPr="00EB67E0" w:rsidSect="00F57DFE">
      <w:footnotePr>
        <w:numRestart w:val="eachSect"/>
      </w:footnotePr>
      <w:pgSz w:w="16840" w:h="11907" w:orient="landscape" w:code="9"/>
      <w:pgMar w:top="1134" w:right="1418" w:bottom="1134" w:left="1134" w:header="851"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33" w:author="Xiaomi-Lisi" w:date="2023-05-25T14:52:00Z" w:initials="l">
    <w:p w14:paraId="0EBCD831" w14:textId="2F078A1C" w:rsidR="00BF701F" w:rsidRDefault="00BF701F">
      <w:pPr>
        <w:pStyle w:val="af4"/>
      </w:pPr>
      <w:r>
        <w:rPr>
          <w:rStyle w:val="af3"/>
        </w:rPr>
        <w:annotationRef/>
      </w:r>
      <w:r w:rsidRPr="00BF701F">
        <w:rPr>
          <w:rFonts w:ascii="Calibri" w:hAnsi="Calibri" w:cs="Calibri"/>
          <w:i/>
          <w:iCs/>
          <w:kern w:val="2"/>
          <w:sz w:val="18"/>
          <w:szCs w:val="16"/>
        </w:rPr>
        <w:t>Suggest to use “</w:t>
      </w:r>
      <w:r w:rsidRPr="00BF701F">
        <w:rPr>
          <w:rFonts w:ascii="Calibri" w:hAnsi="Calibri" w:cs="Calibri"/>
          <w:i/>
          <w:iCs/>
          <w:kern w:val="2"/>
          <w:sz w:val="18"/>
          <w:szCs w:val="16"/>
        </w:rPr>
        <w:t>IAB-MT User Location Information</w:t>
      </w:r>
      <w:r w:rsidRPr="00BF701F">
        <w:rPr>
          <w:rFonts w:ascii="Calibri" w:hAnsi="Calibri" w:cs="Calibri"/>
          <w:i/>
          <w:iCs/>
          <w:kern w:val="2"/>
          <w:sz w:val="18"/>
          <w:szCs w:val="16"/>
        </w:rPr>
        <w:t xml:space="preserve">”, as RAN3 agreed that </w:t>
      </w:r>
      <w:r w:rsidRPr="00EE2A2C">
        <w:rPr>
          <w:rFonts w:ascii="Calibri" w:hAnsi="Calibri" w:cs="Calibri"/>
          <w:i/>
          <w:iCs/>
          <w:color w:val="00B050"/>
          <w:kern w:val="2"/>
          <w:sz w:val="18"/>
          <w:szCs w:val="16"/>
        </w:rPr>
        <w:t>Introduce a new IAB-MT User Location Information IE into the existing User Location Information NGAP IE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EBCD83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EBCD831" w16cid:durableId="2819F4A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4CB3CA" w14:textId="77777777" w:rsidR="002D4DF9" w:rsidRDefault="002D4DF9">
      <w:r>
        <w:separator/>
      </w:r>
    </w:p>
  </w:endnote>
  <w:endnote w:type="continuationSeparator" w:id="0">
    <w:p w14:paraId="78D439C8" w14:textId="77777777" w:rsidR="002D4DF9" w:rsidRDefault="002D4D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楷体_GB2312">
    <w:altName w:val="楷体"/>
    <w:charset w:val="86"/>
    <w:family w:val="modern"/>
    <w:pitch w:val="fixed"/>
    <w:sig w:usb0="00000001" w:usb1="080E0000" w:usb2="00000010" w:usb3="00000000" w:csb0="00040000" w:csb1="00000000"/>
  </w:font>
  <w:font w:name="Malgun Gothic">
    <w:panose1 w:val="020B0503020000020004"/>
    <w:charset w:val="81"/>
    <w:family w:val="swiss"/>
    <w:pitch w:val="variable"/>
    <w:sig w:usb0="9000002F" w:usb1="29D77CFB" w:usb2="00000012" w:usb3="00000000" w:csb0="00080001" w:csb1="00000000"/>
  </w:font>
  <w:font w:name="ZapfDingbats">
    <w:altName w:val="HP Simplified Hans"/>
    <w:panose1 w:val="00000000000000000000"/>
    <w:charset w:val="02"/>
    <w:family w:val="decorative"/>
    <w:notTrueType/>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MS UI Gothic">
    <w:panose1 w:val="020B0600070205080204"/>
    <w:charset w:val="80"/>
    <w:family w:val="swiss"/>
    <w:pitch w:val="variable"/>
    <w:sig w:usb0="E00002FF" w:usb1="6AC7FDFB" w:usb2="08000012" w:usb3="00000000" w:csb0="0002009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3434C6" w14:textId="77777777" w:rsidR="001D2624" w:rsidRDefault="001D2624">
    <w:pPr>
      <w:pStyle w:val="af0"/>
    </w:pPr>
    <w:r>
      <w:t>3GPP</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D48119" w14:textId="77777777" w:rsidR="001D2624" w:rsidRDefault="001D2624">
    <w:pPr>
      <w:pStyle w:val="af0"/>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7358E0" w14:textId="77777777" w:rsidR="002D4DF9" w:rsidRDefault="002D4DF9">
      <w:r>
        <w:separator/>
      </w:r>
    </w:p>
  </w:footnote>
  <w:footnote w:type="continuationSeparator" w:id="0">
    <w:p w14:paraId="4BEF799B" w14:textId="77777777" w:rsidR="002D4DF9" w:rsidRDefault="002D4D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A2D4D"/>
    <w:multiLevelType w:val="hybridMultilevel"/>
    <w:tmpl w:val="4AEA892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33D5888"/>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08C81311"/>
    <w:multiLevelType w:val="multilevel"/>
    <w:tmpl w:val="C4F8F57A"/>
    <w:styleLink w:val="2"/>
    <w:lvl w:ilvl="0">
      <w:start w:val="1"/>
      <w:numFmt w:val="decimal"/>
      <w:lvlText w:val="%1)"/>
      <w:lvlJc w:val="left"/>
      <w:pPr>
        <w:tabs>
          <w:tab w:val="num" w:pos="1124"/>
        </w:tabs>
        <w:ind w:left="1124"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15:restartNumberingAfterBreak="0">
    <w:nsid w:val="09147352"/>
    <w:multiLevelType w:val="multilevel"/>
    <w:tmpl w:val="A498D91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09E54745"/>
    <w:multiLevelType w:val="hybridMultilevel"/>
    <w:tmpl w:val="5028810C"/>
    <w:lvl w:ilvl="0" w:tplc="30B2A654">
      <w:start w:val="3"/>
      <w:numFmt w:val="bullet"/>
      <w:lvlText w:val="-"/>
      <w:lvlJc w:val="left"/>
      <w:pPr>
        <w:ind w:left="720" w:hanging="360"/>
      </w:pPr>
      <w:rPr>
        <w:rFonts w:ascii="Arial" w:eastAsia="宋体"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DD5F2B"/>
    <w:multiLevelType w:val="multilevel"/>
    <w:tmpl w:val="2BEEB772"/>
    <w:lvl w:ilvl="0">
      <w:start w:val="1"/>
      <w:numFmt w:val="decimal"/>
      <w:suff w:val="nothing"/>
      <w:lvlText w:val="%1  "/>
      <w:lvlJc w:val="left"/>
      <w:pPr>
        <w:ind w:left="142" w:firstLine="0"/>
      </w:pPr>
    </w:lvl>
    <w:lvl w:ilvl="1">
      <w:start w:val="1"/>
      <w:numFmt w:val="decimal"/>
      <w:suff w:val="nothing"/>
      <w:lvlText w:val="%1.%2  "/>
      <w:lvlJc w:val="left"/>
      <w:pPr>
        <w:ind w:left="284" w:firstLine="0"/>
      </w:pPr>
    </w:lvl>
    <w:lvl w:ilvl="2">
      <w:start w:val="1"/>
      <w:numFmt w:val="decimal"/>
      <w:suff w:val="nothing"/>
      <w:lvlText w:val="%1.%2.%3  "/>
      <w:lvlJc w:val="left"/>
      <w:pPr>
        <w:ind w:left="3120" w:firstLine="0"/>
      </w:pPr>
    </w:lvl>
    <w:lvl w:ilvl="3">
      <w:start w:val="1"/>
      <w:numFmt w:val="decimal"/>
      <w:suff w:val="nothing"/>
      <w:lvlText w:val="%1.%2.%3.%4  "/>
      <w:lvlJc w:val="left"/>
      <w:pPr>
        <w:ind w:left="142" w:firstLine="0"/>
      </w:pPr>
    </w:lvl>
    <w:lvl w:ilvl="4">
      <w:start w:val="1"/>
      <w:numFmt w:val="decimal"/>
      <w:lvlText w:val="%5."/>
      <w:lvlJc w:val="left"/>
      <w:pPr>
        <w:tabs>
          <w:tab w:val="num" w:pos="1276"/>
        </w:tabs>
        <w:ind w:left="1276" w:hanging="312"/>
      </w:pPr>
    </w:lvl>
    <w:lvl w:ilvl="5">
      <w:start w:val="1"/>
      <w:numFmt w:val="decimal"/>
      <w:lvlText w:val="%6)"/>
      <w:lvlJc w:val="left"/>
      <w:pPr>
        <w:tabs>
          <w:tab w:val="num" w:pos="1276"/>
        </w:tabs>
        <w:ind w:left="1276" w:hanging="312"/>
      </w:pPr>
    </w:lvl>
    <w:lvl w:ilvl="6">
      <w:start w:val="1"/>
      <w:numFmt w:val="lowerLetter"/>
      <w:lvlText w:val="%7."/>
      <w:lvlJc w:val="left"/>
      <w:pPr>
        <w:tabs>
          <w:tab w:val="num" w:pos="1276"/>
        </w:tabs>
        <w:ind w:left="1276" w:hanging="312"/>
      </w:pPr>
    </w:lvl>
    <w:lvl w:ilvl="7">
      <w:start w:val="1"/>
      <w:numFmt w:val="decimal"/>
      <w:lvlRestart w:val="0"/>
      <w:pStyle w:val="a"/>
      <w:suff w:val="space"/>
      <w:lvlText w:val="Figure %8"/>
      <w:lvlJc w:val="center"/>
      <w:pPr>
        <w:ind w:left="142" w:firstLine="0"/>
      </w:pPr>
    </w:lvl>
    <w:lvl w:ilvl="8">
      <w:start w:val="1"/>
      <w:numFmt w:val="decimal"/>
      <w:lvlRestart w:val="0"/>
      <w:pStyle w:val="a0"/>
      <w:suff w:val="space"/>
      <w:lvlText w:val="表%9"/>
      <w:lvlJc w:val="center"/>
      <w:pPr>
        <w:ind w:left="142" w:firstLine="0"/>
      </w:pPr>
    </w:lvl>
  </w:abstractNum>
  <w:abstractNum w:abstractNumId="6" w15:restartNumberingAfterBreak="0">
    <w:nsid w:val="0D367570"/>
    <w:multiLevelType w:val="multilevel"/>
    <w:tmpl w:val="B1E4E590"/>
    <w:lvl w:ilvl="0">
      <w:start w:val="1"/>
      <w:numFmt w:val="decimal"/>
      <w:pStyle w:val="4"/>
      <w:lvlText w:val="%1"/>
      <w:lvlJc w:val="left"/>
      <w:pPr>
        <w:tabs>
          <w:tab w:val="num" w:pos="425"/>
        </w:tabs>
        <w:ind w:left="425" w:hanging="425"/>
      </w:pPr>
    </w:lvl>
    <w:lvl w:ilvl="1">
      <w:start w:val="1"/>
      <w:numFmt w:val="decimal"/>
      <w:lvlText w:val="%1.%2"/>
      <w:lvlJc w:val="left"/>
      <w:pPr>
        <w:tabs>
          <w:tab w:val="num" w:pos="1145"/>
        </w:tabs>
        <w:ind w:left="992" w:hanging="567"/>
      </w:pPr>
    </w:lvl>
    <w:lvl w:ilvl="2">
      <w:start w:val="1"/>
      <w:numFmt w:val="decimal"/>
      <w:lvlText w:val="%1.%2.%3"/>
      <w:lvlJc w:val="left"/>
      <w:pPr>
        <w:tabs>
          <w:tab w:val="num" w:pos="1931"/>
        </w:tabs>
        <w:ind w:left="1418" w:hanging="567"/>
      </w:pPr>
    </w:lvl>
    <w:lvl w:ilvl="3">
      <w:start w:val="1"/>
      <w:numFmt w:val="decimal"/>
      <w:lvlText w:val="%3.%1.%2.%4"/>
      <w:lvlJc w:val="left"/>
      <w:pPr>
        <w:tabs>
          <w:tab w:val="num" w:pos="2716"/>
        </w:tabs>
        <w:ind w:left="1984" w:hanging="708"/>
      </w:pPr>
    </w:lvl>
    <w:lvl w:ilvl="4">
      <w:start w:val="1"/>
      <w:numFmt w:val="decimal"/>
      <w:lvlText w:val="%1.%2.%3.%4.%5"/>
      <w:lvlJc w:val="left"/>
      <w:pPr>
        <w:tabs>
          <w:tab w:val="num" w:pos="3501"/>
        </w:tabs>
        <w:ind w:left="2551" w:hanging="850"/>
      </w:pPr>
    </w:lvl>
    <w:lvl w:ilvl="5">
      <w:start w:val="1"/>
      <w:numFmt w:val="decimal"/>
      <w:lvlText w:val="%1.%2.%3.%4.%5.%6"/>
      <w:lvlJc w:val="left"/>
      <w:pPr>
        <w:tabs>
          <w:tab w:val="num" w:pos="4286"/>
        </w:tabs>
        <w:ind w:left="3260" w:hanging="1134"/>
      </w:pPr>
    </w:lvl>
    <w:lvl w:ilvl="6">
      <w:start w:val="1"/>
      <w:numFmt w:val="decimal"/>
      <w:lvlText w:val="%1.%2.%3.%4.%5.%6.%7"/>
      <w:lvlJc w:val="left"/>
      <w:pPr>
        <w:tabs>
          <w:tab w:val="num" w:pos="5071"/>
        </w:tabs>
        <w:ind w:left="3827" w:hanging="1276"/>
      </w:pPr>
    </w:lvl>
    <w:lvl w:ilvl="7">
      <w:start w:val="1"/>
      <w:numFmt w:val="decimal"/>
      <w:lvlText w:val="%1.%2.%3.%4.%5.%6.%7.%8"/>
      <w:lvlJc w:val="left"/>
      <w:pPr>
        <w:tabs>
          <w:tab w:val="num" w:pos="5856"/>
        </w:tabs>
        <w:ind w:left="4394" w:hanging="1418"/>
      </w:pPr>
    </w:lvl>
    <w:lvl w:ilvl="8">
      <w:start w:val="1"/>
      <w:numFmt w:val="decimal"/>
      <w:lvlText w:val="%1.%2.%3.%4.%5.%6.%7.%8.%9"/>
      <w:lvlJc w:val="left"/>
      <w:pPr>
        <w:tabs>
          <w:tab w:val="num" w:pos="6642"/>
        </w:tabs>
        <w:ind w:left="5102" w:hanging="1700"/>
      </w:pPr>
    </w:lvl>
  </w:abstractNum>
  <w:abstractNum w:abstractNumId="7" w15:restartNumberingAfterBreak="0">
    <w:nsid w:val="126D0C5D"/>
    <w:multiLevelType w:val="hybridMultilevel"/>
    <w:tmpl w:val="D0A4D936"/>
    <w:lvl w:ilvl="0" w:tplc="76306F54">
      <w:start w:val="1"/>
      <w:numFmt w:val="bullet"/>
      <w:pStyle w:val="40"/>
      <w:lvlText w:val=""/>
      <w:lvlJc w:val="left"/>
      <w:pPr>
        <w:tabs>
          <w:tab w:val="num" w:pos="1418"/>
        </w:tabs>
        <w:ind w:left="1418" w:hanging="420"/>
      </w:pPr>
    </w:lvl>
    <w:lvl w:ilvl="1" w:tplc="4CC6B3A4" w:tentative="1">
      <w:start w:val="1"/>
      <w:numFmt w:val="bullet"/>
      <w:lvlText w:val=""/>
      <w:lvlJc w:val="left"/>
      <w:pPr>
        <w:tabs>
          <w:tab w:val="num" w:pos="840"/>
        </w:tabs>
        <w:ind w:left="840" w:hanging="420"/>
      </w:pPr>
    </w:lvl>
    <w:lvl w:ilvl="2" w:tplc="F49827E6" w:tentative="1">
      <w:start w:val="1"/>
      <w:numFmt w:val="bullet"/>
      <w:lvlText w:val=""/>
      <w:lvlJc w:val="left"/>
      <w:pPr>
        <w:tabs>
          <w:tab w:val="num" w:pos="1260"/>
        </w:tabs>
        <w:ind w:left="1260" w:hanging="420"/>
      </w:pPr>
    </w:lvl>
    <w:lvl w:ilvl="3" w:tplc="9EB62540" w:tentative="1">
      <w:start w:val="1"/>
      <w:numFmt w:val="bullet"/>
      <w:lvlText w:val=""/>
      <w:lvlJc w:val="left"/>
      <w:pPr>
        <w:tabs>
          <w:tab w:val="num" w:pos="1680"/>
        </w:tabs>
        <w:ind w:left="1680" w:hanging="420"/>
      </w:pPr>
    </w:lvl>
    <w:lvl w:ilvl="4" w:tplc="849CD460" w:tentative="1">
      <w:start w:val="1"/>
      <w:numFmt w:val="bullet"/>
      <w:lvlText w:val=""/>
      <w:lvlJc w:val="left"/>
      <w:pPr>
        <w:tabs>
          <w:tab w:val="num" w:pos="2100"/>
        </w:tabs>
        <w:ind w:left="2100" w:hanging="420"/>
      </w:pPr>
    </w:lvl>
    <w:lvl w:ilvl="5" w:tplc="4A225724" w:tentative="1">
      <w:start w:val="1"/>
      <w:numFmt w:val="bullet"/>
      <w:lvlText w:val=""/>
      <w:lvlJc w:val="left"/>
      <w:pPr>
        <w:tabs>
          <w:tab w:val="num" w:pos="2520"/>
        </w:tabs>
        <w:ind w:left="2520" w:hanging="420"/>
      </w:pPr>
    </w:lvl>
    <w:lvl w:ilvl="6" w:tplc="7EA29F7A" w:tentative="1">
      <w:start w:val="1"/>
      <w:numFmt w:val="bullet"/>
      <w:lvlText w:val=""/>
      <w:lvlJc w:val="left"/>
      <w:pPr>
        <w:tabs>
          <w:tab w:val="num" w:pos="2940"/>
        </w:tabs>
        <w:ind w:left="2940" w:hanging="420"/>
      </w:pPr>
    </w:lvl>
    <w:lvl w:ilvl="7" w:tplc="8A9CF40A" w:tentative="1">
      <w:start w:val="1"/>
      <w:numFmt w:val="bullet"/>
      <w:lvlText w:val=""/>
      <w:lvlJc w:val="left"/>
      <w:pPr>
        <w:tabs>
          <w:tab w:val="num" w:pos="3360"/>
        </w:tabs>
        <w:ind w:left="3360" w:hanging="420"/>
      </w:pPr>
    </w:lvl>
    <w:lvl w:ilvl="8" w:tplc="89F036D2" w:tentative="1">
      <w:start w:val="1"/>
      <w:numFmt w:val="bullet"/>
      <w:lvlText w:val=""/>
      <w:lvlJc w:val="left"/>
      <w:pPr>
        <w:tabs>
          <w:tab w:val="num" w:pos="3780"/>
        </w:tabs>
        <w:ind w:left="3780" w:hanging="420"/>
      </w:pPr>
    </w:lvl>
  </w:abstractNum>
  <w:abstractNum w:abstractNumId="8" w15:restartNumberingAfterBreak="0">
    <w:nsid w:val="13C407EB"/>
    <w:multiLevelType w:val="hybridMultilevel"/>
    <w:tmpl w:val="4EACA77E"/>
    <w:lvl w:ilvl="0" w:tplc="F458825E">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65A2870"/>
    <w:multiLevelType w:val="hybridMultilevel"/>
    <w:tmpl w:val="6382E932"/>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ADB0CE2"/>
    <w:multiLevelType w:val="hybridMultilevel"/>
    <w:tmpl w:val="CEDA161C"/>
    <w:lvl w:ilvl="0" w:tplc="B86A3AA8">
      <w:start w:val="1"/>
      <w:numFmt w:val="decimal"/>
      <w:lvlText w:val="%1."/>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D4578E6"/>
    <w:multiLevelType w:val="hybridMultilevel"/>
    <w:tmpl w:val="06D0BD3E"/>
    <w:lvl w:ilvl="0" w:tplc="F0082154">
      <w:start w:val="1"/>
      <w:numFmt w:val="decimal"/>
      <w:lvlText w:val="%1."/>
      <w:lvlJc w:val="left"/>
      <w:pPr>
        <w:ind w:left="396" w:hanging="396"/>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36A34518"/>
    <w:multiLevelType w:val="hybridMultilevel"/>
    <w:tmpl w:val="5914CC46"/>
    <w:lvl w:ilvl="0" w:tplc="3D24FFAC">
      <w:start w:val="1"/>
      <w:numFmt w:val="decimal"/>
      <w:pStyle w:val="Proposal"/>
      <w:lvlText w:val="Proposal %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3785157B"/>
    <w:multiLevelType w:val="hybridMultilevel"/>
    <w:tmpl w:val="8E445314"/>
    <w:lvl w:ilvl="0" w:tplc="1C0C6328">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5" w15:restartNumberingAfterBreak="0">
    <w:nsid w:val="389743A8"/>
    <w:multiLevelType w:val="hybridMultilevel"/>
    <w:tmpl w:val="D67AC2B6"/>
    <w:lvl w:ilvl="0" w:tplc="00000002">
      <w:start w:val="7"/>
      <w:numFmt w:val="bullet"/>
      <w:lvlText w:val="-"/>
      <w:lvlJc w:val="left"/>
      <w:pPr>
        <w:ind w:left="1004" w:hanging="360"/>
      </w:pPr>
      <w:rPr>
        <w:rFonts w:ascii="Arial" w:hAnsi="Arial" w:cs="Aria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6" w15:restartNumberingAfterBreak="0">
    <w:nsid w:val="40CF0E0C"/>
    <w:multiLevelType w:val="multilevel"/>
    <w:tmpl w:val="120A7AEA"/>
    <w:lvl w:ilvl="0">
      <w:start w:val="1"/>
      <w:numFmt w:val="bullet"/>
      <w:lvlText w:val="-"/>
      <w:lvlJc w:val="left"/>
      <w:pPr>
        <w:ind w:left="640" w:hanging="420"/>
      </w:pPr>
      <w:rPr>
        <w:rFonts w:ascii="Trebuchet MS" w:hAnsi="Trebuchet MS" w:hint="default"/>
      </w:rPr>
    </w:lvl>
    <w:lvl w:ilvl="1">
      <w:start w:val="1"/>
      <w:numFmt w:val="bullet"/>
      <w:lvlText w:val=""/>
      <w:lvlJc w:val="left"/>
      <w:pPr>
        <w:ind w:left="1060" w:hanging="420"/>
      </w:pPr>
      <w:rPr>
        <w:rFonts w:ascii="Wingdings" w:hAnsi="Wingdings" w:hint="default"/>
      </w:rPr>
    </w:lvl>
    <w:lvl w:ilvl="2">
      <w:start w:val="1"/>
      <w:numFmt w:val="bullet"/>
      <w:lvlText w:val=""/>
      <w:lvlJc w:val="left"/>
      <w:pPr>
        <w:ind w:left="1480" w:hanging="420"/>
      </w:pPr>
      <w:rPr>
        <w:rFonts w:ascii="Wingdings" w:hAnsi="Wingdings" w:hint="default"/>
      </w:rPr>
    </w:lvl>
    <w:lvl w:ilvl="3">
      <w:start w:val="1"/>
      <w:numFmt w:val="bullet"/>
      <w:lvlText w:val=""/>
      <w:lvlJc w:val="left"/>
      <w:pPr>
        <w:ind w:left="1900" w:hanging="420"/>
      </w:pPr>
      <w:rPr>
        <w:rFonts w:ascii="Wingdings" w:hAnsi="Wingdings" w:hint="default"/>
      </w:rPr>
    </w:lvl>
    <w:lvl w:ilvl="4">
      <w:start w:val="1"/>
      <w:numFmt w:val="bullet"/>
      <w:lvlText w:val=""/>
      <w:lvlJc w:val="left"/>
      <w:pPr>
        <w:ind w:left="2320" w:hanging="420"/>
      </w:pPr>
      <w:rPr>
        <w:rFonts w:ascii="Wingdings" w:hAnsi="Wingdings" w:hint="default"/>
      </w:rPr>
    </w:lvl>
    <w:lvl w:ilvl="5">
      <w:start w:val="1"/>
      <w:numFmt w:val="bullet"/>
      <w:lvlText w:val=""/>
      <w:lvlJc w:val="left"/>
      <w:pPr>
        <w:ind w:left="2740" w:hanging="420"/>
      </w:pPr>
      <w:rPr>
        <w:rFonts w:ascii="Wingdings" w:hAnsi="Wingdings" w:hint="default"/>
      </w:rPr>
    </w:lvl>
    <w:lvl w:ilvl="6">
      <w:start w:val="1"/>
      <w:numFmt w:val="bullet"/>
      <w:lvlText w:val=""/>
      <w:lvlJc w:val="left"/>
      <w:pPr>
        <w:ind w:left="3160" w:hanging="420"/>
      </w:pPr>
      <w:rPr>
        <w:rFonts w:ascii="Wingdings" w:hAnsi="Wingdings" w:hint="default"/>
      </w:rPr>
    </w:lvl>
    <w:lvl w:ilvl="7">
      <w:start w:val="1"/>
      <w:numFmt w:val="bullet"/>
      <w:lvlText w:val=""/>
      <w:lvlJc w:val="left"/>
      <w:pPr>
        <w:ind w:left="3580" w:hanging="420"/>
      </w:pPr>
      <w:rPr>
        <w:rFonts w:ascii="Wingdings" w:hAnsi="Wingdings" w:hint="default"/>
      </w:rPr>
    </w:lvl>
    <w:lvl w:ilvl="8">
      <w:start w:val="1"/>
      <w:numFmt w:val="bullet"/>
      <w:lvlText w:val=""/>
      <w:lvlJc w:val="left"/>
      <w:pPr>
        <w:ind w:left="4000" w:hanging="420"/>
      </w:pPr>
      <w:rPr>
        <w:rFonts w:ascii="Wingdings" w:hAnsi="Wingdings" w:hint="default"/>
      </w:rPr>
    </w:lvl>
  </w:abstractNum>
  <w:abstractNum w:abstractNumId="17" w15:restartNumberingAfterBreak="0">
    <w:nsid w:val="42C25AEB"/>
    <w:multiLevelType w:val="hybridMultilevel"/>
    <w:tmpl w:val="E3F24C02"/>
    <w:lvl w:ilvl="0" w:tplc="B2A4C2D4">
      <w:numFmt w:val="bullet"/>
      <w:lvlText w:val=""/>
      <w:lvlJc w:val="left"/>
      <w:pPr>
        <w:ind w:left="360" w:hanging="360"/>
      </w:pPr>
      <w:rPr>
        <w:rFonts w:ascii="Wingdings" w:eastAsia="MS Mincho" w:hAnsi="Wingdings" w:cs="Times New Roman" w:hint="default"/>
        <w:b w:val="0"/>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8" w15:restartNumberingAfterBreak="0">
    <w:nsid w:val="44DB417B"/>
    <w:multiLevelType w:val="hybridMultilevel"/>
    <w:tmpl w:val="8D3E1E16"/>
    <w:lvl w:ilvl="0" w:tplc="94C0FC06">
      <w:start w:val="1"/>
      <w:numFmt w:val="decimal"/>
      <w:pStyle w:val="20"/>
      <w:lvlText w:val="%1."/>
      <w:lvlJc w:val="left"/>
      <w:pPr>
        <w:tabs>
          <w:tab w:val="num" w:pos="840"/>
        </w:tabs>
        <w:ind w:left="1560" w:hanging="7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9" w15:restartNumberingAfterBreak="0">
    <w:nsid w:val="46711BEC"/>
    <w:multiLevelType w:val="hybridMultilevel"/>
    <w:tmpl w:val="C9EC15C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B344D20"/>
    <w:multiLevelType w:val="hybridMultilevel"/>
    <w:tmpl w:val="F702B480"/>
    <w:lvl w:ilvl="0" w:tplc="735E4BFA">
      <w:start w:val="3"/>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4BD85961"/>
    <w:multiLevelType w:val="hybridMultilevel"/>
    <w:tmpl w:val="FC0AA896"/>
    <w:lvl w:ilvl="0" w:tplc="ECD666B0">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2" w15:restartNumberingAfterBreak="0">
    <w:nsid w:val="4BDF65F6"/>
    <w:multiLevelType w:val="hybridMultilevel"/>
    <w:tmpl w:val="4F9A3B30"/>
    <w:lvl w:ilvl="0" w:tplc="8DF46C9E">
      <w:start w:val="1"/>
      <w:numFmt w:val="decimal"/>
      <w:pStyle w:val="Reference"/>
      <w:lvlText w:val="[%1]"/>
      <w:lvlJc w:val="left"/>
      <w:pPr>
        <w:tabs>
          <w:tab w:val="num" w:pos="567"/>
        </w:tabs>
        <w:ind w:left="567" w:hanging="567"/>
      </w:pPr>
    </w:lvl>
    <w:lvl w:ilvl="1" w:tplc="0764DFBA">
      <w:start w:val="1"/>
      <w:numFmt w:val="decimal"/>
      <w:lvlText w:val="[%2]"/>
      <w:lvlJc w:val="left"/>
      <w:pPr>
        <w:tabs>
          <w:tab w:val="num" w:pos="1500"/>
        </w:tabs>
        <w:ind w:left="1500" w:hanging="42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90B433E"/>
    <w:multiLevelType w:val="multilevel"/>
    <w:tmpl w:val="E39A0A1A"/>
    <w:lvl w:ilvl="0">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A066860"/>
    <w:multiLevelType w:val="hybridMultilevel"/>
    <w:tmpl w:val="1412538E"/>
    <w:lvl w:ilvl="0" w:tplc="57CA5B48">
      <w:start w:val="5"/>
      <w:numFmt w:val="bullet"/>
      <w:lvlText w:val="Þ"/>
      <w:lvlJc w:val="left"/>
      <w:pPr>
        <w:ind w:left="720" w:hanging="360"/>
      </w:pPr>
      <w:rPr>
        <w:rFonts w:ascii="Symbol" w:eastAsia="MS Mincho"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C991E5A"/>
    <w:multiLevelType w:val="hybridMultilevel"/>
    <w:tmpl w:val="CB62E786"/>
    <w:lvl w:ilvl="0" w:tplc="C21E9018">
      <w:start w:val="1"/>
      <w:numFmt w:val="bullet"/>
      <w:pStyle w:val="a1"/>
      <w:lvlText w:val=""/>
      <w:lvlJc w:val="left"/>
      <w:pPr>
        <w:tabs>
          <w:tab w:val="num" w:pos="704"/>
        </w:tabs>
        <w:ind w:left="704" w:hanging="420"/>
      </w:pPr>
    </w:lvl>
    <w:lvl w:ilvl="1" w:tplc="C94CF18C" w:tentative="1">
      <w:start w:val="1"/>
      <w:numFmt w:val="bullet"/>
      <w:lvlText w:val=""/>
      <w:lvlJc w:val="left"/>
      <w:pPr>
        <w:tabs>
          <w:tab w:val="num" w:pos="1124"/>
        </w:tabs>
        <w:ind w:left="1124" w:hanging="420"/>
      </w:pPr>
    </w:lvl>
    <w:lvl w:ilvl="2" w:tplc="C80AD6F6" w:tentative="1">
      <w:start w:val="1"/>
      <w:numFmt w:val="bullet"/>
      <w:lvlText w:val=""/>
      <w:lvlJc w:val="left"/>
      <w:pPr>
        <w:tabs>
          <w:tab w:val="num" w:pos="1544"/>
        </w:tabs>
        <w:ind w:left="1544" w:hanging="420"/>
      </w:pPr>
    </w:lvl>
    <w:lvl w:ilvl="3" w:tplc="B02E8AEA" w:tentative="1">
      <w:start w:val="1"/>
      <w:numFmt w:val="bullet"/>
      <w:lvlText w:val=""/>
      <w:lvlJc w:val="left"/>
      <w:pPr>
        <w:tabs>
          <w:tab w:val="num" w:pos="1964"/>
        </w:tabs>
        <w:ind w:left="1964" w:hanging="420"/>
      </w:pPr>
    </w:lvl>
    <w:lvl w:ilvl="4" w:tplc="4C524348" w:tentative="1">
      <w:start w:val="1"/>
      <w:numFmt w:val="bullet"/>
      <w:lvlText w:val=""/>
      <w:lvlJc w:val="left"/>
      <w:pPr>
        <w:tabs>
          <w:tab w:val="num" w:pos="2384"/>
        </w:tabs>
        <w:ind w:left="2384" w:hanging="420"/>
      </w:pPr>
    </w:lvl>
    <w:lvl w:ilvl="5" w:tplc="F69207AE" w:tentative="1">
      <w:start w:val="1"/>
      <w:numFmt w:val="bullet"/>
      <w:lvlText w:val=""/>
      <w:lvlJc w:val="left"/>
      <w:pPr>
        <w:tabs>
          <w:tab w:val="num" w:pos="2804"/>
        </w:tabs>
        <w:ind w:left="2804" w:hanging="420"/>
      </w:pPr>
    </w:lvl>
    <w:lvl w:ilvl="6" w:tplc="4F8C0F10" w:tentative="1">
      <w:start w:val="1"/>
      <w:numFmt w:val="bullet"/>
      <w:lvlText w:val=""/>
      <w:lvlJc w:val="left"/>
      <w:pPr>
        <w:tabs>
          <w:tab w:val="num" w:pos="3224"/>
        </w:tabs>
        <w:ind w:left="3224" w:hanging="420"/>
      </w:pPr>
    </w:lvl>
    <w:lvl w:ilvl="7" w:tplc="4926C944" w:tentative="1">
      <w:start w:val="1"/>
      <w:numFmt w:val="bullet"/>
      <w:lvlText w:val=""/>
      <w:lvlJc w:val="left"/>
      <w:pPr>
        <w:tabs>
          <w:tab w:val="num" w:pos="3644"/>
        </w:tabs>
        <w:ind w:left="3644" w:hanging="420"/>
      </w:pPr>
    </w:lvl>
    <w:lvl w:ilvl="8" w:tplc="AB6023BA" w:tentative="1">
      <w:start w:val="1"/>
      <w:numFmt w:val="bullet"/>
      <w:lvlText w:val=""/>
      <w:lvlJc w:val="left"/>
      <w:pPr>
        <w:tabs>
          <w:tab w:val="num" w:pos="4064"/>
        </w:tabs>
        <w:ind w:left="4064" w:hanging="420"/>
      </w:pPr>
    </w:lvl>
  </w:abstractNum>
  <w:abstractNum w:abstractNumId="26" w15:restartNumberingAfterBreak="0">
    <w:nsid w:val="67A321B1"/>
    <w:multiLevelType w:val="hybridMultilevel"/>
    <w:tmpl w:val="6A68A498"/>
    <w:lvl w:ilvl="0" w:tplc="10090001">
      <w:start w:val="1"/>
      <w:numFmt w:val="bullet"/>
      <w:lvlText w:val="-"/>
      <w:lvlJc w:val="left"/>
      <w:pPr>
        <w:ind w:left="420" w:hanging="420"/>
      </w:pPr>
      <w:rPr>
        <w:rFonts w:ascii="楷体_GB2312" w:eastAsia="Times New Roman" w:hAnsi="楷体_GB2312" w:cs="楷体_GB2312" w:hint="eastAsia"/>
        <w:lang w:val="en-US"/>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67FA1F60"/>
    <w:multiLevelType w:val="hybridMultilevel"/>
    <w:tmpl w:val="046039EC"/>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9DF311D"/>
    <w:multiLevelType w:val="hybridMultilevel"/>
    <w:tmpl w:val="81FAE9DA"/>
    <w:lvl w:ilvl="0" w:tplc="0F20ABB4">
      <w:numFmt w:val="bullet"/>
      <w:lvlText w:val="-"/>
      <w:lvlJc w:val="left"/>
      <w:pPr>
        <w:ind w:left="460" w:hanging="360"/>
      </w:pPr>
      <w:rPr>
        <w:rFonts w:ascii="Arial" w:eastAsia="Malgun Gothic" w:hAnsi="Arial" w:cs="Arial" w:hint="default"/>
      </w:rPr>
    </w:lvl>
    <w:lvl w:ilvl="1" w:tplc="041D0003" w:tentative="1">
      <w:start w:val="1"/>
      <w:numFmt w:val="bullet"/>
      <w:lvlText w:val="o"/>
      <w:lvlJc w:val="left"/>
      <w:pPr>
        <w:ind w:left="1180" w:hanging="360"/>
      </w:pPr>
      <w:rPr>
        <w:rFonts w:ascii="Courier New" w:hAnsi="Courier New" w:cs="Courier New" w:hint="default"/>
      </w:rPr>
    </w:lvl>
    <w:lvl w:ilvl="2" w:tplc="041D0005" w:tentative="1">
      <w:start w:val="1"/>
      <w:numFmt w:val="bullet"/>
      <w:lvlText w:val=""/>
      <w:lvlJc w:val="left"/>
      <w:pPr>
        <w:ind w:left="1900" w:hanging="360"/>
      </w:pPr>
      <w:rPr>
        <w:rFonts w:ascii="Wingdings" w:hAnsi="Wingdings" w:hint="default"/>
      </w:rPr>
    </w:lvl>
    <w:lvl w:ilvl="3" w:tplc="041D0001" w:tentative="1">
      <w:start w:val="1"/>
      <w:numFmt w:val="bullet"/>
      <w:lvlText w:val=""/>
      <w:lvlJc w:val="left"/>
      <w:pPr>
        <w:ind w:left="2620" w:hanging="360"/>
      </w:pPr>
      <w:rPr>
        <w:rFonts w:ascii="Symbol" w:hAnsi="Symbol" w:hint="default"/>
      </w:rPr>
    </w:lvl>
    <w:lvl w:ilvl="4" w:tplc="041D0003" w:tentative="1">
      <w:start w:val="1"/>
      <w:numFmt w:val="bullet"/>
      <w:lvlText w:val="o"/>
      <w:lvlJc w:val="left"/>
      <w:pPr>
        <w:ind w:left="3340" w:hanging="360"/>
      </w:pPr>
      <w:rPr>
        <w:rFonts w:ascii="Courier New" w:hAnsi="Courier New" w:cs="Courier New" w:hint="default"/>
      </w:rPr>
    </w:lvl>
    <w:lvl w:ilvl="5" w:tplc="041D0005" w:tentative="1">
      <w:start w:val="1"/>
      <w:numFmt w:val="bullet"/>
      <w:lvlText w:val=""/>
      <w:lvlJc w:val="left"/>
      <w:pPr>
        <w:ind w:left="4060" w:hanging="360"/>
      </w:pPr>
      <w:rPr>
        <w:rFonts w:ascii="Wingdings" w:hAnsi="Wingdings" w:hint="default"/>
      </w:rPr>
    </w:lvl>
    <w:lvl w:ilvl="6" w:tplc="041D0001" w:tentative="1">
      <w:start w:val="1"/>
      <w:numFmt w:val="bullet"/>
      <w:lvlText w:val=""/>
      <w:lvlJc w:val="left"/>
      <w:pPr>
        <w:ind w:left="4780" w:hanging="360"/>
      </w:pPr>
      <w:rPr>
        <w:rFonts w:ascii="Symbol" w:hAnsi="Symbol" w:hint="default"/>
      </w:rPr>
    </w:lvl>
    <w:lvl w:ilvl="7" w:tplc="041D0003" w:tentative="1">
      <w:start w:val="1"/>
      <w:numFmt w:val="bullet"/>
      <w:lvlText w:val="o"/>
      <w:lvlJc w:val="left"/>
      <w:pPr>
        <w:ind w:left="5500" w:hanging="360"/>
      </w:pPr>
      <w:rPr>
        <w:rFonts w:ascii="Courier New" w:hAnsi="Courier New" w:cs="Courier New" w:hint="default"/>
      </w:rPr>
    </w:lvl>
    <w:lvl w:ilvl="8" w:tplc="041D0005" w:tentative="1">
      <w:start w:val="1"/>
      <w:numFmt w:val="bullet"/>
      <w:lvlText w:val=""/>
      <w:lvlJc w:val="left"/>
      <w:pPr>
        <w:ind w:left="6220" w:hanging="360"/>
      </w:pPr>
      <w:rPr>
        <w:rFonts w:ascii="Wingdings" w:hAnsi="Wingdings" w:hint="default"/>
      </w:rPr>
    </w:lvl>
  </w:abstractNum>
  <w:abstractNum w:abstractNumId="29" w15:restartNumberingAfterBreak="0">
    <w:nsid w:val="7BC330F5"/>
    <w:multiLevelType w:val="hybridMultilevel"/>
    <w:tmpl w:val="C2769C2A"/>
    <w:lvl w:ilvl="0" w:tplc="3662AC60">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E402366"/>
    <w:multiLevelType w:val="hybridMultilevel"/>
    <w:tmpl w:val="348088E0"/>
    <w:lvl w:ilvl="0" w:tplc="08225A2E">
      <w:start w:val="1"/>
      <w:numFmt w:val="bullet"/>
      <w:lvlText w:val="-"/>
      <w:lvlJc w:val="left"/>
      <w:pPr>
        <w:tabs>
          <w:tab w:val="num" w:pos="0"/>
        </w:tabs>
        <w:ind w:left="567" w:hanging="283"/>
      </w:pPr>
      <w:rPr>
        <w:rFonts w:ascii="Times New Roman" w:hAnsi="Times New Roman" w:cs="Times New Roman"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F900301"/>
    <w:multiLevelType w:val="multilevel"/>
    <w:tmpl w:val="EC7AABB6"/>
    <w:styleLink w:val="1"/>
    <w:lvl w:ilvl="0">
      <w:start w:val="1"/>
      <w:numFmt w:val="bullet"/>
      <w:lvlText w:val=""/>
      <w:lvlJc w:val="left"/>
      <w:pPr>
        <w:tabs>
          <w:tab w:val="num" w:pos="704"/>
        </w:tabs>
        <w:ind w:left="704" w:hanging="420"/>
      </w:pPr>
    </w:lvl>
    <w:lvl w:ilvl="1">
      <w:start w:val="1"/>
      <w:numFmt w:val="decimal"/>
      <w:lvlText w:val="%2)"/>
      <w:lvlJc w:val="left"/>
      <w:pPr>
        <w:tabs>
          <w:tab w:val="num" w:pos="1124"/>
        </w:tabs>
        <w:ind w:left="1124" w:hanging="420"/>
      </w:pPr>
    </w:lvl>
    <w:lvl w:ilvl="2">
      <w:start w:val="1"/>
      <w:numFmt w:val="bullet"/>
      <w:lvlText w:val=""/>
      <w:lvlJc w:val="left"/>
      <w:pPr>
        <w:tabs>
          <w:tab w:val="num" w:pos="1544"/>
        </w:tabs>
        <w:ind w:left="1544" w:hanging="420"/>
      </w:pPr>
    </w:lvl>
    <w:lvl w:ilvl="3">
      <w:start w:val="1"/>
      <w:numFmt w:val="bullet"/>
      <w:lvlText w:val=""/>
      <w:lvlJc w:val="left"/>
      <w:pPr>
        <w:tabs>
          <w:tab w:val="num" w:pos="1964"/>
        </w:tabs>
        <w:ind w:left="1964" w:hanging="420"/>
      </w:pPr>
    </w:lvl>
    <w:lvl w:ilvl="4">
      <w:start w:val="1"/>
      <w:numFmt w:val="bullet"/>
      <w:lvlText w:val=""/>
      <w:lvlJc w:val="left"/>
      <w:pPr>
        <w:tabs>
          <w:tab w:val="num" w:pos="2384"/>
        </w:tabs>
        <w:ind w:left="2384" w:hanging="420"/>
      </w:pPr>
    </w:lvl>
    <w:lvl w:ilvl="5">
      <w:start w:val="1"/>
      <w:numFmt w:val="bullet"/>
      <w:lvlText w:val=""/>
      <w:lvlJc w:val="left"/>
      <w:pPr>
        <w:tabs>
          <w:tab w:val="num" w:pos="2804"/>
        </w:tabs>
        <w:ind w:left="2804" w:hanging="420"/>
      </w:pPr>
    </w:lvl>
    <w:lvl w:ilvl="6">
      <w:start w:val="1"/>
      <w:numFmt w:val="bullet"/>
      <w:lvlText w:val=""/>
      <w:lvlJc w:val="left"/>
      <w:pPr>
        <w:tabs>
          <w:tab w:val="num" w:pos="3224"/>
        </w:tabs>
        <w:ind w:left="3224" w:hanging="420"/>
      </w:pPr>
    </w:lvl>
    <w:lvl w:ilvl="7">
      <w:start w:val="1"/>
      <w:numFmt w:val="bullet"/>
      <w:lvlText w:val=""/>
      <w:lvlJc w:val="left"/>
      <w:pPr>
        <w:tabs>
          <w:tab w:val="num" w:pos="3644"/>
        </w:tabs>
        <w:ind w:left="3644" w:hanging="420"/>
      </w:pPr>
    </w:lvl>
    <w:lvl w:ilvl="8">
      <w:start w:val="1"/>
      <w:numFmt w:val="bullet"/>
      <w:lvlText w:val=""/>
      <w:lvlJc w:val="left"/>
      <w:pPr>
        <w:tabs>
          <w:tab w:val="num" w:pos="4064"/>
        </w:tabs>
        <w:ind w:left="4064" w:hanging="420"/>
      </w:pPr>
    </w:lvl>
  </w:abstractNum>
  <w:num w:numId="1">
    <w:abstractNumId w:val="6"/>
  </w:num>
  <w:num w:numId="2">
    <w:abstractNumId w:val="5"/>
  </w:num>
  <w:num w:numId="3">
    <w:abstractNumId w:val="31"/>
  </w:num>
  <w:num w:numId="4">
    <w:abstractNumId w:val="25"/>
  </w:num>
  <w:num w:numId="5">
    <w:abstractNumId w:val="2"/>
  </w:num>
  <w:num w:numId="6">
    <w:abstractNumId w:val="7"/>
  </w:num>
  <w:num w:numId="7">
    <w:abstractNumId w:val="18"/>
  </w:num>
  <w:num w:numId="8">
    <w:abstractNumId w:val="22"/>
  </w:num>
  <w:num w:numId="9">
    <w:abstractNumId w:val="13"/>
  </w:num>
  <w:num w:numId="10">
    <w:abstractNumId w:val="19"/>
  </w:num>
  <w:num w:numId="1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3"/>
  </w:num>
  <w:num w:numId="17">
    <w:abstractNumId w:val="14"/>
  </w:num>
  <w:num w:numId="18">
    <w:abstractNumId w:val="0"/>
  </w:num>
  <w:num w:numId="19">
    <w:abstractNumId w:val="20"/>
  </w:num>
  <w:num w:numId="20">
    <w:abstractNumId w:val="17"/>
  </w:num>
  <w:num w:numId="21">
    <w:abstractNumId w:val="1"/>
  </w:num>
  <w:num w:numId="22">
    <w:abstractNumId w:val="4"/>
  </w:num>
  <w:num w:numId="23">
    <w:abstractNumId w:val="8"/>
  </w:num>
  <w:num w:numId="24">
    <w:abstractNumId w:val="26"/>
  </w:num>
  <w:num w:numId="25">
    <w:abstractNumId w:val="24"/>
  </w:num>
  <w:num w:numId="26">
    <w:abstractNumId w:val="9"/>
  </w:num>
  <w:num w:numId="27">
    <w:abstractNumId w:val="27"/>
  </w:num>
  <w:num w:numId="28">
    <w:abstractNumId w:val="28"/>
  </w:num>
  <w:num w:numId="29">
    <w:abstractNumId w:val="10"/>
  </w:num>
  <w:num w:numId="30">
    <w:abstractNumId w:val="15"/>
  </w:num>
  <w:num w:numId="31">
    <w:abstractNumId w:val="11"/>
  </w:num>
  <w:num w:numId="32">
    <w:abstractNumId w:val="29"/>
  </w:num>
  <w:num w:numId="3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0"/>
  </w:num>
  <w:num w:numId="36">
    <w:abstractNumId w:val="3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2"/>
  </w:num>
  <w:num w:numId="38">
    <w:abstractNumId w:val="16"/>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rson w15:author="Xiaomi-Lisi">
    <w15:presenceInfo w15:providerId="None" w15:userId="Xiaomi-Lis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intFractionalCharacterWidth/>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zh-CN" w:vendorID="64" w:dllVersion="5"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zh-CN" w:vendorID="64" w:dllVersion="0"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537"/>
    <w:rsid w:val="00000823"/>
    <w:rsid w:val="00001940"/>
    <w:rsid w:val="00002862"/>
    <w:rsid w:val="00002C5F"/>
    <w:rsid w:val="00003904"/>
    <w:rsid w:val="00003DF6"/>
    <w:rsid w:val="00003FCF"/>
    <w:rsid w:val="000044DA"/>
    <w:rsid w:val="0000613E"/>
    <w:rsid w:val="000068C4"/>
    <w:rsid w:val="00006AA0"/>
    <w:rsid w:val="000110CA"/>
    <w:rsid w:val="00011674"/>
    <w:rsid w:val="000118F6"/>
    <w:rsid w:val="00013CB8"/>
    <w:rsid w:val="00013E2D"/>
    <w:rsid w:val="00014D1E"/>
    <w:rsid w:val="00015226"/>
    <w:rsid w:val="00015330"/>
    <w:rsid w:val="0001565F"/>
    <w:rsid w:val="0001701A"/>
    <w:rsid w:val="00017C43"/>
    <w:rsid w:val="000205C0"/>
    <w:rsid w:val="00020BFF"/>
    <w:rsid w:val="000224E8"/>
    <w:rsid w:val="00022E4A"/>
    <w:rsid w:val="00023E5C"/>
    <w:rsid w:val="00025434"/>
    <w:rsid w:val="0002747B"/>
    <w:rsid w:val="00027D4A"/>
    <w:rsid w:val="0003105F"/>
    <w:rsid w:val="00031567"/>
    <w:rsid w:val="00032AB8"/>
    <w:rsid w:val="0003414D"/>
    <w:rsid w:val="0003419C"/>
    <w:rsid w:val="000346B7"/>
    <w:rsid w:val="000357E9"/>
    <w:rsid w:val="000379A4"/>
    <w:rsid w:val="00037B33"/>
    <w:rsid w:val="00040B64"/>
    <w:rsid w:val="00040ECD"/>
    <w:rsid w:val="0004127F"/>
    <w:rsid w:val="000421C4"/>
    <w:rsid w:val="00043BC5"/>
    <w:rsid w:val="000442D9"/>
    <w:rsid w:val="00044562"/>
    <w:rsid w:val="00044AF3"/>
    <w:rsid w:val="000460B7"/>
    <w:rsid w:val="000468A5"/>
    <w:rsid w:val="00047A86"/>
    <w:rsid w:val="00047D2B"/>
    <w:rsid w:val="000502EF"/>
    <w:rsid w:val="0005055D"/>
    <w:rsid w:val="00052018"/>
    <w:rsid w:val="000520DD"/>
    <w:rsid w:val="000524D3"/>
    <w:rsid w:val="0005476A"/>
    <w:rsid w:val="00054CEB"/>
    <w:rsid w:val="00055447"/>
    <w:rsid w:val="00057F83"/>
    <w:rsid w:val="00061B84"/>
    <w:rsid w:val="000622D3"/>
    <w:rsid w:val="00062A3B"/>
    <w:rsid w:val="00064173"/>
    <w:rsid w:val="000653C1"/>
    <w:rsid w:val="000655EF"/>
    <w:rsid w:val="00070CDD"/>
    <w:rsid w:val="00071405"/>
    <w:rsid w:val="00072EDF"/>
    <w:rsid w:val="000737BB"/>
    <w:rsid w:val="00073C97"/>
    <w:rsid w:val="00075247"/>
    <w:rsid w:val="00076BAD"/>
    <w:rsid w:val="00076E9F"/>
    <w:rsid w:val="00081C37"/>
    <w:rsid w:val="00083024"/>
    <w:rsid w:val="000832CF"/>
    <w:rsid w:val="00083842"/>
    <w:rsid w:val="000843D9"/>
    <w:rsid w:val="00084F0C"/>
    <w:rsid w:val="00084F5E"/>
    <w:rsid w:val="00085DF3"/>
    <w:rsid w:val="00086B96"/>
    <w:rsid w:val="00090B20"/>
    <w:rsid w:val="00091153"/>
    <w:rsid w:val="00091874"/>
    <w:rsid w:val="000918C5"/>
    <w:rsid w:val="00093E22"/>
    <w:rsid w:val="00094829"/>
    <w:rsid w:val="0009762D"/>
    <w:rsid w:val="00097964"/>
    <w:rsid w:val="00097992"/>
    <w:rsid w:val="00097FD1"/>
    <w:rsid w:val="000A0424"/>
    <w:rsid w:val="000A10EB"/>
    <w:rsid w:val="000A2D64"/>
    <w:rsid w:val="000A337E"/>
    <w:rsid w:val="000A3769"/>
    <w:rsid w:val="000A394F"/>
    <w:rsid w:val="000A3CD7"/>
    <w:rsid w:val="000A4C5A"/>
    <w:rsid w:val="000A689E"/>
    <w:rsid w:val="000A6CBD"/>
    <w:rsid w:val="000A6D66"/>
    <w:rsid w:val="000B0FB9"/>
    <w:rsid w:val="000B13E4"/>
    <w:rsid w:val="000B48A6"/>
    <w:rsid w:val="000B4B4A"/>
    <w:rsid w:val="000B4CE8"/>
    <w:rsid w:val="000B54C1"/>
    <w:rsid w:val="000B5774"/>
    <w:rsid w:val="000B5F7E"/>
    <w:rsid w:val="000B78CC"/>
    <w:rsid w:val="000C00E1"/>
    <w:rsid w:val="000C0A7D"/>
    <w:rsid w:val="000C42DD"/>
    <w:rsid w:val="000C45DB"/>
    <w:rsid w:val="000C4866"/>
    <w:rsid w:val="000C4E93"/>
    <w:rsid w:val="000C5FB5"/>
    <w:rsid w:val="000C6CBB"/>
    <w:rsid w:val="000C6D76"/>
    <w:rsid w:val="000C6E31"/>
    <w:rsid w:val="000C7168"/>
    <w:rsid w:val="000D0344"/>
    <w:rsid w:val="000D20C5"/>
    <w:rsid w:val="000D3B23"/>
    <w:rsid w:val="000D468C"/>
    <w:rsid w:val="000D5EC9"/>
    <w:rsid w:val="000E02F8"/>
    <w:rsid w:val="000E13C9"/>
    <w:rsid w:val="000E301C"/>
    <w:rsid w:val="000E3370"/>
    <w:rsid w:val="000E33C3"/>
    <w:rsid w:val="000E4329"/>
    <w:rsid w:val="000E558F"/>
    <w:rsid w:val="000E7C81"/>
    <w:rsid w:val="000F025B"/>
    <w:rsid w:val="000F1FC4"/>
    <w:rsid w:val="000F3763"/>
    <w:rsid w:val="000F3E92"/>
    <w:rsid w:val="000F446E"/>
    <w:rsid w:val="000F5047"/>
    <w:rsid w:val="000F6965"/>
    <w:rsid w:val="000F6E6D"/>
    <w:rsid w:val="000F7A9D"/>
    <w:rsid w:val="000F7B91"/>
    <w:rsid w:val="00100151"/>
    <w:rsid w:val="00100609"/>
    <w:rsid w:val="00100BFE"/>
    <w:rsid w:val="00101C00"/>
    <w:rsid w:val="00101C0B"/>
    <w:rsid w:val="001024B9"/>
    <w:rsid w:val="001053B5"/>
    <w:rsid w:val="0010634F"/>
    <w:rsid w:val="0010753E"/>
    <w:rsid w:val="00107EFF"/>
    <w:rsid w:val="00107FF6"/>
    <w:rsid w:val="00110973"/>
    <w:rsid w:val="00110CE9"/>
    <w:rsid w:val="001119E6"/>
    <w:rsid w:val="00112C1D"/>
    <w:rsid w:val="001133CF"/>
    <w:rsid w:val="00113571"/>
    <w:rsid w:val="00114EB0"/>
    <w:rsid w:val="001176D6"/>
    <w:rsid w:val="001177F1"/>
    <w:rsid w:val="00117B42"/>
    <w:rsid w:val="00117E84"/>
    <w:rsid w:val="00121CA2"/>
    <w:rsid w:val="0012227B"/>
    <w:rsid w:val="001227E7"/>
    <w:rsid w:val="00125A22"/>
    <w:rsid w:val="00126539"/>
    <w:rsid w:val="00126BF7"/>
    <w:rsid w:val="001270FF"/>
    <w:rsid w:val="001304ED"/>
    <w:rsid w:val="00130744"/>
    <w:rsid w:val="0013091C"/>
    <w:rsid w:val="00130C8A"/>
    <w:rsid w:val="001312D1"/>
    <w:rsid w:val="0013156C"/>
    <w:rsid w:val="0013180A"/>
    <w:rsid w:val="00131814"/>
    <w:rsid w:val="00131EA5"/>
    <w:rsid w:val="0013204A"/>
    <w:rsid w:val="00132625"/>
    <w:rsid w:val="00135B09"/>
    <w:rsid w:val="00140232"/>
    <w:rsid w:val="0014087A"/>
    <w:rsid w:val="00141333"/>
    <w:rsid w:val="00141DD6"/>
    <w:rsid w:val="001421B2"/>
    <w:rsid w:val="00144AA6"/>
    <w:rsid w:val="0014602A"/>
    <w:rsid w:val="0014638D"/>
    <w:rsid w:val="0015093A"/>
    <w:rsid w:val="00150FD5"/>
    <w:rsid w:val="00152608"/>
    <w:rsid w:val="001551A2"/>
    <w:rsid w:val="0015526C"/>
    <w:rsid w:val="00157372"/>
    <w:rsid w:val="0016006A"/>
    <w:rsid w:val="0016044E"/>
    <w:rsid w:val="00160AFD"/>
    <w:rsid w:val="00160DF5"/>
    <w:rsid w:val="001611C8"/>
    <w:rsid w:val="001636D5"/>
    <w:rsid w:val="00163EEC"/>
    <w:rsid w:val="00165014"/>
    <w:rsid w:val="0016579D"/>
    <w:rsid w:val="00166169"/>
    <w:rsid w:val="001664E2"/>
    <w:rsid w:val="001679FD"/>
    <w:rsid w:val="0017100B"/>
    <w:rsid w:val="00171F68"/>
    <w:rsid w:val="00174AB0"/>
    <w:rsid w:val="00177369"/>
    <w:rsid w:val="001775C4"/>
    <w:rsid w:val="001778DC"/>
    <w:rsid w:val="00177ED9"/>
    <w:rsid w:val="0018017B"/>
    <w:rsid w:val="00181069"/>
    <w:rsid w:val="0018309D"/>
    <w:rsid w:val="00184EF7"/>
    <w:rsid w:val="00185A40"/>
    <w:rsid w:val="001860A0"/>
    <w:rsid w:val="0019227A"/>
    <w:rsid w:val="00194A39"/>
    <w:rsid w:val="001952B7"/>
    <w:rsid w:val="00195650"/>
    <w:rsid w:val="001977C8"/>
    <w:rsid w:val="00197C7B"/>
    <w:rsid w:val="001A0634"/>
    <w:rsid w:val="001A1B88"/>
    <w:rsid w:val="001A1F92"/>
    <w:rsid w:val="001A2382"/>
    <w:rsid w:val="001A34F0"/>
    <w:rsid w:val="001A38C1"/>
    <w:rsid w:val="001A4152"/>
    <w:rsid w:val="001A68F4"/>
    <w:rsid w:val="001A6CB0"/>
    <w:rsid w:val="001B1C5F"/>
    <w:rsid w:val="001B1D9D"/>
    <w:rsid w:val="001B1FB4"/>
    <w:rsid w:val="001B2FCB"/>
    <w:rsid w:val="001B3D7B"/>
    <w:rsid w:val="001B415E"/>
    <w:rsid w:val="001B511A"/>
    <w:rsid w:val="001B57B0"/>
    <w:rsid w:val="001B5C59"/>
    <w:rsid w:val="001B6380"/>
    <w:rsid w:val="001B6CDE"/>
    <w:rsid w:val="001B7CA3"/>
    <w:rsid w:val="001C022C"/>
    <w:rsid w:val="001C111C"/>
    <w:rsid w:val="001C1982"/>
    <w:rsid w:val="001C1C13"/>
    <w:rsid w:val="001C2AB9"/>
    <w:rsid w:val="001C2DD3"/>
    <w:rsid w:val="001C4A8B"/>
    <w:rsid w:val="001C5F62"/>
    <w:rsid w:val="001C6466"/>
    <w:rsid w:val="001C6FB6"/>
    <w:rsid w:val="001D1842"/>
    <w:rsid w:val="001D1EAA"/>
    <w:rsid w:val="001D2624"/>
    <w:rsid w:val="001D2965"/>
    <w:rsid w:val="001D4FA8"/>
    <w:rsid w:val="001D504E"/>
    <w:rsid w:val="001D6F72"/>
    <w:rsid w:val="001D711B"/>
    <w:rsid w:val="001D747D"/>
    <w:rsid w:val="001E0428"/>
    <w:rsid w:val="001E0B57"/>
    <w:rsid w:val="001E0E99"/>
    <w:rsid w:val="001E1A4D"/>
    <w:rsid w:val="001E3038"/>
    <w:rsid w:val="001E35AF"/>
    <w:rsid w:val="001E3784"/>
    <w:rsid w:val="001E41F3"/>
    <w:rsid w:val="001E4AA3"/>
    <w:rsid w:val="001E4ADF"/>
    <w:rsid w:val="001E50E2"/>
    <w:rsid w:val="001E6065"/>
    <w:rsid w:val="001E63E1"/>
    <w:rsid w:val="001E7450"/>
    <w:rsid w:val="001E7D40"/>
    <w:rsid w:val="001F0201"/>
    <w:rsid w:val="001F0CA1"/>
    <w:rsid w:val="001F2538"/>
    <w:rsid w:val="001F2820"/>
    <w:rsid w:val="001F2CFC"/>
    <w:rsid w:val="001F3BDF"/>
    <w:rsid w:val="001F46A0"/>
    <w:rsid w:val="001F5B17"/>
    <w:rsid w:val="001F6117"/>
    <w:rsid w:val="001F7A97"/>
    <w:rsid w:val="00200340"/>
    <w:rsid w:val="002010F1"/>
    <w:rsid w:val="0020116F"/>
    <w:rsid w:val="0020138F"/>
    <w:rsid w:val="002023A8"/>
    <w:rsid w:val="002023FE"/>
    <w:rsid w:val="002042A1"/>
    <w:rsid w:val="0020587A"/>
    <w:rsid w:val="00205B9C"/>
    <w:rsid w:val="00206268"/>
    <w:rsid w:val="00206464"/>
    <w:rsid w:val="00207048"/>
    <w:rsid w:val="00207793"/>
    <w:rsid w:val="002107B2"/>
    <w:rsid w:val="0021160E"/>
    <w:rsid w:val="00212651"/>
    <w:rsid w:val="00214991"/>
    <w:rsid w:val="00216F30"/>
    <w:rsid w:val="00220898"/>
    <w:rsid w:val="002214AD"/>
    <w:rsid w:val="0022182B"/>
    <w:rsid w:val="0022259E"/>
    <w:rsid w:val="00223223"/>
    <w:rsid w:val="002234EB"/>
    <w:rsid w:val="00223971"/>
    <w:rsid w:val="0022418F"/>
    <w:rsid w:val="0022499C"/>
    <w:rsid w:val="00224B6C"/>
    <w:rsid w:val="00225BF4"/>
    <w:rsid w:val="002261A9"/>
    <w:rsid w:val="002261DC"/>
    <w:rsid w:val="002263AA"/>
    <w:rsid w:val="00226AF5"/>
    <w:rsid w:val="002277A5"/>
    <w:rsid w:val="002313BF"/>
    <w:rsid w:val="00231E54"/>
    <w:rsid w:val="002321E8"/>
    <w:rsid w:val="002322F7"/>
    <w:rsid w:val="002323C1"/>
    <w:rsid w:val="00232E93"/>
    <w:rsid w:val="0023360F"/>
    <w:rsid w:val="00234668"/>
    <w:rsid w:val="00234F69"/>
    <w:rsid w:val="00235251"/>
    <w:rsid w:val="00235B4C"/>
    <w:rsid w:val="00235BD4"/>
    <w:rsid w:val="00236705"/>
    <w:rsid w:val="0023683D"/>
    <w:rsid w:val="002375CF"/>
    <w:rsid w:val="002376A3"/>
    <w:rsid w:val="002379A1"/>
    <w:rsid w:val="00240F17"/>
    <w:rsid w:val="00241AD4"/>
    <w:rsid w:val="0024335F"/>
    <w:rsid w:val="002438E5"/>
    <w:rsid w:val="00243BC1"/>
    <w:rsid w:val="002441B3"/>
    <w:rsid w:val="00244332"/>
    <w:rsid w:val="00245042"/>
    <w:rsid w:val="00245B23"/>
    <w:rsid w:val="00246DE8"/>
    <w:rsid w:val="0025022A"/>
    <w:rsid w:val="00250854"/>
    <w:rsid w:val="00250A7F"/>
    <w:rsid w:val="0025132F"/>
    <w:rsid w:val="0025228F"/>
    <w:rsid w:val="002530BE"/>
    <w:rsid w:val="00253E55"/>
    <w:rsid w:val="00257195"/>
    <w:rsid w:val="002578D8"/>
    <w:rsid w:val="002601B7"/>
    <w:rsid w:val="002613A5"/>
    <w:rsid w:val="00266772"/>
    <w:rsid w:val="002668E7"/>
    <w:rsid w:val="00266E49"/>
    <w:rsid w:val="00267881"/>
    <w:rsid w:val="002723F2"/>
    <w:rsid w:val="00272DD8"/>
    <w:rsid w:val="00273821"/>
    <w:rsid w:val="00273FC1"/>
    <w:rsid w:val="00274E67"/>
    <w:rsid w:val="00275D12"/>
    <w:rsid w:val="00276B67"/>
    <w:rsid w:val="00276CD2"/>
    <w:rsid w:val="00277A1E"/>
    <w:rsid w:val="0028062F"/>
    <w:rsid w:val="002808AD"/>
    <w:rsid w:val="002809AF"/>
    <w:rsid w:val="00280FEC"/>
    <w:rsid w:val="00281EB0"/>
    <w:rsid w:val="0028456D"/>
    <w:rsid w:val="00285749"/>
    <w:rsid w:val="0028675B"/>
    <w:rsid w:val="002928C7"/>
    <w:rsid w:val="00292EAA"/>
    <w:rsid w:val="002934AE"/>
    <w:rsid w:val="00293D64"/>
    <w:rsid w:val="00293D85"/>
    <w:rsid w:val="00294039"/>
    <w:rsid w:val="002952E2"/>
    <w:rsid w:val="00295352"/>
    <w:rsid w:val="0029573B"/>
    <w:rsid w:val="002959FF"/>
    <w:rsid w:val="00295C05"/>
    <w:rsid w:val="00295D94"/>
    <w:rsid w:val="002962CA"/>
    <w:rsid w:val="002A3934"/>
    <w:rsid w:val="002A3E37"/>
    <w:rsid w:val="002A415E"/>
    <w:rsid w:val="002A622D"/>
    <w:rsid w:val="002A6FBE"/>
    <w:rsid w:val="002B1C9E"/>
    <w:rsid w:val="002B1E85"/>
    <w:rsid w:val="002B4A9F"/>
    <w:rsid w:val="002B565A"/>
    <w:rsid w:val="002B59FE"/>
    <w:rsid w:val="002B689A"/>
    <w:rsid w:val="002B7766"/>
    <w:rsid w:val="002C0977"/>
    <w:rsid w:val="002C24E5"/>
    <w:rsid w:val="002C28CD"/>
    <w:rsid w:val="002C3F9C"/>
    <w:rsid w:val="002C4745"/>
    <w:rsid w:val="002C4BB7"/>
    <w:rsid w:val="002C5758"/>
    <w:rsid w:val="002C5BCD"/>
    <w:rsid w:val="002C63B6"/>
    <w:rsid w:val="002C7216"/>
    <w:rsid w:val="002C73CF"/>
    <w:rsid w:val="002C7B02"/>
    <w:rsid w:val="002D1D19"/>
    <w:rsid w:val="002D2931"/>
    <w:rsid w:val="002D32AD"/>
    <w:rsid w:val="002D3445"/>
    <w:rsid w:val="002D3F6E"/>
    <w:rsid w:val="002D4229"/>
    <w:rsid w:val="002D4826"/>
    <w:rsid w:val="002D4B06"/>
    <w:rsid w:val="002D4DCF"/>
    <w:rsid w:val="002D4DF9"/>
    <w:rsid w:val="002D721E"/>
    <w:rsid w:val="002D756C"/>
    <w:rsid w:val="002E068A"/>
    <w:rsid w:val="002E0B07"/>
    <w:rsid w:val="002E0E6D"/>
    <w:rsid w:val="002E10C0"/>
    <w:rsid w:val="002E16EB"/>
    <w:rsid w:val="002E2184"/>
    <w:rsid w:val="002E2C3E"/>
    <w:rsid w:val="002E3EF6"/>
    <w:rsid w:val="002E4216"/>
    <w:rsid w:val="002E4C5F"/>
    <w:rsid w:val="002E5A45"/>
    <w:rsid w:val="002E5E1A"/>
    <w:rsid w:val="002E6CD2"/>
    <w:rsid w:val="002E74B9"/>
    <w:rsid w:val="002F03BC"/>
    <w:rsid w:val="002F1E63"/>
    <w:rsid w:val="002F24B9"/>
    <w:rsid w:val="002F4309"/>
    <w:rsid w:val="002F4657"/>
    <w:rsid w:val="002F55B2"/>
    <w:rsid w:val="002F6B54"/>
    <w:rsid w:val="002F7A88"/>
    <w:rsid w:val="003001D0"/>
    <w:rsid w:val="00302459"/>
    <w:rsid w:val="003028B2"/>
    <w:rsid w:val="00303421"/>
    <w:rsid w:val="00303DCF"/>
    <w:rsid w:val="003045A8"/>
    <w:rsid w:val="00305706"/>
    <w:rsid w:val="00305BD4"/>
    <w:rsid w:val="00305EE5"/>
    <w:rsid w:val="003063CC"/>
    <w:rsid w:val="0030696B"/>
    <w:rsid w:val="003079D9"/>
    <w:rsid w:val="00310AAF"/>
    <w:rsid w:val="00310F20"/>
    <w:rsid w:val="0031179C"/>
    <w:rsid w:val="00311C76"/>
    <w:rsid w:val="00312856"/>
    <w:rsid w:val="00313B05"/>
    <w:rsid w:val="0031543D"/>
    <w:rsid w:val="00315F2F"/>
    <w:rsid w:val="00316D12"/>
    <w:rsid w:val="00316D24"/>
    <w:rsid w:val="00316D4A"/>
    <w:rsid w:val="003205DA"/>
    <w:rsid w:val="0032143F"/>
    <w:rsid w:val="0032293E"/>
    <w:rsid w:val="00322BF9"/>
    <w:rsid w:val="00324E7A"/>
    <w:rsid w:val="00325769"/>
    <w:rsid w:val="00325B85"/>
    <w:rsid w:val="00325DAE"/>
    <w:rsid w:val="00326166"/>
    <w:rsid w:val="00326C1A"/>
    <w:rsid w:val="00327C4D"/>
    <w:rsid w:val="00327C80"/>
    <w:rsid w:val="0033143D"/>
    <w:rsid w:val="00331A81"/>
    <w:rsid w:val="00331D74"/>
    <w:rsid w:val="00332B0C"/>
    <w:rsid w:val="00333B90"/>
    <w:rsid w:val="00334763"/>
    <w:rsid w:val="00334BBB"/>
    <w:rsid w:val="00336954"/>
    <w:rsid w:val="00336D28"/>
    <w:rsid w:val="003371C6"/>
    <w:rsid w:val="00337813"/>
    <w:rsid w:val="00340FC5"/>
    <w:rsid w:val="00341115"/>
    <w:rsid w:val="00342A3B"/>
    <w:rsid w:val="00342E26"/>
    <w:rsid w:val="003436A3"/>
    <w:rsid w:val="00343FB8"/>
    <w:rsid w:val="003452B6"/>
    <w:rsid w:val="00347361"/>
    <w:rsid w:val="0035052F"/>
    <w:rsid w:val="00351711"/>
    <w:rsid w:val="00351B7B"/>
    <w:rsid w:val="00351BCD"/>
    <w:rsid w:val="00352A6B"/>
    <w:rsid w:val="0035378A"/>
    <w:rsid w:val="00353A10"/>
    <w:rsid w:val="00355891"/>
    <w:rsid w:val="00355E3A"/>
    <w:rsid w:val="00355E72"/>
    <w:rsid w:val="00355FB4"/>
    <w:rsid w:val="003561A9"/>
    <w:rsid w:val="00357A1A"/>
    <w:rsid w:val="00357C32"/>
    <w:rsid w:val="00360667"/>
    <w:rsid w:val="00360F5A"/>
    <w:rsid w:val="003616A4"/>
    <w:rsid w:val="00361D36"/>
    <w:rsid w:val="003621A3"/>
    <w:rsid w:val="00363FF1"/>
    <w:rsid w:val="003643D7"/>
    <w:rsid w:val="00366FA1"/>
    <w:rsid w:val="00367757"/>
    <w:rsid w:val="0037004C"/>
    <w:rsid w:val="003703CB"/>
    <w:rsid w:val="0037119B"/>
    <w:rsid w:val="00371278"/>
    <w:rsid w:val="003716D6"/>
    <w:rsid w:val="00371EED"/>
    <w:rsid w:val="00372A7D"/>
    <w:rsid w:val="00373E10"/>
    <w:rsid w:val="0037427C"/>
    <w:rsid w:val="00380EBB"/>
    <w:rsid w:val="003819DC"/>
    <w:rsid w:val="00381C0D"/>
    <w:rsid w:val="00381F6C"/>
    <w:rsid w:val="00382B41"/>
    <w:rsid w:val="00384193"/>
    <w:rsid w:val="00384EED"/>
    <w:rsid w:val="003852F4"/>
    <w:rsid w:val="003862C3"/>
    <w:rsid w:val="00387985"/>
    <w:rsid w:val="00390EDA"/>
    <w:rsid w:val="00391BE3"/>
    <w:rsid w:val="003923AD"/>
    <w:rsid w:val="00393AB1"/>
    <w:rsid w:val="00393C91"/>
    <w:rsid w:val="00393FA3"/>
    <w:rsid w:val="0039412B"/>
    <w:rsid w:val="00394CE1"/>
    <w:rsid w:val="00394CF5"/>
    <w:rsid w:val="0039604D"/>
    <w:rsid w:val="00396450"/>
    <w:rsid w:val="003975D5"/>
    <w:rsid w:val="003A170D"/>
    <w:rsid w:val="003A2E9C"/>
    <w:rsid w:val="003A30CD"/>
    <w:rsid w:val="003A38B6"/>
    <w:rsid w:val="003A41E4"/>
    <w:rsid w:val="003A4E3F"/>
    <w:rsid w:val="003A4FE1"/>
    <w:rsid w:val="003A557A"/>
    <w:rsid w:val="003A6D6C"/>
    <w:rsid w:val="003B3117"/>
    <w:rsid w:val="003B3472"/>
    <w:rsid w:val="003B5800"/>
    <w:rsid w:val="003B6B78"/>
    <w:rsid w:val="003B7C7F"/>
    <w:rsid w:val="003C1312"/>
    <w:rsid w:val="003C3310"/>
    <w:rsid w:val="003C4C53"/>
    <w:rsid w:val="003C5549"/>
    <w:rsid w:val="003C6D51"/>
    <w:rsid w:val="003C7216"/>
    <w:rsid w:val="003D0F1F"/>
    <w:rsid w:val="003D17A2"/>
    <w:rsid w:val="003D1A37"/>
    <w:rsid w:val="003D251F"/>
    <w:rsid w:val="003D3006"/>
    <w:rsid w:val="003D4B4C"/>
    <w:rsid w:val="003D4CBF"/>
    <w:rsid w:val="003D5DCB"/>
    <w:rsid w:val="003D6692"/>
    <w:rsid w:val="003D6F36"/>
    <w:rsid w:val="003D7639"/>
    <w:rsid w:val="003E0E02"/>
    <w:rsid w:val="003E0E80"/>
    <w:rsid w:val="003E1DC9"/>
    <w:rsid w:val="003E2447"/>
    <w:rsid w:val="003E3ABC"/>
    <w:rsid w:val="003E47BE"/>
    <w:rsid w:val="003E4F0B"/>
    <w:rsid w:val="003E576C"/>
    <w:rsid w:val="003E6759"/>
    <w:rsid w:val="003E69F6"/>
    <w:rsid w:val="003E6C2A"/>
    <w:rsid w:val="003E71D0"/>
    <w:rsid w:val="003E7F9C"/>
    <w:rsid w:val="003F1A72"/>
    <w:rsid w:val="003F1DA4"/>
    <w:rsid w:val="003F21A6"/>
    <w:rsid w:val="003F2306"/>
    <w:rsid w:val="003F27D5"/>
    <w:rsid w:val="003F2910"/>
    <w:rsid w:val="003F2930"/>
    <w:rsid w:val="003F5304"/>
    <w:rsid w:val="003F5516"/>
    <w:rsid w:val="003F5F69"/>
    <w:rsid w:val="003F6A59"/>
    <w:rsid w:val="00400A0E"/>
    <w:rsid w:val="0040394B"/>
    <w:rsid w:val="0040734E"/>
    <w:rsid w:val="00407AFD"/>
    <w:rsid w:val="00407F9F"/>
    <w:rsid w:val="004122AC"/>
    <w:rsid w:val="004131D9"/>
    <w:rsid w:val="0041320B"/>
    <w:rsid w:val="0041390E"/>
    <w:rsid w:val="004141CA"/>
    <w:rsid w:val="00414BB3"/>
    <w:rsid w:val="00415963"/>
    <w:rsid w:val="00415BAC"/>
    <w:rsid w:val="0041669D"/>
    <w:rsid w:val="00416961"/>
    <w:rsid w:val="00416AC5"/>
    <w:rsid w:val="004201F7"/>
    <w:rsid w:val="00421EAB"/>
    <w:rsid w:val="0042735E"/>
    <w:rsid w:val="004326BA"/>
    <w:rsid w:val="0043285D"/>
    <w:rsid w:val="00433E63"/>
    <w:rsid w:val="00434254"/>
    <w:rsid w:val="004344C9"/>
    <w:rsid w:val="00434BE2"/>
    <w:rsid w:val="00435C19"/>
    <w:rsid w:val="00435C42"/>
    <w:rsid w:val="00437000"/>
    <w:rsid w:val="00437A99"/>
    <w:rsid w:val="00444983"/>
    <w:rsid w:val="00444F8C"/>
    <w:rsid w:val="0044507D"/>
    <w:rsid w:val="004453C9"/>
    <w:rsid w:val="00445A1C"/>
    <w:rsid w:val="0044674B"/>
    <w:rsid w:val="00446771"/>
    <w:rsid w:val="00450A13"/>
    <w:rsid w:val="00453767"/>
    <w:rsid w:val="00453897"/>
    <w:rsid w:val="00454B84"/>
    <w:rsid w:val="00455314"/>
    <w:rsid w:val="004555BE"/>
    <w:rsid w:val="00455F90"/>
    <w:rsid w:val="004567A8"/>
    <w:rsid w:val="00456EF9"/>
    <w:rsid w:val="00456FB2"/>
    <w:rsid w:val="00457E35"/>
    <w:rsid w:val="0046072B"/>
    <w:rsid w:val="004607BA"/>
    <w:rsid w:val="00460D7E"/>
    <w:rsid w:val="00460DFE"/>
    <w:rsid w:val="004643FA"/>
    <w:rsid w:val="004667D7"/>
    <w:rsid w:val="00466B68"/>
    <w:rsid w:val="00466F57"/>
    <w:rsid w:val="00467069"/>
    <w:rsid w:val="004678D4"/>
    <w:rsid w:val="0047197D"/>
    <w:rsid w:val="00471C06"/>
    <w:rsid w:val="00472352"/>
    <w:rsid w:val="004736B9"/>
    <w:rsid w:val="00473B6E"/>
    <w:rsid w:val="0047550E"/>
    <w:rsid w:val="00475549"/>
    <w:rsid w:val="00475FA8"/>
    <w:rsid w:val="004761B3"/>
    <w:rsid w:val="00476AC5"/>
    <w:rsid w:val="0047739E"/>
    <w:rsid w:val="00481579"/>
    <w:rsid w:val="004822A4"/>
    <w:rsid w:val="00483D3E"/>
    <w:rsid w:val="00483ED7"/>
    <w:rsid w:val="004865D5"/>
    <w:rsid w:val="00486D5B"/>
    <w:rsid w:val="004905B3"/>
    <w:rsid w:val="0049166A"/>
    <w:rsid w:val="004918ED"/>
    <w:rsid w:val="00491C2A"/>
    <w:rsid w:val="00491F4A"/>
    <w:rsid w:val="00492263"/>
    <w:rsid w:val="00492450"/>
    <w:rsid w:val="004938DF"/>
    <w:rsid w:val="00493D19"/>
    <w:rsid w:val="00494A79"/>
    <w:rsid w:val="00494E96"/>
    <w:rsid w:val="00495A6C"/>
    <w:rsid w:val="00496A9B"/>
    <w:rsid w:val="004A057E"/>
    <w:rsid w:val="004A1824"/>
    <w:rsid w:val="004A2817"/>
    <w:rsid w:val="004A2EF8"/>
    <w:rsid w:val="004A35BF"/>
    <w:rsid w:val="004A3677"/>
    <w:rsid w:val="004A49E9"/>
    <w:rsid w:val="004A58B2"/>
    <w:rsid w:val="004A66C7"/>
    <w:rsid w:val="004A6E92"/>
    <w:rsid w:val="004A715A"/>
    <w:rsid w:val="004A724B"/>
    <w:rsid w:val="004A7C06"/>
    <w:rsid w:val="004A7E8D"/>
    <w:rsid w:val="004B23DC"/>
    <w:rsid w:val="004B33C4"/>
    <w:rsid w:val="004B3D21"/>
    <w:rsid w:val="004B4C38"/>
    <w:rsid w:val="004B5426"/>
    <w:rsid w:val="004B5622"/>
    <w:rsid w:val="004B6D71"/>
    <w:rsid w:val="004B73E3"/>
    <w:rsid w:val="004C14E9"/>
    <w:rsid w:val="004C4FA4"/>
    <w:rsid w:val="004C5480"/>
    <w:rsid w:val="004C5649"/>
    <w:rsid w:val="004C702B"/>
    <w:rsid w:val="004C7705"/>
    <w:rsid w:val="004D0597"/>
    <w:rsid w:val="004D221A"/>
    <w:rsid w:val="004D244F"/>
    <w:rsid w:val="004D2A49"/>
    <w:rsid w:val="004D5606"/>
    <w:rsid w:val="004D6157"/>
    <w:rsid w:val="004D679B"/>
    <w:rsid w:val="004D6C78"/>
    <w:rsid w:val="004E118E"/>
    <w:rsid w:val="004E1D68"/>
    <w:rsid w:val="004E1D96"/>
    <w:rsid w:val="004E22D6"/>
    <w:rsid w:val="004E6700"/>
    <w:rsid w:val="004E6920"/>
    <w:rsid w:val="004E7577"/>
    <w:rsid w:val="004E7EAF"/>
    <w:rsid w:val="004F0D89"/>
    <w:rsid w:val="004F143B"/>
    <w:rsid w:val="004F2ABD"/>
    <w:rsid w:val="004F2B49"/>
    <w:rsid w:val="004F2C82"/>
    <w:rsid w:val="004F30D4"/>
    <w:rsid w:val="004F3427"/>
    <w:rsid w:val="004F34D4"/>
    <w:rsid w:val="004F3BBB"/>
    <w:rsid w:val="004F5418"/>
    <w:rsid w:val="004F58BC"/>
    <w:rsid w:val="004F60A9"/>
    <w:rsid w:val="004F6211"/>
    <w:rsid w:val="004F6F3D"/>
    <w:rsid w:val="004F73A5"/>
    <w:rsid w:val="004F76F4"/>
    <w:rsid w:val="004F7F83"/>
    <w:rsid w:val="00501087"/>
    <w:rsid w:val="00501945"/>
    <w:rsid w:val="00502CE9"/>
    <w:rsid w:val="00503992"/>
    <w:rsid w:val="005045C0"/>
    <w:rsid w:val="00504ABB"/>
    <w:rsid w:val="00504E75"/>
    <w:rsid w:val="005058E9"/>
    <w:rsid w:val="00506CEC"/>
    <w:rsid w:val="00510153"/>
    <w:rsid w:val="00510F75"/>
    <w:rsid w:val="005125DD"/>
    <w:rsid w:val="0051281A"/>
    <w:rsid w:val="00512908"/>
    <w:rsid w:val="0051371E"/>
    <w:rsid w:val="00514BA5"/>
    <w:rsid w:val="00514D26"/>
    <w:rsid w:val="00516344"/>
    <w:rsid w:val="0051671D"/>
    <w:rsid w:val="00516808"/>
    <w:rsid w:val="005203B7"/>
    <w:rsid w:val="0052072E"/>
    <w:rsid w:val="005223F3"/>
    <w:rsid w:val="00522A48"/>
    <w:rsid w:val="00523857"/>
    <w:rsid w:val="00523B56"/>
    <w:rsid w:val="005242AC"/>
    <w:rsid w:val="005266F6"/>
    <w:rsid w:val="00526805"/>
    <w:rsid w:val="00526910"/>
    <w:rsid w:val="0052757D"/>
    <w:rsid w:val="0052770D"/>
    <w:rsid w:val="00527855"/>
    <w:rsid w:val="005304D0"/>
    <w:rsid w:val="00530D6B"/>
    <w:rsid w:val="00531843"/>
    <w:rsid w:val="00531C66"/>
    <w:rsid w:val="005325DA"/>
    <w:rsid w:val="00532AE4"/>
    <w:rsid w:val="00532F2B"/>
    <w:rsid w:val="005330EE"/>
    <w:rsid w:val="005357B3"/>
    <w:rsid w:val="005365BE"/>
    <w:rsid w:val="0054059A"/>
    <w:rsid w:val="00541256"/>
    <w:rsid w:val="0054438E"/>
    <w:rsid w:val="005456E5"/>
    <w:rsid w:val="00545D13"/>
    <w:rsid w:val="00546EF4"/>
    <w:rsid w:val="0054785C"/>
    <w:rsid w:val="005501A1"/>
    <w:rsid w:val="00550DD0"/>
    <w:rsid w:val="005512C0"/>
    <w:rsid w:val="00551346"/>
    <w:rsid w:val="00551C3E"/>
    <w:rsid w:val="00551DDD"/>
    <w:rsid w:val="00552D60"/>
    <w:rsid w:val="0055378D"/>
    <w:rsid w:val="00553B83"/>
    <w:rsid w:val="005546C7"/>
    <w:rsid w:val="00555282"/>
    <w:rsid w:val="005554DB"/>
    <w:rsid w:val="00557C6C"/>
    <w:rsid w:val="005602B5"/>
    <w:rsid w:val="005609CE"/>
    <w:rsid w:val="005634D7"/>
    <w:rsid w:val="005642BC"/>
    <w:rsid w:val="005646BF"/>
    <w:rsid w:val="005650FA"/>
    <w:rsid w:val="00566E95"/>
    <w:rsid w:val="0056791E"/>
    <w:rsid w:val="00567EB3"/>
    <w:rsid w:val="00572763"/>
    <w:rsid w:val="00572797"/>
    <w:rsid w:val="005728A9"/>
    <w:rsid w:val="00572B6C"/>
    <w:rsid w:val="00572D3D"/>
    <w:rsid w:val="00573C46"/>
    <w:rsid w:val="00573CE7"/>
    <w:rsid w:val="00573E45"/>
    <w:rsid w:val="0057426E"/>
    <w:rsid w:val="005742B0"/>
    <w:rsid w:val="00575C14"/>
    <w:rsid w:val="00576B52"/>
    <w:rsid w:val="00577754"/>
    <w:rsid w:val="0058102B"/>
    <w:rsid w:val="005831DD"/>
    <w:rsid w:val="00583D3F"/>
    <w:rsid w:val="0058472F"/>
    <w:rsid w:val="00584912"/>
    <w:rsid w:val="005865D8"/>
    <w:rsid w:val="00586DD7"/>
    <w:rsid w:val="00586F21"/>
    <w:rsid w:val="005917AA"/>
    <w:rsid w:val="005936AE"/>
    <w:rsid w:val="005936AF"/>
    <w:rsid w:val="00593D9B"/>
    <w:rsid w:val="005944E5"/>
    <w:rsid w:val="0059611C"/>
    <w:rsid w:val="005968B9"/>
    <w:rsid w:val="005A2C0F"/>
    <w:rsid w:val="005A3E77"/>
    <w:rsid w:val="005A5317"/>
    <w:rsid w:val="005A5B67"/>
    <w:rsid w:val="005A6AE0"/>
    <w:rsid w:val="005A6F63"/>
    <w:rsid w:val="005A77C6"/>
    <w:rsid w:val="005B0621"/>
    <w:rsid w:val="005B142A"/>
    <w:rsid w:val="005B17D5"/>
    <w:rsid w:val="005B21D8"/>
    <w:rsid w:val="005B286F"/>
    <w:rsid w:val="005B288E"/>
    <w:rsid w:val="005B36E8"/>
    <w:rsid w:val="005B5098"/>
    <w:rsid w:val="005B57AD"/>
    <w:rsid w:val="005B662F"/>
    <w:rsid w:val="005B79EA"/>
    <w:rsid w:val="005C0B1C"/>
    <w:rsid w:val="005C25B7"/>
    <w:rsid w:val="005C3EA0"/>
    <w:rsid w:val="005C7656"/>
    <w:rsid w:val="005D0520"/>
    <w:rsid w:val="005D1877"/>
    <w:rsid w:val="005D1DAC"/>
    <w:rsid w:val="005D2E91"/>
    <w:rsid w:val="005D34B6"/>
    <w:rsid w:val="005D38FB"/>
    <w:rsid w:val="005D46A2"/>
    <w:rsid w:val="005D4CB3"/>
    <w:rsid w:val="005D5A2E"/>
    <w:rsid w:val="005E0079"/>
    <w:rsid w:val="005E066C"/>
    <w:rsid w:val="005E2C44"/>
    <w:rsid w:val="005E300B"/>
    <w:rsid w:val="005E3280"/>
    <w:rsid w:val="005E5A4E"/>
    <w:rsid w:val="005E64D8"/>
    <w:rsid w:val="005F0E08"/>
    <w:rsid w:val="005F1896"/>
    <w:rsid w:val="005F1DBA"/>
    <w:rsid w:val="005F48CD"/>
    <w:rsid w:val="005F7A38"/>
    <w:rsid w:val="005F7AC6"/>
    <w:rsid w:val="00600BB7"/>
    <w:rsid w:val="00600E5D"/>
    <w:rsid w:val="006012B9"/>
    <w:rsid w:val="00602547"/>
    <w:rsid w:val="00603FC0"/>
    <w:rsid w:val="00605083"/>
    <w:rsid w:val="006050F1"/>
    <w:rsid w:val="00605CF4"/>
    <w:rsid w:val="00606F7E"/>
    <w:rsid w:val="00607113"/>
    <w:rsid w:val="0060743C"/>
    <w:rsid w:val="006079DE"/>
    <w:rsid w:val="00607F89"/>
    <w:rsid w:val="00610758"/>
    <w:rsid w:val="0061083C"/>
    <w:rsid w:val="0061138D"/>
    <w:rsid w:val="00611D7A"/>
    <w:rsid w:val="00615149"/>
    <w:rsid w:val="00615C80"/>
    <w:rsid w:val="00615EEE"/>
    <w:rsid w:val="006172BC"/>
    <w:rsid w:val="006174E2"/>
    <w:rsid w:val="006209D5"/>
    <w:rsid w:val="00620B0F"/>
    <w:rsid w:val="00620BFC"/>
    <w:rsid w:val="00621D26"/>
    <w:rsid w:val="00622936"/>
    <w:rsid w:val="00623FA7"/>
    <w:rsid w:val="00625940"/>
    <w:rsid w:val="00625CEF"/>
    <w:rsid w:val="00625D09"/>
    <w:rsid w:val="0062772E"/>
    <w:rsid w:val="00627890"/>
    <w:rsid w:val="00627D95"/>
    <w:rsid w:val="00630165"/>
    <w:rsid w:val="006302A6"/>
    <w:rsid w:val="00630D2E"/>
    <w:rsid w:val="00631181"/>
    <w:rsid w:val="0063381B"/>
    <w:rsid w:val="00634784"/>
    <w:rsid w:val="00634C72"/>
    <w:rsid w:val="00635D14"/>
    <w:rsid w:val="006407A8"/>
    <w:rsid w:val="00641134"/>
    <w:rsid w:val="006418C7"/>
    <w:rsid w:val="006429F8"/>
    <w:rsid w:val="006438A5"/>
    <w:rsid w:val="006439F7"/>
    <w:rsid w:val="00643D70"/>
    <w:rsid w:val="00643FDE"/>
    <w:rsid w:val="0064476B"/>
    <w:rsid w:val="00646458"/>
    <w:rsid w:val="00647E1E"/>
    <w:rsid w:val="006511E1"/>
    <w:rsid w:val="00652E41"/>
    <w:rsid w:val="00652EF1"/>
    <w:rsid w:val="00653D47"/>
    <w:rsid w:val="0065407D"/>
    <w:rsid w:val="00654A1C"/>
    <w:rsid w:val="00656298"/>
    <w:rsid w:val="0065725C"/>
    <w:rsid w:val="0066041B"/>
    <w:rsid w:val="00661F1C"/>
    <w:rsid w:val="006631D6"/>
    <w:rsid w:val="006631D9"/>
    <w:rsid w:val="006645D7"/>
    <w:rsid w:val="00664C7E"/>
    <w:rsid w:val="006654EA"/>
    <w:rsid w:val="0066605D"/>
    <w:rsid w:val="006660C6"/>
    <w:rsid w:val="00666395"/>
    <w:rsid w:val="00666772"/>
    <w:rsid w:val="00666DD8"/>
    <w:rsid w:val="006705F0"/>
    <w:rsid w:val="00670B5A"/>
    <w:rsid w:val="00670B7C"/>
    <w:rsid w:val="00670E91"/>
    <w:rsid w:val="00671283"/>
    <w:rsid w:val="006726F6"/>
    <w:rsid w:val="00673B4E"/>
    <w:rsid w:val="00673F38"/>
    <w:rsid w:val="006748D4"/>
    <w:rsid w:val="00674A87"/>
    <w:rsid w:val="0067553B"/>
    <w:rsid w:val="006765FF"/>
    <w:rsid w:val="00681497"/>
    <w:rsid w:val="00683590"/>
    <w:rsid w:val="00683A98"/>
    <w:rsid w:val="0068422A"/>
    <w:rsid w:val="006853A9"/>
    <w:rsid w:val="00685676"/>
    <w:rsid w:val="00685CB5"/>
    <w:rsid w:val="00686E8E"/>
    <w:rsid w:val="0068764D"/>
    <w:rsid w:val="006906C2"/>
    <w:rsid w:val="00690D77"/>
    <w:rsid w:val="00693A52"/>
    <w:rsid w:val="00694357"/>
    <w:rsid w:val="00694F02"/>
    <w:rsid w:val="00695AE7"/>
    <w:rsid w:val="00696285"/>
    <w:rsid w:val="006A1914"/>
    <w:rsid w:val="006A443D"/>
    <w:rsid w:val="006A4BC4"/>
    <w:rsid w:val="006A664F"/>
    <w:rsid w:val="006A6838"/>
    <w:rsid w:val="006A6996"/>
    <w:rsid w:val="006A6C31"/>
    <w:rsid w:val="006A6CE8"/>
    <w:rsid w:val="006B007A"/>
    <w:rsid w:val="006B178C"/>
    <w:rsid w:val="006B1CA7"/>
    <w:rsid w:val="006B2F6F"/>
    <w:rsid w:val="006B4B0B"/>
    <w:rsid w:val="006B4EF4"/>
    <w:rsid w:val="006B5246"/>
    <w:rsid w:val="006B6D17"/>
    <w:rsid w:val="006B7D07"/>
    <w:rsid w:val="006C0703"/>
    <w:rsid w:val="006C09F2"/>
    <w:rsid w:val="006C0EE6"/>
    <w:rsid w:val="006C2188"/>
    <w:rsid w:val="006C2EFB"/>
    <w:rsid w:val="006C366D"/>
    <w:rsid w:val="006C3E60"/>
    <w:rsid w:val="006C4274"/>
    <w:rsid w:val="006C73D1"/>
    <w:rsid w:val="006C76A0"/>
    <w:rsid w:val="006D0082"/>
    <w:rsid w:val="006D059C"/>
    <w:rsid w:val="006D0D08"/>
    <w:rsid w:val="006D1E5C"/>
    <w:rsid w:val="006D3886"/>
    <w:rsid w:val="006D39AD"/>
    <w:rsid w:val="006D610E"/>
    <w:rsid w:val="006D6B98"/>
    <w:rsid w:val="006D6FC7"/>
    <w:rsid w:val="006E0420"/>
    <w:rsid w:val="006E0B67"/>
    <w:rsid w:val="006E0CB0"/>
    <w:rsid w:val="006E0DB9"/>
    <w:rsid w:val="006E208E"/>
    <w:rsid w:val="006E21E4"/>
    <w:rsid w:val="006E3A1C"/>
    <w:rsid w:val="006E46B3"/>
    <w:rsid w:val="006E4A74"/>
    <w:rsid w:val="006E59BA"/>
    <w:rsid w:val="006E6A0C"/>
    <w:rsid w:val="006F1D76"/>
    <w:rsid w:val="006F25EA"/>
    <w:rsid w:val="006F495F"/>
    <w:rsid w:val="006F4DAF"/>
    <w:rsid w:val="006F6366"/>
    <w:rsid w:val="006F6858"/>
    <w:rsid w:val="006F6EDB"/>
    <w:rsid w:val="006F6F67"/>
    <w:rsid w:val="006F736D"/>
    <w:rsid w:val="006F7573"/>
    <w:rsid w:val="006F77CF"/>
    <w:rsid w:val="006F7ADA"/>
    <w:rsid w:val="00700BE2"/>
    <w:rsid w:val="00702276"/>
    <w:rsid w:val="00702820"/>
    <w:rsid w:val="0070283A"/>
    <w:rsid w:val="00703478"/>
    <w:rsid w:val="00703CB7"/>
    <w:rsid w:val="00703F1B"/>
    <w:rsid w:val="00705FA1"/>
    <w:rsid w:val="007060C9"/>
    <w:rsid w:val="00707064"/>
    <w:rsid w:val="007074BA"/>
    <w:rsid w:val="00707D3A"/>
    <w:rsid w:val="007105D4"/>
    <w:rsid w:val="0071066D"/>
    <w:rsid w:val="007125B7"/>
    <w:rsid w:val="00712AA2"/>
    <w:rsid w:val="00712F5A"/>
    <w:rsid w:val="00713295"/>
    <w:rsid w:val="007132D7"/>
    <w:rsid w:val="007136BA"/>
    <w:rsid w:val="00714572"/>
    <w:rsid w:val="007156C4"/>
    <w:rsid w:val="007174EE"/>
    <w:rsid w:val="00720AED"/>
    <w:rsid w:val="00720CE4"/>
    <w:rsid w:val="00721BB2"/>
    <w:rsid w:val="007237E8"/>
    <w:rsid w:val="00726AB8"/>
    <w:rsid w:val="00726B94"/>
    <w:rsid w:val="007277FE"/>
    <w:rsid w:val="007304DD"/>
    <w:rsid w:val="007310F2"/>
    <w:rsid w:val="007316DF"/>
    <w:rsid w:val="007320A6"/>
    <w:rsid w:val="00732E28"/>
    <w:rsid w:val="00733013"/>
    <w:rsid w:val="00733D85"/>
    <w:rsid w:val="00734E22"/>
    <w:rsid w:val="007359D7"/>
    <w:rsid w:val="007378BA"/>
    <w:rsid w:val="0074377F"/>
    <w:rsid w:val="00744523"/>
    <w:rsid w:val="007464A1"/>
    <w:rsid w:val="00746768"/>
    <w:rsid w:val="007468E1"/>
    <w:rsid w:val="00746DAC"/>
    <w:rsid w:val="007503B9"/>
    <w:rsid w:val="007506E8"/>
    <w:rsid w:val="0075286F"/>
    <w:rsid w:val="007538D1"/>
    <w:rsid w:val="00753A02"/>
    <w:rsid w:val="00753D7B"/>
    <w:rsid w:val="0075402D"/>
    <w:rsid w:val="00754097"/>
    <w:rsid w:val="00754242"/>
    <w:rsid w:val="00754B88"/>
    <w:rsid w:val="00757749"/>
    <w:rsid w:val="00757EC3"/>
    <w:rsid w:val="00760464"/>
    <w:rsid w:val="00760797"/>
    <w:rsid w:val="00760B09"/>
    <w:rsid w:val="00761AD4"/>
    <w:rsid w:val="007636CF"/>
    <w:rsid w:val="00764D85"/>
    <w:rsid w:val="007652AA"/>
    <w:rsid w:val="00765492"/>
    <w:rsid w:val="007659A7"/>
    <w:rsid w:val="00766154"/>
    <w:rsid w:val="007672EE"/>
    <w:rsid w:val="007678AB"/>
    <w:rsid w:val="007678C0"/>
    <w:rsid w:val="007700E9"/>
    <w:rsid w:val="00772586"/>
    <w:rsid w:val="00772EE9"/>
    <w:rsid w:val="00773E86"/>
    <w:rsid w:val="00774029"/>
    <w:rsid w:val="00774723"/>
    <w:rsid w:val="00774B66"/>
    <w:rsid w:val="00775151"/>
    <w:rsid w:val="007751E2"/>
    <w:rsid w:val="007755FD"/>
    <w:rsid w:val="007764BF"/>
    <w:rsid w:val="00776B4A"/>
    <w:rsid w:val="00776D40"/>
    <w:rsid w:val="007778F6"/>
    <w:rsid w:val="007806CB"/>
    <w:rsid w:val="00780B2E"/>
    <w:rsid w:val="00780B3C"/>
    <w:rsid w:val="00781E7F"/>
    <w:rsid w:val="00782221"/>
    <w:rsid w:val="00783003"/>
    <w:rsid w:val="007831B3"/>
    <w:rsid w:val="00783551"/>
    <w:rsid w:val="00784837"/>
    <w:rsid w:val="0078572C"/>
    <w:rsid w:val="00785739"/>
    <w:rsid w:val="00791FD3"/>
    <w:rsid w:val="007922F8"/>
    <w:rsid w:val="00792CD6"/>
    <w:rsid w:val="007931BA"/>
    <w:rsid w:val="0079442D"/>
    <w:rsid w:val="00794441"/>
    <w:rsid w:val="00795E88"/>
    <w:rsid w:val="00796155"/>
    <w:rsid w:val="00796522"/>
    <w:rsid w:val="00796B2F"/>
    <w:rsid w:val="00797D98"/>
    <w:rsid w:val="007A4290"/>
    <w:rsid w:val="007A4999"/>
    <w:rsid w:val="007A4CD1"/>
    <w:rsid w:val="007A76A0"/>
    <w:rsid w:val="007B446A"/>
    <w:rsid w:val="007B512A"/>
    <w:rsid w:val="007B5967"/>
    <w:rsid w:val="007B6720"/>
    <w:rsid w:val="007B744C"/>
    <w:rsid w:val="007B74F1"/>
    <w:rsid w:val="007C1493"/>
    <w:rsid w:val="007C1ABF"/>
    <w:rsid w:val="007C31E4"/>
    <w:rsid w:val="007C377C"/>
    <w:rsid w:val="007C3D26"/>
    <w:rsid w:val="007C44FD"/>
    <w:rsid w:val="007C4F48"/>
    <w:rsid w:val="007C50C2"/>
    <w:rsid w:val="007C6B55"/>
    <w:rsid w:val="007D10FB"/>
    <w:rsid w:val="007D180C"/>
    <w:rsid w:val="007D1F62"/>
    <w:rsid w:val="007D2DFE"/>
    <w:rsid w:val="007D36E2"/>
    <w:rsid w:val="007D36F1"/>
    <w:rsid w:val="007D3E81"/>
    <w:rsid w:val="007D4827"/>
    <w:rsid w:val="007D54F5"/>
    <w:rsid w:val="007D6BB2"/>
    <w:rsid w:val="007D7072"/>
    <w:rsid w:val="007D7C2F"/>
    <w:rsid w:val="007E06D6"/>
    <w:rsid w:val="007E2488"/>
    <w:rsid w:val="007E3B8F"/>
    <w:rsid w:val="007E612A"/>
    <w:rsid w:val="007E6913"/>
    <w:rsid w:val="007E7FB5"/>
    <w:rsid w:val="007E7FB6"/>
    <w:rsid w:val="007F0E6B"/>
    <w:rsid w:val="007F11E8"/>
    <w:rsid w:val="007F12FC"/>
    <w:rsid w:val="007F1803"/>
    <w:rsid w:val="007F2759"/>
    <w:rsid w:val="007F459D"/>
    <w:rsid w:val="007F4B78"/>
    <w:rsid w:val="007F4E74"/>
    <w:rsid w:val="007F749D"/>
    <w:rsid w:val="007F750E"/>
    <w:rsid w:val="007F7A8D"/>
    <w:rsid w:val="007F7ACC"/>
    <w:rsid w:val="00801B02"/>
    <w:rsid w:val="00804A7D"/>
    <w:rsid w:val="00807E69"/>
    <w:rsid w:val="00810E8B"/>
    <w:rsid w:val="00811EB2"/>
    <w:rsid w:val="00814156"/>
    <w:rsid w:val="0081673E"/>
    <w:rsid w:val="00816AF1"/>
    <w:rsid w:val="00822F59"/>
    <w:rsid w:val="0082326C"/>
    <w:rsid w:val="008236A1"/>
    <w:rsid w:val="00826975"/>
    <w:rsid w:val="00827178"/>
    <w:rsid w:val="00827BE8"/>
    <w:rsid w:val="0083056C"/>
    <w:rsid w:val="008316E1"/>
    <w:rsid w:val="0083245A"/>
    <w:rsid w:val="00832EE8"/>
    <w:rsid w:val="00833076"/>
    <w:rsid w:val="0083339B"/>
    <w:rsid w:val="008341DD"/>
    <w:rsid w:val="00835204"/>
    <w:rsid w:val="0083568C"/>
    <w:rsid w:val="0083606D"/>
    <w:rsid w:val="00836974"/>
    <w:rsid w:val="00837EEB"/>
    <w:rsid w:val="008421D3"/>
    <w:rsid w:val="00842F5B"/>
    <w:rsid w:val="00843B67"/>
    <w:rsid w:val="0084422A"/>
    <w:rsid w:val="00847222"/>
    <w:rsid w:val="00847343"/>
    <w:rsid w:val="00850DCF"/>
    <w:rsid w:val="00851D66"/>
    <w:rsid w:val="008524E8"/>
    <w:rsid w:val="008525BE"/>
    <w:rsid w:val="008537FC"/>
    <w:rsid w:val="00855B68"/>
    <w:rsid w:val="0085631C"/>
    <w:rsid w:val="0085641C"/>
    <w:rsid w:val="008568B1"/>
    <w:rsid w:val="0086387D"/>
    <w:rsid w:val="008642B2"/>
    <w:rsid w:val="00865942"/>
    <w:rsid w:val="0086790E"/>
    <w:rsid w:val="00870618"/>
    <w:rsid w:val="0087156E"/>
    <w:rsid w:val="00872C69"/>
    <w:rsid w:val="00873AA0"/>
    <w:rsid w:val="00874E26"/>
    <w:rsid w:val="00875B4E"/>
    <w:rsid w:val="00875B82"/>
    <w:rsid w:val="008809A6"/>
    <w:rsid w:val="0088193D"/>
    <w:rsid w:val="00881BC8"/>
    <w:rsid w:val="008827F5"/>
    <w:rsid w:val="008838A3"/>
    <w:rsid w:val="00883DE9"/>
    <w:rsid w:val="00884DB8"/>
    <w:rsid w:val="00884E52"/>
    <w:rsid w:val="008851E6"/>
    <w:rsid w:val="00885747"/>
    <w:rsid w:val="008857C7"/>
    <w:rsid w:val="008860B9"/>
    <w:rsid w:val="00886596"/>
    <w:rsid w:val="00890994"/>
    <w:rsid w:val="00890C7C"/>
    <w:rsid w:val="00890F8C"/>
    <w:rsid w:val="008922C2"/>
    <w:rsid w:val="00892701"/>
    <w:rsid w:val="0089420B"/>
    <w:rsid w:val="008946B7"/>
    <w:rsid w:val="008966C5"/>
    <w:rsid w:val="00897872"/>
    <w:rsid w:val="008A0411"/>
    <w:rsid w:val="008A07B6"/>
    <w:rsid w:val="008A4B74"/>
    <w:rsid w:val="008A58C6"/>
    <w:rsid w:val="008A60C1"/>
    <w:rsid w:val="008A6681"/>
    <w:rsid w:val="008A6A6E"/>
    <w:rsid w:val="008A6E23"/>
    <w:rsid w:val="008A701C"/>
    <w:rsid w:val="008A7C51"/>
    <w:rsid w:val="008B03C4"/>
    <w:rsid w:val="008B1A4E"/>
    <w:rsid w:val="008B2872"/>
    <w:rsid w:val="008B291E"/>
    <w:rsid w:val="008B2977"/>
    <w:rsid w:val="008B6BBE"/>
    <w:rsid w:val="008B751B"/>
    <w:rsid w:val="008C0CFF"/>
    <w:rsid w:val="008C195A"/>
    <w:rsid w:val="008C1CC0"/>
    <w:rsid w:val="008C1E98"/>
    <w:rsid w:val="008C2871"/>
    <w:rsid w:val="008C320D"/>
    <w:rsid w:val="008C53F3"/>
    <w:rsid w:val="008C7645"/>
    <w:rsid w:val="008C7D0D"/>
    <w:rsid w:val="008D0901"/>
    <w:rsid w:val="008D1335"/>
    <w:rsid w:val="008D1CC6"/>
    <w:rsid w:val="008D2C81"/>
    <w:rsid w:val="008D54BC"/>
    <w:rsid w:val="008D54D3"/>
    <w:rsid w:val="008D5FF6"/>
    <w:rsid w:val="008D62F9"/>
    <w:rsid w:val="008D665E"/>
    <w:rsid w:val="008D6B8C"/>
    <w:rsid w:val="008E0711"/>
    <w:rsid w:val="008E0875"/>
    <w:rsid w:val="008E120E"/>
    <w:rsid w:val="008E317F"/>
    <w:rsid w:val="008E48DB"/>
    <w:rsid w:val="008E5CF9"/>
    <w:rsid w:val="008E726F"/>
    <w:rsid w:val="008E79CD"/>
    <w:rsid w:val="008E7DBA"/>
    <w:rsid w:val="008F1DD5"/>
    <w:rsid w:val="008F25D0"/>
    <w:rsid w:val="008F2B18"/>
    <w:rsid w:val="008F2E09"/>
    <w:rsid w:val="008F2E96"/>
    <w:rsid w:val="008F316F"/>
    <w:rsid w:val="008F3493"/>
    <w:rsid w:val="008F3C0D"/>
    <w:rsid w:val="008F41AB"/>
    <w:rsid w:val="008F4441"/>
    <w:rsid w:val="008F4D51"/>
    <w:rsid w:val="008F4E8B"/>
    <w:rsid w:val="008F5B85"/>
    <w:rsid w:val="008F77B1"/>
    <w:rsid w:val="008F797E"/>
    <w:rsid w:val="008F7CD0"/>
    <w:rsid w:val="00900ECE"/>
    <w:rsid w:val="009029D6"/>
    <w:rsid w:val="009031F0"/>
    <w:rsid w:val="009035C5"/>
    <w:rsid w:val="00904758"/>
    <w:rsid w:val="009051C8"/>
    <w:rsid w:val="00905409"/>
    <w:rsid w:val="00905477"/>
    <w:rsid w:val="00905879"/>
    <w:rsid w:val="00905B1B"/>
    <w:rsid w:val="00906C1F"/>
    <w:rsid w:val="0090710A"/>
    <w:rsid w:val="00910004"/>
    <w:rsid w:val="00910153"/>
    <w:rsid w:val="009118A8"/>
    <w:rsid w:val="00916611"/>
    <w:rsid w:val="009167EF"/>
    <w:rsid w:val="009173E2"/>
    <w:rsid w:val="0091792E"/>
    <w:rsid w:val="00920974"/>
    <w:rsid w:val="009222D0"/>
    <w:rsid w:val="00922D7C"/>
    <w:rsid w:val="009239BB"/>
    <w:rsid w:val="0092516E"/>
    <w:rsid w:val="00926114"/>
    <w:rsid w:val="00927857"/>
    <w:rsid w:val="00931E63"/>
    <w:rsid w:val="00932114"/>
    <w:rsid w:val="00932976"/>
    <w:rsid w:val="00932AE1"/>
    <w:rsid w:val="00933773"/>
    <w:rsid w:val="00933784"/>
    <w:rsid w:val="00933D96"/>
    <w:rsid w:val="009345CA"/>
    <w:rsid w:val="00934889"/>
    <w:rsid w:val="00935166"/>
    <w:rsid w:val="00935487"/>
    <w:rsid w:val="0093654F"/>
    <w:rsid w:val="0093757B"/>
    <w:rsid w:val="00937F89"/>
    <w:rsid w:val="0094074A"/>
    <w:rsid w:val="009421CA"/>
    <w:rsid w:val="00942DAE"/>
    <w:rsid w:val="00942E79"/>
    <w:rsid w:val="009433E5"/>
    <w:rsid w:val="00943AAA"/>
    <w:rsid w:val="00946A28"/>
    <w:rsid w:val="00947F3E"/>
    <w:rsid w:val="00950BB4"/>
    <w:rsid w:val="00951CDA"/>
    <w:rsid w:val="00952DFC"/>
    <w:rsid w:val="009532B9"/>
    <w:rsid w:val="00954A16"/>
    <w:rsid w:val="00955911"/>
    <w:rsid w:val="00955C83"/>
    <w:rsid w:val="00955EC7"/>
    <w:rsid w:val="009568A6"/>
    <w:rsid w:val="00956F3A"/>
    <w:rsid w:val="00960E3E"/>
    <w:rsid w:val="0096125E"/>
    <w:rsid w:val="009612A1"/>
    <w:rsid w:val="00964407"/>
    <w:rsid w:val="00964DEA"/>
    <w:rsid w:val="00966E9C"/>
    <w:rsid w:val="00967109"/>
    <w:rsid w:val="00967BBC"/>
    <w:rsid w:val="00972B28"/>
    <w:rsid w:val="009730B0"/>
    <w:rsid w:val="00974045"/>
    <w:rsid w:val="0097454C"/>
    <w:rsid w:val="00974677"/>
    <w:rsid w:val="00974794"/>
    <w:rsid w:val="009749F3"/>
    <w:rsid w:val="00974FA3"/>
    <w:rsid w:val="00975E6F"/>
    <w:rsid w:val="00976096"/>
    <w:rsid w:val="00977F27"/>
    <w:rsid w:val="00980067"/>
    <w:rsid w:val="00981B7A"/>
    <w:rsid w:val="00982B90"/>
    <w:rsid w:val="00983665"/>
    <w:rsid w:val="00987332"/>
    <w:rsid w:val="00987F4F"/>
    <w:rsid w:val="00990A84"/>
    <w:rsid w:val="00990F0D"/>
    <w:rsid w:val="00991380"/>
    <w:rsid w:val="00992B82"/>
    <w:rsid w:val="00992F7D"/>
    <w:rsid w:val="009930E6"/>
    <w:rsid w:val="009935B7"/>
    <w:rsid w:val="0099570D"/>
    <w:rsid w:val="00997584"/>
    <w:rsid w:val="00997F4A"/>
    <w:rsid w:val="009A1557"/>
    <w:rsid w:val="009A184B"/>
    <w:rsid w:val="009A1CFA"/>
    <w:rsid w:val="009A265A"/>
    <w:rsid w:val="009A5309"/>
    <w:rsid w:val="009A5C52"/>
    <w:rsid w:val="009A5CEE"/>
    <w:rsid w:val="009A676C"/>
    <w:rsid w:val="009A6A0B"/>
    <w:rsid w:val="009A722D"/>
    <w:rsid w:val="009A7356"/>
    <w:rsid w:val="009B079B"/>
    <w:rsid w:val="009B2BFE"/>
    <w:rsid w:val="009B3419"/>
    <w:rsid w:val="009B350B"/>
    <w:rsid w:val="009B3D69"/>
    <w:rsid w:val="009B5128"/>
    <w:rsid w:val="009B6FA1"/>
    <w:rsid w:val="009C3424"/>
    <w:rsid w:val="009C387A"/>
    <w:rsid w:val="009C3C1E"/>
    <w:rsid w:val="009C3F6D"/>
    <w:rsid w:val="009C4FD9"/>
    <w:rsid w:val="009C5020"/>
    <w:rsid w:val="009C5FA0"/>
    <w:rsid w:val="009C6AAD"/>
    <w:rsid w:val="009C7249"/>
    <w:rsid w:val="009D030A"/>
    <w:rsid w:val="009D0574"/>
    <w:rsid w:val="009D119A"/>
    <w:rsid w:val="009D3199"/>
    <w:rsid w:val="009D3C32"/>
    <w:rsid w:val="009D4386"/>
    <w:rsid w:val="009D63F9"/>
    <w:rsid w:val="009D69DE"/>
    <w:rsid w:val="009D7893"/>
    <w:rsid w:val="009D79A0"/>
    <w:rsid w:val="009E0A9F"/>
    <w:rsid w:val="009E0D45"/>
    <w:rsid w:val="009E15D3"/>
    <w:rsid w:val="009E1821"/>
    <w:rsid w:val="009E199D"/>
    <w:rsid w:val="009E2044"/>
    <w:rsid w:val="009E2A13"/>
    <w:rsid w:val="009E2CAA"/>
    <w:rsid w:val="009E40F2"/>
    <w:rsid w:val="009E4C01"/>
    <w:rsid w:val="009E5207"/>
    <w:rsid w:val="009E67DF"/>
    <w:rsid w:val="009E6BC6"/>
    <w:rsid w:val="009E6DC2"/>
    <w:rsid w:val="009E7377"/>
    <w:rsid w:val="009E79AF"/>
    <w:rsid w:val="009F458D"/>
    <w:rsid w:val="009F5C3D"/>
    <w:rsid w:val="009F6396"/>
    <w:rsid w:val="009F6450"/>
    <w:rsid w:val="00A007DD"/>
    <w:rsid w:val="00A03496"/>
    <w:rsid w:val="00A0622B"/>
    <w:rsid w:val="00A06BFC"/>
    <w:rsid w:val="00A07ACA"/>
    <w:rsid w:val="00A10593"/>
    <w:rsid w:val="00A10749"/>
    <w:rsid w:val="00A11DA6"/>
    <w:rsid w:val="00A142CE"/>
    <w:rsid w:val="00A16333"/>
    <w:rsid w:val="00A16A4C"/>
    <w:rsid w:val="00A21B43"/>
    <w:rsid w:val="00A21FB9"/>
    <w:rsid w:val="00A22E52"/>
    <w:rsid w:val="00A243EE"/>
    <w:rsid w:val="00A25FEF"/>
    <w:rsid w:val="00A2699F"/>
    <w:rsid w:val="00A26A1E"/>
    <w:rsid w:val="00A26DE2"/>
    <w:rsid w:val="00A2754C"/>
    <w:rsid w:val="00A2785C"/>
    <w:rsid w:val="00A30656"/>
    <w:rsid w:val="00A3088A"/>
    <w:rsid w:val="00A3180A"/>
    <w:rsid w:val="00A31AC6"/>
    <w:rsid w:val="00A3258A"/>
    <w:rsid w:val="00A33D68"/>
    <w:rsid w:val="00A34915"/>
    <w:rsid w:val="00A36038"/>
    <w:rsid w:val="00A36EF0"/>
    <w:rsid w:val="00A376FA"/>
    <w:rsid w:val="00A400A9"/>
    <w:rsid w:val="00A402CF"/>
    <w:rsid w:val="00A40FC0"/>
    <w:rsid w:val="00A413AC"/>
    <w:rsid w:val="00A4419F"/>
    <w:rsid w:val="00A4422C"/>
    <w:rsid w:val="00A44325"/>
    <w:rsid w:val="00A44685"/>
    <w:rsid w:val="00A45996"/>
    <w:rsid w:val="00A46784"/>
    <w:rsid w:val="00A47E70"/>
    <w:rsid w:val="00A47F2E"/>
    <w:rsid w:val="00A507A1"/>
    <w:rsid w:val="00A51EAF"/>
    <w:rsid w:val="00A53233"/>
    <w:rsid w:val="00A54A12"/>
    <w:rsid w:val="00A55128"/>
    <w:rsid w:val="00A55835"/>
    <w:rsid w:val="00A570EF"/>
    <w:rsid w:val="00A61927"/>
    <w:rsid w:val="00A61D78"/>
    <w:rsid w:val="00A62B37"/>
    <w:rsid w:val="00A632EB"/>
    <w:rsid w:val="00A636A7"/>
    <w:rsid w:val="00A638C7"/>
    <w:rsid w:val="00A63C72"/>
    <w:rsid w:val="00A64F6B"/>
    <w:rsid w:val="00A667AB"/>
    <w:rsid w:val="00A671CE"/>
    <w:rsid w:val="00A677DD"/>
    <w:rsid w:val="00A719A8"/>
    <w:rsid w:val="00A71F0B"/>
    <w:rsid w:val="00A71FE2"/>
    <w:rsid w:val="00A7250A"/>
    <w:rsid w:val="00A725DB"/>
    <w:rsid w:val="00A72DE1"/>
    <w:rsid w:val="00A730E8"/>
    <w:rsid w:val="00A73BFE"/>
    <w:rsid w:val="00A740DE"/>
    <w:rsid w:val="00A7613D"/>
    <w:rsid w:val="00A766B8"/>
    <w:rsid w:val="00A76980"/>
    <w:rsid w:val="00A81C95"/>
    <w:rsid w:val="00A8205B"/>
    <w:rsid w:val="00A8255B"/>
    <w:rsid w:val="00A825B0"/>
    <w:rsid w:val="00A825E2"/>
    <w:rsid w:val="00A82733"/>
    <w:rsid w:val="00A83254"/>
    <w:rsid w:val="00A83501"/>
    <w:rsid w:val="00A83E7D"/>
    <w:rsid w:val="00A83ED4"/>
    <w:rsid w:val="00A850E6"/>
    <w:rsid w:val="00A863EE"/>
    <w:rsid w:val="00A879FD"/>
    <w:rsid w:val="00A907BF"/>
    <w:rsid w:val="00A928E5"/>
    <w:rsid w:val="00A934D0"/>
    <w:rsid w:val="00A94392"/>
    <w:rsid w:val="00A95754"/>
    <w:rsid w:val="00A9721B"/>
    <w:rsid w:val="00A97C59"/>
    <w:rsid w:val="00AA3A7F"/>
    <w:rsid w:val="00AA4C5E"/>
    <w:rsid w:val="00AA73DA"/>
    <w:rsid w:val="00AA7DFA"/>
    <w:rsid w:val="00AB057B"/>
    <w:rsid w:val="00AB2179"/>
    <w:rsid w:val="00AB249C"/>
    <w:rsid w:val="00AB3380"/>
    <w:rsid w:val="00AB3629"/>
    <w:rsid w:val="00AB37CE"/>
    <w:rsid w:val="00AB4399"/>
    <w:rsid w:val="00AB4891"/>
    <w:rsid w:val="00AB4D11"/>
    <w:rsid w:val="00AB502E"/>
    <w:rsid w:val="00AB66B3"/>
    <w:rsid w:val="00AB7302"/>
    <w:rsid w:val="00AC0139"/>
    <w:rsid w:val="00AC2B26"/>
    <w:rsid w:val="00AC32AC"/>
    <w:rsid w:val="00AC4067"/>
    <w:rsid w:val="00AC6137"/>
    <w:rsid w:val="00AC6156"/>
    <w:rsid w:val="00AC6556"/>
    <w:rsid w:val="00AD0483"/>
    <w:rsid w:val="00AD0564"/>
    <w:rsid w:val="00AD0624"/>
    <w:rsid w:val="00AD0957"/>
    <w:rsid w:val="00AD1841"/>
    <w:rsid w:val="00AD25DD"/>
    <w:rsid w:val="00AD34E1"/>
    <w:rsid w:val="00AD3B6A"/>
    <w:rsid w:val="00AD42E1"/>
    <w:rsid w:val="00AD482F"/>
    <w:rsid w:val="00AD530D"/>
    <w:rsid w:val="00AE0052"/>
    <w:rsid w:val="00AE20D4"/>
    <w:rsid w:val="00AE25FB"/>
    <w:rsid w:val="00AE2673"/>
    <w:rsid w:val="00AE2CC3"/>
    <w:rsid w:val="00AE2DDF"/>
    <w:rsid w:val="00AE30CF"/>
    <w:rsid w:val="00AE4202"/>
    <w:rsid w:val="00AE5600"/>
    <w:rsid w:val="00AE6F49"/>
    <w:rsid w:val="00AE7732"/>
    <w:rsid w:val="00AE7EA7"/>
    <w:rsid w:val="00AF0536"/>
    <w:rsid w:val="00AF1890"/>
    <w:rsid w:val="00AF3473"/>
    <w:rsid w:val="00AF45CD"/>
    <w:rsid w:val="00AF4A07"/>
    <w:rsid w:val="00AF4E18"/>
    <w:rsid w:val="00AF7515"/>
    <w:rsid w:val="00B00341"/>
    <w:rsid w:val="00B010E3"/>
    <w:rsid w:val="00B039EC"/>
    <w:rsid w:val="00B05534"/>
    <w:rsid w:val="00B075E1"/>
    <w:rsid w:val="00B07ABB"/>
    <w:rsid w:val="00B07FFB"/>
    <w:rsid w:val="00B12191"/>
    <w:rsid w:val="00B13226"/>
    <w:rsid w:val="00B134CB"/>
    <w:rsid w:val="00B13CBD"/>
    <w:rsid w:val="00B140DB"/>
    <w:rsid w:val="00B15481"/>
    <w:rsid w:val="00B15ABB"/>
    <w:rsid w:val="00B15B9E"/>
    <w:rsid w:val="00B16A7A"/>
    <w:rsid w:val="00B16FD7"/>
    <w:rsid w:val="00B17497"/>
    <w:rsid w:val="00B174FB"/>
    <w:rsid w:val="00B178FE"/>
    <w:rsid w:val="00B17FD1"/>
    <w:rsid w:val="00B21279"/>
    <w:rsid w:val="00B21E5B"/>
    <w:rsid w:val="00B22421"/>
    <w:rsid w:val="00B2333A"/>
    <w:rsid w:val="00B235F4"/>
    <w:rsid w:val="00B23D11"/>
    <w:rsid w:val="00B26195"/>
    <w:rsid w:val="00B272E4"/>
    <w:rsid w:val="00B27C79"/>
    <w:rsid w:val="00B27F94"/>
    <w:rsid w:val="00B3094D"/>
    <w:rsid w:val="00B30D09"/>
    <w:rsid w:val="00B30FFD"/>
    <w:rsid w:val="00B31E2B"/>
    <w:rsid w:val="00B31ED2"/>
    <w:rsid w:val="00B3360C"/>
    <w:rsid w:val="00B347E8"/>
    <w:rsid w:val="00B34A43"/>
    <w:rsid w:val="00B34FB1"/>
    <w:rsid w:val="00B35CC0"/>
    <w:rsid w:val="00B40BA4"/>
    <w:rsid w:val="00B41217"/>
    <w:rsid w:val="00B42D10"/>
    <w:rsid w:val="00B4374E"/>
    <w:rsid w:val="00B44656"/>
    <w:rsid w:val="00B44D17"/>
    <w:rsid w:val="00B45A16"/>
    <w:rsid w:val="00B464FB"/>
    <w:rsid w:val="00B47C0A"/>
    <w:rsid w:val="00B50132"/>
    <w:rsid w:val="00B50621"/>
    <w:rsid w:val="00B50707"/>
    <w:rsid w:val="00B52B4D"/>
    <w:rsid w:val="00B52D23"/>
    <w:rsid w:val="00B5303D"/>
    <w:rsid w:val="00B53817"/>
    <w:rsid w:val="00B53942"/>
    <w:rsid w:val="00B53B1B"/>
    <w:rsid w:val="00B54D00"/>
    <w:rsid w:val="00B55129"/>
    <w:rsid w:val="00B557B2"/>
    <w:rsid w:val="00B55E48"/>
    <w:rsid w:val="00B6023C"/>
    <w:rsid w:val="00B614F8"/>
    <w:rsid w:val="00B619BE"/>
    <w:rsid w:val="00B61FEB"/>
    <w:rsid w:val="00B625C5"/>
    <w:rsid w:val="00B64038"/>
    <w:rsid w:val="00B642D5"/>
    <w:rsid w:val="00B65EF1"/>
    <w:rsid w:val="00B667C5"/>
    <w:rsid w:val="00B67E51"/>
    <w:rsid w:val="00B67FC0"/>
    <w:rsid w:val="00B704CB"/>
    <w:rsid w:val="00B705D1"/>
    <w:rsid w:val="00B718B2"/>
    <w:rsid w:val="00B71F0A"/>
    <w:rsid w:val="00B7221F"/>
    <w:rsid w:val="00B747F6"/>
    <w:rsid w:val="00B7529A"/>
    <w:rsid w:val="00B75A4C"/>
    <w:rsid w:val="00B76CAF"/>
    <w:rsid w:val="00B77537"/>
    <w:rsid w:val="00B77F3E"/>
    <w:rsid w:val="00B8063A"/>
    <w:rsid w:val="00B808CE"/>
    <w:rsid w:val="00B80FF9"/>
    <w:rsid w:val="00B8244B"/>
    <w:rsid w:val="00B82661"/>
    <w:rsid w:val="00B82E23"/>
    <w:rsid w:val="00B83BC7"/>
    <w:rsid w:val="00B83F14"/>
    <w:rsid w:val="00B84852"/>
    <w:rsid w:val="00B86159"/>
    <w:rsid w:val="00B86576"/>
    <w:rsid w:val="00B87873"/>
    <w:rsid w:val="00B90FD9"/>
    <w:rsid w:val="00B93D8B"/>
    <w:rsid w:val="00B97C5D"/>
    <w:rsid w:val="00BA030B"/>
    <w:rsid w:val="00BA030D"/>
    <w:rsid w:val="00BA06E3"/>
    <w:rsid w:val="00BA0C8C"/>
    <w:rsid w:val="00BA109A"/>
    <w:rsid w:val="00BA1642"/>
    <w:rsid w:val="00BA28CF"/>
    <w:rsid w:val="00BA331C"/>
    <w:rsid w:val="00BA3349"/>
    <w:rsid w:val="00BA350E"/>
    <w:rsid w:val="00BA3CA4"/>
    <w:rsid w:val="00BA4A56"/>
    <w:rsid w:val="00BA4A69"/>
    <w:rsid w:val="00BA4FB5"/>
    <w:rsid w:val="00BA6D64"/>
    <w:rsid w:val="00BB399B"/>
    <w:rsid w:val="00BB4CBA"/>
    <w:rsid w:val="00BB5613"/>
    <w:rsid w:val="00BB6430"/>
    <w:rsid w:val="00BB6A53"/>
    <w:rsid w:val="00BB6B31"/>
    <w:rsid w:val="00BC15A4"/>
    <w:rsid w:val="00BC1BF9"/>
    <w:rsid w:val="00BC35B5"/>
    <w:rsid w:val="00BC39FF"/>
    <w:rsid w:val="00BC4269"/>
    <w:rsid w:val="00BC5AC5"/>
    <w:rsid w:val="00BC636B"/>
    <w:rsid w:val="00BC6C4E"/>
    <w:rsid w:val="00BC7455"/>
    <w:rsid w:val="00BD02E1"/>
    <w:rsid w:val="00BD0E0B"/>
    <w:rsid w:val="00BD279D"/>
    <w:rsid w:val="00BD36FB"/>
    <w:rsid w:val="00BD5AE8"/>
    <w:rsid w:val="00BD5E3C"/>
    <w:rsid w:val="00BD64F8"/>
    <w:rsid w:val="00BE07E9"/>
    <w:rsid w:val="00BE0FD3"/>
    <w:rsid w:val="00BE1993"/>
    <w:rsid w:val="00BE2DAB"/>
    <w:rsid w:val="00BE3094"/>
    <w:rsid w:val="00BE3BE3"/>
    <w:rsid w:val="00BE4185"/>
    <w:rsid w:val="00BE50CD"/>
    <w:rsid w:val="00BE52BB"/>
    <w:rsid w:val="00BE5E26"/>
    <w:rsid w:val="00BE6697"/>
    <w:rsid w:val="00BE698C"/>
    <w:rsid w:val="00BE77A9"/>
    <w:rsid w:val="00BE789D"/>
    <w:rsid w:val="00BF21C3"/>
    <w:rsid w:val="00BF2782"/>
    <w:rsid w:val="00BF27E1"/>
    <w:rsid w:val="00BF3830"/>
    <w:rsid w:val="00BF394D"/>
    <w:rsid w:val="00BF3A83"/>
    <w:rsid w:val="00BF5426"/>
    <w:rsid w:val="00BF6172"/>
    <w:rsid w:val="00BF639F"/>
    <w:rsid w:val="00BF701F"/>
    <w:rsid w:val="00C0058C"/>
    <w:rsid w:val="00C04139"/>
    <w:rsid w:val="00C042AF"/>
    <w:rsid w:val="00C06126"/>
    <w:rsid w:val="00C06C41"/>
    <w:rsid w:val="00C11121"/>
    <w:rsid w:val="00C11712"/>
    <w:rsid w:val="00C118E0"/>
    <w:rsid w:val="00C11F61"/>
    <w:rsid w:val="00C12647"/>
    <w:rsid w:val="00C136A6"/>
    <w:rsid w:val="00C138D6"/>
    <w:rsid w:val="00C168C6"/>
    <w:rsid w:val="00C16A56"/>
    <w:rsid w:val="00C17D9F"/>
    <w:rsid w:val="00C20182"/>
    <w:rsid w:val="00C20F4E"/>
    <w:rsid w:val="00C22470"/>
    <w:rsid w:val="00C2412B"/>
    <w:rsid w:val="00C2448E"/>
    <w:rsid w:val="00C24E1D"/>
    <w:rsid w:val="00C322F9"/>
    <w:rsid w:val="00C330B7"/>
    <w:rsid w:val="00C33600"/>
    <w:rsid w:val="00C344DF"/>
    <w:rsid w:val="00C35B83"/>
    <w:rsid w:val="00C367B1"/>
    <w:rsid w:val="00C37A62"/>
    <w:rsid w:val="00C402BB"/>
    <w:rsid w:val="00C407C2"/>
    <w:rsid w:val="00C42D5A"/>
    <w:rsid w:val="00C42D6F"/>
    <w:rsid w:val="00C4539D"/>
    <w:rsid w:val="00C45879"/>
    <w:rsid w:val="00C458AC"/>
    <w:rsid w:val="00C4599A"/>
    <w:rsid w:val="00C460F5"/>
    <w:rsid w:val="00C4727C"/>
    <w:rsid w:val="00C47F2E"/>
    <w:rsid w:val="00C52735"/>
    <w:rsid w:val="00C52CA4"/>
    <w:rsid w:val="00C5442E"/>
    <w:rsid w:val="00C54BEB"/>
    <w:rsid w:val="00C5571D"/>
    <w:rsid w:val="00C55D04"/>
    <w:rsid w:val="00C56631"/>
    <w:rsid w:val="00C570C7"/>
    <w:rsid w:val="00C604D9"/>
    <w:rsid w:val="00C613E6"/>
    <w:rsid w:val="00C61C41"/>
    <w:rsid w:val="00C6290F"/>
    <w:rsid w:val="00C63735"/>
    <w:rsid w:val="00C63C1A"/>
    <w:rsid w:val="00C64816"/>
    <w:rsid w:val="00C65900"/>
    <w:rsid w:val="00C673DC"/>
    <w:rsid w:val="00C67B92"/>
    <w:rsid w:val="00C716CA"/>
    <w:rsid w:val="00C71E0A"/>
    <w:rsid w:val="00C71E31"/>
    <w:rsid w:val="00C73295"/>
    <w:rsid w:val="00C73C42"/>
    <w:rsid w:val="00C74835"/>
    <w:rsid w:val="00C7493C"/>
    <w:rsid w:val="00C75F48"/>
    <w:rsid w:val="00C774D3"/>
    <w:rsid w:val="00C77930"/>
    <w:rsid w:val="00C77D90"/>
    <w:rsid w:val="00C77EA1"/>
    <w:rsid w:val="00C8027C"/>
    <w:rsid w:val="00C806E9"/>
    <w:rsid w:val="00C809B9"/>
    <w:rsid w:val="00C81D4B"/>
    <w:rsid w:val="00C83013"/>
    <w:rsid w:val="00C84DC4"/>
    <w:rsid w:val="00C854A8"/>
    <w:rsid w:val="00C85755"/>
    <w:rsid w:val="00C860CA"/>
    <w:rsid w:val="00C86957"/>
    <w:rsid w:val="00C87CCC"/>
    <w:rsid w:val="00C9170E"/>
    <w:rsid w:val="00C92086"/>
    <w:rsid w:val="00C92420"/>
    <w:rsid w:val="00C93080"/>
    <w:rsid w:val="00C950C5"/>
    <w:rsid w:val="00C95985"/>
    <w:rsid w:val="00C95DEA"/>
    <w:rsid w:val="00C95E7A"/>
    <w:rsid w:val="00CA115B"/>
    <w:rsid w:val="00CA18DA"/>
    <w:rsid w:val="00CA1F55"/>
    <w:rsid w:val="00CA2621"/>
    <w:rsid w:val="00CA2ED0"/>
    <w:rsid w:val="00CA2FAB"/>
    <w:rsid w:val="00CA3678"/>
    <w:rsid w:val="00CA48F6"/>
    <w:rsid w:val="00CA50A6"/>
    <w:rsid w:val="00CA5422"/>
    <w:rsid w:val="00CA6FAD"/>
    <w:rsid w:val="00CA7256"/>
    <w:rsid w:val="00CA7E34"/>
    <w:rsid w:val="00CB11E0"/>
    <w:rsid w:val="00CB33D7"/>
    <w:rsid w:val="00CB3714"/>
    <w:rsid w:val="00CB4DE2"/>
    <w:rsid w:val="00CB5841"/>
    <w:rsid w:val="00CC004A"/>
    <w:rsid w:val="00CC1B29"/>
    <w:rsid w:val="00CC475F"/>
    <w:rsid w:val="00CC6082"/>
    <w:rsid w:val="00CC6C6E"/>
    <w:rsid w:val="00CC76E6"/>
    <w:rsid w:val="00CC7FD1"/>
    <w:rsid w:val="00CC7FFB"/>
    <w:rsid w:val="00CD01E6"/>
    <w:rsid w:val="00CD05C8"/>
    <w:rsid w:val="00CD06F2"/>
    <w:rsid w:val="00CD1A92"/>
    <w:rsid w:val="00CD1F55"/>
    <w:rsid w:val="00CD69CD"/>
    <w:rsid w:val="00CD6ED2"/>
    <w:rsid w:val="00CD75C9"/>
    <w:rsid w:val="00CE0A18"/>
    <w:rsid w:val="00CE1A22"/>
    <w:rsid w:val="00CE2781"/>
    <w:rsid w:val="00CE33DA"/>
    <w:rsid w:val="00CE3BE7"/>
    <w:rsid w:val="00CE3C10"/>
    <w:rsid w:val="00CE52FE"/>
    <w:rsid w:val="00CE5D62"/>
    <w:rsid w:val="00CE6634"/>
    <w:rsid w:val="00CE6EDE"/>
    <w:rsid w:val="00CF0BD5"/>
    <w:rsid w:val="00CF493E"/>
    <w:rsid w:val="00CF5168"/>
    <w:rsid w:val="00CF62BB"/>
    <w:rsid w:val="00CF7357"/>
    <w:rsid w:val="00CF7811"/>
    <w:rsid w:val="00D00257"/>
    <w:rsid w:val="00D0140B"/>
    <w:rsid w:val="00D020D2"/>
    <w:rsid w:val="00D0291E"/>
    <w:rsid w:val="00D045B1"/>
    <w:rsid w:val="00D051A3"/>
    <w:rsid w:val="00D0592B"/>
    <w:rsid w:val="00D06305"/>
    <w:rsid w:val="00D12684"/>
    <w:rsid w:val="00D129E1"/>
    <w:rsid w:val="00D13AF7"/>
    <w:rsid w:val="00D1419B"/>
    <w:rsid w:val="00D14BDC"/>
    <w:rsid w:val="00D1547D"/>
    <w:rsid w:val="00D15834"/>
    <w:rsid w:val="00D15D1D"/>
    <w:rsid w:val="00D17D34"/>
    <w:rsid w:val="00D20A32"/>
    <w:rsid w:val="00D233A3"/>
    <w:rsid w:val="00D2389D"/>
    <w:rsid w:val="00D24B5B"/>
    <w:rsid w:val="00D25335"/>
    <w:rsid w:val="00D25C6F"/>
    <w:rsid w:val="00D2660D"/>
    <w:rsid w:val="00D317C2"/>
    <w:rsid w:val="00D32033"/>
    <w:rsid w:val="00D322C4"/>
    <w:rsid w:val="00D32B0C"/>
    <w:rsid w:val="00D34B8F"/>
    <w:rsid w:val="00D34B96"/>
    <w:rsid w:val="00D371A7"/>
    <w:rsid w:val="00D377E1"/>
    <w:rsid w:val="00D4000E"/>
    <w:rsid w:val="00D40C3D"/>
    <w:rsid w:val="00D413F6"/>
    <w:rsid w:val="00D41622"/>
    <w:rsid w:val="00D424EF"/>
    <w:rsid w:val="00D44952"/>
    <w:rsid w:val="00D44DCB"/>
    <w:rsid w:val="00D466E9"/>
    <w:rsid w:val="00D47B5E"/>
    <w:rsid w:val="00D500FB"/>
    <w:rsid w:val="00D504D2"/>
    <w:rsid w:val="00D507C5"/>
    <w:rsid w:val="00D51DA3"/>
    <w:rsid w:val="00D5234E"/>
    <w:rsid w:val="00D52DEF"/>
    <w:rsid w:val="00D54ABF"/>
    <w:rsid w:val="00D55157"/>
    <w:rsid w:val="00D56017"/>
    <w:rsid w:val="00D60117"/>
    <w:rsid w:val="00D61CFF"/>
    <w:rsid w:val="00D61E64"/>
    <w:rsid w:val="00D62BC0"/>
    <w:rsid w:val="00D6360C"/>
    <w:rsid w:val="00D64714"/>
    <w:rsid w:val="00D66BC4"/>
    <w:rsid w:val="00D66DB4"/>
    <w:rsid w:val="00D67393"/>
    <w:rsid w:val="00D67E08"/>
    <w:rsid w:val="00D7032C"/>
    <w:rsid w:val="00D7067B"/>
    <w:rsid w:val="00D712EC"/>
    <w:rsid w:val="00D7175C"/>
    <w:rsid w:val="00D72B2E"/>
    <w:rsid w:val="00D74B6B"/>
    <w:rsid w:val="00D760A8"/>
    <w:rsid w:val="00D76CB8"/>
    <w:rsid w:val="00D77A26"/>
    <w:rsid w:val="00D80C65"/>
    <w:rsid w:val="00D8495E"/>
    <w:rsid w:val="00D8704A"/>
    <w:rsid w:val="00D87A35"/>
    <w:rsid w:val="00D9074A"/>
    <w:rsid w:val="00D9097D"/>
    <w:rsid w:val="00D9417C"/>
    <w:rsid w:val="00D949C7"/>
    <w:rsid w:val="00D94E69"/>
    <w:rsid w:val="00D952E4"/>
    <w:rsid w:val="00D95B22"/>
    <w:rsid w:val="00D97F29"/>
    <w:rsid w:val="00DA32E6"/>
    <w:rsid w:val="00DA32F7"/>
    <w:rsid w:val="00DA6E41"/>
    <w:rsid w:val="00DA7113"/>
    <w:rsid w:val="00DA7B9F"/>
    <w:rsid w:val="00DB227D"/>
    <w:rsid w:val="00DB2997"/>
    <w:rsid w:val="00DB382B"/>
    <w:rsid w:val="00DB6D92"/>
    <w:rsid w:val="00DB7520"/>
    <w:rsid w:val="00DC0462"/>
    <w:rsid w:val="00DC095B"/>
    <w:rsid w:val="00DC0A8A"/>
    <w:rsid w:val="00DC0CBC"/>
    <w:rsid w:val="00DC1A2A"/>
    <w:rsid w:val="00DC2720"/>
    <w:rsid w:val="00DC32FA"/>
    <w:rsid w:val="00DC57BD"/>
    <w:rsid w:val="00DC600C"/>
    <w:rsid w:val="00DC67AC"/>
    <w:rsid w:val="00DC6D5F"/>
    <w:rsid w:val="00DC7503"/>
    <w:rsid w:val="00DC7B6E"/>
    <w:rsid w:val="00DD0B00"/>
    <w:rsid w:val="00DD350D"/>
    <w:rsid w:val="00DD3B19"/>
    <w:rsid w:val="00DD4216"/>
    <w:rsid w:val="00DD4F6E"/>
    <w:rsid w:val="00DD50DD"/>
    <w:rsid w:val="00DD5AE1"/>
    <w:rsid w:val="00DE151B"/>
    <w:rsid w:val="00DE1F2B"/>
    <w:rsid w:val="00DE274C"/>
    <w:rsid w:val="00DE287D"/>
    <w:rsid w:val="00DE2A8B"/>
    <w:rsid w:val="00DE4090"/>
    <w:rsid w:val="00DE4A17"/>
    <w:rsid w:val="00DE4E33"/>
    <w:rsid w:val="00DE5003"/>
    <w:rsid w:val="00DE60A2"/>
    <w:rsid w:val="00DE7727"/>
    <w:rsid w:val="00DE7D8F"/>
    <w:rsid w:val="00DF1383"/>
    <w:rsid w:val="00DF2A1A"/>
    <w:rsid w:val="00DF4239"/>
    <w:rsid w:val="00DF55A4"/>
    <w:rsid w:val="00DF6146"/>
    <w:rsid w:val="00E0095F"/>
    <w:rsid w:val="00E00D5E"/>
    <w:rsid w:val="00E028EE"/>
    <w:rsid w:val="00E03133"/>
    <w:rsid w:val="00E03A59"/>
    <w:rsid w:val="00E03A6C"/>
    <w:rsid w:val="00E03C6D"/>
    <w:rsid w:val="00E03EB1"/>
    <w:rsid w:val="00E06C6E"/>
    <w:rsid w:val="00E07B8B"/>
    <w:rsid w:val="00E10018"/>
    <w:rsid w:val="00E1069C"/>
    <w:rsid w:val="00E10F6B"/>
    <w:rsid w:val="00E119DC"/>
    <w:rsid w:val="00E12F74"/>
    <w:rsid w:val="00E139CA"/>
    <w:rsid w:val="00E1534D"/>
    <w:rsid w:val="00E15C46"/>
    <w:rsid w:val="00E16BCC"/>
    <w:rsid w:val="00E16F1D"/>
    <w:rsid w:val="00E2091C"/>
    <w:rsid w:val="00E214EB"/>
    <w:rsid w:val="00E232BC"/>
    <w:rsid w:val="00E234D2"/>
    <w:rsid w:val="00E26A10"/>
    <w:rsid w:val="00E30D80"/>
    <w:rsid w:val="00E3131F"/>
    <w:rsid w:val="00E319C5"/>
    <w:rsid w:val="00E31B55"/>
    <w:rsid w:val="00E324CC"/>
    <w:rsid w:val="00E3311C"/>
    <w:rsid w:val="00E339E6"/>
    <w:rsid w:val="00E34407"/>
    <w:rsid w:val="00E3467F"/>
    <w:rsid w:val="00E40F10"/>
    <w:rsid w:val="00E413B8"/>
    <w:rsid w:val="00E41CD1"/>
    <w:rsid w:val="00E42AC9"/>
    <w:rsid w:val="00E4311A"/>
    <w:rsid w:val="00E4440F"/>
    <w:rsid w:val="00E44430"/>
    <w:rsid w:val="00E454D5"/>
    <w:rsid w:val="00E47690"/>
    <w:rsid w:val="00E51340"/>
    <w:rsid w:val="00E513E4"/>
    <w:rsid w:val="00E52089"/>
    <w:rsid w:val="00E52205"/>
    <w:rsid w:val="00E5340D"/>
    <w:rsid w:val="00E54B20"/>
    <w:rsid w:val="00E54D0E"/>
    <w:rsid w:val="00E54D81"/>
    <w:rsid w:val="00E574B5"/>
    <w:rsid w:val="00E57526"/>
    <w:rsid w:val="00E57BBB"/>
    <w:rsid w:val="00E60002"/>
    <w:rsid w:val="00E6032B"/>
    <w:rsid w:val="00E61597"/>
    <w:rsid w:val="00E643A6"/>
    <w:rsid w:val="00E655FF"/>
    <w:rsid w:val="00E65E14"/>
    <w:rsid w:val="00E66FEF"/>
    <w:rsid w:val="00E673C4"/>
    <w:rsid w:val="00E67D48"/>
    <w:rsid w:val="00E71C79"/>
    <w:rsid w:val="00E725F7"/>
    <w:rsid w:val="00E7382B"/>
    <w:rsid w:val="00E73AA2"/>
    <w:rsid w:val="00E7553B"/>
    <w:rsid w:val="00E75864"/>
    <w:rsid w:val="00E76737"/>
    <w:rsid w:val="00E7773E"/>
    <w:rsid w:val="00E80FB6"/>
    <w:rsid w:val="00E82653"/>
    <w:rsid w:val="00E836AC"/>
    <w:rsid w:val="00E83B00"/>
    <w:rsid w:val="00E84310"/>
    <w:rsid w:val="00E849D4"/>
    <w:rsid w:val="00E84F39"/>
    <w:rsid w:val="00E855A7"/>
    <w:rsid w:val="00E85C54"/>
    <w:rsid w:val="00E866AA"/>
    <w:rsid w:val="00E86828"/>
    <w:rsid w:val="00E86925"/>
    <w:rsid w:val="00E86E33"/>
    <w:rsid w:val="00E87423"/>
    <w:rsid w:val="00E901C9"/>
    <w:rsid w:val="00E91C6C"/>
    <w:rsid w:val="00E922A3"/>
    <w:rsid w:val="00E9713D"/>
    <w:rsid w:val="00E973A9"/>
    <w:rsid w:val="00EA102C"/>
    <w:rsid w:val="00EA110C"/>
    <w:rsid w:val="00EA1B4D"/>
    <w:rsid w:val="00EA1FBE"/>
    <w:rsid w:val="00EA251F"/>
    <w:rsid w:val="00EA32CC"/>
    <w:rsid w:val="00EA6667"/>
    <w:rsid w:val="00EA6D06"/>
    <w:rsid w:val="00EA7816"/>
    <w:rsid w:val="00EB08DC"/>
    <w:rsid w:val="00EB22B6"/>
    <w:rsid w:val="00EB3BD5"/>
    <w:rsid w:val="00EB3DFE"/>
    <w:rsid w:val="00EB4128"/>
    <w:rsid w:val="00EB4CC3"/>
    <w:rsid w:val="00EB52E7"/>
    <w:rsid w:val="00EB5621"/>
    <w:rsid w:val="00EB5BD2"/>
    <w:rsid w:val="00EB63D8"/>
    <w:rsid w:val="00EB67E0"/>
    <w:rsid w:val="00EB7FA8"/>
    <w:rsid w:val="00EC0520"/>
    <w:rsid w:val="00EC0632"/>
    <w:rsid w:val="00EC3290"/>
    <w:rsid w:val="00EC355E"/>
    <w:rsid w:val="00EC57C5"/>
    <w:rsid w:val="00EC586C"/>
    <w:rsid w:val="00EC7C1B"/>
    <w:rsid w:val="00ED00C2"/>
    <w:rsid w:val="00ED17A9"/>
    <w:rsid w:val="00ED2080"/>
    <w:rsid w:val="00ED53B9"/>
    <w:rsid w:val="00ED58D4"/>
    <w:rsid w:val="00ED5D30"/>
    <w:rsid w:val="00ED7753"/>
    <w:rsid w:val="00EE10C3"/>
    <w:rsid w:val="00EE1449"/>
    <w:rsid w:val="00EE21FF"/>
    <w:rsid w:val="00EE2587"/>
    <w:rsid w:val="00EE39D6"/>
    <w:rsid w:val="00EE41D1"/>
    <w:rsid w:val="00EE4A13"/>
    <w:rsid w:val="00EE4CB7"/>
    <w:rsid w:val="00EE5C23"/>
    <w:rsid w:val="00EE678D"/>
    <w:rsid w:val="00EE6AFD"/>
    <w:rsid w:val="00EE7D34"/>
    <w:rsid w:val="00EE7D43"/>
    <w:rsid w:val="00EF0929"/>
    <w:rsid w:val="00EF137B"/>
    <w:rsid w:val="00EF18CA"/>
    <w:rsid w:val="00EF1C97"/>
    <w:rsid w:val="00EF2310"/>
    <w:rsid w:val="00EF236D"/>
    <w:rsid w:val="00EF2E8F"/>
    <w:rsid w:val="00EF4764"/>
    <w:rsid w:val="00EF63F4"/>
    <w:rsid w:val="00EF74E7"/>
    <w:rsid w:val="00F0018C"/>
    <w:rsid w:val="00F008A4"/>
    <w:rsid w:val="00F00AA8"/>
    <w:rsid w:val="00F0378D"/>
    <w:rsid w:val="00F04AE3"/>
    <w:rsid w:val="00F059C1"/>
    <w:rsid w:val="00F076F4"/>
    <w:rsid w:val="00F10B16"/>
    <w:rsid w:val="00F12448"/>
    <w:rsid w:val="00F12DAD"/>
    <w:rsid w:val="00F136F7"/>
    <w:rsid w:val="00F1450A"/>
    <w:rsid w:val="00F15201"/>
    <w:rsid w:val="00F15345"/>
    <w:rsid w:val="00F1776C"/>
    <w:rsid w:val="00F2017A"/>
    <w:rsid w:val="00F207D5"/>
    <w:rsid w:val="00F20A47"/>
    <w:rsid w:val="00F20F18"/>
    <w:rsid w:val="00F215A3"/>
    <w:rsid w:val="00F236D4"/>
    <w:rsid w:val="00F23AF6"/>
    <w:rsid w:val="00F2401C"/>
    <w:rsid w:val="00F240A0"/>
    <w:rsid w:val="00F2536F"/>
    <w:rsid w:val="00F254D3"/>
    <w:rsid w:val="00F25D98"/>
    <w:rsid w:val="00F261D9"/>
    <w:rsid w:val="00F26AD1"/>
    <w:rsid w:val="00F300AE"/>
    <w:rsid w:val="00F300FB"/>
    <w:rsid w:val="00F30963"/>
    <w:rsid w:val="00F30AC8"/>
    <w:rsid w:val="00F3108D"/>
    <w:rsid w:val="00F31C90"/>
    <w:rsid w:val="00F33E9A"/>
    <w:rsid w:val="00F340F4"/>
    <w:rsid w:val="00F34406"/>
    <w:rsid w:val="00F34408"/>
    <w:rsid w:val="00F36D47"/>
    <w:rsid w:val="00F414C4"/>
    <w:rsid w:val="00F42BE7"/>
    <w:rsid w:val="00F438DD"/>
    <w:rsid w:val="00F44146"/>
    <w:rsid w:val="00F44A58"/>
    <w:rsid w:val="00F45052"/>
    <w:rsid w:val="00F4646A"/>
    <w:rsid w:val="00F475D5"/>
    <w:rsid w:val="00F476A5"/>
    <w:rsid w:val="00F47A89"/>
    <w:rsid w:val="00F50F2A"/>
    <w:rsid w:val="00F53EBD"/>
    <w:rsid w:val="00F5423E"/>
    <w:rsid w:val="00F54EA6"/>
    <w:rsid w:val="00F550A2"/>
    <w:rsid w:val="00F563FF"/>
    <w:rsid w:val="00F56E19"/>
    <w:rsid w:val="00F57005"/>
    <w:rsid w:val="00F57DFE"/>
    <w:rsid w:val="00F600FF"/>
    <w:rsid w:val="00F601F4"/>
    <w:rsid w:val="00F61B0C"/>
    <w:rsid w:val="00F63694"/>
    <w:rsid w:val="00F63C33"/>
    <w:rsid w:val="00F63D33"/>
    <w:rsid w:val="00F646A7"/>
    <w:rsid w:val="00F64EDF"/>
    <w:rsid w:val="00F66D35"/>
    <w:rsid w:val="00F67AA6"/>
    <w:rsid w:val="00F70A46"/>
    <w:rsid w:val="00F7148A"/>
    <w:rsid w:val="00F717A0"/>
    <w:rsid w:val="00F72697"/>
    <w:rsid w:val="00F730C9"/>
    <w:rsid w:val="00F73D02"/>
    <w:rsid w:val="00F75BCF"/>
    <w:rsid w:val="00F75C77"/>
    <w:rsid w:val="00F767E5"/>
    <w:rsid w:val="00F7725B"/>
    <w:rsid w:val="00F77268"/>
    <w:rsid w:val="00F80276"/>
    <w:rsid w:val="00F8050E"/>
    <w:rsid w:val="00F80DBD"/>
    <w:rsid w:val="00F81236"/>
    <w:rsid w:val="00F824CF"/>
    <w:rsid w:val="00F83144"/>
    <w:rsid w:val="00F834DD"/>
    <w:rsid w:val="00F84699"/>
    <w:rsid w:val="00F84C75"/>
    <w:rsid w:val="00F858AF"/>
    <w:rsid w:val="00F85E07"/>
    <w:rsid w:val="00F86253"/>
    <w:rsid w:val="00F868E5"/>
    <w:rsid w:val="00F9063E"/>
    <w:rsid w:val="00F90AD2"/>
    <w:rsid w:val="00F91E87"/>
    <w:rsid w:val="00F922C3"/>
    <w:rsid w:val="00F92D6B"/>
    <w:rsid w:val="00F930E2"/>
    <w:rsid w:val="00F942F0"/>
    <w:rsid w:val="00F9512C"/>
    <w:rsid w:val="00F963F3"/>
    <w:rsid w:val="00F96A52"/>
    <w:rsid w:val="00F96B99"/>
    <w:rsid w:val="00F97194"/>
    <w:rsid w:val="00FA1699"/>
    <w:rsid w:val="00FA1FA1"/>
    <w:rsid w:val="00FA2354"/>
    <w:rsid w:val="00FA24AC"/>
    <w:rsid w:val="00FA2A33"/>
    <w:rsid w:val="00FA4370"/>
    <w:rsid w:val="00FA4654"/>
    <w:rsid w:val="00FA5242"/>
    <w:rsid w:val="00FA529D"/>
    <w:rsid w:val="00FA5FD5"/>
    <w:rsid w:val="00FA62B3"/>
    <w:rsid w:val="00FA65A1"/>
    <w:rsid w:val="00FA69E5"/>
    <w:rsid w:val="00FA7DC8"/>
    <w:rsid w:val="00FB075F"/>
    <w:rsid w:val="00FB0EC4"/>
    <w:rsid w:val="00FB11EF"/>
    <w:rsid w:val="00FB1BB8"/>
    <w:rsid w:val="00FB1BC2"/>
    <w:rsid w:val="00FB2853"/>
    <w:rsid w:val="00FB3D40"/>
    <w:rsid w:val="00FB3FF4"/>
    <w:rsid w:val="00FB4E84"/>
    <w:rsid w:val="00FB575F"/>
    <w:rsid w:val="00FB5A71"/>
    <w:rsid w:val="00FB7F73"/>
    <w:rsid w:val="00FC09B6"/>
    <w:rsid w:val="00FC283B"/>
    <w:rsid w:val="00FC29D1"/>
    <w:rsid w:val="00FC46CF"/>
    <w:rsid w:val="00FC4959"/>
    <w:rsid w:val="00FC4E0F"/>
    <w:rsid w:val="00FC4EA1"/>
    <w:rsid w:val="00FC4F55"/>
    <w:rsid w:val="00FC7619"/>
    <w:rsid w:val="00FC7ABA"/>
    <w:rsid w:val="00FD09D6"/>
    <w:rsid w:val="00FD2A85"/>
    <w:rsid w:val="00FD2EF1"/>
    <w:rsid w:val="00FD41F9"/>
    <w:rsid w:val="00FD46A2"/>
    <w:rsid w:val="00FD52EB"/>
    <w:rsid w:val="00FE0723"/>
    <w:rsid w:val="00FE174A"/>
    <w:rsid w:val="00FE197B"/>
    <w:rsid w:val="00FE1AB5"/>
    <w:rsid w:val="00FE4872"/>
    <w:rsid w:val="00FE49B8"/>
    <w:rsid w:val="00FE536E"/>
    <w:rsid w:val="00FE55FE"/>
    <w:rsid w:val="00FE7A7B"/>
    <w:rsid w:val="00FE7D17"/>
    <w:rsid w:val="00FE7D91"/>
    <w:rsid w:val="00FF1068"/>
    <w:rsid w:val="00FF11A3"/>
    <w:rsid w:val="00FF16B5"/>
    <w:rsid w:val="00FF3A7C"/>
    <w:rsid w:val="00FF3F40"/>
    <w:rsid w:val="00FF42BC"/>
    <w:rsid w:val="00FF5AE0"/>
    <w:rsid w:val="00FF7198"/>
    <w:rsid w:val="00FF75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036B647"/>
  <w15:chartTrackingRefBased/>
  <w15:docId w15:val="{31763B0A-BF82-4CCD-B3BA-0DA8AAEBB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5" w:uiPriority="39"/>
    <w:lsdException w:name="annotation text" w:qFormat="1"/>
    <w:lsdException w:name="index heading" w:uiPriority="99"/>
    <w:lsdException w:name="caption" w:qFormat="1"/>
    <w:lsdException w:name="annotation reference" w:qFormat="1"/>
    <w:lsdException w:name="List" w:uiPriority="99"/>
    <w:lsdException w:name="List Bullet" w:qFormat="1"/>
    <w:lsdException w:name="Title" w:qFormat="1"/>
    <w:lsdException w:name="Default Paragraph Font" w:uiPriority="1"/>
    <w:lsdException w:name="Body Text Indent" w:uiPriority="99"/>
    <w:lsdException w:name="Subtitle" w:qFormat="1"/>
    <w:lsdException w:name="Strong" w:qFormat="1"/>
    <w:lsdException w:name="Emphasis" w:qFormat="1"/>
    <w:lsdException w:name="Plain Text" w:uiPriority="99"/>
    <w:lsdException w:name="Normal (Web)" w:uiPriority="99" w:qFormat="1"/>
    <w:lsdException w:name="HTML Preformatted" w:semiHidden="1" w:uiPriority="99"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2">
    <w:name w:val="Normal"/>
    <w:qFormat/>
    <w:rsid w:val="00A825E2"/>
    <w:pPr>
      <w:spacing w:after="180"/>
    </w:pPr>
    <w:rPr>
      <w:rFonts w:eastAsia="Times New Roman"/>
      <w:lang w:val="en-GB"/>
    </w:rPr>
  </w:style>
  <w:style w:type="paragraph" w:styleId="10">
    <w:name w:val="heading 1"/>
    <w:aliases w:val="H1,h1,Heading 1 3GPP,Memo Heading 1,NMP Heading 1,app heading 1,l1,h11,h12,h13,h14,h15,h16,h17,h111,h121,h131,h141,h151,h161,h18,h112,h122,h132,h142,h152,h162,h19,h113,h123,h133,h143,h153,h163,1,Section of paper,Heading 1_a"/>
    <w:next w:val="a2"/>
    <w:link w:val="11"/>
    <w:qFormat/>
    <w:rsid w:val="005456E5"/>
    <w:pPr>
      <w:keepNext/>
      <w:keepLines/>
      <w:pBdr>
        <w:top w:val="single" w:sz="12" w:space="3" w:color="auto"/>
      </w:pBdr>
      <w:spacing w:before="240" w:after="180"/>
      <w:ind w:left="1134" w:hanging="1134"/>
      <w:outlineLvl w:val="0"/>
    </w:pPr>
    <w:rPr>
      <w:rFonts w:ascii="Arial" w:eastAsia="Times New Roman" w:hAnsi="Arial"/>
      <w:sz w:val="36"/>
      <w:lang w:val="en-GB"/>
    </w:rPr>
  </w:style>
  <w:style w:type="paragraph" w:styleId="21">
    <w:name w:val="heading 2"/>
    <w:basedOn w:val="10"/>
    <w:next w:val="a2"/>
    <w:link w:val="22"/>
    <w:qFormat/>
    <w:rsid w:val="005456E5"/>
    <w:pPr>
      <w:pBdr>
        <w:top w:val="none" w:sz="0" w:space="0" w:color="auto"/>
      </w:pBdr>
      <w:spacing w:before="180"/>
      <w:outlineLvl w:val="1"/>
    </w:pPr>
    <w:rPr>
      <w:sz w:val="32"/>
    </w:rPr>
  </w:style>
  <w:style w:type="paragraph" w:styleId="3">
    <w:name w:val="heading 3"/>
    <w:basedOn w:val="21"/>
    <w:next w:val="a2"/>
    <w:link w:val="30"/>
    <w:qFormat/>
    <w:rsid w:val="005456E5"/>
    <w:pPr>
      <w:spacing w:before="120"/>
      <w:outlineLvl w:val="2"/>
    </w:pPr>
    <w:rPr>
      <w:sz w:val="28"/>
    </w:rPr>
  </w:style>
  <w:style w:type="paragraph" w:styleId="41">
    <w:name w:val="heading 4"/>
    <w:basedOn w:val="3"/>
    <w:next w:val="a2"/>
    <w:link w:val="42"/>
    <w:qFormat/>
    <w:rsid w:val="005456E5"/>
    <w:pPr>
      <w:ind w:left="1418" w:hanging="1418"/>
      <w:outlineLvl w:val="3"/>
    </w:pPr>
    <w:rPr>
      <w:sz w:val="24"/>
    </w:rPr>
  </w:style>
  <w:style w:type="paragraph" w:styleId="5">
    <w:name w:val="heading 5"/>
    <w:basedOn w:val="41"/>
    <w:next w:val="a2"/>
    <w:link w:val="50"/>
    <w:qFormat/>
    <w:rsid w:val="005456E5"/>
    <w:pPr>
      <w:ind w:left="1701" w:hanging="1701"/>
      <w:outlineLvl w:val="4"/>
    </w:pPr>
    <w:rPr>
      <w:sz w:val="22"/>
    </w:rPr>
  </w:style>
  <w:style w:type="paragraph" w:styleId="6">
    <w:name w:val="heading 6"/>
    <w:basedOn w:val="H6"/>
    <w:next w:val="a2"/>
    <w:link w:val="60"/>
    <w:qFormat/>
    <w:rsid w:val="005456E5"/>
    <w:pPr>
      <w:outlineLvl w:val="5"/>
    </w:pPr>
  </w:style>
  <w:style w:type="paragraph" w:styleId="7">
    <w:name w:val="heading 7"/>
    <w:basedOn w:val="H6"/>
    <w:next w:val="a2"/>
    <w:link w:val="70"/>
    <w:qFormat/>
    <w:rsid w:val="005456E5"/>
    <w:pPr>
      <w:outlineLvl w:val="6"/>
    </w:pPr>
  </w:style>
  <w:style w:type="paragraph" w:styleId="8">
    <w:name w:val="heading 8"/>
    <w:basedOn w:val="10"/>
    <w:next w:val="a2"/>
    <w:link w:val="80"/>
    <w:qFormat/>
    <w:rsid w:val="005456E5"/>
    <w:pPr>
      <w:ind w:left="0" w:firstLine="0"/>
      <w:outlineLvl w:val="7"/>
    </w:pPr>
  </w:style>
  <w:style w:type="paragraph" w:styleId="9">
    <w:name w:val="heading 9"/>
    <w:basedOn w:val="8"/>
    <w:next w:val="a2"/>
    <w:link w:val="90"/>
    <w:qFormat/>
    <w:rsid w:val="005456E5"/>
    <w:pPr>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H6">
    <w:name w:val="H6"/>
    <w:basedOn w:val="5"/>
    <w:next w:val="a2"/>
    <w:link w:val="H6Char"/>
    <w:rsid w:val="005456E5"/>
    <w:pPr>
      <w:ind w:left="1985" w:hanging="1985"/>
      <w:outlineLvl w:val="9"/>
    </w:pPr>
    <w:rPr>
      <w:sz w:val="20"/>
    </w:rPr>
  </w:style>
  <w:style w:type="paragraph" w:styleId="TOC8">
    <w:name w:val="toc 8"/>
    <w:basedOn w:val="TOC1"/>
    <w:rsid w:val="005456E5"/>
    <w:pPr>
      <w:spacing w:before="180"/>
      <w:ind w:left="2693" w:hanging="2693"/>
    </w:pPr>
    <w:rPr>
      <w:b/>
    </w:rPr>
  </w:style>
  <w:style w:type="paragraph" w:styleId="TOC1">
    <w:name w:val="toc 1"/>
    <w:rsid w:val="005456E5"/>
    <w:pPr>
      <w:keepNext/>
      <w:keepLines/>
      <w:widowControl w:val="0"/>
      <w:tabs>
        <w:tab w:val="right" w:leader="dot" w:pos="9639"/>
      </w:tabs>
      <w:spacing w:before="120"/>
      <w:ind w:left="567" w:right="425" w:hanging="567"/>
    </w:pPr>
    <w:rPr>
      <w:rFonts w:eastAsia="Times New Roman"/>
      <w:noProof/>
      <w:sz w:val="22"/>
      <w:lang w:val="en-GB"/>
    </w:rPr>
  </w:style>
  <w:style w:type="paragraph" w:customStyle="1" w:styleId="ZT">
    <w:name w:val="ZT"/>
    <w:rsid w:val="005456E5"/>
    <w:pPr>
      <w:framePr w:wrap="notBeside" w:hAnchor="margin" w:yAlign="center"/>
      <w:widowControl w:val="0"/>
      <w:spacing w:line="240" w:lineRule="atLeast"/>
      <w:jc w:val="right"/>
    </w:pPr>
    <w:rPr>
      <w:rFonts w:ascii="Arial" w:eastAsia="Times New Roman" w:hAnsi="Arial"/>
      <w:b/>
      <w:sz w:val="34"/>
      <w:lang w:val="en-GB"/>
    </w:rPr>
  </w:style>
  <w:style w:type="paragraph" w:styleId="TOC5">
    <w:name w:val="toc 5"/>
    <w:basedOn w:val="TOC4"/>
    <w:uiPriority w:val="39"/>
    <w:rsid w:val="005456E5"/>
    <w:pPr>
      <w:ind w:left="1701" w:hanging="1701"/>
    </w:pPr>
  </w:style>
  <w:style w:type="paragraph" w:styleId="TOC4">
    <w:name w:val="toc 4"/>
    <w:basedOn w:val="TOC3"/>
    <w:rsid w:val="005456E5"/>
    <w:pPr>
      <w:ind w:left="1418" w:hanging="1418"/>
    </w:pPr>
  </w:style>
  <w:style w:type="paragraph" w:styleId="TOC3">
    <w:name w:val="toc 3"/>
    <w:basedOn w:val="TOC2"/>
    <w:rsid w:val="005456E5"/>
    <w:pPr>
      <w:ind w:left="1134" w:hanging="1134"/>
    </w:pPr>
  </w:style>
  <w:style w:type="paragraph" w:styleId="TOC2">
    <w:name w:val="toc 2"/>
    <w:basedOn w:val="TOC1"/>
    <w:rsid w:val="005456E5"/>
    <w:pPr>
      <w:keepNext w:val="0"/>
      <w:spacing w:before="0"/>
      <w:ind w:left="851" w:hanging="851"/>
    </w:pPr>
    <w:rPr>
      <w:sz w:val="20"/>
    </w:rPr>
  </w:style>
  <w:style w:type="paragraph" w:styleId="23">
    <w:name w:val="index 2"/>
    <w:basedOn w:val="12"/>
    <w:pPr>
      <w:ind w:left="284"/>
    </w:pPr>
  </w:style>
  <w:style w:type="paragraph" w:styleId="12">
    <w:name w:val="index 1"/>
    <w:basedOn w:val="a2"/>
    <w:pPr>
      <w:keepLines/>
      <w:spacing w:after="0"/>
    </w:pPr>
  </w:style>
  <w:style w:type="paragraph" w:customStyle="1" w:styleId="ZH">
    <w:name w:val="ZH"/>
    <w:rsid w:val="005456E5"/>
    <w:pPr>
      <w:framePr w:wrap="notBeside" w:vAnchor="page" w:hAnchor="margin" w:xAlign="center" w:y="6805"/>
      <w:widowControl w:val="0"/>
    </w:pPr>
    <w:rPr>
      <w:rFonts w:ascii="Arial" w:eastAsia="Times New Roman" w:hAnsi="Arial"/>
      <w:noProof/>
      <w:lang w:val="en-GB"/>
    </w:rPr>
  </w:style>
  <w:style w:type="character" w:customStyle="1" w:styleId="11">
    <w:name w:val="标题 1 字符"/>
    <w:aliases w:val="H1 字符,h1 字符,Heading 1 3GPP 字符,Memo Heading 1 字符,NMP Heading 1 字符,app heading 1 字符,l1 字符,h11 字符,h12 字符,h13 字符,h14 字符,h15 字符,h16 字符,h17 字符,h111 字符,h121 字符,h131 字符,h141 字符,h151 字符,h161 字符,h18 字符,h112 字符,h122 字符,h132 字符,h142 字符,h152 字符,h162 字符,1 字符"/>
    <w:link w:val="10"/>
    <w:rsid w:val="00326166"/>
    <w:rPr>
      <w:rFonts w:ascii="Arial" w:eastAsia="Times New Roman" w:hAnsi="Arial"/>
      <w:sz w:val="36"/>
      <w:lang w:eastAsia="en-US"/>
    </w:rPr>
  </w:style>
  <w:style w:type="numbering" w:customStyle="1" w:styleId="2">
    <w:name w:val="列表编号2"/>
    <w:basedOn w:val="a5"/>
    <w:rsid w:val="00D8495E"/>
    <w:pPr>
      <w:numPr>
        <w:numId w:val="5"/>
      </w:numPr>
    </w:pPr>
  </w:style>
  <w:style w:type="paragraph" w:styleId="a1">
    <w:name w:val="List Number"/>
    <w:basedOn w:val="a6"/>
    <w:rsid w:val="00141333"/>
    <w:pPr>
      <w:numPr>
        <w:numId w:val="4"/>
      </w:numPr>
    </w:pPr>
  </w:style>
  <w:style w:type="paragraph" w:styleId="a6">
    <w:name w:val="List"/>
    <w:basedOn w:val="a2"/>
    <w:link w:val="a7"/>
    <w:uiPriority w:val="99"/>
    <w:rsid w:val="00670E91"/>
    <w:pPr>
      <w:ind w:left="704" w:hanging="420"/>
    </w:pPr>
    <w:rPr>
      <w:rFonts w:eastAsia="宋体"/>
    </w:rPr>
  </w:style>
  <w:style w:type="paragraph" w:styleId="a8">
    <w:name w:val="header"/>
    <w:aliases w:val="header odd,header,header odd1,header odd2,header odd3,header odd4,header odd5,header odd6,header1,header2,header3,header odd11,header odd21,header odd7,header4,header odd8,header odd9,header5,header odd12,header11,header21,header odd22,header31,h"/>
    <w:link w:val="a9"/>
    <w:rsid w:val="005456E5"/>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styleId="aa">
    <w:name w:val="footnote reference"/>
    <w:rPr>
      <w:rFonts w:eastAsia="宋体"/>
      <w:b/>
      <w:position w:val="6"/>
      <w:sz w:val="16"/>
      <w:lang w:val="en-US" w:eastAsia="zh-CN" w:bidi="ar-SA"/>
    </w:rPr>
  </w:style>
  <w:style w:type="paragraph" w:styleId="ab">
    <w:name w:val="footnote text"/>
    <w:basedOn w:val="a2"/>
    <w:link w:val="ac"/>
    <w:pPr>
      <w:keepLines/>
      <w:spacing w:after="0"/>
      <w:ind w:left="454" w:hanging="454"/>
    </w:pPr>
    <w:rPr>
      <w:sz w:val="16"/>
    </w:rPr>
  </w:style>
  <w:style w:type="paragraph" w:customStyle="1" w:styleId="TAH">
    <w:name w:val="TAH"/>
    <w:basedOn w:val="TAC"/>
    <w:link w:val="TAHChar"/>
    <w:qFormat/>
    <w:rsid w:val="005456E5"/>
    <w:rPr>
      <w:b/>
    </w:rPr>
  </w:style>
  <w:style w:type="paragraph" w:customStyle="1" w:styleId="TAC">
    <w:name w:val="TAC"/>
    <w:basedOn w:val="TAL"/>
    <w:link w:val="TACChar"/>
    <w:qFormat/>
    <w:rsid w:val="005456E5"/>
    <w:pPr>
      <w:jc w:val="center"/>
    </w:pPr>
  </w:style>
  <w:style w:type="paragraph" w:customStyle="1" w:styleId="TAL">
    <w:name w:val="TAL"/>
    <w:basedOn w:val="a2"/>
    <w:link w:val="TALCar"/>
    <w:qFormat/>
    <w:rsid w:val="005456E5"/>
    <w:pPr>
      <w:keepNext/>
      <w:keepLines/>
      <w:spacing w:after="0"/>
    </w:pPr>
    <w:rPr>
      <w:rFonts w:ascii="Arial" w:hAnsi="Arial"/>
      <w:sz w:val="18"/>
    </w:rPr>
  </w:style>
  <w:style w:type="paragraph" w:customStyle="1" w:styleId="TF">
    <w:name w:val="TF"/>
    <w:aliases w:val="left"/>
    <w:basedOn w:val="TH"/>
    <w:link w:val="TFZchn"/>
    <w:qFormat/>
    <w:rsid w:val="005456E5"/>
    <w:pPr>
      <w:keepNext w:val="0"/>
      <w:spacing w:before="0" w:after="240"/>
    </w:pPr>
  </w:style>
  <w:style w:type="paragraph" w:customStyle="1" w:styleId="TH">
    <w:name w:val="TH"/>
    <w:basedOn w:val="a2"/>
    <w:link w:val="THChar"/>
    <w:qFormat/>
    <w:rsid w:val="005456E5"/>
    <w:pPr>
      <w:keepNext/>
      <w:keepLines/>
      <w:spacing w:before="60"/>
      <w:jc w:val="center"/>
    </w:pPr>
    <w:rPr>
      <w:rFonts w:ascii="Arial" w:hAnsi="Arial"/>
      <w:b/>
    </w:rPr>
  </w:style>
  <w:style w:type="paragraph" w:customStyle="1" w:styleId="NO">
    <w:name w:val="NO"/>
    <w:basedOn w:val="a2"/>
    <w:link w:val="NOChar"/>
    <w:qFormat/>
    <w:rsid w:val="005456E5"/>
    <w:pPr>
      <w:keepLines/>
      <w:ind w:left="1135" w:hanging="851"/>
    </w:pPr>
  </w:style>
  <w:style w:type="character" w:customStyle="1" w:styleId="NOChar">
    <w:name w:val="NO Char"/>
    <w:link w:val="NO"/>
    <w:qFormat/>
    <w:rsid w:val="00415963"/>
    <w:rPr>
      <w:rFonts w:eastAsia="Times New Roman"/>
      <w:lang w:eastAsia="en-US"/>
    </w:rPr>
  </w:style>
  <w:style w:type="paragraph" w:styleId="TOC9">
    <w:name w:val="toc 9"/>
    <w:basedOn w:val="TOC8"/>
    <w:rsid w:val="005456E5"/>
    <w:pPr>
      <w:ind w:left="1418" w:hanging="1418"/>
    </w:pPr>
  </w:style>
  <w:style w:type="paragraph" w:customStyle="1" w:styleId="EX">
    <w:name w:val="EX"/>
    <w:basedOn w:val="a2"/>
    <w:link w:val="EXChar"/>
    <w:rsid w:val="005456E5"/>
    <w:pPr>
      <w:keepLines/>
      <w:ind w:left="1702" w:hanging="1418"/>
    </w:pPr>
  </w:style>
  <w:style w:type="paragraph" w:customStyle="1" w:styleId="FP">
    <w:name w:val="FP"/>
    <w:basedOn w:val="a2"/>
    <w:rsid w:val="005456E5"/>
    <w:pPr>
      <w:spacing w:after="0"/>
    </w:pPr>
  </w:style>
  <w:style w:type="paragraph" w:customStyle="1" w:styleId="LD">
    <w:name w:val="LD"/>
    <w:rsid w:val="005456E5"/>
    <w:pPr>
      <w:keepNext/>
      <w:keepLines/>
      <w:spacing w:line="180" w:lineRule="exact"/>
    </w:pPr>
    <w:rPr>
      <w:rFonts w:ascii="Courier New" w:eastAsia="Times New Roman" w:hAnsi="Courier New"/>
      <w:noProof/>
      <w:lang w:val="en-GB"/>
    </w:rPr>
  </w:style>
  <w:style w:type="paragraph" w:customStyle="1" w:styleId="NW">
    <w:name w:val="NW"/>
    <w:basedOn w:val="NO"/>
    <w:rsid w:val="005456E5"/>
    <w:pPr>
      <w:spacing w:after="0"/>
    </w:pPr>
  </w:style>
  <w:style w:type="paragraph" w:customStyle="1" w:styleId="EW">
    <w:name w:val="EW"/>
    <w:basedOn w:val="EX"/>
    <w:rsid w:val="005456E5"/>
    <w:pPr>
      <w:spacing w:after="0"/>
    </w:pPr>
  </w:style>
  <w:style w:type="paragraph" w:styleId="TOC6">
    <w:name w:val="toc 6"/>
    <w:basedOn w:val="TOC5"/>
    <w:next w:val="a2"/>
    <w:rsid w:val="005456E5"/>
    <w:pPr>
      <w:ind w:left="1985" w:hanging="1985"/>
    </w:pPr>
  </w:style>
  <w:style w:type="paragraph" w:styleId="TOC7">
    <w:name w:val="toc 7"/>
    <w:basedOn w:val="TOC6"/>
    <w:next w:val="a2"/>
    <w:rsid w:val="005456E5"/>
    <w:pPr>
      <w:ind w:left="2268" w:hanging="2268"/>
    </w:pPr>
  </w:style>
  <w:style w:type="paragraph" w:customStyle="1" w:styleId="20">
    <w:name w:val="编号2"/>
    <w:basedOn w:val="a2"/>
    <w:rsid w:val="009D69DE"/>
    <w:pPr>
      <w:numPr>
        <w:numId w:val="7"/>
      </w:numPr>
      <w:tabs>
        <w:tab w:val="clear" w:pos="840"/>
        <w:tab w:val="num" w:pos="704"/>
      </w:tabs>
      <w:ind w:left="704" w:hanging="420"/>
    </w:pPr>
    <w:rPr>
      <w:rFonts w:eastAsia="宋体"/>
      <w:lang w:eastAsia="zh-CN"/>
    </w:rPr>
  </w:style>
  <w:style w:type="paragraph" w:styleId="ad">
    <w:name w:val="List Bullet"/>
    <w:basedOn w:val="a6"/>
    <w:link w:val="ae"/>
    <w:qFormat/>
    <w:rsid w:val="00D8495E"/>
    <w:pPr>
      <w:ind w:left="0" w:firstLine="0"/>
    </w:pPr>
  </w:style>
  <w:style w:type="paragraph" w:customStyle="1" w:styleId="Reference">
    <w:name w:val="Reference"/>
    <w:basedOn w:val="a2"/>
    <w:rsid w:val="00872C69"/>
    <w:pPr>
      <w:numPr>
        <w:numId w:val="8"/>
      </w:numPr>
      <w:overflowPunct w:val="0"/>
      <w:autoSpaceDE w:val="0"/>
      <w:autoSpaceDN w:val="0"/>
      <w:adjustRightInd w:val="0"/>
      <w:spacing w:after="120"/>
      <w:textAlignment w:val="baseline"/>
    </w:pPr>
    <w:rPr>
      <w:rFonts w:eastAsia="宋体"/>
      <w:sz w:val="22"/>
      <w:lang w:eastAsia="zh-CN"/>
    </w:rPr>
  </w:style>
  <w:style w:type="paragraph" w:customStyle="1" w:styleId="EQ">
    <w:name w:val="EQ"/>
    <w:basedOn w:val="a2"/>
    <w:next w:val="a2"/>
    <w:rsid w:val="005456E5"/>
    <w:pPr>
      <w:keepLines/>
      <w:tabs>
        <w:tab w:val="center" w:pos="4536"/>
        <w:tab w:val="right" w:pos="9072"/>
      </w:tabs>
    </w:pPr>
    <w:rPr>
      <w:noProof/>
    </w:rPr>
  </w:style>
  <w:style w:type="paragraph" w:customStyle="1" w:styleId="NF">
    <w:name w:val="NF"/>
    <w:basedOn w:val="NO"/>
    <w:rsid w:val="005456E5"/>
    <w:pPr>
      <w:keepNext/>
      <w:spacing w:after="0"/>
    </w:pPr>
    <w:rPr>
      <w:rFonts w:ascii="Arial" w:hAnsi="Arial"/>
      <w:sz w:val="18"/>
    </w:rPr>
  </w:style>
  <w:style w:type="paragraph" w:customStyle="1" w:styleId="PL">
    <w:name w:val="PL"/>
    <w:link w:val="PLChar"/>
    <w:qFormat/>
    <w:rsid w:val="005456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noProof/>
      <w:sz w:val="16"/>
      <w:lang w:val="en-GB"/>
    </w:rPr>
  </w:style>
  <w:style w:type="paragraph" w:customStyle="1" w:styleId="TAR">
    <w:name w:val="TAR"/>
    <w:basedOn w:val="TAL"/>
    <w:rsid w:val="005456E5"/>
    <w:pPr>
      <w:jc w:val="right"/>
    </w:pPr>
  </w:style>
  <w:style w:type="paragraph" w:customStyle="1" w:styleId="TAN">
    <w:name w:val="TAN"/>
    <w:basedOn w:val="TAL"/>
    <w:link w:val="TANChar"/>
    <w:rsid w:val="005456E5"/>
    <w:pPr>
      <w:ind w:left="851" w:hanging="851"/>
    </w:pPr>
  </w:style>
  <w:style w:type="paragraph" w:customStyle="1" w:styleId="ZA">
    <w:name w:val="ZA"/>
    <w:rsid w:val="005456E5"/>
    <w:pPr>
      <w:framePr w:w="10206" w:h="794" w:hRule="exact" w:wrap="notBeside" w:vAnchor="page" w:hAnchor="margin" w:y="1135"/>
      <w:widowControl w:val="0"/>
      <w:pBdr>
        <w:bottom w:val="single" w:sz="12" w:space="1" w:color="auto"/>
      </w:pBdr>
      <w:jc w:val="right"/>
    </w:pPr>
    <w:rPr>
      <w:rFonts w:ascii="Arial" w:eastAsia="Times New Roman" w:hAnsi="Arial"/>
      <w:noProof/>
      <w:sz w:val="40"/>
      <w:lang w:val="en-GB"/>
    </w:rPr>
  </w:style>
  <w:style w:type="paragraph" w:customStyle="1" w:styleId="ZB">
    <w:name w:val="ZB"/>
    <w:rsid w:val="005456E5"/>
    <w:pPr>
      <w:framePr w:w="10206" w:h="284" w:hRule="exact" w:wrap="notBeside" w:vAnchor="page" w:hAnchor="margin" w:y="1986"/>
      <w:widowControl w:val="0"/>
      <w:ind w:right="28"/>
      <w:jc w:val="right"/>
    </w:pPr>
    <w:rPr>
      <w:rFonts w:ascii="Arial" w:eastAsia="Times New Roman" w:hAnsi="Arial"/>
      <w:i/>
      <w:noProof/>
      <w:lang w:val="en-GB"/>
    </w:rPr>
  </w:style>
  <w:style w:type="paragraph" w:customStyle="1" w:styleId="ZD">
    <w:name w:val="ZD"/>
    <w:rsid w:val="005456E5"/>
    <w:pPr>
      <w:framePr w:wrap="notBeside" w:vAnchor="page" w:hAnchor="margin" w:y="15764"/>
      <w:widowControl w:val="0"/>
    </w:pPr>
    <w:rPr>
      <w:rFonts w:ascii="Arial" w:eastAsia="Times New Roman" w:hAnsi="Arial"/>
      <w:noProof/>
      <w:sz w:val="32"/>
      <w:lang w:val="en-GB"/>
    </w:rPr>
  </w:style>
  <w:style w:type="paragraph" w:customStyle="1" w:styleId="ZU">
    <w:name w:val="ZU"/>
    <w:rsid w:val="005456E5"/>
    <w:pPr>
      <w:framePr w:w="10206" w:wrap="notBeside" w:vAnchor="page" w:hAnchor="margin" w:y="6238"/>
      <w:widowControl w:val="0"/>
      <w:pBdr>
        <w:top w:val="single" w:sz="12" w:space="1" w:color="auto"/>
      </w:pBdr>
      <w:jc w:val="right"/>
    </w:pPr>
    <w:rPr>
      <w:rFonts w:ascii="Arial" w:eastAsia="Times New Roman" w:hAnsi="Arial"/>
      <w:noProof/>
      <w:lang w:val="en-GB"/>
    </w:rPr>
  </w:style>
  <w:style w:type="paragraph" w:customStyle="1" w:styleId="ZV">
    <w:name w:val="ZV"/>
    <w:basedOn w:val="ZU"/>
    <w:rsid w:val="005456E5"/>
    <w:pPr>
      <w:framePr w:wrap="notBeside" w:y="16161"/>
    </w:pPr>
  </w:style>
  <w:style w:type="character" w:customStyle="1" w:styleId="ZGSM">
    <w:name w:val="ZGSM"/>
    <w:rsid w:val="005456E5"/>
  </w:style>
  <w:style w:type="paragraph" w:styleId="24">
    <w:name w:val="List 2"/>
    <w:basedOn w:val="a6"/>
    <w:pPr>
      <w:ind w:left="851"/>
    </w:pPr>
  </w:style>
  <w:style w:type="paragraph" w:customStyle="1" w:styleId="ZG">
    <w:name w:val="ZG"/>
    <w:rsid w:val="005456E5"/>
    <w:pPr>
      <w:framePr w:wrap="notBeside" w:vAnchor="page" w:hAnchor="margin" w:xAlign="right" w:y="6805"/>
      <w:widowControl w:val="0"/>
      <w:jc w:val="right"/>
    </w:pPr>
    <w:rPr>
      <w:rFonts w:ascii="Arial" w:eastAsia="Times New Roman" w:hAnsi="Arial"/>
      <w:noProof/>
      <w:lang w:val="en-GB"/>
    </w:rPr>
  </w:style>
  <w:style w:type="paragraph" w:styleId="31">
    <w:name w:val="List 3"/>
    <w:basedOn w:val="24"/>
    <w:pPr>
      <w:ind w:left="1135"/>
    </w:pPr>
  </w:style>
  <w:style w:type="paragraph" w:styleId="43">
    <w:name w:val="List 4"/>
    <w:basedOn w:val="31"/>
    <w:pPr>
      <w:ind w:left="1418"/>
    </w:pPr>
  </w:style>
  <w:style w:type="paragraph" w:styleId="51">
    <w:name w:val="List 5"/>
    <w:basedOn w:val="43"/>
    <w:pPr>
      <w:ind w:left="1702"/>
    </w:pPr>
  </w:style>
  <w:style w:type="paragraph" w:customStyle="1" w:styleId="EditorsNote">
    <w:name w:val="Editor's Note"/>
    <w:aliases w:val="EN,Editor's Noteormal"/>
    <w:basedOn w:val="NO"/>
    <w:link w:val="EditorsNoteChar"/>
    <w:qFormat/>
    <w:rsid w:val="005456E5"/>
    <w:rPr>
      <w:color w:val="FF0000"/>
    </w:rPr>
  </w:style>
  <w:style w:type="character" w:customStyle="1" w:styleId="EditorsNoteChar">
    <w:name w:val="Editor's Note Char"/>
    <w:aliases w:val="EN Char"/>
    <w:link w:val="EditorsNote"/>
    <w:qFormat/>
    <w:rsid w:val="00415963"/>
    <w:rPr>
      <w:rFonts w:eastAsia="Times New Roman"/>
      <w:color w:val="FF0000"/>
      <w:lang w:eastAsia="en-US"/>
    </w:rPr>
  </w:style>
  <w:style w:type="paragraph" w:styleId="40">
    <w:name w:val="List Bullet 4"/>
    <w:basedOn w:val="a2"/>
    <w:rsid w:val="00D8495E"/>
    <w:pPr>
      <w:numPr>
        <w:numId w:val="6"/>
      </w:numPr>
      <w:tabs>
        <w:tab w:val="clear" w:pos="1418"/>
        <w:tab w:val="num" w:pos="1600"/>
      </w:tabs>
      <w:ind w:left="1543" w:hanging="360"/>
    </w:pPr>
    <w:rPr>
      <w:rFonts w:eastAsia="宋体"/>
    </w:rPr>
  </w:style>
  <w:style w:type="character" w:customStyle="1" w:styleId="af">
    <w:name w:val="样式 宋体 蓝色"/>
    <w:rsid w:val="009421CA"/>
    <w:rPr>
      <w:rFonts w:ascii="Times New Roman" w:eastAsia="宋体" w:hAnsi="Times New Roman"/>
      <w:color w:val="0000FF"/>
      <w:lang w:val="en-US" w:eastAsia="zh-CN" w:bidi="ar-SA"/>
    </w:rPr>
  </w:style>
  <w:style w:type="numbering" w:customStyle="1" w:styleId="1">
    <w:name w:val="项目编号1"/>
    <w:basedOn w:val="a5"/>
    <w:rsid w:val="00D76CB8"/>
    <w:pPr>
      <w:numPr>
        <w:numId w:val="3"/>
      </w:numPr>
    </w:pPr>
  </w:style>
  <w:style w:type="paragraph" w:customStyle="1" w:styleId="MSMincho">
    <w:name w:val="样式 列表 + (西文) MS Mincho"/>
    <w:basedOn w:val="a6"/>
    <w:link w:val="MSMinchoChar"/>
    <w:rsid w:val="00141333"/>
  </w:style>
  <w:style w:type="character" w:customStyle="1" w:styleId="a7">
    <w:name w:val="列表 字符"/>
    <w:link w:val="a6"/>
    <w:rsid w:val="00670E91"/>
    <w:rPr>
      <w:rFonts w:eastAsia="宋体"/>
      <w:lang w:val="en-GB" w:eastAsia="en-US" w:bidi="ar-SA"/>
    </w:rPr>
  </w:style>
  <w:style w:type="character" w:customStyle="1" w:styleId="MSMinchoChar">
    <w:name w:val="样式 列表 + (西文) MS Mincho Char"/>
    <w:basedOn w:val="a7"/>
    <w:link w:val="MSMincho"/>
    <w:rsid w:val="00141333"/>
    <w:rPr>
      <w:rFonts w:eastAsia="宋体"/>
      <w:lang w:val="en-GB" w:eastAsia="en-US" w:bidi="ar-SA"/>
    </w:rPr>
  </w:style>
  <w:style w:type="paragraph" w:customStyle="1" w:styleId="B4">
    <w:name w:val="B4"/>
    <w:basedOn w:val="a2"/>
    <w:link w:val="B4Char"/>
    <w:rsid w:val="005456E5"/>
    <w:pPr>
      <w:ind w:left="1418" w:hanging="284"/>
    </w:pPr>
  </w:style>
  <w:style w:type="character" w:customStyle="1" w:styleId="B4Char">
    <w:name w:val="B4 Char"/>
    <w:link w:val="B4"/>
    <w:rsid w:val="00415963"/>
    <w:rPr>
      <w:rFonts w:eastAsia="Times New Roman"/>
      <w:lang w:eastAsia="en-US"/>
    </w:rPr>
  </w:style>
  <w:style w:type="paragraph" w:customStyle="1" w:styleId="B5">
    <w:name w:val="B5"/>
    <w:basedOn w:val="a2"/>
    <w:rsid w:val="005456E5"/>
    <w:pPr>
      <w:ind w:left="1702" w:hanging="284"/>
    </w:pPr>
  </w:style>
  <w:style w:type="paragraph" w:styleId="af0">
    <w:name w:val="footer"/>
    <w:basedOn w:val="a8"/>
    <w:link w:val="af1"/>
    <w:rsid w:val="005456E5"/>
    <w:pPr>
      <w:jc w:val="center"/>
    </w:pPr>
    <w:rPr>
      <w:i/>
    </w:rPr>
  </w:style>
  <w:style w:type="paragraph" w:customStyle="1" w:styleId="ZTD">
    <w:name w:val="ZTD"/>
    <w:basedOn w:val="ZB"/>
    <w:rsid w:val="005456E5"/>
    <w:pPr>
      <w:framePr w:hRule="auto" w:wrap="notBeside" w:y="852"/>
    </w:pPr>
    <w:rPr>
      <w:i w:val="0"/>
      <w:sz w:val="40"/>
    </w:rPr>
  </w:style>
  <w:style w:type="paragraph" w:customStyle="1" w:styleId="CRCoverPage">
    <w:name w:val="CR Cover Page"/>
    <w:link w:val="CRCoverPageZchn"/>
    <w:pPr>
      <w:spacing w:after="120"/>
    </w:pPr>
    <w:rPr>
      <w:rFonts w:ascii="Arial" w:hAnsi="Arial"/>
      <w:lang w:val="en-GB"/>
    </w:rPr>
  </w:style>
  <w:style w:type="paragraph" w:customStyle="1" w:styleId="tdoc-header">
    <w:name w:val="tdoc-header"/>
    <w:rPr>
      <w:rFonts w:ascii="Arial" w:hAnsi="Arial"/>
      <w:noProof/>
      <w:sz w:val="24"/>
      <w:lang w:val="en-GB"/>
    </w:rPr>
  </w:style>
  <w:style w:type="character" w:styleId="af2">
    <w:name w:val="Hyperlink"/>
    <w:rsid w:val="005456E5"/>
    <w:rPr>
      <w:color w:val="0563C1"/>
      <w:u w:val="single"/>
    </w:rPr>
  </w:style>
  <w:style w:type="character" w:styleId="af3">
    <w:name w:val="annotation reference"/>
    <w:qFormat/>
    <w:rPr>
      <w:rFonts w:eastAsia="宋体"/>
      <w:sz w:val="16"/>
      <w:lang w:val="en-US" w:eastAsia="zh-CN" w:bidi="ar-SA"/>
    </w:rPr>
  </w:style>
  <w:style w:type="paragraph" w:styleId="af4">
    <w:name w:val="annotation text"/>
    <w:basedOn w:val="a2"/>
    <w:link w:val="af5"/>
    <w:qFormat/>
  </w:style>
  <w:style w:type="character" w:styleId="af6">
    <w:name w:val="FollowedHyperlink"/>
    <w:rPr>
      <w:rFonts w:eastAsia="宋体"/>
      <w:color w:val="800080"/>
      <w:u w:val="single"/>
      <w:lang w:val="en-US" w:eastAsia="zh-CN" w:bidi="ar-SA"/>
    </w:rPr>
  </w:style>
  <w:style w:type="paragraph" w:styleId="af7">
    <w:name w:val="Balloon Text"/>
    <w:basedOn w:val="a2"/>
    <w:link w:val="af8"/>
    <w:uiPriority w:val="99"/>
    <w:rsid w:val="005456E5"/>
    <w:pPr>
      <w:spacing w:after="0"/>
    </w:pPr>
    <w:rPr>
      <w:rFonts w:ascii="Segoe UI" w:hAnsi="Segoe UI" w:cs="Segoe UI"/>
      <w:sz w:val="18"/>
      <w:szCs w:val="18"/>
    </w:rPr>
  </w:style>
  <w:style w:type="paragraph" w:styleId="af9">
    <w:name w:val="annotation subject"/>
    <w:basedOn w:val="af4"/>
    <w:next w:val="af4"/>
    <w:link w:val="afa"/>
    <w:rPr>
      <w:b/>
      <w:bCs/>
    </w:rPr>
  </w:style>
  <w:style w:type="paragraph" w:styleId="afb">
    <w:name w:val="Document Map"/>
    <w:basedOn w:val="a2"/>
    <w:link w:val="afc"/>
    <w:rsid w:val="005E2C44"/>
    <w:pPr>
      <w:shd w:val="clear" w:color="auto" w:fill="000080"/>
    </w:pPr>
    <w:rPr>
      <w:rFonts w:ascii="Tahoma" w:hAnsi="Tahoma" w:cs="Tahoma"/>
    </w:rPr>
  </w:style>
  <w:style w:type="paragraph" w:customStyle="1" w:styleId="B2">
    <w:name w:val="B2"/>
    <w:basedOn w:val="a2"/>
    <w:link w:val="B2Char"/>
    <w:rsid w:val="005456E5"/>
    <w:pPr>
      <w:ind w:left="851" w:hanging="284"/>
    </w:pPr>
  </w:style>
  <w:style w:type="paragraph" w:customStyle="1" w:styleId="TALCharChar">
    <w:name w:val="TAL Char Char"/>
    <w:basedOn w:val="a2"/>
    <w:link w:val="TALCharCharChar"/>
    <w:rsid w:val="00415963"/>
    <w:pPr>
      <w:keepNext/>
      <w:keepLines/>
      <w:overflowPunct w:val="0"/>
      <w:autoSpaceDE w:val="0"/>
      <w:autoSpaceDN w:val="0"/>
      <w:adjustRightInd w:val="0"/>
      <w:spacing w:after="0"/>
      <w:textAlignment w:val="baseline"/>
    </w:pPr>
    <w:rPr>
      <w:rFonts w:ascii="Arial" w:hAnsi="Arial"/>
      <w:sz w:val="18"/>
    </w:rPr>
  </w:style>
  <w:style w:type="table" w:styleId="afd">
    <w:name w:val="Table Grid"/>
    <w:basedOn w:val="a4"/>
    <w:rsid w:val="005456E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3">
    <w:name w:val="B3"/>
    <w:basedOn w:val="a2"/>
    <w:link w:val="B3Char"/>
    <w:rsid w:val="005456E5"/>
    <w:pPr>
      <w:ind w:left="1135" w:hanging="284"/>
    </w:pPr>
  </w:style>
  <w:style w:type="character" w:customStyle="1" w:styleId="TALCar">
    <w:name w:val="TAL Car"/>
    <w:link w:val="TAL"/>
    <w:qFormat/>
    <w:rsid w:val="00794441"/>
    <w:rPr>
      <w:rFonts w:ascii="Arial" w:eastAsia="Times New Roman" w:hAnsi="Arial"/>
      <w:sz w:val="18"/>
      <w:lang w:eastAsia="en-US"/>
    </w:rPr>
  </w:style>
  <w:style w:type="paragraph" w:customStyle="1" w:styleId="00BodyText">
    <w:name w:val="00 BodyText"/>
    <w:basedOn w:val="a2"/>
    <w:uiPriority w:val="99"/>
    <w:rsid w:val="001D1EAA"/>
    <w:pPr>
      <w:spacing w:after="220"/>
    </w:pPr>
    <w:rPr>
      <w:rFonts w:ascii="Arial" w:hAnsi="Arial"/>
      <w:sz w:val="22"/>
      <w:lang w:val="en-US"/>
    </w:rPr>
  </w:style>
  <w:style w:type="character" w:customStyle="1" w:styleId="TALCharCharChar">
    <w:name w:val="TAL Char Char Char"/>
    <w:link w:val="TALCharChar"/>
    <w:rsid w:val="00783003"/>
    <w:rPr>
      <w:rFonts w:ascii="Arial" w:eastAsia="宋体" w:hAnsi="Arial"/>
      <w:sz w:val="18"/>
      <w:lang w:val="en-GB" w:eastAsia="en-US" w:bidi="ar-SA"/>
    </w:rPr>
  </w:style>
  <w:style w:type="paragraph" w:customStyle="1" w:styleId="afe">
    <w:name w:val="样式 图表标题 + (中文) 宋体"/>
    <w:basedOn w:val="aff"/>
    <w:rsid w:val="002E5E1A"/>
    <w:rPr>
      <w:rFonts w:eastAsia="Arial"/>
    </w:rPr>
  </w:style>
  <w:style w:type="character" w:customStyle="1" w:styleId="PLChar">
    <w:name w:val="PL Char"/>
    <w:link w:val="PL"/>
    <w:qFormat/>
    <w:rsid w:val="00100151"/>
    <w:rPr>
      <w:rFonts w:ascii="Courier New" w:eastAsia="Times New Roman" w:hAnsi="Courier New"/>
      <w:noProof/>
      <w:sz w:val="16"/>
      <w:lang w:eastAsia="en-US"/>
    </w:rPr>
  </w:style>
  <w:style w:type="character" w:customStyle="1" w:styleId="af8">
    <w:name w:val="批注框文本 字符"/>
    <w:link w:val="af7"/>
    <w:uiPriority w:val="99"/>
    <w:rsid w:val="005456E5"/>
    <w:rPr>
      <w:rFonts w:ascii="Segoe UI" w:eastAsia="Times New Roman" w:hAnsi="Segoe UI" w:cs="Segoe UI"/>
      <w:sz w:val="18"/>
      <w:szCs w:val="18"/>
      <w:lang w:eastAsia="en-US"/>
    </w:rPr>
  </w:style>
  <w:style w:type="paragraph" w:customStyle="1" w:styleId="MTDisplayEquation">
    <w:name w:val="MTDisplayEquation"/>
    <w:basedOn w:val="a2"/>
    <w:uiPriority w:val="99"/>
    <w:rsid w:val="00144AA6"/>
    <w:pPr>
      <w:tabs>
        <w:tab w:val="center" w:pos="4820"/>
        <w:tab w:val="right" w:pos="9640"/>
      </w:tabs>
    </w:pPr>
    <w:rPr>
      <w:lang w:val="en-US"/>
    </w:rPr>
  </w:style>
  <w:style w:type="paragraph" w:customStyle="1" w:styleId="Guidance">
    <w:name w:val="Guidance"/>
    <w:basedOn w:val="a2"/>
    <w:rsid w:val="005456E5"/>
    <w:rPr>
      <w:i/>
      <w:color w:val="0000FF"/>
    </w:rPr>
  </w:style>
  <w:style w:type="paragraph" w:styleId="aff0">
    <w:name w:val="caption"/>
    <w:aliases w:val="cap"/>
    <w:basedOn w:val="a2"/>
    <w:next w:val="a2"/>
    <w:qFormat/>
    <w:rsid w:val="00DE274C"/>
    <w:pPr>
      <w:overflowPunct w:val="0"/>
      <w:autoSpaceDE w:val="0"/>
      <w:autoSpaceDN w:val="0"/>
      <w:adjustRightInd w:val="0"/>
      <w:spacing w:before="120" w:after="120"/>
      <w:textAlignment w:val="baseline"/>
    </w:pPr>
    <w:rPr>
      <w:b/>
      <w:lang w:val="en-US"/>
    </w:rPr>
  </w:style>
  <w:style w:type="paragraph" w:customStyle="1" w:styleId="memoheader">
    <w:name w:val="memo header"/>
    <w:aliases w:val="mh"/>
    <w:basedOn w:val="a2"/>
    <w:rsid w:val="00DE274C"/>
    <w:pPr>
      <w:tabs>
        <w:tab w:val="right" w:pos="1080"/>
        <w:tab w:val="left" w:pos="1620"/>
      </w:tabs>
      <w:spacing w:before="40" w:after="0" w:line="360" w:lineRule="atLeast"/>
      <w:ind w:left="1620" w:hanging="1620"/>
      <w:jc w:val="both"/>
    </w:pPr>
    <w:rPr>
      <w:rFonts w:ascii="Helvetica" w:hAnsi="Helvetica"/>
      <w:b/>
      <w:smallCaps/>
      <w:sz w:val="24"/>
      <w:lang w:val="en-US"/>
    </w:rPr>
  </w:style>
  <w:style w:type="paragraph" w:customStyle="1" w:styleId="B10">
    <w:name w:val="B1"/>
    <w:basedOn w:val="a2"/>
    <w:link w:val="B1Char1"/>
    <w:qFormat/>
    <w:rsid w:val="005456E5"/>
    <w:pPr>
      <w:ind w:left="568" w:hanging="284"/>
    </w:pPr>
  </w:style>
  <w:style w:type="character" w:customStyle="1" w:styleId="B1Char1">
    <w:name w:val="B1 Char1"/>
    <w:link w:val="B10"/>
    <w:qFormat/>
    <w:rsid w:val="00956F3A"/>
    <w:rPr>
      <w:rFonts w:eastAsia="Times New Roman"/>
      <w:lang w:eastAsia="en-US"/>
    </w:rPr>
  </w:style>
  <w:style w:type="character" w:customStyle="1" w:styleId="aff1">
    <w:name w:val="首标题"/>
    <w:rsid w:val="00491F4A"/>
    <w:rPr>
      <w:rFonts w:ascii="Arial" w:eastAsia="宋体" w:hAnsi="Arial"/>
      <w:sz w:val="24"/>
      <w:lang w:val="en-US" w:eastAsia="zh-CN" w:bidi="ar-SA"/>
    </w:rPr>
  </w:style>
  <w:style w:type="paragraph" w:customStyle="1" w:styleId="4">
    <w:name w:val="标题4"/>
    <w:basedOn w:val="a2"/>
    <w:rsid w:val="001D6F72"/>
    <w:pPr>
      <w:numPr>
        <w:numId w:val="1"/>
      </w:numPr>
    </w:pPr>
  </w:style>
  <w:style w:type="paragraph" w:customStyle="1" w:styleId="aff">
    <w:name w:val="图表标题"/>
    <w:basedOn w:val="a2"/>
    <w:next w:val="a2"/>
    <w:rsid w:val="00D76CB8"/>
    <w:pPr>
      <w:spacing w:before="60" w:after="60"/>
      <w:jc w:val="center"/>
    </w:pPr>
    <w:rPr>
      <w:rFonts w:ascii="Arial" w:eastAsia="Batang" w:hAnsi="Arial" w:cs="宋体"/>
    </w:rPr>
  </w:style>
  <w:style w:type="paragraph" w:customStyle="1" w:styleId="a">
    <w:name w:val="插图题注"/>
    <w:basedOn w:val="a2"/>
    <w:rsid w:val="00D25335"/>
    <w:pPr>
      <w:numPr>
        <w:ilvl w:val="7"/>
        <w:numId w:val="2"/>
      </w:numPr>
    </w:pPr>
  </w:style>
  <w:style w:type="paragraph" w:customStyle="1" w:styleId="a0">
    <w:name w:val="表格题注"/>
    <w:basedOn w:val="a2"/>
    <w:rsid w:val="00D25335"/>
    <w:pPr>
      <w:numPr>
        <w:ilvl w:val="8"/>
        <w:numId w:val="2"/>
      </w:numPr>
    </w:pPr>
  </w:style>
  <w:style w:type="character" w:customStyle="1" w:styleId="THChar">
    <w:name w:val="TH Char"/>
    <w:link w:val="TH"/>
    <w:qFormat/>
    <w:rsid w:val="00956F3A"/>
    <w:rPr>
      <w:rFonts w:ascii="Arial" w:eastAsia="Times New Roman" w:hAnsi="Arial"/>
      <w:b/>
      <w:lang w:eastAsia="en-US"/>
    </w:rPr>
  </w:style>
  <w:style w:type="paragraph" w:customStyle="1" w:styleId="TAJ">
    <w:name w:val="TAJ"/>
    <w:basedOn w:val="TH"/>
    <w:rsid w:val="005456E5"/>
  </w:style>
  <w:style w:type="paragraph" w:customStyle="1" w:styleId="TT">
    <w:name w:val="TT"/>
    <w:basedOn w:val="10"/>
    <w:next w:val="a2"/>
    <w:rsid w:val="005456E5"/>
    <w:pPr>
      <w:outlineLvl w:val="9"/>
    </w:pPr>
  </w:style>
  <w:style w:type="paragraph" w:customStyle="1" w:styleId="13">
    <w:name w:val="样式1"/>
    <w:basedOn w:val="a2"/>
    <w:rsid w:val="00AE6F49"/>
  </w:style>
  <w:style w:type="character" w:customStyle="1" w:styleId="22">
    <w:name w:val="标题 2 字符"/>
    <w:link w:val="21"/>
    <w:rsid w:val="00326166"/>
    <w:rPr>
      <w:rFonts w:ascii="Arial" w:eastAsia="Times New Roman" w:hAnsi="Arial"/>
      <w:sz w:val="32"/>
      <w:lang w:eastAsia="en-US"/>
    </w:rPr>
  </w:style>
  <w:style w:type="character" w:customStyle="1" w:styleId="UnresolvedMention1">
    <w:name w:val="Unresolved Mention1"/>
    <w:uiPriority w:val="99"/>
    <w:semiHidden/>
    <w:unhideWhenUsed/>
    <w:rsid w:val="005456E5"/>
    <w:rPr>
      <w:color w:val="605E5C"/>
      <w:shd w:val="clear" w:color="auto" w:fill="E1DFDD"/>
    </w:rPr>
  </w:style>
  <w:style w:type="character" w:customStyle="1" w:styleId="yinbiao">
    <w:name w:val="yinbiao"/>
    <w:basedOn w:val="a3"/>
    <w:rsid w:val="00CE6634"/>
  </w:style>
  <w:style w:type="character" w:customStyle="1" w:styleId="textbodybold1">
    <w:name w:val="textbodybold1"/>
    <w:rsid w:val="00F86253"/>
    <w:rPr>
      <w:rFonts w:ascii="Arial" w:eastAsia="宋体" w:hAnsi="Arial" w:cs="Arial" w:hint="default"/>
      <w:b/>
      <w:bCs/>
      <w:color w:val="902630"/>
      <w:sz w:val="18"/>
      <w:szCs w:val="18"/>
      <w:bdr w:val="none" w:sz="0" w:space="0" w:color="auto" w:frame="1"/>
      <w:lang w:val="en-US" w:eastAsia="zh-CN" w:bidi="ar-SA"/>
    </w:rPr>
  </w:style>
  <w:style w:type="paragraph" w:customStyle="1" w:styleId="Proposal">
    <w:name w:val="Proposal"/>
    <w:basedOn w:val="a2"/>
    <w:link w:val="ProposalChar"/>
    <w:qFormat/>
    <w:rsid w:val="00223223"/>
    <w:pPr>
      <w:numPr>
        <w:numId w:val="9"/>
      </w:numPr>
      <w:tabs>
        <w:tab w:val="left" w:pos="1560"/>
      </w:tabs>
      <w:ind w:left="1560" w:hanging="1200"/>
    </w:pPr>
    <w:rPr>
      <w:b/>
    </w:rPr>
  </w:style>
  <w:style w:type="paragraph" w:styleId="TOC">
    <w:name w:val="TOC Heading"/>
    <w:basedOn w:val="10"/>
    <w:next w:val="a2"/>
    <w:uiPriority w:val="39"/>
    <w:semiHidden/>
    <w:unhideWhenUsed/>
    <w:qFormat/>
    <w:rsid w:val="00850DCF"/>
    <w:pPr>
      <w:pBdr>
        <w:top w:val="none" w:sz="0" w:space="0" w:color="auto"/>
      </w:pBdr>
      <w:spacing w:before="480" w:after="0" w:line="276" w:lineRule="auto"/>
      <w:ind w:left="0" w:firstLine="0"/>
      <w:outlineLvl w:val="9"/>
    </w:pPr>
    <w:rPr>
      <w:rFonts w:ascii="Cambria" w:hAnsi="Cambria"/>
      <w:b/>
      <w:bCs/>
      <w:color w:val="365F91"/>
      <w:sz w:val="28"/>
      <w:szCs w:val="28"/>
      <w:lang w:val="en-US"/>
    </w:rPr>
  </w:style>
  <w:style w:type="character" w:customStyle="1" w:styleId="ProposalChar">
    <w:name w:val="Proposal Char"/>
    <w:link w:val="Proposal"/>
    <w:rsid w:val="00223223"/>
    <w:rPr>
      <w:rFonts w:eastAsia="Times New Roman"/>
      <w:b/>
      <w:lang w:val="en-GB"/>
    </w:rPr>
  </w:style>
  <w:style w:type="paragraph" w:customStyle="1" w:styleId="Proposallist">
    <w:name w:val="Proposal list"/>
    <w:basedOn w:val="Proposal"/>
    <w:link w:val="ProposallistChar"/>
    <w:qFormat/>
    <w:rsid w:val="00850DCF"/>
    <w:pPr>
      <w:numPr>
        <w:numId w:val="0"/>
      </w:numPr>
      <w:ind w:left="1560" w:hanging="1134"/>
    </w:pPr>
  </w:style>
  <w:style w:type="character" w:customStyle="1" w:styleId="ProposallistChar">
    <w:name w:val="Proposal list Char"/>
    <w:basedOn w:val="ProposalChar"/>
    <w:link w:val="Proposallist"/>
    <w:rsid w:val="00850DCF"/>
    <w:rPr>
      <w:rFonts w:eastAsia="宋体"/>
      <w:b/>
      <w:lang w:val="en-GB" w:eastAsia="en-US" w:bidi="ar-SA"/>
    </w:rPr>
  </w:style>
  <w:style w:type="character" w:customStyle="1" w:styleId="B1Char">
    <w:name w:val="B1 Char"/>
    <w:qFormat/>
    <w:rsid w:val="00455314"/>
    <w:rPr>
      <w:lang w:val="en-GB" w:eastAsia="en-US" w:bidi="ar-SA"/>
    </w:rPr>
  </w:style>
  <w:style w:type="paragraph" w:styleId="aff2">
    <w:name w:val="List Paragraph"/>
    <w:aliases w:val="- Bullets,リスト段落,?? ??,?????,????,Lista1,列出段落1,中等深浅网格 1 - 着色 21,¥ê¥¹¥È¶ÎÂä,¥¡¡¡¡ì¬º¥¹¥È¶ÎÂä,ÁÐ³ö¶ÎÂä,列表段落1,—ño’i—Ž,1st level - Bullet List Paragraph,Lettre d'introduction,Paragrafo elenco,Normal bullet 2,Bullet list,목록단락,列表段落11,列,列表段,P,목록 단락"/>
    <w:basedOn w:val="a2"/>
    <w:link w:val="aff3"/>
    <w:uiPriority w:val="34"/>
    <w:qFormat/>
    <w:rsid w:val="00455314"/>
    <w:pPr>
      <w:ind w:left="720"/>
      <w:contextualSpacing/>
    </w:pPr>
  </w:style>
  <w:style w:type="character" w:customStyle="1" w:styleId="B1Zchn">
    <w:name w:val="B1 Zchn"/>
    <w:qFormat/>
    <w:rsid w:val="00754242"/>
    <w:rPr>
      <w:rFonts w:eastAsia="Times New Roman"/>
    </w:rPr>
  </w:style>
  <w:style w:type="character" w:customStyle="1" w:styleId="TALChar">
    <w:name w:val="TAL Char"/>
    <w:qFormat/>
    <w:rsid w:val="00D8704A"/>
    <w:rPr>
      <w:rFonts w:ascii="Arial" w:eastAsia="Times New Roman" w:hAnsi="Arial"/>
      <w:sz w:val="18"/>
    </w:rPr>
  </w:style>
  <w:style w:type="character" w:customStyle="1" w:styleId="TAHChar">
    <w:name w:val="TAH Char"/>
    <w:link w:val="TAH"/>
    <w:qFormat/>
    <w:rsid w:val="00D8704A"/>
    <w:rPr>
      <w:rFonts w:ascii="Arial" w:eastAsia="Times New Roman" w:hAnsi="Arial"/>
      <w:b/>
      <w:sz w:val="18"/>
      <w:lang w:val="en-GB"/>
    </w:rPr>
  </w:style>
  <w:style w:type="character" w:customStyle="1" w:styleId="TACChar">
    <w:name w:val="TAC Char"/>
    <w:link w:val="TAC"/>
    <w:qFormat/>
    <w:locked/>
    <w:rsid w:val="00D8704A"/>
    <w:rPr>
      <w:rFonts w:ascii="Arial" w:eastAsia="Times New Roman" w:hAnsi="Arial"/>
      <w:sz w:val="18"/>
      <w:lang w:val="en-GB"/>
    </w:rPr>
  </w:style>
  <w:style w:type="paragraph" w:styleId="aff4">
    <w:name w:val="Normal (Web)"/>
    <w:basedOn w:val="a2"/>
    <w:uiPriority w:val="99"/>
    <w:qFormat/>
    <w:rsid w:val="0043285D"/>
    <w:pPr>
      <w:spacing w:before="100" w:beforeAutospacing="1" w:after="100" w:afterAutospacing="1"/>
    </w:pPr>
    <w:rPr>
      <w:rFonts w:ascii="Arial" w:eastAsia="宋体" w:hAnsi="Arial" w:cs="Arial"/>
      <w:color w:val="493118"/>
      <w:sz w:val="18"/>
      <w:szCs w:val="18"/>
      <w:lang w:val="en-US" w:eastAsia="zh-CN"/>
    </w:rPr>
  </w:style>
  <w:style w:type="character" w:customStyle="1" w:styleId="aff3">
    <w:name w:val="列表段落 字符"/>
    <w:aliases w:val="- Bullets 字符,リスト段落 字符,?? ?? 字符,????? 字符,???? 字符,Lista1 字符,列出段落1 字符,中等深浅网格 1 - 着色 21 字符,¥ê¥¹¥È¶ÎÂä 字符,¥¡¡¡¡ì¬º¥¹¥È¶ÎÂä 字符,ÁÐ³ö¶ÎÂä 字符,列表段落1 字符,—ño’i—Ž 字符,1st level - Bullet List Paragraph 字符,Lettre d'introduction 字符,Paragrafo elenco 字符,목록단락 字符"/>
    <w:link w:val="aff2"/>
    <w:uiPriority w:val="34"/>
    <w:qFormat/>
    <w:rsid w:val="0043285D"/>
    <w:rPr>
      <w:rFonts w:eastAsia="Times New Roman"/>
      <w:lang w:val="en-GB"/>
    </w:rPr>
  </w:style>
  <w:style w:type="character" w:customStyle="1" w:styleId="TFZchn">
    <w:name w:val="TF Zchn"/>
    <w:link w:val="TF"/>
    <w:qFormat/>
    <w:rsid w:val="00C65900"/>
    <w:rPr>
      <w:rFonts w:ascii="Arial" w:eastAsia="Times New Roman" w:hAnsi="Arial"/>
      <w:b/>
      <w:lang w:val="en-GB"/>
    </w:rPr>
  </w:style>
  <w:style w:type="character" w:customStyle="1" w:styleId="TFChar">
    <w:name w:val="TF Char"/>
    <w:qFormat/>
    <w:rsid w:val="00EA7816"/>
    <w:rPr>
      <w:rFonts w:ascii="Arial" w:eastAsia="MS Mincho" w:hAnsi="Arial"/>
      <w:b/>
      <w:lang w:eastAsia="en-US"/>
    </w:rPr>
  </w:style>
  <w:style w:type="character" w:styleId="aff5">
    <w:name w:val="Emphasis"/>
    <w:qFormat/>
    <w:rsid w:val="00EA7816"/>
    <w:rPr>
      <w:i/>
      <w:iCs/>
    </w:rPr>
  </w:style>
  <w:style w:type="character" w:customStyle="1" w:styleId="msoins0">
    <w:name w:val="msoins"/>
    <w:rsid w:val="00EA7816"/>
  </w:style>
  <w:style w:type="character" w:customStyle="1" w:styleId="af5">
    <w:name w:val="批注文字 字符"/>
    <w:link w:val="af4"/>
    <w:qFormat/>
    <w:rsid w:val="00EA7816"/>
    <w:rPr>
      <w:rFonts w:eastAsia="Times New Roman"/>
      <w:lang w:val="en-GB"/>
    </w:rPr>
  </w:style>
  <w:style w:type="character" w:customStyle="1" w:styleId="afa">
    <w:name w:val="批注主题 字符"/>
    <w:link w:val="af9"/>
    <w:rsid w:val="00EA7816"/>
    <w:rPr>
      <w:rFonts w:eastAsia="Times New Roman"/>
      <w:b/>
      <w:bCs/>
      <w:lang w:val="en-GB"/>
    </w:rPr>
  </w:style>
  <w:style w:type="paragraph" w:styleId="aff6">
    <w:name w:val="Revision"/>
    <w:hidden/>
    <w:uiPriority w:val="99"/>
    <w:semiHidden/>
    <w:rsid w:val="00EA7816"/>
    <w:rPr>
      <w:rFonts w:eastAsia="Times New Roman"/>
      <w:lang w:val="en-GB"/>
    </w:rPr>
  </w:style>
  <w:style w:type="character" w:customStyle="1" w:styleId="B2Char">
    <w:name w:val="B2 Char"/>
    <w:link w:val="B2"/>
    <w:rsid w:val="00EA7816"/>
    <w:rPr>
      <w:rFonts w:eastAsia="Times New Roman"/>
      <w:lang w:val="en-GB"/>
    </w:rPr>
  </w:style>
  <w:style w:type="character" w:customStyle="1" w:styleId="a9">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8"/>
    <w:rsid w:val="00EA7816"/>
    <w:rPr>
      <w:rFonts w:ascii="Arial" w:eastAsia="Times New Roman" w:hAnsi="Arial"/>
      <w:b/>
      <w:noProof/>
      <w:sz w:val="18"/>
      <w:lang w:val="en-GB" w:eastAsia="ja-JP"/>
    </w:rPr>
  </w:style>
  <w:style w:type="character" w:customStyle="1" w:styleId="ac">
    <w:name w:val="脚注文本 字符"/>
    <w:link w:val="ab"/>
    <w:rsid w:val="00EA7816"/>
    <w:rPr>
      <w:rFonts w:eastAsia="Times New Roman"/>
      <w:sz w:val="16"/>
      <w:lang w:val="en-GB"/>
    </w:rPr>
  </w:style>
  <w:style w:type="paragraph" w:styleId="25">
    <w:name w:val="List Bullet 2"/>
    <w:basedOn w:val="ad"/>
    <w:rsid w:val="00EA7816"/>
    <w:pPr>
      <w:overflowPunct w:val="0"/>
      <w:autoSpaceDE w:val="0"/>
      <w:autoSpaceDN w:val="0"/>
      <w:adjustRightInd w:val="0"/>
      <w:ind w:left="851" w:hanging="284"/>
      <w:textAlignment w:val="baseline"/>
    </w:pPr>
    <w:rPr>
      <w:rFonts w:eastAsia="Times New Roman"/>
      <w:lang w:eastAsia="ko-KR"/>
    </w:rPr>
  </w:style>
  <w:style w:type="paragraph" w:styleId="32">
    <w:name w:val="List Bullet 3"/>
    <w:basedOn w:val="25"/>
    <w:rsid w:val="00EA7816"/>
    <w:pPr>
      <w:ind w:left="1135"/>
    </w:pPr>
  </w:style>
  <w:style w:type="paragraph" w:styleId="52">
    <w:name w:val="List Bullet 5"/>
    <w:basedOn w:val="40"/>
    <w:rsid w:val="00EA7816"/>
    <w:pPr>
      <w:numPr>
        <w:numId w:val="0"/>
      </w:numPr>
      <w:overflowPunct w:val="0"/>
      <w:autoSpaceDE w:val="0"/>
      <w:autoSpaceDN w:val="0"/>
      <w:adjustRightInd w:val="0"/>
      <w:ind w:left="1702" w:hanging="284"/>
      <w:textAlignment w:val="baseline"/>
    </w:pPr>
    <w:rPr>
      <w:rFonts w:eastAsia="Times New Roman"/>
      <w:lang w:eastAsia="ko-KR"/>
    </w:rPr>
  </w:style>
  <w:style w:type="paragraph" w:styleId="26">
    <w:name w:val="List Number 2"/>
    <w:basedOn w:val="a1"/>
    <w:rsid w:val="00EA7816"/>
    <w:pPr>
      <w:numPr>
        <w:numId w:val="0"/>
      </w:numPr>
      <w:overflowPunct w:val="0"/>
      <w:autoSpaceDE w:val="0"/>
      <w:autoSpaceDN w:val="0"/>
      <w:adjustRightInd w:val="0"/>
      <w:ind w:left="851" w:hanging="284"/>
      <w:textAlignment w:val="baseline"/>
    </w:pPr>
    <w:rPr>
      <w:rFonts w:eastAsia="Times New Roman"/>
      <w:lang w:eastAsia="ko-KR"/>
    </w:rPr>
  </w:style>
  <w:style w:type="paragraph" w:customStyle="1" w:styleId="Standard1">
    <w:name w:val="Standard1"/>
    <w:basedOn w:val="a2"/>
    <w:link w:val="StandardZchn"/>
    <w:rsid w:val="00EA7816"/>
    <w:pPr>
      <w:overflowPunct w:val="0"/>
      <w:autoSpaceDE w:val="0"/>
      <w:autoSpaceDN w:val="0"/>
      <w:adjustRightInd w:val="0"/>
      <w:spacing w:after="120"/>
      <w:textAlignment w:val="baseline"/>
    </w:pPr>
    <w:rPr>
      <w:szCs w:val="22"/>
      <w:lang w:eastAsia="en-GB"/>
    </w:rPr>
  </w:style>
  <w:style w:type="character" w:customStyle="1" w:styleId="StandardZchn">
    <w:name w:val="Standard Zchn"/>
    <w:link w:val="Standard1"/>
    <w:rsid w:val="00EA7816"/>
    <w:rPr>
      <w:rFonts w:eastAsia="Times New Roman"/>
      <w:szCs w:val="22"/>
      <w:lang w:val="en-GB" w:eastAsia="en-GB"/>
    </w:rPr>
  </w:style>
  <w:style w:type="paragraph" w:customStyle="1" w:styleId="pl0">
    <w:name w:val="pl"/>
    <w:basedOn w:val="a2"/>
    <w:rsid w:val="00EA7816"/>
    <w:pPr>
      <w:overflowPunct w:val="0"/>
      <w:autoSpaceDE w:val="0"/>
      <w:autoSpaceDN w:val="0"/>
      <w:adjustRightInd w:val="0"/>
      <w:spacing w:after="0"/>
      <w:textAlignment w:val="baseline"/>
    </w:pPr>
    <w:rPr>
      <w:rFonts w:ascii="Courier New" w:eastAsia="Batang" w:hAnsi="Courier New" w:cs="Courier New"/>
      <w:sz w:val="16"/>
      <w:szCs w:val="16"/>
      <w:lang w:val="en-US" w:eastAsia="ko-KR"/>
    </w:rPr>
  </w:style>
  <w:style w:type="paragraph" w:customStyle="1" w:styleId="INDENT2">
    <w:name w:val="INDENT2"/>
    <w:basedOn w:val="a2"/>
    <w:rsid w:val="00EA7816"/>
    <w:pPr>
      <w:overflowPunct w:val="0"/>
      <w:autoSpaceDE w:val="0"/>
      <w:autoSpaceDN w:val="0"/>
      <w:adjustRightInd w:val="0"/>
      <w:ind w:left="1135" w:hanging="284"/>
      <w:textAlignment w:val="baseline"/>
    </w:pPr>
    <w:rPr>
      <w:lang w:eastAsia="en-GB"/>
    </w:rPr>
  </w:style>
  <w:style w:type="paragraph" w:styleId="aff7">
    <w:name w:val="Body Text"/>
    <w:basedOn w:val="a2"/>
    <w:link w:val="aff8"/>
    <w:rsid w:val="00EA7816"/>
    <w:pPr>
      <w:overflowPunct w:val="0"/>
      <w:autoSpaceDE w:val="0"/>
      <w:autoSpaceDN w:val="0"/>
      <w:adjustRightInd w:val="0"/>
      <w:textAlignment w:val="baseline"/>
    </w:pPr>
    <w:rPr>
      <w:lang w:val="x-none" w:eastAsia="en-GB"/>
    </w:rPr>
  </w:style>
  <w:style w:type="character" w:customStyle="1" w:styleId="aff8">
    <w:name w:val="正文文本 字符"/>
    <w:basedOn w:val="a3"/>
    <w:link w:val="aff7"/>
    <w:rsid w:val="00EA7816"/>
    <w:rPr>
      <w:rFonts w:eastAsia="Times New Roman"/>
      <w:lang w:val="x-none" w:eastAsia="en-GB"/>
    </w:rPr>
  </w:style>
  <w:style w:type="paragraph" w:customStyle="1" w:styleId="SpecText">
    <w:name w:val="SpecText"/>
    <w:basedOn w:val="a2"/>
    <w:rsid w:val="00EA7816"/>
    <w:pPr>
      <w:overflowPunct w:val="0"/>
      <w:autoSpaceDE w:val="0"/>
      <w:autoSpaceDN w:val="0"/>
      <w:adjustRightInd w:val="0"/>
      <w:textAlignment w:val="baseline"/>
    </w:pPr>
    <w:rPr>
      <w:rFonts w:eastAsia="Batang"/>
      <w:lang w:eastAsia="en-GB"/>
    </w:rPr>
  </w:style>
  <w:style w:type="paragraph" w:customStyle="1" w:styleId="ListBullet6">
    <w:name w:val="List Bullet 6"/>
    <w:basedOn w:val="52"/>
    <w:rsid w:val="00EA7816"/>
    <w:pPr>
      <w:tabs>
        <w:tab w:val="left" w:leader="hyphen" w:pos="1440"/>
        <w:tab w:val="left" w:pos="2880"/>
        <w:tab w:val="left" w:pos="4320"/>
        <w:tab w:val="left" w:pos="5760"/>
        <w:tab w:val="left" w:pos="7200"/>
        <w:tab w:val="left" w:pos="8640"/>
        <w:tab w:val="left" w:pos="10080"/>
        <w:tab w:val="left" w:pos="11520"/>
        <w:tab w:val="left" w:pos="12960"/>
      </w:tabs>
      <w:spacing w:after="0"/>
      <w:ind w:left="1985"/>
      <w:jc w:val="both"/>
    </w:pPr>
    <w:rPr>
      <w:rFonts w:ascii="Times" w:hAnsi="Times"/>
      <w:sz w:val="24"/>
      <w:lang w:val="en-US"/>
    </w:rPr>
  </w:style>
  <w:style w:type="character" w:customStyle="1" w:styleId="msoins1">
    <w:name w:val="msoins1"/>
    <w:rsid w:val="00EA7816"/>
  </w:style>
  <w:style w:type="paragraph" w:customStyle="1" w:styleId="StyleTALLeft075cm">
    <w:name w:val="Style TAL + Left:  075 cm"/>
    <w:basedOn w:val="TAL"/>
    <w:rsid w:val="00EA7816"/>
    <w:pPr>
      <w:overflowPunct w:val="0"/>
      <w:autoSpaceDE w:val="0"/>
      <w:autoSpaceDN w:val="0"/>
      <w:adjustRightInd w:val="0"/>
      <w:ind w:left="425"/>
      <w:textAlignment w:val="baseline"/>
    </w:pPr>
    <w:rPr>
      <w:rFonts w:cs="Arial"/>
      <w:szCs w:val="18"/>
      <w:lang w:eastAsia="en-GB"/>
    </w:rPr>
  </w:style>
  <w:style w:type="paragraph" w:customStyle="1" w:styleId="TALLeft1">
    <w:name w:val="TAL + Left:  1"/>
    <w:aliases w:val="00 cm"/>
    <w:basedOn w:val="TAL"/>
    <w:link w:val="TALLeft100cmCharChar"/>
    <w:rsid w:val="00EA7816"/>
    <w:pPr>
      <w:overflowPunct w:val="0"/>
      <w:autoSpaceDE w:val="0"/>
      <w:autoSpaceDN w:val="0"/>
      <w:adjustRightInd w:val="0"/>
      <w:ind w:left="567"/>
      <w:textAlignment w:val="baseline"/>
    </w:pPr>
    <w:rPr>
      <w:rFonts w:cs="Arial"/>
      <w:szCs w:val="18"/>
      <w:lang w:eastAsia="en-GB"/>
    </w:rPr>
  </w:style>
  <w:style w:type="character" w:customStyle="1" w:styleId="TALLeft100cmCharChar">
    <w:name w:val="TAL + Left:  1;00 cm Char Char"/>
    <w:link w:val="TALLeft1"/>
    <w:rsid w:val="00EA7816"/>
    <w:rPr>
      <w:rFonts w:ascii="Arial" w:eastAsia="Times New Roman" w:hAnsi="Arial" w:cs="Arial"/>
      <w:sz w:val="18"/>
      <w:szCs w:val="18"/>
      <w:lang w:val="en-GB" w:eastAsia="en-GB"/>
    </w:rPr>
  </w:style>
  <w:style w:type="paragraph" w:customStyle="1" w:styleId="TALLeft125cm">
    <w:name w:val="TAL + Left: 125 cm"/>
    <w:basedOn w:val="StyleTALLeft075cm"/>
    <w:rsid w:val="00EA7816"/>
    <w:pPr>
      <w:kinsoku w:val="0"/>
      <w:overflowPunct/>
      <w:autoSpaceDE/>
      <w:autoSpaceDN/>
      <w:adjustRightInd/>
      <w:ind w:left="709"/>
      <w:textAlignment w:val="auto"/>
    </w:pPr>
    <w:rPr>
      <w:bCs/>
      <w:lang w:eastAsia="zh-CN"/>
    </w:rPr>
  </w:style>
  <w:style w:type="paragraph" w:customStyle="1" w:styleId="TALLeft10">
    <w:name w:val="TAL + Left: 1"/>
    <w:aliases w:val="50 cm"/>
    <w:basedOn w:val="TALLeft125cm"/>
    <w:rsid w:val="00EA7816"/>
    <w:pPr>
      <w:ind w:left="851"/>
    </w:pPr>
    <w:rPr>
      <w:rFonts w:eastAsia="Batang"/>
    </w:rPr>
  </w:style>
  <w:style w:type="character" w:customStyle="1" w:styleId="afc">
    <w:name w:val="文档结构图 字符"/>
    <w:link w:val="afb"/>
    <w:qFormat/>
    <w:rsid w:val="00EA7816"/>
    <w:rPr>
      <w:rFonts w:ascii="Tahoma" w:eastAsia="Times New Roman" w:hAnsi="Tahoma" w:cs="Tahoma"/>
      <w:shd w:val="clear" w:color="auto" w:fill="000080"/>
      <w:lang w:val="en-GB"/>
    </w:rPr>
  </w:style>
  <w:style w:type="character" w:customStyle="1" w:styleId="TAHCar">
    <w:name w:val="TAH Car"/>
    <w:qFormat/>
    <w:rsid w:val="00EA7816"/>
    <w:rPr>
      <w:rFonts w:ascii="Arial" w:hAnsi="Arial"/>
      <w:b/>
      <w:sz w:val="18"/>
      <w:lang w:val="en-GB" w:eastAsia="en-US"/>
    </w:rPr>
  </w:style>
  <w:style w:type="character" w:customStyle="1" w:styleId="af1">
    <w:name w:val="页脚 字符"/>
    <w:link w:val="af0"/>
    <w:qFormat/>
    <w:rsid w:val="00EA7816"/>
    <w:rPr>
      <w:rFonts w:ascii="Arial" w:eastAsia="Times New Roman" w:hAnsi="Arial"/>
      <w:b/>
      <w:i/>
      <w:noProof/>
      <w:sz w:val="18"/>
      <w:lang w:val="en-GB" w:eastAsia="ja-JP"/>
    </w:rPr>
  </w:style>
  <w:style w:type="character" w:customStyle="1" w:styleId="H6Char">
    <w:name w:val="H6 Char"/>
    <w:link w:val="H6"/>
    <w:rsid w:val="00EA7816"/>
    <w:rPr>
      <w:rFonts w:ascii="Arial" w:eastAsia="Times New Roman" w:hAnsi="Arial"/>
      <w:lang w:val="en-GB"/>
    </w:rPr>
  </w:style>
  <w:style w:type="paragraph" w:styleId="HTML">
    <w:name w:val="HTML Preformatted"/>
    <w:basedOn w:val="a2"/>
    <w:link w:val="HTML0"/>
    <w:uiPriority w:val="99"/>
    <w:unhideWhenUsed/>
    <w:rsid w:val="00EA78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textAlignment w:val="baseline"/>
    </w:pPr>
    <w:rPr>
      <w:rFonts w:ascii="Courier New" w:hAnsi="Courier New" w:cs="Courier New"/>
      <w:lang w:val="en-US" w:eastAsia="ko-KR"/>
    </w:rPr>
  </w:style>
  <w:style w:type="character" w:customStyle="1" w:styleId="HTML0">
    <w:name w:val="HTML 预设格式 字符"/>
    <w:basedOn w:val="a3"/>
    <w:link w:val="HTML"/>
    <w:uiPriority w:val="99"/>
    <w:rsid w:val="00EA7816"/>
    <w:rPr>
      <w:rFonts w:ascii="Courier New" w:eastAsia="Times New Roman" w:hAnsi="Courier New" w:cs="Courier New"/>
      <w:lang w:eastAsia="ko-KR"/>
    </w:rPr>
  </w:style>
  <w:style w:type="paragraph" w:customStyle="1" w:styleId="tal0">
    <w:name w:val="tal"/>
    <w:basedOn w:val="a2"/>
    <w:rsid w:val="00EA7816"/>
    <w:pPr>
      <w:overflowPunct w:val="0"/>
      <w:autoSpaceDE w:val="0"/>
      <w:autoSpaceDN w:val="0"/>
      <w:adjustRightInd w:val="0"/>
      <w:spacing w:before="100" w:beforeAutospacing="1" w:after="100" w:afterAutospacing="1"/>
      <w:textAlignment w:val="baseline"/>
    </w:pPr>
    <w:rPr>
      <w:rFonts w:ascii="宋体" w:eastAsia="宋体" w:hAnsi="宋体" w:cs="宋体"/>
      <w:sz w:val="24"/>
      <w:szCs w:val="24"/>
      <w:lang w:val="en-US" w:eastAsia="zh-CN"/>
    </w:rPr>
  </w:style>
  <w:style w:type="character" w:customStyle="1" w:styleId="UnresolvedMention2">
    <w:name w:val="Unresolved Mention2"/>
    <w:uiPriority w:val="99"/>
    <w:semiHidden/>
    <w:unhideWhenUsed/>
    <w:rsid w:val="00EA7816"/>
    <w:rPr>
      <w:color w:val="808080"/>
      <w:shd w:val="clear" w:color="auto" w:fill="E6E6E6"/>
    </w:rPr>
  </w:style>
  <w:style w:type="character" w:customStyle="1" w:styleId="30">
    <w:name w:val="标题 3 字符"/>
    <w:link w:val="3"/>
    <w:rsid w:val="00EA7816"/>
    <w:rPr>
      <w:rFonts w:ascii="Arial" w:eastAsia="Times New Roman" w:hAnsi="Arial"/>
      <w:sz w:val="28"/>
      <w:lang w:val="en-GB"/>
    </w:rPr>
  </w:style>
  <w:style w:type="character" w:customStyle="1" w:styleId="42">
    <w:name w:val="标题 4 字符"/>
    <w:link w:val="41"/>
    <w:qFormat/>
    <w:rsid w:val="00EA7816"/>
    <w:rPr>
      <w:rFonts w:ascii="Arial" w:eastAsia="Times New Roman" w:hAnsi="Arial"/>
      <w:sz w:val="24"/>
      <w:lang w:val="en-GB"/>
    </w:rPr>
  </w:style>
  <w:style w:type="character" w:customStyle="1" w:styleId="50">
    <w:name w:val="标题 5 字符"/>
    <w:link w:val="5"/>
    <w:rsid w:val="00EA7816"/>
    <w:rPr>
      <w:rFonts w:ascii="Arial" w:eastAsia="Times New Roman" w:hAnsi="Arial"/>
      <w:sz w:val="22"/>
      <w:lang w:val="en-GB"/>
    </w:rPr>
  </w:style>
  <w:style w:type="character" w:customStyle="1" w:styleId="NOZchn">
    <w:name w:val="NO Zchn"/>
    <w:locked/>
    <w:rsid w:val="00EA7816"/>
  </w:style>
  <w:style w:type="paragraph" w:customStyle="1" w:styleId="TALLeft0">
    <w:name w:val="TAL + Left:  0"/>
    <w:aliases w:val="19 cm,25 cm"/>
    <w:basedOn w:val="a2"/>
    <w:rsid w:val="00EA7816"/>
    <w:pPr>
      <w:keepNext/>
      <w:keepLines/>
      <w:overflowPunct w:val="0"/>
      <w:autoSpaceDE w:val="0"/>
      <w:autoSpaceDN w:val="0"/>
      <w:adjustRightInd w:val="0"/>
      <w:spacing w:after="0"/>
      <w:ind w:left="284"/>
      <w:textAlignment w:val="baseline"/>
    </w:pPr>
    <w:rPr>
      <w:rFonts w:ascii="Arial" w:eastAsia="Batang" w:hAnsi="Arial" w:cs="Arial"/>
      <w:bCs/>
      <w:sz w:val="18"/>
      <w:lang w:eastAsia="ja-JP"/>
    </w:rPr>
  </w:style>
  <w:style w:type="character" w:customStyle="1" w:styleId="EXChar">
    <w:name w:val="EX Char"/>
    <w:link w:val="EX"/>
    <w:qFormat/>
    <w:locked/>
    <w:rsid w:val="00EA7816"/>
    <w:rPr>
      <w:rFonts w:eastAsia="Times New Roman"/>
      <w:lang w:val="en-GB"/>
    </w:rPr>
  </w:style>
  <w:style w:type="paragraph" w:customStyle="1" w:styleId="FirstChange">
    <w:name w:val="First Change"/>
    <w:basedOn w:val="a2"/>
    <w:qFormat/>
    <w:rsid w:val="00EA7816"/>
    <w:pPr>
      <w:jc w:val="center"/>
    </w:pPr>
    <w:rPr>
      <w:color w:val="FF0000"/>
    </w:rPr>
  </w:style>
  <w:style w:type="character" w:customStyle="1" w:styleId="60">
    <w:name w:val="标题 6 字符"/>
    <w:link w:val="6"/>
    <w:rsid w:val="00EA7816"/>
    <w:rPr>
      <w:rFonts w:ascii="Arial" w:eastAsia="Times New Roman" w:hAnsi="Arial"/>
      <w:lang w:val="en-GB"/>
    </w:rPr>
  </w:style>
  <w:style w:type="character" w:customStyle="1" w:styleId="70">
    <w:name w:val="标题 7 字符"/>
    <w:link w:val="7"/>
    <w:rsid w:val="00EA7816"/>
    <w:rPr>
      <w:rFonts w:ascii="Arial" w:eastAsia="Times New Roman" w:hAnsi="Arial"/>
      <w:lang w:val="en-GB"/>
    </w:rPr>
  </w:style>
  <w:style w:type="character" w:customStyle="1" w:styleId="80">
    <w:name w:val="标题 8 字符"/>
    <w:link w:val="8"/>
    <w:rsid w:val="00EA7816"/>
    <w:rPr>
      <w:rFonts w:ascii="Arial" w:eastAsia="Times New Roman" w:hAnsi="Arial"/>
      <w:sz w:val="36"/>
      <w:lang w:val="en-GB"/>
    </w:rPr>
  </w:style>
  <w:style w:type="character" w:customStyle="1" w:styleId="90">
    <w:name w:val="标题 9 字符"/>
    <w:link w:val="9"/>
    <w:rsid w:val="00EA7816"/>
    <w:rPr>
      <w:rFonts w:ascii="Arial" w:eastAsia="Times New Roman" w:hAnsi="Arial"/>
      <w:sz w:val="36"/>
      <w:lang w:val="en-GB"/>
    </w:rPr>
  </w:style>
  <w:style w:type="table" w:customStyle="1" w:styleId="14">
    <w:name w:val="网格型1"/>
    <w:basedOn w:val="a4"/>
    <w:next w:val="afd"/>
    <w:rsid w:val="00EA7816"/>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网格型2"/>
    <w:basedOn w:val="a4"/>
    <w:next w:val="afd"/>
    <w:rsid w:val="00EA7816"/>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网格型3"/>
    <w:basedOn w:val="a4"/>
    <w:next w:val="afd"/>
    <w:rsid w:val="00EA7816"/>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0">
    <w:name w:val="Unresolved Mention2"/>
    <w:uiPriority w:val="99"/>
    <w:semiHidden/>
    <w:unhideWhenUsed/>
    <w:rsid w:val="00EA7816"/>
    <w:rPr>
      <w:color w:val="808080"/>
      <w:shd w:val="clear" w:color="auto" w:fill="E6E6E6"/>
    </w:rPr>
  </w:style>
  <w:style w:type="character" w:customStyle="1" w:styleId="CRCoverPageZchn">
    <w:name w:val="CR Cover Page Zchn"/>
    <w:link w:val="CRCoverPage"/>
    <w:rsid w:val="00EA7816"/>
    <w:rPr>
      <w:rFonts w:ascii="Arial" w:hAnsi="Arial"/>
      <w:lang w:val="en-GB"/>
    </w:rPr>
  </w:style>
  <w:style w:type="character" w:customStyle="1" w:styleId="TANChar">
    <w:name w:val="TAN Char"/>
    <w:link w:val="TAN"/>
    <w:rsid w:val="00EA7816"/>
    <w:rPr>
      <w:rFonts w:ascii="Arial" w:eastAsia="Times New Roman" w:hAnsi="Arial"/>
      <w:sz w:val="18"/>
      <w:lang w:val="en-GB"/>
    </w:rPr>
  </w:style>
  <w:style w:type="character" w:customStyle="1" w:styleId="B3Char">
    <w:name w:val="B3 Char"/>
    <w:link w:val="B3"/>
    <w:rsid w:val="00EA7816"/>
    <w:rPr>
      <w:rFonts w:eastAsia="Times New Roman"/>
      <w:lang w:val="en-GB"/>
    </w:rPr>
  </w:style>
  <w:style w:type="character" w:customStyle="1" w:styleId="CharChar7">
    <w:name w:val="Char Char7"/>
    <w:rsid w:val="00EA7816"/>
    <w:rPr>
      <w:rFonts w:ascii="Arial" w:eastAsia="MS Mincho" w:hAnsi="Arial" w:cs="Arial"/>
      <w:b/>
      <w:bCs/>
      <w:iCs/>
      <w:sz w:val="28"/>
      <w:szCs w:val="28"/>
      <w:lang w:val="en-GB" w:eastAsia="en-GB" w:bidi="ar-SA"/>
    </w:rPr>
  </w:style>
  <w:style w:type="character" w:customStyle="1" w:styleId="Doc-text2Char">
    <w:name w:val="Doc-text2 Char"/>
    <w:link w:val="Doc-text2"/>
    <w:qFormat/>
    <w:locked/>
    <w:rsid w:val="00311C76"/>
    <w:rPr>
      <w:rFonts w:ascii="Arial" w:hAnsi="Arial" w:cs="Arial"/>
      <w:szCs w:val="24"/>
    </w:rPr>
  </w:style>
  <w:style w:type="paragraph" w:customStyle="1" w:styleId="Doc-text2">
    <w:name w:val="Doc-text2"/>
    <w:basedOn w:val="a2"/>
    <w:link w:val="Doc-text2Char"/>
    <w:qFormat/>
    <w:rsid w:val="00311C76"/>
    <w:pPr>
      <w:tabs>
        <w:tab w:val="left" w:pos="1622"/>
      </w:tabs>
      <w:spacing w:after="0"/>
      <w:ind w:left="1622" w:hanging="363"/>
    </w:pPr>
    <w:rPr>
      <w:rFonts w:ascii="Arial" w:eastAsia="MS Mincho" w:hAnsi="Arial" w:cs="Arial"/>
      <w:szCs w:val="24"/>
      <w:lang w:val="en-US"/>
    </w:rPr>
  </w:style>
  <w:style w:type="character" w:styleId="aff9">
    <w:name w:val="Strong"/>
    <w:qFormat/>
    <w:rsid w:val="00EB67E0"/>
    <w:rPr>
      <w:rFonts w:ascii="宋体" w:eastAsia="宋体" w:hAnsi="宋体" w:hint="eastAsia"/>
      <w:b/>
      <w:bCs/>
      <w:lang w:val="en-US" w:eastAsia="zh-CN" w:bidi="ar-SA"/>
    </w:rPr>
  </w:style>
  <w:style w:type="paragraph" w:customStyle="1" w:styleId="msonormal0">
    <w:name w:val="msonormal"/>
    <w:basedOn w:val="a2"/>
    <w:uiPriority w:val="99"/>
    <w:rsid w:val="00EB67E0"/>
    <w:pPr>
      <w:spacing w:before="100" w:beforeAutospacing="1" w:after="100" w:afterAutospacing="1"/>
    </w:pPr>
    <w:rPr>
      <w:rFonts w:eastAsia="宋体"/>
      <w:sz w:val="24"/>
      <w:szCs w:val="24"/>
      <w:lang w:val="da-DK" w:eastAsia="da-DK"/>
    </w:rPr>
  </w:style>
  <w:style w:type="character" w:customStyle="1" w:styleId="15">
    <w:name w:val="页眉 字符1"/>
    <w:aliases w:val="header odd 字符1,header 字符1,header odd1 字符1,header odd2 字符1,header odd3 字符1,header odd4 字符1,header odd5 字符1,header odd6 字符1,header1 字符1,header2 字符1,header3 字符1,header odd11 字符1,header odd21 字符1,header odd7 字符1,header4 字符1,header odd8 字符1,h 字符"/>
    <w:basedOn w:val="a3"/>
    <w:semiHidden/>
    <w:rsid w:val="00EB67E0"/>
    <w:rPr>
      <w:rFonts w:eastAsia="Times New Roman"/>
      <w:sz w:val="18"/>
      <w:szCs w:val="18"/>
      <w:lang w:val="en-GB" w:eastAsia="ko-KR"/>
    </w:rPr>
  </w:style>
  <w:style w:type="paragraph" w:styleId="affa">
    <w:name w:val="index heading"/>
    <w:basedOn w:val="a2"/>
    <w:next w:val="a2"/>
    <w:uiPriority w:val="99"/>
    <w:unhideWhenUsed/>
    <w:rsid w:val="00EB67E0"/>
    <w:pPr>
      <w:pBdr>
        <w:top w:val="single" w:sz="12" w:space="0" w:color="auto"/>
      </w:pBdr>
      <w:spacing w:before="360" w:after="240"/>
    </w:pPr>
    <w:rPr>
      <w:rFonts w:eastAsia="MS Mincho"/>
      <w:b/>
      <w:i/>
      <w:sz w:val="26"/>
    </w:rPr>
  </w:style>
  <w:style w:type="character" w:customStyle="1" w:styleId="ae">
    <w:name w:val="列表项目符号 字符"/>
    <w:link w:val="ad"/>
    <w:qFormat/>
    <w:locked/>
    <w:rsid w:val="00EB67E0"/>
    <w:rPr>
      <w:rFonts w:eastAsia="宋体"/>
      <w:lang w:val="en-GB"/>
    </w:rPr>
  </w:style>
  <w:style w:type="paragraph" w:styleId="affb">
    <w:name w:val="Body Text Indent"/>
    <w:basedOn w:val="a2"/>
    <w:link w:val="affc"/>
    <w:uiPriority w:val="99"/>
    <w:unhideWhenUsed/>
    <w:rsid w:val="00EB67E0"/>
    <w:pPr>
      <w:spacing w:after="120"/>
      <w:ind w:left="283"/>
    </w:pPr>
    <w:rPr>
      <w:rFonts w:eastAsia="MS Mincho"/>
      <w:lang w:eastAsia="x-none"/>
    </w:rPr>
  </w:style>
  <w:style w:type="character" w:customStyle="1" w:styleId="affc">
    <w:name w:val="正文文本缩进 字符"/>
    <w:basedOn w:val="a3"/>
    <w:link w:val="affb"/>
    <w:uiPriority w:val="99"/>
    <w:rsid w:val="00EB67E0"/>
    <w:rPr>
      <w:lang w:val="en-GB" w:eastAsia="x-none"/>
    </w:rPr>
  </w:style>
  <w:style w:type="paragraph" w:styleId="affd">
    <w:name w:val="Plain Text"/>
    <w:basedOn w:val="a2"/>
    <w:link w:val="affe"/>
    <w:uiPriority w:val="99"/>
    <w:unhideWhenUsed/>
    <w:rsid w:val="00EB67E0"/>
    <w:rPr>
      <w:rFonts w:ascii="Courier New" w:eastAsia="MS Mincho" w:hAnsi="Courier New"/>
      <w:lang w:val="nb-NO" w:eastAsia="x-none"/>
    </w:rPr>
  </w:style>
  <w:style w:type="character" w:customStyle="1" w:styleId="affe">
    <w:name w:val="纯文本 字符"/>
    <w:basedOn w:val="a3"/>
    <w:link w:val="affd"/>
    <w:uiPriority w:val="99"/>
    <w:rsid w:val="00EB67E0"/>
    <w:rPr>
      <w:rFonts w:ascii="Courier New" w:hAnsi="Courier New"/>
      <w:lang w:val="nb-NO" w:eastAsia="x-none"/>
    </w:rPr>
  </w:style>
  <w:style w:type="paragraph" w:customStyle="1" w:styleId="FL">
    <w:name w:val="FL"/>
    <w:basedOn w:val="a2"/>
    <w:uiPriority w:val="99"/>
    <w:rsid w:val="00EB67E0"/>
    <w:pPr>
      <w:keepNext/>
      <w:keepLines/>
      <w:overflowPunct w:val="0"/>
      <w:autoSpaceDE w:val="0"/>
      <w:autoSpaceDN w:val="0"/>
      <w:adjustRightInd w:val="0"/>
      <w:spacing w:before="60"/>
      <w:jc w:val="center"/>
    </w:pPr>
    <w:rPr>
      <w:rFonts w:ascii="Arial" w:hAnsi="Arial"/>
      <w:b/>
      <w:lang w:eastAsia="ko-KR"/>
    </w:rPr>
  </w:style>
  <w:style w:type="character" w:customStyle="1" w:styleId="B1Car">
    <w:name w:val="B1+ Car"/>
    <w:link w:val="B1"/>
    <w:uiPriority w:val="99"/>
    <w:locked/>
    <w:rsid w:val="00EB67E0"/>
    <w:rPr>
      <w:rFonts w:eastAsia="Times New Roman"/>
    </w:rPr>
  </w:style>
  <w:style w:type="paragraph" w:customStyle="1" w:styleId="B1">
    <w:name w:val="B1+"/>
    <w:basedOn w:val="B10"/>
    <w:link w:val="B1Car"/>
    <w:uiPriority w:val="99"/>
    <w:rsid w:val="00EB67E0"/>
    <w:pPr>
      <w:numPr>
        <w:numId w:val="31"/>
      </w:numPr>
      <w:overflowPunct w:val="0"/>
      <w:autoSpaceDE w:val="0"/>
      <w:autoSpaceDN w:val="0"/>
      <w:adjustRightInd w:val="0"/>
    </w:pPr>
    <w:rPr>
      <w:lang w:val="en-US"/>
    </w:rPr>
  </w:style>
  <w:style w:type="paragraph" w:customStyle="1" w:styleId="NormalArial">
    <w:name w:val="Normal + Arial"/>
    <w:aliases w:val="9 pt,Left:  0,45 cm,After:  0 pt,First line:  0,08 ch"/>
    <w:basedOn w:val="a2"/>
    <w:uiPriority w:val="99"/>
    <w:rsid w:val="00EB67E0"/>
    <w:pPr>
      <w:keepNext/>
      <w:keepLines/>
      <w:overflowPunct w:val="0"/>
      <w:autoSpaceDE w:val="0"/>
      <w:autoSpaceDN w:val="0"/>
      <w:adjustRightInd w:val="0"/>
      <w:spacing w:after="0"/>
      <w:ind w:left="284"/>
    </w:pPr>
    <w:rPr>
      <w:rFonts w:ascii="Arial" w:hAnsi="Arial" w:cs="Arial"/>
      <w:bCs/>
      <w:sz w:val="18"/>
      <w:szCs w:val="18"/>
      <w:lang w:eastAsia="ko-KR"/>
    </w:rPr>
  </w:style>
  <w:style w:type="paragraph" w:customStyle="1" w:styleId="TALLeft1cm">
    <w:name w:val="TAL + Left:  1 cm"/>
    <w:basedOn w:val="TAL"/>
    <w:uiPriority w:val="99"/>
    <w:rsid w:val="00EB67E0"/>
    <w:pPr>
      <w:overflowPunct w:val="0"/>
      <w:autoSpaceDE w:val="0"/>
      <w:autoSpaceDN w:val="0"/>
      <w:adjustRightInd w:val="0"/>
      <w:ind w:left="567"/>
    </w:pPr>
    <w:rPr>
      <w:rFonts w:cs="Arial"/>
      <w:lang w:val="x-none"/>
    </w:rPr>
  </w:style>
  <w:style w:type="character" w:customStyle="1" w:styleId="IvDInstructiontextChar">
    <w:name w:val="IvD Instructiontext Char"/>
    <w:link w:val="IvDInstructiontext"/>
    <w:uiPriority w:val="99"/>
    <w:locked/>
    <w:rsid w:val="00EB67E0"/>
    <w:rPr>
      <w:rFonts w:ascii="Arial" w:eastAsia="Batang" w:hAnsi="Arial" w:cs="Arial"/>
      <w:i/>
      <w:color w:val="7F7F7F"/>
      <w:spacing w:val="2"/>
      <w:sz w:val="18"/>
      <w:szCs w:val="18"/>
    </w:rPr>
  </w:style>
  <w:style w:type="paragraph" w:customStyle="1" w:styleId="IvDInstructiontext">
    <w:name w:val="IvD Instructiontext"/>
    <w:basedOn w:val="aff7"/>
    <w:link w:val="IvDInstructiontextChar"/>
    <w:uiPriority w:val="99"/>
    <w:qFormat/>
    <w:rsid w:val="00EB67E0"/>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Batang" w:hAnsi="Arial" w:cs="Arial"/>
      <w:i/>
      <w:color w:val="7F7F7F"/>
      <w:spacing w:val="2"/>
      <w:sz w:val="18"/>
      <w:szCs w:val="18"/>
      <w:lang w:val="en-US" w:eastAsia="en-US"/>
    </w:rPr>
  </w:style>
  <w:style w:type="character" w:customStyle="1" w:styleId="IvDbodytextChar">
    <w:name w:val="IvD bodytext Char"/>
    <w:link w:val="IvDbodytext"/>
    <w:locked/>
    <w:rsid w:val="00EB67E0"/>
    <w:rPr>
      <w:rFonts w:ascii="Arial" w:eastAsia="Batang" w:hAnsi="Arial" w:cs="Arial"/>
      <w:spacing w:val="2"/>
    </w:rPr>
  </w:style>
  <w:style w:type="paragraph" w:customStyle="1" w:styleId="IvDbodytext">
    <w:name w:val="IvD bodytext"/>
    <w:basedOn w:val="aff7"/>
    <w:link w:val="IvDbodytextChar"/>
    <w:qFormat/>
    <w:rsid w:val="00EB67E0"/>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Batang" w:hAnsi="Arial" w:cs="Arial"/>
      <w:spacing w:val="2"/>
      <w:lang w:val="en-US" w:eastAsia="en-US"/>
    </w:rPr>
  </w:style>
  <w:style w:type="paragraph" w:customStyle="1" w:styleId="16">
    <w:name w:val="正文1"/>
    <w:uiPriority w:val="99"/>
    <w:qFormat/>
    <w:rsid w:val="00EB67E0"/>
    <w:pPr>
      <w:spacing w:after="160" w:line="256" w:lineRule="auto"/>
      <w:jc w:val="both"/>
    </w:pPr>
    <w:rPr>
      <w:rFonts w:eastAsia="宋体"/>
      <w:kern w:val="2"/>
      <w:sz w:val="21"/>
      <w:szCs w:val="21"/>
      <w:lang w:eastAsia="zh-CN"/>
    </w:rPr>
  </w:style>
  <w:style w:type="paragraph" w:customStyle="1" w:styleId="TALLeft050cm">
    <w:name w:val="TAL + Left:  050 cm"/>
    <w:basedOn w:val="TAL"/>
    <w:uiPriority w:val="99"/>
    <w:rsid w:val="00EB67E0"/>
    <w:pPr>
      <w:overflowPunct w:val="0"/>
      <w:autoSpaceDE w:val="0"/>
      <w:autoSpaceDN w:val="0"/>
      <w:adjustRightInd w:val="0"/>
      <w:spacing w:line="0" w:lineRule="atLeast"/>
      <w:ind w:left="284"/>
    </w:pPr>
    <w:rPr>
      <w:rFonts w:eastAsia="宋体" w:cs="Arial"/>
      <w:lang w:val="en-US"/>
    </w:rPr>
  </w:style>
  <w:style w:type="paragraph" w:customStyle="1" w:styleId="TALLeft00">
    <w:name w:val="TAL + Left: 0"/>
    <w:aliases w:val="75 cm"/>
    <w:basedOn w:val="TALLeft050cm"/>
    <w:uiPriority w:val="99"/>
    <w:rsid w:val="00EB67E0"/>
    <w:pPr>
      <w:ind w:left="425"/>
    </w:pPr>
  </w:style>
  <w:style w:type="paragraph" w:customStyle="1" w:styleId="TALLeft02cm">
    <w:name w:val="TAL + Left: 0.2 cm"/>
    <w:basedOn w:val="TAL"/>
    <w:uiPriority w:val="99"/>
    <w:qFormat/>
    <w:rsid w:val="00EB67E0"/>
    <w:pPr>
      <w:ind w:left="113"/>
    </w:pPr>
    <w:rPr>
      <w:rFonts w:eastAsia="宋体" w:cs="Arial"/>
      <w:bCs/>
      <w:noProof/>
      <w:lang w:val="en-US"/>
    </w:rPr>
  </w:style>
  <w:style w:type="paragraph" w:customStyle="1" w:styleId="TALLeft04cm">
    <w:name w:val="TAL + Left: 0.4 cm"/>
    <w:basedOn w:val="TALLeft02cm"/>
    <w:uiPriority w:val="99"/>
    <w:qFormat/>
    <w:rsid w:val="00EB67E0"/>
    <w:pPr>
      <w:ind w:left="227"/>
    </w:pPr>
  </w:style>
  <w:style w:type="paragraph" w:customStyle="1" w:styleId="TALLeft06cm">
    <w:name w:val="TAL + Left: 0.6 cm"/>
    <w:basedOn w:val="TALLeft04cm"/>
    <w:uiPriority w:val="99"/>
    <w:qFormat/>
    <w:rsid w:val="00EB67E0"/>
    <w:pPr>
      <w:ind w:left="340"/>
    </w:pPr>
  </w:style>
  <w:style w:type="character" w:customStyle="1" w:styleId="3GPPHeaderChar">
    <w:name w:val="3GPP_Header Char"/>
    <w:link w:val="3GPPHeader"/>
    <w:locked/>
    <w:rsid w:val="00EB67E0"/>
    <w:rPr>
      <w:b/>
      <w:sz w:val="24"/>
      <w:lang w:eastAsia="zh-CN"/>
    </w:rPr>
  </w:style>
  <w:style w:type="paragraph" w:customStyle="1" w:styleId="3GPPHeader">
    <w:name w:val="3GPP_Header"/>
    <w:basedOn w:val="a2"/>
    <w:link w:val="3GPPHeaderChar"/>
    <w:rsid w:val="00EB67E0"/>
    <w:pPr>
      <w:tabs>
        <w:tab w:val="left" w:pos="1701"/>
        <w:tab w:val="right" w:pos="9639"/>
      </w:tabs>
      <w:overflowPunct w:val="0"/>
      <w:autoSpaceDE w:val="0"/>
      <w:autoSpaceDN w:val="0"/>
      <w:adjustRightInd w:val="0"/>
      <w:spacing w:after="240" w:line="288" w:lineRule="auto"/>
    </w:pPr>
    <w:rPr>
      <w:rFonts w:eastAsia="MS Mincho"/>
      <w:b/>
      <w:sz w:val="24"/>
      <w:lang w:val="en-US" w:eastAsia="zh-CN"/>
    </w:rPr>
  </w:style>
  <w:style w:type="paragraph" w:customStyle="1" w:styleId="INDENT1">
    <w:name w:val="INDENT1"/>
    <w:basedOn w:val="a2"/>
    <w:uiPriority w:val="99"/>
    <w:rsid w:val="00EB67E0"/>
    <w:pPr>
      <w:ind w:left="851"/>
    </w:pPr>
    <w:rPr>
      <w:rFonts w:eastAsia="MS Mincho"/>
    </w:rPr>
  </w:style>
  <w:style w:type="paragraph" w:customStyle="1" w:styleId="INDENT3">
    <w:name w:val="INDENT3"/>
    <w:basedOn w:val="a2"/>
    <w:uiPriority w:val="99"/>
    <w:rsid w:val="00EB67E0"/>
    <w:pPr>
      <w:ind w:left="1701" w:hanging="567"/>
    </w:pPr>
    <w:rPr>
      <w:rFonts w:eastAsia="MS Mincho"/>
    </w:rPr>
  </w:style>
  <w:style w:type="paragraph" w:customStyle="1" w:styleId="FigureTitle">
    <w:name w:val="Figure_Title"/>
    <w:basedOn w:val="a2"/>
    <w:next w:val="a2"/>
    <w:uiPriority w:val="99"/>
    <w:rsid w:val="00EB67E0"/>
    <w:pPr>
      <w:keepLines/>
      <w:tabs>
        <w:tab w:val="left" w:pos="794"/>
        <w:tab w:val="left" w:pos="1191"/>
        <w:tab w:val="left" w:pos="1588"/>
        <w:tab w:val="left" w:pos="1985"/>
      </w:tabs>
      <w:spacing w:before="120" w:after="480"/>
      <w:jc w:val="center"/>
    </w:pPr>
    <w:rPr>
      <w:rFonts w:eastAsia="MS Mincho"/>
      <w:b/>
      <w:sz w:val="24"/>
    </w:rPr>
  </w:style>
  <w:style w:type="paragraph" w:customStyle="1" w:styleId="RecCCITT">
    <w:name w:val="Rec_CCITT_#"/>
    <w:basedOn w:val="a2"/>
    <w:uiPriority w:val="99"/>
    <w:rsid w:val="00EB67E0"/>
    <w:pPr>
      <w:keepNext/>
      <w:keepLines/>
    </w:pPr>
    <w:rPr>
      <w:rFonts w:eastAsia="MS Mincho"/>
      <w:b/>
    </w:rPr>
  </w:style>
  <w:style w:type="paragraph" w:customStyle="1" w:styleId="CouvRecTitle">
    <w:name w:val="Couv Rec Title"/>
    <w:basedOn w:val="a2"/>
    <w:uiPriority w:val="99"/>
    <w:rsid w:val="00EB67E0"/>
    <w:pPr>
      <w:keepNext/>
      <w:keepLines/>
      <w:spacing w:before="240"/>
      <w:ind w:left="1418"/>
    </w:pPr>
    <w:rPr>
      <w:rFonts w:ascii="Arial" w:eastAsia="MS Mincho" w:hAnsi="Arial"/>
      <w:b/>
      <w:sz w:val="36"/>
      <w:lang w:val="en-US"/>
    </w:rPr>
  </w:style>
  <w:style w:type="paragraph" w:customStyle="1" w:styleId="BalloonText1">
    <w:name w:val="Balloon Text1"/>
    <w:basedOn w:val="a2"/>
    <w:uiPriority w:val="99"/>
    <w:semiHidden/>
    <w:rsid w:val="00EB67E0"/>
    <w:rPr>
      <w:rFonts w:ascii="Tahoma" w:eastAsia="MS Mincho" w:hAnsi="Tahoma" w:cs="Tahoma"/>
      <w:sz w:val="16"/>
      <w:szCs w:val="16"/>
    </w:rPr>
  </w:style>
  <w:style w:type="paragraph" w:customStyle="1" w:styleId="ZchnZchn">
    <w:name w:val="Zchn Zchn"/>
    <w:uiPriority w:val="99"/>
    <w:semiHidden/>
    <w:rsid w:val="00EB67E0"/>
    <w:pPr>
      <w:keepNext/>
      <w:numPr>
        <w:numId w:val="32"/>
      </w:numPr>
      <w:autoSpaceDE w:val="0"/>
      <w:autoSpaceDN w:val="0"/>
      <w:adjustRightInd w:val="0"/>
      <w:spacing w:before="60" w:after="60"/>
      <w:jc w:val="both"/>
    </w:pPr>
    <w:rPr>
      <w:rFonts w:ascii="Arial" w:eastAsia="宋体" w:hAnsi="Arial" w:cs="Arial"/>
      <w:color w:val="0000FF"/>
      <w:kern w:val="2"/>
      <w:lang w:eastAsia="zh-CN"/>
    </w:rPr>
  </w:style>
  <w:style w:type="paragraph" w:customStyle="1" w:styleId="CommentSubject1">
    <w:name w:val="Comment Subject1"/>
    <w:basedOn w:val="af4"/>
    <w:next w:val="af4"/>
    <w:uiPriority w:val="99"/>
    <w:semiHidden/>
    <w:rsid w:val="00EB67E0"/>
    <w:rPr>
      <w:rFonts w:eastAsia="MS Mincho"/>
      <w:b/>
      <w:bCs/>
      <w:lang w:eastAsia="x-none"/>
    </w:rPr>
  </w:style>
  <w:style w:type="paragraph" w:customStyle="1" w:styleId="Char3CharCharCharCharChar">
    <w:name w:val="Char3 Char Char Char (文字) (文字) Char Char"/>
    <w:uiPriority w:val="99"/>
    <w:semiHidden/>
    <w:rsid w:val="00EB67E0"/>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Car1">
    <w:name w:val="Car1"/>
    <w:uiPriority w:val="99"/>
    <w:semiHidden/>
    <w:rsid w:val="00EB67E0"/>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Note">
    <w:name w:val="Note"/>
    <w:basedOn w:val="a2"/>
    <w:uiPriority w:val="99"/>
    <w:rsid w:val="00EB67E0"/>
    <w:pPr>
      <w:spacing w:after="120"/>
      <w:ind w:left="1134" w:hanging="567"/>
    </w:pPr>
    <w:rPr>
      <w:rFonts w:eastAsia="MS Mincho"/>
      <w:szCs w:val="22"/>
    </w:rPr>
  </w:style>
  <w:style w:type="paragraph" w:customStyle="1" w:styleId="Char3CharCharCharCharCharCharCharCharCharCharChar">
    <w:name w:val="Char3 Char Char Char (文字) (文字) Char Char Char Char Char Char Char (文字) (文字) Char"/>
    <w:uiPriority w:val="99"/>
    <w:semiHidden/>
    <w:rsid w:val="00EB67E0"/>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11BodyText">
    <w:name w:val="11 BodyText"/>
    <w:basedOn w:val="a2"/>
    <w:uiPriority w:val="99"/>
    <w:rsid w:val="00EB67E0"/>
    <w:pPr>
      <w:spacing w:after="220"/>
      <w:ind w:left="1298"/>
    </w:pPr>
    <w:rPr>
      <w:rFonts w:ascii="Arial" w:eastAsia="MS Mincho" w:hAnsi="Arial"/>
      <w:sz w:val="22"/>
      <w:lang w:val="en-US"/>
    </w:rPr>
  </w:style>
  <w:style w:type="paragraph" w:customStyle="1" w:styleId="CharCharCharCharChar">
    <w:name w:val="Char Char (文字) (文字) Char (文字) (文字) Char Char (文字) (文字)"/>
    <w:uiPriority w:val="99"/>
    <w:semiHidden/>
    <w:rsid w:val="00EB67E0"/>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SectionXX">
    <w:name w:val="Section X.X"/>
    <w:basedOn w:val="a2"/>
    <w:next w:val="a2"/>
    <w:uiPriority w:val="99"/>
    <w:rsid w:val="00EB67E0"/>
    <w:pPr>
      <w:widowControl w:val="0"/>
      <w:spacing w:beforeLines="50" w:afterLines="50" w:after="0"/>
      <w:jc w:val="both"/>
      <w:outlineLvl w:val="1"/>
    </w:pPr>
    <w:rPr>
      <w:rFonts w:ascii="Arial" w:eastAsia="Arial" w:hAnsi="Arial"/>
      <w:kern w:val="2"/>
      <w:sz w:val="24"/>
      <w:szCs w:val="24"/>
      <w:lang w:eastAsia="ja-JP"/>
    </w:rPr>
  </w:style>
  <w:style w:type="paragraph" w:customStyle="1" w:styleId="Char">
    <w:name w:val="Char"/>
    <w:uiPriority w:val="99"/>
    <w:semiHidden/>
    <w:rsid w:val="00EB67E0"/>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ZchnZchn1">
    <w:name w:val="Zchn Zchn1"/>
    <w:uiPriority w:val="99"/>
    <w:semiHidden/>
    <w:rsid w:val="00EB67E0"/>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List0">
    <w:name w:val="List 0"/>
    <w:basedOn w:val="a2"/>
    <w:uiPriority w:val="99"/>
    <w:rsid w:val="00EB67E0"/>
    <w:pPr>
      <w:spacing w:after="120"/>
      <w:ind w:left="284" w:hanging="284"/>
    </w:pPr>
    <w:rPr>
      <w:rFonts w:ascii="Arial" w:eastAsia="MS Mincho" w:hAnsi="Arial"/>
      <w:szCs w:val="22"/>
    </w:rPr>
  </w:style>
  <w:style w:type="paragraph" w:customStyle="1" w:styleId="BalloonText2">
    <w:name w:val="Balloon Text2"/>
    <w:basedOn w:val="a2"/>
    <w:uiPriority w:val="99"/>
    <w:semiHidden/>
    <w:rsid w:val="00EB67E0"/>
    <w:rPr>
      <w:rFonts w:ascii="Arial" w:eastAsia="MS Gothic" w:hAnsi="Arial"/>
      <w:sz w:val="18"/>
      <w:szCs w:val="18"/>
    </w:rPr>
  </w:style>
  <w:style w:type="paragraph" w:customStyle="1" w:styleId="CharCharCharCharCarCarCharCarCarCharCharCarCarCharCarCarCharCarCar">
    <w:name w:val="Char Char Char Char Car Car Char Car Car Char Char Car Car Char Car Car Char Car Car"/>
    <w:uiPriority w:val="99"/>
    <w:semiHidden/>
    <w:rsid w:val="00EB67E0"/>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CarCar">
    <w:name w:val="Car Car"/>
    <w:uiPriority w:val="99"/>
    <w:semiHidden/>
    <w:rsid w:val="00EB67E0"/>
    <w:pPr>
      <w:keepNext/>
      <w:tabs>
        <w:tab w:val="num" w:pos="720"/>
      </w:tabs>
      <w:autoSpaceDE w:val="0"/>
      <w:autoSpaceDN w:val="0"/>
      <w:adjustRightInd w:val="0"/>
      <w:spacing w:before="60" w:after="60"/>
      <w:ind w:left="720" w:hanging="360"/>
      <w:jc w:val="both"/>
    </w:pPr>
    <w:rPr>
      <w:rFonts w:ascii="Arial" w:eastAsia="宋体" w:hAnsi="Arial" w:cs="Arial"/>
      <w:color w:val="0000FF"/>
      <w:kern w:val="2"/>
      <w:lang w:eastAsia="zh-CN"/>
    </w:rPr>
  </w:style>
  <w:style w:type="paragraph" w:customStyle="1" w:styleId="tf0">
    <w:name w:val="tf"/>
    <w:basedOn w:val="a2"/>
    <w:uiPriority w:val="99"/>
    <w:rsid w:val="00EB67E0"/>
    <w:pPr>
      <w:spacing w:before="100" w:beforeAutospacing="1" w:after="100" w:afterAutospacing="1"/>
    </w:pPr>
    <w:rPr>
      <w:rFonts w:eastAsia="MS Mincho"/>
      <w:sz w:val="24"/>
      <w:szCs w:val="24"/>
      <w:lang w:val="en-US" w:eastAsia="ja-JP"/>
    </w:rPr>
  </w:style>
  <w:style w:type="paragraph" w:customStyle="1" w:styleId="afff">
    <w:name w:val="a"/>
    <w:basedOn w:val="CRCoverPage"/>
    <w:uiPriority w:val="99"/>
    <w:rsid w:val="00EB67E0"/>
    <w:pPr>
      <w:tabs>
        <w:tab w:val="left" w:pos="1985"/>
      </w:tabs>
    </w:pPr>
    <w:rPr>
      <w:rFonts w:eastAsia="等线" w:cs="Arial"/>
      <w:b/>
      <w:bCs/>
      <w:color w:val="000000"/>
      <w:sz w:val="24"/>
      <w:szCs w:val="24"/>
      <w:lang w:val="en-US"/>
    </w:rPr>
  </w:style>
  <w:style w:type="paragraph" w:customStyle="1" w:styleId="Discussion">
    <w:name w:val="Discussion"/>
    <w:basedOn w:val="a2"/>
    <w:uiPriority w:val="99"/>
    <w:rsid w:val="00EB67E0"/>
    <w:rPr>
      <w:rFonts w:ascii="Arial" w:eastAsia="等线" w:hAnsi="Arial" w:cs="Arial"/>
    </w:rPr>
  </w:style>
  <w:style w:type="paragraph" w:customStyle="1" w:styleId="CharCharCharCharCharChar1CharCharCharCharCharCharCharCharCharCharCharCharCharCharCharCharCharChar">
    <w:name w:val="Char Char Char Char Char Char1 Char Char Char Char Char Char Char Char Char Char Char Char Char Char Char Char Char Char"/>
    <w:basedOn w:val="a2"/>
    <w:uiPriority w:val="99"/>
    <w:rsid w:val="00EB67E0"/>
    <w:pPr>
      <w:widowControl w:val="0"/>
      <w:spacing w:after="0"/>
      <w:jc w:val="both"/>
    </w:pPr>
    <w:rPr>
      <w:rFonts w:eastAsia="宋体"/>
      <w:kern w:val="2"/>
      <w:sz w:val="21"/>
      <w:szCs w:val="24"/>
      <w:lang w:val="en-US" w:eastAsia="zh-CN"/>
    </w:rPr>
  </w:style>
  <w:style w:type="paragraph" w:customStyle="1" w:styleId="textintend1">
    <w:name w:val="text intend 1"/>
    <w:basedOn w:val="a2"/>
    <w:uiPriority w:val="99"/>
    <w:rsid w:val="00EB67E0"/>
    <w:pPr>
      <w:tabs>
        <w:tab w:val="left" w:pos="992"/>
      </w:tabs>
      <w:spacing w:after="120"/>
      <w:ind w:left="567" w:hanging="283"/>
      <w:jc w:val="both"/>
    </w:pPr>
    <w:rPr>
      <w:rFonts w:eastAsia="MS Mincho"/>
      <w:sz w:val="24"/>
      <w:lang w:val="en-US"/>
    </w:rPr>
  </w:style>
  <w:style w:type="character" w:customStyle="1" w:styleId="110">
    <w:name w:val="标题 1 字符1"/>
    <w:locked/>
    <w:rsid w:val="00EB67E0"/>
    <w:rPr>
      <w:rFonts w:ascii="Arial" w:eastAsia="Times New Roman" w:hAnsi="Arial"/>
      <w:sz w:val="36"/>
      <w:lang w:val="en-GB" w:eastAsia="ko-KR"/>
    </w:rPr>
  </w:style>
  <w:style w:type="character" w:customStyle="1" w:styleId="msoins00">
    <w:name w:val="msoins0"/>
    <w:rsid w:val="00EB67E0"/>
    <w:rPr>
      <w:rFonts w:ascii="Arial" w:eastAsia="宋体" w:hAnsi="Arial" w:cs="Arial" w:hint="default"/>
      <w:color w:val="0000FF"/>
      <w:kern w:val="2"/>
      <w:lang w:val="en-US" w:eastAsia="zh-CN" w:bidi="ar-SA"/>
    </w:rPr>
  </w:style>
  <w:style w:type="character" w:customStyle="1" w:styleId="CharChar2">
    <w:name w:val="Char Char2"/>
    <w:rsid w:val="00EB67E0"/>
    <w:rPr>
      <w:rFonts w:ascii="Times New Roman" w:eastAsia="MS Mincho" w:hAnsi="Times New Roman" w:cs="Times New Roman" w:hint="default"/>
      <w:lang w:val="en-GB" w:eastAsia="en-US"/>
    </w:rPr>
  </w:style>
  <w:style w:type="character" w:customStyle="1" w:styleId="B2Car">
    <w:name w:val="B2 Car"/>
    <w:rsid w:val="00EB67E0"/>
    <w:rPr>
      <w:rFonts w:ascii="Times New Roman" w:hAnsi="Times New Roman" w:cs="Times New Roman" w:hint="default"/>
      <w:lang w:val="en-GB"/>
    </w:rPr>
  </w:style>
  <w:style w:type="character" w:customStyle="1" w:styleId="Mention1">
    <w:name w:val="Mention1"/>
    <w:uiPriority w:val="99"/>
    <w:semiHidden/>
    <w:rsid w:val="00EB67E0"/>
    <w:rPr>
      <w:color w:val="2B579A"/>
      <w:shd w:val="clear" w:color="auto" w:fill="E6E6E6"/>
    </w:rPr>
  </w:style>
  <w:style w:type="character" w:customStyle="1" w:styleId="TFChar1">
    <w:name w:val="TF Char1"/>
    <w:rsid w:val="00EB67E0"/>
    <w:rPr>
      <w:rFonts w:ascii="Arial" w:hAnsi="Arial" w:cs="Arial" w:hint="default"/>
      <w:b/>
      <w:bCs w:val="0"/>
      <w:lang w:val="en-GB" w:eastAsia="en-US"/>
    </w:rPr>
  </w:style>
  <w:style w:type="character" w:customStyle="1" w:styleId="1Char1">
    <w:name w:val="标题 1 Char1"/>
    <w:aliases w:val="H1 Char1"/>
    <w:rsid w:val="00EB67E0"/>
    <w:rPr>
      <w:rFonts w:ascii="Times New Roman" w:eastAsia="Times New Roman" w:hAnsi="Times New Roman" w:cs="Times New Roman" w:hint="default"/>
      <w:b/>
      <w:bCs/>
      <w:kern w:val="44"/>
      <w:sz w:val="44"/>
      <w:szCs w:val="44"/>
      <w:lang w:val="en-GB" w:eastAsia="ko-KR"/>
    </w:rPr>
  </w:style>
  <w:style w:type="character" w:customStyle="1" w:styleId="3Char1">
    <w:name w:val="标题 3 Char1"/>
    <w:aliases w:val="Underrubrik2 Char1,H3 Char1"/>
    <w:semiHidden/>
    <w:rsid w:val="00EB67E0"/>
    <w:rPr>
      <w:rFonts w:ascii="Times New Roman" w:eastAsia="Times New Roman" w:hAnsi="Times New Roman" w:cs="Times New Roman" w:hint="default"/>
      <w:b/>
      <w:bCs/>
      <w:sz w:val="32"/>
      <w:szCs w:val="32"/>
      <w:lang w:val="en-GB" w:eastAsia="ko-KR"/>
    </w:rPr>
  </w:style>
  <w:style w:type="character" w:customStyle="1" w:styleId="4Char1">
    <w:name w:val="标题 4 Char1"/>
    <w:aliases w:val="h4 Char1,H4 Char1,H41 Char1,h41 Char1,H42 Char1,h42 Char1,H43 Char1,h43 Char1,H411 Char1,h411 Char1,H421 Char1,h421 Char1,H44 Char1,h44 Char1,H412 Char1,h412 Char1,H422 Char1,h422 Char1,H431 Char1,h431 Char1,H45 Char1,h45 Char1,H413 Char1"/>
    <w:semiHidden/>
    <w:rsid w:val="00EB67E0"/>
    <w:rPr>
      <w:rFonts w:ascii="Cambria" w:eastAsia="宋体" w:hAnsi="Cambria" w:cs="Times New Roman" w:hint="default"/>
      <w:b/>
      <w:bCs/>
      <w:sz w:val="28"/>
      <w:szCs w:val="28"/>
      <w:lang w:val="en-GB" w:eastAsia="ko-KR"/>
    </w:rPr>
  </w:style>
  <w:style w:type="character" w:customStyle="1" w:styleId="Char1">
    <w:name w:val="页眉 Char1"/>
    <w:aliases w:val="header odd Char1,header Char1,header odd1 Char1,header odd2 Char1,header odd3 Char1,header odd4 Char1,header odd5 Char1,header odd6 Char1,header1 Char1,header2 Char1,header3 Char1,header odd11 Char1,header odd21 Char1,header odd7 Char1"/>
    <w:semiHidden/>
    <w:rsid w:val="00EB67E0"/>
    <w:rPr>
      <w:rFonts w:ascii="Times New Roman" w:eastAsia="Times New Roman" w:hAnsi="Times New Roman" w:cs="Times New Roman" w:hint="default"/>
      <w:sz w:val="18"/>
      <w:szCs w:val="18"/>
      <w:lang w:val="en-GB" w:eastAsia="ko-KR"/>
    </w:rPr>
  </w:style>
  <w:style w:type="character" w:customStyle="1" w:styleId="17">
    <w:name w:val="未处理的提及1"/>
    <w:uiPriority w:val="99"/>
    <w:semiHidden/>
    <w:unhideWhenUsed/>
    <w:rsid w:val="002E10C0"/>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839954">
      <w:bodyDiv w:val="1"/>
      <w:marLeft w:val="0"/>
      <w:marRight w:val="0"/>
      <w:marTop w:val="0"/>
      <w:marBottom w:val="0"/>
      <w:divBdr>
        <w:top w:val="none" w:sz="0" w:space="0" w:color="auto"/>
        <w:left w:val="none" w:sz="0" w:space="0" w:color="auto"/>
        <w:bottom w:val="none" w:sz="0" w:space="0" w:color="auto"/>
        <w:right w:val="none" w:sz="0" w:space="0" w:color="auto"/>
      </w:divBdr>
    </w:div>
    <w:div w:id="107243707">
      <w:bodyDiv w:val="1"/>
      <w:marLeft w:val="0"/>
      <w:marRight w:val="0"/>
      <w:marTop w:val="0"/>
      <w:marBottom w:val="0"/>
      <w:divBdr>
        <w:top w:val="none" w:sz="0" w:space="0" w:color="auto"/>
        <w:left w:val="none" w:sz="0" w:space="0" w:color="auto"/>
        <w:bottom w:val="none" w:sz="0" w:space="0" w:color="auto"/>
        <w:right w:val="none" w:sz="0" w:space="0" w:color="auto"/>
      </w:divBdr>
    </w:div>
    <w:div w:id="114058680">
      <w:bodyDiv w:val="1"/>
      <w:marLeft w:val="0"/>
      <w:marRight w:val="0"/>
      <w:marTop w:val="0"/>
      <w:marBottom w:val="0"/>
      <w:divBdr>
        <w:top w:val="none" w:sz="0" w:space="0" w:color="auto"/>
        <w:left w:val="none" w:sz="0" w:space="0" w:color="auto"/>
        <w:bottom w:val="none" w:sz="0" w:space="0" w:color="auto"/>
        <w:right w:val="none" w:sz="0" w:space="0" w:color="auto"/>
      </w:divBdr>
    </w:div>
    <w:div w:id="153880965">
      <w:bodyDiv w:val="1"/>
      <w:marLeft w:val="0"/>
      <w:marRight w:val="0"/>
      <w:marTop w:val="0"/>
      <w:marBottom w:val="0"/>
      <w:divBdr>
        <w:top w:val="none" w:sz="0" w:space="0" w:color="auto"/>
        <w:left w:val="none" w:sz="0" w:space="0" w:color="auto"/>
        <w:bottom w:val="none" w:sz="0" w:space="0" w:color="auto"/>
        <w:right w:val="none" w:sz="0" w:space="0" w:color="auto"/>
      </w:divBdr>
    </w:div>
    <w:div w:id="237640507">
      <w:bodyDiv w:val="1"/>
      <w:marLeft w:val="0"/>
      <w:marRight w:val="0"/>
      <w:marTop w:val="0"/>
      <w:marBottom w:val="0"/>
      <w:divBdr>
        <w:top w:val="none" w:sz="0" w:space="0" w:color="auto"/>
        <w:left w:val="none" w:sz="0" w:space="0" w:color="auto"/>
        <w:bottom w:val="none" w:sz="0" w:space="0" w:color="auto"/>
        <w:right w:val="none" w:sz="0" w:space="0" w:color="auto"/>
      </w:divBdr>
    </w:div>
    <w:div w:id="262500977">
      <w:bodyDiv w:val="1"/>
      <w:marLeft w:val="0"/>
      <w:marRight w:val="0"/>
      <w:marTop w:val="0"/>
      <w:marBottom w:val="0"/>
      <w:divBdr>
        <w:top w:val="none" w:sz="0" w:space="0" w:color="auto"/>
        <w:left w:val="none" w:sz="0" w:space="0" w:color="auto"/>
        <w:bottom w:val="none" w:sz="0" w:space="0" w:color="auto"/>
        <w:right w:val="none" w:sz="0" w:space="0" w:color="auto"/>
      </w:divBdr>
    </w:div>
    <w:div w:id="289628041">
      <w:bodyDiv w:val="1"/>
      <w:marLeft w:val="0"/>
      <w:marRight w:val="0"/>
      <w:marTop w:val="0"/>
      <w:marBottom w:val="0"/>
      <w:divBdr>
        <w:top w:val="none" w:sz="0" w:space="0" w:color="auto"/>
        <w:left w:val="none" w:sz="0" w:space="0" w:color="auto"/>
        <w:bottom w:val="none" w:sz="0" w:space="0" w:color="auto"/>
        <w:right w:val="none" w:sz="0" w:space="0" w:color="auto"/>
      </w:divBdr>
    </w:div>
    <w:div w:id="374890754">
      <w:bodyDiv w:val="1"/>
      <w:marLeft w:val="0"/>
      <w:marRight w:val="0"/>
      <w:marTop w:val="0"/>
      <w:marBottom w:val="0"/>
      <w:divBdr>
        <w:top w:val="none" w:sz="0" w:space="0" w:color="auto"/>
        <w:left w:val="none" w:sz="0" w:space="0" w:color="auto"/>
        <w:bottom w:val="none" w:sz="0" w:space="0" w:color="auto"/>
        <w:right w:val="none" w:sz="0" w:space="0" w:color="auto"/>
      </w:divBdr>
    </w:div>
    <w:div w:id="404766728">
      <w:bodyDiv w:val="1"/>
      <w:marLeft w:val="0"/>
      <w:marRight w:val="0"/>
      <w:marTop w:val="0"/>
      <w:marBottom w:val="0"/>
      <w:divBdr>
        <w:top w:val="none" w:sz="0" w:space="0" w:color="auto"/>
        <w:left w:val="none" w:sz="0" w:space="0" w:color="auto"/>
        <w:bottom w:val="none" w:sz="0" w:space="0" w:color="auto"/>
        <w:right w:val="none" w:sz="0" w:space="0" w:color="auto"/>
      </w:divBdr>
    </w:div>
    <w:div w:id="424694680">
      <w:bodyDiv w:val="1"/>
      <w:marLeft w:val="0"/>
      <w:marRight w:val="0"/>
      <w:marTop w:val="0"/>
      <w:marBottom w:val="0"/>
      <w:divBdr>
        <w:top w:val="none" w:sz="0" w:space="0" w:color="auto"/>
        <w:left w:val="none" w:sz="0" w:space="0" w:color="auto"/>
        <w:bottom w:val="none" w:sz="0" w:space="0" w:color="auto"/>
        <w:right w:val="none" w:sz="0" w:space="0" w:color="auto"/>
      </w:divBdr>
    </w:div>
    <w:div w:id="453523790">
      <w:bodyDiv w:val="1"/>
      <w:marLeft w:val="0"/>
      <w:marRight w:val="0"/>
      <w:marTop w:val="0"/>
      <w:marBottom w:val="0"/>
      <w:divBdr>
        <w:top w:val="none" w:sz="0" w:space="0" w:color="auto"/>
        <w:left w:val="none" w:sz="0" w:space="0" w:color="auto"/>
        <w:bottom w:val="none" w:sz="0" w:space="0" w:color="auto"/>
        <w:right w:val="none" w:sz="0" w:space="0" w:color="auto"/>
      </w:divBdr>
    </w:div>
    <w:div w:id="542207633">
      <w:bodyDiv w:val="1"/>
      <w:marLeft w:val="0"/>
      <w:marRight w:val="0"/>
      <w:marTop w:val="0"/>
      <w:marBottom w:val="0"/>
      <w:divBdr>
        <w:top w:val="none" w:sz="0" w:space="0" w:color="auto"/>
        <w:left w:val="none" w:sz="0" w:space="0" w:color="auto"/>
        <w:bottom w:val="none" w:sz="0" w:space="0" w:color="auto"/>
        <w:right w:val="none" w:sz="0" w:space="0" w:color="auto"/>
      </w:divBdr>
    </w:div>
    <w:div w:id="612591233">
      <w:bodyDiv w:val="1"/>
      <w:marLeft w:val="0"/>
      <w:marRight w:val="0"/>
      <w:marTop w:val="0"/>
      <w:marBottom w:val="0"/>
      <w:divBdr>
        <w:top w:val="none" w:sz="0" w:space="0" w:color="auto"/>
        <w:left w:val="none" w:sz="0" w:space="0" w:color="auto"/>
        <w:bottom w:val="none" w:sz="0" w:space="0" w:color="auto"/>
        <w:right w:val="none" w:sz="0" w:space="0" w:color="auto"/>
      </w:divBdr>
    </w:div>
    <w:div w:id="752969572">
      <w:bodyDiv w:val="1"/>
      <w:marLeft w:val="0"/>
      <w:marRight w:val="0"/>
      <w:marTop w:val="0"/>
      <w:marBottom w:val="0"/>
      <w:divBdr>
        <w:top w:val="none" w:sz="0" w:space="0" w:color="auto"/>
        <w:left w:val="none" w:sz="0" w:space="0" w:color="auto"/>
        <w:bottom w:val="none" w:sz="0" w:space="0" w:color="auto"/>
        <w:right w:val="none" w:sz="0" w:space="0" w:color="auto"/>
      </w:divBdr>
    </w:div>
    <w:div w:id="888684395">
      <w:bodyDiv w:val="1"/>
      <w:marLeft w:val="0"/>
      <w:marRight w:val="0"/>
      <w:marTop w:val="0"/>
      <w:marBottom w:val="0"/>
      <w:divBdr>
        <w:top w:val="none" w:sz="0" w:space="0" w:color="auto"/>
        <w:left w:val="none" w:sz="0" w:space="0" w:color="auto"/>
        <w:bottom w:val="none" w:sz="0" w:space="0" w:color="auto"/>
        <w:right w:val="none" w:sz="0" w:space="0" w:color="auto"/>
      </w:divBdr>
    </w:div>
    <w:div w:id="1003899933">
      <w:bodyDiv w:val="1"/>
      <w:marLeft w:val="0"/>
      <w:marRight w:val="0"/>
      <w:marTop w:val="0"/>
      <w:marBottom w:val="0"/>
      <w:divBdr>
        <w:top w:val="none" w:sz="0" w:space="0" w:color="auto"/>
        <w:left w:val="none" w:sz="0" w:space="0" w:color="auto"/>
        <w:bottom w:val="none" w:sz="0" w:space="0" w:color="auto"/>
        <w:right w:val="none" w:sz="0" w:space="0" w:color="auto"/>
      </w:divBdr>
    </w:div>
    <w:div w:id="1007975943">
      <w:bodyDiv w:val="1"/>
      <w:marLeft w:val="0"/>
      <w:marRight w:val="0"/>
      <w:marTop w:val="0"/>
      <w:marBottom w:val="0"/>
      <w:divBdr>
        <w:top w:val="none" w:sz="0" w:space="0" w:color="auto"/>
        <w:left w:val="none" w:sz="0" w:space="0" w:color="auto"/>
        <w:bottom w:val="none" w:sz="0" w:space="0" w:color="auto"/>
        <w:right w:val="none" w:sz="0" w:space="0" w:color="auto"/>
      </w:divBdr>
    </w:div>
    <w:div w:id="1094786382">
      <w:bodyDiv w:val="1"/>
      <w:marLeft w:val="0"/>
      <w:marRight w:val="0"/>
      <w:marTop w:val="0"/>
      <w:marBottom w:val="0"/>
      <w:divBdr>
        <w:top w:val="none" w:sz="0" w:space="0" w:color="auto"/>
        <w:left w:val="none" w:sz="0" w:space="0" w:color="auto"/>
        <w:bottom w:val="none" w:sz="0" w:space="0" w:color="auto"/>
        <w:right w:val="none" w:sz="0" w:space="0" w:color="auto"/>
      </w:divBdr>
    </w:div>
    <w:div w:id="1105492571">
      <w:bodyDiv w:val="1"/>
      <w:marLeft w:val="0"/>
      <w:marRight w:val="0"/>
      <w:marTop w:val="0"/>
      <w:marBottom w:val="0"/>
      <w:divBdr>
        <w:top w:val="none" w:sz="0" w:space="0" w:color="auto"/>
        <w:left w:val="none" w:sz="0" w:space="0" w:color="auto"/>
        <w:bottom w:val="none" w:sz="0" w:space="0" w:color="auto"/>
        <w:right w:val="none" w:sz="0" w:space="0" w:color="auto"/>
      </w:divBdr>
    </w:div>
    <w:div w:id="1405254246">
      <w:bodyDiv w:val="1"/>
      <w:marLeft w:val="0"/>
      <w:marRight w:val="0"/>
      <w:marTop w:val="0"/>
      <w:marBottom w:val="0"/>
      <w:divBdr>
        <w:top w:val="none" w:sz="0" w:space="0" w:color="auto"/>
        <w:left w:val="none" w:sz="0" w:space="0" w:color="auto"/>
        <w:bottom w:val="none" w:sz="0" w:space="0" w:color="auto"/>
        <w:right w:val="none" w:sz="0" w:space="0" w:color="auto"/>
      </w:divBdr>
    </w:div>
    <w:div w:id="1480998190">
      <w:bodyDiv w:val="1"/>
      <w:marLeft w:val="0"/>
      <w:marRight w:val="0"/>
      <w:marTop w:val="0"/>
      <w:marBottom w:val="0"/>
      <w:divBdr>
        <w:top w:val="none" w:sz="0" w:space="0" w:color="auto"/>
        <w:left w:val="none" w:sz="0" w:space="0" w:color="auto"/>
        <w:bottom w:val="none" w:sz="0" w:space="0" w:color="auto"/>
        <w:right w:val="none" w:sz="0" w:space="0" w:color="auto"/>
      </w:divBdr>
      <w:divsChild>
        <w:div w:id="1871456164">
          <w:marLeft w:val="0"/>
          <w:marRight w:val="0"/>
          <w:marTop w:val="0"/>
          <w:marBottom w:val="0"/>
          <w:divBdr>
            <w:top w:val="none" w:sz="0" w:space="0" w:color="auto"/>
            <w:left w:val="none" w:sz="0" w:space="0" w:color="auto"/>
            <w:bottom w:val="none" w:sz="0" w:space="0" w:color="auto"/>
            <w:right w:val="none" w:sz="0" w:space="0" w:color="auto"/>
          </w:divBdr>
          <w:divsChild>
            <w:div w:id="1554660102">
              <w:marLeft w:val="0"/>
              <w:marRight w:val="0"/>
              <w:marTop w:val="0"/>
              <w:marBottom w:val="0"/>
              <w:divBdr>
                <w:top w:val="none" w:sz="0" w:space="0" w:color="auto"/>
                <w:left w:val="none" w:sz="0" w:space="0" w:color="auto"/>
                <w:bottom w:val="none" w:sz="0" w:space="0" w:color="auto"/>
                <w:right w:val="none" w:sz="0" w:space="0" w:color="auto"/>
              </w:divBdr>
              <w:divsChild>
                <w:div w:id="492186356">
                  <w:marLeft w:val="0"/>
                  <w:marRight w:val="75"/>
                  <w:marTop w:val="75"/>
                  <w:marBottom w:val="0"/>
                  <w:divBdr>
                    <w:top w:val="none" w:sz="0" w:space="0" w:color="auto"/>
                    <w:left w:val="none" w:sz="0" w:space="0" w:color="auto"/>
                    <w:bottom w:val="none" w:sz="0" w:space="0" w:color="auto"/>
                    <w:right w:val="none" w:sz="0" w:space="0" w:color="auto"/>
                  </w:divBdr>
                  <w:divsChild>
                    <w:div w:id="322125702">
                      <w:marLeft w:val="0"/>
                      <w:marRight w:val="0"/>
                      <w:marTop w:val="0"/>
                      <w:marBottom w:val="0"/>
                      <w:divBdr>
                        <w:top w:val="none" w:sz="0" w:space="0" w:color="auto"/>
                        <w:left w:val="none" w:sz="0" w:space="0" w:color="auto"/>
                        <w:bottom w:val="none" w:sz="0" w:space="0" w:color="auto"/>
                        <w:right w:val="none" w:sz="0" w:space="0" w:color="auto"/>
                      </w:divBdr>
                      <w:divsChild>
                        <w:div w:id="718165625">
                          <w:marLeft w:val="0"/>
                          <w:marRight w:val="0"/>
                          <w:marTop w:val="0"/>
                          <w:marBottom w:val="75"/>
                          <w:divBdr>
                            <w:top w:val="none" w:sz="0" w:space="0" w:color="auto"/>
                            <w:left w:val="none" w:sz="0" w:space="0" w:color="auto"/>
                            <w:bottom w:val="none" w:sz="0" w:space="0" w:color="auto"/>
                            <w:right w:val="none" w:sz="0" w:space="0" w:color="auto"/>
                          </w:divBdr>
                          <w:divsChild>
                            <w:div w:id="1772117056">
                              <w:marLeft w:val="0"/>
                              <w:marRight w:val="0"/>
                              <w:marTop w:val="0"/>
                              <w:marBottom w:val="0"/>
                              <w:divBdr>
                                <w:top w:val="none" w:sz="0" w:space="0" w:color="auto"/>
                                <w:left w:val="none" w:sz="0" w:space="0" w:color="auto"/>
                                <w:bottom w:val="none" w:sz="0" w:space="0" w:color="auto"/>
                                <w:right w:val="none" w:sz="0" w:space="0" w:color="auto"/>
                              </w:divBdr>
                              <w:divsChild>
                                <w:div w:id="1705909880">
                                  <w:marLeft w:val="0"/>
                                  <w:marRight w:val="0"/>
                                  <w:marTop w:val="0"/>
                                  <w:marBottom w:val="0"/>
                                  <w:divBdr>
                                    <w:top w:val="none" w:sz="0" w:space="0" w:color="auto"/>
                                    <w:left w:val="none" w:sz="0" w:space="0" w:color="auto"/>
                                    <w:bottom w:val="none" w:sz="0" w:space="0" w:color="auto"/>
                                    <w:right w:val="none" w:sz="0" w:space="0" w:color="auto"/>
                                  </w:divBdr>
                                  <w:divsChild>
                                    <w:div w:id="2034334775">
                                      <w:marLeft w:val="0"/>
                                      <w:marRight w:val="0"/>
                                      <w:marTop w:val="0"/>
                                      <w:marBottom w:val="0"/>
                                      <w:divBdr>
                                        <w:top w:val="none" w:sz="0" w:space="0" w:color="auto"/>
                                        <w:left w:val="none" w:sz="0" w:space="0" w:color="auto"/>
                                        <w:bottom w:val="none" w:sz="0" w:space="0" w:color="auto"/>
                                        <w:right w:val="none" w:sz="0" w:space="0" w:color="auto"/>
                                      </w:divBdr>
                                      <w:divsChild>
                                        <w:div w:id="1089884369">
                                          <w:marLeft w:val="0"/>
                                          <w:marRight w:val="0"/>
                                          <w:marTop w:val="0"/>
                                          <w:marBottom w:val="0"/>
                                          <w:divBdr>
                                            <w:top w:val="none" w:sz="0" w:space="0" w:color="auto"/>
                                            <w:left w:val="none" w:sz="0" w:space="0" w:color="auto"/>
                                            <w:bottom w:val="none" w:sz="0" w:space="0" w:color="auto"/>
                                            <w:right w:val="none" w:sz="0" w:space="0" w:color="auto"/>
                                          </w:divBdr>
                                          <w:divsChild>
                                            <w:div w:id="1436906662">
                                              <w:marLeft w:val="0"/>
                                              <w:marRight w:val="0"/>
                                              <w:marTop w:val="0"/>
                                              <w:marBottom w:val="0"/>
                                              <w:divBdr>
                                                <w:top w:val="none" w:sz="0" w:space="0" w:color="auto"/>
                                                <w:left w:val="none" w:sz="0" w:space="0" w:color="auto"/>
                                                <w:bottom w:val="none" w:sz="0" w:space="0" w:color="auto"/>
                                                <w:right w:val="none" w:sz="0" w:space="0" w:color="auto"/>
                                              </w:divBdr>
                                              <w:divsChild>
                                                <w:div w:id="1494645444">
                                                  <w:marLeft w:val="0"/>
                                                  <w:marRight w:val="0"/>
                                                  <w:marTop w:val="0"/>
                                                  <w:marBottom w:val="0"/>
                                                  <w:divBdr>
                                                    <w:top w:val="none" w:sz="0" w:space="0" w:color="auto"/>
                                                    <w:left w:val="none" w:sz="0" w:space="0" w:color="auto"/>
                                                    <w:bottom w:val="none" w:sz="0" w:space="0" w:color="auto"/>
                                                    <w:right w:val="none" w:sz="0" w:space="0" w:color="auto"/>
                                                  </w:divBdr>
                                                  <w:divsChild>
                                                    <w:div w:id="702168938">
                                                      <w:marLeft w:val="0"/>
                                                      <w:marRight w:val="0"/>
                                                      <w:marTop w:val="0"/>
                                                      <w:marBottom w:val="0"/>
                                                      <w:divBdr>
                                                        <w:top w:val="none" w:sz="0" w:space="0" w:color="auto"/>
                                                        <w:left w:val="none" w:sz="0" w:space="0" w:color="auto"/>
                                                        <w:bottom w:val="none" w:sz="0" w:space="0" w:color="auto"/>
                                                        <w:right w:val="none" w:sz="0" w:space="0" w:color="auto"/>
                                                      </w:divBdr>
                                                      <w:divsChild>
                                                        <w:div w:id="1688143137">
                                                          <w:marLeft w:val="0"/>
                                                          <w:marRight w:val="0"/>
                                                          <w:marTop w:val="0"/>
                                                          <w:marBottom w:val="0"/>
                                                          <w:divBdr>
                                                            <w:top w:val="none" w:sz="0" w:space="0" w:color="auto"/>
                                                            <w:left w:val="none" w:sz="0" w:space="0" w:color="auto"/>
                                                            <w:bottom w:val="none" w:sz="0" w:space="0" w:color="auto"/>
                                                            <w:right w:val="none" w:sz="0" w:space="0" w:color="auto"/>
                                                          </w:divBdr>
                                                          <w:divsChild>
                                                            <w:div w:id="760299654">
                                                              <w:marLeft w:val="0"/>
                                                              <w:marRight w:val="0"/>
                                                              <w:marTop w:val="0"/>
                                                              <w:marBottom w:val="0"/>
                                                              <w:divBdr>
                                                                <w:top w:val="none" w:sz="0" w:space="0" w:color="auto"/>
                                                                <w:left w:val="none" w:sz="0" w:space="0" w:color="auto"/>
                                                                <w:bottom w:val="none" w:sz="0" w:space="0" w:color="auto"/>
                                                                <w:right w:val="none" w:sz="0" w:space="0" w:color="auto"/>
                                                              </w:divBdr>
                                                              <w:divsChild>
                                                                <w:div w:id="436216085">
                                                                  <w:marLeft w:val="0"/>
                                                                  <w:marRight w:val="0"/>
                                                                  <w:marTop w:val="0"/>
                                                                  <w:marBottom w:val="0"/>
                                                                  <w:divBdr>
                                                                    <w:top w:val="none" w:sz="0" w:space="0" w:color="auto"/>
                                                                    <w:left w:val="none" w:sz="0" w:space="0" w:color="auto"/>
                                                                    <w:bottom w:val="none" w:sz="0" w:space="0" w:color="auto"/>
                                                                    <w:right w:val="none" w:sz="0" w:space="0" w:color="auto"/>
                                                                  </w:divBdr>
                                                                  <w:divsChild>
                                                                    <w:div w:id="1019425539">
                                                                      <w:marLeft w:val="0"/>
                                                                      <w:marRight w:val="0"/>
                                                                      <w:marTop w:val="0"/>
                                                                      <w:marBottom w:val="0"/>
                                                                      <w:divBdr>
                                                                        <w:top w:val="none" w:sz="0" w:space="0" w:color="auto"/>
                                                                        <w:left w:val="none" w:sz="0" w:space="0" w:color="auto"/>
                                                                        <w:bottom w:val="none" w:sz="0" w:space="0" w:color="auto"/>
                                                                        <w:right w:val="none" w:sz="0" w:space="0" w:color="auto"/>
                                                                      </w:divBdr>
                                                                      <w:divsChild>
                                                                        <w:div w:id="1495533667">
                                                                          <w:marLeft w:val="0"/>
                                                                          <w:marRight w:val="0"/>
                                                                          <w:marTop w:val="0"/>
                                                                          <w:marBottom w:val="0"/>
                                                                          <w:divBdr>
                                                                            <w:top w:val="none" w:sz="0" w:space="0" w:color="auto"/>
                                                                            <w:left w:val="none" w:sz="0" w:space="0" w:color="auto"/>
                                                                            <w:bottom w:val="none" w:sz="0" w:space="0" w:color="auto"/>
                                                                            <w:right w:val="none" w:sz="0" w:space="0" w:color="auto"/>
                                                                          </w:divBdr>
                                                                          <w:divsChild>
                                                                            <w:div w:id="389890221">
                                                                              <w:marLeft w:val="0"/>
                                                                              <w:marRight w:val="0"/>
                                                                              <w:marTop w:val="0"/>
                                                                              <w:marBottom w:val="0"/>
                                                                              <w:divBdr>
                                                                                <w:top w:val="none" w:sz="0" w:space="0" w:color="auto"/>
                                                                                <w:left w:val="none" w:sz="0" w:space="0" w:color="auto"/>
                                                                                <w:bottom w:val="none" w:sz="0" w:space="0" w:color="auto"/>
                                                                                <w:right w:val="none" w:sz="0" w:space="0" w:color="auto"/>
                                                                              </w:divBdr>
                                                                              <w:divsChild>
                                                                                <w:div w:id="981423741">
                                                                                  <w:marLeft w:val="0"/>
                                                                                  <w:marRight w:val="0"/>
                                                                                  <w:marTop w:val="0"/>
                                                                                  <w:marBottom w:val="0"/>
                                                                                  <w:divBdr>
                                                                                    <w:top w:val="none" w:sz="0" w:space="0" w:color="auto"/>
                                                                                    <w:left w:val="none" w:sz="0" w:space="0" w:color="auto"/>
                                                                                    <w:bottom w:val="none" w:sz="0" w:space="0" w:color="auto"/>
                                                                                    <w:right w:val="none" w:sz="0" w:space="0" w:color="auto"/>
                                                                                  </w:divBdr>
                                                                                  <w:divsChild>
                                                                                    <w:div w:id="1810050913">
                                                                                      <w:marLeft w:val="0"/>
                                                                                      <w:marRight w:val="0"/>
                                                                                      <w:marTop w:val="0"/>
                                                                                      <w:marBottom w:val="0"/>
                                                                                      <w:divBdr>
                                                                                        <w:top w:val="none" w:sz="0" w:space="0" w:color="auto"/>
                                                                                        <w:left w:val="none" w:sz="0" w:space="0" w:color="auto"/>
                                                                                        <w:bottom w:val="none" w:sz="0" w:space="0" w:color="auto"/>
                                                                                        <w:right w:val="none" w:sz="0" w:space="0" w:color="auto"/>
                                                                                      </w:divBdr>
                                                                                      <w:divsChild>
                                                                                        <w:div w:id="1105536629">
                                                                                          <w:marLeft w:val="0"/>
                                                                                          <w:marRight w:val="0"/>
                                                                                          <w:marTop w:val="0"/>
                                                                                          <w:marBottom w:val="0"/>
                                                                                          <w:divBdr>
                                                                                            <w:top w:val="none" w:sz="0" w:space="0" w:color="auto"/>
                                                                                            <w:left w:val="none" w:sz="0" w:space="0" w:color="auto"/>
                                                                                            <w:bottom w:val="none" w:sz="0" w:space="0" w:color="auto"/>
                                                                                            <w:right w:val="none" w:sz="0" w:space="0" w:color="auto"/>
                                                                                          </w:divBdr>
                                                                                          <w:divsChild>
                                                                                            <w:div w:id="1823498172">
                                                                                              <w:marLeft w:val="0"/>
                                                                                              <w:marRight w:val="0"/>
                                                                                              <w:marTop w:val="0"/>
                                                                                              <w:marBottom w:val="0"/>
                                                                                              <w:divBdr>
                                                                                                <w:top w:val="none" w:sz="0" w:space="0" w:color="auto"/>
                                                                                                <w:left w:val="none" w:sz="0" w:space="0" w:color="auto"/>
                                                                                                <w:bottom w:val="none" w:sz="0" w:space="0" w:color="auto"/>
                                                                                                <w:right w:val="none" w:sz="0" w:space="0" w:color="auto"/>
                                                                                              </w:divBdr>
                                                                                              <w:divsChild>
                                                                                                <w:div w:id="1822303721">
                                                                                                  <w:marLeft w:val="0"/>
                                                                                                  <w:marRight w:val="0"/>
                                                                                                  <w:marTop w:val="0"/>
                                                                                                  <w:marBottom w:val="0"/>
                                                                                                  <w:divBdr>
                                                                                                    <w:top w:val="none" w:sz="0" w:space="0" w:color="auto"/>
                                                                                                    <w:left w:val="none" w:sz="0" w:space="0" w:color="auto"/>
                                                                                                    <w:bottom w:val="none" w:sz="0" w:space="0" w:color="auto"/>
                                                                                                    <w:right w:val="none" w:sz="0" w:space="0" w:color="auto"/>
                                                                                                  </w:divBdr>
                                                                                                  <w:divsChild>
                                                                                                    <w:div w:id="1474905015">
                                                                                                      <w:marLeft w:val="0"/>
                                                                                                      <w:marRight w:val="0"/>
                                                                                                      <w:marTop w:val="0"/>
                                                                                                      <w:marBottom w:val="0"/>
                                                                                                      <w:divBdr>
                                                                                                        <w:top w:val="none" w:sz="0" w:space="0" w:color="auto"/>
                                                                                                        <w:left w:val="none" w:sz="0" w:space="0" w:color="auto"/>
                                                                                                        <w:bottom w:val="none" w:sz="0" w:space="0" w:color="auto"/>
                                                                                                        <w:right w:val="none" w:sz="0" w:space="0" w:color="auto"/>
                                                                                                      </w:divBdr>
                                                                                                    </w:div>
                                                                                                    <w:div w:id="1623655806">
                                                                                                      <w:marLeft w:val="0"/>
                                                                                                      <w:marRight w:val="0"/>
                                                                                                      <w:marTop w:val="0"/>
                                                                                                      <w:marBottom w:val="0"/>
                                                                                                      <w:divBdr>
                                                                                                        <w:top w:val="none" w:sz="0" w:space="0" w:color="auto"/>
                                                                                                        <w:left w:val="none" w:sz="0" w:space="0" w:color="auto"/>
                                                                                                        <w:bottom w:val="none" w:sz="0" w:space="0" w:color="auto"/>
                                                                                                        <w:right w:val="none" w:sz="0" w:space="0" w:color="auto"/>
                                                                                                      </w:divBdr>
                                                                                                    </w:div>
                                                                                                    <w:div w:id="1154026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03418755">
      <w:bodyDiv w:val="1"/>
      <w:marLeft w:val="0"/>
      <w:marRight w:val="0"/>
      <w:marTop w:val="0"/>
      <w:marBottom w:val="0"/>
      <w:divBdr>
        <w:top w:val="none" w:sz="0" w:space="0" w:color="auto"/>
        <w:left w:val="none" w:sz="0" w:space="0" w:color="auto"/>
        <w:bottom w:val="none" w:sz="0" w:space="0" w:color="auto"/>
        <w:right w:val="none" w:sz="0" w:space="0" w:color="auto"/>
      </w:divBdr>
    </w:div>
    <w:div w:id="1719091386">
      <w:bodyDiv w:val="1"/>
      <w:marLeft w:val="0"/>
      <w:marRight w:val="0"/>
      <w:marTop w:val="0"/>
      <w:marBottom w:val="0"/>
      <w:divBdr>
        <w:top w:val="none" w:sz="0" w:space="0" w:color="auto"/>
        <w:left w:val="none" w:sz="0" w:space="0" w:color="auto"/>
        <w:bottom w:val="none" w:sz="0" w:space="0" w:color="auto"/>
        <w:right w:val="none" w:sz="0" w:space="0" w:color="auto"/>
      </w:divBdr>
    </w:div>
    <w:div w:id="1829520539">
      <w:bodyDiv w:val="1"/>
      <w:marLeft w:val="0"/>
      <w:marRight w:val="0"/>
      <w:marTop w:val="0"/>
      <w:marBottom w:val="0"/>
      <w:divBdr>
        <w:top w:val="none" w:sz="0" w:space="0" w:color="auto"/>
        <w:left w:val="none" w:sz="0" w:space="0" w:color="auto"/>
        <w:bottom w:val="none" w:sz="0" w:space="0" w:color="auto"/>
        <w:right w:val="none" w:sz="0" w:space="0" w:color="auto"/>
      </w:divBdr>
    </w:div>
    <w:div w:id="2010787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071469-7856-4201-85C8-F6C43D917E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5454</Words>
  <Characters>31091</Characters>
  <Application>Microsoft Office Word</Application>
  <DocSecurity>0</DocSecurity>
  <Lines>259</Lines>
  <Paragraphs>72</Paragraphs>
  <ScaleCrop>false</ScaleCrop>
  <HeadingPairs>
    <vt:vector size="2" baseType="variant">
      <vt:variant>
        <vt:lpstr>Title</vt:lpstr>
      </vt:variant>
      <vt:variant>
        <vt:i4>1</vt:i4>
      </vt:variant>
    </vt:vector>
  </HeadingPairs>
  <TitlesOfParts>
    <vt:vector size="1" baseType="lpstr">
      <vt:lpstr>3GPP TSG-RAN WG3</vt:lpstr>
    </vt:vector>
  </TitlesOfParts>
  <Company>Huawei Technologies Co.,Ltd.</Company>
  <LinksUpToDate>false</LinksUpToDate>
  <CharactersWithSpaces>36473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WG3</dc:title>
  <dc:subject/>
  <dc:creator>Huawei</dc:creator>
  <cp:keywords/>
  <cp:lastModifiedBy>Xiaomi-Lisi</cp:lastModifiedBy>
  <cp:revision>2</cp:revision>
  <cp:lastPrinted>2009-04-22T07:01:00Z</cp:lastPrinted>
  <dcterms:created xsi:type="dcterms:W3CDTF">2023-05-25T06:59:00Z</dcterms:created>
  <dcterms:modified xsi:type="dcterms:W3CDTF">2023-05-25T06:59:00Z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(4)SeL5HYgNbwJYzeqq9U/qA/CY8REgJApZ5hAevfU9h0wrR4LmQlaqDmkAOxNGvk7BfHFPKNma_x000d_
whrQ6wNEBTQUrZIizjHHhU0ifwf82qrHagE4gIlLSHVoAy1TRVj+ZG/Ydlr3qmTQt+T9NzJt_x000d_
InGeYoA2BfJCJgr8inbF4ygYSJwyxFif9ahbOPGL2vad1++RGclo1LePpnO+YzyAlTHdU9hI_x000d_
4rq+aYvLFregUMn8Ze</vt:lpwstr>
  </property>
  <property fmtid="{D5CDD505-2E9C-101B-9397-08002B2CF9AE}" pid="3" name="_ms_pID_7253431">
    <vt:lpwstr>x0xpl4O/l4y2fNHacC6uGMOIxzjYqrb2aCBeTVOz7Vw8BFKtY7vNBD_x000d_
af4x+xUIIr1nfJNcLnBFOjVkT9cypNbqhgk5vpYPE9t/SlnxVJcf3RWMoKO5wnfTpw+nDrl9_x000d_
ik2iSgMrJkR5NSlbsq+DyMh/2Xo7hmZqiFlAp6fPSRpINfEaJDA45NV7k/TpbdZBwWyapuXN_x000d_
qu1863phmmkOcHLL5cvBUHt8rYcH+SUyUVLS</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fiCJdx7foBLfk0ILNN66QCudDC97EkAc0y1l_x000d_
fCRUuQHnuDwAC+vqW/2RU6Ata4hJBwBDK4asL9mAgirHL0oZ7ZxLNPNthFlv8uOQSZBSc4YM_x000d_
4+u6yuDDohua7LsQCAxYTerjnukOQwQQhiKU7x3vpiSYzO8fX3iAoVOQzH7PGV0nEaqmjytM_x000d_
a53VRsgK1KVC+MR/TTrTqVY0Smg/8WCV7OikWkZmtU+HqOxH12bDkB</vt:lpwstr>
  </property>
  <property fmtid="{D5CDD505-2E9C-101B-9397-08002B2CF9AE}" pid="7" name="_ms_pID_7253432_00">
    <vt:lpwstr>_ms_pID_7253432</vt:lpwstr>
  </property>
  <property fmtid="{D5CDD505-2E9C-101B-9397-08002B2CF9AE}" pid="8" name="_ms_pID_7253433">
    <vt:lpwstr>CIHPiDvODNlQEv/QD2_x000d_
nayRbU5AGeCik7XW9vmGZ4ULQmXkt1jyIBNujTpt93FkKMoZdMdJ8rv5puvVMmNf3qhu127i_x000d_
8wASWtYGJQy0sZMpKFU=</vt:lpwstr>
  </property>
  <property fmtid="{D5CDD505-2E9C-101B-9397-08002B2CF9AE}" pid="9" name="_ms_pID_7253433_00">
    <vt:lpwstr>_ms_pID_7253433</vt:lpwstr>
  </property>
  <property fmtid="{D5CDD505-2E9C-101B-9397-08002B2CF9AE}" pid="10" name="_new_ms_pID_72543">
    <vt:lpwstr>(3)8aEU2GbfOeVxC+9DvBHJWpxMHlDBw2m96R24fu1I61RbnUOhz2Ur3Z39X49MU3ue2Id50Mil_x000d_
827ksJWpKxCTmLGzzkTuSKW/dYNYpNzsnYO2Rr5WSkgEsmpGc8Oq05TOKeWn+tHFmZFewRNx_x000d_
87wFvmY2DYS60g4qfmFcWUh78JJMGBdWM7hf31sLqYhnBqu5eMeRWrKUT4+XyN057ANK6z4W_x000d_
UVj9mqwXavbAflWW9P</vt:lpwstr>
  </property>
  <property fmtid="{D5CDD505-2E9C-101B-9397-08002B2CF9AE}" pid="11" name="_new_ms_pID_72543_00">
    <vt:lpwstr>_new_ms_pID_72543</vt:lpwstr>
  </property>
  <property fmtid="{D5CDD505-2E9C-101B-9397-08002B2CF9AE}" pid="12" name="_new_ms_pID_725431">
    <vt:lpwstr>vnBF7l88+Cds7I82H/KsS9aPGViw9f+4s9K+m/sBip9r3DWMqEA6rp_x000d_
2MYeqDFX6Vh/0/fzLO02X9gdlxZKTKWZ5un0Fq9GTfLUx5WghzH7zEEITE9KBkVClP432NZJ_x000d_
r/PKObOCDvQnqYEvxm8MJb/lrrt1iQpyFVttJqIrvZct6n4IMQq0q/XiSrUSRfSE4jA7cX2+_x000d_
98tWs5/wPj695JlD9MdZOfLJE5vUWlpKEpZc</vt:lpwstr>
  </property>
  <property fmtid="{D5CDD505-2E9C-101B-9397-08002B2CF9AE}" pid="13" name="_new_ms_pID_725431_00">
    <vt:lpwstr>_new_ms_pID_725431</vt:lpwstr>
  </property>
  <property fmtid="{D5CDD505-2E9C-101B-9397-08002B2CF9AE}" pid="14" name="_new_ms_pID_725432">
    <vt:lpwstr>sCKpKooPiGfaY0Y87bJ+ilAcCQCUzLJ9zOn5_x000d_
AatqIpnc0RUIJyxVk5KisSHOrcm7+trfse6l4snsin9zqOJ5Z3rcWFC95aX0V140uYS3eGON_x000d_
idF6FhBq4H2o0eyRTKMZcXgzMg5KT/cpwD+xDbmTAPYa5Ukgdf7mAZC+fjSGaSEg</vt:lpwstr>
  </property>
  <property fmtid="{D5CDD505-2E9C-101B-9397-08002B2CF9AE}" pid="15" name="_new_ms_pID_725432_00">
    <vt:lpwstr>_new_ms_pID_725432</vt:lpwstr>
  </property>
  <property fmtid="{D5CDD505-2E9C-101B-9397-08002B2CF9AE}" pid="16" name="_2015_ms_pID_725343">
    <vt:lpwstr>(3)PlwJBbQC7VU1tac4SKtLaIt6FUx/OOrDsVr1ac//Gjpk+EdvHoi79dUVi+7jaIVVH3lblS4x
TjfgLukj0eCdgZK+Mp2fK7iwP3mx+KvdKSIcIdAZH9G9hbxMaiTihAeFjSsBB8Ri8onWkvFe
OmTNaG8+lRAb01dMYqiPJ2PhF7mUj0X+qBvE28epZrsya+ybaeUYrWrDXojjz2l8j3iHF6HP
YYvQO2tOCcM+/hLgpC</vt:lpwstr>
  </property>
  <property fmtid="{D5CDD505-2E9C-101B-9397-08002B2CF9AE}" pid="17" name="_2015_ms_pID_7253431">
    <vt:lpwstr>QkbvGcIbOUsZD7ewbibfKNqGB0ptN7XGZkwtEUirdXJYsmNFVBfxv+
0e8uE3ll7+Ngc+nuGisfOwqJ7AbCRA6UV/Vm2x/JiLrH6VryHX21xKvng1xZnpJVlzfvE5yR
kmR9LdXDBDxPQql4s7FhycT62NjCdXjxOlGqeeaE+3WsUyVDFEofbk/gJavAkl9K43suGpaa
Co8R3bMpnkfe6UeIg8mAr9hpXLKpodD5tO5f</vt:lpwstr>
  </property>
  <property fmtid="{D5CDD505-2E9C-101B-9397-08002B2CF9AE}" pid="18" name="_2015_ms_pID_7253432">
    <vt:lpwstr>Xw==</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1684742247</vt:lpwstr>
  </property>
</Properties>
</file>