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8"/>
        <w:tabs>
          <w:tab w:val="right" w:pos="8640"/>
        </w:tabs>
        <w:jc w:val="both"/>
        <w:rPr>
          <w:b/>
          <w:sz w:val="24"/>
          <w:lang w:val="en-US"/>
        </w:rPr>
      </w:pPr>
      <w:r>
        <w:rPr>
          <w:lang w:val="en-US" w:eastAsia="zh-CN"/>
        </w:rPr>
        <mc:AlternateContent>
          <mc:Choice Requires="wps">
            <w:drawing>
              <wp:anchor distT="0" distB="0" distL="114300" distR="114300" simplePos="0" relativeHeight="251660288"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lang w:val="en-US"/>
        </w:rPr>
        <w:t>3GPP TSG-RAN WG3 Meeting #120                                                              R3-23xxxx</w:t>
      </w:r>
    </w:p>
    <w:p>
      <w:pPr>
        <w:tabs>
          <w:tab w:val="left" w:pos="1985"/>
        </w:tabs>
        <w:rPr>
          <w:bCs/>
          <w:i/>
          <w:iCs/>
          <w:color w:val="2F5496"/>
          <w:sz w:val="24"/>
          <w:lang w:val="pt-PT"/>
        </w:rPr>
      </w:pPr>
      <w:r>
        <w:rPr>
          <w:rFonts w:ascii="Arial" w:hAnsi="Arial" w:eastAsia="MS Mincho"/>
          <w:b/>
          <w:sz w:val="24"/>
        </w:rPr>
        <w:t xml:space="preserve">Incheon, Korea, May 22 – 26, 2023                                                 </w:t>
      </w:r>
      <w:r>
        <w:rPr>
          <w:rFonts w:ascii="Arial" w:hAnsi="Arial" w:eastAsia="MS Mincho"/>
          <w:b/>
          <w:sz w:val="24"/>
        </w:rPr>
        <w:tab/>
      </w:r>
      <w:r>
        <w:rPr>
          <w:rFonts w:ascii="Arial" w:hAnsi="Arial" w:eastAsia="MS Mincho"/>
          <w:b/>
          <w:sz w:val="24"/>
        </w:rPr>
        <w:t xml:space="preserve">     </w:t>
      </w:r>
    </w:p>
    <w:p>
      <w:pPr>
        <w:pStyle w:val="68"/>
        <w:spacing w:after="180"/>
        <w:rPr>
          <w:sz w:val="24"/>
          <w:lang w:val="pt-PT" w:eastAsia="zh-CN"/>
        </w:rPr>
      </w:pPr>
      <w:r>
        <w:rPr>
          <w:rFonts w:eastAsia="Times New Roman"/>
          <w:b/>
          <w:sz w:val="24"/>
          <w:lang w:val="en-US"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lang w:val="pt-PT"/>
        </w:rPr>
        <w:t>Agenda item:</w:t>
      </w:r>
      <w:r>
        <w:rPr>
          <w:sz w:val="24"/>
          <w:lang w:val="pt-PT"/>
        </w:rPr>
        <w:t xml:space="preserve"> </w:t>
      </w:r>
      <w:r>
        <w:rPr>
          <w:sz w:val="24"/>
          <w:lang w:val="pt-PT"/>
        </w:rPr>
        <w:tab/>
      </w:r>
      <w:r>
        <w:rPr>
          <w:sz w:val="24"/>
          <w:lang w:val="pt-PT"/>
        </w:rPr>
        <w:tab/>
      </w:r>
      <w:r>
        <w:rPr>
          <w:sz w:val="24"/>
          <w:lang w:val="pt-PT"/>
        </w:rPr>
        <w:t>13.5</w:t>
      </w:r>
      <w:r>
        <w:rPr>
          <w:sz w:val="24"/>
          <w:lang w:val="pt-PT"/>
        </w:rPr>
        <w:tab/>
      </w:r>
      <w:r>
        <w:rPr>
          <w:sz w:val="24"/>
          <w:lang w:val="pt-PT"/>
        </w:rPr>
        <w:tab/>
      </w:r>
      <w:r>
        <w:rPr>
          <w:sz w:val="24"/>
          <w:lang w:val="pt-PT"/>
        </w:rPr>
        <w:tab/>
      </w:r>
      <w:r>
        <w:rPr>
          <w:sz w:val="24"/>
          <w:lang w:val="pt-PT"/>
        </w:rPr>
        <w:tab/>
      </w:r>
      <w:r>
        <w:rPr>
          <w:sz w:val="24"/>
          <w:lang w:val="pt-PT"/>
        </w:rPr>
        <w:tab/>
      </w:r>
      <w:r>
        <w:rPr>
          <w:sz w:val="24"/>
          <w:lang w:val="pt-PT"/>
        </w:rPr>
        <w:tab/>
      </w:r>
      <w:r>
        <w:rPr>
          <w:sz w:val="24"/>
          <w:lang w:val="pt-PT"/>
        </w:rPr>
        <w:tab/>
      </w:r>
      <w:r>
        <w:rPr>
          <w:sz w:val="24"/>
          <w:lang w:val="pt-PT"/>
        </w:rPr>
        <w:tab/>
      </w:r>
      <w:r>
        <w:rPr>
          <w:sz w:val="24"/>
          <w:lang w:val="pt-PT"/>
        </w:rPr>
        <w:t xml:space="preserve">         </w:t>
      </w:r>
    </w:p>
    <w:p>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sz w:val="24"/>
        </w:rPr>
        <w:t>Xiaomi</w:t>
      </w:r>
      <w:r>
        <w:rPr>
          <w:rFonts w:ascii="Arial" w:hAnsi="Arial"/>
          <w:bCs/>
          <w:sz w:val="24"/>
        </w:rPr>
        <w:t xml:space="preserve"> (Moderator)</w:t>
      </w:r>
    </w:p>
    <w:p>
      <w:pPr>
        <w:tabs>
          <w:tab w:val="left" w:pos="1985"/>
        </w:tabs>
        <w:spacing w:after="240" w:afterLines="100"/>
        <w:ind w:left="1980" w:hanging="1980"/>
        <w:rPr>
          <w:rFonts w:ascii="Arial" w:hAnsi="Arial"/>
          <w:sz w:val="32"/>
          <w:lang w:eastAsia="zh-CN"/>
        </w:rPr>
      </w:pPr>
      <w:r>
        <w:rPr>
          <w:rFonts w:ascii="Arial" w:hAnsi="Arial"/>
          <w:b/>
          <w:sz w:val="24"/>
        </w:rPr>
        <w:t>Title:</w:t>
      </w:r>
      <w:r>
        <w:rPr>
          <w:rFonts w:ascii="Arial" w:hAnsi="Arial"/>
          <w:sz w:val="24"/>
        </w:rPr>
        <w:t xml:space="preserve"> </w:t>
      </w:r>
      <w:r>
        <w:rPr>
          <w:rFonts w:ascii="Arial" w:hAnsi="Arial"/>
          <w:sz w:val="24"/>
        </w:rPr>
        <w:tab/>
      </w:r>
      <w:r>
        <w:rPr>
          <w:rFonts w:ascii="Arial" w:hAnsi="Arial"/>
          <w:sz w:val="24"/>
        </w:rPr>
        <w:t xml:space="preserve">Offline discussion on SA2 related issues on mobile IAB </w:t>
      </w:r>
    </w:p>
    <w:p>
      <w:pPr>
        <w:tabs>
          <w:tab w:val="left" w:pos="1985"/>
        </w:tabs>
        <w:spacing w:after="240" w:afterLines="100"/>
        <w:ind w:left="1980" w:hanging="1980"/>
        <w:rPr>
          <w:rFonts w:ascii="Arial" w:hAnsi="Arial"/>
          <w:sz w:val="24"/>
          <w:lang w:eastAsia="ja-JP"/>
        </w:rPr>
      </w:pPr>
      <w:r>
        <w:rPr>
          <w:rFonts w:ascii="Arial" w:hAnsi="Arial"/>
          <w:b/>
          <w:sz w:val="24"/>
        </w:rPr>
        <w:t>Document for:</w:t>
      </w:r>
      <w:r>
        <w:rPr>
          <w:rFonts w:ascii="Arial" w:hAnsi="Arial"/>
          <w:sz w:val="24"/>
        </w:rPr>
        <w:tab/>
      </w:r>
      <w:r>
        <w:rPr>
          <w:rFonts w:ascii="Arial" w:hAnsi="Arial"/>
          <w:sz w:val="24"/>
        </w:rPr>
        <w:t>Discussion</w:t>
      </w:r>
    </w:p>
    <w:p>
      <w:pPr>
        <w:pStyle w:val="2"/>
      </w:pPr>
      <w:r>
        <w:t>1</w:t>
      </w:r>
      <w:r>
        <w:tab/>
      </w:r>
      <w:r>
        <w:t>Introduction</w:t>
      </w:r>
    </w:p>
    <w:p>
      <w:pPr>
        <w:spacing w:after="0"/>
      </w:pPr>
      <w:r>
        <w:t>This document contains the controversial issues about SA2’s issues for the following CRs</w:t>
      </w:r>
    </w:p>
    <w:tbl>
      <w:tblPr>
        <w:tblStyle w:val="26"/>
        <w:tblW w:w="9930" w:type="dxa"/>
        <w:tblInd w:w="74" w:type="dxa"/>
        <w:tblLayout w:type="fixed"/>
        <w:tblCellMar>
          <w:top w:w="0" w:type="dxa"/>
          <w:left w:w="108" w:type="dxa"/>
          <w:bottom w:w="0" w:type="dxa"/>
          <w:right w:w="108" w:type="dxa"/>
        </w:tblCellMar>
      </w:tblPr>
      <w:tblGrid>
        <w:gridCol w:w="1132"/>
        <w:gridCol w:w="4231"/>
        <w:gridCol w:w="4567"/>
      </w:tblGrid>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rPr>
            </w:pPr>
            <w:r>
              <w:fldChar w:fldCharType="begin"/>
            </w:r>
            <w:r>
              <w:instrText xml:space="preserve"> HYPERLINK "file:///D:\\会议硬盘\\TSGR3_120\\Docs\\R3-232834.zip" </w:instrText>
            </w:r>
            <w:r>
              <w:fldChar w:fldCharType="separate"/>
            </w:r>
            <w:r>
              <w:rPr>
                <w:rFonts w:cs="Calibri"/>
                <w:sz w:val="18"/>
              </w:rPr>
              <w:t>R3-232834</w:t>
            </w:r>
            <w:r>
              <w:rPr>
                <w:rFonts w:cs="Calibri"/>
                <w:sz w:val="18"/>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rPr>
            </w:pPr>
            <w:r>
              <w:rPr>
                <w:rFonts w:cs="Calibri"/>
                <w:sz w:val="18"/>
              </w:rPr>
              <w:t>(draftCR TS 38.305) Introduction of Mobile TRP (Ericsson, Xiaomi, Qualcomm Inc., CATT, Nokia, Nokia Shanghai Bell, ZTE)</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rPr>
            </w:pPr>
            <w:r>
              <w:rPr>
                <w:rFonts w:cs="Calibri"/>
                <w:sz w:val="18"/>
              </w:rPr>
              <w:t>draftCR</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rPr>
            </w:pPr>
            <w:r>
              <w:fldChar w:fldCharType="begin"/>
            </w:r>
            <w:r>
              <w:instrText xml:space="preserve"> HYPERLINK "file:///D:\\会议硬盘\\TSGR3_120\\Docs\\R3-232835.zip" </w:instrText>
            </w:r>
            <w:r>
              <w:fldChar w:fldCharType="separate"/>
            </w:r>
            <w:r>
              <w:rPr>
                <w:rFonts w:cs="Calibri"/>
                <w:sz w:val="18"/>
              </w:rPr>
              <w:t>R3-232835</w:t>
            </w:r>
            <w:r>
              <w:rPr>
                <w:rFonts w:cs="Calibri"/>
                <w:sz w:val="18"/>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rPr>
            </w:pPr>
            <w:r>
              <w:rPr>
                <w:rFonts w:cs="Calibri"/>
                <w:sz w:val="18"/>
              </w:rPr>
              <w:t>Support for mobile TRP Location Information (Ericsson, Xiaomi, Qualcomm Inc., CATT, Nokia, Nokia Shanghai Bell, ZTE)</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rPr>
            </w:pPr>
            <w:r>
              <w:rPr>
                <w:rFonts w:cs="Calibri"/>
                <w:sz w:val="18"/>
              </w:rPr>
              <w:t>CR0101r1, TS 38.455 v17.4.0, Rel-18, Cat. B</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rPr>
            </w:pPr>
            <w:r>
              <w:fldChar w:fldCharType="begin"/>
            </w:r>
            <w:r>
              <w:instrText xml:space="preserve"> HYPERLINK "file:///D:\\会议硬盘\\TSGR3_120\\Docs\\R3-232979.zip" </w:instrText>
            </w:r>
            <w:r>
              <w:fldChar w:fldCharType="separate"/>
            </w:r>
            <w:r>
              <w:rPr>
                <w:rFonts w:cs="Calibri"/>
                <w:sz w:val="18"/>
              </w:rPr>
              <w:t>R3-232979</w:t>
            </w:r>
            <w:r>
              <w:rPr>
                <w:rFonts w:cs="Calibri"/>
                <w:sz w:val="18"/>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rPr>
            </w:pPr>
            <w:r>
              <w:rPr>
                <w:rFonts w:cs="Calibri"/>
                <w:sz w:val="18"/>
              </w:rPr>
              <w:t>(CR to TS 38.473) Support of mobile TRP Location Information (Xiaomi, Ericsson, Qualcomm, CATT, Nokia, Nokia Shanghai Bell, ZTE)</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rPr>
            </w:pPr>
            <w:r>
              <w:rPr>
                <w:rFonts w:cs="Calibri"/>
                <w:sz w:val="18"/>
              </w:rPr>
              <w:t>CR1176r, TS 38.473 v17.4.1, Rel-18, Cat. B</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rPr>
            </w:pPr>
            <w:r>
              <w:fldChar w:fldCharType="begin"/>
            </w:r>
            <w:r>
              <w:instrText xml:space="preserve"> HYPERLINK "file:///D:\\会议硬盘\\TSGR3_120\\Docs\\R3-232903.zip" </w:instrText>
            </w:r>
            <w:r>
              <w:fldChar w:fldCharType="separate"/>
            </w:r>
            <w:r>
              <w:rPr>
                <w:rFonts w:cs="Calibri"/>
                <w:sz w:val="18"/>
              </w:rPr>
              <w:t>R3-232903</w:t>
            </w:r>
            <w:r>
              <w:rPr>
                <w:rFonts w:cs="Calibri"/>
                <w:sz w:val="18"/>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rPr>
            </w:pPr>
            <w:r>
              <w:rPr>
                <w:rFonts w:cs="Calibri"/>
                <w:sz w:val="18"/>
              </w:rPr>
              <w:t xml:space="preserve">(TP for NR_mobile_IAB BL CRs for TS 38.455/ </w:t>
            </w:r>
            <w:r>
              <w:rPr>
                <w:rFonts w:cs="Calibri"/>
                <w:sz w:val="18"/>
                <w:highlight w:val="yellow"/>
              </w:rPr>
              <w:t>38.413</w:t>
            </w:r>
            <w:r>
              <w:rPr>
                <w:rFonts w:cs="Calibri"/>
                <w:sz w:val="18"/>
              </w:rPr>
              <w:t xml:space="preserve">/38.473) Discussion on the UE positioning and </w:t>
            </w:r>
            <w:r>
              <w:rPr>
                <w:rFonts w:cs="Calibri"/>
                <w:sz w:val="18"/>
                <w:highlight w:val="yellow"/>
              </w:rPr>
              <w:t>additional ULI</w:t>
            </w:r>
            <w:r>
              <w:rPr>
                <w:rFonts w:cs="Calibri"/>
                <w:sz w:val="18"/>
              </w:rPr>
              <w:t xml:space="preserve"> (Huawei)</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rPr>
            </w:pPr>
            <w:r>
              <w:rPr>
                <w:rFonts w:cs="Calibri"/>
                <w:sz w:val="18"/>
              </w:rPr>
              <w:t>other</w:t>
            </w:r>
          </w:p>
        </w:tc>
      </w:tr>
      <w:tr>
        <w:tblPrEx>
          <w:tblCellMar>
            <w:top w:w="0" w:type="dxa"/>
            <w:left w:w="108" w:type="dxa"/>
            <w:bottom w:w="0" w:type="dxa"/>
            <w:right w:w="108" w:type="dxa"/>
          </w:tblCellMar>
        </w:tblPrEx>
        <w:trPr>
          <w:ins w:id="0" w:author="ZTE" w:date="2023-05-25T09:50:35Z"/>
        </w:trPr>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ins w:id="1" w:author="ZTE" w:date="2023-05-25T09:50:35Z"/>
              </w:rPr>
            </w:pPr>
            <w:ins w:id="2" w:author="ZTE" w:date="2023-05-25T09:50:52Z">
              <w:commentRangeStart w:id="0"/>
              <w:r>
                <w:rPr>
                  <w:rFonts w:hint="default"/>
                  <w:lang w:val="en-US" w:eastAsia="zh-CN"/>
                </w:rPr>
                <w:t>R3-233174</w:t>
              </w:r>
              <w:commentRangeEnd w:id="0"/>
            </w:ins>
            <w:r>
              <w:commentReference w:id="0"/>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0" w:firstLine="0"/>
              <w:rPr>
                <w:ins w:id="4" w:author="ZTE" w:date="2023-05-25T09:50:35Z"/>
                <w:rFonts w:cs="Calibri"/>
                <w:sz w:val="18"/>
              </w:rPr>
              <w:pPrChange w:id="3" w:author="ZTE" w:date="2023-05-25T09:51:17Z">
                <w:pPr>
                  <w:widowControl w:val="0"/>
                  <w:ind w:left="144" w:hanging="144"/>
                </w:pPr>
              </w:pPrChange>
            </w:pPr>
            <w:ins w:id="5" w:author="ZTE" w:date="2023-05-25T09:50:48Z">
              <w:r>
                <w:rPr>
                  <w:rFonts w:hint="default"/>
                  <w:lang w:val="en-US" w:eastAsia="zh-CN"/>
                </w:rPr>
                <w:t>Enhancements on positioning and additional ULI for mobile IAB (ZTE)</w:t>
              </w:r>
            </w:ins>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ins w:id="6" w:author="ZTE" w:date="2023-05-25T09:50:35Z"/>
                <w:rFonts w:cs="Calibri"/>
                <w:sz w:val="18"/>
              </w:rPr>
            </w:pPr>
            <w:ins w:id="7" w:author="ZTE" w:date="2023-05-25T09:51:11Z">
              <w:r>
                <w:rPr>
                  <w:rFonts w:hint="default"/>
                  <w:lang w:val="en-US" w:eastAsia="zh-CN"/>
                </w:rPr>
                <w:t>discussion</w:t>
              </w:r>
            </w:ins>
          </w:p>
        </w:tc>
      </w:tr>
    </w:tbl>
    <w:p>
      <w:pPr>
        <w:spacing w:after="0"/>
      </w:pPr>
    </w:p>
    <w:p>
      <w:pPr>
        <w:spacing w:after="0"/>
      </w:pPr>
      <w:r>
        <w:t>Note: considering the above spec impacts are from SA2 and there’s no BL CR for TS 38.455, the papers to capture the solutions to solve SA2’s issues can be CRs or draftCR. (this is also confirmed by the Rapporteur)</w:t>
      </w:r>
    </w:p>
    <w:p>
      <w:pPr>
        <w:spacing w:after="0"/>
      </w:pPr>
      <w:r>
        <w:t xml:space="preserve">For R3-232903, if the additional ULI for NGAP can be agreeable, R3-232903 can be revised to CR format to capture the corresponding solutions for NGAP. </w:t>
      </w:r>
    </w:p>
    <w:p>
      <w:pPr>
        <w:spacing w:after="60" w:line="240" w:lineRule="auto"/>
        <w:rPr>
          <w:sz w:val="18"/>
          <w:szCs w:val="18"/>
        </w:rPr>
      </w:pPr>
    </w:p>
    <w:p>
      <w:pPr>
        <w:pStyle w:val="2"/>
        <w:snapToGrid w:val="0"/>
        <w:spacing w:before="120" w:after="120"/>
      </w:pPr>
      <w:r>
        <w:t>2</w:t>
      </w:r>
      <w:r>
        <w:tab/>
      </w:r>
      <w:r>
        <w:t>Discussion</w:t>
      </w:r>
    </w:p>
    <w:p>
      <w:pPr>
        <w:pStyle w:val="4"/>
        <w:rPr>
          <w:lang w:val="en-US"/>
        </w:rPr>
      </w:pPr>
      <w:r>
        <w:rPr>
          <w:lang w:val="en-US"/>
        </w:rPr>
        <w:t>Mobile TRP involved positioning</w:t>
      </w:r>
    </w:p>
    <w:p>
      <w:pPr>
        <w:rPr>
          <w:lang w:val="en-US"/>
        </w:rPr>
      </w:pPr>
      <w:r>
        <w:rPr>
          <w:lang w:val="en-US"/>
        </w:rPr>
        <w:t>After some offline discussions with companies that have concerns, there’re two issues to be discussed</w:t>
      </w:r>
    </w:p>
    <w:p>
      <w:pPr>
        <w:pStyle w:val="69"/>
        <w:numPr>
          <w:ilvl w:val="0"/>
          <w:numId w:val="3"/>
        </w:numPr>
        <w:spacing w:line="360" w:lineRule="auto"/>
        <w:ind w:left="714" w:hanging="357"/>
        <w:rPr>
          <w:lang w:val="en-US"/>
        </w:rPr>
      </w:pPr>
      <w:r>
        <w:rPr>
          <w:lang w:val="en-US"/>
        </w:rPr>
        <w:t>The format and presence of time stamp in mobile TRP location information</w:t>
      </w:r>
    </w:p>
    <w:p>
      <w:pPr>
        <w:pStyle w:val="69"/>
        <w:numPr>
          <w:ilvl w:val="0"/>
          <w:numId w:val="3"/>
        </w:numPr>
        <w:spacing w:line="360" w:lineRule="auto"/>
        <w:ind w:left="714" w:hanging="357"/>
        <w:rPr>
          <w:lang w:val="en-US"/>
        </w:rPr>
      </w:pPr>
      <w:r>
        <w:rPr>
          <w:lang w:val="en-US"/>
        </w:rPr>
        <w:t>NRRPa message(s) is to include the updated mobile TRP location information in case of network assisted positioning.</w:t>
      </w:r>
    </w:p>
    <w:p>
      <w:pPr>
        <w:rPr>
          <w:b/>
          <w:u w:val="single"/>
          <w:lang w:val="en-US"/>
        </w:rPr>
      </w:pPr>
      <w:r>
        <w:rPr>
          <w:b/>
          <w:u w:val="single"/>
          <w:lang w:val="en-US"/>
        </w:rPr>
        <w:t>Issue 1a, the presence of time stamp in mobile TRP location information</w:t>
      </w:r>
    </w:p>
    <w:p>
      <w:pPr>
        <w:rPr>
          <w:lang w:val="en-US"/>
        </w:rPr>
      </w:pPr>
      <w:r>
        <w:rPr>
          <w:lang w:val="en-US"/>
        </w:rPr>
        <w:t xml:space="preserve">Some companies think the time stamp is not needed for the case of network assisted positioning, but some companies think it’s useful, as UE positioning measurement may have an offset to the time of the mobile-TRP’s location/velocity measurement. It is suggested to use an optional presence for time stamp, and it’s up to gNB implementation to decide whether include it or not. </w:t>
      </w:r>
    </w:p>
    <w:p>
      <w:pPr>
        <w:rPr>
          <w:b/>
          <w:bCs/>
          <w:lang w:val="en-US"/>
        </w:rPr>
      </w:pPr>
      <w:r>
        <w:rPr>
          <w:b/>
          <w:bCs/>
          <w:lang w:val="en-US"/>
        </w:rPr>
        <w:t>Q1: do you agree that the time stamp in mobile TRP location information can be optional?</w:t>
      </w:r>
    </w:p>
    <w:tbl>
      <w:tblPr>
        <w:tblStyle w:val="27"/>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5"/>
        <w:gridCol w:w="7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rPr>
                <w:b/>
                <w:bCs/>
                <w:color w:val="00B050"/>
                <w:lang w:val="en-US"/>
              </w:rPr>
            </w:pPr>
            <w:r>
              <w:rPr>
                <w:b/>
                <w:bCs/>
                <w:lang w:val="en-US"/>
              </w:rPr>
              <w:t>Company</w:t>
            </w:r>
          </w:p>
        </w:tc>
        <w:tc>
          <w:tcPr>
            <w:tcW w:w="7110" w:type="dxa"/>
          </w:tcPr>
          <w:p>
            <w:pPr>
              <w:rPr>
                <w:b/>
                <w:bCs/>
                <w:color w:val="00B050"/>
                <w:lang w:val="en-US"/>
              </w:rPr>
            </w:pPr>
            <w:r>
              <w:rPr>
                <w:b/>
                <w:bCs/>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rPr>
                <w:bCs/>
                <w:lang w:val="en-US"/>
              </w:rPr>
            </w:pPr>
            <w:r>
              <w:rPr>
                <w:bCs/>
                <w:lang w:val="en-US"/>
              </w:rPr>
              <w:t xml:space="preserve">Xiaomi </w:t>
            </w:r>
          </w:p>
        </w:tc>
        <w:tc>
          <w:tcPr>
            <w:tcW w:w="7110" w:type="dxa"/>
          </w:tcPr>
          <w:p>
            <w:pPr>
              <w:rPr>
                <w:bCs/>
                <w:lang w:val="en-US"/>
              </w:rPr>
            </w:pPr>
            <w:r>
              <w:rPr>
                <w:bCs/>
                <w:lang w:val="en-US"/>
              </w:rP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rPr>
                <w:rFonts w:hint="default" w:eastAsiaTheme="minorEastAsia"/>
                <w:lang w:val="en-US" w:eastAsia="zh-CN"/>
              </w:rPr>
            </w:pPr>
            <w:r>
              <w:rPr>
                <w:rFonts w:hint="eastAsia"/>
                <w:lang w:val="en-US" w:eastAsia="zh-CN"/>
              </w:rPr>
              <w:t>ZTE</w:t>
            </w:r>
          </w:p>
        </w:tc>
        <w:tc>
          <w:tcPr>
            <w:tcW w:w="7110" w:type="dxa"/>
          </w:tcPr>
          <w:p>
            <w:pPr>
              <w:rPr>
                <w:rFonts w:hint="eastAsia" w:eastAsiaTheme="minorEastAsia"/>
                <w:lang w:val="en-US" w:eastAsia="zh-CN"/>
              </w:rPr>
            </w:pPr>
            <w:r>
              <w:rPr>
                <w:rFonts w:hint="eastAsia"/>
                <w:b w:val="0"/>
                <w:bCs w:val="0"/>
                <w:lang w:val="en-US" w:eastAsia="zh-CN"/>
              </w:rPr>
              <w:t xml:space="preserve">It may be beneficial to include the time stamp in the </w:t>
            </w:r>
            <w:r>
              <w:rPr>
                <w:b w:val="0"/>
                <w:bCs w:val="0"/>
                <w:lang w:val="en-US"/>
              </w:rPr>
              <w:t>mobile TRP location information</w:t>
            </w:r>
            <w:r>
              <w:rPr>
                <w:rFonts w:hint="eastAsia"/>
                <w:b w:val="0"/>
                <w:bCs w:val="0"/>
                <w:lang w:val="en-US" w:eastAsia="zh-CN"/>
              </w:rPr>
              <w:t xml:space="preserve"> for </w:t>
            </w:r>
            <w:r>
              <w:rPr>
                <w:b w:val="0"/>
                <w:bCs w:val="0"/>
                <w:lang w:val="en-US"/>
              </w:rPr>
              <w:t>the case of network assisted positioning</w:t>
            </w:r>
            <w:r>
              <w:rPr>
                <w:rFonts w:hint="eastAsia"/>
                <w:b w:val="0"/>
                <w:bCs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rPr>
                <w:lang w:val="en-US" w:eastAsia="zh-CN"/>
              </w:rPr>
            </w:pPr>
          </w:p>
        </w:tc>
        <w:tc>
          <w:tcPr>
            <w:tcW w:w="711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rPr>
                <w:lang w:val="en-US" w:eastAsia="zh-CN"/>
              </w:rPr>
            </w:pPr>
          </w:p>
        </w:tc>
        <w:tc>
          <w:tcPr>
            <w:tcW w:w="711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rPr>
                <w:lang w:val="en-US"/>
              </w:rPr>
            </w:pPr>
          </w:p>
        </w:tc>
        <w:tc>
          <w:tcPr>
            <w:tcW w:w="711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rPr>
                <w:lang w:val="en-US"/>
              </w:rPr>
            </w:pPr>
          </w:p>
        </w:tc>
        <w:tc>
          <w:tcPr>
            <w:tcW w:w="711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rPr>
                <w:lang w:val="en-US"/>
              </w:rPr>
            </w:pPr>
          </w:p>
        </w:tc>
        <w:tc>
          <w:tcPr>
            <w:tcW w:w="711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rPr>
                <w:lang w:val="en-US" w:eastAsia="zh-CN"/>
              </w:rPr>
            </w:pPr>
          </w:p>
        </w:tc>
        <w:tc>
          <w:tcPr>
            <w:tcW w:w="711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rPr>
                <w:lang w:val="en-US"/>
              </w:rPr>
            </w:pPr>
          </w:p>
        </w:tc>
        <w:tc>
          <w:tcPr>
            <w:tcW w:w="711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rPr>
                <w:lang w:val="en-US"/>
              </w:rPr>
            </w:pPr>
          </w:p>
        </w:tc>
        <w:tc>
          <w:tcPr>
            <w:tcW w:w="7110" w:type="dxa"/>
          </w:tcPr>
          <w:p>
            <w:pPr>
              <w:rPr>
                <w:lang w:val="en-US"/>
              </w:rPr>
            </w:pPr>
          </w:p>
        </w:tc>
      </w:tr>
    </w:tbl>
    <w:p>
      <w:pPr>
        <w:rPr>
          <w:b/>
          <w:bCs/>
          <w:color w:val="00B050"/>
          <w:lang w:val="en-US"/>
        </w:rPr>
      </w:pPr>
    </w:p>
    <w:p>
      <w:pPr>
        <w:rPr>
          <w:b/>
          <w:u w:val="single"/>
          <w:lang w:val="en-US"/>
        </w:rPr>
      </w:pPr>
      <w:r>
        <w:rPr>
          <w:b/>
          <w:u w:val="single"/>
          <w:lang w:val="en-US"/>
        </w:rPr>
        <w:t>Issue 1b, the format of time stamp in mobile TRP location information</w:t>
      </w:r>
    </w:p>
    <w:p>
      <w:pPr>
        <w:rPr>
          <w:lang w:val="en-US"/>
        </w:rPr>
      </w:pPr>
      <w:r>
        <w:rPr>
          <w:lang w:val="en-US"/>
        </w:rPr>
        <w:t xml:space="preserve">Clarification: the intention to use UTC time format for the time stamp is to align LPP spec, which specifies the result of MO-LR. But one company has concerns on whether IAB-MT have the capability to provide UTC time, so they prefer to use SFN format time stamp. </w:t>
      </w:r>
    </w:p>
    <w:p>
      <w:pPr>
        <w:rPr>
          <w:lang w:val="en-US"/>
        </w:rPr>
      </w:pPr>
      <w:r>
        <w:rPr>
          <w:lang w:val="en-US"/>
        </w:rPr>
        <w:t>After further checking, the moderator found that there’s no specifications saying that UE needs to have capability to provide UTC time, and UE can also get UTC time from the gNB via SIB9, there are many ways for UE (IAB-MT) or IAB-DU to get the UTC time, it may not be a problem to providing the UTC time.</w:t>
      </w:r>
    </w:p>
    <w:p>
      <w:pPr>
        <w:rPr>
          <w:lang w:val="en-US"/>
        </w:rPr>
      </w:pPr>
      <w:r>
        <w:rPr>
          <w:lang w:val="en-US"/>
        </w:rPr>
        <w:t>However, to make it easier and more reliable, it is suggested to use SFN time format as it’s already specified in F1AP and NRPPa.</w:t>
      </w:r>
    </w:p>
    <w:p>
      <w:pPr>
        <w:rPr>
          <w:b/>
          <w:bCs/>
          <w:lang w:val="en-US"/>
        </w:rPr>
      </w:pPr>
      <w:r>
        <w:rPr>
          <w:b/>
          <w:bCs/>
          <w:lang w:val="en-US"/>
        </w:rPr>
        <w:t>Q1a: do you agree that the time stamp in the mobile TRP location information can use the SFN format (i.e. reuse the IE in F1AP and NRPPa)?</w:t>
      </w:r>
    </w:p>
    <w:tbl>
      <w:tblPr>
        <w:tblStyle w:val="27"/>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5"/>
        <w:gridCol w:w="7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rPr>
                <w:b/>
                <w:bCs/>
                <w:color w:val="00B050"/>
                <w:lang w:val="en-US"/>
              </w:rPr>
            </w:pPr>
            <w:r>
              <w:rPr>
                <w:b/>
                <w:bCs/>
                <w:lang w:val="en-US"/>
              </w:rPr>
              <w:t>Company</w:t>
            </w:r>
          </w:p>
        </w:tc>
        <w:tc>
          <w:tcPr>
            <w:tcW w:w="7110" w:type="dxa"/>
          </w:tcPr>
          <w:p>
            <w:pPr>
              <w:rPr>
                <w:b/>
                <w:bCs/>
                <w:color w:val="00B050"/>
                <w:lang w:val="en-US"/>
              </w:rPr>
            </w:pPr>
            <w:r>
              <w:rPr>
                <w:b/>
                <w:bCs/>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rPr>
                <w:bCs/>
                <w:lang w:val="en-US"/>
              </w:rPr>
            </w:pPr>
            <w:r>
              <w:rPr>
                <w:bCs/>
                <w:lang w:val="en-US"/>
              </w:rPr>
              <w:t xml:space="preserve">Xiaomi </w:t>
            </w:r>
          </w:p>
        </w:tc>
        <w:tc>
          <w:tcPr>
            <w:tcW w:w="7110" w:type="dxa"/>
          </w:tcPr>
          <w:p>
            <w:pPr>
              <w:rPr>
                <w:bCs/>
                <w:lang w:val="en-US"/>
              </w:rPr>
            </w:pPr>
            <w:r>
              <w:rPr>
                <w:bCs/>
                <w:lang w:val="en-US"/>
              </w:rP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rPr>
                <w:rFonts w:hint="default" w:eastAsiaTheme="minorEastAsia"/>
                <w:lang w:val="en-US" w:eastAsia="zh-CN"/>
              </w:rPr>
            </w:pPr>
            <w:r>
              <w:rPr>
                <w:rFonts w:hint="eastAsia"/>
                <w:lang w:val="en-US" w:eastAsia="zh-CN"/>
              </w:rPr>
              <w:t>ZTE</w:t>
            </w:r>
          </w:p>
        </w:tc>
        <w:tc>
          <w:tcPr>
            <w:tcW w:w="7110" w:type="dxa"/>
          </w:tcPr>
          <w:p>
            <w:pPr>
              <w:rPr>
                <w:rFonts w:hint="default" w:eastAsiaTheme="minorEastAsia"/>
                <w:lang w:val="en-US" w:eastAsia="zh-CN"/>
              </w:rPr>
            </w:pPr>
            <w:r>
              <w:rPr>
                <w:rFonts w:hint="eastAsia"/>
                <w:lang w:val="en-US" w:eastAsia="zh-CN"/>
              </w:rP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rPr>
                <w:lang w:val="en-US" w:eastAsia="zh-CN"/>
              </w:rPr>
            </w:pPr>
          </w:p>
        </w:tc>
        <w:tc>
          <w:tcPr>
            <w:tcW w:w="711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rPr>
                <w:lang w:val="en-US" w:eastAsia="zh-CN"/>
              </w:rPr>
            </w:pPr>
          </w:p>
        </w:tc>
        <w:tc>
          <w:tcPr>
            <w:tcW w:w="711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rPr>
                <w:lang w:val="en-US"/>
              </w:rPr>
            </w:pPr>
          </w:p>
        </w:tc>
        <w:tc>
          <w:tcPr>
            <w:tcW w:w="711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rPr>
                <w:lang w:val="en-US"/>
              </w:rPr>
            </w:pPr>
          </w:p>
        </w:tc>
        <w:tc>
          <w:tcPr>
            <w:tcW w:w="711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rPr>
                <w:lang w:val="en-US"/>
              </w:rPr>
            </w:pPr>
          </w:p>
        </w:tc>
        <w:tc>
          <w:tcPr>
            <w:tcW w:w="711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rPr>
                <w:lang w:val="en-US" w:eastAsia="zh-CN"/>
              </w:rPr>
            </w:pPr>
          </w:p>
        </w:tc>
        <w:tc>
          <w:tcPr>
            <w:tcW w:w="711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rPr>
                <w:lang w:val="en-US"/>
              </w:rPr>
            </w:pPr>
          </w:p>
        </w:tc>
        <w:tc>
          <w:tcPr>
            <w:tcW w:w="711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rPr>
                <w:lang w:val="en-US"/>
              </w:rPr>
            </w:pPr>
          </w:p>
        </w:tc>
        <w:tc>
          <w:tcPr>
            <w:tcW w:w="7110" w:type="dxa"/>
          </w:tcPr>
          <w:p>
            <w:pPr>
              <w:rPr>
                <w:lang w:val="en-US"/>
              </w:rPr>
            </w:pPr>
          </w:p>
        </w:tc>
      </w:tr>
    </w:tbl>
    <w:p>
      <w:pPr>
        <w:rPr>
          <w:lang w:val="en-US"/>
        </w:rPr>
      </w:pPr>
    </w:p>
    <w:p>
      <w:pPr>
        <w:rPr>
          <w:lang w:val="en-US"/>
        </w:rPr>
      </w:pPr>
    </w:p>
    <w:p>
      <w:pPr>
        <w:rPr>
          <w:b/>
          <w:u w:val="single"/>
          <w:lang w:val="en-US"/>
        </w:rPr>
      </w:pPr>
      <w:r>
        <w:rPr>
          <w:b/>
          <w:u w:val="single"/>
          <w:lang w:val="en-US"/>
        </w:rPr>
        <w:t xml:space="preserve">Issue 2, which NRPPa message should be used to include the updated location information </w:t>
      </w:r>
    </w:p>
    <w:p>
      <w:pPr>
        <w:rPr>
          <w:lang w:val="en-US"/>
        </w:rPr>
      </w:pPr>
      <w:r>
        <w:rPr>
          <w:lang w:val="en-US"/>
        </w:rPr>
        <w:t>This issue is related to step 11 in SA2’s spec, according to the contributions, all the companies except one have the same understanding on which message to be used. One company thinks SA2 doesn’t make it clear which NRPPa message should be used.</w:t>
      </w:r>
    </w:p>
    <w:p>
      <w:pPr>
        <w:rPr>
          <w:lang w:val="en-US"/>
        </w:rPr>
      </w:pPr>
      <w:r>
        <w:rPr>
          <w:lang w:val="en-US"/>
        </w:rPr>
        <w:t>It’s the moderator’s understanding, NRPPa is in RAN3 scope, SA2 are not familiar with the NRPPa messages, so they need RAN3’s guidance, RAN3 needs to decide which message to be used. After two meetings’ discussions, all the companies in RAN3 agrees that including the updated mobile TRP location information in Measurement Report and Response messages, there’s no technical concerns to object this.</w:t>
      </w:r>
    </w:p>
    <w:p>
      <w:pPr>
        <w:rPr>
          <w:b/>
          <w:bCs/>
          <w:lang w:val="en-US"/>
        </w:rPr>
      </w:pPr>
      <w:r>
        <w:rPr>
          <w:b/>
          <w:bCs/>
          <w:lang w:val="en-US"/>
        </w:rPr>
        <w:t xml:space="preserve">Q2: do you agree that the updated mobile TRP location information can be included in the following messages? If no, please provide technical issues. </w:t>
      </w:r>
    </w:p>
    <w:p>
      <w:pPr>
        <w:rPr>
          <w:b/>
          <w:bCs/>
        </w:rPr>
      </w:pPr>
      <w:r>
        <w:rPr>
          <w:b/>
          <w:bCs/>
        </w:rPr>
        <w:t>NRPPa MEASUREMENT RESPONSE message</w:t>
      </w:r>
    </w:p>
    <w:p>
      <w:pPr>
        <w:rPr>
          <w:b/>
          <w:bCs/>
        </w:rPr>
      </w:pPr>
      <w:r>
        <w:rPr>
          <w:b/>
          <w:bCs/>
        </w:rPr>
        <w:t>NRPPa MEASUREMENT REPORT message</w:t>
      </w:r>
    </w:p>
    <w:p>
      <w:pPr>
        <w:rPr>
          <w:b/>
          <w:bCs/>
        </w:rPr>
      </w:pPr>
      <w:r>
        <w:rPr>
          <w:b/>
          <w:bCs/>
        </w:rPr>
        <w:t>F1AP POSITIONING MEASUREMENT RESPONSE message</w:t>
      </w:r>
    </w:p>
    <w:p>
      <w:pPr>
        <w:rPr>
          <w:b/>
          <w:bCs/>
        </w:rPr>
      </w:pPr>
      <w:r>
        <w:rPr>
          <w:b/>
          <w:bCs/>
        </w:rPr>
        <w:t>F1AP POSITIONING MEASUREMENT REPORT message</w:t>
      </w:r>
    </w:p>
    <w:tbl>
      <w:tblPr>
        <w:tblStyle w:val="27"/>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5"/>
        <w:gridCol w:w="7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rPr>
                <w:b/>
                <w:bCs/>
                <w:color w:val="00B050"/>
                <w:lang w:val="en-US"/>
              </w:rPr>
            </w:pPr>
            <w:r>
              <w:rPr>
                <w:b/>
                <w:bCs/>
                <w:lang w:val="en-US"/>
              </w:rPr>
              <w:t>Company</w:t>
            </w:r>
          </w:p>
        </w:tc>
        <w:tc>
          <w:tcPr>
            <w:tcW w:w="7110" w:type="dxa"/>
          </w:tcPr>
          <w:p>
            <w:pPr>
              <w:rPr>
                <w:b/>
                <w:bCs/>
                <w:color w:val="00B050"/>
                <w:lang w:val="en-US"/>
              </w:rPr>
            </w:pPr>
            <w:r>
              <w:rPr>
                <w:b/>
                <w:bCs/>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rPr>
                <w:bCs/>
                <w:lang w:val="en-US"/>
              </w:rPr>
            </w:pPr>
            <w:r>
              <w:rPr>
                <w:bCs/>
                <w:lang w:val="en-US"/>
              </w:rPr>
              <w:t xml:space="preserve">Xiaomi </w:t>
            </w:r>
          </w:p>
        </w:tc>
        <w:tc>
          <w:tcPr>
            <w:tcW w:w="7110" w:type="dxa"/>
          </w:tcPr>
          <w:p>
            <w:pPr>
              <w:rPr>
                <w:bCs/>
                <w:lang w:val="en-US"/>
              </w:rPr>
            </w:pPr>
            <w:r>
              <w:rPr>
                <w:bCs/>
                <w:lang w:val="en-US"/>
              </w:rP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rPr>
                <w:rFonts w:hint="default" w:eastAsiaTheme="minorEastAsia"/>
                <w:lang w:val="en-US" w:eastAsia="zh-CN"/>
              </w:rPr>
            </w:pPr>
            <w:r>
              <w:rPr>
                <w:rFonts w:hint="eastAsia"/>
                <w:lang w:val="en-US" w:eastAsia="zh-CN"/>
              </w:rPr>
              <w:t>ZTE</w:t>
            </w:r>
          </w:p>
        </w:tc>
        <w:tc>
          <w:tcPr>
            <w:tcW w:w="7110" w:type="dxa"/>
          </w:tcPr>
          <w:p>
            <w:pPr>
              <w:rPr>
                <w:rFonts w:hint="default" w:eastAsiaTheme="minorEastAsia"/>
                <w:lang w:val="en-US" w:eastAsia="zh-CN"/>
              </w:rPr>
            </w:pPr>
            <w:r>
              <w:rPr>
                <w:rFonts w:hint="eastAsia"/>
                <w:lang w:val="en-US" w:eastAsia="zh-CN"/>
              </w:rP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rPr>
                <w:lang w:val="en-US" w:eastAsia="zh-CN"/>
              </w:rPr>
            </w:pPr>
          </w:p>
        </w:tc>
        <w:tc>
          <w:tcPr>
            <w:tcW w:w="711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rPr>
                <w:lang w:val="en-US" w:eastAsia="zh-CN"/>
              </w:rPr>
            </w:pPr>
          </w:p>
        </w:tc>
        <w:tc>
          <w:tcPr>
            <w:tcW w:w="711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rPr>
                <w:lang w:val="en-US"/>
              </w:rPr>
            </w:pPr>
          </w:p>
        </w:tc>
        <w:tc>
          <w:tcPr>
            <w:tcW w:w="711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rPr>
                <w:lang w:val="en-US"/>
              </w:rPr>
            </w:pPr>
          </w:p>
        </w:tc>
        <w:tc>
          <w:tcPr>
            <w:tcW w:w="711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05" w:type="dxa"/>
          </w:tcPr>
          <w:p>
            <w:pPr>
              <w:rPr>
                <w:lang w:val="en-US"/>
              </w:rPr>
            </w:pPr>
          </w:p>
        </w:tc>
        <w:tc>
          <w:tcPr>
            <w:tcW w:w="711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rPr>
                <w:lang w:val="en-US" w:eastAsia="zh-CN"/>
              </w:rPr>
            </w:pPr>
          </w:p>
        </w:tc>
        <w:tc>
          <w:tcPr>
            <w:tcW w:w="711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rPr>
                <w:lang w:val="en-US"/>
              </w:rPr>
            </w:pPr>
          </w:p>
        </w:tc>
        <w:tc>
          <w:tcPr>
            <w:tcW w:w="711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rPr>
                <w:lang w:val="en-US"/>
              </w:rPr>
            </w:pPr>
          </w:p>
        </w:tc>
        <w:tc>
          <w:tcPr>
            <w:tcW w:w="7110" w:type="dxa"/>
          </w:tcPr>
          <w:p>
            <w:pPr>
              <w:rPr>
                <w:lang w:val="en-US"/>
              </w:rPr>
            </w:pPr>
          </w:p>
        </w:tc>
      </w:tr>
    </w:tbl>
    <w:p>
      <w:pPr>
        <w:rPr>
          <w:lang w:val="en-US"/>
        </w:rPr>
      </w:pPr>
    </w:p>
    <w:p>
      <w:pPr>
        <w:pStyle w:val="4"/>
        <w:rPr>
          <w:lang w:val="en-US"/>
        </w:rPr>
      </w:pPr>
      <w:r>
        <w:rPr>
          <w:lang w:val="en-US"/>
        </w:rPr>
        <w:t>Additional ULI</w:t>
      </w:r>
    </w:p>
    <w:p>
      <w:pPr>
        <w:tabs>
          <w:tab w:val="left" w:pos="1440"/>
        </w:tabs>
        <w:spacing w:before="120" w:after="240"/>
        <w:rPr>
          <w:lang w:val="en-US"/>
        </w:rPr>
      </w:pPr>
      <w:r>
        <w:rPr>
          <w:lang w:val="en-US"/>
        </w:rPr>
        <w:t xml:space="preserve">For additional ULI, the following open issues are discussed in many contributions. </w:t>
      </w:r>
    </w:p>
    <w:p>
      <w:pPr>
        <w:spacing w:after="0"/>
        <w:rPr>
          <w:rFonts w:eastAsia="MS Mincho" w:cs="Calibri"/>
          <w:i/>
          <w:color w:val="FF0000"/>
        </w:rPr>
      </w:pPr>
      <w:r>
        <w:rPr>
          <w:rFonts w:eastAsia="MS Mincho" w:cs="Calibri"/>
          <w:i/>
          <w:color w:val="FF0000"/>
        </w:rPr>
        <w:t>RAN3 to discuss whether to include the TAI and the time stamp of the location information of IAB-MT’s serving cell into the new IAB-MT User Location Information IE.</w:t>
      </w:r>
    </w:p>
    <w:p>
      <w:pPr>
        <w:tabs>
          <w:tab w:val="left" w:pos="1440"/>
        </w:tabs>
        <w:spacing w:before="120" w:after="240"/>
        <w:rPr>
          <w:b/>
          <w:u w:val="single"/>
        </w:rPr>
      </w:pPr>
      <w:r>
        <w:rPr>
          <w:b/>
          <w:u w:val="single"/>
        </w:rPr>
        <w:t>Issue 1, whether to include TAI of IAB-MT’s serving cell as additional ULI of UE</w:t>
      </w:r>
    </w:p>
    <w:p>
      <w:pPr>
        <w:tabs>
          <w:tab w:val="left" w:pos="1440"/>
        </w:tabs>
        <w:spacing w:before="120" w:after="240"/>
      </w:pPr>
      <w:r>
        <w:t>Only one company has concerns on TAI, as they think according to the SA2’s TR, TAI is not needed and SA2 didn’t make it clear whether they want TAI.</w:t>
      </w:r>
    </w:p>
    <w:p>
      <w:pPr>
        <w:tabs>
          <w:tab w:val="left" w:pos="1440"/>
        </w:tabs>
        <w:spacing w:before="120" w:after="240"/>
      </w:pPr>
      <w:r>
        <w:t>It is the moderator’s understanding, SA2 already specified in TS 23. 501 that the additional ULI can be used for e.g. mobility restriction, which including per TAI restrictions, this means that the TAI is needed. In addition, the SA2 clearly asked RAN3 in their LS that they want ULI of IAB-MT, instead of only NCGI.</w:t>
      </w:r>
    </w:p>
    <w:p>
      <w:pPr>
        <w:tabs>
          <w:tab w:val="left" w:pos="1440"/>
        </w:tabs>
        <w:spacing w:before="120" w:after="240"/>
        <w:rPr>
          <w:b/>
          <w:u w:val="single"/>
        </w:rPr>
      </w:pPr>
      <w:r>
        <w:rPr>
          <w:b/>
          <w:u w:val="single"/>
        </w:rPr>
        <w:t>Issue 2, whether to have a separate Age of location for IAB-MT’s ULI.</w:t>
      </w:r>
    </w:p>
    <w:p>
      <w:pPr>
        <w:tabs>
          <w:tab w:val="left" w:pos="1440"/>
        </w:tabs>
        <w:spacing w:before="120" w:after="240"/>
      </w:pPr>
      <w:r>
        <w:t>Considering there is already age of location in UE’s ULI, which indicates the UTC time when the information was generated, so there may be no need a separate Age of location for IAB-MT’s ULI.</w:t>
      </w:r>
    </w:p>
    <w:tbl>
      <w:tblPr>
        <w:tblStyle w:val="26"/>
        <w:tblW w:w="98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020"/>
        <w:gridCol w:w="1077"/>
        <w:gridCol w:w="1587"/>
        <w:gridCol w:w="1757"/>
        <w:gridCol w:w="1077"/>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shd w:val="clear" w:color="auto" w:fill="auto"/>
          </w:tcPr>
          <w:p>
            <w:pPr>
              <w:pStyle w:val="40"/>
              <w:ind w:left="165"/>
              <w:rPr>
                <w:lang w:eastAsia="ja-JP"/>
              </w:rPr>
            </w:pPr>
            <w:r>
              <w:rPr>
                <w:lang w:eastAsia="ja-JP"/>
              </w:rPr>
              <w:t>&gt;&gt;Age of Location</w:t>
            </w:r>
          </w:p>
        </w:tc>
        <w:tc>
          <w:tcPr>
            <w:tcW w:w="1020" w:type="dxa"/>
            <w:tcBorders>
              <w:top w:val="single" w:color="auto" w:sz="4" w:space="0"/>
              <w:left w:val="single" w:color="auto" w:sz="4" w:space="0"/>
              <w:bottom w:val="single" w:color="auto" w:sz="4" w:space="0"/>
              <w:right w:val="single" w:color="auto" w:sz="4" w:space="0"/>
            </w:tcBorders>
            <w:shd w:val="clear" w:color="auto" w:fill="auto"/>
          </w:tcPr>
          <w:p>
            <w:pPr>
              <w:pStyle w:val="40"/>
              <w:rPr>
                <w:rFonts w:eastAsia="Batang"/>
                <w:lang w:eastAsia="ja-JP"/>
              </w:rPr>
            </w:pPr>
            <w:r>
              <w:rPr>
                <w:rFonts w:eastAsia="Batang"/>
                <w:lang w:eastAsia="ja-JP"/>
              </w:rPr>
              <w:t>O</w:t>
            </w:r>
          </w:p>
        </w:tc>
        <w:tc>
          <w:tcPr>
            <w:tcW w:w="1077" w:type="dxa"/>
            <w:tcBorders>
              <w:top w:val="single" w:color="auto" w:sz="4" w:space="0"/>
              <w:left w:val="single" w:color="auto" w:sz="4" w:space="0"/>
              <w:bottom w:val="single" w:color="auto" w:sz="4" w:space="0"/>
              <w:right w:val="single" w:color="auto" w:sz="4" w:space="0"/>
            </w:tcBorders>
            <w:shd w:val="clear" w:color="auto" w:fill="auto"/>
          </w:tcPr>
          <w:p>
            <w:pPr>
              <w:pStyle w:val="40"/>
              <w:rPr>
                <w:lang w:eastAsia="ja-JP"/>
              </w:rPr>
            </w:pPr>
          </w:p>
        </w:tc>
        <w:tc>
          <w:tcPr>
            <w:tcW w:w="1587" w:type="dxa"/>
            <w:tcBorders>
              <w:top w:val="single" w:color="auto" w:sz="4" w:space="0"/>
              <w:left w:val="single" w:color="auto" w:sz="4" w:space="0"/>
              <w:bottom w:val="single" w:color="auto" w:sz="4" w:space="0"/>
              <w:right w:val="single" w:color="auto" w:sz="4" w:space="0"/>
            </w:tcBorders>
            <w:shd w:val="clear" w:color="auto" w:fill="auto"/>
          </w:tcPr>
          <w:p>
            <w:pPr>
              <w:pStyle w:val="40"/>
              <w:rPr>
                <w:lang w:eastAsia="ja-JP"/>
              </w:rPr>
            </w:pPr>
            <w:r>
              <w:rPr>
                <w:lang w:eastAsia="ja-JP"/>
              </w:rPr>
              <w:t>Time Stamp</w:t>
            </w:r>
          </w:p>
          <w:p>
            <w:pPr>
              <w:pStyle w:val="40"/>
              <w:rPr>
                <w:lang w:eastAsia="ja-JP"/>
              </w:rPr>
            </w:pPr>
            <w:r>
              <w:rPr>
                <w:lang w:eastAsia="ja-JP"/>
              </w:rPr>
              <w:t>9.3.1.75</w:t>
            </w:r>
          </w:p>
        </w:tc>
        <w:tc>
          <w:tcPr>
            <w:tcW w:w="1757" w:type="dxa"/>
            <w:tcBorders>
              <w:top w:val="single" w:color="auto" w:sz="4" w:space="0"/>
              <w:left w:val="single" w:color="auto" w:sz="4" w:space="0"/>
              <w:bottom w:val="single" w:color="auto" w:sz="4" w:space="0"/>
              <w:right w:val="single" w:color="auto" w:sz="4" w:space="0"/>
            </w:tcBorders>
            <w:shd w:val="clear" w:color="auto" w:fill="auto"/>
          </w:tcPr>
          <w:p>
            <w:pPr>
              <w:pStyle w:val="40"/>
              <w:rPr>
                <w:lang w:eastAsia="ja-JP"/>
              </w:rPr>
            </w:pPr>
            <w:r>
              <w:rPr>
                <w:rFonts w:cs="Arial"/>
                <w:snapToGrid w:val="0"/>
                <w:highlight w:val="yellow"/>
              </w:rPr>
              <w:t>Indicates the UTC time when the location information was generated</w:t>
            </w:r>
            <w:r>
              <w:rPr>
                <w:highlight w:val="yellow"/>
                <w:lang w:eastAsia="ja-JP"/>
              </w:rPr>
              <w:t>.</w:t>
            </w:r>
          </w:p>
        </w:tc>
        <w:tc>
          <w:tcPr>
            <w:tcW w:w="1077" w:type="dxa"/>
            <w:tcBorders>
              <w:top w:val="single" w:color="auto" w:sz="4" w:space="0"/>
              <w:left w:val="single" w:color="auto" w:sz="4" w:space="0"/>
              <w:bottom w:val="single" w:color="auto" w:sz="4" w:space="0"/>
              <w:right w:val="single" w:color="auto" w:sz="4" w:space="0"/>
            </w:tcBorders>
          </w:tcPr>
          <w:p>
            <w:pPr>
              <w:pStyle w:val="42"/>
              <w:rPr>
                <w:lang w:eastAsia="ja-JP"/>
              </w:rPr>
            </w:pPr>
            <w:r>
              <w:rPr>
                <w:lang w:eastAsia="ja-JP"/>
              </w:rPr>
              <w:t>-</w:t>
            </w:r>
          </w:p>
        </w:tc>
        <w:tc>
          <w:tcPr>
            <w:tcW w:w="1077" w:type="dxa"/>
            <w:tcBorders>
              <w:top w:val="single" w:color="auto" w:sz="4" w:space="0"/>
              <w:left w:val="single" w:color="auto" w:sz="4" w:space="0"/>
              <w:bottom w:val="single" w:color="auto" w:sz="4" w:space="0"/>
              <w:right w:val="single" w:color="auto" w:sz="4" w:space="0"/>
            </w:tcBorders>
          </w:tcPr>
          <w:p>
            <w:pPr>
              <w:pStyle w:val="42"/>
              <w:rPr>
                <w:lang w:eastAsia="ja-JP"/>
              </w:rPr>
            </w:pPr>
          </w:p>
        </w:tc>
      </w:tr>
    </w:tbl>
    <w:p>
      <w:pPr>
        <w:tabs>
          <w:tab w:val="left" w:pos="1440"/>
        </w:tabs>
        <w:spacing w:before="120" w:after="240"/>
        <w:rPr>
          <w:sz w:val="22"/>
          <w:szCs w:val="22"/>
        </w:rPr>
      </w:pPr>
    </w:p>
    <w:p>
      <w:pPr>
        <w:rPr>
          <w:b/>
          <w:bCs/>
          <w:lang w:val="en-US"/>
        </w:rPr>
      </w:pPr>
      <w:r>
        <w:rPr>
          <w:b/>
          <w:bCs/>
          <w:lang w:val="en-US"/>
        </w:rPr>
        <w:t xml:space="preserve">Q3: do you agree that </w:t>
      </w:r>
      <w:r>
        <w:rPr>
          <w:b/>
          <w:bCs/>
          <w:lang w:val="en-US" w:eastAsia="zh-CN"/>
        </w:rPr>
        <w:t>the NCGI and TAI of IAB-MT’s serving cell should be included in the new IAB-MT User Location Information IE into the existing User Location Information NGAP IE</w:t>
      </w:r>
    </w:p>
    <w:tbl>
      <w:tblPr>
        <w:tblStyle w:val="27"/>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5"/>
        <w:gridCol w:w="7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rPr>
                <w:b/>
                <w:bCs/>
                <w:color w:val="00B050"/>
                <w:lang w:val="en-US"/>
              </w:rPr>
            </w:pPr>
            <w:r>
              <w:rPr>
                <w:b/>
                <w:bCs/>
                <w:lang w:val="en-US"/>
              </w:rPr>
              <w:t>Company</w:t>
            </w:r>
          </w:p>
        </w:tc>
        <w:tc>
          <w:tcPr>
            <w:tcW w:w="7110" w:type="dxa"/>
          </w:tcPr>
          <w:p>
            <w:pPr>
              <w:rPr>
                <w:b/>
                <w:bCs/>
                <w:color w:val="00B050"/>
                <w:lang w:val="en-US"/>
              </w:rPr>
            </w:pPr>
            <w:r>
              <w:rPr>
                <w:b/>
                <w:bCs/>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rPr>
                <w:bCs/>
                <w:lang w:val="en-US"/>
              </w:rPr>
            </w:pPr>
            <w:r>
              <w:rPr>
                <w:bCs/>
                <w:lang w:val="en-US"/>
              </w:rPr>
              <w:t xml:space="preserve">Xiaomi </w:t>
            </w:r>
          </w:p>
        </w:tc>
        <w:tc>
          <w:tcPr>
            <w:tcW w:w="7110" w:type="dxa"/>
          </w:tcPr>
          <w:p>
            <w:pPr>
              <w:rPr>
                <w:bCs/>
                <w:lang w:val="en-US"/>
              </w:rPr>
            </w:pPr>
            <w:r>
              <w:rPr>
                <w:bCs/>
                <w:lang w:val="en-US"/>
              </w:rP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rPr>
                <w:rFonts w:hint="default" w:eastAsiaTheme="minorEastAsia"/>
                <w:lang w:val="en-US" w:eastAsia="zh-CN"/>
              </w:rPr>
            </w:pPr>
            <w:r>
              <w:rPr>
                <w:rFonts w:hint="eastAsia"/>
                <w:lang w:val="en-US" w:eastAsia="zh-CN"/>
              </w:rPr>
              <w:t>ZTE</w:t>
            </w:r>
          </w:p>
        </w:tc>
        <w:tc>
          <w:tcPr>
            <w:tcW w:w="7110" w:type="dxa"/>
          </w:tcPr>
          <w:p>
            <w:pPr>
              <w:rPr>
                <w:rFonts w:hint="eastAsia"/>
                <w:lang w:val="en-US" w:eastAsia="zh-CN"/>
              </w:rPr>
            </w:pPr>
            <w:r>
              <w:rPr>
                <w:rFonts w:hint="eastAsia"/>
                <w:lang w:val="en-US" w:eastAsia="zh-CN"/>
              </w:rPr>
              <w:t xml:space="preserve">Disagree. </w:t>
            </w:r>
          </w:p>
          <w:p>
            <w:pPr>
              <w:bidi w:val="0"/>
              <w:rPr>
                <w:rFonts w:hint="default"/>
                <w:lang w:val="en-US" w:eastAsia="zh-CN"/>
              </w:rPr>
            </w:pPr>
            <w:r>
              <w:rPr>
                <w:rFonts w:hint="eastAsia"/>
                <w:lang w:val="en-US" w:eastAsia="zh-CN"/>
              </w:rPr>
              <w:t>We</w:t>
            </w:r>
            <w:r>
              <w:rPr>
                <w:rFonts w:hint="eastAsia"/>
              </w:rPr>
              <w:t xml:space="preserve"> can look at the </w:t>
            </w:r>
            <w:r>
              <w:rPr>
                <w:rFonts w:hint="eastAsia"/>
                <w:lang w:val="en-US" w:eastAsia="zh-CN"/>
              </w:rPr>
              <w:t xml:space="preserve">original </w:t>
            </w:r>
            <w:r>
              <w:rPr>
                <w:rFonts w:hint="eastAsia"/>
              </w:rPr>
              <w:t xml:space="preserve">motivation of </w:t>
            </w:r>
            <w:r>
              <w:rPr>
                <w:rFonts w:hint="eastAsia"/>
                <w:lang w:val="en-US" w:eastAsia="zh-CN"/>
              </w:rPr>
              <w:t xml:space="preserve">introducing </w:t>
            </w:r>
            <w:r>
              <w:rPr>
                <w:rFonts w:hint="eastAsia"/>
              </w:rPr>
              <w:t>additional ULI, which is related to Key Issue#6</w:t>
            </w:r>
            <w:r>
              <w:rPr>
                <w:rFonts w:hint="eastAsia"/>
                <w:lang w:val="en-US" w:eastAsia="zh-CN"/>
              </w:rPr>
              <w:t xml:space="preserve"> a</w:t>
            </w:r>
            <w:r>
              <w:rPr>
                <w:rFonts w:hint="eastAsia"/>
              </w:rPr>
              <w:t>s captured in TR 23.700</w:t>
            </w:r>
            <w:r>
              <w:rPr>
                <w:rFonts w:hint="eastAsia"/>
                <w:lang w:val="en-US" w:eastAsia="zh-CN"/>
              </w:rPr>
              <w:t>. T</w:t>
            </w:r>
            <w:r>
              <w:rPr>
                <w:rFonts w:hint="eastAsia"/>
              </w:rPr>
              <w:t xml:space="preserve">he point of Key Issue#6 is that the serving cell ID/TAC of the UE may not always accurately reflect the location of the UE. </w:t>
            </w:r>
            <w:r>
              <w:rPr>
                <w:rFonts w:hint="eastAsia"/>
                <w:lang w:val="en-US" w:eastAsia="zh-CN"/>
              </w:rPr>
              <w:t xml:space="preserve">As agreed in RAN3#119 meeting that </w:t>
            </w:r>
            <w:r>
              <w:rPr>
                <w:lang w:eastAsia="en-US"/>
              </w:rPr>
              <w:t>the TAC/RANAC broadcast by the mobile IAB-DU can be changed in order to reflect the mIAB-node’s physical location.</w:t>
            </w:r>
            <w:r>
              <w:rPr>
                <w:rFonts w:hint="eastAsia"/>
                <w:lang w:val="en-US" w:eastAsia="zh-CN"/>
              </w:rPr>
              <w:t xml:space="preserve"> </w:t>
            </w:r>
            <w:r>
              <w:rPr>
                <w:rFonts w:hint="eastAsia"/>
              </w:rPr>
              <w:t>In this context</w:t>
            </w:r>
            <w:r>
              <w:rPr>
                <w:rFonts w:hint="eastAsia"/>
                <w:lang w:val="en-US" w:eastAsia="zh-CN"/>
              </w:rPr>
              <w:t xml:space="preserve">, </w:t>
            </w:r>
            <w:r>
              <w:rPr>
                <w:rFonts w:hint="eastAsia"/>
              </w:rPr>
              <w:t xml:space="preserve">we believe there is no motivation to include TAI info as additional ULI together with UE ULI, </w:t>
            </w:r>
            <w:r>
              <w:rPr>
                <w:rFonts w:hint="eastAsia"/>
                <w:lang w:val="en-US" w:eastAsia="zh-CN"/>
              </w:rPr>
              <w:t>even if</w:t>
            </w:r>
            <w:r>
              <w:rPr>
                <w:rFonts w:hint="eastAsia"/>
              </w:rPr>
              <w:t xml:space="preserve"> the DU</w:t>
            </w:r>
            <w:r>
              <w:t>’</w:t>
            </w:r>
            <w:r>
              <w:rPr>
                <w:rFonts w:hint="eastAsia"/>
              </w:rPr>
              <w:t xml:space="preserve">s broadcast TAI is </w:t>
            </w:r>
            <w:r>
              <w:rPr>
                <w:rFonts w:hint="eastAsia"/>
                <w:lang w:val="en-US" w:eastAsia="zh-CN"/>
              </w:rPr>
              <w:t>different from</w:t>
            </w:r>
            <w:r>
              <w:rPr>
                <w:rFonts w:hint="eastAsia"/>
              </w:rPr>
              <w:t xml:space="preserve"> its </w:t>
            </w:r>
            <w:r>
              <w:rPr>
                <w:rFonts w:hint="eastAsia"/>
                <w:lang w:val="en-US" w:eastAsia="zh-CN"/>
              </w:rPr>
              <w:t>serving</w:t>
            </w:r>
            <w:r>
              <w:rPr>
                <w:rFonts w:hint="eastAsia"/>
              </w:rPr>
              <w:t xml:space="preserve"> cell.</w:t>
            </w:r>
          </w:p>
          <w:p>
            <w:pPr>
              <w:bidi w:val="0"/>
            </w:pPr>
            <w:r>
              <w:rPr>
                <w:rFonts w:hint="eastAsia"/>
                <w:lang w:val="en-US" w:eastAsia="zh-CN"/>
              </w:rPr>
              <w:t>I</w:t>
            </w:r>
            <w:r>
              <w:rPr>
                <w:rFonts w:hint="eastAsia"/>
              </w:rPr>
              <w:t xml:space="preserve">n the reply LS from RAN3 </w:t>
            </w:r>
            <w:r>
              <w:rPr>
                <w:rFonts w:hint="eastAsia"/>
                <w:lang w:val="de-DE"/>
              </w:rPr>
              <w:t>R3-226048</w:t>
            </w:r>
            <w:r>
              <w:rPr>
                <w:rFonts w:hint="eastAsia"/>
              </w:rPr>
              <w:t>, RAN3 doubted the necessity of introd</w:t>
            </w:r>
            <w:r>
              <w:rPr>
                <w:rFonts w:hint="eastAsia"/>
                <w:lang w:val="en-US" w:eastAsia="zh-CN"/>
              </w:rPr>
              <w:t>uc</w:t>
            </w:r>
            <w:r>
              <w:rPr>
                <w:rFonts w:hint="eastAsia"/>
              </w:rPr>
              <w:t>ing additional ULI considering that RAN3 is discussing whether the TAC broadcast by the mobile IAB-cell should change with the IAB-node</w:t>
            </w:r>
            <w:r>
              <w:t>’</w:t>
            </w:r>
            <w:r>
              <w:rPr>
                <w:rFonts w:hint="eastAsia"/>
              </w:rPr>
              <w:t>s movement to reflect the IAB-node</w:t>
            </w:r>
            <w:r>
              <w:t>’</w:t>
            </w:r>
            <w:r>
              <w:rPr>
                <w:rFonts w:hint="eastAsia"/>
              </w:rPr>
              <w:t xml:space="preserve">s actual location. </w:t>
            </w:r>
          </w:p>
          <w:p>
            <w:pPr>
              <w:bidi w:val="0"/>
            </w:pPr>
            <w:r>
              <w:rPr>
                <w:rFonts w:hint="eastAsia"/>
                <w:lang w:val="en-US" w:eastAsia="zh-CN"/>
              </w:rPr>
              <w:t>I</w:t>
            </w:r>
            <w:r>
              <w:rPr>
                <w:rFonts w:hint="eastAsia"/>
              </w:rPr>
              <w:t>n the</w:t>
            </w:r>
            <w:r>
              <w:rPr>
                <w:rFonts w:hint="eastAsia"/>
                <w:lang w:val="en-US" w:eastAsia="zh-CN"/>
              </w:rPr>
              <w:t xml:space="preserve"> latest</w:t>
            </w:r>
            <w:r>
              <w:rPr>
                <w:rFonts w:hint="eastAsia"/>
              </w:rPr>
              <w:t xml:space="preserve"> reply LS from SA2 R3-230032, SA2 replied that additional ULI is needed for the </w:t>
            </w:r>
            <w:r>
              <w:t>support of services that rely on the cell ID to infer the UE locations</w:t>
            </w:r>
            <w:r>
              <w:rPr>
                <w:rFonts w:hint="eastAsia"/>
              </w:rPr>
              <w:t xml:space="preserve">. </w:t>
            </w:r>
            <w:r>
              <w:rPr>
                <w:rFonts w:hint="eastAsia"/>
                <w:lang w:val="en-US" w:eastAsia="zh-CN"/>
              </w:rPr>
              <w:t xml:space="preserve">In our understanding, that implies that only cell ID is required to be included in the additional ULI. </w:t>
            </w:r>
            <w:r>
              <w:rPr>
                <w:rFonts w:hint="eastAsia"/>
              </w:rPr>
              <w:t xml:space="preserve">In other words, the </w:t>
            </w:r>
            <w:r>
              <w:rPr>
                <w:rFonts w:hint="eastAsia"/>
                <w:lang w:val="en-US" w:eastAsia="zh-CN"/>
              </w:rPr>
              <w:t>addition</w:t>
            </w:r>
            <w:r>
              <w:rPr>
                <w:rFonts w:hint="eastAsia"/>
              </w:rPr>
              <w:t xml:space="preserve"> of TAI </w:t>
            </w:r>
            <w:r>
              <w:rPr>
                <w:rFonts w:hint="eastAsia"/>
                <w:lang w:val="en-US" w:eastAsia="zh-CN"/>
              </w:rPr>
              <w:t xml:space="preserve">as additional ULI </w:t>
            </w:r>
            <w:r>
              <w:rPr>
                <w:rFonts w:hint="eastAsia"/>
              </w:rPr>
              <w:t>is not validated in the latest SA2</w:t>
            </w:r>
            <w:r>
              <w:rPr>
                <w:rFonts w:hint="eastAsia"/>
                <w:lang w:val="en-US" w:eastAsia="zh-CN"/>
              </w:rPr>
              <w:t xml:space="preserve"> reply</w:t>
            </w:r>
            <w:r>
              <w:rPr>
                <w:rFonts w:hint="eastAsia"/>
              </w:rPr>
              <w:t xml:space="preserve"> LS. </w:t>
            </w:r>
          </w:p>
          <w:p>
            <w:pPr>
              <w:numPr>
                <w:numId w:val="0"/>
              </w:numPr>
              <w:rPr>
                <w:rFonts w:hint="eastAsia"/>
                <w:lang w:val="en-US" w:eastAsia="zh-CN"/>
              </w:rPr>
            </w:pPr>
            <w:r>
              <w:rPr>
                <w:rFonts w:hint="eastAsia"/>
                <w:lang w:val="en-US" w:eastAsia="zh-CN"/>
              </w:rPr>
              <w:t xml:space="preserve">Regarding the text </w:t>
            </w:r>
            <w:r>
              <w:t xml:space="preserve">in TS 23. 501 that the additional ULI can be used for e.g. mobility restriction, </w:t>
            </w:r>
            <w:r>
              <w:rPr>
                <w:rFonts w:hint="eastAsia"/>
                <w:lang w:val="en-US" w:eastAsia="zh-CN"/>
              </w:rPr>
              <w:t xml:space="preserve">we think the SA2 spec may be not stable now and the meaning of </w:t>
            </w:r>
            <w:r>
              <w:rPr>
                <w:rFonts w:hint="default"/>
                <w:lang w:val="en-US" w:eastAsia="zh-CN"/>
              </w:rPr>
              <w:t>“</w:t>
            </w:r>
            <w:r>
              <w:rPr>
                <w:rFonts w:hint="eastAsia"/>
                <w:lang w:val="en-US" w:eastAsia="zh-CN"/>
              </w:rPr>
              <w:t>mobility restriction</w:t>
            </w:r>
            <w:r>
              <w:rPr>
                <w:rFonts w:hint="default"/>
                <w:lang w:val="en-US" w:eastAsia="zh-CN"/>
              </w:rPr>
              <w:t>”</w:t>
            </w:r>
            <w:r>
              <w:rPr>
                <w:rFonts w:hint="eastAsia"/>
                <w:lang w:val="en-US" w:eastAsia="zh-CN"/>
              </w:rPr>
              <w:t xml:space="preserve"> is vague. It</w:t>
            </w:r>
            <w:r>
              <w:rPr>
                <w:rFonts w:hint="default"/>
                <w:lang w:val="en-US" w:eastAsia="zh-CN"/>
              </w:rPr>
              <w:t>’</w:t>
            </w:r>
            <w:r>
              <w:rPr>
                <w:rFonts w:hint="eastAsia"/>
                <w:lang w:val="en-US" w:eastAsia="zh-CN"/>
              </w:rPr>
              <w:t>s not clear how it works from our point of view. In our understanding, the NCGI of MT</w:t>
            </w:r>
            <w:r>
              <w:rPr>
                <w:rFonts w:hint="default"/>
                <w:lang w:val="en-US" w:eastAsia="zh-CN"/>
              </w:rPr>
              <w:t>’</w:t>
            </w:r>
            <w:r>
              <w:rPr>
                <w:rFonts w:hint="eastAsia"/>
                <w:lang w:val="en-US" w:eastAsia="zh-CN"/>
              </w:rPr>
              <w:t>s serving cell can be used for mobility restriction as well. The SA2 text doesn</w:t>
            </w:r>
            <w:r>
              <w:rPr>
                <w:rFonts w:hint="default"/>
                <w:lang w:val="en-US" w:eastAsia="zh-CN"/>
              </w:rPr>
              <w:t>’</w:t>
            </w:r>
            <w:r>
              <w:rPr>
                <w:rFonts w:hint="eastAsia"/>
                <w:lang w:val="en-US" w:eastAsia="zh-CN"/>
              </w:rPr>
              <w:t>t validate that TAI needs to be included as well.</w:t>
            </w:r>
          </w:p>
          <w:p>
            <w:pPr>
              <w:numPr>
                <w:numId w:val="0"/>
              </w:numPr>
              <w:rPr>
                <w:rFonts w:hint="eastAsia"/>
                <w:lang w:val="en-US" w:eastAsia="zh-CN"/>
              </w:rPr>
            </w:pPr>
            <w:r>
              <w:rPr>
                <w:rFonts w:hint="eastAsia"/>
                <w:lang w:val="en-US" w:eastAsia="zh-CN"/>
              </w:rPr>
              <w:t>As analyzed above, we suggest to send an LS to SA2 to ask whether TAI of MT</w:t>
            </w:r>
            <w:r>
              <w:rPr>
                <w:rFonts w:hint="default"/>
                <w:lang w:val="en-US" w:eastAsia="zh-CN"/>
              </w:rPr>
              <w:t>’</w:t>
            </w:r>
            <w:r>
              <w:rPr>
                <w:rFonts w:hint="eastAsia"/>
                <w:lang w:val="en-US" w:eastAsia="zh-CN"/>
              </w:rPr>
              <w:t xml:space="preserve">s serving cell needs to be included in the additional ULI considering that the </w:t>
            </w:r>
            <w:r>
              <w:rPr>
                <w:lang w:eastAsia="en-US"/>
              </w:rPr>
              <w:t xml:space="preserve"> TAC/RANAC broadcast by the mobile IAB-DU can be changed in order to reflect the mIAB-node’s physical location</w:t>
            </w:r>
            <w:r>
              <w:rPr>
                <w:rFonts w:hint="eastAsia"/>
                <w:lang w:val="en-US" w:eastAsia="zh-CN"/>
              </w:rPr>
              <w:t xml:space="preserve"> as agreed in RAN3. After receiving feedback from SA2, we can proceed to the signaling design and CR. </w:t>
            </w:r>
          </w:p>
          <w:p>
            <w:pPr>
              <w:numPr>
                <w:numId w:val="0"/>
              </w:numPr>
              <w:rPr>
                <w:rFonts w:hint="default"/>
                <w:lang w:val="en-US" w:eastAsia="zh-CN"/>
              </w:rPr>
            </w:pPr>
            <w:r>
              <w:rPr>
                <w:rFonts w:hint="eastAsia"/>
                <w:b/>
                <w:bCs/>
                <w:lang w:val="en-US" w:eastAsia="zh-CN"/>
              </w:rPr>
              <w:t>Proposal: Send an LS to SA2 to ask whether TAI of mobile IAB-MT</w:t>
            </w:r>
            <w:r>
              <w:rPr>
                <w:rFonts w:hint="default"/>
                <w:b/>
                <w:bCs/>
                <w:lang w:val="en-US" w:eastAsia="zh-CN"/>
              </w:rPr>
              <w:t>’</w:t>
            </w:r>
            <w:r>
              <w:rPr>
                <w:rFonts w:hint="eastAsia"/>
                <w:b/>
                <w:bCs/>
                <w:lang w:val="en-US" w:eastAsia="zh-CN"/>
              </w:rPr>
              <w:t>s serving cell needs to be included in the additional ULI to be sent to UE</w:t>
            </w:r>
            <w:r>
              <w:rPr>
                <w:rFonts w:hint="default"/>
                <w:b/>
                <w:bCs/>
                <w:lang w:val="en-US" w:eastAsia="zh-CN"/>
              </w:rPr>
              <w:t>’</w:t>
            </w:r>
            <w:r>
              <w:rPr>
                <w:rFonts w:hint="eastAsia"/>
                <w:b/>
                <w:bCs/>
                <w:lang w:val="en-US" w:eastAsia="zh-CN"/>
              </w:rPr>
              <w:t xml:space="preserve">s AMF considering that the </w:t>
            </w:r>
            <w:r>
              <w:rPr>
                <w:b/>
                <w:bCs/>
                <w:lang w:eastAsia="en-US"/>
              </w:rPr>
              <w:t xml:space="preserve"> TAC/RANAC broadcast by the mobile IAB-DU can be changed in order to reflect the mIAB-node’s physical location</w:t>
            </w:r>
            <w:r>
              <w:rPr>
                <w:rFonts w:hint="eastAsia"/>
                <w:b/>
                <w:bCs/>
                <w:lang w:val="en-US" w:eastAsia="zh-CN"/>
              </w:rPr>
              <w:t xml:space="preserve"> as agreed in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rPr>
                <w:lang w:val="en-US" w:eastAsia="zh-CN"/>
              </w:rPr>
            </w:pPr>
          </w:p>
        </w:tc>
        <w:tc>
          <w:tcPr>
            <w:tcW w:w="711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rPr>
                <w:lang w:val="en-US" w:eastAsia="zh-CN"/>
              </w:rPr>
            </w:pPr>
          </w:p>
        </w:tc>
        <w:tc>
          <w:tcPr>
            <w:tcW w:w="711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rPr>
                <w:lang w:val="en-US"/>
              </w:rPr>
            </w:pPr>
          </w:p>
        </w:tc>
        <w:tc>
          <w:tcPr>
            <w:tcW w:w="711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rPr>
                <w:lang w:val="en-US"/>
              </w:rPr>
            </w:pPr>
          </w:p>
        </w:tc>
        <w:tc>
          <w:tcPr>
            <w:tcW w:w="711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rPr>
                <w:lang w:val="en-US"/>
              </w:rPr>
            </w:pPr>
          </w:p>
        </w:tc>
        <w:tc>
          <w:tcPr>
            <w:tcW w:w="711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rPr>
                <w:lang w:val="en-US" w:eastAsia="zh-CN"/>
              </w:rPr>
            </w:pPr>
          </w:p>
        </w:tc>
        <w:tc>
          <w:tcPr>
            <w:tcW w:w="711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rPr>
                <w:lang w:val="en-US"/>
              </w:rPr>
            </w:pPr>
          </w:p>
        </w:tc>
        <w:tc>
          <w:tcPr>
            <w:tcW w:w="711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rPr>
                <w:lang w:val="en-US"/>
              </w:rPr>
            </w:pPr>
          </w:p>
        </w:tc>
        <w:tc>
          <w:tcPr>
            <w:tcW w:w="7110" w:type="dxa"/>
          </w:tcPr>
          <w:p>
            <w:pPr>
              <w:rPr>
                <w:lang w:val="en-US"/>
              </w:rPr>
            </w:pPr>
          </w:p>
        </w:tc>
      </w:tr>
    </w:tbl>
    <w:p>
      <w:pPr>
        <w:tabs>
          <w:tab w:val="left" w:pos="1440"/>
        </w:tabs>
        <w:spacing w:before="120" w:after="240"/>
        <w:rPr>
          <w:sz w:val="22"/>
          <w:szCs w:val="22"/>
        </w:rPr>
      </w:pPr>
    </w:p>
    <w:p>
      <w:pPr>
        <w:pStyle w:val="4"/>
        <w:rPr>
          <w:lang w:val="en-US"/>
        </w:rPr>
      </w:pPr>
      <w:r>
        <w:rPr>
          <w:lang w:val="en-US"/>
        </w:rPr>
        <w:t>Wording issue</w:t>
      </w:r>
    </w:p>
    <w:p>
      <w:pPr>
        <w:rPr>
          <w:lang w:val="en-US"/>
        </w:rPr>
      </w:pPr>
      <w:r>
        <w:rPr>
          <w:lang w:val="en-US"/>
        </w:rPr>
        <w:t>If there’s wording issues, please directly revise it in the draft folder with technical notes.</w:t>
      </w:r>
    </w:p>
    <w:p>
      <w:pPr>
        <w:pStyle w:val="4"/>
        <w:rPr>
          <w:lang w:val="en-US"/>
        </w:rPr>
      </w:pPr>
      <w:r>
        <w:rPr>
          <w:lang w:val="en-US"/>
        </w:rPr>
        <w:t xml:space="preserve">LS </w:t>
      </w:r>
    </w:p>
    <w:p>
      <w:pPr>
        <w:rPr>
          <w:lang w:val="en-US"/>
        </w:rPr>
      </w:pPr>
      <w:r>
        <w:rPr>
          <w:b/>
          <w:bCs/>
          <w:lang w:val="en-US"/>
        </w:rPr>
        <w:t xml:space="preserve">Q4: Do you think we need LS to SA2? </w:t>
      </w:r>
    </w:p>
    <w:tbl>
      <w:tblPr>
        <w:tblStyle w:val="27"/>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5"/>
        <w:gridCol w:w="7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05" w:type="dxa"/>
          </w:tcPr>
          <w:p>
            <w:pPr>
              <w:rPr>
                <w:b/>
                <w:bCs/>
                <w:color w:val="00B050"/>
                <w:lang w:val="en-US"/>
              </w:rPr>
            </w:pPr>
            <w:r>
              <w:rPr>
                <w:b/>
                <w:bCs/>
                <w:lang w:val="en-US"/>
              </w:rPr>
              <w:t>Company</w:t>
            </w:r>
          </w:p>
        </w:tc>
        <w:tc>
          <w:tcPr>
            <w:tcW w:w="7110" w:type="dxa"/>
          </w:tcPr>
          <w:p>
            <w:pPr>
              <w:rPr>
                <w:b/>
                <w:bCs/>
                <w:color w:val="00B050"/>
                <w:lang w:val="en-US"/>
              </w:rPr>
            </w:pPr>
            <w:r>
              <w:rPr>
                <w:b/>
                <w:bCs/>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rPr>
                <w:bCs/>
                <w:lang w:val="en-US"/>
              </w:rPr>
            </w:pPr>
            <w:r>
              <w:rPr>
                <w:bCs/>
                <w:lang w:val="en-US"/>
              </w:rPr>
              <w:t xml:space="preserve">Xiaomi </w:t>
            </w:r>
          </w:p>
        </w:tc>
        <w:tc>
          <w:tcPr>
            <w:tcW w:w="7110" w:type="dxa"/>
          </w:tcPr>
          <w:p>
            <w:pPr>
              <w:rPr>
                <w:bCs/>
                <w:lang w:val="en-US"/>
              </w:rPr>
            </w:pPr>
            <w:r>
              <w:rPr>
                <w:bCs/>
                <w:lang w:val="en-US"/>
              </w:rPr>
              <w:t>Yes, we could let SA2 know RAN3’s solutions if the CRs are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rPr>
                <w:rFonts w:hint="default" w:eastAsiaTheme="minorEastAsia"/>
                <w:lang w:val="en-US" w:eastAsia="zh-CN"/>
              </w:rPr>
            </w:pPr>
            <w:r>
              <w:rPr>
                <w:rFonts w:hint="eastAsia"/>
                <w:lang w:val="en-US" w:eastAsia="zh-CN"/>
              </w:rPr>
              <w:t>ZTE</w:t>
            </w:r>
          </w:p>
        </w:tc>
        <w:tc>
          <w:tcPr>
            <w:tcW w:w="7110" w:type="dxa"/>
          </w:tcPr>
          <w:p>
            <w:pPr>
              <w:rPr>
                <w:rFonts w:hint="default" w:eastAsiaTheme="minorEastAsia"/>
                <w:lang w:val="en-US" w:eastAsia="zh-CN"/>
              </w:rPr>
            </w:pPr>
            <w:r>
              <w:rPr>
                <w:rFonts w:hint="eastAsia"/>
                <w:b w:val="0"/>
                <w:bCs w:val="0"/>
                <w:lang w:val="en-US" w:eastAsia="zh-CN"/>
              </w:rPr>
              <w:t>Yes, as commented in Q3, we suggest to send an LS to SA2 to ask whether TAI of mobile IAB-MT</w:t>
            </w:r>
            <w:r>
              <w:rPr>
                <w:rFonts w:hint="default"/>
                <w:b w:val="0"/>
                <w:bCs w:val="0"/>
                <w:lang w:val="en-US" w:eastAsia="zh-CN"/>
              </w:rPr>
              <w:t>’</w:t>
            </w:r>
            <w:r>
              <w:rPr>
                <w:rFonts w:hint="eastAsia"/>
                <w:b w:val="0"/>
                <w:bCs w:val="0"/>
                <w:lang w:val="en-US" w:eastAsia="zh-CN"/>
              </w:rPr>
              <w:t>s serving cell needs to be included in the additional ULI to be sent to UE</w:t>
            </w:r>
            <w:r>
              <w:rPr>
                <w:rFonts w:hint="default"/>
                <w:b w:val="0"/>
                <w:bCs w:val="0"/>
                <w:lang w:val="en-US" w:eastAsia="zh-CN"/>
              </w:rPr>
              <w:t>’</w:t>
            </w:r>
            <w:r>
              <w:rPr>
                <w:rFonts w:hint="eastAsia"/>
                <w:b w:val="0"/>
                <w:bCs w:val="0"/>
                <w:lang w:val="en-US" w:eastAsia="zh-CN"/>
              </w:rPr>
              <w:t xml:space="preserve">s AMF considering that the </w:t>
            </w:r>
            <w:r>
              <w:rPr>
                <w:b w:val="0"/>
                <w:bCs w:val="0"/>
                <w:lang w:eastAsia="en-US"/>
              </w:rPr>
              <w:t xml:space="preserve"> TAC/RANAC broadcast by the mobile IAB-DU can be changed in order to reflect the </w:t>
            </w:r>
            <w:bookmarkStart w:id="0" w:name="_GoBack"/>
            <w:bookmarkEnd w:id="0"/>
            <w:r>
              <w:rPr>
                <w:b w:val="0"/>
                <w:bCs w:val="0"/>
                <w:lang w:eastAsia="en-US"/>
              </w:rPr>
              <w:t>mIAB-node’s physical location</w:t>
            </w:r>
            <w:r>
              <w:rPr>
                <w:rFonts w:hint="eastAsia"/>
                <w:b w:val="0"/>
                <w:bCs w:val="0"/>
                <w:lang w:val="en-US" w:eastAsia="zh-CN"/>
              </w:rPr>
              <w:t xml:space="preserve"> as agreed in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rPr>
                <w:lang w:val="en-US" w:eastAsia="zh-CN"/>
              </w:rPr>
            </w:pPr>
          </w:p>
        </w:tc>
        <w:tc>
          <w:tcPr>
            <w:tcW w:w="711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rPr>
                <w:lang w:val="en-US" w:eastAsia="zh-CN"/>
              </w:rPr>
            </w:pPr>
          </w:p>
        </w:tc>
        <w:tc>
          <w:tcPr>
            <w:tcW w:w="711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rPr>
                <w:lang w:val="en-US"/>
              </w:rPr>
            </w:pPr>
          </w:p>
        </w:tc>
        <w:tc>
          <w:tcPr>
            <w:tcW w:w="711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rPr>
                <w:lang w:val="en-US"/>
              </w:rPr>
            </w:pPr>
          </w:p>
        </w:tc>
        <w:tc>
          <w:tcPr>
            <w:tcW w:w="711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rPr>
                <w:lang w:val="en-US"/>
              </w:rPr>
            </w:pPr>
          </w:p>
        </w:tc>
        <w:tc>
          <w:tcPr>
            <w:tcW w:w="711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rPr>
                <w:lang w:val="en-US" w:eastAsia="zh-CN"/>
              </w:rPr>
            </w:pPr>
          </w:p>
        </w:tc>
        <w:tc>
          <w:tcPr>
            <w:tcW w:w="711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rPr>
                <w:lang w:val="en-US"/>
              </w:rPr>
            </w:pPr>
          </w:p>
        </w:tc>
        <w:tc>
          <w:tcPr>
            <w:tcW w:w="711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rPr>
                <w:lang w:val="en-US"/>
              </w:rPr>
            </w:pPr>
          </w:p>
        </w:tc>
        <w:tc>
          <w:tcPr>
            <w:tcW w:w="7110" w:type="dxa"/>
          </w:tcPr>
          <w:p>
            <w:pPr>
              <w:rPr>
                <w:lang w:val="en-US"/>
              </w:rPr>
            </w:pPr>
          </w:p>
        </w:tc>
      </w:tr>
    </w:tbl>
    <w:p>
      <w:pPr>
        <w:rPr>
          <w:b/>
          <w:bCs/>
        </w:rPr>
      </w:pPr>
    </w:p>
    <w:p>
      <w:pPr>
        <w:rPr>
          <w:b/>
          <w:bCs/>
        </w:rPr>
      </w:pPr>
    </w:p>
    <w:p>
      <w:pPr>
        <w:pStyle w:val="2"/>
      </w:pPr>
      <w:r>
        <w:t>References</w:t>
      </w:r>
    </w:p>
    <w:tbl>
      <w:tblPr>
        <w:tblStyle w:val="26"/>
        <w:tblW w:w="9930" w:type="dxa"/>
        <w:tblInd w:w="74" w:type="dxa"/>
        <w:tblLayout w:type="fixed"/>
        <w:tblCellMar>
          <w:top w:w="0" w:type="dxa"/>
          <w:left w:w="108" w:type="dxa"/>
          <w:bottom w:w="0" w:type="dxa"/>
          <w:right w:w="108" w:type="dxa"/>
        </w:tblCellMar>
      </w:tblPr>
      <w:tblGrid>
        <w:gridCol w:w="1132"/>
        <w:gridCol w:w="4231"/>
        <w:gridCol w:w="4567"/>
      </w:tblGrid>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rPr>
            </w:pPr>
            <w:r>
              <w:fldChar w:fldCharType="begin"/>
            </w:r>
            <w:r>
              <w:instrText xml:space="preserve"> HYPERLINK "file:///D:\\会议硬盘\\TSGR3_120\\Docs\\R3-232978.zip" </w:instrText>
            </w:r>
            <w:r>
              <w:fldChar w:fldCharType="separate"/>
            </w:r>
            <w:r>
              <w:rPr>
                <w:rFonts w:cs="Calibri"/>
                <w:sz w:val="18"/>
              </w:rPr>
              <w:t>R3-232978</w:t>
            </w:r>
            <w:r>
              <w:rPr>
                <w:rFonts w:cs="Calibri"/>
                <w:sz w:val="18"/>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rPr>
            </w:pPr>
            <w:r>
              <w:rPr>
                <w:rFonts w:cs="Calibri"/>
                <w:sz w:val="18"/>
              </w:rPr>
              <w:t>Discussion on SA2 related issues on mobile IAB (Xiaomi)</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rPr>
            </w:pPr>
            <w:r>
              <w:rPr>
                <w:rFonts w:cs="Calibri"/>
                <w:sz w:val="18"/>
              </w:rPr>
              <w:t>discussion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rPr>
            </w:pPr>
            <w:r>
              <w:fldChar w:fldCharType="begin"/>
            </w:r>
            <w:r>
              <w:instrText xml:space="preserve"> HYPERLINK "file:///D:\\会议硬盘\\TSGR3_120\\Docs\\R3-232833.zip" </w:instrText>
            </w:r>
            <w:r>
              <w:fldChar w:fldCharType="separate"/>
            </w:r>
            <w:r>
              <w:rPr>
                <w:rFonts w:cs="Calibri"/>
                <w:sz w:val="18"/>
              </w:rPr>
              <w:t>R3-232833</w:t>
            </w:r>
            <w:r>
              <w:rPr>
                <w:rFonts w:cs="Calibri"/>
                <w:sz w:val="18"/>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rPr>
            </w:pPr>
            <w:r>
              <w:rPr>
                <w:rFonts w:cs="Calibri"/>
                <w:sz w:val="18"/>
              </w:rPr>
              <w:t>Discussion of SA2 FS_VMR Solutions (Ericsson)</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rPr>
            </w:pPr>
            <w:r>
              <w:rPr>
                <w:rFonts w:cs="Calibri"/>
                <w:sz w:val="18"/>
              </w:rPr>
              <w:t>discussion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rPr>
            </w:pPr>
            <w:r>
              <w:fldChar w:fldCharType="begin"/>
            </w:r>
            <w:r>
              <w:instrText xml:space="preserve"> HYPERLINK "file:///D:\\会议硬盘\\TSGR3_120\\Docs\\R3-232765.zip" </w:instrText>
            </w:r>
            <w:r>
              <w:fldChar w:fldCharType="separate"/>
            </w:r>
            <w:r>
              <w:rPr>
                <w:rFonts w:cs="Calibri"/>
                <w:sz w:val="18"/>
              </w:rPr>
              <w:t>R3-232765</w:t>
            </w:r>
            <w:r>
              <w:rPr>
                <w:rFonts w:cs="Calibri"/>
                <w:sz w:val="18"/>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rPr>
            </w:pPr>
            <w:r>
              <w:rPr>
                <w:rFonts w:cs="Calibri"/>
                <w:sz w:val="18"/>
              </w:rPr>
              <w:t>Discusssion on issues related to SA2 VMR (Qualcomm Inc.)</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rPr>
            </w:pPr>
            <w:r>
              <w:rPr>
                <w:rFonts w:cs="Calibri"/>
                <w:sz w:val="18"/>
              </w:rPr>
              <w:t>discussion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rPr>
            </w:pPr>
            <w:r>
              <w:fldChar w:fldCharType="begin"/>
            </w:r>
            <w:r>
              <w:instrText xml:space="preserve"> HYPERLINK "file:///D:\\会议硬盘\\TSGR3_120\\Docs\\R3-232927.zip" </w:instrText>
            </w:r>
            <w:r>
              <w:fldChar w:fldCharType="separate"/>
            </w:r>
            <w:r>
              <w:rPr>
                <w:rFonts w:cs="Calibri"/>
                <w:sz w:val="18"/>
              </w:rPr>
              <w:t>R3-232927</w:t>
            </w:r>
            <w:r>
              <w:rPr>
                <w:rFonts w:cs="Calibri"/>
                <w:sz w:val="18"/>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rPr>
            </w:pPr>
            <w:r>
              <w:rPr>
                <w:rFonts w:cs="Calibri"/>
                <w:sz w:val="18"/>
              </w:rPr>
              <w:t>Discussion on positioning with mobile IAB  (Nokia, Nokia Shanghai Bell)</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rPr>
            </w:pPr>
            <w:r>
              <w:rPr>
                <w:rFonts w:cs="Calibri"/>
                <w:sz w:val="18"/>
              </w:rPr>
              <w:t>discussion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rPr>
            </w:pPr>
            <w:r>
              <w:fldChar w:fldCharType="begin"/>
            </w:r>
            <w:r>
              <w:instrText xml:space="preserve"> HYPERLINK "file:///D:\\会议硬盘\\TSGR3_120\\Docs\\R3-233043.zip" </w:instrText>
            </w:r>
            <w:r>
              <w:fldChar w:fldCharType="separate"/>
            </w:r>
            <w:r>
              <w:rPr>
                <w:rFonts w:cs="Calibri"/>
                <w:sz w:val="18"/>
              </w:rPr>
              <w:t>R3-233043</w:t>
            </w:r>
            <w:r>
              <w:rPr>
                <w:rFonts w:cs="Calibri"/>
                <w:sz w:val="18"/>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rPr>
            </w:pPr>
            <w:r>
              <w:rPr>
                <w:rFonts w:cs="Calibri"/>
                <w:sz w:val="18"/>
              </w:rPr>
              <w:t>Discussion on location information for mobile IAB (Lenovo)</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rPr>
            </w:pPr>
            <w:r>
              <w:rPr>
                <w:rFonts w:cs="Calibri"/>
                <w:sz w:val="18"/>
              </w:rPr>
              <w:t>discussion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rPr>
            </w:pPr>
            <w:r>
              <w:fldChar w:fldCharType="begin"/>
            </w:r>
            <w:r>
              <w:instrText xml:space="preserve"> HYPERLINK "file:///D:\\会议硬盘\\TSGR3_120\\Docs\\R3-233174.zip" </w:instrText>
            </w:r>
            <w:r>
              <w:fldChar w:fldCharType="separate"/>
            </w:r>
            <w:r>
              <w:rPr>
                <w:rFonts w:cs="Calibri"/>
                <w:sz w:val="18"/>
              </w:rPr>
              <w:t>R3-233174</w:t>
            </w:r>
            <w:r>
              <w:rPr>
                <w:rFonts w:cs="Calibri"/>
                <w:sz w:val="18"/>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rPr>
            </w:pPr>
            <w:r>
              <w:rPr>
                <w:rFonts w:cs="Calibri"/>
                <w:sz w:val="18"/>
              </w:rPr>
              <w:t>Enhancements on positioning and additional ULI for mobile IAB (ZTE)</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rPr>
            </w:pPr>
            <w:r>
              <w:rPr>
                <w:rFonts w:cs="Calibri"/>
                <w:sz w:val="18"/>
              </w:rPr>
              <w:t>discussion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rPr>
            </w:pPr>
            <w:r>
              <w:fldChar w:fldCharType="begin"/>
            </w:r>
            <w:r>
              <w:instrText xml:space="preserve"> HYPERLINK "file:///D:\\会议硬盘\\TSGR3_120\\Docs\\R3-232834.zip" </w:instrText>
            </w:r>
            <w:r>
              <w:fldChar w:fldCharType="separate"/>
            </w:r>
            <w:r>
              <w:rPr>
                <w:rFonts w:cs="Calibri"/>
                <w:sz w:val="18"/>
              </w:rPr>
              <w:t>R3-232834</w:t>
            </w:r>
            <w:r>
              <w:rPr>
                <w:rFonts w:cs="Calibri"/>
                <w:sz w:val="18"/>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rPr>
            </w:pPr>
            <w:r>
              <w:rPr>
                <w:rFonts w:cs="Calibri"/>
                <w:sz w:val="18"/>
              </w:rPr>
              <w:t>(draftCR TS 38.305) Introduction of Mobile TRP (Ericsson, Xiaomi, Qualcomm Inc., CATT, Nokia, Nokia Shanghai Bell, ZTE)</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rPr>
            </w:pPr>
            <w:r>
              <w:rPr>
                <w:rFonts w:cs="Calibri"/>
                <w:sz w:val="18"/>
              </w:rPr>
              <w:t>draftCR</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rPr>
            </w:pPr>
            <w:r>
              <w:fldChar w:fldCharType="begin"/>
            </w:r>
            <w:r>
              <w:instrText xml:space="preserve"> HYPERLINK "file:///D:\\会议硬盘\\TSGR3_120\\Docs\\R3-232835.zip" </w:instrText>
            </w:r>
            <w:r>
              <w:fldChar w:fldCharType="separate"/>
            </w:r>
            <w:r>
              <w:rPr>
                <w:rFonts w:cs="Calibri"/>
                <w:sz w:val="18"/>
              </w:rPr>
              <w:t>R3-232835</w:t>
            </w:r>
            <w:r>
              <w:rPr>
                <w:rFonts w:cs="Calibri"/>
                <w:sz w:val="18"/>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rPr>
            </w:pPr>
            <w:r>
              <w:rPr>
                <w:rFonts w:cs="Calibri"/>
                <w:sz w:val="18"/>
              </w:rPr>
              <w:t>Support for mobile TRP Location Information (Ericsson, Xiaomi, Qualcomm Inc., CATT, Nokia, Nokia Shanghai Bell, ZTE)</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rPr>
            </w:pPr>
            <w:r>
              <w:rPr>
                <w:rFonts w:cs="Calibri"/>
                <w:sz w:val="18"/>
              </w:rPr>
              <w:t>CR0101r1, TS 38.455 v17.4.0, Rel-18, Cat. B</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rPr>
            </w:pPr>
            <w:r>
              <w:fldChar w:fldCharType="begin"/>
            </w:r>
            <w:r>
              <w:instrText xml:space="preserve"> HYPERLINK "file:///D:\\会议硬盘\\TSGR3_120\\Docs\\R3-232979.zip" </w:instrText>
            </w:r>
            <w:r>
              <w:fldChar w:fldCharType="separate"/>
            </w:r>
            <w:r>
              <w:rPr>
                <w:rFonts w:cs="Calibri"/>
                <w:sz w:val="18"/>
              </w:rPr>
              <w:t>R3-232979</w:t>
            </w:r>
            <w:r>
              <w:rPr>
                <w:rFonts w:cs="Calibri"/>
                <w:sz w:val="18"/>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rPr>
            </w:pPr>
            <w:r>
              <w:rPr>
                <w:rFonts w:cs="Calibri"/>
                <w:sz w:val="18"/>
              </w:rPr>
              <w:t>(CR to TS 38.473) Support of mobile TRP Location Information (Xiaomi, Ericsson, Qualcomm, CATT, Nokia, Nokia Shanghai Bell, ZTE)</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rPr>
            </w:pPr>
            <w:r>
              <w:rPr>
                <w:rFonts w:cs="Calibri"/>
                <w:sz w:val="18"/>
              </w:rPr>
              <w:t>CR1176r, TS 38.473 v17.4.1, Rel-18, Cat. B</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rPr>
            </w:pPr>
            <w:r>
              <w:fldChar w:fldCharType="begin"/>
            </w:r>
            <w:r>
              <w:instrText xml:space="preserve"> HYPERLINK "file:///D:\\会议硬盘\\TSGR3_120\\Docs\\R3-232903.zip" </w:instrText>
            </w:r>
            <w:r>
              <w:fldChar w:fldCharType="separate"/>
            </w:r>
            <w:r>
              <w:rPr>
                <w:rFonts w:cs="Calibri"/>
                <w:sz w:val="18"/>
              </w:rPr>
              <w:t>R3-232903</w:t>
            </w:r>
            <w:r>
              <w:rPr>
                <w:rFonts w:cs="Calibri"/>
                <w:sz w:val="18"/>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rPr>
            </w:pPr>
            <w:r>
              <w:rPr>
                <w:rFonts w:cs="Calibri"/>
                <w:sz w:val="18"/>
              </w:rPr>
              <w:t>(TP for NR_mobile_IAB BL CRs for TS 38.455/ 38.413/38.473) Discussion on the UE positioning and additional ULI (Huawei)</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rPr>
            </w:pPr>
            <w:r>
              <w:rPr>
                <w:rFonts w:cs="Calibri"/>
                <w:sz w:val="18"/>
              </w:rPr>
              <w:t>other</w:t>
            </w:r>
          </w:p>
        </w:tc>
      </w:tr>
    </w:tbl>
    <w:p>
      <w:pPr>
        <w:overflowPunct w:val="0"/>
        <w:autoSpaceDE w:val="0"/>
        <w:autoSpaceDN w:val="0"/>
        <w:adjustRightInd w:val="0"/>
        <w:textAlignment w:val="baseline"/>
      </w:pPr>
    </w:p>
    <w:sectPr>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 w:date="2023-05-25T09:51:31Z" w:initials="ZTE">
    <w:p w14:paraId="0FF57F51">
      <w:pPr>
        <w:pStyle w:val="19"/>
        <w:rPr>
          <w:rFonts w:hint="default" w:eastAsiaTheme="minorEastAsia"/>
          <w:lang w:val="en-US" w:eastAsia="zh-CN"/>
        </w:rPr>
      </w:pPr>
      <w:r>
        <w:rPr>
          <w:rFonts w:hint="eastAsia"/>
          <w:lang w:val="en-US" w:eastAsia="zh-CN"/>
        </w:rPr>
        <w:t>ZTE also provided TP for 38.413 on additional ULI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FF57F5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CG Times (WN)">
    <w:altName w:val="Times New Roman"/>
    <w:panose1 w:val="00000000000000000000"/>
    <w:charset w:val="00"/>
    <w:family w:val="roman"/>
    <w:pitch w:val="default"/>
    <w:sig w:usb0="00000000" w:usb1="00000000" w:usb2="00000000" w:usb3="00000000" w:csb0="00000001"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8247F"/>
    <w:multiLevelType w:val="multilevel"/>
    <w:tmpl w:val="4848247F"/>
    <w:lvl w:ilvl="0" w:tentative="0">
      <w:start w:val="2"/>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21F44A7"/>
    <w:multiLevelType w:val="multilevel"/>
    <w:tmpl w:val="521F44A7"/>
    <w:lvl w:ilvl="0" w:tentative="0">
      <w:start w:val="1"/>
      <w:numFmt w:val="bullet"/>
      <w:pStyle w:val="8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70146DC0"/>
    <w:multiLevelType w:val="multilevel"/>
    <w:tmpl w:val="70146DC0"/>
    <w:lvl w:ilvl="0" w:tentative="0">
      <w:start w:val="1"/>
      <w:numFmt w:val="bullet"/>
      <w:pStyle w:val="79"/>
      <w:lvlText w:val=""/>
      <w:lvlJc w:val="left"/>
      <w:pPr>
        <w:tabs>
          <w:tab w:val="left" w:pos="-1740"/>
        </w:tabs>
        <w:ind w:left="-1740" w:hanging="360"/>
      </w:pPr>
      <w:rPr>
        <w:rFonts w:hint="default" w:ascii="Symbol" w:hAnsi="Symbol"/>
        <w:b/>
        <w:i w:val="0"/>
        <w:color w:val="auto"/>
        <w:sz w:val="22"/>
      </w:rPr>
    </w:lvl>
    <w:lvl w:ilvl="1" w:tentative="0">
      <w:start w:val="1"/>
      <w:numFmt w:val="bullet"/>
      <w:lvlText w:val="o"/>
      <w:lvlJc w:val="left"/>
      <w:pPr>
        <w:tabs>
          <w:tab w:val="left" w:pos="-930"/>
        </w:tabs>
        <w:ind w:left="-930" w:hanging="360"/>
      </w:pPr>
      <w:rPr>
        <w:rFonts w:hint="default" w:ascii="Courier New" w:hAnsi="Courier New" w:cs="Courier New"/>
      </w:rPr>
    </w:lvl>
    <w:lvl w:ilvl="2" w:tentative="0">
      <w:start w:val="1"/>
      <w:numFmt w:val="bullet"/>
      <w:lvlText w:val=""/>
      <w:lvlJc w:val="left"/>
      <w:pPr>
        <w:tabs>
          <w:tab w:val="left" w:pos="-210"/>
        </w:tabs>
        <w:ind w:left="-210" w:hanging="360"/>
      </w:pPr>
      <w:rPr>
        <w:rFonts w:hint="default" w:ascii="Wingdings" w:hAnsi="Wingdings"/>
      </w:rPr>
    </w:lvl>
    <w:lvl w:ilvl="3" w:tentative="0">
      <w:start w:val="1"/>
      <w:numFmt w:val="bullet"/>
      <w:lvlText w:val=""/>
      <w:lvlJc w:val="left"/>
      <w:pPr>
        <w:tabs>
          <w:tab w:val="left" w:pos="510"/>
        </w:tabs>
        <w:ind w:left="510" w:hanging="360"/>
      </w:pPr>
      <w:rPr>
        <w:rFonts w:hint="default" w:ascii="Symbol" w:hAnsi="Symbol"/>
      </w:rPr>
    </w:lvl>
    <w:lvl w:ilvl="4" w:tentative="0">
      <w:start w:val="1"/>
      <w:numFmt w:val="bullet"/>
      <w:lvlText w:val="o"/>
      <w:lvlJc w:val="left"/>
      <w:pPr>
        <w:tabs>
          <w:tab w:val="left" w:pos="1230"/>
        </w:tabs>
        <w:ind w:left="1230" w:hanging="360"/>
      </w:pPr>
      <w:rPr>
        <w:rFonts w:hint="default" w:ascii="Courier New" w:hAnsi="Courier New" w:cs="Courier New"/>
      </w:rPr>
    </w:lvl>
    <w:lvl w:ilvl="5" w:tentative="0">
      <w:start w:val="1"/>
      <w:numFmt w:val="bullet"/>
      <w:lvlText w:val=""/>
      <w:lvlJc w:val="left"/>
      <w:pPr>
        <w:tabs>
          <w:tab w:val="left" w:pos="1950"/>
        </w:tabs>
        <w:ind w:left="1950" w:hanging="360"/>
      </w:pPr>
      <w:rPr>
        <w:rFonts w:hint="default" w:ascii="Wingdings" w:hAnsi="Wingdings"/>
      </w:rPr>
    </w:lvl>
    <w:lvl w:ilvl="6" w:tentative="0">
      <w:start w:val="1"/>
      <w:numFmt w:val="bullet"/>
      <w:lvlText w:val=""/>
      <w:lvlJc w:val="left"/>
      <w:pPr>
        <w:tabs>
          <w:tab w:val="left" w:pos="2670"/>
        </w:tabs>
        <w:ind w:left="2670" w:hanging="360"/>
      </w:pPr>
      <w:rPr>
        <w:rFonts w:hint="default" w:ascii="Symbol" w:hAnsi="Symbol"/>
      </w:rPr>
    </w:lvl>
    <w:lvl w:ilvl="7" w:tentative="0">
      <w:start w:val="1"/>
      <w:numFmt w:val="bullet"/>
      <w:lvlText w:val="o"/>
      <w:lvlJc w:val="left"/>
      <w:pPr>
        <w:tabs>
          <w:tab w:val="left" w:pos="3390"/>
        </w:tabs>
        <w:ind w:left="3390" w:hanging="360"/>
      </w:pPr>
      <w:rPr>
        <w:rFonts w:hint="default" w:ascii="Courier New" w:hAnsi="Courier New" w:cs="Courier New"/>
      </w:rPr>
    </w:lvl>
    <w:lvl w:ilvl="8" w:tentative="0">
      <w:start w:val="1"/>
      <w:numFmt w:val="bullet"/>
      <w:lvlText w:val=""/>
      <w:lvlJc w:val="left"/>
      <w:pPr>
        <w:tabs>
          <w:tab w:val="left" w:pos="4110"/>
        </w:tabs>
        <w:ind w:left="4110" w:hanging="360"/>
      </w:pPr>
      <w:rPr>
        <w:rFonts w:hint="default" w:ascii="Wingdings" w:hAnsi="Wingdings"/>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32"/>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E4A"/>
    <w:rsid w:val="000039F6"/>
    <w:rsid w:val="0000409B"/>
    <w:rsid w:val="000064F6"/>
    <w:rsid w:val="00006EBD"/>
    <w:rsid w:val="000077EC"/>
    <w:rsid w:val="00010161"/>
    <w:rsid w:val="000104DD"/>
    <w:rsid w:val="00010B25"/>
    <w:rsid w:val="00012887"/>
    <w:rsid w:val="0001306D"/>
    <w:rsid w:val="00013518"/>
    <w:rsid w:val="00013C23"/>
    <w:rsid w:val="000147A7"/>
    <w:rsid w:val="000152D3"/>
    <w:rsid w:val="0001796A"/>
    <w:rsid w:val="000205B8"/>
    <w:rsid w:val="00020686"/>
    <w:rsid w:val="00021996"/>
    <w:rsid w:val="00023FC6"/>
    <w:rsid w:val="00025A5E"/>
    <w:rsid w:val="00025CE4"/>
    <w:rsid w:val="00026D83"/>
    <w:rsid w:val="00026FC4"/>
    <w:rsid w:val="000305FF"/>
    <w:rsid w:val="000308BC"/>
    <w:rsid w:val="00030D3B"/>
    <w:rsid w:val="00030DC5"/>
    <w:rsid w:val="00030F55"/>
    <w:rsid w:val="0003101C"/>
    <w:rsid w:val="00032160"/>
    <w:rsid w:val="00032EA4"/>
    <w:rsid w:val="00033397"/>
    <w:rsid w:val="000338DD"/>
    <w:rsid w:val="00034BF8"/>
    <w:rsid w:val="00035677"/>
    <w:rsid w:val="000365C3"/>
    <w:rsid w:val="000368BE"/>
    <w:rsid w:val="0003767C"/>
    <w:rsid w:val="00037A01"/>
    <w:rsid w:val="00037AFB"/>
    <w:rsid w:val="00040095"/>
    <w:rsid w:val="0004017A"/>
    <w:rsid w:val="000419FA"/>
    <w:rsid w:val="00041D5D"/>
    <w:rsid w:val="000422C5"/>
    <w:rsid w:val="00042A22"/>
    <w:rsid w:val="0004341F"/>
    <w:rsid w:val="0004365E"/>
    <w:rsid w:val="00044173"/>
    <w:rsid w:val="00044ED2"/>
    <w:rsid w:val="00045625"/>
    <w:rsid w:val="00046FE5"/>
    <w:rsid w:val="0004707F"/>
    <w:rsid w:val="00050031"/>
    <w:rsid w:val="00050815"/>
    <w:rsid w:val="000516D8"/>
    <w:rsid w:val="000519B0"/>
    <w:rsid w:val="0005270E"/>
    <w:rsid w:val="00053171"/>
    <w:rsid w:val="00056DB2"/>
    <w:rsid w:val="00060212"/>
    <w:rsid w:val="0006135D"/>
    <w:rsid w:val="00061505"/>
    <w:rsid w:val="00061D3B"/>
    <w:rsid w:val="000634AC"/>
    <w:rsid w:val="00064925"/>
    <w:rsid w:val="00065659"/>
    <w:rsid w:val="00065D6B"/>
    <w:rsid w:val="00066096"/>
    <w:rsid w:val="000667C8"/>
    <w:rsid w:val="00071167"/>
    <w:rsid w:val="000716A1"/>
    <w:rsid w:val="00071C62"/>
    <w:rsid w:val="00072D5E"/>
    <w:rsid w:val="000732E0"/>
    <w:rsid w:val="000738C2"/>
    <w:rsid w:val="00073EB1"/>
    <w:rsid w:val="00074261"/>
    <w:rsid w:val="0007762E"/>
    <w:rsid w:val="00077C88"/>
    <w:rsid w:val="00080512"/>
    <w:rsid w:val="000812F8"/>
    <w:rsid w:val="00082366"/>
    <w:rsid w:val="00083B66"/>
    <w:rsid w:val="00084009"/>
    <w:rsid w:val="00084591"/>
    <w:rsid w:val="000860E7"/>
    <w:rsid w:val="00086828"/>
    <w:rsid w:val="0008762B"/>
    <w:rsid w:val="00087E3D"/>
    <w:rsid w:val="00090401"/>
    <w:rsid w:val="00090468"/>
    <w:rsid w:val="00091C5C"/>
    <w:rsid w:val="00092265"/>
    <w:rsid w:val="000926D3"/>
    <w:rsid w:val="00093164"/>
    <w:rsid w:val="00096258"/>
    <w:rsid w:val="00096D9C"/>
    <w:rsid w:val="0009788E"/>
    <w:rsid w:val="000A050C"/>
    <w:rsid w:val="000A174A"/>
    <w:rsid w:val="000A39DD"/>
    <w:rsid w:val="000A3F9B"/>
    <w:rsid w:val="000A5AD5"/>
    <w:rsid w:val="000B0C46"/>
    <w:rsid w:val="000B19D0"/>
    <w:rsid w:val="000B307A"/>
    <w:rsid w:val="000B4D19"/>
    <w:rsid w:val="000B5585"/>
    <w:rsid w:val="000B7952"/>
    <w:rsid w:val="000B7BCF"/>
    <w:rsid w:val="000C0524"/>
    <w:rsid w:val="000C170F"/>
    <w:rsid w:val="000C285F"/>
    <w:rsid w:val="000C2CA3"/>
    <w:rsid w:val="000C2D34"/>
    <w:rsid w:val="000C415C"/>
    <w:rsid w:val="000C416C"/>
    <w:rsid w:val="000C4560"/>
    <w:rsid w:val="000C4AA7"/>
    <w:rsid w:val="000C522B"/>
    <w:rsid w:val="000C5567"/>
    <w:rsid w:val="000C564A"/>
    <w:rsid w:val="000C5DF5"/>
    <w:rsid w:val="000C77C8"/>
    <w:rsid w:val="000C7894"/>
    <w:rsid w:val="000D03EC"/>
    <w:rsid w:val="000D0B0C"/>
    <w:rsid w:val="000D137A"/>
    <w:rsid w:val="000D13ED"/>
    <w:rsid w:val="000D14D0"/>
    <w:rsid w:val="000D30A2"/>
    <w:rsid w:val="000D3C9D"/>
    <w:rsid w:val="000D58AB"/>
    <w:rsid w:val="000D5C5D"/>
    <w:rsid w:val="000D5FC1"/>
    <w:rsid w:val="000D67EF"/>
    <w:rsid w:val="000D6B39"/>
    <w:rsid w:val="000E1CD5"/>
    <w:rsid w:val="000E427B"/>
    <w:rsid w:val="000E49BE"/>
    <w:rsid w:val="000E5617"/>
    <w:rsid w:val="000E6697"/>
    <w:rsid w:val="000F03B7"/>
    <w:rsid w:val="000F2F84"/>
    <w:rsid w:val="000F342D"/>
    <w:rsid w:val="000F3ADC"/>
    <w:rsid w:val="000F41A4"/>
    <w:rsid w:val="000F4654"/>
    <w:rsid w:val="000F4EBC"/>
    <w:rsid w:val="000F5DDE"/>
    <w:rsid w:val="00100342"/>
    <w:rsid w:val="0010106D"/>
    <w:rsid w:val="00101232"/>
    <w:rsid w:val="00101BA1"/>
    <w:rsid w:val="00102DAD"/>
    <w:rsid w:val="00104704"/>
    <w:rsid w:val="001056E5"/>
    <w:rsid w:val="00106455"/>
    <w:rsid w:val="00107EE0"/>
    <w:rsid w:val="00111B2B"/>
    <w:rsid w:val="0011222A"/>
    <w:rsid w:val="00113088"/>
    <w:rsid w:val="0011470F"/>
    <w:rsid w:val="00114E65"/>
    <w:rsid w:val="001158B5"/>
    <w:rsid w:val="00116DE8"/>
    <w:rsid w:val="00120844"/>
    <w:rsid w:val="00120C85"/>
    <w:rsid w:val="00121FB7"/>
    <w:rsid w:val="00122250"/>
    <w:rsid w:val="001224F1"/>
    <w:rsid w:val="00122700"/>
    <w:rsid w:val="00123DB1"/>
    <w:rsid w:val="001241A8"/>
    <w:rsid w:val="00124B3D"/>
    <w:rsid w:val="00126209"/>
    <w:rsid w:val="00126D29"/>
    <w:rsid w:val="00130949"/>
    <w:rsid w:val="00131495"/>
    <w:rsid w:val="00134105"/>
    <w:rsid w:val="00135C51"/>
    <w:rsid w:val="00135EC2"/>
    <w:rsid w:val="00137B44"/>
    <w:rsid w:val="00140C86"/>
    <w:rsid w:val="00142C82"/>
    <w:rsid w:val="00142D7A"/>
    <w:rsid w:val="0014488C"/>
    <w:rsid w:val="00144B7D"/>
    <w:rsid w:val="00145075"/>
    <w:rsid w:val="00146FB1"/>
    <w:rsid w:val="0014714F"/>
    <w:rsid w:val="0014751F"/>
    <w:rsid w:val="00147B8F"/>
    <w:rsid w:val="0015058A"/>
    <w:rsid w:val="00152357"/>
    <w:rsid w:val="001568A4"/>
    <w:rsid w:val="00156BCD"/>
    <w:rsid w:val="00157634"/>
    <w:rsid w:val="0015777C"/>
    <w:rsid w:val="00157B0B"/>
    <w:rsid w:val="00157D10"/>
    <w:rsid w:val="00160171"/>
    <w:rsid w:val="0016098E"/>
    <w:rsid w:val="00160AF6"/>
    <w:rsid w:val="001614F2"/>
    <w:rsid w:val="00161683"/>
    <w:rsid w:val="001619CF"/>
    <w:rsid w:val="00161E4A"/>
    <w:rsid w:val="0016224C"/>
    <w:rsid w:val="00162AE7"/>
    <w:rsid w:val="00163DF7"/>
    <w:rsid w:val="00163E1F"/>
    <w:rsid w:val="00165651"/>
    <w:rsid w:val="00166EB4"/>
    <w:rsid w:val="00167246"/>
    <w:rsid w:val="00167A87"/>
    <w:rsid w:val="00171DBA"/>
    <w:rsid w:val="00174173"/>
    <w:rsid w:val="001741A0"/>
    <w:rsid w:val="001753B2"/>
    <w:rsid w:val="001767D8"/>
    <w:rsid w:val="001769F9"/>
    <w:rsid w:val="0017733D"/>
    <w:rsid w:val="0017736D"/>
    <w:rsid w:val="0018015A"/>
    <w:rsid w:val="00181A75"/>
    <w:rsid w:val="001822E5"/>
    <w:rsid w:val="00182DE1"/>
    <w:rsid w:val="00183165"/>
    <w:rsid w:val="001833C6"/>
    <w:rsid w:val="00183953"/>
    <w:rsid w:val="00186DE6"/>
    <w:rsid w:val="001872C6"/>
    <w:rsid w:val="00190C58"/>
    <w:rsid w:val="00194CC5"/>
    <w:rsid w:val="00194CD0"/>
    <w:rsid w:val="00195F44"/>
    <w:rsid w:val="001962D6"/>
    <w:rsid w:val="00196C23"/>
    <w:rsid w:val="0019788E"/>
    <w:rsid w:val="001A08DE"/>
    <w:rsid w:val="001A16DE"/>
    <w:rsid w:val="001A2942"/>
    <w:rsid w:val="001A2B4C"/>
    <w:rsid w:val="001A5335"/>
    <w:rsid w:val="001A6D8E"/>
    <w:rsid w:val="001A7342"/>
    <w:rsid w:val="001A7BA3"/>
    <w:rsid w:val="001B39BC"/>
    <w:rsid w:val="001B3B31"/>
    <w:rsid w:val="001B3DF2"/>
    <w:rsid w:val="001B47E6"/>
    <w:rsid w:val="001B49C9"/>
    <w:rsid w:val="001B560A"/>
    <w:rsid w:val="001B5FCC"/>
    <w:rsid w:val="001B6282"/>
    <w:rsid w:val="001B720E"/>
    <w:rsid w:val="001C01CB"/>
    <w:rsid w:val="001C0CD7"/>
    <w:rsid w:val="001C28B2"/>
    <w:rsid w:val="001C2B2E"/>
    <w:rsid w:val="001C36DF"/>
    <w:rsid w:val="001C595C"/>
    <w:rsid w:val="001C5F1C"/>
    <w:rsid w:val="001D160F"/>
    <w:rsid w:val="001D27CF"/>
    <w:rsid w:val="001D379F"/>
    <w:rsid w:val="001D3A7D"/>
    <w:rsid w:val="001D3C42"/>
    <w:rsid w:val="001D40EA"/>
    <w:rsid w:val="001D4FB0"/>
    <w:rsid w:val="001D599B"/>
    <w:rsid w:val="001D6CF3"/>
    <w:rsid w:val="001D6DC6"/>
    <w:rsid w:val="001E102F"/>
    <w:rsid w:val="001E284D"/>
    <w:rsid w:val="001E3388"/>
    <w:rsid w:val="001E53A0"/>
    <w:rsid w:val="001E5A84"/>
    <w:rsid w:val="001E5C04"/>
    <w:rsid w:val="001E61CD"/>
    <w:rsid w:val="001E70D7"/>
    <w:rsid w:val="001F0B4A"/>
    <w:rsid w:val="001F0E9D"/>
    <w:rsid w:val="001F1680"/>
    <w:rsid w:val="001F168B"/>
    <w:rsid w:val="001F1CFE"/>
    <w:rsid w:val="001F2E7F"/>
    <w:rsid w:val="001F34F3"/>
    <w:rsid w:val="001F4187"/>
    <w:rsid w:val="001F5C44"/>
    <w:rsid w:val="001F5CC4"/>
    <w:rsid w:val="001F632B"/>
    <w:rsid w:val="001F7831"/>
    <w:rsid w:val="0020111A"/>
    <w:rsid w:val="002016BF"/>
    <w:rsid w:val="00201786"/>
    <w:rsid w:val="00201844"/>
    <w:rsid w:val="00201B08"/>
    <w:rsid w:val="002029A9"/>
    <w:rsid w:val="00202D5A"/>
    <w:rsid w:val="00203645"/>
    <w:rsid w:val="0020370C"/>
    <w:rsid w:val="00203A67"/>
    <w:rsid w:val="00203C3A"/>
    <w:rsid w:val="00204045"/>
    <w:rsid w:val="0020425F"/>
    <w:rsid w:val="00206ED3"/>
    <w:rsid w:val="00207079"/>
    <w:rsid w:val="00211C40"/>
    <w:rsid w:val="0021353E"/>
    <w:rsid w:val="002138DD"/>
    <w:rsid w:val="00213E43"/>
    <w:rsid w:val="00213E7A"/>
    <w:rsid w:val="00214400"/>
    <w:rsid w:val="00214591"/>
    <w:rsid w:val="002148B0"/>
    <w:rsid w:val="00214E95"/>
    <w:rsid w:val="00215C7D"/>
    <w:rsid w:val="00216471"/>
    <w:rsid w:val="00216FA7"/>
    <w:rsid w:val="002217C0"/>
    <w:rsid w:val="00221DC7"/>
    <w:rsid w:val="00221E06"/>
    <w:rsid w:val="00223AD3"/>
    <w:rsid w:val="00224198"/>
    <w:rsid w:val="002244A9"/>
    <w:rsid w:val="00225498"/>
    <w:rsid w:val="0022589F"/>
    <w:rsid w:val="0022606D"/>
    <w:rsid w:val="00226347"/>
    <w:rsid w:val="002312BE"/>
    <w:rsid w:val="00233196"/>
    <w:rsid w:val="00233A18"/>
    <w:rsid w:val="00233A4C"/>
    <w:rsid w:val="00235144"/>
    <w:rsid w:val="0023607B"/>
    <w:rsid w:val="00236E01"/>
    <w:rsid w:val="00242D19"/>
    <w:rsid w:val="0024485F"/>
    <w:rsid w:val="00245A2A"/>
    <w:rsid w:val="00245B7D"/>
    <w:rsid w:val="00250812"/>
    <w:rsid w:val="00250B04"/>
    <w:rsid w:val="0025406F"/>
    <w:rsid w:val="00256B66"/>
    <w:rsid w:val="00256E48"/>
    <w:rsid w:val="00260AE7"/>
    <w:rsid w:val="00262113"/>
    <w:rsid w:val="00262EDD"/>
    <w:rsid w:val="00263406"/>
    <w:rsid w:val="002655C8"/>
    <w:rsid w:val="0026614D"/>
    <w:rsid w:val="00266702"/>
    <w:rsid w:val="0026699C"/>
    <w:rsid w:val="0027053F"/>
    <w:rsid w:val="00270F19"/>
    <w:rsid w:val="00271E30"/>
    <w:rsid w:val="00271E96"/>
    <w:rsid w:val="00272C79"/>
    <w:rsid w:val="002747EC"/>
    <w:rsid w:val="00274E85"/>
    <w:rsid w:val="0027537D"/>
    <w:rsid w:val="002779A1"/>
    <w:rsid w:val="002805EC"/>
    <w:rsid w:val="00281980"/>
    <w:rsid w:val="002828C0"/>
    <w:rsid w:val="00282EEA"/>
    <w:rsid w:val="002855BF"/>
    <w:rsid w:val="00286D65"/>
    <w:rsid w:val="002879DE"/>
    <w:rsid w:val="00287DA3"/>
    <w:rsid w:val="00290FC1"/>
    <w:rsid w:val="002917DD"/>
    <w:rsid w:val="00293031"/>
    <w:rsid w:val="00293D82"/>
    <w:rsid w:val="002956AA"/>
    <w:rsid w:val="00295765"/>
    <w:rsid w:val="002966A8"/>
    <w:rsid w:val="002967F0"/>
    <w:rsid w:val="002A00A9"/>
    <w:rsid w:val="002A09FF"/>
    <w:rsid w:val="002A28C4"/>
    <w:rsid w:val="002A4AD1"/>
    <w:rsid w:val="002A577D"/>
    <w:rsid w:val="002A717B"/>
    <w:rsid w:val="002B17AD"/>
    <w:rsid w:val="002B2212"/>
    <w:rsid w:val="002B4AC3"/>
    <w:rsid w:val="002B53A1"/>
    <w:rsid w:val="002B69DE"/>
    <w:rsid w:val="002B7133"/>
    <w:rsid w:val="002B716F"/>
    <w:rsid w:val="002C028A"/>
    <w:rsid w:val="002C2767"/>
    <w:rsid w:val="002C3919"/>
    <w:rsid w:val="002C6EDD"/>
    <w:rsid w:val="002C708A"/>
    <w:rsid w:val="002D10D9"/>
    <w:rsid w:val="002D208C"/>
    <w:rsid w:val="002D251E"/>
    <w:rsid w:val="002D2AB9"/>
    <w:rsid w:val="002D4340"/>
    <w:rsid w:val="002D50EB"/>
    <w:rsid w:val="002D5DA5"/>
    <w:rsid w:val="002E13C5"/>
    <w:rsid w:val="002E1C1A"/>
    <w:rsid w:val="002E1D57"/>
    <w:rsid w:val="002E20AB"/>
    <w:rsid w:val="002E2595"/>
    <w:rsid w:val="002E2CD5"/>
    <w:rsid w:val="002E386F"/>
    <w:rsid w:val="002E3CCA"/>
    <w:rsid w:val="002E5802"/>
    <w:rsid w:val="002E61FD"/>
    <w:rsid w:val="002E7B35"/>
    <w:rsid w:val="002F02A1"/>
    <w:rsid w:val="002F0D22"/>
    <w:rsid w:val="002F1ED3"/>
    <w:rsid w:val="002F267E"/>
    <w:rsid w:val="002F295D"/>
    <w:rsid w:val="002F3C58"/>
    <w:rsid w:val="002F3FF4"/>
    <w:rsid w:val="002F4A0F"/>
    <w:rsid w:val="002F4EB5"/>
    <w:rsid w:val="002F61D6"/>
    <w:rsid w:val="002F67D1"/>
    <w:rsid w:val="002F6BC2"/>
    <w:rsid w:val="0030002C"/>
    <w:rsid w:val="003007BF"/>
    <w:rsid w:val="0030185C"/>
    <w:rsid w:val="0030249C"/>
    <w:rsid w:val="00305ECA"/>
    <w:rsid w:val="00306271"/>
    <w:rsid w:val="0030641B"/>
    <w:rsid w:val="003100A4"/>
    <w:rsid w:val="00311E70"/>
    <w:rsid w:val="00312D34"/>
    <w:rsid w:val="00313562"/>
    <w:rsid w:val="003136AE"/>
    <w:rsid w:val="00314064"/>
    <w:rsid w:val="00314429"/>
    <w:rsid w:val="0031467C"/>
    <w:rsid w:val="00316444"/>
    <w:rsid w:val="00316792"/>
    <w:rsid w:val="003169A2"/>
    <w:rsid w:val="003172DC"/>
    <w:rsid w:val="003176E2"/>
    <w:rsid w:val="00320A6B"/>
    <w:rsid w:val="00320E41"/>
    <w:rsid w:val="00321520"/>
    <w:rsid w:val="00322D89"/>
    <w:rsid w:val="00325F9C"/>
    <w:rsid w:val="00326069"/>
    <w:rsid w:val="00326242"/>
    <w:rsid w:val="003273C7"/>
    <w:rsid w:val="00330542"/>
    <w:rsid w:val="00331D99"/>
    <w:rsid w:val="0033423E"/>
    <w:rsid w:val="003358EA"/>
    <w:rsid w:val="00335983"/>
    <w:rsid w:val="003360BD"/>
    <w:rsid w:val="00336957"/>
    <w:rsid w:val="00336CEE"/>
    <w:rsid w:val="00336E72"/>
    <w:rsid w:val="00337B1A"/>
    <w:rsid w:val="00340AC4"/>
    <w:rsid w:val="00340AD4"/>
    <w:rsid w:val="003414FC"/>
    <w:rsid w:val="003417CA"/>
    <w:rsid w:val="003424E1"/>
    <w:rsid w:val="00343C86"/>
    <w:rsid w:val="00344236"/>
    <w:rsid w:val="00344969"/>
    <w:rsid w:val="00344C13"/>
    <w:rsid w:val="00345200"/>
    <w:rsid w:val="003452AB"/>
    <w:rsid w:val="00346B5D"/>
    <w:rsid w:val="00346D47"/>
    <w:rsid w:val="00347001"/>
    <w:rsid w:val="00347974"/>
    <w:rsid w:val="0035118F"/>
    <w:rsid w:val="00353EFF"/>
    <w:rsid w:val="003543AB"/>
    <w:rsid w:val="0035462D"/>
    <w:rsid w:val="00354E1B"/>
    <w:rsid w:val="0035525A"/>
    <w:rsid w:val="003577E7"/>
    <w:rsid w:val="003603A9"/>
    <w:rsid w:val="00360AEC"/>
    <w:rsid w:val="00360E1A"/>
    <w:rsid w:val="003611C1"/>
    <w:rsid w:val="00361CFA"/>
    <w:rsid w:val="00362020"/>
    <w:rsid w:val="00362050"/>
    <w:rsid w:val="00362E67"/>
    <w:rsid w:val="00364ADA"/>
    <w:rsid w:val="00364F89"/>
    <w:rsid w:val="00365F68"/>
    <w:rsid w:val="0036720B"/>
    <w:rsid w:val="00370C66"/>
    <w:rsid w:val="0037136F"/>
    <w:rsid w:val="00371744"/>
    <w:rsid w:val="00372D36"/>
    <w:rsid w:val="003739C2"/>
    <w:rsid w:val="00374BAF"/>
    <w:rsid w:val="00375A2E"/>
    <w:rsid w:val="00375CCC"/>
    <w:rsid w:val="00376792"/>
    <w:rsid w:val="00380A4A"/>
    <w:rsid w:val="00381FB6"/>
    <w:rsid w:val="00382A17"/>
    <w:rsid w:val="00382AC9"/>
    <w:rsid w:val="00382B15"/>
    <w:rsid w:val="0038393F"/>
    <w:rsid w:val="003839C8"/>
    <w:rsid w:val="003839E9"/>
    <w:rsid w:val="00383D39"/>
    <w:rsid w:val="00384D19"/>
    <w:rsid w:val="00384E6A"/>
    <w:rsid w:val="00385F8B"/>
    <w:rsid w:val="003860EA"/>
    <w:rsid w:val="0038677D"/>
    <w:rsid w:val="00387369"/>
    <w:rsid w:val="00390E6F"/>
    <w:rsid w:val="0039145F"/>
    <w:rsid w:val="00391ECD"/>
    <w:rsid w:val="003921CE"/>
    <w:rsid w:val="00393B29"/>
    <w:rsid w:val="00394322"/>
    <w:rsid w:val="00394B46"/>
    <w:rsid w:val="00394EC8"/>
    <w:rsid w:val="00395806"/>
    <w:rsid w:val="003A07EE"/>
    <w:rsid w:val="003A1265"/>
    <w:rsid w:val="003A16C0"/>
    <w:rsid w:val="003A3EA0"/>
    <w:rsid w:val="003A3EBC"/>
    <w:rsid w:val="003A40EE"/>
    <w:rsid w:val="003A4120"/>
    <w:rsid w:val="003A415E"/>
    <w:rsid w:val="003A4664"/>
    <w:rsid w:val="003A4749"/>
    <w:rsid w:val="003A4DA4"/>
    <w:rsid w:val="003A4E37"/>
    <w:rsid w:val="003A50F8"/>
    <w:rsid w:val="003A5C13"/>
    <w:rsid w:val="003A5F6D"/>
    <w:rsid w:val="003A6687"/>
    <w:rsid w:val="003B1B8C"/>
    <w:rsid w:val="003B1F8C"/>
    <w:rsid w:val="003B3B2C"/>
    <w:rsid w:val="003B3DFA"/>
    <w:rsid w:val="003B40AD"/>
    <w:rsid w:val="003B5BB7"/>
    <w:rsid w:val="003B6713"/>
    <w:rsid w:val="003B7AD1"/>
    <w:rsid w:val="003C0176"/>
    <w:rsid w:val="003C0FA8"/>
    <w:rsid w:val="003C1BCC"/>
    <w:rsid w:val="003C2271"/>
    <w:rsid w:val="003C4E37"/>
    <w:rsid w:val="003C5080"/>
    <w:rsid w:val="003C6194"/>
    <w:rsid w:val="003C666F"/>
    <w:rsid w:val="003C66DE"/>
    <w:rsid w:val="003D0659"/>
    <w:rsid w:val="003D0AEF"/>
    <w:rsid w:val="003D159B"/>
    <w:rsid w:val="003D2286"/>
    <w:rsid w:val="003D2B58"/>
    <w:rsid w:val="003D2C5B"/>
    <w:rsid w:val="003D3F2A"/>
    <w:rsid w:val="003D3FB5"/>
    <w:rsid w:val="003D561D"/>
    <w:rsid w:val="003D5D43"/>
    <w:rsid w:val="003D6072"/>
    <w:rsid w:val="003D7042"/>
    <w:rsid w:val="003E16BE"/>
    <w:rsid w:val="003E1F2D"/>
    <w:rsid w:val="003E4A6A"/>
    <w:rsid w:val="003E4B18"/>
    <w:rsid w:val="003E4C78"/>
    <w:rsid w:val="003E4DDA"/>
    <w:rsid w:val="003E588D"/>
    <w:rsid w:val="003E6534"/>
    <w:rsid w:val="003E6C37"/>
    <w:rsid w:val="003E6D72"/>
    <w:rsid w:val="003F01B7"/>
    <w:rsid w:val="003F037E"/>
    <w:rsid w:val="003F0B44"/>
    <w:rsid w:val="003F1AF2"/>
    <w:rsid w:val="003F28F4"/>
    <w:rsid w:val="003F354C"/>
    <w:rsid w:val="003F3E81"/>
    <w:rsid w:val="003F553D"/>
    <w:rsid w:val="003F5C97"/>
    <w:rsid w:val="003F73EF"/>
    <w:rsid w:val="003F799F"/>
    <w:rsid w:val="003F7E61"/>
    <w:rsid w:val="00400113"/>
    <w:rsid w:val="0040027E"/>
    <w:rsid w:val="00400AF9"/>
    <w:rsid w:val="00401520"/>
    <w:rsid w:val="00401855"/>
    <w:rsid w:val="0040264D"/>
    <w:rsid w:val="00402B5B"/>
    <w:rsid w:val="0040301A"/>
    <w:rsid w:val="004032C7"/>
    <w:rsid w:val="00405800"/>
    <w:rsid w:val="00405BEC"/>
    <w:rsid w:val="0040659E"/>
    <w:rsid w:val="00407E03"/>
    <w:rsid w:val="00410637"/>
    <w:rsid w:val="00410743"/>
    <w:rsid w:val="004123E8"/>
    <w:rsid w:val="00412662"/>
    <w:rsid w:val="0041296E"/>
    <w:rsid w:val="004174BD"/>
    <w:rsid w:val="00420392"/>
    <w:rsid w:val="004203A6"/>
    <w:rsid w:val="00421A80"/>
    <w:rsid w:val="004223D5"/>
    <w:rsid w:val="0042394C"/>
    <w:rsid w:val="004249FC"/>
    <w:rsid w:val="004269D0"/>
    <w:rsid w:val="004275A9"/>
    <w:rsid w:val="00430D92"/>
    <w:rsid w:val="004316D5"/>
    <w:rsid w:val="00432A69"/>
    <w:rsid w:val="0043393F"/>
    <w:rsid w:val="00435311"/>
    <w:rsid w:val="004356CA"/>
    <w:rsid w:val="004378F1"/>
    <w:rsid w:val="00437E0C"/>
    <w:rsid w:val="00440961"/>
    <w:rsid w:val="00440AA6"/>
    <w:rsid w:val="00440E15"/>
    <w:rsid w:val="00443341"/>
    <w:rsid w:val="004438F5"/>
    <w:rsid w:val="00447717"/>
    <w:rsid w:val="004477E7"/>
    <w:rsid w:val="00447946"/>
    <w:rsid w:val="004522C0"/>
    <w:rsid w:val="004522CC"/>
    <w:rsid w:val="00453473"/>
    <w:rsid w:val="0045378B"/>
    <w:rsid w:val="00454656"/>
    <w:rsid w:val="00456872"/>
    <w:rsid w:val="00456B3D"/>
    <w:rsid w:val="00457661"/>
    <w:rsid w:val="00460045"/>
    <w:rsid w:val="00463569"/>
    <w:rsid w:val="00465CB0"/>
    <w:rsid w:val="00466468"/>
    <w:rsid w:val="004672EE"/>
    <w:rsid w:val="00470E76"/>
    <w:rsid w:val="00471B44"/>
    <w:rsid w:val="00471CDE"/>
    <w:rsid w:val="0047331C"/>
    <w:rsid w:val="00474C33"/>
    <w:rsid w:val="0047536C"/>
    <w:rsid w:val="00476CAD"/>
    <w:rsid w:val="00477455"/>
    <w:rsid w:val="004807E3"/>
    <w:rsid w:val="004808BA"/>
    <w:rsid w:val="00480D23"/>
    <w:rsid w:val="0048130D"/>
    <w:rsid w:val="004832C4"/>
    <w:rsid w:val="00483C1D"/>
    <w:rsid w:val="00485492"/>
    <w:rsid w:val="00485BDB"/>
    <w:rsid w:val="004864C2"/>
    <w:rsid w:val="0048777C"/>
    <w:rsid w:val="00492258"/>
    <w:rsid w:val="00492558"/>
    <w:rsid w:val="0049656C"/>
    <w:rsid w:val="004972DD"/>
    <w:rsid w:val="00497953"/>
    <w:rsid w:val="004A0319"/>
    <w:rsid w:val="004A0CBC"/>
    <w:rsid w:val="004A1145"/>
    <w:rsid w:val="004A2B72"/>
    <w:rsid w:val="004A2F60"/>
    <w:rsid w:val="004A32F3"/>
    <w:rsid w:val="004A3938"/>
    <w:rsid w:val="004A4700"/>
    <w:rsid w:val="004A5178"/>
    <w:rsid w:val="004A59FA"/>
    <w:rsid w:val="004A68F4"/>
    <w:rsid w:val="004A7304"/>
    <w:rsid w:val="004B20E3"/>
    <w:rsid w:val="004B39DD"/>
    <w:rsid w:val="004B41F8"/>
    <w:rsid w:val="004B523C"/>
    <w:rsid w:val="004B5B4C"/>
    <w:rsid w:val="004B5CED"/>
    <w:rsid w:val="004B68D7"/>
    <w:rsid w:val="004B7120"/>
    <w:rsid w:val="004C1531"/>
    <w:rsid w:val="004C1803"/>
    <w:rsid w:val="004C1974"/>
    <w:rsid w:val="004C229D"/>
    <w:rsid w:val="004C2E68"/>
    <w:rsid w:val="004C36D6"/>
    <w:rsid w:val="004C3739"/>
    <w:rsid w:val="004C4381"/>
    <w:rsid w:val="004C5A95"/>
    <w:rsid w:val="004C6BCC"/>
    <w:rsid w:val="004C7E7C"/>
    <w:rsid w:val="004D0CB8"/>
    <w:rsid w:val="004D1DC6"/>
    <w:rsid w:val="004D3578"/>
    <w:rsid w:val="004D380D"/>
    <w:rsid w:val="004D766B"/>
    <w:rsid w:val="004E0C79"/>
    <w:rsid w:val="004E213A"/>
    <w:rsid w:val="004E2917"/>
    <w:rsid w:val="004E383E"/>
    <w:rsid w:val="004E48C4"/>
    <w:rsid w:val="004E55E8"/>
    <w:rsid w:val="004E7113"/>
    <w:rsid w:val="004F0DE1"/>
    <w:rsid w:val="004F10A5"/>
    <w:rsid w:val="004F156A"/>
    <w:rsid w:val="004F5510"/>
    <w:rsid w:val="004F6280"/>
    <w:rsid w:val="00502735"/>
    <w:rsid w:val="00502BC6"/>
    <w:rsid w:val="00503171"/>
    <w:rsid w:val="005037A0"/>
    <w:rsid w:val="00503B86"/>
    <w:rsid w:val="00504CCD"/>
    <w:rsid w:val="00504D88"/>
    <w:rsid w:val="0050506C"/>
    <w:rsid w:val="00506C28"/>
    <w:rsid w:val="00511F56"/>
    <w:rsid w:val="0051299A"/>
    <w:rsid w:val="00514D10"/>
    <w:rsid w:val="00516518"/>
    <w:rsid w:val="005169F2"/>
    <w:rsid w:val="00516AC5"/>
    <w:rsid w:val="0051770A"/>
    <w:rsid w:val="005214E8"/>
    <w:rsid w:val="00522978"/>
    <w:rsid w:val="0052314A"/>
    <w:rsid w:val="005234CD"/>
    <w:rsid w:val="00523FEE"/>
    <w:rsid w:val="00525155"/>
    <w:rsid w:val="00525584"/>
    <w:rsid w:val="00526A29"/>
    <w:rsid w:val="00527DE0"/>
    <w:rsid w:val="00532A92"/>
    <w:rsid w:val="00534312"/>
    <w:rsid w:val="00534DA0"/>
    <w:rsid w:val="0053506A"/>
    <w:rsid w:val="00535D03"/>
    <w:rsid w:val="005361AD"/>
    <w:rsid w:val="00537B83"/>
    <w:rsid w:val="00540007"/>
    <w:rsid w:val="0054159D"/>
    <w:rsid w:val="005422C1"/>
    <w:rsid w:val="0054296F"/>
    <w:rsid w:val="00543E6C"/>
    <w:rsid w:val="00543F5F"/>
    <w:rsid w:val="00544A36"/>
    <w:rsid w:val="00546749"/>
    <w:rsid w:val="00546CB4"/>
    <w:rsid w:val="0055050A"/>
    <w:rsid w:val="005506D7"/>
    <w:rsid w:val="0055198B"/>
    <w:rsid w:val="00551ED5"/>
    <w:rsid w:val="00551ED6"/>
    <w:rsid w:val="00551F97"/>
    <w:rsid w:val="00552D11"/>
    <w:rsid w:val="00553021"/>
    <w:rsid w:val="00553CA9"/>
    <w:rsid w:val="00555CE2"/>
    <w:rsid w:val="00556E7B"/>
    <w:rsid w:val="0056076A"/>
    <w:rsid w:val="0056441A"/>
    <w:rsid w:val="0056469D"/>
    <w:rsid w:val="0056480F"/>
    <w:rsid w:val="00565087"/>
    <w:rsid w:val="0056573F"/>
    <w:rsid w:val="00566566"/>
    <w:rsid w:val="005672CF"/>
    <w:rsid w:val="005702AA"/>
    <w:rsid w:val="0057072F"/>
    <w:rsid w:val="00570858"/>
    <w:rsid w:val="0057085C"/>
    <w:rsid w:val="00571FB4"/>
    <w:rsid w:val="00573B7D"/>
    <w:rsid w:val="00573DDF"/>
    <w:rsid w:val="005740A5"/>
    <w:rsid w:val="0057442F"/>
    <w:rsid w:val="00574881"/>
    <w:rsid w:val="0057551C"/>
    <w:rsid w:val="0057656C"/>
    <w:rsid w:val="00577E61"/>
    <w:rsid w:val="00580A44"/>
    <w:rsid w:val="00580E96"/>
    <w:rsid w:val="00582CDB"/>
    <w:rsid w:val="00584EE9"/>
    <w:rsid w:val="00585942"/>
    <w:rsid w:val="005862E2"/>
    <w:rsid w:val="00586897"/>
    <w:rsid w:val="00586CF6"/>
    <w:rsid w:val="00587B48"/>
    <w:rsid w:val="005900CE"/>
    <w:rsid w:val="0059123C"/>
    <w:rsid w:val="00591952"/>
    <w:rsid w:val="005920E6"/>
    <w:rsid w:val="00593715"/>
    <w:rsid w:val="005938B5"/>
    <w:rsid w:val="00593B6E"/>
    <w:rsid w:val="00594591"/>
    <w:rsid w:val="00594B5F"/>
    <w:rsid w:val="0059501A"/>
    <w:rsid w:val="00595E0D"/>
    <w:rsid w:val="00596A54"/>
    <w:rsid w:val="005A0B84"/>
    <w:rsid w:val="005A14B6"/>
    <w:rsid w:val="005A166D"/>
    <w:rsid w:val="005A24AC"/>
    <w:rsid w:val="005A2CAD"/>
    <w:rsid w:val="005A4101"/>
    <w:rsid w:val="005A43B3"/>
    <w:rsid w:val="005A480E"/>
    <w:rsid w:val="005A6916"/>
    <w:rsid w:val="005B1DC5"/>
    <w:rsid w:val="005B249B"/>
    <w:rsid w:val="005B3C9A"/>
    <w:rsid w:val="005B46AD"/>
    <w:rsid w:val="005B5D11"/>
    <w:rsid w:val="005B6191"/>
    <w:rsid w:val="005B701B"/>
    <w:rsid w:val="005B7B3D"/>
    <w:rsid w:val="005B7BAA"/>
    <w:rsid w:val="005C0207"/>
    <w:rsid w:val="005C15EC"/>
    <w:rsid w:val="005C25FE"/>
    <w:rsid w:val="005C268D"/>
    <w:rsid w:val="005C2845"/>
    <w:rsid w:val="005C3BB4"/>
    <w:rsid w:val="005C402D"/>
    <w:rsid w:val="005C43EE"/>
    <w:rsid w:val="005C528A"/>
    <w:rsid w:val="005C5C31"/>
    <w:rsid w:val="005C7B4F"/>
    <w:rsid w:val="005C7E45"/>
    <w:rsid w:val="005D5447"/>
    <w:rsid w:val="005D661E"/>
    <w:rsid w:val="005E0A86"/>
    <w:rsid w:val="005E13E6"/>
    <w:rsid w:val="005E18E0"/>
    <w:rsid w:val="005E1A07"/>
    <w:rsid w:val="005E4BCD"/>
    <w:rsid w:val="005E5D4F"/>
    <w:rsid w:val="005E6A6C"/>
    <w:rsid w:val="005F071B"/>
    <w:rsid w:val="005F1563"/>
    <w:rsid w:val="005F21F1"/>
    <w:rsid w:val="005F2EDF"/>
    <w:rsid w:val="005F30B7"/>
    <w:rsid w:val="005F3692"/>
    <w:rsid w:val="005F4AE3"/>
    <w:rsid w:val="005F4E8E"/>
    <w:rsid w:val="005F5B29"/>
    <w:rsid w:val="005F6802"/>
    <w:rsid w:val="005F70C3"/>
    <w:rsid w:val="00600C54"/>
    <w:rsid w:val="0060164A"/>
    <w:rsid w:val="00602641"/>
    <w:rsid w:val="00602EE0"/>
    <w:rsid w:val="00603219"/>
    <w:rsid w:val="006037F7"/>
    <w:rsid w:val="00605118"/>
    <w:rsid w:val="0060538B"/>
    <w:rsid w:val="006067A4"/>
    <w:rsid w:val="00610359"/>
    <w:rsid w:val="006112AF"/>
    <w:rsid w:val="00611566"/>
    <w:rsid w:val="00611F13"/>
    <w:rsid w:val="00613340"/>
    <w:rsid w:val="006133E0"/>
    <w:rsid w:val="00614EE6"/>
    <w:rsid w:val="00615076"/>
    <w:rsid w:val="00615B03"/>
    <w:rsid w:val="00615CCD"/>
    <w:rsid w:val="006177A0"/>
    <w:rsid w:val="00617D23"/>
    <w:rsid w:val="00621140"/>
    <w:rsid w:val="006211DA"/>
    <w:rsid w:val="00621371"/>
    <w:rsid w:val="00623713"/>
    <w:rsid w:val="00623A25"/>
    <w:rsid w:val="0062480B"/>
    <w:rsid w:val="006254F4"/>
    <w:rsid w:val="00626696"/>
    <w:rsid w:val="00626773"/>
    <w:rsid w:val="0062739F"/>
    <w:rsid w:val="006277B2"/>
    <w:rsid w:val="006279A4"/>
    <w:rsid w:val="00631DBD"/>
    <w:rsid w:val="00632222"/>
    <w:rsid w:val="00633FF0"/>
    <w:rsid w:val="00635F47"/>
    <w:rsid w:val="006365BD"/>
    <w:rsid w:val="00637427"/>
    <w:rsid w:val="00637E48"/>
    <w:rsid w:val="006419D9"/>
    <w:rsid w:val="00641F14"/>
    <w:rsid w:val="0064411C"/>
    <w:rsid w:val="006454FE"/>
    <w:rsid w:val="00645D44"/>
    <w:rsid w:val="00646440"/>
    <w:rsid w:val="006465F3"/>
    <w:rsid w:val="00646D99"/>
    <w:rsid w:val="00647E8B"/>
    <w:rsid w:val="00650084"/>
    <w:rsid w:val="00650A99"/>
    <w:rsid w:val="00651125"/>
    <w:rsid w:val="00651A6B"/>
    <w:rsid w:val="00652646"/>
    <w:rsid w:val="006531CD"/>
    <w:rsid w:val="006564D6"/>
    <w:rsid w:val="00656910"/>
    <w:rsid w:val="006600CD"/>
    <w:rsid w:val="00660764"/>
    <w:rsid w:val="006616ED"/>
    <w:rsid w:val="00662592"/>
    <w:rsid w:val="0066344B"/>
    <w:rsid w:val="006645DE"/>
    <w:rsid w:val="00665BE7"/>
    <w:rsid w:val="00666483"/>
    <w:rsid w:val="00666DD5"/>
    <w:rsid w:val="006678B0"/>
    <w:rsid w:val="00670013"/>
    <w:rsid w:val="00670FA9"/>
    <w:rsid w:val="00672E6C"/>
    <w:rsid w:val="006731E0"/>
    <w:rsid w:val="006747AF"/>
    <w:rsid w:val="006762DC"/>
    <w:rsid w:val="0068064C"/>
    <w:rsid w:val="00680C10"/>
    <w:rsid w:val="0068103F"/>
    <w:rsid w:val="00681379"/>
    <w:rsid w:val="006819F6"/>
    <w:rsid w:val="006829F2"/>
    <w:rsid w:val="00682D58"/>
    <w:rsid w:val="00684051"/>
    <w:rsid w:val="006850E3"/>
    <w:rsid w:val="006856CF"/>
    <w:rsid w:val="0068681F"/>
    <w:rsid w:val="0068738A"/>
    <w:rsid w:val="006901D6"/>
    <w:rsid w:val="00690205"/>
    <w:rsid w:val="006912CF"/>
    <w:rsid w:val="0069230B"/>
    <w:rsid w:val="006926BA"/>
    <w:rsid w:val="00692FC3"/>
    <w:rsid w:val="00693373"/>
    <w:rsid w:val="00694012"/>
    <w:rsid w:val="00694D2A"/>
    <w:rsid w:val="006965CD"/>
    <w:rsid w:val="00696DF2"/>
    <w:rsid w:val="00697858"/>
    <w:rsid w:val="006A1436"/>
    <w:rsid w:val="006A180F"/>
    <w:rsid w:val="006A219C"/>
    <w:rsid w:val="006A334F"/>
    <w:rsid w:val="006A456D"/>
    <w:rsid w:val="006A4693"/>
    <w:rsid w:val="006A5153"/>
    <w:rsid w:val="006A5209"/>
    <w:rsid w:val="006A54BE"/>
    <w:rsid w:val="006A587B"/>
    <w:rsid w:val="006A6944"/>
    <w:rsid w:val="006A7DDA"/>
    <w:rsid w:val="006B0254"/>
    <w:rsid w:val="006B1A70"/>
    <w:rsid w:val="006B4D84"/>
    <w:rsid w:val="006B605E"/>
    <w:rsid w:val="006B6466"/>
    <w:rsid w:val="006B7943"/>
    <w:rsid w:val="006B7B32"/>
    <w:rsid w:val="006C04DF"/>
    <w:rsid w:val="006C0FBC"/>
    <w:rsid w:val="006C4BF0"/>
    <w:rsid w:val="006C4CC8"/>
    <w:rsid w:val="006C6225"/>
    <w:rsid w:val="006C66D8"/>
    <w:rsid w:val="006C768F"/>
    <w:rsid w:val="006D0C80"/>
    <w:rsid w:val="006D0EC9"/>
    <w:rsid w:val="006D1E24"/>
    <w:rsid w:val="006D2EEB"/>
    <w:rsid w:val="006D448F"/>
    <w:rsid w:val="006D4CB0"/>
    <w:rsid w:val="006D4FA4"/>
    <w:rsid w:val="006D7D62"/>
    <w:rsid w:val="006E031E"/>
    <w:rsid w:val="006E08C3"/>
    <w:rsid w:val="006E0E56"/>
    <w:rsid w:val="006E1417"/>
    <w:rsid w:val="006E1583"/>
    <w:rsid w:val="006E1E07"/>
    <w:rsid w:val="006E27D0"/>
    <w:rsid w:val="006E4365"/>
    <w:rsid w:val="006E5AD2"/>
    <w:rsid w:val="006E6D90"/>
    <w:rsid w:val="006E7397"/>
    <w:rsid w:val="006F0D09"/>
    <w:rsid w:val="006F0EE0"/>
    <w:rsid w:val="006F1C88"/>
    <w:rsid w:val="006F25E4"/>
    <w:rsid w:val="006F32EA"/>
    <w:rsid w:val="006F3ADE"/>
    <w:rsid w:val="006F47F6"/>
    <w:rsid w:val="006F5187"/>
    <w:rsid w:val="006F5D11"/>
    <w:rsid w:val="006F6A2C"/>
    <w:rsid w:val="006F6E95"/>
    <w:rsid w:val="006F71D8"/>
    <w:rsid w:val="006F76CA"/>
    <w:rsid w:val="006F78E6"/>
    <w:rsid w:val="0070060C"/>
    <w:rsid w:val="00702AAA"/>
    <w:rsid w:val="00702F97"/>
    <w:rsid w:val="00703F86"/>
    <w:rsid w:val="00704C10"/>
    <w:rsid w:val="00705D88"/>
    <w:rsid w:val="0070626F"/>
    <w:rsid w:val="00710201"/>
    <w:rsid w:val="0071066B"/>
    <w:rsid w:val="00713611"/>
    <w:rsid w:val="00715050"/>
    <w:rsid w:val="00715F4F"/>
    <w:rsid w:val="00716280"/>
    <w:rsid w:val="0071689E"/>
    <w:rsid w:val="00716D68"/>
    <w:rsid w:val="00717A1C"/>
    <w:rsid w:val="0072014D"/>
    <w:rsid w:val="00721FCB"/>
    <w:rsid w:val="00723E91"/>
    <w:rsid w:val="00727896"/>
    <w:rsid w:val="00730422"/>
    <w:rsid w:val="007326DE"/>
    <w:rsid w:val="007347F1"/>
    <w:rsid w:val="00734A5B"/>
    <w:rsid w:val="00734CEE"/>
    <w:rsid w:val="0073575E"/>
    <w:rsid w:val="00735E81"/>
    <w:rsid w:val="00735F8A"/>
    <w:rsid w:val="00736504"/>
    <w:rsid w:val="00737CB9"/>
    <w:rsid w:val="0074042D"/>
    <w:rsid w:val="007418B7"/>
    <w:rsid w:val="00741E7A"/>
    <w:rsid w:val="00744E76"/>
    <w:rsid w:val="007460EF"/>
    <w:rsid w:val="00747535"/>
    <w:rsid w:val="007477A9"/>
    <w:rsid w:val="00747A03"/>
    <w:rsid w:val="00747D0A"/>
    <w:rsid w:val="007504A9"/>
    <w:rsid w:val="0075199C"/>
    <w:rsid w:val="007527B7"/>
    <w:rsid w:val="00753352"/>
    <w:rsid w:val="00753591"/>
    <w:rsid w:val="007542F1"/>
    <w:rsid w:val="00754EED"/>
    <w:rsid w:val="007565AD"/>
    <w:rsid w:val="00757D40"/>
    <w:rsid w:val="00760844"/>
    <w:rsid w:val="007636D3"/>
    <w:rsid w:val="007638D4"/>
    <w:rsid w:val="00763FFB"/>
    <w:rsid w:val="007658B7"/>
    <w:rsid w:val="007665C4"/>
    <w:rsid w:val="007672A4"/>
    <w:rsid w:val="0076792F"/>
    <w:rsid w:val="0077022C"/>
    <w:rsid w:val="0077039F"/>
    <w:rsid w:val="00771416"/>
    <w:rsid w:val="0077195B"/>
    <w:rsid w:val="00771BCD"/>
    <w:rsid w:val="00772E71"/>
    <w:rsid w:val="00772FA2"/>
    <w:rsid w:val="00773ACB"/>
    <w:rsid w:val="00776516"/>
    <w:rsid w:val="00776C2C"/>
    <w:rsid w:val="0077721F"/>
    <w:rsid w:val="007811A2"/>
    <w:rsid w:val="00781F0F"/>
    <w:rsid w:val="0078206E"/>
    <w:rsid w:val="007825E2"/>
    <w:rsid w:val="00782C71"/>
    <w:rsid w:val="00783AE8"/>
    <w:rsid w:val="00783E27"/>
    <w:rsid w:val="0078448D"/>
    <w:rsid w:val="007846F6"/>
    <w:rsid w:val="007851AB"/>
    <w:rsid w:val="00785482"/>
    <w:rsid w:val="00785DE8"/>
    <w:rsid w:val="00785EC6"/>
    <w:rsid w:val="00786052"/>
    <w:rsid w:val="00786A8D"/>
    <w:rsid w:val="00786DED"/>
    <w:rsid w:val="0078727C"/>
    <w:rsid w:val="00787E4E"/>
    <w:rsid w:val="0079049D"/>
    <w:rsid w:val="00790F4C"/>
    <w:rsid w:val="00793504"/>
    <w:rsid w:val="00793A53"/>
    <w:rsid w:val="00793CCC"/>
    <w:rsid w:val="00793E48"/>
    <w:rsid w:val="00794590"/>
    <w:rsid w:val="0079664E"/>
    <w:rsid w:val="007A0205"/>
    <w:rsid w:val="007A0634"/>
    <w:rsid w:val="007A2383"/>
    <w:rsid w:val="007A3872"/>
    <w:rsid w:val="007A5735"/>
    <w:rsid w:val="007A72E5"/>
    <w:rsid w:val="007A7D45"/>
    <w:rsid w:val="007B18D8"/>
    <w:rsid w:val="007B3472"/>
    <w:rsid w:val="007B5408"/>
    <w:rsid w:val="007B579C"/>
    <w:rsid w:val="007B5C20"/>
    <w:rsid w:val="007B7D44"/>
    <w:rsid w:val="007C076D"/>
    <w:rsid w:val="007C095F"/>
    <w:rsid w:val="007C0D5A"/>
    <w:rsid w:val="007C1897"/>
    <w:rsid w:val="007C2012"/>
    <w:rsid w:val="007C2977"/>
    <w:rsid w:val="007C378F"/>
    <w:rsid w:val="007C5ACD"/>
    <w:rsid w:val="007C67D2"/>
    <w:rsid w:val="007C77C4"/>
    <w:rsid w:val="007D107C"/>
    <w:rsid w:val="007D1C37"/>
    <w:rsid w:val="007D1FD5"/>
    <w:rsid w:val="007D24A1"/>
    <w:rsid w:val="007D309E"/>
    <w:rsid w:val="007D3480"/>
    <w:rsid w:val="007D40D6"/>
    <w:rsid w:val="007D4B38"/>
    <w:rsid w:val="007D56B9"/>
    <w:rsid w:val="007D5BED"/>
    <w:rsid w:val="007D5EF6"/>
    <w:rsid w:val="007D5F3C"/>
    <w:rsid w:val="007D692E"/>
    <w:rsid w:val="007D6F37"/>
    <w:rsid w:val="007D7D25"/>
    <w:rsid w:val="007E0EC5"/>
    <w:rsid w:val="007E0F38"/>
    <w:rsid w:val="007E1894"/>
    <w:rsid w:val="007E4556"/>
    <w:rsid w:val="007E457A"/>
    <w:rsid w:val="007E4AD2"/>
    <w:rsid w:val="007E515A"/>
    <w:rsid w:val="007E6EF8"/>
    <w:rsid w:val="007F01E1"/>
    <w:rsid w:val="007F04EE"/>
    <w:rsid w:val="007F14AD"/>
    <w:rsid w:val="007F31EB"/>
    <w:rsid w:val="007F448E"/>
    <w:rsid w:val="007F5337"/>
    <w:rsid w:val="007F7268"/>
    <w:rsid w:val="007F7342"/>
    <w:rsid w:val="008002C3"/>
    <w:rsid w:val="00800D57"/>
    <w:rsid w:val="00802584"/>
    <w:rsid w:val="008028A4"/>
    <w:rsid w:val="00802A09"/>
    <w:rsid w:val="0080333D"/>
    <w:rsid w:val="00804321"/>
    <w:rsid w:val="0080466A"/>
    <w:rsid w:val="00805E0B"/>
    <w:rsid w:val="00806310"/>
    <w:rsid w:val="00811C5C"/>
    <w:rsid w:val="00812590"/>
    <w:rsid w:val="00812B0C"/>
    <w:rsid w:val="00813245"/>
    <w:rsid w:val="00813635"/>
    <w:rsid w:val="00815694"/>
    <w:rsid w:val="00815852"/>
    <w:rsid w:val="008168B6"/>
    <w:rsid w:val="00816D27"/>
    <w:rsid w:val="00817883"/>
    <w:rsid w:val="00820AB0"/>
    <w:rsid w:val="0082162B"/>
    <w:rsid w:val="00821AED"/>
    <w:rsid w:val="00822184"/>
    <w:rsid w:val="00823732"/>
    <w:rsid w:val="00823DA9"/>
    <w:rsid w:val="00824755"/>
    <w:rsid w:val="008265B1"/>
    <w:rsid w:val="008267DC"/>
    <w:rsid w:val="008324A5"/>
    <w:rsid w:val="00833C42"/>
    <w:rsid w:val="008343D1"/>
    <w:rsid w:val="00834604"/>
    <w:rsid w:val="00834A6D"/>
    <w:rsid w:val="00840A3A"/>
    <w:rsid w:val="00845E80"/>
    <w:rsid w:val="008461F0"/>
    <w:rsid w:val="0084763A"/>
    <w:rsid w:val="008505F0"/>
    <w:rsid w:val="00850942"/>
    <w:rsid w:val="00850BBB"/>
    <w:rsid w:val="00854A4F"/>
    <w:rsid w:val="00856127"/>
    <w:rsid w:val="0085698E"/>
    <w:rsid w:val="008571AD"/>
    <w:rsid w:val="00857756"/>
    <w:rsid w:val="00860820"/>
    <w:rsid w:val="00860D01"/>
    <w:rsid w:val="00861499"/>
    <w:rsid w:val="00861C6A"/>
    <w:rsid w:val="00862701"/>
    <w:rsid w:val="008627AB"/>
    <w:rsid w:val="0086471C"/>
    <w:rsid w:val="0086528E"/>
    <w:rsid w:val="00866413"/>
    <w:rsid w:val="00867348"/>
    <w:rsid w:val="00867635"/>
    <w:rsid w:val="00867D0B"/>
    <w:rsid w:val="00867F46"/>
    <w:rsid w:val="00870B46"/>
    <w:rsid w:val="0087125B"/>
    <w:rsid w:val="0087195E"/>
    <w:rsid w:val="00872955"/>
    <w:rsid w:val="00873320"/>
    <w:rsid w:val="00874665"/>
    <w:rsid w:val="008765A4"/>
    <w:rsid w:val="008768CA"/>
    <w:rsid w:val="00877180"/>
    <w:rsid w:val="008773D4"/>
    <w:rsid w:val="008775E9"/>
    <w:rsid w:val="00877EF9"/>
    <w:rsid w:val="00880559"/>
    <w:rsid w:val="00880FF7"/>
    <w:rsid w:val="008811ED"/>
    <w:rsid w:val="00881CEB"/>
    <w:rsid w:val="00881E51"/>
    <w:rsid w:val="00882AE0"/>
    <w:rsid w:val="00882C69"/>
    <w:rsid w:val="00884F4E"/>
    <w:rsid w:val="00886422"/>
    <w:rsid w:val="00887278"/>
    <w:rsid w:val="00887C52"/>
    <w:rsid w:val="008916F0"/>
    <w:rsid w:val="00892B1C"/>
    <w:rsid w:val="00893663"/>
    <w:rsid w:val="00894069"/>
    <w:rsid w:val="00895302"/>
    <w:rsid w:val="00895406"/>
    <w:rsid w:val="00895FCB"/>
    <w:rsid w:val="008A07BA"/>
    <w:rsid w:val="008A15D5"/>
    <w:rsid w:val="008A203C"/>
    <w:rsid w:val="008A27FC"/>
    <w:rsid w:val="008A2D12"/>
    <w:rsid w:val="008A4B3B"/>
    <w:rsid w:val="008B0676"/>
    <w:rsid w:val="008B0B57"/>
    <w:rsid w:val="008B192A"/>
    <w:rsid w:val="008B44F1"/>
    <w:rsid w:val="008B5306"/>
    <w:rsid w:val="008B58FB"/>
    <w:rsid w:val="008B6229"/>
    <w:rsid w:val="008B63D7"/>
    <w:rsid w:val="008B681A"/>
    <w:rsid w:val="008B6BD2"/>
    <w:rsid w:val="008C0E06"/>
    <w:rsid w:val="008C1949"/>
    <w:rsid w:val="008C1A63"/>
    <w:rsid w:val="008C20F7"/>
    <w:rsid w:val="008C35C7"/>
    <w:rsid w:val="008C3998"/>
    <w:rsid w:val="008C3BFE"/>
    <w:rsid w:val="008C3F92"/>
    <w:rsid w:val="008C42B8"/>
    <w:rsid w:val="008C7888"/>
    <w:rsid w:val="008D0069"/>
    <w:rsid w:val="008D039A"/>
    <w:rsid w:val="008D05CE"/>
    <w:rsid w:val="008D0839"/>
    <w:rsid w:val="008D1CD5"/>
    <w:rsid w:val="008D2258"/>
    <w:rsid w:val="008D467A"/>
    <w:rsid w:val="008E131E"/>
    <w:rsid w:val="008E1C60"/>
    <w:rsid w:val="008E28DF"/>
    <w:rsid w:val="008E345E"/>
    <w:rsid w:val="008E3B19"/>
    <w:rsid w:val="008E412B"/>
    <w:rsid w:val="008F1491"/>
    <w:rsid w:val="008F192E"/>
    <w:rsid w:val="008F2039"/>
    <w:rsid w:val="008F204E"/>
    <w:rsid w:val="008F2BF7"/>
    <w:rsid w:val="008F2D01"/>
    <w:rsid w:val="008F2E9A"/>
    <w:rsid w:val="008F3CF3"/>
    <w:rsid w:val="008F5153"/>
    <w:rsid w:val="008F595B"/>
    <w:rsid w:val="00901335"/>
    <w:rsid w:val="0090187C"/>
    <w:rsid w:val="009024E8"/>
    <w:rsid w:val="0090271F"/>
    <w:rsid w:val="00902DB9"/>
    <w:rsid w:val="0090466A"/>
    <w:rsid w:val="009062D3"/>
    <w:rsid w:val="00907DD2"/>
    <w:rsid w:val="009117E5"/>
    <w:rsid w:val="00911A3A"/>
    <w:rsid w:val="00911DEA"/>
    <w:rsid w:val="009122BF"/>
    <w:rsid w:val="00912CD4"/>
    <w:rsid w:val="00913267"/>
    <w:rsid w:val="009136CD"/>
    <w:rsid w:val="00917ABE"/>
    <w:rsid w:val="0092024A"/>
    <w:rsid w:val="00921F58"/>
    <w:rsid w:val="00922DC1"/>
    <w:rsid w:val="0092322B"/>
    <w:rsid w:val="00923CF4"/>
    <w:rsid w:val="00924D2C"/>
    <w:rsid w:val="0092510E"/>
    <w:rsid w:val="009252BA"/>
    <w:rsid w:val="0092657D"/>
    <w:rsid w:val="00931360"/>
    <w:rsid w:val="00931AF4"/>
    <w:rsid w:val="00933F83"/>
    <w:rsid w:val="00936071"/>
    <w:rsid w:val="00940212"/>
    <w:rsid w:val="0094197F"/>
    <w:rsid w:val="0094277E"/>
    <w:rsid w:val="00942E6A"/>
    <w:rsid w:val="00942EC2"/>
    <w:rsid w:val="00945651"/>
    <w:rsid w:val="00945B30"/>
    <w:rsid w:val="0094798C"/>
    <w:rsid w:val="00950C39"/>
    <w:rsid w:val="00952A0E"/>
    <w:rsid w:val="0095306B"/>
    <w:rsid w:val="0095382B"/>
    <w:rsid w:val="009540CA"/>
    <w:rsid w:val="00955470"/>
    <w:rsid w:val="00956A9D"/>
    <w:rsid w:val="00957D2B"/>
    <w:rsid w:val="00957E6F"/>
    <w:rsid w:val="00961B32"/>
    <w:rsid w:val="00962174"/>
    <w:rsid w:val="0096246C"/>
    <w:rsid w:val="0096294B"/>
    <w:rsid w:val="0096408F"/>
    <w:rsid w:val="00964344"/>
    <w:rsid w:val="009648F8"/>
    <w:rsid w:val="009656AD"/>
    <w:rsid w:val="009658F8"/>
    <w:rsid w:val="009709BE"/>
    <w:rsid w:val="00970DB3"/>
    <w:rsid w:val="00971212"/>
    <w:rsid w:val="009738F6"/>
    <w:rsid w:val="00974940"/>
    <w:rsid w:val="00974B05"/>
    <w:rsid w:val="00974BB0"/>
    <w:rsid w:val="00976C03"/>
    <w:rsid w:val="0097702E"/>
    <w:rsid w:val="009777CF"/>
    <w:rsid w:val="00977921"/>
    <w:rsid w:val="0098205E"/>
    <w:rsid w:val="00982EBC"/>
    <w:rsid w:val="00983387"/>
    <w:rsid w:val="00983F29"/>
    <w:rsid w:val="00984778"/>
    <w:rsid w:val="00984CEB"/>
    <w:rsid w:val="009851DF"/>
    <w:rsid w:val="00985778"/>
    <w:rsid w:val="009859BF"/>
    <w:rsid w:val="009871BA"/>
    <w:rsid w:val="009877F1"/>
    <w:rsid w:val="0098790D"/>
    <w:rsid w:val="00990913"/>
    <w:rsid w:val="00991EA8"/>
    <w:rsid w:val="00992D3A"/>
    <w:rsid w:val="00993470"/>
    <w:rsid w:val="00993C96"/>
    <w:rsid w:val="00993EBD"/>
    <w:rsid w:val="00994003"/>
    <w:rsid w:val="009951D6"/>
    <w:rsid w:val="00995433"/>
    <w:rsid w:val="00995C57"/>
    <w:rsid w:val="00996146"/>
    <w:rsid w:val="009A0AF3"/>
    <w:rsid w:val="009A1A7C"/>
    <w:rsid w:val="009A1E95"/>
    <w:rsid w:val="009A36A2"/>
    <w:rsid w:val="009A443C"/>
    <w:rsid w:val="009A50C5"/>
    <w:rsid w:val="009A560E"/>
    <w:rsid w:val="009A5AC4"/>
    <w:rsid w:val="009A7362"/>
    <w:rsid w:val="009A7D57"/>
    <w:rsid w:val="009A7F1A"/>
    <w:rsid w:val="009B000F"/>
    <w:rsid w:val="009B07CD"/>
    <w:rsid w:val="009B113E"/>
    <w:rsid w:val="009B16DE"/>
    <w:rsid w:val="009B19E4"/>
    <w:rsid w:val="009B1D41"/>
    <w:rsid w:val="009B2074"/>
    <w:rsid w:val="009B5F69"/>
    <w:rsid w:val="009B5FDC"/>
    <w:rsid w:val="009B6E5C"/>
    <w:rsid w:val="009B70A3"/>
    <w:rsid w:val="009B73A2"/>
    <w:rsid w:val="009C19E9"/>
    <w:rsid w:val="009C2148"/>
    <w:rsid w:val="009C2762"/>
    <w:rsid w:val="009C427D"/>
    <w:rsid w:val="009C4B6F"/>
    <w:rsid w:val="009C7796"/>
    <w:rsid w:val="009D0363"/>
    <w:rsid w:val="009D0CD3"/>
    <w:rsid w:val="009D13CA"/>
    <w:rsid w:val="009D2DA6"/>
    <w:rsid w:val="009D3714"/>
    <w:rsid w:val="009D3AC6"/>
    <w:rsid w:val="009D4FAF"/>
    <w:rsid w:val="009D5E68"/>
    <w:rsid w:val="009D5E99"/>
    <w:rsid w:val="009D63AB"/>
    <w:rsid w:val="009D7755"/>
    <w:rsid w:val="009E02F3"/>
    <w:rsid w:val="009E079A"/>
    <w:rsid w:val="009E187F"/>
    <w:rsid w:val="009E1A17"/>
    <w:rsid w:val="009E27E0"/>
    <w:rsid w:val="009E2AA6"/>
    <w:rsid w:val="009E3C02"/>
    <w:rsid w:val="009E3D1A"/>
    <w:rsid w:val="009E44ED"/>
    <w:rsid w:val="009E747C"/>
    <w:rsid w:val="009E79BE"/>
    <w:rsid w:val="009F0594"/>
    <w:rsid w:val="009F07C1"/>
    <w:rsid w:val="009F10CA"/>
    <w:rsid w:val="009F1F82"/>
    <w:rsid w:val="009F2F08"/>
    <w:rsid w:val="009F4BBB"/>
    <w:rsid w:val="009F4C6A"/>
    <w:rsid w:val="009F7E84"/>
    <w:rsid w:val="00A0150D"/>
    <w:rsid w:val="00A03B42"/>
    <w:rsid w:val="00A05DE2"/>
    <w:rsid w:val="00A067FE"/>
    <w:rsid w:val="00A069FE"/>
    <w:rsid w:val="00A07269"/>
    <w:rsid w:val="00A10F02"/>
    <w:rsid w:val="00A11888"/>
    <w:rsid w:val="00A12C36"/>
    <w:rsid w:val="00A13112"/>
    <w:rsid w:val="00A14E25"/>
    <w:rsid w:val="00A15FB2"/>
    <w:rsid w:val="00A1670F"/>
    <w:rsid w:val="00A204CA"/>
    <w:rsid w:val="00A207D2"/>
    <w:rsid w:val="00A20CA0"/>
    <w:rsid w:val="00A215F6"/>
    <w:rsid w:val="00A23966"/>
    <w:rsid w:val="00A23AC0"/>
    <w:rsid w:val="00A240F4"/>
    <w:rsid w:val="00A242F5"/>
    <w:rsid w:val="00A24741"/>
    <w:rsid w:val="00A248F8"/>
    <w:rsid w:val="00A25A22"/>
    <w:rsid w:val="00A26593"/>
    <w:rsid w:val="00A300A0"/>
    <w:rsid w:val="00A300F5"/>
    <w:rsid w:val="00A30E3E"/>
    <w:rsid w:val="00A31278"/>
    <w:rsid w:val="00A31637"/>
    <w:rsid w:val="00A31AB2"/>
    <w:rsid w:val="00A31D17"/>
    <w:rsid w:val="00A32493"/>
    <w:rsid w:val="00A32E13"/>
    <w:rsid w:val="00A34086"/>
    <w:rsid w:val="00A3543D"/>
    <w:rsid w:val="00A35830"/>
    <w:rsid w:val="00A36439"/>
    <w:rsid w:val="00A41503"/>
    <w:rsid w:val="00A423AE"/>
    <w:rsid w:val="00A43919"/>
    <w:rsid w:val="00A43A2E"/>
    <w:rsid w:val="00A44AE9"/>
    <w:rsid w:val="00A45665"/>
    <w:rsid w:val="00A5155E"/>
    <w:rsid w:val="00A516F2"/>
    <w:rsid w:val="00A52986"/>
    <w:rsid w:val="00A52CC6"/>
    <w:rsid w:val="00A53374"/>
    <w:rsid w:val="00A53724"/>
    <w:rsid w:val="00A540D2"/>
    <w:rsid w:val="00A54875"/>
    <w:rsid w:val="00A55549"/>
    <w:rsid w:val="00A566A2"/>
    <w:rsid w:val="00A60A82"/>
    <w:rsid w:val="00A612CF"/>
    <w:rsid w:val="00A62BFC"/>
    <w:rsid w:val="00A6496B"/>
    <w:rsid w:val="00A65425"/>
    <w:rsid w:val="00A65C1F"/>
    <w:rsid w:val="00A66990"/>
    <w:rsid w:val="00A71855"/>
    <w:rsid w:val="00A718DA"/>
    <w:rsid w:val="00A7247E"/>
    <w:rsid w:val="00A73886"/>
    <w:rsid w:val="00A743AC"/>
    <w:rsid w:val="00A7467C"/>
    <w:rsid w:val="00A74826"/>
    <w:rsid w:val="00A74C06"/>
    <w:rsid w:val="00A74F0F"/>
    <w:rsid w:val="00A7526F"/>
    <w:rsid w:val="00A75305"/>
    <w:rsid w:val="00A753E1"/>
    <w:rsid w:val="00A77F59"/>
    <w:rsid w:val="00A80334"/>
    <w:rsid w:val="00A80AEF"/>
    <w:rsid w:val="00A82346"/>
    <w:rsid w:val="00A825BF"/>
    <w:rsid w:val="00A845B8"/>
    <w:rsid w:val="00A85BB3"/>
    <w:rsid w:val="00A86BAF"/>
    <w:rsid w:val="00A87209"/>
    <w:rsid w:val="00A87977"/>
    <w:rsid w:val="00A954D8"/>
    <w:rsid w:val="00A9671C"/>
    <w:rsid w:val="00A96FA0"/>
    <w:rsid w:val="00A9769E"/>
    <w:rsid w:val="00A97749"/>
    <w:rsid w:val="00AA1553"/>
    <w:rsid w:val="00AA423E"/>
    <w:rsid w:val="00AA4494"/>
    <w:rsid w:val="00AA57EE"/>
    <w:rsid w:val="00AA7EC1"/>
    <w:rsid w:val="00AB0409"/>
    <w:rsid w:val="00AB0FA6"/>
    <w:rsid w:val="00AB1408"/>
    <w:rsid w:val="00AB163A"/>
    <w:rsid w:val="00AB17A0"/>
    <w:rsid w:val="00AB1A97"/>
    <w:rsid w:val="00AB1C2D"/>
    <w:rsid w:val="00AB2116"/>
    <w:rsid w:val="00AB27C6"/>
    <w:rsid w:val="00AB30C1"/>
    <w:rsid w:val="00AB461E"/>
    <w:rsid w:val="00AB4F3D"/>
    <w:rsid w:val="00AB504B"/>
    <w:rsid w:val="00AB5097"/>
    <w:rsid w:val="00AB5A5A"/>
    <w:rsid w:val="00AB71C6"/>
    <w:rsid w:val="00AB7EA2"/>
    <w:rsid w:val="00AC0234"/>
    <w:rsid w:val="00AC1E31"/>
    <w:rsid w:val="00AC26C2"/>
    <w:rsid w:val="00AC3E63"/>
    <w:rsid w:val="00AC4320"/>
    <w:rsid w:val="00AC53FE"/>
    <w:rsid w:val="00AD0C68"/>
    <w:rsid w:val="00AD0F1D"/>
    <w:rsid w:val="00AD2619"/>
    <w:rsid w:val="00AD3B61"/>
    <w:rsid w:val="00AD5427"/>
    <w:rsid w:val="00AD5B72"/>
    <w:rsid w:val="00AD6DFC"/>
    <w:rsid w:val="00AD7EB7"/>
    <w:rsid w:val="00AE06A4"/>
    <w:rsid w:val="00AE095D"/>
    <w:rsid w:val="00AE1871"/>
    <w:rsid w:val="00AE26C0"/>
    <w:rsid w:val="00AE32B8"/>
    <w:rsid w:val="00AE35AC"/>
    <w:rsid w:val="00AE3C2F"/>
    <w:rsid w:val="00AE4A32"/>
    <w:rsid w:val="00AE5998"/>
    <w:rsid w:val="00AE59EB"/>
    <w:rsid w:val="00AE5A3F"/>
    <w:rsid w:val="00AE5C5E"/>
    <w:rsid w:val="00AE67B2"/>
    <w:rsid w:val="00AE7394"/>
    <w:rsid w:val="00AE7935"/>
    <w:rsid w:val="00AF1317"/>
    <w:rsid w:val="00AF15F9"/>
    <w:rsid w:val="00AF1C7D"/>
    <w:rsid w:val="00AF20A6"/>
    <w:rsid w:val="00AF25B2"/>
    <w:rsid w:val="00AF2778"/>
    <w:rsid w:val="00AF3563"/>
    <w:rsid w:val="00AF454C"/>
    <w:rsid w:val="00AF46CE"/>
    <w:rsid w:val="00AF6272"/>
    <w:rsid w:val="00B002EA"/>
    <w:rsid w:val="00B010E1"/>
    <w:rsid w:val="00B013E6"/>
    <w:rsid w:val="00B0205B"/>
    <w:rsid w:val="00B024E5"/>
    <w:rsid w:val="00B02C64"/>
    <w:rsid w:val="00B033FA"/>
    <w:rsid w:val="00B0343F"/>
    <w:rsid w:val="00B0429A"/>
    <w:rsid w:val="00B046A0"/>
    <w:rsid w:val="00B0648D"/>
    <w:rsid w:val="00B07AAA"/>
    <w:rsid w:val="00B07C84"/>
    <w:rsid w:val="00B07DC2"/>
    <w:rsid w:val="00B10754"/>
    <w:rsid w:val="00B1153A"/>
    <w:rsid w:val="00B11743"/>
    <w:rsid w:val="00B1192D"/>
    <w:rsid w:val="00B11CB0"/>
    <w:rsid w:val="00B12BDF"/>
    <w:rsid w:val="00B133ED"/>
    <w:rsid w:val="00B15449"/>
    <w:rsid w:val="00B154C9"/>
    <w:rsid w:val="00B15627"/>
    <w:rsid w:val="00B15ADA"/>
    <w:rsid w:val="00B15F4A"/>
    <w:rsid w:val="00B1608D"/>
    <w:rsid w:val="00B1608F"/>
    <w:rsid w:val="00B22AED"/>
    <w:rsid w:val="00B2397F"/>
    <w:rsid w:val="00B2470F"/>
    <w:rsid w:val="00B2755F"/>
    <w:rsid w:val="00B30ADA"/>
    <w:rsid w:val="00B3285A"/>
    <w:rsid w:val="00B331AE"/>
    <w:rsid w:val="00B359B7"/>
    <w:rsid w:val="00B36BDD"/>
    <w:rsid w:val="00B37690"/>
    <w:rsid w:val="00B40C67"/>
    <w:rsid w:val="00B42667"/>
    <w:rsid w:val="00B444B8"/>
    <w:rsid w:val="00B46F75"/>
    <w:rsid w:val="00B4746E"/>
    <w:rsid w:val="00B476BB"/>
    <w:rsid w:val="00B47BAB"/>
    <w:rsid w:val="00B47CB2"/>
    <w:rsid w:val="00B47FD1"/>
    <w:rsid w:val="00B50AD8"/>
    <w:rsid w:val="00B516BB"/>
    <w:rsid w:val="00B51B0A"/>
    <w:rsid w:val="00B5205D"/>
    <w:rsid w:val="00B54665"/>
    <w:rsid w:val="00B548D7"/>
    <w:rsid w:val="00B61417"/>
    <w:rsid w:val="00B62947"/>
    <w:rsid w:val="00B62989"/>
    <w:rsid w:val="00B62C38"/>
    <w:rsid w:val="00B633C3"/>
    <w:rsid w:val="00B63A3E"/>
    <w:rsid w:val="00B6406E"/>
    <w:rsid w:val="00B642B6"/>
    <w:rsid w:val="00B650FB"/>
    <w:rsid w:val="00B654A9"/>
    <w:rsid w:val="00B65E42"/>
    <w:rsid w:val="00B660A7"/>
    <w:rsid w:val="00B6646D"/>
    <w:rsid w:val="00B6737A"/>
    <w:rsid w:val="00B701A0"/>
    <w:rsid w:val="00B72CC9"/>
    <w:rsid w:val="00B72FCF"/>
    <w:rsid w:val="00B73D0C"/>
    <w:rsid w:val="00B74842"/>
    <w:rsid w:val="00B74896"/>
    <w:rsid w:val="00B751DC"/>
    <w:rsid w:val="00B76F24"/>
    <w:rsid w:val="00B8019B"/>
    <w:rsid w:val="00B80D0C"/>
    <w:rsid w:val="00B824FD"/>
    <w:rsid w:val="00B82DD7"/>
    <w:rsid w:val="00B83486"/>
    <w:rsid w:val="00B83F9A"/>
    <w:rsid w:val="00B844A5"/>
    <w:rsid w:val="00B8480F"/>
    <w:rsid w:val="00B8493D"/>
    <w:rsid w:val="00B84B18"/>
    <w:rsid w:val="00B86A6B"/>
    <w:rsid w:val="00B8739B"/>
    <w:rsid w:val="00B9112D"/>
    <w:rsid w:val="00B912B1"/>
    <w:rsid w:val="00B931D9"/>
    <w:rsid w:val="00B95D11"/>
    <w:rsid w:val="00B96CCF"/>
    <w:rsid w:val="00B97181"/>
    <w:rsid w:val="00B97C71"/>
    <w:rsid w:val="00B97CBC"/>
    <w:rsid w:val="00B97CF4"/>
    <w:rsid w:val="00BA2ABC"/>
    <w:rsid w:val="00BA3230"/>
    <w:rsid w:val="00BA37B5"/>
    <w:rsid w:val="00BA3913"/>
    <w:rsid w:val="00BA4314"/>
    <w:rsid w:val="00BA601F"/>
    <w:rsid w:val="00BA62EC"/>
    <w:rsid w:val="00BA6B3D"/>
    <w:rsid w:val="00BA7DC7"/>
    <w:rsid w:val="00BA7FDD"/>
    <w:rsid w:val="00BB047D"/>
    <w:rsid w:val="00BB1117"/>
    <w:rsid w:val="00BB1993"/>
    <w:rsid w:val="00BB1D64"/>
    <w:rsid w:val="00BB414D"/>
    <w:rsid w:val="00BB43AC"/>
    <w:rsid w:val="00BB4C0C"/>
    <w:rsid w:val="00BB5472"/>
    <w:rsid w:val="00BB5E22"/>
    <w:rsid w:val="00BC02B4"/>
    <w:rsid w:val="00BC136A"/>
    <w:rsid w:val="00BC175D"/>
    <w:rsid w:val="00BC1BBC"/>
    <w:rsid w:val="00BC1C99"/>
    <w:rsid w:val="00BC1E2C"/>
    <w:rsid w:val="00BC2D6C"/>
    <w:rsid w:val="00BC3A5F"/>
    <w:rsid w:val="00BC41B5"/>
    <w:rsid w:val="00BC5A4D"/>
    <w:rsid w:val="00BC7783"/>
    <w:rsid w:val="00BD06D1"/>
    <w:rsid w:val="00BD091C"/>
    <w:rsid w:val="00BD1631"/>
    <w:rsid w:val="00BD31D3"/>
    <w:rsid w:val="00BD55FC"/>
    <w:rsid w:val="00BD6273"/>
    <w:rsid w:val="00BD67B1"/>
    <w:rsid w:val="00BD7F9A"/>
    <w:rsid w:val="00BE1D51"/>
    <w:rsid w:val="00BE3836"/>
    <w:rsid w:val="00BE42BF"/>
    <w:rsid w:val="00BE5261"/>
    <w:rsid w:val="00BE664B"/>
    <w:rsid w:val="00BE7500"/>
    <w:rsid w:val="00BE7B3F"/>
    <w:rsid w:val="00BF0294"/>
    <w:rsid w:val="00BF4416"/>
    <w:rsid w:val="00BF449E"/>
    <w:rsid w:val="00BF46D7"/>
    <w:rsid w:val="00BF5561"/>
    <w:rsid w:val="00BF630D"/>
    <w:rsid w:val="00BF6EB6"/>
    <w:rsid w:val="00BF7DBE"/>
    <w:rsid w:val="00C017F5"/>
    <w:rsid w:val="00C03D2D"/>
    <w:rsid w:val="00C042E6"/>
    <w:rsid w:val="00C048ED"/>
    <w:rsid w:val="00C07B22"/>
    <w:rsid w:val="00C07D96"/>
    <w:rsid w:val="00C10DF1"/>
    <w:rsid w:val="00C11801"/>
    <w:rsid w:val="00C12B51"/>
    <w:rsid w:val="00C13DC1"/>
    <w:rsid w:val="00C15264"/>
    <w:rsid w:val="00C15795"/>
    <w:rsid w:val="00C161AD"/>
    <w:rsid w:val="00C16357"/>
    <w:rsid w:val="00C163A0"/>
    <w:rsid w:val="00C164EF"/>
    <w:rsid w:val="00C17498"/>
    <w:rsid w:val="00C17978"/>
    <w:rsid w:val="00C2032B"/>
    <w:rsid w:val="00C208E2"/>
    <w:rsid w:val="00C20E9C"/>
    <w:rsid w:val="00C230AE"/>
    <w:rsid w:val="00C235C7"/>
    <w:rsid w:val="00C23FA7"/>
    <w:rsid w:val="00C24650"/>
    <w:rsid w:val="00C2597A"/>
    <w:rsid w:val="00C25AAF"/>
    <w:rsid w:val="00C269A3"/>
    <w:rsid w:val="00C27752"/>
    <w:rsid w:val="00C27B36"/>
    <w:rsid w:val="00C31C47"/>
    <w:rsid w:val="00C32347"/>
    <w:rsid w:val="00C33079"/>
    <w:rsid w:val="00C330DF"/>
    <w:rsid w:val="00C333E9"/>
    <w:rsid w:val="00C3438B"/>
    <w:rsid w:val="00C346B5"/>
    <w:rsid w:val="00C34F52"/>
    <w:rsid w:val="00C354F8"/>
    <w:rsid w:val="00C35E00"/>
    <w:rsid w:val="00C3713F"/>
    <w:rsid w:val="00C37FDE"/>
    <w:rsid w:val="00C4025B"/>
    <w:rsid w:val="00C41500"/>
    <w:rsid w:val="00C42555"/>
    <w:rsid w:val="00C42782"/>
    <w:rsid w:val="00C43525"/>
    <w:rsid w:val="00C43926"/>
    <w:rsid w:val="00C4443E"/>
    <w:rsid w:val="00C450D9"/>
    <w:rsid w:val="00C4610A"/>
    <w:rsid w:val="00C465BE"/>
    <w:rsid w:val="00C47A66"/>
    <w:rsid w:val="00C47D2D"/>
    <w:rsid w:val="00C47F3D"/>
    <w:rsid w:val="00C51D27"/>
    <w:rsid w:val="00C51FBD"/>
    <w:rsid w:val="00C52288"/>
    <w:rsid w:val="00C54E61"/>
    <w:rsid w:val="00C54EE4"/>
    <w:rsid w:val="00C556FB"/>
    <w:rsid w:val="00C614CA"/>
    <w:rsid w:val="00C614FA"/>
    <w:rsid w:val="00C62547"/>
    <w:rsid w:val="00C6309C"/>
    <w:rsid w:val="00C63220"/>
    <w:rsid w:val="00C6391F"/>
    <w:rsid w:val="00C64E2F"/>
    <w:rsid w:val="00C64F82"/>
    <w:rsid w:val="00C65F6D"/>
    <w:rsid w:val="00C65FAE"/>
    <w:rsid w:val="00C67043"/>
    <w:rsid w:val="00C67E50"/>
    <w:rsid w:val="00C7087A"/>
    <w:rsid w:val="00C709E8"/>
    <w:rsid w:val="00C72837"/>
    <w:rsid w:val="00C748E5"/>
    <w:rsid w:val="00C74A7B"/>
    <w:rsid w:val="00C768BB"/>
    <w:rsid w:val="00C773BD"/>
    <w:rsid w:val="00C80E22"/>
    <w:rsid w:val="00C81361"/>
    <w:rsid w:val="00C81E89"/>
    <w:rsid w:val="00C8235D"/>
    <w:rsid w:val="00C8253A"/>
    <w:rsid w:val="00C8368A"/>
    <w:rsid w:val="00C83A13"/>
    <w:rsid w:val="00C844E3"/>
    <w:rsid w:val="00C86BDC"/>
    <w:rsid w:val="00C9022A"/>
    <w:rsid w:val="00C903F3"/>
    <w:rsid w:val="00C9068C"/>
    <w:rsid w:val="00C91051"/>
    <w:rsid w:val="00C91F6D"/>
    <w:rsid w:val="00C9285D"/>
    <w:rsid w:val="00C92967"/>
    <w:rsid w:val="00C942C7"/>
    <w:rsid w:val="00C9470E"/>
    <w:rsid w:val="00C9499A"/>
    <w:rsid w:val="00C97DD9"/>
    <w:rsid w:val="00CA061E"/>
    <w:rsid w:val="00CA0C6F"/>
    <w:rsid w:val="00CA0CC9"/>
    <w:rsid w:val="00CA160C"/>
    <w:rsid w:val="00CA3D0C"/>
    <w:rsid w:val="00CA4CC4"/>
    <w:rsid w:val="00CA547C"/>
    <w:rsid w:val="00CA55A2"/>
    <w:rsid w:val="00CA6073"/>
    <w:rsid w:val="00CA60FE"/>
    <w:rsid w:val="00CA654B"/>
    <w:rsid w:val="00CA742A"/>
    <w:rsid w:val="00CA7FB5"/>
    <w:rsid w:val="00CB0611"/>
    <w:rsid w:val="00CB1831"/>
    <w:rsid w:val="00CB192D"/>
    <w:rsid w:val="00CB20EE"/>
    <w:rsid w:val="00CB24EA"/>
    <w:rsid w:val="00CB474B"/>
    <w:rsid w:val="00CB54C6"/>
    <w:rsid w:val="00CC05BA"/>
    <w:rsid w:val="00CC365E"/>
    <w:rsid w:val="00CC49EB"/>
    <w:rsid w:val="00CD0243"/>
    <w:rsid w:val="00CD0FA0"/>
    <w:rsid w:val="00CD1CFE"/>
    <w:rsid w:val="00CD3E58"/>
    <w:rsid w:val="00CD40C8"/>
    <w:rsid w:val="00CD4A61"/>
    <w:rsid w:val="00CD4C7B"/>
    <w:rsid w:val="00CD6310"/>
    <w:rsid w:val="00CD6435"/>
    <w:rsid w:val="00CE054B"/>
    <w:rsid w:val="00CE1698"/>
    <w:rsid w:val="00CE3213"/>
    <w:rsid w:val="00CE3BD1"/>
    <w:rsid w:val="00CE3E5A"/>
    <w:rsid w:val="00CE44E7"/>
    <w:rsid w:val="00CE476C"/>
    <w:rsid w:val="00CE4FE7"/>
    <w:rsid w:val="00CE6979"/>
    <w:rsid w:val="00CF07F5"/>
    <w:rsid w:val="00CF2C9F"/>
    <w:rsid w:val="00CF3101"/>
    <w:rsid w:val="00CF419F"/>
    <w:rsid w:val="00CF5B76"/>
    <w:rsid w:val="00CF5D5F"/>
    <w:rsid w:val="00CF6F95"/>
    <w:rsid w:val="00CF77AE"/>
    <w:rsid w:val="00D00174"/>
    <w:rsid w:val="00D0350F"/>
    <w:rsid w:val="00D04103"/>
    <w:rsid w:val="00D048E7"/>
    <w:rsid w:val="00D05C9E"/>
    <w:rsid w:val="00D10543"/>
    <w:rsid w:val="00D127A2"/>
    <w:rsid w:val="00D133BA"/>
    <w:rsid w:val="00D13DB0"/>
    <w:rsid w:val="00D17010"/>
    <w:rsid w:val="00D17528"/>
    <w:rsid w:val="00D20104"/>
    <w:rsid w:val="00D20E7D"/>
    <w:rsid w:val="00D22798"/>
    <w:rsid w:val="00D23786"/>
    <w:rsid w:val="00D247B5"/>
    <w:rsid w:val="00D2687C"/>
    <w:rsid w:val="00D269D7"/>
    <w:rsid w:val="00D26AA2"/>
    <w:rsid w:val="00D27E3D"/>
    <w:rsid w:val="00D3258F"/>
    <w:rsid w:val="00D33118"/>
    <w:rsid w:val="00D34821"/>
    <w:rsid w:val="00D34B1E"/>
    <w:rsid w:val="00D402F5"/>
    <w:rsid w:val="00D4077A"/>
    <w:rsid w:val="00D4120E"/>
    <w:rsid w:val="00D41585"/>
    <w:rsid w:val="00D42844"/>
    <w:rsid w:val="00D42AEE"/>
    <w:rsid w:val="00D43109"/>
    <w:rsid w:val="00D43EBA"/>
    <w:rsid w:val="00D44328"/>
    <w:rsid w:val="00D446C4"/>
    <w:rsid w:val="00D450E9"/>
    <w:rsid w:val="00D45C04"/>
    <w:rsid w:val="00D50FAB"/>
    <w:rsid w:val="00D51FB4"/>
    <w:rsid w:val="00D543B4"/>
    <w:rsid w:val="00D548D7"/>
    <w:rsid w:val="00D54EF9"/>
    <w:rsid w:val="00D5646F"/>
    <w:rsid w:val="00D565ED"/>
    <w:rsid w:val="00D56E13"/>
    <w:rsid w:val="00D57B51"/>
    <w:rsid w:val="00D62E82"/>
    <w:rsid w:val="00D63BB4"/>
    <w:rsid w:val="00D64A86"/>
    <w:rsid w:val="00D64B2D"/>
    <w:rsid w:val="00D66F34"/>
    <w:rsid w:val="00D679C7"/>
    <w:rsid w:val="00D72B17"/>
    <w:rsid w:val="00D736B0"/>
    <w:rsid w:val="00D738D6"/>
    <w:rsid w:val="00D742F4"/>
    <w:rsid w:val="00D75638"/>
    <w:rsid w:val="00D76CCE"/>
    <w:rsid w:val="00D80795"/>
    <w:rsid w:val="00D8089E"/>
    <w:rsid w:val="00D80F5E"/>
    <w:rsid w:val="00D825EB"/>
    <w:rsid w:val="00D8292C"/>
    <w:rsid w:val="00D840F9"/>
    <w:rsid w:val="00D8694E"/>
    <w:rsid w:val="00D870B2"/>
    <w:rsid w:val="00D87A08"/>
    <w:rsid w:val="00D87E00"/>
    <w:rsid w:val="00D90B96"/>
    <w:rsid w:val="00D9134D"/>
    <w:rsid w:val="00D91BCA"/>
    <w:rsid w:val="00D9574A"/>
    <w:rsid w:val="00D95AF8"/>
    <w:rsid w:val="00D95F4A"/>
    <w:rsid w:val="00D96D11"/>
    <w:rsid w:val="00DA0346"/>
    <w:rsid w:val="00DA046B"/>
    <w:rsid w:val="00DA0867"/>
    <w:rsid w:val="00DA10C4"/>
    <w:rsid w:val="00DA1584"/>
    <w:rsid w:val="00DA1E58"/>
    <w:rsid w:val="00DA2930"/>
    <w:rsid w:val="00DA3841"/>
    <w:rsid w:val="00DA4533"/>
    <w:rsid w:val="00DA5616"/>
    <w:rsid w:val="00DA5CBB"/>
    <w:rsid w:val="00DA5F98"/>
    <w:rsid w:val="00DA7A03"/>
    <w:rsid w:val="00DB033E"/>
    <w:rsid w:val="00DB1818"/>
    <w:rsid w:val="00DB276F"/>
    <w:rsid w:val="00DB2B5D"/>
    <w:rsid w:val="00DB34D3"/>
    <w:rsid w:val="00DB3BF0"/>
    <w:rsid w:val="00DB4BA8"/>
    <w:rsid w:val="00DB6CA9"/>
    <w:rsid w:val="00DB6E8D"/>
    <w:rsid w:val="00DB7217"/>
    <w:rsid w:val="00DB72F8"/>
    <w:rsid w:val="00DC0332"/>
    <w:rsid w:val="00DC17FD"/>
    <w:rsid w:val="00DC309B"/>
    <w:rsid w:val="00DC41E9"/>
    <w:rsid w:val="00DC4DA2"/>
    <w:rsid w:val="00DC50B4"/>
    <w:rsid w:val="00DC5F65"/>
    <w:rsid w:val="00DC615A"/>
    <w:rsid w:val="00DC7854"/>
    <w:rsid w:val="00DD06F0"/>
    <w:rsid w:val="00DD0DCD"/>
    <w:rsid w:val="00DD102D"/>
    <w:rsid w:val="00DD12FD"/>
    <w:rsid w:val="00DD1D88"/>
    <w:rsid w:val="00DD36F4"/>
    <w:rsid w:val="00DD43BA"/>
    <w:rsid w:val="00DD70FA"/>
    <w:rsid w:val="00DD722F"/>
    <w:rsid w:val="00DD7DCC"/>
    <w:rsid w:val="00DE0D91"/>
    <w:rsid w:val="00DE17D1"/>
    <w:rsid w:val="00DE2CFC"/>
    <w:rsid w:val="00DE44B0"/>
    <w:rsid w:val="00DE4A98"/>
    <w:rsid w:val="00DE56A5"/>
    <w:rsid w:val="00DE63F7"/>
    <w:rsid w:val="00DE6DD1"/>
    <w:rsid w:val="00DF0433"/>
    <w:rsid w:val="00DF08B7"/>
    <w:rsid w:val="00DF2B7B"/>
    <w:rsid w:val="00DF5B0C"/>
    <w:rsid w:val="00DF5CFB"/>
    <w:rsid w:val="00E00CB1"/>
    <w:rsid w:val="00E01445"/>
    <w:rsid w:val="00E02E23"/>
    <w:rsid w:val="00E02F6A"/>
    <w:rsid w:val="00E03198"/>
    <w:rsid w:val="00E03A46"/>
    <w:rsid w:val="00E03F18"/>
    <w:rsid w:val="00E0415B"/>
    <w:rsid w:val="00E06135"/>
    <w:rsid w:val="00E062E3"/>
    <w:rsid w:val="00E074C7"/>
    <w:rsid w:val="00E113C0"/>
    <w:rsid w:val="00E11CC3"/>
    <w:rsid w:val="00E12543"/>
    <w:rsid w:val="00E12C7B"/>
    <w:rsid w:val="00E12DF0"/>
    <w:rsid w:val="00E1376C"/>
    <w:rsid w:val="00E157BC"/>
    <w:rsid w:val="00E172E7"/>
    <w:rsid w:val="00E203E1"/>
    <w:rsid w:val="00E20531"/>
    <w:rsid w:val="00E22C95"/>
    <w:rsid w:val="00E23537"/>
    <w:rsid w:val="00E23ADB"/>
    <w:rsid w:val="00E25B44"/>
    <w:rsid w:val="00E25BEF"/>
    <w:rsid w:val="00E25C19"/>
    <w:rsid w:val="00E307FC"/>
    <w:rsid w:val="00E309D3"/>
    <w:rsid w:val="00E313B9"/>
    <w:rsid w:val="00E31932"/>
    <w:rsid w:val="00E31E89"/>
    <w:rsid w:val="00E32798"/>
    <w:rsid w:val="00E33147"/>
    <w:rsid w:val="00E3345D"/>
    <w:rsid w:val="00E33DDE"/>
    <w:rsid w:val="00E34168"/>
    <w:rsid w:val="00E34656"/>
    <w:rsid w:val="00E35793"/>
    <w:rsid w:val="00E36407"/>
    <w:rsid w:val="00E4026E"/>
    <w:rsid w:val="00E40E41"/>
    <w:rsid w:val="00E4149A"/>
    <w:rsid w:val="00E4271E"/>
    <w:rsid w:val="00E42D93"/>
    <w:rsid w:val="00E430E0"/>
    <w:rsid w:val="00E448A1"/>
    <w:rsid w:val="00E4673B"/>
    <w:rsid w:val="00E501F3"/>
    <w:rsid w:val="00E50281"/>
    <w:rsid w:val="00E50F6F"/>
    <w:rsid w:val="00E51DC4"/>
    <w:rsid w:val="00E539D7"/>
    <w:rsid w:val="00E54361"/>
    <w:rsid w:val="00E546AB"/>
    <w:rsid w:val="00E56EEF"/>
    <w:rsid w:val="00E57312"/>
    <w:rsid w:val="00E60429"/>
    <w:rsid w:val="00E60CAF"/>
    <w:rsid w:val="00E61633"/>
    <w:rsid w:val="00E61B39"/>
    <w:rsid w:val="00E62835"/>
    <w:rsid w:val="00E6343A"/>
    <w:rsid w:val="00E63658"/>
    <w:rsid w:val="00E63923"/>
    <w:rsid w:val="00E64523"/>
    <w:rsid w:val="00E6528D"/>
    <w:rsid w:val="00E6683D"/>
    <w:rsid w:val="00E66B0B"/>
    <w:rsid w:val="00E7041F"/>
    <w:rsid w:val="00E70A06"/>
    <w:rsid w:val="00E73161"/>
    <w:rsid w:val="00E73610"/>
    <w:rsid w:val="00E73923"/>
    <w:rsid w:val="00E751E7"/>
    <w:rsid w:val="00E76317"/>
    <w:rsid w:val="00E76946"/>
    <w:rsid w:val="00E769AC"/>
    <w:rsid w:val="00E76F26"/>
    <w:rsid w:val="00E77645"/>
    <w:rsid w:val="00E77AE3"/>
    <w:rsid w:val="00E77E21"/>
    <w:rsid w:val="00E810BF"/>
    <w:rsid w:val="00E83697"/>
    <w:rsid w:val="00E83810"/>
    <w:rsid w:val="00E85250"/>
    <w:rsid w:val="00E854D4"/>
    <w:rsid w:val="00E854EE"/>
    <w:rsid w:val="00E858CD"/>
    <w:rsid w:val="00E870A0"/>
    <w:rsid w:val="00E91487"/>
    <w:rsid w:val="00E91DDC"/>
    <w:rsid w:val="00E92486"/>
    <w:rsid w:val="00E925C9"/>
    <w:rsid w:val="00E9444B"/>
    <w:rsid w:val="00E94C85"/>
    <w:rsid w:val="00E96358"/>
    <w:rsid w:val="00EA0AAF"/>
    <w:rsid w:val="00EA1745"/>
    <w:rsid w:val="00EA1DC3"/>
    <w:rsid w:val="00EA1ED6"/>
    <w:rsid w:val="00EA6CB4"/>
    <w:rsid w:val="00EB28EE"/>
    <w:rsid w:val="00EB2AF5"/>
    <w:rsid w:val="00EB4566"/>
    <w:rsid w:val="00EB4E5D"/>
    <w:rsid w:val="00EB564C"/>
    <w:rsid w:val="00EB7699"/>
    <w:rsid w:val="00EC0A52"/>
    <w:rsid w:val="00EC1981"/>
    <w:rsid w:val="00EC39EB"/>
    <w:rsid w:val="00EC4068"/>
    <w:rsid w:val="00EC44C4"/>
    <w:rsid w:val="00EC457E"/>
    <w:rsid w:val="00EC464F"/>
    <w:rsid w:val="00EC4A25"/>
    <w:rsid w:val="00EC5873"/>
    <w:rsid w:val="00EC5DC4"/>
    <w:rsid w:val="00EC61BC"/>
    <w:rsid w:val="00EC6A06"/>
    <w:rsid w:val="00EC717A"/>
    <w:rsid w:val="00EC79AF"/>
    <w:rsid w:val="00ED09BF"/>
    <w:rsid w:val="00ED128B"/>
    <w:rsid w:val="00ED14FF"/>
    <w:rsid w:val="00ED1D93"/>
    <w:rsid w:val="00ED20B1"/>
    <w:rsid w:val="00ED3BCB"/>
    <w:rsid w:val="00ED43A5"/>
    <w:rsid w:val="00ED6113"/>
    <w:rsid w:val="00EE13CF"/>
    <w:rsid w:val="00EE1512"/>
    <w:rsid w:val="00EE217F"/>
    <w:rsid w:val="00EE4120"/>
    <w:rsid w:val="00EE44AD"/>
    <w:rsid w:val="00EE4F4E"/>
    <w:rsid w:val="00EE79FB"/>
    <w:rsid w:val="00EE7D61"/>
    <w:rsid w:val="00EF1E0A"/>
    <w:rsid w:val="00EF267F"/>
    <w:rsid w:val="00EF2F1F"/>
    <w:rsid w:val="00EF32AE"/>
    <w:rsid w:val="00EF3FD0"/>
    <w:rsid w:val="00EF4E32"/>
    <w:rsid w:val="00EF4F9C"/>
    <w:rsid w:val="00EF550E"/>
    <w:rsid w:val="00EF5ECE"/>
    <w:rsid w:val="00EF783B"/>
    <w:rsid w:val="00F025A2"/>
    <w:rsid w:val="00F04C08"/>
    <w:rsid w:val="00F04C45"/>
    <w:rsid w:val="00F054BA"/>
    <w:rsid w:val="00F05D71"/>
    <w:rsid w:val="00F06BBB"/>
    <w:rsid w:val="00F06F0B"/>
    <w:rsid w:val="00F07388"/>
    <w:rsid w:val="00F07FD6"/>
    <w:rsid w:val="00F11D6B"/>
    <w:rsid w:val="00F12B8B"/>
    <w:rsid w:val="00F139F4"/>
    <w:rsid w:val="00F14923"/>
    <w:rsid w:val="00F14EED"/>
    <w:rsid w:val="00F17066"/>
    <w:rsid w:val="00F2026E"/>
    <w:rsid w:val="00F20B49"/>
    <w:rsid w:val="00F20C7B"/>
    <w:rsid w:val="00F2210A"/>
    <w:rsid w:val="00F24379"/>
    <w:rsid w:val="00F24ADE"/>
    <w:rsid w:val="00F2595D"/>
    <w:rsid w:val="00F2754C"/>
    <w:rsid w:val="00F311EE"/>
    <w:rsid w:val="00F31951"/>
    <w:rsid w:val="00F31CC8"/>
    <w:rsid w:val="00F32173"/>
    <w:rsid w:val="00F3250E"/>
    <w:rsid w:val="00F326D6"/>
    <w:rsid w:val="00F32EE5"/>
    <w:rsid w:val="00F37743"/>
    <w:rsid w:val="00F40310"/>
    <w:rsid w:val="00F40A48"/>
    <w:rsid w:val="00F42732"/>
    <w:rsid w:val="00F42B86"/>
    <w:rsid w:val="00F4352F"/>
    <w:rsid w:val="00F44FCE"/>
    <w:rsid w:val="00F4537F"/>
    <w:rsid w:val="00F4563A"/>
    <w:rsid w:val="00F463C4"/>
    <w:rsid w:val="00F47078"/>
    <w:rsid w:val="00F4731F"/>
    <w:rsid w:val="00F47A88"/>
    <w:rsid w:val="00F514B8"/>
    <w:rsid w:val="00F52DBE"/>
    <w:rsid w:val="00F53AAD"/>
    <w:rsid w:val="00F5490A"/>
    <w:rsid w:val="00F54A3D"/>
    <w:rsid w:val="00F54F7D"/>
    <w:rsid w:val="00F55312"/>
    <w:rsid w:val="00F56BE2"/>
    <w:rsid w:val="00F57BF9"/>
    <w:rsid w:val="00F618EB"/>
    <w:rsid w:val="00F61CE2"/>
    <w:rsid w:val="00F62456"/>
    <w:rsid w:val="00F64C8F"/>
    <w:rsid w:val="00F653B8"/>
    <w:rsid w:val="00F655ED"/>
    <w:rsid w:val="00F66E5B"/>
    <w:rsid w:val="00F67BB8"/>
    <w:rsid w:val="00F705E6"/>
    <w:rsid w:val="00F70B51"/>
    <w:rsid w:val="00F716A5"/>
    <w:rsid w:val="00F71B89"/>
    <w:rsid w:val="00F7353C"/>
    <w:rsid w:val="00F75B5F"/>
    <w:rsid w:val="00F76050"/>
    <w:rsid w:val="00F76752"/>
    <w:rsid w:val="00F76F8F"/>
    <w:rsid w:val="00F777E4"/>
    <w:rsid w:val="00F80586"/>
    <w:rsid w:val="00F80C4B"/>
    <w:rsid w:val="00F80F72"/>
    <w:rsid w:val="00F81496"/>
    <w:rsid w:val="00F8151C"/>
    <w:rsid w:val="00F81F9C"/>
    <w:rsid w:val="00F83135"/>
    <w:rsid w:val="00F837B1"/>
    <w:rsid w:val="00F84AD1"/>
    <w:rsid w:val="00F8529B"/>
    <w:rsid w:val="00F8570F"/>
    <w:rsid w:val="00F8639A"/>
    <w:rsid w:val="00F87137"/>
    <w:rsid w:val="00F90F4F"/>
    <w:rsid w:val="00F941A4"/>
    <w:rsid w:val="00F97D6E"/>
    <w:rsid w:val="00FA0274"/>
    <w:rsid w:val="00FA0D44"/>
    <w:rsid w:val="00FA0E97"/>
    <w:rsid w:val="00FA1266"/>
    <w:rsid w:val="00FA1897"/>
    <w:rsid w:val="00FA1C5C"/>
    <w:rsid w:val="00FA2EA8"/>
    <w:rsid w:val="00FA4BA7"/>
    <w:rsid w:val="00FA61A7"/>
    <w:rsid w:val="00FA6B50"/>
    <w:rsid w:val="00FA7156"/>
    <w:rsid w:val="00FA760F"/>
    <w:rsid w:val="00FA7A0F"/>
    <w:rsid w:val="00FA7F35"/>
    <w:rsid w:val="00FB0844"/>
    <w:rsid w:val="00FB11CA"/>
    <w:rsid w:val="00FB133A"/>
    <w:rsid w:val="00FB16A0"/>
    <w:rsid w:val="00FB1ACE"/>
    <w:rsid w:val="00FB1FDF"/>
    <w:rsid w:val="00FB331F"/>
    <w:rsid w:val="00FB4507"/>
    <w:rsid w:val="00FB46CA"/>
    <w:rsid w:val="00FB600B"/>
    <w:rsid w:val="00FB67F9"/>
    <w:rsid w:val="00FB69F2"/>
    <w:rsid w:val="00FB6F3C"/>
    <w:rsid w:val="00FB7156"/>
    <w:rsid w:val="00FC0B77"/>
    <w:rsid w:val="00FC1192"/>
    <w:rsid w:val="00FC11D2"/>
    <w:rsid w:val="00FC2E31"/>
    <w:rsid w:val="00FC36FF"/>
    <w:rsid w:val="00FC3B7C"/>
    <w:rsid w:val="00FC4043"/>
    <w:rsid w:val="00FC40D3"/>
    <w:rsid w:val="00FC49CC"/>
    <w:rsid w:val="00FC5133"/>
    <w:rsid w:val="00FC5935"/>
    <w:rsid w:val="00FC77D8"/>
    <w:rsid w:val="00FC7953"/>
    <w:rsid w:val="00FD03E5"/>
    <w:rsid w:val="00FD1FA7"/>
    <w:rsid w:val="00FD2CBF"/>
    <w:rsid w:val="00FD4EDD"/>
    <w:rsid w:val="00FD50E8"/>
    <w:rsid w:val="00FD5463"/>
    <w:rsid w:val="00FE0DB2"/>
    <w:rsid w:val="00FE0DF4"/>
    <w:rsid w:val="00FE1DEE"/>
    <w:rsid w:val="00FE2464"/>
    <w:rsid w:val="00FE2BAC"/>
    <w:rsid w:val="00FE33D3"/>
    <w:rsid w:val="00FE55FB"/>
    <w:rsid w:val="00FE5909"/>
    <w:rsid w:val="00FE6F60"/>
    <w:rsid w:val="00FF05DE"/>
    <w:rsid w:val="00FF0BC3"/>
    <w:rsid w:val="00FF3826"/>
    <w:rsid w:val="00FF3C83"/>
    <w:rsid w:val="00FF4802"/>
    <w:rsid w:val="00FF4FF4"/>
    <w:rsid w:val="00FF5002"/>
    <w:rsid w:val="00FF5BED"/>
    <w:rsid w:val="00FF77D0"/>
    <w:rsid w:val="0E8E3E35"/>
    <w:rsid w:val="31474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name="toc 2"/>
    <w:lsdException w:unhideWhenUsed="0" w:uiPriority="0" w:name="toc 3"/>
    <w:lsdException w:unhideWhenUsed="0" w:uiPriority="0" w:name="toc 4"/>
    <w:lsdException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iPriority="0" w:name="HTML Sample"/>
    <w:lsdException w:unhideWhenUsed="0" w:uiPriority="0" w:semiHidden="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uiPriority w:val="0"/>
    <w:pPr>
      <w:tabs>
        <w:tab w:val="right" w:leader="dot" w:pos="9639"/>
      </w:tabs>
      <w:ind w:left="1701" w:hanging="1701"/>
    </w:pPr>
  </w:style>
  <w:style w:type="paragraph" w:styleId="15">
    <w:name w:val="toc 4"/>
    <w:basedOn w:val="16"/>
    <w:next w:val="1"/>
    <w:semiHidden/>
    <w:uiPriority w:val="0"/>
    <w:pPr>
      <w:tabs>
        <w:tab w:val="right" w:leader="dot" w:pos="9639"/>
      </w:tabs>
      <w:ind w:left="1418" w:hanging="1418"/>
    </w:pPr>
  </w:style>
  <w:style w:type="paragraph" w:styleId="16">
    <w:name w:val="toc 3"/>
    <w:basedOn w:val="17"/>
    <w:next w:val="1"/>
    <w:semiHidden/>
    <w:uiPriority w:val="0"/>
    <w:pPr>
      <w:tabs>
        <w:tab w:val="right" w:leader="dot" w:pos="9639"/>
      </w:tabs>
      <w:ind w:left="1134" w:hanging="1134"/>
    </w:pPr>
  </w:style>
  <w:style w:type="paragraph" w:styleId="17">
    <w:name w:val="toc 2"/>
    <w:basedOn w:val="18"/>
    <w:next w:val="1"/>
    <w:semiHidden/>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cs="Times New Roman" w:eastAsiaTheme="minorEastAsia"/>
      <w:sz w:val="22"/>
      <w:lang w:val="en-GB" w:eastAsia="en-US" w:bidi="ar-SA"/>
    </w:rPr>
  </w:style>
  <w:style w:type="paragraph" w:styleId="19">
    <w:name w:val="annotation text"/>
    <w:basedOn w:val="1"/>
    <w:link w:val="83"/>
    <w:qFormat/>
    <w:uiPriority w:val="0"/>
  </w:style>
  <w:style w:type="paragraph" w:styleId="20">
    <w:name w:val="toc 8"/>
    <w:basedOn w:val="18"/>
    <w:next w:val="1"/>
    <w:semiHidden/>
    <w:qFormat/>
    <w:uiPriority w:val="0"/>
    <w:pPr>
      <w:spacing w:before="180"/>
      <w:ind w:left="2693" w:hanging="2693"/>
    </w:pPr>
    <w:rPr>
      <w:b/>
    </w:rPr>
  </w:style>
  <w:style w:type="paragraph" w:styleId="21">
    <w:name w:val="Balloon Text"/>
    <w:basedOn w:val="1"/>
    <w:link w:val="31"/>
    <w:semiHidden/>
    <w:unhideWhenUsed/>
    <w:qFormat/>
    <w:uiPriority w:val="0"/>
    <w:pPr>
      <w:spacing w:after="0"/>
    </w:pPr>
    <w:rPr>
      <w:rFonts w:ascii="Segoe UI" w:hAnsi="Segoe UI" w:cs="Segoe UI"/>
      <w:sz w:val="18"/>
      <w:szCs w:val="18"/>
    </w:rPr>
  </w:style>
  <w:style w:type="paragraph" w:styleId="22">
    <w:name w:val="footer"/>
    <w:basedOn w:val="23"/>
    <w:qFormat/>
    <w:uiPriority w:val="0"/>
    <w:pPr>
      <w:jc w:val="center"/>
    </w:pPr>
    <w:rPr>
      <w:i/>
    </w:rPr>
  </w:style>
  <w:style w:type="paragraph" w:styleId="23">
    <w:name w:val="header"/>
    <w:link w:val="67"/>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24">
    <w:name w:val="toc 9"/>
    <w:basedOn w:val="20"/>
    <w:next w:val="1"/>
    <w:semiHidden/>
    <w:qFormat/>
    <w:uiPriority w:val="0"/>
    <w:pPr>
      <w:ind w:left="1418" w:hanging="1418"/>
    </w:pPr>
  </w:style>
  <w:style w:type="paragraph" w:styleId="25">
    <w:name w:val="annotation subject"/>
    <w:basedOn w:val="19"/>
    <w:next w:val="19"/>
    <w:link w:val="84"/>
    <w:semiHidden/>
    <w:unhideWhenUsed/>
    <w:qFormat/>
    <w:uiPriority w:val="0"/>
    <w:rPr>
      <w:b/>
      <w:bCs/>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Hyperlink"/>
    <w:qFormat/>
    <w:uiPriority w:val="99"/>
    <w:rPr>
      <w:color w:val="0000FF"/>
      <w:u w:val="single"/>
    </w:rPr>
  </w:style>
  <w:style w:type="character" w:styleId="30">
    <w:name w:val="annotation reference"/>
    <w:qFormat/>
    <w:uiPriority w:val="0"/>
    <w:rPr>
      <w:sz w:val="16"/>
      <w:szCs w:val="16"/>
    </w:rPr>
  </w:style>
  <w:style w:type="character" w:customStyle="1" w:styleId="31">
    <w:name w:val="批注框文本 字符"/>
    <w:link w:val="21"/>
    <w:semiHidden/>
    <w:qFormat/>
    <w:uiPriority w:val="0"/>
    <w:rPr>
      <w:rFonts w:ascii="Segoe UI" w:hAnsi="Segoe UI" w:cs="Segoe UI"/>
      <w:sz w:val="18"/>
      <w:szCs w:val="18"/>
      <w:lang w:eastAsia="en-US"/>
    </w:rPr>
  </w:style>
  <w:style w:type="paragraph" w:customStyle="1" w:styleId="32">
    <w:name w:val="EQ"/>
    <w:basedOn w:val="1"/>
    <w:next w:val="1"/>
    <w:qFormat/>
    <w:uiPriority w:val="0"/>
    <w:pPr>
      <w:keepLines/>
      <w:tabs>
        <w:tab w:val="center" w:pos="4536"/>
        <w:tab w:val="right" w:pos="9072"/>
      </w:tabs>
    </w:pPr>
  </w:style>
  <w:style w:type="character" w:customStyle="1" w:styleId="33">
    <w:name w:val="ZGSM"/>
    <w:qFormat/>
    <w:uiPriority w:val="0"/>
  </w:style>
  <w:style w:type="paragraph" w:customStyle="1" w:styleId="34">
    <w:name w:val="ZD"/>
    <w:qFormat/>
    <w:uiPriority w:val="0"/>
    <w:pPr>
      <w:framePr w:wrap="notBeside" w:vAnchor="page" w:hAnchor="margin" w:y="15764"/>
      <w:widowControl w:val="0"/>
      <w:spacing w:after="160" w:line="259" w:lineRule="auto"/>
    </w:pPr>
    <w:rPr>
      <w:rFonts w:ascii="Arial" w:hAnsi="Arial" w:cs="Times New Roman" w:eastAsiaTheme="minorEastAsia"/>
      <w:sz w:val="32"/>
      <w:lang w:val="en-GB" w:eastAsia="en-US" w:bidi="ar-SA"/>
    </w:rPr>
  </w:style>
  <w:style w:type="paragraph" w:customStyle="1" w:styleId="35">
    <w:name w:val="TT"/>
    <w:basedOn w:val="2"/>
    <w:next w:val="1"/>
    <w:uiPriority w:val="0"/>
    <w:pPr>
      <w:outlineLvl w:val="9"/>
    </w:pPr>
  </w:style>
  <w:style w:type="paragraph" w:customStyle="1" w:styleId="36">
    <w:name w:val="NF"/>
    <w:basedOn w:val="37"/>
    <w:qFormat/>
    <w:uiPriority w:val="0"/>
    <w:pPr>
      <w:keepNext/>
      <w:spacing w:after="0"/>
    </w:pPr>
    <w:rPr>
      <w:rFonts w:ascii="Arial" w:hAnsi="Arial"/>
      <w:sz w:val="18"/>
    </w:rPr>
  </w:style>
  <w:style w:type="paragraph" w:customStyle="1" w:styleId="37">
    <w:name w:val="NO"/>
    <w:basedOn w:val="1"/>
    <w:qFormat/>
    <w:uiPriority w:val="0"/>
    <w:pPr>
      <w:keepLines/>
      <w:ind w:left="1135" w:hanging="851"/>
    </w:pPr>
  </w:style>
  <w:style w:type="paragraph" w:customStyle="1" w:styleId="38">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paragraph" w:customStyle="1" w:styleId="39">
    <w:name w:val="TAR"/>
    <w:basedOn w:val="40"/>
    <w:qFormat/>
    <w:uiPriority w:val="0"/>
    <w:pPr>
      <w:jc w:val="right"/>
    </w:pPr>
  </w:style>
  <w:style w:type="paragraph" w:customStyle="1" w:styleId="40">
    <w:name w:val="TAL"/>
    <w:basedOn w:val="1"/>
    <w:link w:val="88"/>
    <w:qFormat/>
    <w:uiPriority w:val="0"/>
    <w:pPr>
      <w:keepNext/>
      <w:keepLines/>
      <w:spacing w:after="0"/>
    </w:pPr>
    <w:rPr>
      <w:rFonts w:ascii="Arial" w:hAnsi="Arial"/>
      <w:sz w:val="18"/>
    </w:rPr>
  </w:style>
  <w:style w:type="paragraph" w:customStyle="1" w:styleId="41">
    <w:name w:val="TAH"/>
    <w:basedOn w:val="42"/>
    <w:qFormat/>
    <w:uiPriority w:val="0"/>
    <w:rPr>
      <w:b/>
    </w:rPr>
  </w:style>
  <w:style w:type="paragraph" w:customStyle="1" w:styleId="42">
    <w:name w:val="TAC"/>
    <w:basedOn w:val="40"/>
    <w:link w:val="89"/>
    <w:qFormat/>
    <w:uiPriority w:val="0"/>
    <w:pPr>
      <w:jc w:val="center"/>
    </w:pPr>
  </w:style>
  <w:style w:type="paragraph" w:customStyle="1" w:styleId="43">
    <w:name w:val="LD"/>
    <w:qFormat/>
    <w:uiPriority w:val="0"/>
    <w:pPr>
      <w:keepNext/>
      <w:keepLines/>
      <w:spacing w:after="160" w:line="180" w:lineRule="exact"/>
    </w:pPr>
    <w:rPr>
      <w:rFonts w:ascii="Courier New" w:hAnsi="Courier New" w:cs="Times New Roman" w:eastAsiaTheme="minorEastAsia"/>
      <w:lang w:val="en-GB" w:eastAsia="en-US" w:bidi="ar-SA"/>
    </w:rPr>
  </w:style>
  <w:style w:type="paragraph" w:customStyle="1" w:styleId="44">
    <w:name w:val="EX"/>
    <w:basedOn w:val="1"/>
    <w:qFormat/>
    <w:uiPriority w:val="0"/>
    <w:pPr>
      <w:keepLines/>
      <w:ind w:left="1702" w:hanging="1418"/>
    </w:pPr>
  </w:style>
  <w:style w:type="paragraph" w:customStyle="1" w:styleId="45">
    <w:name w:val="FP"/>
    <w:basedOn w:val="1"/>
    <w:qFormat/>
    <w:uiPriority w:val="0"/>
    <w:pPr>
      <w:spacing w:after="0"/>
    </w:pPr>
  </w:style>
  <w:style w:type="paragraph" w:customStyle="1" w:styleId="46">
    <w:name w:val="NW"/>
    <w:basedOn w:val="37"/>
    <w:uiPriority w:val="0"/>
    <w:pPr>
      <w:spacing w:after="0"/>
    </w:pPr>
  </w:style>
  <w:style w:type="paragraph" w:customStyle="1" w:styleId="47">
    <w:name w:val="EW"/>
    <w:basedOn w:val="44"/>
    <w:qFormat/>
    <w:uiPriority w:val="0"/>
    <w:pPr>
      <w:spacing w:after="0"/>
    </w:pPr>
  </w:style>
  <w:style w:type="paragraph" w:customStyle="1" w:styleId="48">
    <w:name w:val="B1"/>
    <w:basedOn w:val="1"/>
    <w:qFormat/>
    <w:uiPriority w:val="0"/>
    <w:pPr>
      <w:ind w:left="568" w:hanging="284"/>
    </w:pPr>
  </w:style>
  <w:style w:type="paragraph" w:customStyle="1" w:styleId="49">
    <w:name w:val="Editor's Note"/>
    <w:basedOn w:val="37"/>
    <w:qFormat/>
    <w:uiPriority w:val="0"/>
    <w:rPr>
      <w:color w:val="FF0000"/>
    </w:rPr>
  </w:style>
  <w:style w:type="paragraph" w:customStyle="1" w:styleId="50">
    <w:name w:val="TH"/>
    <w:basedOn w:val="1"/>
    <w:qFormat/>
    <w:uiPriority w:val="0"/>
    <w:pPr>
      <w:keepNext/>
      <w:keepLines/>
      <w:spacing w:before="60"/>
      <w:jc w:val="center"/>
    </w:pPr>
    <w:rPr>
      <w:rFonts w:ascii="Arial" w:hAnsi="Arial"/>
      <w:b/>
    </w:rPr>
  </w:style>
  <w:style w:type="paragraph" w:customStyle="1" w:styleId="51">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52">
    <w:name w:val="ZB"/>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53">
    <w:name w:val="Z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54">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55">
    <w:name w:val="TAN"/>
    <w:basedOn w:val="40"/>
    <w:qFormat/>
    <w:uiPriority w:val="0"/>
    <w:pPr>
      <w:ind w:left="851" w:hanging="851"/>
    </w:pPr>
  </w:style>
  <w:style w:type="paragraph" w:customStyle="1" w:styleId="56">
    <w:name w:val="ZH"/>
    <w:qFormat/>
    <w:uiPriority w:val="0"/>
    <w:pPr>
      <w:framePr w:wrap="notBeside" w:vAnchor="page" w:hAnchor="margin" w:xAlign="center" w:y="6805"/>
      <w:widowControl w:val="0"/>
      <w:spacing w:after="160" w:line="259" w:lineRule="auto"/>
    </w:pPr>
    <w:rPr>
      <w:rFonts w:ascii="Arial" w:hAnsi="Arial" w:cs="Times New Roman" w:eastAsiaTheme="minorEastAsia"/>
      <w:lang w:val="en-GB" w:eastAsia="en-US" w:bidi="ar-SA"/>
    </w:rPr>
  </w:style>
  <w:style w:type="paragraph" w:customStyle="1" w:styleId="57">
    <w:name w:val="TF"/>
    <w:basedOn w:val="50"/>
    <w:qFormat/>
    <w:uiPriority w:val="0"/>
    <w:pPr>
      <w:keepNext w:val="0"/>
      <w:spacing w:before="0" w:after="240"/>
    </w:pPr>
  </w:style>
  <w:style w:type="paragraph" w:customStyle="1" w:styleId="58">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59">
    <w:name w:val="B2"/>
    <w:basedOn w:val="1"/>
    <w:qFormat/>
    <w:uiPriority w:val="0"/>
    <w:pPr>
      <w:ind w:left="851" w:hanging="284"/>
    </w:pPr>
  </w:style>
  <w:style w:type="paragraph" w:customStyle="1" w:styleId="60">
    <w:name w:val="B3"/>
    <w:basedOn w:val="1"/>
    <w:qFormat/>
    <w:uiPriority w:val="0"/>
    <w:pPr>
      <w:ind w:left="1135" w:hanging="284"/>
    </w:pPr>
  </w:style>
  <w:style w:type="paragraph" w:customStyle="1" w:styleId="61">
    <w:name w:val="B4"/>
    <w:basedOn w:val="1"/>
    <w:qFormat/>
    <w:uiPriority w:val="0"/>
    <w:pPr>
      <w:ind w:left="1418" w:hanging="284"/>
    </w:pPr>
  </w:style>
  <w:style w:type="paragraph" w:customStyle="1" w:styleId="62">
    <w:name w:val="B5"/>
    <w:basedOn w:val="1"/>
    <w:qFormat/>
    <w:uiPriority w:val="0"/>
    <w:pPr>
      <w:ind w:left="1702" w:hanging="284"/>
    </w:pPr>
  </w:style>
  <w:style w:type="paragraph" w:customStyle="1" w:styleId="63">
    <w:name w:val="ZTD"/>
    <w:basedOn w:val="52"/>
    <w:qFormat/>
    <w:uiPriority w:val="0"/>
    <w:pPr>
      <w:framePr w:hRule="auto" w:y="852"/>
    </w:pPr>
    <w:rPr>
      <w:i w:val="0"/>
      <w:sz w:val="40"/>
    </w:rPr>
  </w:style>
  <w:style w:type="paragraph" w:customStyle="1" w:styleId="64">
    <w:name w:val="ZV"/>
    <w:basedOn w:val="54"/>
    <w:qFormat/>
    <w:uiPriority w:val="0"/>
    <w:pPr>
      <w:framePr w:y="16161"/>
    </w:pPr>
  </w:style>
  <w:style w:type="paragraph" w:customStyle="1" w:styleId="65">
    <w:name w:val="TAJ"/>
    <w:basedOn w:val="50"/>
    <w:qFormat/>
    <w:uiPriority w:val="0"/>
  </w:style>
  <w:style w:type="paragraph" w:customStyle="1" w:styleId="66">
    <w:name w:val="Guidance"/>
    <w:basedOn w:val="1"/>
    <w:qFormat/>
    <w:uiPriority w:val="0"/>
    <w:rPr>
      <w:i/>
      <w:color w:val="0000FF"/>
    </w:rPr>
  </w:style>
  <w:style w:type="character" w:customStyle="1" w:styleId="67">
    <w:name w:val="页眉 字符"/>
    <w:link w:val="23"/>
    <w:qFormat/>
    <w:uiPriority w:val="0"/>
    <w:rPr>
      <w:rFonts w:ascii="Arial" w:hAnsi="Arial"/>
      <w:b/>
      <w:sz w:val="18"/>
      <w:lang w:val="en-GB" w:eastAsia="ja-JP" w:bidi="ar-SA"/>
    </w:rPr>
  </w:style>
  <w:style w:type="paragraph" w:customStyle="1" w:styleId="68">
    <w:name w:val="CR Cover Page"/>
    <w:link w:val="72"/>
    <w:qFormat/>
    <w:uiPriority w:val="0"/>
    <w:pPr>
      <w:spacing w:after="120" w:line="259" w:lineRule="auto"/>
    </w:pPr>
    <w:rPr>
      <w:rFonts w:ascii="Arial" w:hAnsi="Arial" w:eastAsia="MS Mincho" w:cs="Times New Roman"/>
      <w:lang w:val="en-GB" w:eastAsia="en-US" w:bidi="ar-SA"/>
    </w:rPr>
  </w:style>
  <w:style w:type="paragraph" w:styleId="69">
    <w:name w:val="List Paragraph"/>
    <w:basedOn w:val="1"/>
    <w:link w:val="74"/>
    <w:qFormat/>
    <w:uiPriority w:val="34"/>
    <w:pPr>
      <w:ind w:left="720"/>
      <w:contextualSpacing/>
    </w:pPr>
  </w:style>
  <w:style w:type="paragraph" w:customStyle="1" w:styleId="70">
    <w:name w:val="main text"/>
    <w:basedOn w:val="1"/>
    <w:link w:val="71"/>
    <w:qFormat/>
    <w:uiPriority w:val="0"/>
    <w:pPr>
      <w:spacing w:before="60" w:after="60" w:line="288" w:lineRule="auto"/>
      <w:ind w:firstLine="200" w:firstLineChars="200"/>
      <w:jc w:val="both"/>
    </w:pPr>
    <w:rPr>
      <w:rFonts w:eastAsia="Malgun Gothic" w:cs="Batang"/>
      <w:lang w:eastAsia="ko-KR"/>
    </w:rPr>
  </w:style>
  <w:style w:type="character" w:customStyle="1" w:styleId="71">
    <w:name w:val="main text Char"/>
    <w:link w:val="70"/>
    <w:qFormat/>
    <w:uiPriority w:val="0"/>
    <w:rPr>
      <w:rFonts w:eastAsia="Malgun Gothic" w:cs="Batang"/>
      <w:lang w:val="en-GB" w:eastAsia="ko-KR"/>
    </w:rPr>
  </w:style>
  <w:style w:type="character" w:customStyle="1" w:styleId="72">
    <w:name w:val="CR Cover Page Zchn"/>
    <w:link w:val="68"/>
    <w:qFormat/>
    <w:uiPriority w:val="0"/>
    <w:rPr>
      <w:rFonts w:ascii="Arial" w:hAnsi="Arial" w:eastAsia="MS Mincho"/>
      <w:lang w:val="en-GB"/>
    </w:rPr>
  </w:style>
  <w:style w:type="paragraph" w:customStyle="1" w:styleId="73">
    <w:name w:val="DocInfo"/>
    <w:basedOn w:val="1"/>
    <w:qFormat/>
    <w:uiPriority w:val="0"/>
    <w:pPr>
      <w:tabs>
        <w:tab w:val="left" w:pos="2160"/>
      </w:tabs>
      <w:spacing w:before="120" w:after="120"/>
    </w:pPr>
    <w:rPr>
      <w:rFonts w:eastAsia="宋体"/>
      <w:sz w:val="28"/>
      <w:szCs w:val="28"/>
    </w:rPr>
  </w:style>
  <w:style w:type="character" w:customStyle="1" w:styleId="74">
    <w:name w:val="列表段落 字符"/>
    <w:link w:val="69"/>
    <w:qFormat/>
    <w:locked/>
    <w:uiPriority w:val="34"/>
    <w:rPr>
      <w:lang w:val="en-GB"/>
    </w:rPr>
  </w:style>
  <w:style w:type="paragraph" w:customStyle="1" w:styleId="75">
    <w:name w:val="Doc-title"/>
    <w:basedOn w:val="1"/>
    <w:next w:val="76"/>
    <w:link w:val="78"/>
    <w:qFormat/>
    <w:uiPriority w:val="0"/>
    <w:pPr>
      <w:spacing w:before="60" w:after="0"/>
      <w:ind w:left="1259" w:hanging="1259"/>
    </w:pPr>
    <w:rPr>
      <w:rFonts w:ascii="Arial" w:hAnsi="Arial" w:eastAsia="MS Mincho"/>
      <w:szCs w:val="24"/>
      <w:lang w:eastAsia="en-GB"/>
    </w:rPr>
  </w:style>
  <w:style w:type="paragraph" w:customStyle="1" w:styleId="76">
    <w:name w:val="Doc-text2"/>
    <w:basedOn w:val="1"/>
    <w:link w:val="77"/>
    <w:qFormat/>
    <w:uiPriority w:val="0"/>
    <w:pPr>
      <w:tabs>
        <w:tab w:val="left" w:pos="1622"/>
      </w:tabs>
      <w:spacing w:after="0"/>
      <w:ind w:left="1622" w:hanging="363"/>
    </w:pPr>
    <w:rPr>
      <w:rFonts w:ascii="Arial" w:hAnsi="Arial" w:eastAsia="MS Mincho"/>
      <w:szCs w:val="24"/>
      <w:lang w:eastAsia="en-GB"/>
    </w:rPr>
  </w:style>
  <w:style w:type="character" w:customStyle="1" w:styleId="77">
    <w:name w:val="Doc-text2 Char"/>
    <w:link w:val="76"/>
    <w:qFormat/>
    <w:uiPriority w:val="0"/>
    <w:rPr>
      <w:rFonts w:ascii="Arial" w:hAnsi="Arial" w:eastAsia="MS Mincho"/>
      <w:szCs w:val="24"/>
      <w:lang w:val="en-GB" w:eastAsia="en-GB"/>
    </w:rPr>
  </w:style>
  <w:style w:type="character" w:customStyle="1" w:styleId="78">
    <w:name w:val="Doc-title Char"/>
    <w:link w:val="75"/>
    <w:qFormat/>
    <w:uiPriority w:val="0"/>
    <w:rPr>
      <w:rFonts w:ascii="Arial" w:hAnsi="Arial" w:eastAsia="MS Mincho"/>
      <w:szCs w:val="24"/>
      <w:lang w:val="en-GB" w:eastAsia="en-GB"/>
    </w:rPr>
  </w:style>
  <w:style w:type="paragraph" w:customStyle="1" w:styleId="79">
    <w:name w:val="Agreement"/>
    <w:basedOn w:val="1"/>
    <w:next w:val="76"/>
    <w:qFormat/>
    <w:uiPriority w:val="0"/>
    <w:pPr>
      <w:numPr>
        <w:ilvl w:val="0"/>
        <w:numId w:val="1"/>
      </w:numPr>
      <w:spacing w:before="60" w:after="0"/>
    </w:pPr>
    <w:rPr>
      <w:rFonts w:ascii="Arial" w:hAnsi="Arial" w:eastAsia="MS Mincho"/>
      <w:b/>
      <w:szCs w:val="24"/>
      <w:lang w:eastAsia="en-GB"/>
    </w:rPr>
  </w:style>
  <w:style w:type="paragraph" w:customStyle="1" w:styleId="80">
    <w:name w:val="EmailDiscussion"/>
    <w:basedOn w:val="1"/>
    <w:next w:val="81"/>
    <w:link w:val="82"/>
    <w:qFormat/>
    <w:uiPriority w:val="0"/>
    <w:pPr>
      <w:numPr>
        <w:ilvl w:val="0"/>
        <w:numId w:val="2"/>
      </w:numPr>
      <w:spacing w:before="40" w:after="0"/>
    </w:pPr>
    <w:rPr>
      <w:rFonts w:ascii="Arial" w:hAnsi="Arial" w:eastAsia="MS Mincho"/>
      <w:b/>
      <w:szCs w:val="24"/>
      <w:lang w:eastAsia="en-GB"/>
    </w:rPr>
  </w:style>
  <w:style w:type="paragraph" w:customStyle="1" w:styleId="81">
    <w:name w:val="EmailDiscussion2"/>
    <w:basedOn w:val="76"/>
    <w:qFormat/>
    <w:uiPriority w:val="0"/>
  </w:style>
  <w:style w:type="character" w:customStyle="1" w:styleId="82">
    <w:name w:val="EmailDiscussion Char"/>
    <w:link w:val="80"/>
    <w:qFormat/>
    <w:uiPriority w:val="0"/>
    <w:rPr>
      <w:rFonts w:ascii="Arial" w:hAnsi="Arial" w:eastAsia="MS Mincho"/>
      <w:b/>
      <w:szCs w:val="24"/>
      <w:lang w:val="en-GB" w:eastAsia="en-GB"/>
    </w:rPr>
  </w:style>
  <w:style w:type="character" w:customStyle="1" w:styleId="83">
    <w:name w:val="批注文字 字符"/>
    <w:basedOn w:val="28"/>
    <w:link w:val="19"/>
    <w:qFormat/>
    <w:uiPriority w:val="0"/>
    <w:rPr>
      <w:lang w:val="en-GB"/>
    </w:rPr>
  </w:style>
  <w:style w:type="character" w:customStyle="1" w:styleId="84">
    <w:name w:val="批注主题 字符"/>
    <w:basedOn w:val="83"/>
    <w:link w:val="25"/>
    <w:semiHidden/>
    <w:qFormat/>
    <w:uiPriority w:val="0"/>
    <w:rPr>
      <w:b/>
      <w:bCs/>
      <w:lang w:val="en-GB"/>
    </w:rPr>
  </w:style>
  <w:style w:type="paragraph" w:customStyle="1" w:styleId="85">
    <w:name w:val="Revision1"/>
    <w:hidden/>
    <w:semiHidden/>
    <w:qFormat/>
    <w:uiPriority w:val="99"/>
    <w:pPr>
      <w:spacing w:after="160" w:line="259" w:lineRule="auto"/>
    </w:pPr>
    <w:rPr>
      <w:rFonts w:ascii="Times New Roman" w:hAnsi="Times New Roman" w:cs="Times New Roman" w:eastAsiaTheme="minorEastAsia"/>
      <w:lang w:val="en-GB" w:eastAsia="en-US" w:bidi="ar-SA"/>
    </w:rPr>
  </w:style>
  <w:style w:type="character" w:customStyle="1" w:styleId="86">
    <w:name w:val="15"/>
    <w:qFormat/>
    <w:uiPriority w:val="0"/>
    <w:rPr>
      <w:rFonts w:hint="default" w:ascii="CG Times (WN)" w:hAnsi="CG Times (WN)"/>
      <w:color w:val="0000FF"/>
      <w:u w:val="single"/>
    </w:rPr>
  </w:style>
  <w:style w:type="character" w:customStyle="1" w:styleId="87">
    <w:name w:val="16"/>
    <w:qFormat/>
    <w:uiPriority w:val="0"/>
    <w:rPr>
      <w:rFonts w:hint="default" w:ascii="Times New Roman" w:hAnsi="Times New Roman" w:cs="Times New Roman"/>
      <w:color w:val="0000FF"/>
      <w:u w:val="single"/>
    </w:rPr>
  </w:style>
  <w:style w:type="character" w:customStyle="1" w:styleId="88">
    <w:name w:val="TAL Car"/>
    <w:link w:val="40"/>
    <w:qFormat/>
    <w:uiPriority w:val="0"/>
    <w:rPr>
      <w:rFonts w:ascii="Arial" w:hAnsi="Arial"/>
      <w:sz w:val="18"/>
      <w:lang w:val="en-GB"/>
    </w:rPr>
  </w:style>
  <w:style w:type="character" w:customStyle="1" w:styleId="89">
    <w:name w:val="TAC Char"/>
    <w:link w:val="42"/>
    <w:qFormat/>
    <w:locked/>
    <w:uiPriority w:val="0"/>
    <w:rPr>
      <w:rFonts w:ascii="Arial" w:hAnsi="Arial"/>
      <w:sz w:val="18"/>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3F6A27-5036-44A8-A501-96EE6A0005E9}">
  <ds:schemaRefs/>
</ds:datastoreItem>
</file>

<file path=customXml/itemProps3.xml><?xml version="1.0" encoding="utf-8"?>
<ds:datastoreItem xmlns:ds="http://schemas.openxmlformats.org/officeDocument/2006/customXml" ds:itemID="{EE38600D-6A7D-4901-B2AE-FB61E9D43D2E}">
  <ds:schemaRefs/>
</ds:datastoreItem>
</file>

<file path=customXml/itemProps4.xml><?xml version="1.0" encoding="utf-8"?>
<ds:datastoreItem xmlns:ds="http://schemas.openxmlformats.org/officeDocument/2006/customXml" ds:itemID="{E8EDFA05-CD50-438D-A79F-CBCA108C7678}">
  <ds:schemaRefs/>
</ds:datastoreItem>
</file>

<file path=customXml/itemProps5.xml><?xml version="1.0" encoding="utf-8"?>
<ds:datastoreItem xmlns:ds="http://schemas.openxmlformats.org/officeDocument/2006/customXml" ds:itemID="{91E2603E-40F4-448A-9800-D3537A860EDC}">
  <ds:schemaRefs/>
</ds:datastoreItem>
</file>

<file path=docProps/app.xml><?xml version="1.0" encoding="utf-8"?>
<Properties xmlns="http://schemas.openxmlformats.org/officeDocument/2006/extended-properties" xmlns:vt="http://schemas.openxmlformats.org/officeDocument/2006/docPropsVTypes">
  <Template>3GPP TDoc.dot</Template>
  <Company>Nokia Siemens Networks</Company>
  <Pages>5</Pages>
  <Words>1223</Words>
  <Characters>6974</Characters>
  <Lines>58</Lines>
  <Paragraphs>16</Paragraphs>
  <TotalTime>2</TotalTime>
  <ScaleCrop>false</ScaleCrop>
  <LinksUpToDate>false</LinksUpToDate>
  <CharactersWithSpaces>8181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2023-05-24T14:42:00Z</dcterms:created>
  <dc:creator>Nokia</dc:creator>
  <cp:lastModifiedBy>ZTE</cp:lastModifiedBy>
  <dcterms:modified xsi:type="dcterms:W3CDTF">2023-05-25T02:38:03Z</dcterms:modified>
  <dc:subject>&lt;Title 1; Title 2&gt; (Release 13 |12 |11 | 10 | 9 | 8 | 7 | 6 | 5 | 4)</dc:subject>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KSOProductBuildVer">
    <vt:lpwstr>2052-11.8.2.9022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1684742247</vt:lpwstr>
  </property>
</Properties>
</file>