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EEA5" w14:textId="3CE2E62C" w:rsidR="00A303AD" w:rsidRDefault="00A303AD" w:rsidP="00A303A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#120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R3-23</w:t>
      </w:r>
      <w:r w:rsidR="008F3592">
        <w:rPr>
          <w:rFonts w:cs="Arial"/>
          <w:bCs/>
          <w:noProof w:val="0"/>
          <w:sz w:val="24"/>
          <w:lang w:eastAsia="ja-JP"/>
        </w:rPr>
        <w:t>3</w:t>
      </w:r>
      <w:r w:rsidR="000824D7">
        <w:rPr>
          <w:rFonts w:cs="Arial"/>
          <w:bCs/>
          <w:noProof w:val="0"/>
          <w:sz w:val="24"/>
          <w:lang w:eastAsia="ja-JP"/>
        </w:rPr>
        <w:t>416</w:t>
      </w:r>
    </w:p>
    <w:p w14:paraId="1FCB231C" w14:textId="4340D3A4" w:rsidR="00A303AD" w:rsidRDefault="00A303AD" w:rsidP="000824D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Incheon, Korea, 22</w:t>
      </w:r>
      <w:r w:rsidRPr="00F2517E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F251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  <w:r w:rsidR="000824D7">
        <w:rPr>
          <w:b/>
          <w:noProof/>
          <w:sz w:val="24"/>
        </w:rPr>
        <w:tab/>
      </w:r>
      <w:r w:rsidR="000824D7" w:rsidRPr="000824D7">
        <w:rPr>
          <w:b/>
          <w:noProof/>
          <w:szCs w:val="16"/>
        </w:rPr>
        <w:t>was R3-233390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47877FDD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624051">
        <w:t>15.</w:t>
      </w:r>
      <w:r w:rsidR="00B05668">
        <w:t>2</w:t>
      </w:r>
    </w:p>
    <w:p w14:paraId="778AB5AF" w14:textId="667AECB6" w:rsidR="005F436C" w:rsidRDefault="005F436C" w:rsidP="000824D7">
      <w:pPr>
        <w:pStyle w:val="a"/>
        <w:ind w:left="1985" w:hanging="1985"/>
        <w:rPr>
          <w:lang w:eastAsia="ja-JP"/>
        </w:rPr>
      </w:pPr>
      <w:r>
        <w:t>Source:</w:t>
      </w:r>
      <w:r>
        <w:tab/>
      </w:r>
      <w:r w:rsidR="000824D7">
        <w:t xml:space="preserve">Ericsson, </w:t>
      </w:r>
      <w:r w:rsidR="000824D7" w:rsidRPr="000824D7">
        <w:t>Nokia, Nokia Shanghai Bell, Huawei, CATT, ZTE, Samsung, Lenovo, China Mobile, NEC, Qualcomm</w:t>
      </w:r>
    </w:p>
    <w:p w14:paraId="1F68FE86" w14:textId="635CE9AB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7F2D54">
        <w:t xml:space="preserve">[TP for TS 38.413] on RAN sharing </w:t>
      </w:r>
      <w:proofErr w:type="spellStart"/>
      <w:r w:rsidR="007F2D54">
        <w:t>optimisations</w:t>
      </w:r>
      <w:proofErr w:type="spellEnd"/>
      <w:r w:rsidR="007F2D54">
        <w:t xml:space="preserve"> for MBS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24230EBB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FF8DDB8" w14:textId="2FB86388" w:rsidR="00624051" w:rsidRDefault="00624051" w:rsidP="005A13CA">
      <w:pPr>
        <w:pStyle w:val="Discussion"/>
        <w:rPr>
          <w:lang w:eastAsia="zh-CN"/>
        </w:rPr>
      </w:pPr>
      <w:r>
        <w:t xml:space="preserve">The document </w:t>
      </w:r>
      <w:r w:rsidR="007F2D54">
        <w:t xml:space="preserve">provides a TP for TS 38.413 along </w:t>
      </w:r>
      <w:proofErr w:type="spellStart"/>
      <w:r w:rsidR="007F2D54">
        <w:t>offlne</w:t>
      </w:r>
      <w:proofErr w:type="spellEnd"/>
      <w:r w:rsidR="007F2D54">
        <w:t xml:space="preserve"> agreements on RAN sharing optimisations for MBS</w:t>
      </w:r>
      <w:r>
        <w:rPr>
          <w:lang w:eastAsia="zh-CN"/>
        </w:rPr>
        <w:t>.</w:t>
      </w:r>
    </w:p>
    <w:p w14:paraId="6DA4607C" w14:textId="74F3FE1B" w:rsidR="00624051" w:rsidRDefault="00624051" w:rsidP="00624051">
      <w:pPr>
        <w:pStyle w:val="Heading1"/>
        <w:rPr>
          <w:rFonts w:cs="Arial"/>
        </w:rPr>
      </w:pPr>
      <w:bookmarkStart w:id="3" w:name="_Toc527283430"/>
      <w:bookmarkStart w:id="4" w:name="_Toc527283647"/>
      <w:bookmarkStart w:id="5" w:name="_Toc527283676"/>
      <w:bookmarkStart w:id="6" w:name="_Toc527283741"/>
      <w:bookmarkStart w:id="7" w:name="_Toc527283745"/>
      <w:bookmarkStart w:id="8" w:name="_Toc527283906"/>
      <w:bookmarkStart w:id="9" w:name="_Toc527283923"/>
      <w:r>
        <w:rPr>
          <w:rFonts w:cs="Arial"/>
        </w:rPr>
        <w:t>2</w:t>
      </w:r>
      <w:r>
        <w:rPr>
          <w:rFonts w:cs="Arial"/>
        </w:rPr>
        <w:tab/>
      </w:r>
      <w:r w:rsidR="007F2D54">
        <w:rPr>
          <w:rFonts w:cs="Arial"/>
        </w:rPr>
        <w:t>TP for NGAP</w:t>
      </w:r>
      <w:bookmarkEnd w:id="3"/>
      <w:bookmarkEnd w:id="4"/>
      <w:bookmarkEnd w:id="5"/>
      <w:bookmarkEnd w:id="6"/>
      <w:bookmarkEnd w:id="7"/>
      <w:bookmarkEnd w:id="8"/>
      <w:bookmarkEnd w:id="9"/>
    </w:p>
    <w:p w14:paraId="052462CA" w14:textId="77777777" w:rsidR="000B16B0" w:rsidRPr="00CE63E2" w:rsidRDefault="000B16B0" w:rsidP="000B16B0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0FF3C587" w14:textId="77777777" w:rsidR="00E32F28" w:rsidRPr="001F5312" w:rsidRDefault="00E32F28" w:rsidP="00E32F28">
      <w:pPr>
        <w:pStyle w:val="Heading3"/>
        <w:rPr>
          <w:lang w:eastAsia="zh-CN"/>
        </w:rPr>
      </w:pPr>
      <w:bookmarkStart w:id="10" w:name="_Toc99123215"/>
      <w:bookmarkStart w:id="11" w:name="_Toc99662019"/>
      <w:bookmarkStart w:id="12" w:name="_Toc105152080"/>
      <w:bookmarkStart w:id="13" w:name="_Toc105173886"/>
      <w:bookmarkStart w:id="14" w:name="_Toc106108885"/>
      <w:bookmarkStart w:id="15" w:name="_Toc106122790"/>
      <w:bookmarkStart w:id="16" w:name="_Toc107409343"/>
      <w:bookmarkStart w:id="17" w:name="_Toc112756532"/>
      <w:bookmarkStart w:id="18" w:name="_Toc120537026"/>
      <w:bookmarkStart w:id="19" w:name="_Toc99123611"/>
      <w:bookmarkStart w:id="20" w:name="_Toc99662416"/>
      <w:bookmarkStart w:id="21" w:name="_Toc105152483"/>
      <w:bookmarkStart w:id="22" w:name="_Toc105174289"/>
      <w:bookmarkStart w:id="23" w:name="_Toc106109287"/>
      <w:bookmarkStart w:id="24" w:name="_Toc107409745"/>
      <w:bookmarkStart w:id="25" w:name="_Toc112756934"/>
      <w:bookmarkStart w:id="26" w:name="_Toc120537428"/>
      <w:r w:rsidRPr="001F5312">
        <w:t>8.</w:t>
      </w:r>
      <w:r>
        <w:t>17</w:t>
      </w:r>
      <w:r w:rsidRPr="001F5312">
        <w:t>.1</w:t>
      </w:r>
      <w:r w:rsidRPr="001F5312">
        <w:tab/>
      </w:r>
      <w:r w:rsidRPr="001F5312">
        <w:rPr>
          <w:lang w:eastAsia="zh-CN"/>
        </w:rPr>
        <w:t>Broadcast Session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5ED87C4" w14:textId="77777777" w:rsidR="00E32F28" w:rsidRPr="001F5312" w:rsidRDefault="00E32F28" w:rsidP="00E32F28">
      <w:pPr>
        <w:pStyle w:val="Heading4"/>
      </w:pPr>
      <w:bookmarkStart w:id="27" w:name="_Toc99123216"/>
      <w:bookmarkStart w:id="28" w:name="_Toc99662020"/>
      <w:bookmarkStart w:id="29" w:name="_Toc105152081"/>
      <w:bookmarkStart w:id="30" w:name="_Toc105173887"/>
      <w:bookmarkStart w:id="31" w:name="_Toc106108886"/>
      <w:bookmarkStart w:id="32" w:name="_Toc106122791"/>
      <w:bookmarkStart w:id="33" w:name="_Toc107409344"/>
      <w:bookmarkStart w:id="34" w:name="_Toc112756533"/>
      <w:bookmarkStart w:id="35" w:name="_Toc120537027"/>
      <w:r w:rsidRPr="001F5312">
        <w:t>8.</w:t>
      </w:r>
      <w:r>
        <w:t>17</w:t>
      </w:r>
      <w:r w:rsidRPr="001F5312">
        <w:t>.1.1</w:t>
      </w:r>
      <w:r w:rsidRPr="001F5312"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47E14C3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The purpose of the Broadcast Session Setup procedure is to request the NG-RAN node to setup MBS </w:t>
      </w:r>
      <w:r>
        <w:rPr>
          <w:noProof/>
          <w:lang w:eastAsia="zh-CN"/>
        </w:rPr>
        <w:t xml:space="preserve">session </w:t>
      </w:r>
      <w:r w:rsidRPr="001F5312">
        <w:rPr>
          <w:noProof/>
          <w:lang w:eastAsia="zh-CN"/>
        </w:rPr>
        <w:t xml:space="preserve">resources for a broadcast </w:t>
      </w:r>
      <w:r>
        <w:rPr>
          <w:noProof/>
          <w:lang w:eastAsia="zh-CN"/>
        </w:rPr>
        <w:t>MBS session</w:t>
      </w:r>
      <w:r w:rsidRPr="001F5312">
        <w:rPr>
          <w:noProof/>
          <w:lang w:eastAsia="zh-CN"/>
        </w:rPr>
        <w:t>. The procedure uses non-UE associated signalling.</w:t>
      </w:r>
    </w:p>
    <w:p w14:paraId="03EF5D47" w14:textId="77777777" w:rsidR="00E32F28" w:rsidRPr="001F5312" w:rsidRDefault="00E32F28" w:rsidP="00E32F28">
      <w:pPr>
        <w:pStyle w:val="Heading4"/>
      </w:pPr>
      <w:bookmarkStart w:id="36" w:name="_Toc99123217"/>
      <w:bookmarkStart w:id="37" w:name="_Toc99662021"/>
      <w:bookmarkStart w:id="38" w:name="_Toc105152082"/>
      <w:bookmarkStart w:id="39" w:name="_Toc105173888"/>
      <w:bookmarkStart w:id="40" w:name="_Toc106108887"/>
      <w:bookmarkStart w:id="41" w:name="_Toc106122792"/>
      <w:bookmarkStart w:id="42" w:name="_Toc107409345"/>
      <w:bookmarkStart w:id="43" w:name="_Toc112756534"/>
      <w:bookmarkStart w:id="44" w:name="_Toc120537028"/>
      <w:r w:rsidRPr="001F5312">
        <w:t>8.</w:t>
      </w:r>
      <w:r>
        <w:t>17</w:t>
      </w:r>
      <w:r w:rsidRPr="001F5312">
        <w:t>.</w:t>
      </w:r>
      <w:r w:rsidRPr="001F5312">
        <w:rPr>
          <w:rFonts w:hint="eastAsia"/>
          <w:lang w:eastAsia="zh-CN"/>
        </w:rPr>
        <w:t>1.2</w:t>
      </w:r>
      <w:r w:rsidRPr="001F5312">
        <w:tab/>
        <w:t>Successful Operation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bookmarkStart w:id="45" w:name="_Hlk85036385"/>
    <w:p w14:paraId="10DA1781" w14:textId="77777777" w:rsidR="00E32F28" w:rsidRPr="001F5312" w:rsidRDefault="00E32F28" w:rsidP="00E32F28">
      <w:pPr>
        <w:pStyle w:val="TH"/>
        <w:rPr>
          <w:lang w:val="x-none" w:eastAsia="zh-CN"/>
        </w:rPr>
      </w:pPr>
      <w:r w:rsidRPr="001F5312">
        <w:object w:dxaOrig="6885" w:dyaOrig="2415" w14:anchorId="4AE43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15pt;height:119.55pt" o:ole="">
            <v:imagedata r:id="rId12" o:title=""/>
          </v:shape>
          <o:OLEObject Type="Embed" ProgID="Visio.Drawing.11" ShapeID="_x0000_i1025" DrawAspect="Content" ObjectID="_1746592151" r:id="rId13"/>
        </w:object>
      </w:r>
      <w:bookmarkEnd w:id="45"/>
    </w:p>
    <w:p w14:paraId="19C477DF" w14:textId="77777777" w:rsidR="00E32F28" w:rsidRPr="001F5312" w:rsidRDefault="00E32F28" w:rsidP="00E32F28">
      <w:pPr>
        <w:pStyle w:val="TF"/>
        <w:rPr>
          <w:noProof/>
          <w:lang w:eastAsia="en-GB"/>
        </w:rPr>
      </w:pPr>
      <w:r w:rsidRPr="001F5312">
        <w:rPr>
          <w:noProof/>
          <w:lang w:eastAsia="en-GB"/>
        </w:rPr>
        <w:t>Figure 8.</w:t>
      </w:r>
      <w:r>
        <w:rPr>
          <w:noProof/>
          <w:lang w:eastAsia="en-GB"/>
        </w:rPr>
        <w:t>17</w:t>
      </w:r>
      <w:r w:rsidRPr="001F5312">
        <w:rPr>
          <w:rFonts w:hint="eastAsia"/>
          <w:noProof/>
          <w:lang w:eastAsia="zh-CN"/>
        </w:rPr>
        <w:t>.1</w:t>
      </w:r>
      <w:r w:rsidRPr="001F5312">
        <w:rPr>
          <w:noProof/>
          <w:lang w:eastAsia="en-GB"/>
        </w:rPr>
        <w:t>.2-1</w:t>
      </w:r>
      <w:r>
        <w:rPr>
          <w:noProof/>
          <w:lang w:eastAsia="en-GB"/>
        </w:rPr>
        <w:t>:</w:t>
      </w:r>
      <w:r w:rsidRPr="001F5312">
        <w:rPr>
          <w:noProof/>
          <w:lang w:eastAsia="en-GB"/>
        </w:rPr>
        <w:t xml:space="preserve"> Broadcast Session Setup</w:t>
      </w:r>
      <w:r>
        <w:rPr>
          <w:noProof/>
          <w:lang w:eastAsia="en-GB"/>
        </w:rPr>
        <w:t>,</w:t>
      </w:r>
      <w:r w:rsidRPr="001F5312">
        <w:rPr>
          <w:noProof/>
          <w:lang w:eastAsia="en-GB"/>
        </w:rPr>
        <w:t xml:space="preserve"> </w:t>
      </w:r>
      <w:r>
        <w:rPr>
          <w:noProof/>
          <w:lang w:eastAsia="en-GB"/>
        </w:rPr>
        <w:t>s</w:t>
      </w:r>
      <w:r w:rsidRPr="001F5312">
        <w:rPr>
          <w:noProof/>
          <w:lang w:eastAsia="en-GB"/>
        </w:rPr>
        <w:t>uccessful operation.</w:t>
      </w:r>
    </w:p>
    <w:p w14:paraId="21376ED8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The </w:t>
      </w:r>
      <w:r w:rsidRPr="001F5312">
        <w:rPr>
          <w:lang w:eastAsia="zh-CN"/>
        </w:rPr>
        <w:t>AMF</w:t>
      </w:r>
      <w:r w:rsidRPr="001F5312">
        <w:rPr>
          <w:noProof/>
          <w:lang w:eastAsia="zh-CN"/>
        </w:rPr>
        <w:t xml:space="preserve"> initiates the procedure by sending a BROADCAST SESSION SETUP REQUEST message to the NG-RAN node. If the NG-RAN node accepts all the </w:t>
      </w:r>
      <w:r>
        <w:rPr>
          <w:noProof/>
          <w:lang w:eastAsia="zh-CN"/>
        </w:rPr>
        <w:t xml:space="preserve">MBS QoS </w:t>
      </w:r>
      <w:r w:rsidRPr="001F5312">
        <w:rPr>
          <w:noProof/>
          <w:lang w:eastAsia="zh-CN"/>
        </w:rPr>
        <w:t>flows in the MBS session</w:t>
      </w:r>
      <w:r w:rsidRPr="001F5312">
        <w:t xml:space="preserve"> </w:t>
      </w:r>
      <w:r w:rsidRPr="001F5312">
        <w:rPr>
          <w:noProof/>
          <w:lang w:eastAsia="zh-CN"/>
        </w:rPr>
        <w:t>at least in one of its cells, the NG-RAN node responds with the BROADCAST SESSION SETUP RESPONSE message.</w:t>
      </w:r>
    </w:p>
    <w:p w14:paraId="66A41D39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If the </w:t>
      </w:r>
      <w:r w:rsidRPr="001F5312">
        <w:rPr>
          <w:i/>
          <w:noProof/>
          <w:lang w:eastAsia="zh-CN"/>
        </w:rPr>
        <w:t xml:space="preserve">MBS Service </w:t>
      </w:r>
      <w:r w:rsidRPr="001F5312">
        <w:rPr>
          <w:rFonts w:hint="eastAsia"/>
          <w:i/>
          <w:noProof/>
          <w:lang w:eastAsia="zh-CN"/>
        </w:rPr>
        <w:t>Area</w:t>
      </w:r>
      <w:r w:rsidRPr="001F5312">
        <w:rPr>
          <w:noProof/>
          <w:lang w:eastAsia="zh-CN"/>
        </w:rPr>
        <w:t xml:space="preserve"> IE is included in the BROADCAST SESSION SETUP REQUEST message, the NG-RAN node shall take it into account as specified in TS 23.247 [</w:t>
      </w:r>
      <w:r>
        <w:rPr>
          <w:noProof/>
          <w:lang w:eastAsia="zh-CN"/>
        </w:rPr>
        <w:t>44</w:t>
      </w:r>
      <w:r w:rsidRPr="001F5312">
        <w:rPr>
          <w:noProof/>
          <w:lang w:eastAsia="zh-CN"/>
        </w:rPr>
        <w:t>].</w:t>
      </w:r>
    </w:p>
    <w:p w14:paraId="4101FBDC" w14:textId="35279EB6" w:rsidR="00E32F28" w:rsidRDefault="00E32F28" w:rsidP="00E32F28">
      <w:pPr>
        <w:rPr>
          <w:ins w:id="46" w:author="Ericsson User" w:date="2023-04-05T08:53:00Z"/>
          <w:noProof/>
          <w:lang w:eastAsia="zh-CN"/>
        </w:rPr>
      </w:pPr>
      <w:bookmarkStart w:id="47" w:name="_Toc99123218"/>
      <w:bookmarkStart w:id="48" w:name="_Toc99662022"/>
      <w:r w:rsidRPr="006A52F5">
        <w:rPr>
          <w:noProof/>
          <w:lang w:eastAsia="zh-CN"/>
        </w:rPr>
        <w:t xml:space="preserve">If the </w:t>
      </w:r>
      <w:r w:rsidRPr="006A52F5">
        <w:rPr>
          <w:i/>
          <w:noProof/>
          <w:lang w:eastAsia="zh-CN"/>
        </w:rPr>
        <w:t>MBS Se</w:t>
      </w:r>
      <w:r>
        <w:rPr>
          <w:i/>
          <w:noProof/>
          <w:lang w:eastAsia="zh-CN"/>
        </w:rPr>
        <w:t>ssion FSA ID List</w:t>
      </w:r>
      <w:r w:rsidRPr="006A52F5">
        <w:rPr>
          <w:noProof/>
          <w:lang w:eastAsia="zh-CN"/>
        </w:rPr>
        <w:t xml:space="preserve"> IE is included in the BROADCAST SESSION SETUP REQUEST message, the NG-RAN node shall take it into account </w:t>
      </w:r>
      <w:r w:rsidRPr="007A7947">
        <w:rPr>
          <w:noProof/>
          <w:lang w:eastAsia="zh-CN"/>
        </w:rPr>
        <w:t>to determine cells/frequencies within the MBS ser</w:t>
      </w:r>
      <w:r>
        <w:rPr>
          <w:noProof/>
          <w:lang w:eastAsia="zh-CN"/>
        </w:rPr>
        <w:t>v</w:t>
      </w:r>
      <w:r w:rsidRPr="007A7947">
        <w:rPr>
          <w:noProof/>
          <w:lang w:eastAsia="zh-CN"/>
        </w:rPr>
        <w:t>ice area to broadcast MBS session data</w:t>
      </w:r>
      <w:r w:rsidRPr="006A52F5">
        <w:rPr>
          <w:noProof/>
          <w:lang w:eastAsia="zh-CN"/>
        </w:rPr>
        <w:t xml:space="preserve"> as specified in TS 23.247 [44].</w:t>
      </w:r>
    </w:p>
    <w:p w14:paraId="5E1424B6" w14:textId="6CFFF6AC" w:rsidR="00F13AEA" w:rsidRPr="00FD4D1E" w:rsidRDefault="00E32F28" w:rsidP="00E32F28">
      <w:pPr>
        <w:rPr>
          <w:noProof/>
          <w:lang w:eastAsia="zh-CN"/>
        </w:rPr>
      </w:pPr>
      <w:ins w:id="49" w:author="Ericsson User" w:date="2023-04-05T08:53:00Z">
        <w:r>
          <w:rPr>
            <w:noProof/>
            <w:lang w:eastAsia="zh-CN"/>
          </w:rPr>
          <w:t xml:space="preserve">If the </w:t>
        </w:r>
        <w:r w:rsidRPr="00F13AEA">
          <w:rPr>
            <w:i/>
            <w:iCs/>
            <w:noProof/>
            <w:lang w:eastAsia="zh-CN"/>
          </w:rPr>
          <w:t>Associated Session ID</w:t>
        </w:r>
        <w:r>
          <w:rPr>
            <w:noProof/>
            <w:lang w:eastAsia="zh-CN"/>
          </w:rPr>
          <w:t xml:space="preserve"> IE is included in the </w:t>
        </w:r>
        <w:r w:rsidRPr="001F5312">
          <w:rPr>
            <w:noProof/>
            <w:lang w:eastAsia="zh-CN"/>
          </w:rPr>
          <w:t>BROADCAST SESSION SETUP REQUEST message</w:t>
        </w:r>
      </w:ins>
      <w:ins w:id="50" w:author="Ericsson User" w:date="2023-04-05T08:56:00Z">
        <w:r w:rsidR="00F13AEA">
          <w:rPr>
            <w:noProof/>
            <w:lang w:eastAsia="zh-CN"/>
          </w:rPr>
          <w:t xml:space="preserve"> </w:t>
        </w:r>
      </w:ins>
      <w:ins w:id="51" w:author="Ericsson User" w:date="2023-04-05T08:53:00Z">
        <w:r>
          <w:rPr>
            <w:noProof/>
            <w:lang w:eastAsia="zh-CN"/>
          </w:rPr>
          <w:t>t</w:t>
        </w:r>
      </w:ins>
      <w:ins w:id="52" w:author="Ericsson User" w:date="2023-04-05T08:54:00Z">
        <w:r>
          <w:rPr>
            <w:noProof/>
            <w:lang w:eastAsia="zh-CN"/>
          </w:rPr>
          <w:t xml:space="preserve">he NG-RAN node shall, if supported, take this information into account to determine whether MBS session resource sharing is </w:t>
        </w:r>
        <w:r>
          <w:rPr>
            <w:noProof/>
            <w:lang w:eastAsia="zh-CN"/>
          </w:rPr>
          <w:lastRenderedPageBreak/>
          <w:t>possible, as specified in TS 38.3</w:t>
        </w:r>
      </w:ins>
      <w:ins w:id="53" w:author="Ericsson User" w:date="2023-04-05T08:55:00Z">
        <w:r>
          <w:rPr>
            <w:noProof/>
            <w:lang w:eastAsia="zh-CN"/>
          </w:rPr>
          <w:t>00 [8].</w:t>
        </w:r>
      </w:ins>
      <w:ins w:id="54" w:author="Ericsson User" w:date="2023-04-05T09:11:00Z">
        <w:r w:rsidR="00FD4D1E">
          <w:rPr>
            <w:noProof/>
            <w:lang w:eastAsia="zh-CN"/>
          </w:rPr>
          <w:t xml:space="preserve"> If the NG-RAN node decides to not establish shared NG-U </w:t>
        </w:r>
      </w:ins>
      <w:ins w:id="55" w:author="Ericsson User" w:date="2023-04-05T09:12:00Z">
        <w:r w:rsidR="00FD4D1E">
          <w:rPr>
            <w:noProof/>
            <w:lang w:eastAsia="zh-CN"/>
          </w:rPr>
          <w:t>resources towards the 5GC i</w:t>
        </w:r>
      </w:ins>
      <w:ins w:id="56" w:author="Ericsson User" w:date="2023-04-06T09:18:00Z">
        <w:r w:rsidR="00DB3F99">
          <w:rPr>
            <w:noProof/>
            <w:lang w:eastAsia="zh-CN"/>
          </w:rPr>
          <w:t>t</w:t>
        </w:r>
      </w:ins>
      <w:ins w:id="57" w:author="Ericsson User" w:date="2023-04-05T09:12:00Z">
        <w:r w:rsidR="00FD4D1E">
          <w:rPr>
            <w:noProof/>
            <w:lang w:eastAsia="zh-CN"/>
          </w:rPr>
          <w:t xml:space="preserve"> shall include the </w:t>
        </w:r>
        <w:r w:rsidR="00FD4D1E">
          <w:rPr>
            <w:i/>
            <w:iCs/>
            <w:noProof/>
            <w:lang w:eastAsia="zh-CN"/>
          </w:rPr>
          <w:t xml:space="preserve">Shared NG-U </w:t>
        </w:r>
      </w:ins>
      <w:ins w:id="58" w:author="Ericsson User" w:date="2023-04-06T14:58:00Z">
        <w:r w:rsidR="00F34FA0">
          <w:rPr>
            <w:i/>
            <w:iCs/>
            <w:noProof/>
            <w:lang w:eastAsia="zh-CN"/>
          </w:rPr>
          <w:t>N</w:t>
        </w:r>
      </w:ins>
      <w:ins w:id="59" w:author="Ericsson User" w:date="2023-04-05T09:12:00Z">
        <w:r w:rsidR="00FD4D1E">
          <w:rPr>
            <w:i/>
            <w:iCs/>
            <w:noProof/>
            <w:lang w:eastAsia="zh-CN"/>
          </w:rPr>
          <w:t xml:space="preserve">ot </w:t>
        </w:r>
      </w:ins>
      <w:ins w:id="60" w:author="Ericsson User" w:date="2023-04-06T14:58:00Z">
        <w:r w:rsidR="00F34FA0">
          <w:rPr>
            <w:i/>
            <w:iCs/>
            <w:noProof/>
            <w:lang w:eastAsia="zh-CN"/>
          </w:rPr>
          <w:t>E</w:t>
        </w:r>
      </w:ins>
      <w:ins w:id="61" w:author="Ericsson User" w:date="2023-04-05T09:12:00Z">
        <w:r w:rsidR="00FD4D1E">
          <w:rPr>
            <w:i/>
            <w:iCs/>
            <w:noProof/>
            <w:lang w:eastAsia="zh-CN"/>
          </w:rPr>
          <w:t xml:space="preserve">stablished </w:t>
        </w:r>
        <w:r w:rsidR="00FD4D1E">
          <w:rPr>
            <w:noProof/>
            <w:lang w:eastAsia="zh-CN"/>
          </w:rPr>
          <w:t xml:space="preserve">IE set to </w:t>
        </w:r>
      </w:ins>
      <w:ins w:id="62" w:author="Ericsson User" w:date="2023-04-05T09:13:00Z">
        <w:r w:rsidR="00FD4D1E">
          <w:rPr>
            <w:noProof/>
            <w:lang w:eastAsia="zh-CN"/>
          </w:rPr>
          <w:t>"</w:t>
        </w:r>
      </w:ins>
      <w:ins w:id="63" w:author="Ericsson User" w:date="2023-04-06T14:58:00Z">
        <w:r w:rsidR="00F34FA0">
          <w:rPr>
            <w:noProof/>
            <w:lang w:eastAsia="zh-CN"/>
          </w:rPr>
          <w:t>not established</w:t>
        </w:r>
      </w:ins>
      <w:ins w:id="64" w:author="Ericsson User" w:date="2023-04-05T09:13:00Z">
        <w:r w:rsidR="00FD4D1E">
          <w:rPr>
            <w:noProof/>
            <w:lang w:eastAsia="zh-CN"/>
          </w:rPr>
          <w:t>"</w:t>
        </w:r>
      </w:ins>
      <w:ins w:id="65" w:author="Ericsson User" w:date="2023-04-05T09:12:00Z">
        <w:r w:rsidR="00FD4D1E">
          <w:rPr>
            <w:noProof/>
            <w:lang w:eastAsia="zh-CN"/>
          </w:rPr>
          <w:t xml:space="preserve"> in the </w:t>
        </w:r>
        <w:r w:rsidR="00FD4D1E">
          <w:rPr>
            <w:i/>
            <w:iCs/>
            <w:noProof/>
            <w:lang w:eastAsia="zh-CN"/>
          </w:rPr>
          <w:t xml:space="preserve">MBS Session Setup or Modification Response Transfer </w:t>
        </w:r>
        <w:r w:rsidR="00FD4D1E">
          <w:rPr>
            <w:noProof/>
            <w:lang w:eastAsia="zh-CN"/>
          </w:rPr>
          <w:t>IE.</w:t>
        </w:r>
      </w:ins>
    </w:p>
    <w:p w14:paraId="0427ECD5" w14:textId="77777777" w:rsidR="00E32F28" w:rsidRPr="001F5312" w:rsidRDefault="00E32F28" w:rsidP="00E32F28">
      <w:pPr>
        <w:pStyle w:val="Heading4"/>
      </w:pPr>
      <w:bookmarkStart w:id="66" w:name="_Toc105152083"/>
      <w:bookmarkStart w:id="67" w:name="_Toc105173889"/>
      <w:bookmarkStart w:id="68" w:name="_Toc106108888"/>
      <w:bookmarkStart w:id="69" w:name="_Toc106122793"/>
      <w:bookmarkStart w:id="70" w:name="_Toc107409346"/>
      <w:bookmarkStart w:id="71" w:name="_Toc112756535"/>
      <w:bookmarkStart w:id="72" w:name="_Toc120537029"/>
      <w:r w:rsidRPr="001F5312">
        <w:rPr>
          <w:rFonts w:hint="eastAsia"/>
          <w:lang w:eastAsia="zh-CN"/>
        </w:rPr>
        <w:t>8.</w:t>
      </w:r>
      <w:r>
        <w:rPr>
          <w:lang w:eastAsia="zh-CN"/>
        </w:rPr>
        <w:t>17</w:t>
      </w:r>
      <w:r w:rsidRPr="001F5312">
        <w:rPr>
          <w:rFonts w:hint="eastAsia"/>
          <w:lang w:eastAsia="zh-CN"/>
        </w:rPr>
        <w:t>.1.</w:t>
      </w:r>
      <w:r w:rsidRPr="001F5312">
        <w:t>3</w:t>
      </w:r>
      <w:r w:rsidRPr="001F5312">
        <w:tab/>
        <w:t>Unsuccessful Operation</w:t>
      </w:r>
      <w:bookmarkEnd w:id="47"/>
      <w:bookmarkEnd w:id="48"/>
      <w:bookmarkEnd w:id="66"/>
      <w:bookmarkEnd w:id="67"/>
      <w:bookmarkEnd w:id="68"/>
      <w:bookmarkEnd w:id="69"/>
      <w:bookmarkEnd w:id="70"/>
      <w:bookmarkEnd w:id="71"/>
      <w:bookmarkEnd w:id="72"/>
    </w:p>
    <w:p w14:paraId="0AB56CEA" w14:textId="77777777" w:rsidR="00E32F28" w:rsidRPr="001F5312" w:rsidRDefault="00E32F28" w:rsidP="00E32F28">
      <w:pPr>
        <w:pStyle w:val="TH"/>
      </w:pPr>
      <w:r w:rsidRPr="001F5312">
        <w:object w:dxaOrig="6885" w:dyaOrig="2415" w14:anchorId="3125BDEC">
          <v:shape id="_x0000_i1026" type="#_x0000_t75" style="width:344.15pt;height:119.55pt" o:ole="">
            <v:imagedata r:id="rId14" o:title=""/>
          </v:shape>
          <o:OLEObject Type="Embed" ProgID="Visio.Drawing.11" ShapeID="_x0000_i1026" DrawAspect="Content" ObjectID="_1746592152" r:id="rId15"/>
        </w:object>
      </w:r>
    </w:p>
    <w:p w14:paraId="6D20160F" w14:textId="77777777" w:rsidR="00E32F28" w:rsidRPr="001F5312" w:rsidRDefault="00E32F28" w:rsidP="00E32F28">
      <w:pPr>
        <w:pStyle w:val="TF"/>
        <w:rPr>
          <w:noProof/>
          <w:lang w:eastAsia="en-GB"/>
        </w:rPr>
      </w:pPr>
      <w:r w:rsidRPr="001F5312">
        <w:rPr>
          <w:noProof/>
          <w:lang w:eastAsia="en-GB"/>
        </w:rPr>
        <w:t>Figure 8.</w:t>
      </w:r>
      <w:r>
        <w:rPr>
          <w:noProof/>
          <w:lang w:eastAsia="en-GB"/>
        </w:rPr>
        <w:t>17</w:t>
      </w:r>
      <w:r w:rsidRPr="001F5312">
        <w:rPr>
          <w:noProof/>
          <w:lang w:eastAsia="en-GB"/>
        </w:rPr>
        <w:t>.</w:t>
      </w:r>
      <w:r w:rsidRPr="001F5312">
        <w:rPr>
          <w:rFonts w:hint="eastAsia"/>
          <w:noProof/>
          <w:lang w:eastAsia="zh-CN"/>
        </w:rPr>
        <w:t>1.</w:t>
      </w:r>
      <w:r w:rsidRPr="001F5312">
        <w:rPr>
          <w:noProof/>
          <w:lang w:eastAsia="en-GB"/>
        </w:rPr>
        <w:t>3-1</w:t>
      </w:r>
      <w:r>
        <w:rPr>
          <w:noProof/>
          <w:lang w:eastAsia="en-GB"/>
        </w:rPr>
        <w:t>:</w:t>
      </w:r>
      <w:r w:rsidRPr="001F5312">
        <w:rPr>
          <w:noProof/>
          <w:lang w:eastAsia="en-GB"/>
        </w:rPr>
        <w:t xml:space="preserve"> Broadcast Session Setup</w:t>
      </w:r>
      <w:r>
        <w:rPr>
          <w:noProof/>
          <w:lang w:eastAsia="en-GB"/>
        </w:rPr>
        <w:t>,</w:t>
      </w:r>
      <w:r w:rsidRPr="001F5312">
        <w:rPr>
          <w:noProof/>
          <w:lang w:eastAsia="en-GB"/>
        </w:rPr>
        <w:t xml:space="preserve"> </w:t>
      </w:r>
      <w:r>
        <w:rPr>
          <w:noProof/>
          <w:lang w:eastAsia="en-GB"/>
        </w:rPr>
        <w:t>u</w:t>
      </w:r>
      <w:r w:rsidRPr="001F5312">
        <w:rPr>
          <w:noProof/>
          <w:lang w:eastAsia="en-GB"/>
        </w:rPr>
        <w:t>nsuccessful operation.</w:t>
      </w:r>
    </w:p>
    <w:p w14:paraId="02FB417A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If the NG-RAN node is not able to provide the </w:t>
      </w:r>
      <w:r>
        <w:rPr>
          <w:noProof/>
          <w:lang w:eastAsia="zh-CN"/>
        </w:rPr>
        <w:t xml:space="preserve">requested MBS session </w:t>
      </w:r>
      <w:r w:rsidRPr="001F5312">
        <w:rPr>
          <w:noProof/>
          <w:lang w:eastAsia="zh-CN"/>
        </w:rPr>
        <w:t>resources</w:t>
      </w:r>
      <w:r w:rsidRPr="001F5312">
        <w:t xml:space="preserve"> </w:t>
      </w:r>
      <w:r w:rsidRPr="001F5312">
        <w:rPr>
          <w:noProof/>
          <w:lang w:eastAsia="zh-CN"/>
        </w:rPr>
        <w:t xml:space="preserve">for all the </w:t>
      </w:r>
      <w:r>
        <w:rPr>
          <w:noProof/>
          <w:lang w:eastAsia="zh-CN"/>
        </w:rPr>
        <w:t xml:space="preserve">MBS QoS </w:t>
      </w:r>
      <w:r w:rsidRPr="001F5312">
        <w:rPr>
          <w:noProof/>
          <w:lang w:eastAsia="zh-CN"/>
        </w:rPr>
        <w:t xml:space="preserve">flows in the MBS session in any of its cells, it shall send </w:t>
      </w:r>
      <w:r>
        <w:rPr>
          <w:noProof/>
          <w:lang w:eastAsia="zh-CN"/>
        </w:rPr>
        <w:t xml:space="preserve">the </w:t>
      </w:r>
      <w:r w:rsidRPr="001F5312">
        <w:rPr>
          <w:noProof/>
          <w:lang w:eastAsia="zh-CN"/>
        </w:rPr>
        <w:t>BROADCAST SESSION SETUP FAILURE message.</w:t>
      </w:r>
    </w:p>
    <w:p w14:paraId="7C0B9AE4" w14:textId="77777777" w:rsidR="00E32F28" w:rsidRPr="001F5312" w:rsidRDefault="00E32F28" w:rsidP="00E32F28">
      <w:pPr>
        <w:pStyle w:val="Heading4"/>
        <w:rPr>
          <w:noProof/>
          <w:lang w:eastAsia="zh-CN"/>
        </w:rPr>
      </w:pPr>
      <w:bookmarkStart w:id="73" w:name="_Toc99123219"/>
      <w:bookmarkStart w:id="74" w:name="_Toc99662023"/>
      <w:bookmarkStart w:id="75" w:name="_Toc105152084"/>
      <w:bookmarkStart w:id="76" w:name="_Toc105173890"/>
      <w:bookmarkStart w:id="77" w:name="_Toc106108889"/>
      <w:bookmarkStart w:id="78" w:name="_Toc106122794"/>
      <w:bookmarkStart w:id="79" w:name="_Toc107409347"/>
      <w:bookmarkStart w:id="80" w:name="_Toc112756536"/>
      <w:bookmarkStart w:id="81" w:name="_Toc120537030"/>
      <w:r w:rsidRPr="001F5312">
        <w:t>8.</w:t>
      </w:r>
      <w:r>
        <w:t>17</w:t>
      </w:r>
      <w:r w:rsidRPr="001F5312">
        <w:t>.1.4</w:t>
      </w:r>
      <w:r w:rsidRPr="001F5312">
        <w:tab/>
      </w:r>
      <w:r w:rsidRPr="001F5312">
        <w:tab/>
        <w:t>Abnormal Conditions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4421829" w14:textId="77777777" w:rsidR="00E32F28" w:rsidRPr="001F5312" w:rsidRDefault="00E32F28" w:rsidP="00E32F28">
      <w:pPr>
        <w:spacing w:after="120"/>
        <w:jc w:val="both"/>
        <w:rPr>
          <w:lang w:eastAsia="zh-CN"/>
        </w:rPr>
      </w:pPr>
      <w:r w:rsidRPr="001F5312">
        <w:rPr>
          <w:lang w:eastAsia="zh-CN"/>
        </w:rPr>
        <w:t>Void.</w:t>
      </w:r>
    </w:p>
    <w:p w14:paraId="1E3DCA86" w14:textId="77777777" w:rsidR="00E32F28" w:rsidRPr="00CE63E2" w:rsidRDefault="00E32F28" w:rsidP="00E32F2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273CDD4" w14:textId="77777777" w:rsidR="00E32F28" w:rsidRPr="001F5312" w:rsidRDefault="00E32F28" w:rsidP="00E32F28">
      <w:pPr>
        <w:pStyle w:val="Heading4"/>
      </w:pPr>
      <w:r w:rsidRPr="001F5312">
        <w:t>9.2.</w:t>
      </w:r>
      <w:r>
        <w:t>16</w:t>
      </w:r>
      <w:r w:rsidRPr="001F5312">
        <w:t>.1</w:t>
      </w:r>
      <w:r w:rsidRPr="001F5312">
        <w:tab/>
        <w:t>BROADCAST SESSION SETUP REQUEST</w:t>
      </w:r>
    </w:p>
    <w:p w14:paraId="2FABDCD0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This message is sent by the AMF to establish MBS </w:t>
      </w:r>
      <w:r>
        <w:rPr>
          <w:noProof/>
          <w:lang w:eastAsia="zh-CN"/>
        </w:rPr>
        <w:t>session resources for a broadcast MBS session</w:t>
      </w:r>
      <w:r w:rsidRPr="001F5312">
        <w:rPr>
          <w:noProof/>
          <w:lang w:eastAsia="zh-CN"/>
        </w:rPr>
        <w:t>.</w:t>
      </w:r>
    </w:p>
    <w:p w14:paraId="6F42E424" w14:textId="77777777" w:rsidR="00E32F28" w:rsidRPr="001F5312" w:rsidRDefault="00E32F28" w:rsidP="00E32F28">
      <w:pPr>
        <w:rPr>
          <w:noProof/>
          <w:lang w:eastAsia="zh-CN"/>
        </w:rPr>
      </w:pPr>
      <w:r w:rsidRPr="001F5312">
        <w:rPr>
          <w:noProof/>
          <w:lang w:eastAsia="zh-CN"/>
        </w:rPr>
        <w:t xml:space="preserve">Direction: AMF </w:t>
      </w:r>
      <w:r w:rsidRPr="001F5312">
        <w:rPr>
          <w:noProof/>
          <w:lang w:eastAsia="zh-CN"/>
        </w:rPr>
        <w:sym w:font="Symbol" w:char="F0AE"/>
      </w:r>
      <w:r w:rsidRPr="001F5312">
        <w:rPr>
          <w:noProof/>
          <w:lang w:eastAsia="zh-CN"/>
        </w:rPr>
        <w:t xml:space="preserve"> NG-RAN node</w:t>
      </w: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E32F28" w:rsidRPr="001F5312" w14:paraId="2DFF8A5B" w14:textId="77777777" w:rsidTr="00C33742">
        <w:trPr>
          <w:tblHeader/>
        </w:trPr>
        <w:tc>
          <w:tcPr>
            <w:tcW w:w="2268" w:type="dxa"/>
          </w:tcPr>
          <w:p w14:paraId="74371BFB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IE/Group Name</w:t>
            </w:r>
          </w:p>
        </w:tc>
        <w:tc>
          <w:tcPr>
            <w:tcW w:w="1020" w:type="dxa"/>
          </w:tcPr>
          <w:p w14:paraId="01396366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Presence</w:t>
            </w:r>
          </w:p>
        </w:tc>
        <w:tc>
          <w:tcPr>
            <w:tcW w:w="1077" w:type="dxa"/>
          </w:tcPr>
          <w:p w14:paraId="11A6F33C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Range</w:t>
            </w:r>
          </w:p>
        </w:tc>
        <w:tc>
          <w:tcPr>
            <w:tcW w:w="1587" w:type="dxa"/>
          </w:tcPr>
          <w:p w14:paraId="4CCDFA99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IE type and reference</w:t>
            </w:r>
          </w:p>
        </w:tc>
        <w:tc>
          <w:tcPr>
            <w:tcW w:w="1757" w:type="dxa"/>
          </w:tcPr>
          <w:p w14:paraId="15138E99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Semantics description</w:t>
            </w:r>
          </w:p>
        </w:tc>
        <w:tc>
          <w:tcPr>
            <w:tcW w:w="1077" w:type="dxa"/>
          </w:tcPr>
          <w:p w14:paraId="2A5238A2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Criticality</w:t>
            </w:r>
          </w:p>
        </w:tc>
        <w:tc>
          <w:tcPr>
            <w:tcW w:w="1077" w:type="dxa"/>
          </w:tcPr>
          <w:p w14:paraId="2F536968" w14:textId="77777777" w:rsidR="00E32F28" w:rsidRPr="001F5312" w:rsidRDefault="00E32F28" w:rsidP="008E0FAC">
            <w:pPr>
              <w:pStyle w:val="TAH"/>
              <w:rPr>
                <w:noProof/>
              </w:rPr>
            </w:pPr>
            <w:r w:rsidRPr="001F5312">
              <w:rPr>
                <w:noProof/>
              </w:rPr>
              <w:t>Assigned Criticality</w:t>
            </w:r>
          </w:p>
        </w:tc>
      </w:tr>
      <w:tr w:rsidR="00E32F28" w:rsidRPr="001F5312" w14:paraId="63BD6A1E" w14:textId="77777777" w:rsidTr="00C33742">
        <w:tc>
          <w:tcPr>
            <w:tcW w:w="2268" w:type="dxa"/>
          </w:tcPr>
          <w:p w14:paraId="3F6B9B27" w14:textId="77777777" w:rsidR="00E32F28" w:rsidRPr="001F5312" w:rsidRDefault="00E32F28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>Message Type</w:t>
            </w:r>
          </w:p>
        </w:tc>
        <w:tc>
          <w:tcPr>
            <w:tcW w:w="1020" w:type="dxa"/>
          </w:tcPr>
          <w:p w14:paraId="1E2BF5B2" w14:textId="77777777" w:rsidR="00E32F28" w:rsidRPr="001F5312" w:rsidRDefault="00E32F28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>M</w:t>
            </w:r>
          </w:p>
        </w:tc>
        <w:tc>
          <w:tcPr>
            <w:tcW w:w="1077" w:type="dxa"/>
          </w:tcPr>
          <w:p w14:paraId="177D6EEE" w14:textId="77777777" w:rsidR="00E32F28" w:rsidRPr="001F5312" w:rsidRDefault="00E32F28" w:rsidP="008E0FAC">
            <w:pPr>
              <w:pStyle w:val="TAL"/>
            </w:pPr>
          </w:p>
        </w:tc>
        <w:tc>
          <w:tcPr>
            <w:tcW w:w="1587" w:type="dxa"/>
          </w:tcPr>
          <w:p w14:paraId="42155BF4" w14:textId="77777777" w:rsidR="00E32F28" w:rsidRPr="001F5312" w:rsidRDefault="00E32F28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1F5312">
              <w:rPr>
                <w:rFonts w:hint="eastAsia"/>
                <w:noProof/>
                <w:kern w:val="2"/>
                <w:szCs w:val="22"/>
                <w:lang w:eastAsia="zh-CN"/>
              </w:rPr>
              <w:t>9.3.1.1</w:t>
            </w:r>
          </w:p>
        </w:tc>
        <w:tc>
          <w:tcPr>
            <w:tcW w:w="1757" w:type="dxa"/>
          </w:tcPr>
          <w:p w14:paraId="48758205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5F09E69C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19E0E4FC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reject</w:t>
            </w:r>
          </w:p>
        </w:tc>
      </w:tr>
      <w:tr w:rsidR="00E32F28" w:rsidRPr="001F5312" w14:paraId="2D12895F" w14:textId="77777777" w:rsidTr="00C33742">
        <w:tc>
          <w:tcPr>
            <w:tcW w:w="2268" w:type="dxa"/>
          </w:tcPr>
          <w:p w14:paraId="749CE12E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noProof/>
              </w:rPr>
              <w:t xml:space="preserve">MBS Session </w:t>
            </w:r>
            <w:r w:rsidRPr="001F5312">
              <w:rPr>
                <w:rFonts w:hint="eastAsia"/>
                <w:noProof/>
                <w:lang w:eastAsia="zh-CN"/>
              </w:rPr>
              <w:t>ID</w:t>
            </w:r>
          </w:p>
        </w:tc>
        <w:tc>
          <w:tcPr>
            <w:tcW w:w="1020" w:type="dxa"/>
          </w:tcPr>
          <w:p w14:paraId="41778B36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rFonts w:hint="eastAsia"/>
                <w:noProof/>
                <w:lang w:eastAsia="zh-CN"/>
              </w:rPr>
              <w:t>M</w:t>
            </w:r>
          </w:p>
        </w:tc>
        <w:tc>
          <w:tcPr>
            <w:tcW w:w="1077" w:type="dxa"/>
          </w:tcPr>
          <w:p w14:paraId="222466DE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587" w:type="dxa"/>
          </w:tcPr>
          <w:p w14:paraId="698B1ABA" w14:textId="77777777" w:rsidR="00E32F28" w:rsidRPr="001F5312" w:rsidRDefault="00E32F28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1F5312">
              <w:rPr>
                <w:noProof/>
                <w:kern w:val="2"/>
                <w:szCs w:val="22"/>
                <w:lang w:eastAsia="zh-CN"/>
              </w:rPr>
              <w:t>9.3.1.</w:t>
            </w:r>
            <w:r>
              <w:rPr>
                <w:noProof/>
                <w:kern w:val="2"/>
                <w:szCs w:val="22"/>
                <w:lang w:eastAsia="zh-CN"/>
              </w:rPr>
              <w:t>206</w:t>
            </w:r>
          </w:p>
        </w:tc>
        <w:tc>
          <w:tcPr>
            <w:tcW w:w="1757" w:type="dxa"/>
          </w:tcPr>
          <w:p w14:paraId="188D47BC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7F05BBED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1A0781FD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reject</w:t>
            </w:r>
          </w:p>
        </w:tc>
      </w:tr>
      <w:tr w:rsidR="00E32F28" w:rsidRPr="001F5312" w14:paraId="6FEBCC40" w14:textId="77777777" w:rsidTr="00C33742">
        <w:tc>
          <w:tcPr>
            <w:tcW w:w="2268" w:type="dxa"/>
          </w:tcPr>
          <w:p w14:paraId="3B2CDFC6" w14:textId="77777777" w:rsidR="00E32F28" w:rsidRPr="001F5312" w:rsidRDefault="00E32F28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>S-NSSAI</w:t>
            </w:r>
          </w:p>
        </w:tc>
        <w:tc>
          <w:tcPr>
            <w:tcW w:w="1020" w:type="dxa"/>
          </w:tcPr>
          <w:p w14:paraId="439175BD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noProof/>
              </w:rPr>
              <w:t>M</w:t>
            </w:r>
          </w:p>
        </w:tc>
        <w:tc>
          <w:tcPr>
            <w:tcW w:w="1077" w:type="dxa"/>
          </w:tcPr>
          <w:p w14:paraId="3E5EA016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587" w:type="dxa"/>
          </w:tcPr>
          <w:p w14:paraId="4F305052" w14:textId="77777777" w:rsidR="00E32F28" w:rsidRPr="001F5312" w:rsidRDefault="00E32F28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1F5312">
              <w:rPr>
                <w:noProof/>
              </w:rPr>
              <w:t>9.3.1.24</w:t>
            </w:r>
          </w:p>
        </w:tc>
        <w:tc>
          <w:tcPr>
            <w:tcW w:w="1757" w:type="dxa"/>
          </w:tcPr>
          <w:p w14:paraId="0B863BF3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37B68ACE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70F7DD25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reject</w:t>
            </w:r>
          </w:p>
        </w:tc>
      </w:tr>
      <w:tr w:rsidR="00E32F28" w:rsidRPr="001F5312" w14:paraId="5FE82A99" w14:textId="77777777" w:rsidTr="00C33742">
        <w:tc>
          <w:tcPr>
            <w:tcW w:w="2268" w:type="dxa"/>
          </w:tcPr>
          <w:p w14:paraId="44079E2C" w14:textId="77777777" w:rsidR="00E32F28" w:rsidRPr="001F5312" w:rsidRDefault="00E32F28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 xml:space="preserve">MBS Service Area </w:t>
            </w:r>
          </w:p>
        </w:tc>
        <w:tc>
          <w:tcPr>
            <w:tcW w:w="1020" w:type="dxa"/>
          </w:tcPr>
          <w:p w14:paraId="734BDF9D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rFonts w:hint="eastAsia"/>
                <w:noProof/>
                <w:lang w:eastAsia="zh-CN"/>
              </w:rPr>
              <w:t>M</w:t>
            </w:r>
          </w:p>
        </w:tc>
        <w:tc>
          <w:tcPr>
            <w:tcW w:w="1077" w:type="dxa"/>
          </w:tcPr>
          <w:p w14:paraId="40CE7DE0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587" w:type="dxa"/>
          </w:tcPr>
          <w:p w14:paraId="4CBFCD52" w14:textId="77777777" w:rsidR="00E32F28" w:rsidRPr="001F5312" w:rsidRDefault="00E32F28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1F5312">
              <w:rPr>
                <w:noProof/>
                <w:kern w:val="2"/>
                <w:szCs w:val="22"/>
                <w:lang w:eastAsia="zh-CN"/>
              </w:rPr>
              <w:t>9.3.1.</w:t>
            </w:r>
            <w:r>
              <w:rPr>
                <w:noProof/>
                <w:kern w:val="2"/>
                <w:szCs w:val="22"/>
                <w:lang w:eastAsia="zh-CN"/>
              </w:rPr>
              <w:t>208</w:t>
            </w:r>
          </w:p>
        </w:tc>
        <w:tc>
          <w:tcPr>
            <w:tcW w:w="1757" w:type="dxa"/>
          </w:tcPr>
          <w:p w14:paraId="75349F8C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077" w:type="dxa"/>
          </w:tcPr>
          <w:p w14:paraId="7ED9B91D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019F8619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reject</w:t>
            </w:r>
          </w:p>
        </w:tc>
      </w:tr>
      <w:tr w:rsidR="00E32F28" w:rsidRPr="001F5312" w14:paraId="7B8750A8" w14:textId="77777777" w:rsidTr="00C33742">
        <w:tc>
          <w:tcPr>
            <w:tcW w:w="2268" w:type="dxa"/>
          </w:tcPr>
          <w:p w14:paraId="68B70E4A" w14:textId="77777777" w:rsidR="00E32F28" w:rsidRPr="001F5312" w:rsidRDefault="00E32F28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 xml:space="preserve">MBS Session </w:t>
            </w:r>
            <w:r>
              <w:rPr>
                <w:noProof/>
              </w:rPr>
              <w:t>Setup</w:t>
            </w:r>
            <w:r w:rsidRPr="001F5312">
              <w:rPr>
                <w:noProof/>
              </w:rPr>
              <w:t xml:space="preserve"> Request Transfer</w:t>
            </w:r>
          </w:p>
        </w:tc>
        <w:tc>
          <w:tcPr>
            <w:tcW w:w="1020" w:type="dxa"/>
          </w:tcPr>
          <w:p w14:paraId="51AC28F7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rFonts w:hint="eastAsia"/>
                <w:noProof/>
                <w:lang w:eastAsia="zh-CN"/>
              </w:rPr>
              <w:t>M</w:t>
            </w:r>
          </w:p>
        </w:tc>
        <w:tc>
          <w:tcPr>
            <w:tcW w:w="1077" w:type="dxa"/>
          </w:tcPr>
          <w:p w14:paraId="54AC5DC7" w14:textId="77777777" w:rsidR="00E32F28" w:rsidRPr="001F5312" w:rsidRDefault="00E32F28" w:rsidP="008E0FAC">
            <w:pPr>
              <w:pStyle w:val="TAL"/>
              <w:rPr>
                <w:noProof/>
              </w:rPr>
            </w:pPr>
          </w:p>
        </w:tc>
        <w:tc>
          <w:tcPr>
            <w:tcW w:w="1587" w:type="dxa"/>
          </w:tcPr>
          <w:p w14:paraId="73967128" w14:textId="77777777" w:rsidR="00E32F28" w:rsidRPr="001F5312" w:rsidRDefault="00E32F28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1F5312">
              <w:rPr>
                <w:rFonts w:cs="Arial"/>
                <w:kern w:val="2"/>
                <w:szCs w:val="22"/>
              </w:rPr>
              <w:t>OCTET STRING</w:t>
            </w:r>
          </w:p>
        </w:tc>
        <w:tc>
          <w:tcPr>
            <w:tcW w:w="1757" w:type="dxa"/>
          </w:tcPr>
          <w:p w14:paraId="6D8011E0" w14:textId="77777777" w:rsidR="00E32F28" w:rsidRPr="001F5312" w:rsidRDefault="00E32F28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iCs/>
              </w:rPr>
              <w:t xml:space="preserve">Containing the </w:t>
            </w:r>
            <w:r w:rsidRPr="001F5312">
              <w:rPr>
                <w:rFonts w:cs="Arial" w:hint="eastAsia"/>
                <w:bCs/>
                <w:i/>
                <w:iCs/>
                <w:lang w:eastAsia="zh-CN"/>
              </w:rPr>
              <w:t>MBS</w:t>
            </w:r>
            <w:r w:rsidRPr="001F5312">
              <w:rPr>
                <w:rFonts w:cs="Arial"/>
                <w:bCs/>
                <w:i/>
                <w:iCs/>
              </w:rPr>
              <w:t xml:space="preserve"> Session </w:t>
            </w:r>
            <w:r>
              <w:rPr>
                <w:rFonts w:cs="Arial"/>
                <w:bCs/>
                <w:i/>
                <w:iCs/>
              </w:rPr>
              <w:t>Setup or Modification</w:t>
            </w:r>
            <w:r w:rsidRPr="001F5312">
              <w:rPr>
                <w:rFonts w:cs="Arial"/>
                <w:bCs/>
                <w:i/>
                <w:iCs/>
              </w:rPr>
              <w:t xml:space="preserve"> Request Transfer</w:t>
            </w:r>
            <w:r w:rsidRPr="001F5312">
              <w:rPr>
                <w:rFonts w:cs="Arial"/>
                <w:bCs/>
                <w:iCs/>
              </w:rPr>
              <w:t xml:space="preserve"> IE specified</w:t>
            </w:r>
            <w:r w:rsidRPr="001F5312">
              <w:rPr>
                <w:iCs/>
              </w:rPr>
              <w:t xml:space="preserve"> in subclause 9.3.</w:t>
            </w:r>
            <w:r>
              <w:rPr>
                <w:iCs/>
                <w:lang w:eastAsia="zh-CN"/>
              </w:rPr>
              <w:t>5.3</w:t>
            </w:r>
          </w:p>
        </w:tc>
        <w:tc>
          <w:tcPr>
            <w:tcW w:w="1077" w:type="dxa"/>
          </w:tcPr>
          <w:p w14:paraId="653AB270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YES</w:t>
            </w:r>
          </w:p>
        </w:tc>
        <w:tc>
          <w:tcPr>
            <w:tcW w:w="1077" w:type="dxa"/>
          </w:tcPr>
          <w:p w14:paraId="17DC5A77" w14:textId="77777777" w:rsidR="00E32F28" w:rsidRPr="001F5312" w:rsidRDefault="00E32F28" w:rsidP="008E0FAC">
            <w:pPr>
              <w:pStyle w:val="TAC"/>
              <w:rPr>
                <w:noProof/>
              </w:rPr>
            </w:pPr>
            <w:r w:rsidRPr="001F5312">
              <w:rPr>
                <w:noProof/>
              </w:rPr>
              <w:t>reject</w:t>
            </w:r>
          </w:p>
        </w:tc>
      </w:tr>
      <w:tr w:rsidR="00626CBB" w:rsidRPr="001F5312" w14:paraId="24D98305" w14:textId="77777777" w:rsidTr="00C33742">
        <w:trPr>
          <w:ins w:id="82" w:author="Ericsson User" w:date="2023-04-05T09:02:00Z"/>
        </w:trPr>
        <w:tc>
          <w:tcPr>
            <w:tcW w:w="2268" w:type="dxa"/>
          </w:tcPr>
          <w:p w14:paraId="0B86E9C4" w14:textId="76245ED0" w:rsidR="00626CBB" w:rsidRPr="001F5312" w:rsidRDefault="00626CBB" w:rsidP="00626CBB">
            <w:pPr>
              <w:pStyle w:val="TAL"/>
              <w:rPr>
                <w:ins w:id="83" w:author="Ericsson User" w:date="2023-04-05T09:02:00Z"/>
                <w:noProof/>
              </w:rPr>
            </w:pPr>
            <w:ins w:id="84" w:author="Ericsson User" w:date="2023-04-05T09:02:00Z">
              <w:r>
                <w:rPr>
                  <w:noProof/>
                </w:rPr>
                <w:t>Associated Session ID</w:t>
              </w:r>
            </w:ins>
          </w:p>
        </w:tc>
        <w:tc>
          <w:tcPr>
            <w:tcW w:w="1020" w:type="dxa"/>
          </w:tcPr>
          <w:p w14:paraId="51C2CC5C" w14:textId="6C565309" w:rsidR="00626CBB" w:rsidRPr="001F5312" w:rsidRDefault="00626CBB" w:rsidP="00626CBB">
            <w:pPr>
              <w:pStyle w:val="TAL"/>
              <w:rPr>
                <w:ins w:id="85" w:author="Ericsson User" w:date="2023-04-05T09:02:00Z"/>
                <w:noProof/>
                <w:lang w:eastAsia="zh-CN"/>
              </w:rPr>
            </w:pPr>
            <w:ins w:id="86" w:author="Ericsson User" w:date="2023-04-05T09:02:00Z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3926BC31" w14:textId="77777777" w:rsidR="00626CBB" w:rsidRPr="001F5312" w:rsidRDefault="00626CBB" w:rsidP="00626CBB">
            <w:pPr>
              <w:pStyle w:val="TAL"/>
              <w:rPr>
                <w:ins w:id="87" w:author="Ericsson User" w:date="2023-04-05T09:02:00Z"/>
                <w:noProof/>
              </w:rPr>
            </w:pPr>
          </w:p>
        </w:tc>
        <w:tc>
          <w:tcPr>
            <w:tcW w:w="1587" w:type="dxa"/>
          </w:tcPr>
          <w:p w14:paraId="1E0E6451" w14:textId="07397616" w:rsidR="00626CBB" w:rsidRPr="001F5312" w:rsidRDefault="00626CBB" w:rsidP="00626CBB">
            <w:pPr>
              <w:pStyle w:val="TAL"/>
              <w:rPr>
                <w:ins w:id="88" w:author="Ericsson User" w:date="2023-04-05T09:02:00Z"/>
                <w:rFonts w:cs="Arial"/>
                <w:kern w:val="2"/>
                <w:szCs w:val="22"/>
              </w:rPr>
            </w:pPr>
            <w:ins w:id="89" w:author="Ericsson User" w:date="2023-04-05T09:02:00Z">
              <w:r>
                <w:rPr>
                  <w:rFonts w:cs="Arial"/>
                  <w:kern w:val="2"/>
                  <w:szCs w:val="22"/>
                </w:rPr>
                <w:t>9.3.1.y</w:t>
              </w:r>
            </w:ins>
            <w:ins w:id="90" w:author="Ericsson User" w:date="2023-04-05T09:05:00Z">
              <w:r>
                <w:rPr>
                  <w:rFonts w:cs="Arial"/>
                  <w:kern w:val="2"/>
                  <w:szCs w:val="22"/>
                </w:rPr>
                <w:t>4</w:t>
              </w:r>
            </w:ins>
          </w:p>
        </w:tc>
        <w:tc>
          <w:tcPr>
            <w:tcW w:w="1757" w:type="dxa"/>
          </w:tcPr>
          <w:p w14:paraId="292B39F7" w14:textId="77777777" w:rsidR="00626CBB" w:rsidRPr="001F5312" w:rsidRDefault="00626CBB" w:rsidP="00626CBB">
            <w:pPr>
              <w:pStyle w:val="TAL"/>
              <w:rPr>
                <w:ins w:id="91" w:author="Ericsson User" w:date="2023-04-05T09:02:00Z"/>
                <w:iCs/>
              </w:rPr>
            </w:pPr>
          </w:p>
        </w:tc>
        <w:tc>
          <w:tcPr>
            <w:tcW w:w="1077" w:type="dxa"/>
          </w:tcPr>
          <w:p w14:paraId="7A5B7798" w14:textId="47E17BFB" w:rsidR="00626CBB" w:rsidRPr="001F5312" w:rsidRDefault="00626CBB" w:rsidP="00626CBB">
            <w:pPr>
              <w:pStyle w:val="TAC"/>
              <w:rPr>
                <w:ins w:id="92" w:author="Ericsson User" w:date="2023-04-05T09:02:00Z"/>
                <w:noProof/>
              </w:rPr>
            </w:pPr>
            <w:ins w:id="93" w:author="Ericsson User" w:date="2023-04-05T09:02:00Z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07EB45" w14:textId="305E27BF" w:rsidR="00626CBB" w:rsidRPr="001F5312" w:rsidRDefault="00626CBB" w:rsidP="00626CBB">
            <w:pPr>
              <w:pStyle w:val="TAC"/>
              <w:rPr>
                <w:ins w:id="94" w:author="Ericsson User" w:date="2023-04-05T09:02:00Z"/>
                <w:noProof/>
              </w:rPr>
            </w:pPr>
            <w:ins w:id="95" w:author="Ericsson User" w:date="2023-04-05T09:02:00Z">
              <w:r>
                <w:rPr>
                  <w:noProof/>
                </w:rPr>
                <w:t>ignore</w:t>
              </w:r>
            </w:ins>
          </w:p>
        </w:tc>
      </w:tr>
    </w:tbl>
    <w:p w14:paraId="0A0D91A6" w14:textId="77777777" w:rsidR="00F13AEA" w:rsidRPr="001F5312" w:rsidRDefault="00F13AEA" w:rsidP="00F13AEA"/>
    <w:p w14:paraId="792C53F6" w14:textId="77777777" w:rsidR="00061368" w:rsidRPr="00CE63E2" w:rsidRDefault="00061368" w:rsidP="0006136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FD8CE7B" w14:textId="45B7F5A8" w:rsidR="00E32F28" w:rsidRPr="001F5312" w:rsidRDefault="00E32F28" w:rsidP="00E32F28">
      <w:pPr>
        <w:pStyle w:val="Heading4"/>
        <w:rPr>
          <w:ins w:id="96" w:author="Ericsson User" w:date="2023-04-05T08:50:00Z"/>
        </w:rPr>
      </w:pPr>
      <w:bookmarkStart w:id="97" w:name="_Toc99123607"/>
      <w:bookmarkStart w:id="98" w:name="_Toc99662412"/>
      <w:bookmarkStart w:id="99" w:name="_Toc105152479"/>
      <w:bookmarkStart w:id="100" w:name="_Toc105174285"/>
      <w:bookmarkStart w:id="101" w:name="_Toc106109283"/>
      <w:bookmarkStart w:id="102" w:name="_Toc107409741"/>
      <w:bookmarkStart w:id="103" w:name="_Toc112756930"/>
      <w:bookmarkStart w:id="104" w:name="_Toc120537424"/>
      <w:ins w:id="105" w:author="Ericsson User" w:date="2023-04-05T08:50:00Z">
        <w:r w:rsidRPr="001F5312">
          <w:t>9.3.1.</w:t>
        </w:r>
        <w:r>
          <w:t>y4</w:t>
        </w:r>
        <w:r w:rsidRPr="001F5312">
          <w:tab/>
        </w:r>
      </w:ins>
      <w:ins w:id="106" w:author="Ericsson User" w:date="2023-04-05T09:05:00Z">
        <w:r w:rsidR="00626CBB">
          <w:t>Associated Session ID</w:t>
        </w:r>
      </w:ins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1B7622B9" w14:textId="453B09C7" w:rsidR="00E32F28" w:rsidRPr="001F5312" w:rsidRDefault="00E32F28" w:rsidP="00E32F28">
      <w:pPr>
        <w:rPr>
          <w:ins w:id="107" w:author="Ericsson User" w:date="2023-04-05T08:50:00Z"/>
        </w:rPr>
      </w:pPr>
      <w:ins w:id="108" w:author="Ericsson User" w:date="2023-04-05T08:50:00Z">
        <w:r w:rsidRPr="001F5312">
          <w:t xml:space="preserve">This IE </w:t>
        </w:r>
      </w:ins>
      <w:ins w:id="109" w:author="Ericsson User" w:date="2023-04-05T09:05:00Z">
        <w:r w:rsidR="00626CBB">
          <w:t xml:space="preserve">is used to associate MBS Session IDs </w:t>
        </w:r>
      </w:ins>
      <w:ins w:id="110" w:author="Ericsson User" w:date="2023-04-05T09:06:00Z">
        <w:r w:rsidR="00626CBB">
          <w:t>providing identical user data.</w:t>
        </w:r>
      </w:ins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E32F28" w:rsidRPr="001F5312" w14:paraId="6350EBFB" w14:textId="77777777" w:rsidTr="008E0FAC">
        <w:trPr>
          <w:ins w:id="111" w:author="Ericsson User" w:date="2023-04-05T08:50:00Z"/>
        </w:trPr>
        <w:tc>
          <w:tcPr>
            <w:tcW w:w="2551" w:type="dxa"/>
          </w:tcPr>
          <w:p w14:paraId="1E1EC51D" w14:textId="77777777" w:rsidR="00E32F28" w:rsidRPr="001F5312" w:rsidRDefault="00E32F28" w:rsidP="008E0FAC">
            <w:pPr>
              <w:pStyle w:val="TAH"/>
              <w:rPr>
                <w:ins w:id="112" w:author="Ericsson User" w:date="2023-04-05T08:50:00Z"/>
                <w:rFonts w:cs="Arial"/>
                <w:lang w:eastAsia="ja-JP"/>
              </w:rPr>
            </w:pPr>
            <w:ins w:id="113" w:author="Ericsson User" w:date="2023-04-05T08:50:00Z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D7C9BF7" w14:textId="77777777" w:rsidR="00E32F28" w:rsidRPr="001F5312" w:rsidRDefault="00E32F28" w:rsidP="008E0FAC">
            <w:pPr>
              <w:pStyle w:val="TAH"/>
              <w:rPr>
                <w:ins w:id="114" w:author="Ericsson User" w:date="2023-04-05T08:50:00Z"/>
                <w:rFonts w:cs="Arial"/>
                <w:lang w:eastAsia="ja-JP"/>
              </w:rPr>
            </w:pPr>
            <w:ins w:id="115" w:author="Ericsson User" w:date="2023-04-05T08:50:00Z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0780F92" w14:textId="77777777" w:rsidR="00E32F28" w:rsidRPr="001F5312" w:rsidRDefault="00E32F28" w:rsidP="008E0FAC">
            <w:pPr>
              <w:pStyle w:val="TAH"/>
              <w:rPr>
                <w:ins w:id="116" w:author="Ericsson User" w:date="2023-04-05T08:50:00Z"/>
                <w:rFonts w:cs="Arial"/>
                <w:lang w:eastAsia="ja-JP"/>
              </w:rPr>
            </w:pPr>
            <w:ins w:id="117" w:author="Ericsson User" w:date="2023-04-05T08:50:00Z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8FA40C3" w14:textId="77777777" w:rsidR="00E32F28" w:rsidRPr="001F5312" w:rsidRDefault="00E32F28" w:rsidP="008E0FAC">
            <w:pPr>
              <w:pStyle w:val="TAH"/>
              <w:rPr>
                <w:ins w:id="118" w:author="Ericsson User" w:date="2023-04-05T08:50:00Z"/>
                <w:rFonts w:cs="Arial"/>
                <w:lang w:eastAsia="ja-JP"/>
              </w:rPr>
            </w:pPr>
            <w:ins w:id="119" w:author="Ericsson User" w:date="2023-04-05T08:50:00Z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39341D2" w14:textId="77777777" w:rsidR="00E32F28" w:rsidRPr="001F5312" w:rsidRDefault="00E32F28" w:rsidP="008E0FAC">
            <w:pPr>
              <w:pStyle w:val="TAH"/>
              <w:rPr>
                <w:ins w:id="120" w:author="Ericsson User" w:date="2023-04-05T08:50:00Z"/>
                <w:rFonts w:cs="Arial"/>
                <w:lang w:eastAsia="ja-JP"/>
              </w:rPr>
            </w:pPr>
            <w:ins w:id="121" w:author="Ericsson User" w:date="2023-04-05T08:50:00Z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32F28" w:rsidRPr="001F5312" w14:paraId="77C2ABFA" w14:textId="77777777" w:rsidTr="008E0FAC">
        <w:trPr>
          <w:ins w:id="122" w:author="Ericsson User" w:date="2023-04-05T08:50:00Z"/>
        </w:trPr>
        <w:tc>
          <w:tcPr>
            <w:tcW w:w="2551" w:type="dxa"/>
          </w:tcPr>
          <w:p w14:paraId="3279DC18" w14:textId="55E3A0DB" w:rsidR="00E32F28" w:rsidRPr="001F5312" w:rsidRDefault="00626CBB" w:rsidP="008E0FAC">
            <w:pPr>
              <w:pStyle w:val="TAL"/>
              <w:rPr>
                <w:ins w:id="123" w:author="Ericsson User" w:date="2023-04-05T08:50:00Z"/>
                <w:rFonts w:eastAsia="Batang" w:cs="Arial"/>
                <w:lang w:eastAsia="ja-JP"/>
              </w:rPr>
            </w:pPr>
            <w:ins w:id="124" w:author="Ericsson User" w:date="2023-04-05T09:06:00Z">
              <w:r>
                <w:rPr>
                  <w:rFonts w:cs="Arial"/>
                  <w:lang w:eastAsia="ja-JP"/>
                </w:rPr>
                <w:t>Associated Session ID</w:t>
              </w:r>
            </w:ins>
          </w:p>
        </w:tc>
        <w:tc>
          <w:tcPr>
            <w:tcW w:w="1020" w:type="dxa"/>
          </w:tcPr>
          <w:p w14:paraId="07FD4B61" w14:textId="77777777" w:rsidR="00E32F28" w:rsidRPr="001F5312" w:rsidRDefault="00E32F28" w:rsidP="008E0FAC">
            <w:pPr>
              <w:pStyle w:val="TAL"/>
              <w:rPr>
                <w:ins w:id="125" w:author="Ericsson User" w:date="2023-04-05T08:50:00Z"/>
                <w:rFonts w:cs="Arial"/>
                <w:lang w:eastAsia="ja-JP"/>
              </w:rPr>
            </w:pPr>
            <w:ins w:id="126" w:author="Ericsson User" w:date="2023-04-05T08:50:00Z">
              <w:r w:rsidRPr="001F5312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1B4186BB" w14:textId="77777777" w:rsidR="00E32F28" w:rsidRPr="001F5312" w:rsidRDefault="00E32F28" w:rsidP="008E0FAC">
            <w:pPr>
              <w:pStyle w:val="TAL"/>
              <w:rPr>
                <w:ins w:id="127" w:author="Ericsson User" w:date="2023-04-05T08:5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BDA7A24" w14:textId="25CE8307" w:rsidR="00E32F28" w:rsidRPr="001F5312" w:rsidRDefault="00731F83" w:rsidP="008E0FAC">
            <w:pPr>
              <w:pStyle w:val="TAL"/>
              <w:rPr>
                <w:ins w:id="128" w:author="Ericsson User" w:date="2023-04-05T08:50:00Z"/>
                <w:lang w:eastAsia="ja-JP"/>
              </w:rPr>
            </w:pPr>
            <w:ins w:id="129" w:author="Ericsson User 1" w:date="2023-05-25T17:51:00Z">
              <w:r>
                <w:rPr>
                  <w:rFonts w:cs="Arial"/>
                </w:rPr>
                <w:t>FFS</w:t>
              </w:r>
            </w:ins>
          </w:p>
        </w:tc>
        <w:tc>
          <w:tcPr>
            <w:tcW w:w="2891" w:type="dxa"/>
          </w:tcPr>
          <w:p w14:paraId="478C987C" w14:textId="5FBFCF31" w:rsidR="00E32F28" w:rsidRPr="001F5312" w:rsidRDefault="00626CBB" w:rsidP="008E0FAC">
            <w:pPr>
              <w:pStyle w:val="TAL"/>
              <w:rPr>
                <w:ins w:id="130" w:author="Ericsson User" w:date="2023-04-05T08:50:00Z"/>
                <w:lang w:eastAsia="ja-JP"/>
              </w:rPr>
            </w:pPr>
            <w:ins w:id="131" w:author="Ericsson User" w:date="2023-04-05T09:06:00Z">
              <w:r>
                <w:rPr>
                  <w:lang w:eastAsia="ja-JP"/>
                </w:rPr>
                <w:t>Editor’s Note: coding is FFS</w:t>
              </w:r>
            </w:ins>
          </w:p>
        </w:tc>
      </w:tr>
    </w:tbl>
    <w:p w14:paraId="024C9B59" w14:textId="77777777" w:rsidR="00E32F28" w:rsidRPr="006F781C" w:rsidRDefault="00E32F28" w:rsidP="00E32F28">
      <w:pPr>
        <w:rPr>
          <w:ins w:id="132" w:author="Ericsson User" w:date="2023-04-05T08:50:00Z"/>
          <w:rFonts w:eastAsia="Malgun Gothic"/>
          <w:lang w:eastAsia="zh-CN"/>
        </w:rPr>
      </w:pPr>
    </w:p>
    <w:p w14:paraId="7FAC890E" w14:textId="77777777" w:rsidR="004C51FB" w:rsidRPr="00CE63E2" w:rsidRDefault="004C51FB" w:rsidP="004C51FB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9DCED19" w14:textId="77777777" w:rsidR="00FD4D1E" w:rsidRPr="00DD18E6" w:rsidRDefault="00FD4D1E" w:rsidP="00FD4D1E">
      <w:pPr>
        <w:pStyle w:val="Heading4"/>
      </w:pPr>
      <w:bookmarkStart w:id="133" w:name="_Toc99123742"/>
      <w:bookmarkStart w:id="134" w:name="_Toc99662548"/>
      <w:bookmarkStart w:id="135" w:name="_Toc105152626"/>
      <w:bookmarkStart w:id="136" w:name="_Toc105174432"/>
      <w:bookmarkStart w:id="137" w:name="_Toc106109430"/>
      <w:bookmarkStart w:id="138" w:name="_Toc107409888"/>
      <w:bookmarkStart w:id="139" w:name="_Toc112757077"/>
      <w:bookmarkStart w:id="140" w:name="_Toc120537572"/>
      <w:bookmarkStart w:id="141" w:name="_Hlk93841245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F5312">
        <w:rPr>
          <w:rFonts w:hint="eastAsia"/>
        </w:rPr>
        <w:lastRenderedPageBreak/>
        <w:t>9</w:t>
      </w:r>
      <w:r w:rsidRPr="001F5312">
        <w:t>.</w:t>
      </w:r>
      <w:r w:rsidRPr="001F5312">
        <w:rPr>
          <w:rFonts w:hint="eastAsia"/>
        </w:rPr>
        <w:t>3</w:t>
      </w:r>
      <w:r w:rsidRPr="001F5312">
        <w:t>.</w:t>
      </w:r>
      <w:r>
        <w:t>5</w:t>
      </w:r>
      <w:r w:rsidRPr="001F5312">
        <w:rPr>
          <w:rFonts w:hint="eastAsia"/>
        </w:rPr>
        <w:t>.</w:t>
      </w:r>
      <w:r>
        <w:t>5</w:t>
      </w:r>
      <w:r w:rsidRPr="001F5312">
        <w:tab/>
      </w:r>
      <w:r w:rsidRPr="001F5312">
        <w:rPr>
          <w:rFonts w:hint="eastAsia"/>
        </w:rPr>
        <w:t>MBS</w:t>
      </w:r>
      <w:r w:rsidRPr="001F5312">
        <w:t xml:space="preserve"> Session </w:t>
      </w:r>
      <w:r>
        <w:t>Setup or Modification</w:t>
      </w:r>
      <w:r w:rsidRPr="001F5312">
        <w:t xml:space="preserve"> Re</w:t>
      </w:r>
      <w:r w:rsidRPr="001F5312">
        <w:rPr>
          <w:rFonts w:hint="eastAsia"/>
        </w:rPr>
        <w:t>sponse</w:t>
      </w:r>
      <w:r w:rsidRPr="001F5312">
        <w:t xml:space="preserve"> Transfer</w:t>
      </w:r>
    </w:p>
    <w:p w14:paraId="5B80D9B5" w14:textId="77777777" w:rsidR="00FD4D1E" w:rsidRPr="001F5312" w:rsidRDefault="00FD4D1E" w:rsidP="00FD4D1E">
      <w:pPr>
        <w:rPr>
          <w:lang w:eastAsia="zh-CN"/>
        </w:rPr>
      </w:pPr>
      <w:r w:rsidRPr="001F5312">
        <w:rPr>
          <w:lang w:eastAsia="zh-CN"/>
        </w:rPr>
        <w:t xml:space="preserve">This IE is transparent to </w:t>
      </w:r>
      <w:r>
        <w:rPr>
          <w:lang w:eastAsia="zh-CN"/>
        </w:rPr>
        <w:t xml:space="preserve">the </w:t>
      </w:r>
      <w:r w:rsidRPr="001F5312">
        <w:rPr>
          <w:lang w:eastAsia="zh-CN"/>
        </w:rPr>
        <w:t>AMF</w:t>
      </w:r>
      <w:r>
        <w:rPr>
          <w:lang w:eastAsia="zh-CN"/>
        </w:rPr>
        <w:t>.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42" w:author="Ericsson User" w:date="2023-04-04T23:12:00Z">
          <w:tblPr>
            <w:tblW w:w="8109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66"/>
        <w:gridCol w:w="1149"/>
        <w:gridCol w:w="850"/>
        <w:gridCol w:w="1276"/>
        <w:gridCol w:w="1559"/>
        <w:gridCol w:w="1134"/>
        <w:gridCol w:w="1276"/>
        <w:tblGridChange w:id="143">
          <w:tblGrid>
            <w:gridCol w:w="2566"/>
            <w:gridCol w:w="724"/>
            <w:gridCol w:w="992"/>
            <w:gridCol w:w="1417"/>
            <w:gridCol w:w="1276"/>
            <w:gridCol w:w="1134"/>
            <w:gridCol w:w="1134"/>
          </w:tblGrid>
        </w:tblGridChange>
      </w:tblGrid>
      <w:tr w:rsidR="00FD4D1E" w:rsidRPr="001F5312" w14:paraId="07D67092" w14:textId="77777777" w:rsidTr="00C33742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Ericsson User" w:date="2023-04-04T23:12:00Z">
              <w:tcPr>
                <w:tcW w:w="2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CD7BB" w14:textId="77777777" w:rsidR="00FD4D1E" w:rsidRPr="009873D1" w:rsidRDefault="00FD4D1E" w:rsidP="008E0FAC">
            <w:pPr>
              <w:pStyle w:val="TAH"/>
            </w:pPr>
            <w:r w:rsidRPr="009873D1">
              <w:t>IE/Group Name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Ericsson User" w:date="2023-04-04T23:12:00Z">
              <w:tcPr>
                <w:tcW w:w="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D1F1D" w14:textId="77777777" w:rsidR="00FD4D1E" w:rsidRPr="009873D1" w:rsidRDefault="00FD4D1E" w:rsidP="008E0FAC">
            <w:pPr>
              <w:pStyle w:val="TAH"/>
            </w:pPr>
            <w:r w:rsidRPr="009873D1"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Ericsson User" w:date="2023-04-04T23:12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F70E1" w14:textId="77777777" w:rsidR="00FD4D1E" w:rsidRPr="009873D1" w:rsidRDefault="00FD4D1E" w:rsidP="008E0FAC">
            <w:pPr>
              <w:pStyle w:val="TAH"/>
            </w:pPr>
            <w:r w:rsidRPr="009873D1">
              <w:t>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Ericsson User" w:date="2023-04-04T23:12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A3D4F" w14:textId="77777777" w:rsidR="00FD4D1E" w:rsidRPr="009873D1" w:rsidRDefault="00FD4D1E" w:rsidP="008E0FAC">
            <w:pPr>
              <w:pStyle w:val="TAH"/>
            </w:pPr>
            <w:r w:rsidRPr="009873D1">
              <w:t>IE type and reference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Ericsson User" w:date="2023-04-04T23:12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EC3D0" w14:textId="77777777" w:rsidR="00FD4D1E" w:rsidRPr="009873D1" w:rsidRDefault="00FD4D1E" w:rsidP="008E0FAC">
            <w:pPr>
              <w:pStyle w:val="TAH"/>
            </w:pPr>
            <w:r w:rsidRPr="009873D1"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Ericsson User" w:date="2023-04-04T23:1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ABA4E" w14:textId="77777777" w:rsidR="00FD4D1E" w:rsidRPr="009873D1" w:rsidRDefault="00FD4D1E" w:rsidP="008E0FAC">
            <w:pPr>
              <w:pStyle w:val="TAH"/>
            </w:pPr>
            <w:ins w:id="150" w:author="Ericsson User" w:date="2023-04-04T23:11:00Z">
              <w:r>
                <w:t>Criticality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Ericsson User" w:date="2023-04-04T23:12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A47F0" w14:textId="7EFCA776" w:rsidR="00FD4D1E" w:rsidRDefault="00FD4D1E" w:rsidP="008E0FAC">
            <w:pPr>
              <w:pStyle w:val="TAH"/>
            </w:pPr>
            <w:ins w:id="152" w:author="Ericsson User" w:date="2023-04-04T23:11:00Z">
              <w:r>
                <w:t>Assi</w:t>
              </w:r>
            </w:ins>
            <w:ins w:id="153" w:author="Ericsson User" w:date="2023-04-04T23:12:00Z">
              <w:r>
                <w:t xml:space="preserve">gned </w:t>
              </w:r>
            </w:ins>
            <w:ins w:id="154" w:author="Ericsson User 1" w:date="2023-05-25T17:53:00Z">
              <w:r w:rsidR="00731F83">
                <w:t>C</w:t>
              </w:r>
            </w:ins>
            <w:ins w:id="155" w:author="Ericsson User" w:date="2023-04-04T23:12:00Z">
              <w:r>
                <w:t>riticality</w:t>
              </w:r>
            </w:ins>
          </w:p>
        </w:tc>
      </w:tr>
      <w:tr w:rsidR="00FD4D1E" w:rsidRPr="001F5312" w14:paraId="549F2A16" w14:textId="77777777" w:rsidTr="00C33742">
        <w:tc>
          <w:tcPr>
            <w:tcW w:w="2566" w:type="dxa"/>
            <w:tcPrChange w:id="156" w:author="Ericsson User" w:date="2023-04-04T23:12:00Z">
              <w:tcPr>
                <w:tcW w:w="2566" w:type="dxa"/>
              </w:tcPr>
            </w:tcPrChange>
          </w:tcPr>
          <w:p w14:paraId="48A95539" w14:textId="77777777" w:rsidR="00FD4D1E" w:rsidRPr="001F5312" w:rsidRDefault="00FD4D1E" w:rsidP="008E0FAC">
            <w:pPr>
              <w:pStyle w:val="TAL"/>
              <w:rPr>
                <w:noProof/>
              </w:rPr>
            </w:pPr>
            <w:r w:rsidRPr="001F5312">
              <w:rPr>
                <w:noProof/>
              </w:rPr>
              <w:t>MBS Session TNL Information NG-RAN</w:t>
            </w:r>
          </w:p>
        </w:tc>
        <w:tc>
          <w:tcPr>
            <w:tcW w:w="1149" w:type="dxa"/>
            <w:tcPrChange w:id="157" w:author="Ericsson User" w:date="2023-04-04T23:12:00Z">
              <w:tcPr>
                <w:tcW w:w="724" w:type="dxa"/>
              </w:tcPr>
            </w:tcPrChange>
          </w:tcPr>
          <w:p w14:paraId="233750CA" w14:textId="77777777" w:rsidR="00FD4D1E" w:rsidRPr="001F5312" w:rsidRDefault="00FD4D1E" w:rsidP="008E0FAC">
            <w:pPr>
              <w:pStyle w:val="TAL"/>
              <w:rPr>
                <w:noProof/>
                <w:lang w:eastAsia="zh-CN"/>
              </w:rPr>
            </w:pPr>
            <w:r w:rsidRPr="001F5312">
              <w:rPr>
                <w:rFonts w:hint="eastAsia"/>
                <w:noProof/>
                <w:lang w:eastAsia="zh-CN"/>
              </w:rPr>
              <w:t>O</w:t>
            </w:r>
          </w:p>
        </w:tc>
        <w:tc>
          <w:tcPr>
            <w:tcW w:w="850" w:type="dxa"/>
            <w:tcPrChange w:id="158" w:author="Ericsson User" w:date="2023-04-04T23:12:00Z">
              <w:tcPr>
                <w:tcW w:w="992" w:type="dxa"/>
              </w:tcPr>
            </w:tcPrChange>
          </w:tcPr>
          <w:p w14:paraId="1C230A23" w14:textId="77777777" w:rsidR="00FD4D1E" w:rsidRPr="001F5312" w:rsidRDefault="00FD4D1E" w:rsidP="008E0FAC">
            <w:pPr>
              <w:pStyle w:val="TAL"/>
              <w:rPr>
                <w:i/>
                <w:noProof/>
                <w:lang w:eastAsia="zh-CN"/>
              </w:rPr>
            </w:pPr>
          </w:p>
        </w:tc>
        <w:tc>
          <w:tcPr>
            <w:tcW w:w="1276" w:type="dxa"/>
            <w:tcPrChange w:id="159" w:author="Ericsson User" w:date="2023-04-04T23:12:00Z">
              <w:tcPr>
                <w:tcW w:w="1417" w:type="dxa"/>
              </w:tcPr>
            </w:tcPrChange>
          </w:tcPr>
          <w:p w14:paraId="07488F66" w14:textId="77777777" w:rsidR="00FD4D1E" w:rsidRPr="001F5312" w:rsidRDefault="00FD4D1E" w:rsidP="008E0FAC">
            <w:pPr>
              <w:pStyle w:val="TAL"/>
              <w:rPr>
                <w:noProof/>
                <w:kern w:val="2"/>
                <w:szCs w:val="22"/>
                <w:lang w:eastAsia="zh-CN"/>
              </w:rPr>
            </w:pPr>
            <w:r w:rsidRPr="00863F04">
              <w:rPr>
                <w:noProof/>
                <w:kern w:val="2"/>
                <w:szCs w:val="22"/>
                <w:lang w:eastAsia="zh-CN"/>
              </w:rPr>
              <w:t>9.3.2.17</w:t>
            </w:r>
          </w:p>
        </w:tc>
        <w:tc>
          <w:tcPr>
            <w:tcW w:w="1559" w:type="dxa"/>
            <w:tcPrChange w:id="160" w:author="Ericsson User" w:date="2023-04-04T23:12:00Z">
              <w:tcPr>
                <w:tcW w:w="1276" w:type="dxa"/>
              </w:tcPr>
            </w:tcPrChange>
          </w:tcPr>
          <w:p w14:paraId="05B1F5C1" w14:textId="77777777" w:rsidR="00FD4D1E" w:rsidRPr="001F5312" w:rsidRDefault="00FD4D1E" w:rsidP="008E0FAC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PrChange w:id="161" w:author="Ericsson User" w:date="2023-04-04T23:12:00Z">
              <w:tcPr>
                <w:tcW w:w="1134" w:type="dxa"/>
              </w:tcPr>
            </w:tcPrChange>
          </w:tcPr>
          <w:p w14:paraId="172D9B59" w14:textId="77777777" w:rsidR="00FD4D1E" w:rsidRPr="001F5312" w:rsidRDefault="00FD4D1E" w:rsidP="008E0FAC">
            <w:pPr>
              <w:pStyle w:val="TAC"/>
              <w:rPr>
                <w:noProof/>
              </w:rPr>
            </w:pPr>
            <w:ins w:id="162" w:author="Ericsson User" w:date="2023-04-04T23:11:00Z">
              <w:r>
                <w:rPr>
                  <w:noProof/>
                </w:rPr>
                <w:t>-</w:t>
              </w:r>
            </w:ins>
          </w:p>
        </w:tc>
        <w:tc>
          <w:tcPr>
            <w:tcW w:w="1276" w:type="dxa"/>
            <w:tcPrChange w:id="163" w:author="Ericsson User" w:date="2023-04-04T23:12:00Z">
              <w:tcPr>
                <w:tcW w:w="1134" w:type="dxa"/>
              </w:tcPr>
            </w:tcPrChange>
          </w:tcPr>
          <w:p w14:paraId="4BAD5B94" w14:textId="77777777" w:rsidR="00FD4D1E" w:rsidRPr="001F5312" w:rsidRDefault="00FD4D1E" w:rsidP="008E0FAC">
            <w:pPr>
              <w:pStyle w:val="TAC"/>
              <w:rPr>
                <w:noProof/>
              </w:rPr>
            </w:pPr>
          </w:p>
        </w:tc>
      </w:tr>
      <w:tr w:rsidR="00FD4D1E" w:rsidRPr="001F5312" w14:paraId="08CD6A53" w14:textId="77777777" w:rsidTr="00C33742">
        <w:tblPrEx>
          <w:tblPrExChange w:id="164" w:author="Ericsson User" w:date="2023-04-04T23:12:00Z">
            <w:tblPrEx>
              <w:tblW w:w="9243" w:type="dxa"/>
            </w:tblPrEx>
          </w:tblPrExChange>
        </w:tblPrEx>
        <w:trPr>
          <w:ins w:id="165" w:author="Ericsson User" w:date="2023-04-04T23:11:00Z"/>
        </w:trPr>
        <w:tc>
          <w:tcPr>
            <w:tcW w:w="2566" w:type="dxa"/>
            <w:tcPrChange w:id="166" w:author="Ericsson User" w:date="2023-04-04T23:12:00Z">
              <w:tcPr>
                <w:tcW w:w="2566" w:type="dxa"/>
              </w:tcPr>
            </w:tcPrChange>
          </w:tcPr>
          <w:p w14:paraId="791E685A" w14:textId="542353FF" w:rsidR="00FD4D1E" w:rsidRPr="001F5312" w:rsidRDefault="00FD4D1E" w:rsidP="008E0FAC">
            <w:pPr>
              <w:pStyle w:val="TAL"/>
              <w:rPr>
                <w:ins w:id="167" w:author="Ericsson User" w:date="2023-04-04T23:11:00Z"/>
                <w:noProof/>
              </w:rPr>
            </w:pPr>
            <w:ins w:id="168" w:author="Ericsson User" w:date="2023-04-04T23:12:00Z">
              <w:r>
                <w:rPr>
                  <w:noProof/>
                </w:rPr>
                <w:t xml:space="preserve">Shared NG-U </w:t>
              </w:r>
            </w:ins>
            <w:ins w:id="169" w:author="Ericsson User" w:date="2023-04-06T14:58:00Z">
              <w:r w:rsidR="00F34FA0">
                <w:rPr>
                  <w:noProof/>
                </w:rPr>
                <w:t>N</w:t>
              </w:r>
            </w:ins>
            <w:ins w:id="170" w:author="Ericsson User" w:date="2023-04-04T23:12:00Z">
              <w:r>
                <w:rPr>
                  <w:noProof/>
                </w:rPr>
                <w:t xml:space="preserve">ot </w:t>
              </w:r>
            </w:ins>
            <w:ins w:id="171" w:author="Ericsson User" w:date="2023-04-06T14:58:00Z">
              <w:r w:rsidR="00F34FA0">
                <w:rPr>
                  <w:noProof/>
                </w:rPr>
                <w:t>E</w:t>
              </w:r>
            </w:ins>
            <w:ins w:id="172" w:author="Ericsson User" w:date="2023-04-04T23:12:00Z">
              <w:r>
                <w:rPr>
                  <w:noProof/>
                </w:rPr>
                <w:t>stablished</w:t>
              </w:r>
            </w:ins>
          </w:p>
        </w:tc>
        <w:tc>
          <w:tcPr>
            <w:tcW w:w="1149" w:type="dxa"/>
            <w:tcPrChange w:id="173" w:author="Ericsson User" w:date="2023-04-04T23:12:00Z">
              <w:tcPr>
                <w:tcW w:w="724" w:type="dxa"/>
              </w:tcPr>
            </w:tcPrChange>
          </w:tcPr>
          <w:p w14:paraId="1E964726" w14:textId="77777777" w:rsidR="00FD4D1E" w:rsidRPr="001F5312" w:rsidRDefault="00FD4D1E" w:rsidP="008E0FAC">
            <w:pPr>
              <w:pStyle w:val="TAL"/>
              <w:rPr>
                <w:ins w:id="174" w:author="Ericsson User" w:date="2023-04-04T23:11:00Z"/>
                <w:noProof/>
                <w:lang w:eastAsia="zh-CN"/>
              </w:rPr>
            </w:pPr>
            <w:ins w:id="175" w:author="Ericsson User" w:date="2023-04-04T23:12:00Z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850" w:type="dxa"/>
            <w:tcPrChange w:id="176" w:author="Ericsson User" w:date="2023-04-04T23:12:00Z">
              <w:tcPr>
                <w:tcW w:w="992" w:type="dxa"/>
              </w:tcPr>
            </w:tcPrChange>
          </w:tcPr>
          <w:p w14:paraId="0634396D" w14:textId="77777777" w:rsidR="00FD4D1E" w:rsidRPr="001F5312" w:rsidRDefault="00FD4D1E" w:rsidP="008E0FAC">
            <w:pPr>
              <w:pStyle w:val="TAL"/>
              <w:rPr>
                <w:ins w:id="177" w:author="Ericsson User" w:date="2023-04-04T23:11:00Z"/>
                <w:i/>
                <w:noProof/>
                <w:lang w:eastAsia="zh-CN"/>
              </w:rPr>
            </w:pPr>
          </w:p>
        </w:tc>
        <w:tc>
          <w:tcPr>
            <w:tcW w:w="1276" w:type="dxa"/>
            <w:tcPrChange w:id="178" w:author="Ericsson User" w:date="2023-04-04T23:12:00Z">
              <w:tcPr>
                <w:tcW w:w="1417" w:type="dxa"/>
              </w:tcPr>
            </w:tcPrChange>
          </w:tcPr>
          <w:p w14:paraId="1C8BBC0E" w14:textId="0FC5933E" w:rsidR="00FD4D1E" w:rsidRPr="00863F04" w:rsidRDefault="00FD4D1E" w:rsidP="008E0FAC">
            <w:pPr>
              <w:pStyle w:val="TAL"/>
              <w:rPr>
                <w:ins w:id="179" w:author="Ericsson User" w:date="2023-04-04T23:11:00Z"/>
                <w:noProof/>
                <w:kern w:val="2"/>
                <w:szCs w:val="22"/>
                <w:lang w:eastAsia="zh-CN"/>
              </w:rPr>
            </w:pPr>
            <w:ins w:id="180" w:author="Ericsson User" w:date="2023-04-04T23:12:00Z">
              <w:r>
                <w:rPr>
                  <w:noProof/>
                  <w:kern w:val="2"/>
                  <w:szCs w:val="22"/>
                  <w:lang w:eastAsia="zh-CN"/>
                </w:rPr>
                <w:t>ENUMERATED (</w:t>
              </w:r>
            </w:ins>
            <w:ins w:id="181" w:author="Ericsson User 1" w:date="2023-05-25T17:53:00Z">
              <w:r w:rsidR="00731F83">
                <w:rPr>
                  <w:noProof/>
                  <w:kern w:val="2"/>
                  <w:szCs w:val="22"/>
                  <w:lang w:eastAsia="zh-CN"/>
                </w:rPr>
                <w:t>true</w:t>
              </w:r>
            </w:ins>
            <w:ins w:id="182" w:author="Ericsson User" w:date="2023-04-04T23:12:00Z">
              <w:r>
                <w:rPr>
                  <w:noProof/>
                  <w:kern w:val="2"/>
                  <w:szCs w:val="22"/>
                  <w:lang w:eastAsia="zh-CN"/>
                </w:rPr>
                <w:t>, ...)</w:t>
              </w:r>
            </w:ins>
          </w:p>
        </w:tc>
        <w:tc>
          <w:tcPr>
            <w:tcW w:w="1559" w:type="dxa"/>
            <w:tcPrChange w:id="183" w:author="Ericsson User" w:date="2023-04-04T23:12:00Z">
              <w:tcPr>
                <w:tcW w:w="1276" w:type="dxa"/>
              </w:tcPr>
            </w:tcPrChange>
          </w:tcPr>
          <w:p w14:paraId="37BA1411" w14:textId="1D86A4D4" w:rsidR="00FD4D1E" w:rsidRPr="001F5312" w:rsidRDefault="00CF7063" w:rsidP="008E0FAC">
            <w:pPr>
              <w:pStyle w:val="TAL"/>
              <w:rPr>
                <w:ins w:id="184" w:author="Ericsson User" w:date="2023-04-04T23:11:00Z"/>
                <w:noProof/>
              </w:rPr>
            </w:pPr>
            <w:ins w:id="185" w:author="Ericsson User" w:date="2023-05-25T01:31:00Z">
              <w:r>
                <w:rPr>
                  <w:noProof/>
                </w:rPr>
                <w:t xml:space="preserve">Editor’s Note: whether this IE is applicable for both, unicast and multicast NG-U transport or only for </w:t>
              </w:r>
            </w:ins>
            <w:ins w:id="186" w:author="Ericsson User 1" w:date="2023-05-25T17:51:00Z">
              <w:r w:rsidR="00731F83">
                <w:rPr>
                  <w:noProof/>
                </w:rPr>
                <w:t>un</w:t>
              </w:r>
            </w:ins>
            <w:ins w:id="187" w:author="Ericsson User 1" w:date="2023-05-26T07:43:00Z">
              <w:r w:rsidR="009B5D71">
                <w:rPr>
                  <w:noProof/>
                </w:rPr>
                <w:t>i</w:t>
              </w:r>
            </w:ins>
            <w:ins w:id="188" w:author="Ericsson User" w:date="2023-05-25T01:31:00Z">
              <w:r>
                <w:rPr>
                  <w:noProof/>
                </w:rPr>
                <w:t>cast transport is FFS</w:t>
              </w:r>
            </w:ins>
          </w:p>
        </w:tc>
        <w:tc>
          <w:tcPr>
            <w:tcW w:w="1134" w:type="dxa"/>
            <w:tcPrChange w:id="189" w:author="Ericsson User" w:date="2023-04-04T23:12:00Z">
              <w:tcPr>
                <w:tcW w:w="1134" w:type="dxa"/>
              </w:tcPr>
            </w:tcPrChange>
          </w:tcPr>
          <w:p w14:paraId="78A0A5BE" w14:textId="77777777" w:rsidR="00FD4D1E" w:rsidRDefault="00FD4D1E" w:rsidP="008E0FAC">
            <w:pPr>
              <w:pStyle w:val="TAC"/>
              <w:rPr>
                <w:ins w:id="190" w:author="Ericsson User" w:date="2023-04-04T23:11:00Z"/>
                <w:noProof/>
              </w:rPr>
            </w:pPr>
            <w:ins w:id="191" w:author="Ericsson User" w:date="2023-04-04T23:12:00Z">
              <w:r>
                <w:rPr>
                  <w:noProof/>
                </w:rPr>
                <w:t>YES</w:t>
              </w:r>
            </w:ins>
          </w:p>
        </w:tc>
        <w:tc>
          <w:tcPr>
            <w:tcW w:w="1276" w:type="dxa"/>
            <w:tcPrChange w:id="192" w:author="Ericsson User" w:date="2023-04-04T23:12:00Z">
              <w:tcPr>
                <w:tcW w:w="1134" w:type="dxa"/>
              </w:tcPr>
            </w:tcPrChange>
          </w:tcPr>
          <w:p w14:paraId="4603547F" w14:textId="77777777" w:rsidR="00FD4D1E" w:rsidRPr="001F5312" w:rsidRDefault="00FD4D1E" w:rsidP="008E0FAC">
            <w:pPr>
              <w:pStyle w:val="TAC"/>
              <w:rPr>
                <w:ins w:id="193" w:author="Ericsson User" w:date="2023-04-04T23:11:00Z"/>
                <w:noProof/>
              </w:rPr>
            </w:pPr>
            <w:ins w:id="194" w:author="Ericsson User" w:date="2023-04-04T23:12:00Z">
              <w:r>
                <w:rPr>
                  <w:noProof/>
                </w:rPr>
                <w:t>ignore</w:t>
              </w:r>
            </w:ins>
          </w:p>
        </w:tc>
      </w:tr>
    </w:tbl>
    <w:p w14:paraId="4B74B1FE" w14:textId="77777777" w:rsidR="00FD4D1E" w:rsidRPr="001F5312" w:rsidRDefault="00FD4D1E" w:rsidP="00FD4D1E">
      <w:pPr>
        <w:rPr>
          <w:lang w:eastAsia="zh-CN"/>
        </w:rPr>
      </w:pPr>
    </w:p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p w14:paraId="75829ECF" w14:textId="77777777" w:rsidR="00FD4D1E" w:rsidRPr="00CE63E2" w:rsidRDefault="00FD4D1E" w:rsidP="00FD4D1E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8B4D83" w14:textId="77777777" w:rsidR="00FD59A9" w:rsidRDefault="00FD59A9" w:rsidP="00DD7F37">
      <w:pPr>
        <w:pStyle w:val="Heading3"/>
        <w:rPr>
          <w:ins w:id="195" w:author="Ericsson User" w:date="2023-04-06T14:52:00Z"/>
        </w:rPr>
        <w:sectPr w:rsidR="00FD59A9" w:rsidSect="007659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bookmarkStart w:id="196" w:name="_Toc20955354"/>
      <w:bookmarkStart w:id="197" w:name="_Toc29503807"/>
      <w:bookmarkStart w:id="198" w:name="_Toc29504391"/>
      <w:bookmarkStart w:id="199" w:name="_Toc29504975"/>
      <w:bookmarkStart w:id="200" w:name="_Toc36553428"/>
      <w:bookmarkStart w:id="201" w:name="_Toc36555155"/>
      <w:bookmarkStart w:id="202" w:name="_Toc45652554"/>
      <w:bookmarkStart w:id="203" w:name="_Toc45658986"/>
      <w:bookmarkStart w:id="204" w:name="_Toc45720806"/>
      <w:bookmarkStart w:id="205" w:name="_Toc45798686"/>
      <w:bookmarkStart w:id="206" w:name="_Toc45898075"/>
      <w:bookmarkStart w:id="207" w:name="_Toc51746282"/>
      <w:bookmarkStart w:id="208" w:name="_Toc64446547"/>
      <w:bookmarkStart w:id="209" w:name="_Toc73982417"/>
      <w:bookmarkStart w:id="210" w:name="_Toc88652507"/>
      <w:bookmarkStart w:id="211" w:name="_Toc97891551"/>
      <w:bookmarkStart w:id="212" w:name="_Toc99123756"/>
      <w:bookmarkStart w:id="213" w:name="_Toc99662562"/>
      <w:bookmarkStart w:id="214" w:name="_Toc105152641"/>
      <w:bookmarkStart w:id="215" w:name="_Toc105174447"/>
      <w:bookmarkStart w:id="216" w:name="_Toc106109445"/>
      <w:bookmarkStart w:id="217" w:name="_Toc107409903"/>
      <w:bookmarkStart w:id="218" w:name="_Toc112757092"/>
      <w:bookmarkStart w:id="219" w:name="_Toc120537587"/>
      <w:bookmarkStart w:id="220" w:name="_Hlk512952190"/>
    </w:p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p w14:paraId="310BAA92" w14:textId="77777777" w:rsidR="00DD7F37" w:rsidRPr="00CE63E2" w:rsidRDefault="00DD7F37" w:rsidP="00DD7F37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CC7A682" w14:textId="77777777" w:rsidR="00EB3EBC" w:rsidRPr="001D2E49" w:rsidRDefault="00EB3EBC" w:rsidP="00EB3EBC">
      <w:pPr>
        <w:pStyle w:val="Heading3"/>
      </w:pPr>
      <w:bookmarkStart w:id="221" w:name="_Toc20955355"/>
      <w:bookmarkStart w:id="222" w:name="_Toc29503808"/>
      <w:bookmarkStart w:id="223" w:name="_Toc29504392"/>
      <w:bookmarkStart w:id="224" w:name="_Toc29504976"/>
      <w:bookmarkStart w:id="225" w:name="_Toc36553429"/>
      <w:bookmarkStart w:id="226" w:name="_Toc36555156"/>
      <w:bookmarkStart w:id="227" w:name="_Toc45652555"/>
      <w:bookmarkStart w:id="228" w:name="_Toc45658987"/>
      <w:bookmarkStart w:id="229" w:name="_Toc45720807"/>
      <w:bookmarkStart w:id="230" w:name="_Toc45798687"/>
      <w:bookmarkStart w:id="231" w:name="_Toc45898076"/>
      <w:bookmarkStart w:id="232" w:name="_Toc51746283"/>
      <w:bookmarkStart w:id="233" w:name="_Toc64446548"/>
      <w:bookmarkStart w:id="234" w:name="_Toc73982418"/>
      <w:bookmarkStart w:id="235" w:name="_Toc88652508"/>
      <w:bookmarkStart w:id="236" w:name="_Toc97891552"/>
      <w:bookmarkStart w:id="237" w:name="_Toc99123757"/>
      <w:bookmarkStart w:id="238" w:name="_Toc99662563"/>
      <w:bookmarkStart w:id="239" w:name="_Toc105152642"/>
      <w:bookmarkStart w:id="240" w:name="_Toc105174448"/>
      <w:bookmarkStart w:id="241" w:name="_Toc106109446"/>
      <w:bookmarkStart w:id="242" w:name="_Toc107409904"/>
      <w:bookmarkStart w:id="243" w:name="_Toc112757093"/>
      <w:bookmarkStart w:id="244" w:name="_Toc120537588"/>
      <w:r w:rsidRPr="001D2E49">
        <w:t>9.4.4</w:t>
      </w:r>
      <w:r w:rsidRPr="001D2E49">
        <w:tab/>
        <w:t>PDU Definitions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124BD485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224BF92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6D601EE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B14E2A6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1B47ED52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16835BC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5E24A10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553FF658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11DA6018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01A52F32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-PDU-Contents (1) }</w:t>
      </w:r>
    </w:p>
    <w:p w14:paraId="391046AA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4073B5C2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210BC27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470EF47E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23C654D3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0AB0EE55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B3F7E3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339A478" w14:textId="77777777" w:rsidR="00EB3EBC" w:rsidRPr="001D2E49" w:rsidRDefault="00EB3EBC" w:rsidP="00EB3EBC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656763BC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6A22D3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C6D855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3B66335C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5ACD1B46" w14:textId="77777777" w:rsidR="00EB3EBC" w:rsidRPr="001D2E49" w:rsidRDefault="00EB3EBC" w:rsidP="00EB3EBC">
      <w:pPr>
        <w:pStyle w:val="PL"/>
        <w:rPr>
          <w:noProof w:val="0"/>
          <w:snapToGrid w:val="0"/>
        </w:rPr>
      </w:pPr>
    </w:p>
    <w:p w14:paraId="099C37E1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,</w:t>
      </w:r>
    </w:p>
    <w:p w14:paraId="49187859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>,</w:t>
      </w:r>
    </w:p>
    <w:p w14:paraId="4ACDBE5B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520C8299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>,</w:t>
      </w:r>
    </w:p>
    <w:p w14:paraId="44FB03BE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>,</w:t>
      </w:r>
    </w:p>
    <w:p w14:paraId="6CCB79E5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>,</w:t>
      </w:r>
    </w:p>
    <w:p w14:paraId="55103948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>,</w:t>
      </w:r>
    </w:p>
    <w:p w14:paraId="6A7258FE" w14:textId="77777777" w:rsidR="00EB3EBC" w:rsidRPr="001D2E49" w:rsidRDefault="00EB3EBC" w:rsidP="00EB3EBC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AMF-UE-NGAP-ID,</w:t>
      </w:r>
    </w:p>
    <w:p w14:paraId="3FCD004F" w14:textId="20D5E0C3" w:rsidR="00EB3EBC" w:rsidRDefault="00EB3EBC" w:rsidP="00EB3EBC">
      <w:pPr>
        <w:pStyle w:val="PL"/>
        <w:rPr>
          <w:ins w:id="245" w:author="Ericsson User" w:date="2023-04-06T14:51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>,</w:t>
      </w:r>
    </w:p>
    <w:p w14:paraId="481C517C" w14:textId="51153506" w:rsidR="00FD59A9" w:rsidRPr="001D2E49" w:rsidRDefault="00FD59A9" w:rsidP="00EB3EBC">
      <w:pPr>
        <w:pStyle w:val="PL"/>
        <w:rPr>
          <w:noProof w:val="0"/>
          <w:snapToGrid w:val="0"/>
        </w:rPr>
      </w:pPr>
      <w:ins w:id="246" w:author="Ericsson User" w:date="2023-04-06T14:51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AssociatedSessionID</w:t>
        </w:r>
        <w:proofErr w:type="spellEnd"/>
        <w:r>
          <w:rPr>
            <w:noProof w:val="0"/>
            <w:snapToGrid w:val="0"/>
          </w:rPr>
          <w:t>,</w:t>
        </w:r>
      </w:ins>
    </w:p>
    <w:p w14:paraId="3691B017" w14:textId="77777777" w:rsidR="00EB3EBC" w:rsidRDefault="00EB3EBC" w:rsidP="00EB3EBC">
      <w:pPr>
        <w:pStyle w:val="PL"/>
        <w:rPr>
          <w:noProof w:val="0"/>
          <w:snapToGrid w:val="0"/>
        </w:rPr>
      </w:pPr>
      <w:r w:rsidRPr="009112F6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0E1D3095" w14:textId="77777777" w:rsidR="00EB3EBC" w:rsidRPr="001D2E49" w:rsidRDefault="00EB3EBC" w:rsidP="00EB3EBC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14:paraId="10DD8FE2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>,</w:t>
      </w:r>
    </w:p>
    <w:p w14:paraId="4B4E95C4" w14:textId="77777777" w:rsidR="0011636C" w:rsidRPr="00CE63E2" w:rsidRDefault="0011636C" w:rsidP="0011636C">
      <w:pPr>
        <w:pStyle w:val="FirstChange"/>
      </w:pPr>
      <w:bookmarkStart w:id="247" w:name="_Hlk51295668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D3F4BC0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>,</w:t>
      </w:r>
    </w:p>
    <w:p w14:paraId="4049C783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>,</w:t>
      </w:r>
    </w:p>
    <w:p w14:paraId="6977C05C" w14:textId="77777777" w:rsidR="00EB3EBC" w:rsidRPr="001D2E49" w:rsidRDefault="00EB3EBC" w:rsidP="00EB3E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id-AMF-UE-NGAP-ID,</w:t>
      </w:r>
    </w:p>
    <w:p w14:paraId="321B661C" w14:textId="48C9402F" w:rsidR="00EB3EBC" w:rsidRDefault="00EB3EBC" w:rsidP="00EB3EBC">
      <w:pPr>
        <w:pStyle w:val="PL"/>
        <w:rPr>
          <w:ins w:id="248" w:author="Ericsson User" w:date="2023-04-06T14:51:00Z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>,</w:t>
      </w:r>
    </w:p>
    <w:p w14:paraId="6BB015DA" w14:textId="09E21E30" w:rsidR="00FD59A9" w:rsidRPr="001D2E49" w:rsidRDefault="00FD59A9" w:rsidP="00EB3EBC">
      <w:pPr>
        <w:pStyle w:val="PL"/>
        <w:rPr>
          <w:noProof w:val="0"/>
          <w:snapToGrid w:val="0"/>
        </w:rPr>
      </w:pPr>
      <w:ins w:id="249" w:author="Ericsson User" w:date="2023-04-06T14:51:00Z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AssociatedSessionID</w:t>
        </w:r>
        <w:proofErr w:type="spellEnd"/>
        <w:r>
          <w:rPr>
            <w:noProof w:val="0"/>
            <w:snapToGrid w:val="0"/>
          </w:rPr>
          <w:t>,</w:t>
        </w:r>
      </w:ins>
    </w:p>
    <w:p w14:paraId="60290E18" w14:textId="77777777" w:rsidR="00EB3EBC" w:rsidRDefault="00EB3EBC" w:rsidP="00EB3EB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AuthenticatedIndication</w:t>
      </w:r>
      <w:proofErr w:type="spellEnd"/>
      <w:r>
        <w:rPr>
          <w:noProof w:val="0"/>
          <w:snapToGrid w:val="0"/>
        </w:rPr>
        <w:t>,</w:t>
      </w:r>
    </w:p>
    <w:p w14:paraId="7C4958CE" w14:textId="77777777" w:rsidR="0011636C" w:rsidRPr="00CE63E2" w:rsidRDefault="0011636C" w:rsidP="0011636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CE92540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lastRenderedPageBreak/>
        <w:tab/>
        <w:t>id-MBS-</w:t>
      </w:r>
      <w:proofErr w:type="spellStart"/>
      <w:r w:rsidRPr="001F5312">
        <w:rPr>
          <w:noProof w:val="0"/>
          <w:snapToGrid w:val="0"/>
        </w:rPr>
        <w:t>DistributionSetupResponseTransfer</w:t>
      </w:r>
      <w:proofErr w:type="spellEnd"/>
      <w:r w:rsidRPr="001F5312">
        <w:rPr>
          <w:noProof w:val="0"/>
          <w:snapToGrid w:val="0"/>
        </w:rPr>
        <w:t>,</w:t>
      </w:r>
    </w:p>
    <w:p w14:paraId="1746F978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DistributionSetupUnsuccessfulTransfer</w:t>
      </w:r>
      <w:proofErr w:type="spellEnd"/>
      <w:r w:rsidRPr="001F5312">
        <w:rPr>
          <w:noProof w:val="0"/>
          <w:snapToGrid w:val="0"/>
        </w:rPr>
        <w:t>,</w:t>
      </w:r>
    </w:p>
    <w:p w14:paraId="18DD35C1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MBSSession</w:t>
      </w:r>
      <w:r>
        <w:rPr>
          <w:noProof w:val="0"/>
          <w:snapToGrid w:val="0"/>
        </w:rPr>
        <w:t>Modification</w:t>
      </w:r>
      <w:r w:rsidRPr="001F5312">
        <w:rPr>
          <w:noProof w:val="0"/>
          <w:snapToGrid w:val="0"/>
        </w:rPr>
        <w:t>FailureTransfer</w:t>
      </w:r>
      <w:proofErr w:type="spellEnd"/>
      <w:r w:rsidRPr="001F5312">
        <w:rPr>
          <w:noProof w:val="0"/>
          <w:snapToGrid w:val="0"/>
        </w:rPr>
        <w:t>,</w:t>
      </w:r>
    </w:p>
    <w:p w14:paraId="7963F9B0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MBSSession</w:t>
      </w:r>
      <w:r>
        <w:rPr>
          <w:noProof w:val="0"/>
          <w:snapToGrid w:val="0"/>
        </w:rPr>
        <w:t>Modification</w:t>
      </w:r>
      <w:r w:rsidRPr="001F5312">
        <w:rPr>
          <w:noProof w:val="0"/>
          <w:snapToGrid w:val="0"/>
        </w:rPr>
        <w:t>RequestTransfer</w:t>
      </w:r>
      <w:proofErr w:type="spellEnd"/>
      <w:r w:rsidRPr="001F5312">
        <w:rPr>
          <w:noProof w:val="0"/>
          <w:snapToGrid w:val="0"/>
        </w:rPr>
        <w:t>,</w:t>
      </w:r>
    </w:p>
    <w:p w14:paraId="0B6EC735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MBSSession</w:t>
      </w:r>
      <w:r>
        <w:rPr>
          <w:noProof w:val="0"/>
          <w:snapToGrid w:val="0"/>
        </w:rPr>
        <w:t>Modification</w:t>
      </w:r>
      <w:r w:rsidRPr="001F5312">
        <w:rPr>
          <w:noProof w:val="0"/>
          <w:snapToGrid w:val="0"/>
        </w:rPr>
        <w:t>ResponseTransfer</w:t>
      </w:r>
      <w:proofErr w:type="spellEnd"/>
      <w:r w:rsidRPr="001F5312">
        <w:rPr>
          <w:noProof w:val="0"/>
          <w:snapToGrid w:val="0"/>
        </w:rPr>
        <w:t>,</w:t>
      </w:r>
    </w:p>
    <w:p w14:paraId="33DCEFE1" w14:textId="0A76745B" w:rsidR="00EB3EBC" w:rsidRPr="00F43CCC" w:rsidRDefault="00EB3EBC" w:rsidP="00F91EFA">
      <w:pPr>
        <w:pStyle w:val="PL"/>
        <w:rPr>
          <w:snapToGrid w:val="0"/>
        </w:rPr>
      </w:pPr>
      <w:r w:rsidRPr="00F43CCC">
        <w:rPr>
          <w:snapToGrid w:val="0"/>
        </w:rPr>
        <w:tab/>
        <w:t>id-MBSSession</w:t>
      </w:r>
      <w:r>
        <w:rPr>
          <w:snapToGrid w:val="0"/>
        </w:rPr>
        <w:t>Release</w:t>
      </w:r>
      <w:r w:rsidRPr="00F43CCC">
        <w:rPr>
          <w:snapToGrid w:val="0"/>
        </w:rPr>
        <w:t>ResponseTransfer,</w:t>
      </w:r>
    </w:p>
    <w:p w14:paraId="3DEB6A59" w14:textId="77777777" w:rsidR="00EB3EBC" w:rsidRPr="001F5312" w:rsidRDefault="00EB3EBC" w:rsidP="00EB3EB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MBSSession</w:t>
      </w:r>
      <w:r>
        <w:rPr>
          <w:noProof w:val="0"/>
          <w:snapToGrid w:val="0"/>
        </w:rPr>
        <w:t>Setup</w:t>
      </w:r>
      <w:r w:rsidRPr="001F5312">
        <w:rPr>
          <w:noProof w:val="0"/>
          <w:snapToGrid w:val="0"/>
        </w:rPr>
        <w:t>FailureTransfer</w:t>
      </w:r>
      <w:proofErr w:type="spellEnd"/>
      <w:r w:rsidRPr="001F5312">
        <w:rPr>
          <w:noProof w:val="0"/>
          <w:snapToGrid w:val="0"/>
        </w:rPr>
        <w:t>,</w:t>
      </w:r>
    </w:p>
    <w:bookmarkEnd w:id="247"/>
    <w:p w14:paraId="172FA45F" w14:textId="77777777" w:rsidR="00EB3EBC" w:rsidRPr="00CE63E2" w:rsidRDefault="00EB3EBC" w:rsidP="00EB3EB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D9A67F5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 **************************************************************</w:t>
      </w:r>
    </w:p>
    <w:p w14:paraId="6792F0C0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</w:t>
      </w:r>
    </w:p>
    <w:p w14:paraId="0B2AF249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noProof w:val="0"/>
          <w:snapToGrid w:val="0"/>
        </w:rPr>
      </w:pPr>
      <w:r w:rsidRPr="001F5312">
        <w:rPr>
          <w:noProof w:val="0"/>
          <w:snapToGrid w:val="0"/>
        </w:rPr>
        <w:t>-- Broadcast Session Modification Elementary Procedure</w:t>
      </w:r>
    </w:p>
    <w:p w14:paraId="099D89A7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</w:t>
      </w:r>
    </w:p>
    <w:p w14:paraId="7BB688CE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 **************************************************************</w:t>
      </w:r>
    </w:p>
    <w:p w14:paraId="24AB4F6F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5B130DE5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 **************************************************************</w:t>
      </w:r>
    </w:p>
    <w:p w14:paraId="0508E95B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</w:t>
      </w:r>
    </w:p>
    <w:p w14:paraId="41ECEF65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outlineLvl w:val="4"/>
        <w:rPr>
          <w:noProof w:val="0"/>
          <w:snapToGrid w:val="0"/>
        </w:rPr>
      </w:pPr>
      <w:r w:rsidRPr="001F5312">
        <w:rPr>
          <w:noProof w:val="0"/>
          <w:snapToGrid w:val="0"/>
        </w:rPr>
        <w:t>-- BROADCAST SESSION MODIFICATION REQUEST</w:t>
      </w:r>
    </w:p>
    <w:p w14:paraId="39A8DD65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</w:t>
      </w:r>
    </w:p>
    <w:p w14:paraId="1E422E28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-- **************************************************************</w:t>
      </w:r>
    </w:p>
    <w:p w14:paraId="6BF16C6D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27D97EC5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proofErr w:type="spellStart"/>
      <w:r w:rsidRPr="001F5312">
        <w:rPr>
          <w:noProof w:val="0"/>
          <w:snapToGrid w:val="0"/>
        </w:rPr>
        <w:t>BroadcastSessionModificationRequest</w:t>
      </w:r>
      <w:proofErr w:type="spellEnd"/>
      <w:r w:rsidRPr="001F5312">
        <w:rPr>
          <w:noProof w:val="0"/>
          <w:snapToGrid w:val="0"/>
        </w:rPr>
        <w:t xml:space="preserve"> ::= SEQUENCE {</w:t>
      </w:r>
    </w:p>
    <w:p w14:paraId="5DE11811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>-Container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{ {</w:t>
      </w:r>
      <w:proofErr w:type="spellStart"/>
      <w:r w:rsidRPr="001F5312">
        <w:rPr>
          <w:noProof w:val="0"/>
          <w:snapToGrid w:val="0"/>
        </w:rPr>
        <w:t>BroadcastSessionModificationRequestIEs</w:t>
      </w:r>
      <w:proofErr w:type="spellEnd"/>
      <w:r w:rsidRPr="001F5312">
        <w:rPr>
          <w:noProof w:val="0"/>
          <w:snapToGrid w:val="0"/>
        </w:rPr>
        <w:t>} },</w:t>
      </w:r>
    </w:p>
    <w:p w14:paraId="1F652F7A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...</w:t>
      </w:r>
    </w:p>
    <w:p w14:paraId="07DB12FF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7A747289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605AF0EC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proofErr w:type="spellStart"/>
      <w:r w:rsidRPr="001F5312">
        <w:rPr>
          <w:noProof w:val="0"/>
          <w:snapToGrid w:val="0"/>
        </w:rPr>
        <w:t>BroadcastSessionModificationRequestIEs</w:t>
      </w:r>
      <w:proofErr w:type="spellEnd"/>
      <w:r w:rsidRPr="001F5312">
        <w:rPr>
          <w:noProof w:val="0"/>
          <w:snapToGrid w:val="0"/>
        </w:rPr>
        <w:t xml:space="preserve"> NGAP-PROTOCOL-IES ::= {</w:t>
      </w:r>
    </w:p>
    <w:p w14:paraId="1BD97104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{ ID 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CRITICALITY reject</w:t>
      </w:r>
      <w:r w:rsidRPr="001F5312">
        <w:rPr>
          <w:noProof w:val="0"/>
          <w:snapToGrid w:val="0"/>
        </w:rPr>
        <w:tab/>
        <w:t>TYPE 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PRESENCE mandatory</w:t>
      </w:r>
      <w:r w:rsidRPr="001F5312">
        <w:rPr>
          <w:noProof w:val="0"/>
          <w:snapToGrid w:val="0"/>
        </w:rPr>
        <w:tab/>
        <w:t>}|</w:t>
      </w:r>
    </w:p>
    <w:p w14:paraId="7FD173C7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{ ID id-</w:t>
      </w:r>
      <w:r w:rsidRPr="001F5312">
        <w:rPr>
          <w:rFonts w:eastAsia="Malgun Gothic"/>
          <w:noProof w:val="0"/>
          <w:snapToGrid w:val="0"/>
        </w:rPr>
        <w:t>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CRITICALITY reject</w:t>
      </w:r>
      <w:r w:rsidRPr="001F5312">
        <w:rPr>
          <w:noProof w:val="0"/>
          <w:snapToGrid w:val="0"/>
        </w:rPr>
        <w:tab/>
        <w:t xml:space="preserve">TYPE </w:t>
      </w:r>
      <w:r w:rsidRPr="001F5312">
        <w:rPr>
          <w:rFonts w:eastAsia="Malgun Gothic"/>
          <w:noProof w:val="0"/>
          <w:snapToGrid w:val="0"/>
        </w:rPr>
        <w:t>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PRESENCE optional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}|</w:t>
      </w:r>
    </w:p>
    <w:p w14:paraId="5389FAD1" w14:textId="77777777" w:rsidR="00FD59A9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250" w:author="Ericsson User" w:date="2023-04-06T14:54:00Z"/>
          <w:noProof w:val="0"/>
        </w:rPr>
      </w:pPr>
      <w:r w:rsidRPr="001F5312">
        <w:rPr>
          <w:noProof w:val="0"/>
          <w:snapToGrid w:val="0"/>
        </w:rPr>
        <w:tab/>
      </w:r>
      <w:r w:rsidRPr="001F5312">
        <w:rPr>
          <w:noProof w:val="0"/>
        </w:rPr>
        <w:t>{ ID id-</w:t>
      </w:r>
      <w:proofErr w:type="spellStart"/>
      <w:r w:rsidRPr="001F5312">
        <w:rPr>
          <w:noProof w:val="0"/>
        </w:rPr>
        <w:t>MBSSession</w:t>
      </w:r>
      <w:r>
        <w:rPr>
          <w:noProof w:val="0"/>
        </w:rPr>
        <w:t>Modification</w:t>
      </w:r>
      <w:r w:rsidRPr="001F5312">
        <w:rPr>
          <w:noProof w:val="0"/>
        </w:rPr>
        <w:t>RequestTransfer</w:t>
      </w:r>
      <w:proofErr w:type="spellEnd"/>
      <w:r w:rsidRPr="001F5312">
        <w:rPr>
          <w:noProof w:val="0"/>
        </w:rPr>
        <w:tab/>
        <w:t>CRITICALITY reject</w:t>
      </w:r>
      <w:r w:rsidRPr="001F5312">
        <w:rPr>
          <w:noProof w:val="0"/>
        </w:rPr>
        <w:tab/>
        <w:t xml:space="preserve">TYPE </w:t>
      </w:r>
      <w:r w:rsidRPr="00402ED9">
        <w:rPr>
          <w:noProof w:val="0"/>
        </w:rPr>
        <w:t xml:space="preserve">OCTET STRING </w:t>
      </w:r>
      <w:r w:rsidRPr="001D2E49">
        <w:rPr>
          <w:noProof w:val="0"/>
          <w:snapToGrid w:val="0"/>
        </w:rPr>
        <w:t xml:space="preserve">(CONTAINING </w:t>
      </w:r>
      <w:proofErr w:type="spellStart"/>
      <w:r w:rsidRPr="001F5312">
        <w:rPr>
          <w:noProof w:val="0"/>
        </w:rPr>
        <w:t>MBSSession</w:t>
      </w:r>
      <w:r>
        <w:rPr>
          <w:noProof w:val="0"/>
        </w:rPr>
        <w:t>SetupOrMod</w:t>
      </w:r>
      <w:r w:rsidRPr="001F5312">
        <w:rPr>
          <w:noProof w:val="0"/>
        </w:rPr>
        <w:t>RequestTransfer</w:t>
      </w:r>
      <w:proofErr w:type="spellEnd"/>
      <w:r>
        <w:rPr>
          <w:noProof w:val="0"/>
        </w:rPr>
        <w:t>)</w:t>
      </w:r>
      <w:r w:rsidRPr="001F5312">
        <w:rPr>
          <w:noProof w:val="0"/>
        </w:rPr>
        <w:tab/>
      </w:r>
      <w:r w:rsidRPr="001F5312">
        <w:rPr>
          <w:noProof w:val="0"/>
        </w:rPr>
        <w:tab/>
        <w:t xml:space="preserve">PRESENCE </w:t>
      </w:r>
      <w:r w:rsidRPr="001F5312">
        <w:rPr>
          <w:noProof w:val="0"/>
          <w:snapToGrid w:val="0"/>
        </w:rPr>
        <w:t>optional</w:t>
      </w:r>
      <w:r w:rsidRPr="001F5312">
        <w:rPr>
          <w:noProof w:val="0"/>
          <w:snapToGrid w:val="0"/>
        </w:rPr>
        <w:tab/>
      </w:r>
      <w:r w:rsidRPr="001F5312">
        <w:rPr>
          <w:noProof w:val="0"/>
        </w:rPr>
        <w:tab/>
        <w:t>}</w:t>
      </w:r>
      <w:ins w:id="251" w:author="Ericsson User" w:date="2023-04-06T14:53:00Z">
        <w:r w:rsidR="00FD59A9">
          <w:rPr>
            <w:noProof w:val="0"/>
          </w:rPr>
          <w:t>|</w:t>
        </w:r>
      </w:ins>
    </w:p>
    <w:p w14:paraId="21538484" w14:textId="1443FBE8" w:rsidR="00EB3EBC" w:rsidRPr="001F5312" w:rsidRDefault="00FD59A9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ins w:id="252" w:author="Ericsson User" w:date="2023-04-06T14:54:00Z">
        <w:r w:rsidRPr="001F5312">
          <w:rPr>
            <w:noProof w:val="0"/>
            <w:snapToGrid w:val="0"/>
          </w:rPr>
          <w:tab/>
          <w:t>{ ID id-</w:t>
        </w:r>
        <w:proofErr w:type="spellStart"/>
        <w:r>
          <w:rPr>
            <w:noProof w:val="0"/>
            <w:snapToGrid w:val="0"/>
          </w:rPr>
          <w:t>AssociatedSessionID</w:t>
        </w:r>
        <w:proofErr w:type="spellEnd"/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ignore</w:t>
        </w:r>
        <w:r w:rsidRPr="001F5312"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Ass</w:t>
        </w:r>
      </w:ins>
      <w:ins w:id="253" w:author="Ericsson User 1" w:date="2023-05-25T17:52:00Z">
        <w:r w:rsidR="00731F83">
          <w:rPr>
            <w:noProof w:val="0"/>
            <w:snapToGrid w:val="0"/>
          </w:rPr>
          <w:t>o</w:t>
        </w:r>
      </w:ins>
      <w:ins w:id="254" w:author="Ericsson User" w:date="2023-04-06T14:54:00Z">
        <w:r>
          <w:rPr>
            <w:noProof w:val="0"/>
            <w:snapToGrid w:val="0"/>
          </w:rPr>
          <w:t>ciatedSessionID</w:t>
        </w:r>
        <w:proofErr w:type="spellEnd"/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>PRESENCE optional</w:t>
        </w:r>
        <w:r w:rsidRPr="001F5312">
          <w:rPr>
            <w:noProof w:val="0"/>
            <w:snapToGrid w:val="0"/>
          </w:rPr>
          <w:tab/>
        </w:r>
        <w:r w:rsidRPr="001F5312">
          <w:rPr>
            <w:noProof w:val="0"/>
            <w:snapToGrid w:val="0"/>
          </w:rPr>
          <w:tab/>
          <w:t>}</w:t>
        </w:r>
      </w:ins>
      <w:r w:rsidR="00EB3EBC" w:rsidRPr="001F5312">
        <w:rPr>
          <w:noProof w:val="0"/>
          <w:snapToGrid w:val="0"/>
        </w:rPr>
        <w:t>,</w:t>
      </w:r>
    </w:p>
    <w:p w14:paraId="1C0F9319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...</w:t>
      </w:r>
    </w:p>
    <w:p w14:paraId="1C8AE313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17362433" w14:textId="77777777" w:rsidR="00EB3EBC" w:rsidRPr="001F5312" w:rsidRDefault="00EB3EBC" w:rsidP="00EB3EB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rFonts w:eastAsia="Malgun Gothic"/>
          <w:noProof w:val="0"/>
          <w:snapToGrid w:val="0"/>
        </w:rPr>
      </w:pPr>
    </w:p>
    <w:bookmarkEnd w:id="220"/>
    <w:p w14:paraId="55C3D2F3" w14:textId="77777777" w:rsidR="00061368" w:rsidRPr="00CE63E2" w:rsidRDefault="00061368" w:rsidP="0006136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35CBB46" w14:textId="77777777" w:rsidR="00F91EFA" w:rsidRPr="001D2E49" w:rsidRDefault="00F91EFA" w:rsidP="00F91EFA">
      <w:pPr>
        <w:pStyle w:val="Heading3"/>
      </w:pPr>
      <w:bookmarkStart w:id="255" w:name="_Toc20955356"/>
      <w:bookmarkStart w:id="256" w:name="_Toc29503809"/>
      <w:bookmarkStart w:id="257" w:name="_Toc29504393"/>
      <w:bookmarkStart w:id="258" w:name="_Toc29504977"/>
      <w:bookmarkStart w:id="259" w:name="_Toc36553430"/>
      <w:bookmarkStart w:id="260" w:name="_Toc36555157"/>
      <w:bookmarkStart w:id="261" w:name="_Toc45652556"/>
      <w:bookmarkStart w:id="262" w:name="_Toc45658988"/>
      <w:bookmarkStart w:id="263" w:name="_Toc45720808"/>
      <w:bookmarkStart w:id="264" w:name="_Toc45798688"/>
      <w:bookmarkStart w:id="265" w:name="_Toc45898077"/>
      <w:bookmarkStart w:id="266" w:name="_Toc51746284"/>
      <w:bookmarkStart w:id="267" w:name="_Toc64446549"/>
      <w:bookmarkStart w:id="268" w:name="_Toc73982419"/>
      <w:bookmarkStart w:id="269" w:name="_Toc88652509"/>
      <w:bookmarkStart w:id="270" w:name="_Toc97891553"/>
      <w:bookmarkStart w:id="271" w:name="_Toc99123758"/>
      <w:bookmarkStart w:id="272" w:name="_Toc99662564"/>
      <w:bookmarkStart w:id="273" w:name="_Toc105152643"/>
      <w:bookmarkStart w:id="274" w:name="_Toc105174449"/>
      <w:bookmarkStart w:id="275" w:name="_Toc106109447"/>
      <w:bookmarkStart w:id="276" w:name="_Toc107409905"/>
      <w:bookmarkStart w:id="277" w:name="_Toc112757094"/>
      <w:bookmarkStart w:id="278" w:name="_Toc120537589"/>
      <w:bookmarkStart w:id="279" w:name="_Toc20955358"/>
      <w:bookmarkStart w:id="280" w:name="_Toc29503811"/>
      <w:bookmarkStart w:id="281" w:name="_Toc29504395"/>
      <w:bookmarkStart w:id="282" w:name="_Toc29504979"/>
      <w:bookmarkStart w:id="283" w:name="_Toc36553432"/>
      <w:bookmarkStart w:id="284" w:name="_Toc36555159"/>
      <w:bookmarkStart w:id="285" w:name="_Toc45652558"/>
      <w:bookmarkStart w:id="286" w:name="_Toc45658990"/>
      <w:bookmarkStart w:id="287" w:name="_Toc45720810"/>
      <w:bookmarkStart w:id="288" w:name="_Toc45798690"/>
      <w:bookmarkStart w:id="289" w:name="_Toc45898079"/>
      <w:bookmarkStart w:id="290" w:name="_Toc51746286"/>
      <w:bookmarkStart w:id="291" w:name="_Toc64446551"/>
      <w:bookmarkStart w:id="292" w:name="_Toc73982421"/>
      <w:bookmarkStart w:id="293" w:name="_Toc88652511"/>
      <w:bookmarkStart w:id="294" w:name="_Toc97891555"/>
      <w:bookmarkStart w:id="295" w:name="_Toc99123760"/>
      <w:bookmarkStart w:id="296" w:name="_Toc99662566"/>
      <w:bookmarkStart w:id="297" w:name="_Toc105152645"/>
      <w:bookmarkStart w:id="298" w:name="_Toc105174451"/>
      <w:bookmarkStart w:id="299" w:name="_Toc106109449"/>
      <w:bookmarkStart w:id="300" w:name="_Toc107409907"/>
      <w:bookmarkStart w:id="301" w:name="_Toc112757096"/>
      <w:bookmarkStart w:id="302" w:name="_Toc120537591"/>
      <w:r w:rsidRPr="001D2E49">
        <w:t>9.4.5</w:t>
      </w:r>
      <w:r w:rsidRPr="001D2E49">
        <w:tab/>
        <w:t>Information Element Definitions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07893869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3645CEAA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F162447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F7A8D6F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1B90CCC5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0C5558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D32D826" w14:textId="77777777" w:rsidR="00F91EFA" w:rsidRPr="001D2E49" w:rsidRDefault="00F91EFA" w:rsidP="00F91EFA">
      <w:pPr>
        <w:pStyle w:val="PL"/>
        <w:rPr>
          <w:noProof w:val="0"/>
          <w:snapToGrid w:val="0"/>
        </w:rPr>
      </w:pPr>
    </w:p>
    <w:p w14:paraId="229B1913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331DBDB4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7036707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789439B4" w14:textId="77777777" w:rsidR="00F91EFA" w:rsidRPr="001D2E49" w:rsidRDefault="00F91EFA" w:rsidP="00F91EFA">
      <w:pPr>
        <w:pStyle w:val="PL"/>
        <w:rPr>
          <w:noProof w:val="0"/>
          <w:snapToGrid w:val="0"/>
        </w:rPr>
      </w:pPr>
    </w:p>
    <w:p w14:paraId="69769723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05911786" w14:textId="77777777" w:rsidR="00F91EFA" w:rsidRPr="001D2E49" w:rsidRDefault="00F91EFA" w:rsidP="00F91EFA">
      <w:pPr>
        <w:pStyle w:val="PL"/>
        <w:rPr>
          <w:noProof w:val="0"/>
          <w:snapToGrid w:val="0"/>
        </w:rPr>
      </w:pPr>
    </w:p>
    <w:p w14:paraId="2A40222F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96C28E2" w14:textId="77777777" w:rsidR="00F91EFA" w:rsidRPr="001D2E49" w:rsidRDefault="00F91EFA" w:rsidP="00F91EFA">
      <w:pPr>
        <w:pStyle w:val="PL"/>
        <w:rPr>
          <w:noProof w:val="0"/>
          <w:snapToGrid w:val="0"/>
        </w:rPr>
      </w:pPr>
    </w:p>
    <w:p w14:paraId="45694EB4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3FD18BE" w14:textId="77777777" w:rsidR="00F91EFA" w:rsidRPr="001D2E49" w:rsidRDefault="00F91EFA" w:rsidP="00F91EFA">
      <w:pPr>
        <w:pStyle w:val="PL"/>
        <w:rPr>
          <w:noProof w:val="0"/>
          <w:snapToGrid w:val="0"/>
        </w:rPr>
      </w:pPr>
    </w:p>
    <w:p w14:paraId="4FAB2A8E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748C7B66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C66F4E3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75D37CC1" w14:textId="77777777" w:rsidR="00A432A2" w:rsidRPr="00CE63E2" w:rsidRDefault="00A432A2" w:rsidP="00A432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D29A46F" w14:textId="11517762" w:rsidR="00F91EFA" w:rsidRDefault="00F91EFA" w:rsidP="00F91EFA">
      <w:pPr>
        <w:pStyle w:val="PL"/>
        <w:rPr>
          <w:ins w:id="303" w:author="Ericsson User" w:date="2023-04-06T15:11:00Z"/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7D5DA1F8" w14:textId="238820E5" w:rsidR="00F91EFA" w:rsidRDefault="00F91EFA" w:rsidP="00F91EFA">
      <w:pPr>
        <w:pStyle w:val="PL"/>
        <w:rPr>
          <w:noProof w:val="0"/>
          <w:snapToGrid w:val="0"/>
        </w:rPr>
      </w:pPr>
      <w:ins w:id="304" w:author="Ericsson User" w:date="2023-04-06T15:11:00Z">
        <w:r>
          <w:rPr>
            <w:noProof w:val="0"/>
            <w:snapToGrid w:val="0"/>
          </w:rPr>
          <w:tab/>
        </w:r>
        <w:r>
          <w:rPr>
            <w:snapToGrid w:val="0"/>
          </w:rPr>
          <w:t>id-SharedNGUNotEstablished,</w:t>
        </w:r>
      </w:ins>
    </w:p>
    <w:p w14:paraId="3195EF7F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6011A550" w14:textId="77777777" w:rsidR="00F91EFA" w:rsidRDefault="00F91EFA" w:rsidP="00F91EFA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4F72F897" w14:textId="77777777" w:rsidR="00A432A2" w:rsidRPr="00CE63E2" w:rsidRDefault="00A432A2" w:rsidP="00A432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4D85149" w14:textId="77777777" w:rsidR="00F91EFA" w:rsidRPr="001F5312" w:rsidRDefault="00F91EFA" w:rsidP="00F91EFA">
      <w:pPr>
        <w:pStyle w:val="PL"/>
        <w:rPr>
          <w:noProof w:val="0"/>
          <w:snapToGrid w:val="0"/>
        </w:rPr>
      </w:pPr>
    </w:p>
    <w:p w14:paraId="29B35FAC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AssociatedQosFlowList</w:t>
      </w:r>
      <w:proofErr w:type="spellEnd"/>
      <w:r w:rsidRPr="001D2E49">
        <w:rPr>
          <w:noProof w:val="0"/>
          <w:snapToGrid w:val="0"/>
        </w:rPr>
        <w:t xml:space="preserve"> ::= SEQUENCE (SIZE(1..</w:t>
      </w:r>
      <w:r w:rsidRPr="001D2E49">
        <w:rPr>
          <w:noProof w:val="0"/>
        </w:rPr>
        <w:t>maxnoofQosFlows</w:t>
      </w:r>
      <w:r w:rsidRPr="001D2E49">
        <w:rPr>
          <w:noProof w:val="0"/>
          <w:snapToGrid w:val="0"/>
        </w:rPr>
        <w:t xml:space="preserve">)) OF </w:t>
      </w:r>
      <w:proofErr w:type="spellStart"/>
      <w:r w:rsidRPr="001D2E49">
        <w:rPr>
          <w:noProof w:val="0"/>
          <w:snapToGrid w:val="0"/>
        </w:rPr>
        <w:t>AssociatedQosFlowItem</w:t>
      </w:r>
      <w:proofErr w:type="spellEnd"/>
    </w:p>
    <w:p w14:paraId="616A1097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</w:p>
    <w:p w14:paraId="3D0B5928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AssociatedQosFlowItem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7768275F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71BB7187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qosFlowMappingIndication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ENUMERATED {</w:t>
      </w:r>
      <w:proofErr w:type="spell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, dl, ...}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EFF385C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AssociatedQosFlowItem-ExtIEs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022060D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44EF864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9BDBBC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</w:p>
    <w:p w14:paraId="5A49991B" w14:textId="77777777" w:rsidR="00F91EFA" w:rsidRDefault="00F91EFA" w:rsidP="00F91EFA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AssociatedQosFlowItem-ExtIEs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54838A88" w14:textId="77777777" w:rsidR="00F91EFA" w:rsidRPr="009825A0" w:rsidRDefault="00F91EFA" w:rsidP="00F91EFA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{ ID 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 w:rsidRPr="00650488">
        <w:rPr>
          <w:noProof w:val="0"/>
          <w:snapToGrid w:val="0"/>
        </w:rPr>
        <w:tab/>
        <w:t>CRITICALITY ignore</w:t>
      </w:r>
      <w:r w:rsidRPr="00650488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AlternativeQoSParaSetIndex</w:t>
      </w:r>
      <w:proofErr w:type="spellEnd"/>
      <w:r w:rsidRPr="00650488">
        <w:rPr>
          <w:noProof w:val="0"/>
          <w:snapToGrid w:val="0"/>
        </w:rPr>
        <w:tab/>
        <w:t>PRESENCE optional</w:t>
      </w:r>
      <w:r w:rsidRPr="00650488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5566688F" w14:textId="77777777" w:rsidR="00F91EFA" w:rsidRPr="001D2E49" w:rsidRDefault="00F91EFA" w:rsidP="00F91E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C61808" w14:textId="77777777" w:rsidR="00F91EFA" w:rsidRPr="001D2E49" w:rsidRDefault="00F91EFA" w:rsidP="00F91EFA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E94BBD4" w14:textId="66D66FF7" w:rsidR="00F91EFA" w:rsidRDefault="004554CB" w:rsidP="00F91EFA">
      <w:pPr>
        <w:pStyle w:val="PL"/>
        <w:spacing w:line="0" w:lineRule="atLeast"/>
        <w:rPr>
          <w:ins w:id="305" w:author="Ericsson User" w:date="2023-04-06T15:12:00Z"/>
          <w:noProof w:val="0"/>
          <w:snapToGrid w:val="0"/>
        </w:rPr>
      </w:pPr>
      <w:proofErr w:type="spellStart"/>
      <w:ins w:id="306" w:author="Ericsson User" w:date="2023-04-06T15:12:00Z">
        <w:r>
          <w:rPr>
            <w:noProof w:val="0"/>
            <w:snapToGrid w:val="0"/>
          </w:rPr>
          <w:t>AssociatedSessionID</w:t>
        </w:r>
        <w:proofErr w:type="spellEnd"/>
        <w:r>
          <w:rPr>
            <w:noProof w:val="0"/>
            <w:snapToGrid w:val="0"/>
          </w:rPr>
          <w:t xml:space="preserve"> ::= OCTET STRING </w:t>
        </w:r>
        <w:r w:rsidRPr="004554CB">
          <w:rPr>
            <w:noProof w:val="0"/>
            <w:snapToGrid w:val="0"/>
            <w:highlight w:val="yellow"/>
          </w:rPr>
          <w:t>-- coding FFS</w:t>
        </w:r>
        <w:r>
          <w:rPr>
            <w:noProof w:val="0"/>
            <w:snapToGrid w:val="0"/>
          </w:rPr>
          <w:t xml:space="preserve"> </w:t>
        </w:r>
      </w:ins>
    </w:p>
    <w:p w14:paraId="350504EC" w14:textId="77777777" w:rsidR="004554CB" w:rsidRPr="001D2E49" w:rsidRDefault="004554CB" w:rsidP="00F91EFA">
      <w:pPr>
        <w:pStyle w:val="PL"/>
        <w:spacing w:line="0" w:lineRule="atLeast"/>
        <w:rPr>
          <w:noProof w:val="0"/>
          <w:snapToGrid w:val="0"/>
        </w:rPr>
      </w:pPr>
    </w:p>
    <w:p w14:paraId="3AF69473" w14:textId="77777777" w:rsidR="00F91EFA" w:rsidRDefault="00F91EFA" w:rsidP="00F91EFA">
      <w:pPr>
        <w:pStyle w:val="PL"/>
        <w:spacing w:line="0" w:lineRule="atLeast"/>
        <w:rPr>
          <w:noProof w:val="0"/>
        </w:rPr>
      </w:pPr>
      <w:proofErr w:type="spellStart"/>
      <w:r>
        <w:rPr>
          <w:noProof w:val="0"/>
        </w:rPr>
        <w:t>AuthenticatedIndication</w:t>
      </w:r>
      <w:proofErr w:type="spellEnd"/>
      <w:r w:rsidRPr="001D2E49">
        <w:rPr>
          <w:noProof w:val="0"/>
        </w:rPr>
        <w:t xml:space="preserve"> ::= ENUMERATED {</w:t>
      </w:r>
      <w:r>
        <w:rPr>
          <w:noProof w:val="0"/>
        </w:rPr>
        <w:t>true</w:t>
      </w:r>
      <w:r w:rsidRPr="001D2E49">
        <w:rPr>
          <w:noProof w:val="0"/>
        </w:rPr>
        <w:t>, ...}</w:t>
      </w:r>
    </w:p>
    <w:p w14:paraId="20A9D0DA" w14:textId="77777777" w:rsidR="00F91EFA" w:rsidRDefault="00F91EFA" w:rsidP="00F91EFA">
      <w:pPr>
        <w:pStyle w:val="PL"/>
        <w:spacing w:line="0" w:lineRule="atLeast"/>
        <w:rPr>
          <w:noProof w:val="0"/>
          <w:snapToGrid w:val="0"/>
        </w:rPr>
      </w:pPr>
    </w:p>
    <w:p w14:paraId="7A923182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955EBC4" w14:textId="77777777" w:rsidR="00A432A2" w:rsidRPr="00CE63E2" w:rsidRDefault="00A432A2" w:rsidP="00A432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CF54FAE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lang w:val="fr-FR"/>
        </w:rPr>
      </w:pPr>
    </w:p>
    <w:p w14:paraId="39FE81DB" w14:textId="77777777" w:rsidR="00F91EFA" w:rsidRPr="00402ED9" w:rsidRDefault="00F91EFA" w:rsidP="00F91EFA">
      <w:pPr>
        <w:pStyle w:val="PL"/>
        <w:rPr>
          <w:lang w:val="fr-FR"/>
        </w:rPr>
      </w:pPr>
      <w:r w:rsidRPr="001F5312"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</w:t>
      </w:r>
      <w:r w:rsidRPr="001F5312">
        <w:rPr>
          <w:noProof w:val="0"/>
          <w:lang w:val="fr-FR"/>
        </w:rPr>
        <w:t>SessionInformation</w:t>
      </w:r>
      <w:proofErr w:type="spellEnd"/>
      <w:r w:rsidRPr="001F5312">
        <w:rPr>
          <w:noProof w:val="0"/>
          <w:lang w:val="fr-FR"/>
        </w:rPr>
        <w:t>-</w:t>
      </w:r>
      <w:proofErr w:type="spellStart"/>
      <w:r w:rsidRPr="001F5312">
        <w:rPr>
          <w:noProof w:val="0"/>
          <w:lang w:val="fr-FR"/>
        </w:rPr>
        <w:t>TargettoSourceList</w:t>
      </w:r>
      <w:proofErr w:type="spellEnd"/>
      <w:r w:rsidRPr="001F5312">
        <w:rPr>
          <w:noProof w:val="0"/>
          <w:lang w:val="fr-FR"/>
        </w:rPr>
        <w:t xml:space="preserve"> </w:t>
      </w:r>
      <w:r w:rsidRPr="00402ED9">
        <w:rPr>
          <w:lang w:val="fr-FR"/>
        </w:rPr>
        <w:t xml:space="preserve">::= SEQUENCE (SIZE(1..maxnoofMBSSessionsofUE)) OF </w:t>
      </w:r>
      <w:r w:rsidRPr="001F5312"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</w:t>
      </w:r>
      <w:r w:rsidRPr="001F5312">
        <w:rPr>
          <w:noProof w:val="0"/>
          <w:lang w:val="fr-FR"/>
        </w:rPr>
        <w:t>SessionInformation</w:t>
      </w:r>
      <w:proofErr w:type="spellEnd"/>
      <w:r w:rsidRPr="001F5312">
        <w:rPr>
          <w:noProof w:val="0"/>
          <w:lang w:val="fr-FR"/>
        </w:rPr>
        <w:t>-</w:t>
      </w:r>
      <w:proofErr w:type="spellStart"/>
      <w:r w:rsidRPr="001F5312">
        <w:rPr>
          <w:noProof w:val="0"/>
          <w:lang w:val="fr-FR"/>
        </w:rPr>
        <w:t>TargettoSource</w:t>
      </w:r>
      <w:r w:rsidRPr="00402ED9">
        <w:rPr>
          <w:lang w:val="fr-FR"/>
        </w:rPr>
        <w:t>Item</w:t>
      </w:r>
      <w:proofErr w:type="spellEnd"/>
    </w:p>
    <w:p w14:paraId="73C87883" w14:textId="77777777" w:rsidR="00F91EFA" w:rsidRPr="00402ED9" w:rsidRDefault="00F91EFA" w:rsidP="00F91EFA">
      <w:pPr>
        <w:pStyle w:val="PL"/>
        <w:rPr>
          <w:lang w:val="fr-FR"/>
        </w:rPr>
      </w:pPr>
    </w:p>
    <w:p w14:paraId="6CC41E24" w14:textId="77777777" w:rsidR="00F91EFA" w:rsidRPr="00402ED9" w:rsidRDefault="00F91EFA" w:rsidP="00F91EFA">
      <w:pPr>
        <w:pStyle w:val="PL"/>
        <w:rPr>
          <w:lang w:val="fr-FR"/>
        </w:rPr>
      </w:pPr>
      <w:r w:rsidRPr="001F5312">
        <w:rPr>
          <w:noProof w:val="0"/>
          <w:lang w:val="fr-FR"/>
        </w:rPr>
        <w:t>MBS-</w:t>
      </w:r>
      <w:proofErr w:type="spellStart"/>
      <w:r>
        <w:rPr>
          <w:noProof w:val="0"/>
          <w:lang w:val="fr-FR"/>
        </w:rPr>
        <w:t>Active</w:t>
      </w:r>
      <w:r w:rsidRPr="001F5312">
        <w:rPr>
          <w:noProof w:val="0"/>
          <w:lang w:val="fr-FR"/>
        </w:rPr>
        <w:t>SessionInformation</w:t>
      </w:r>
      <w:proofErr w:type="spellEnd"/>
      <w:r w:rsidRPr="001F5312">
        <w:rPr>
          <w:noProof w:val="0"/>
          <w:lang w:val="fr-FR"/>
        </w:rPr>
        <w:t>-</w:t>
      </w:r>
      <w:proofErr w:type="spellStart"/>
      <w:r w:rsidRPr="001F5312">
        <w:rPr>
          <w:noProof w:val="0"/>
          <w:lang w:val="fr-FR"/>
        </w:rPr>
        <w:t>TargettoSource</w:t>
      </w:r>
      <w:r w:rsidRPr="00402ED9">
        <w:rPr>
          <w:lang w:val="fr-FR"/>
        </w:rPr>
        <w:t>Item</w:t>
      </w:r>
      <w:proofErr w:type="spellEnd"/>
      <w:r w:rsidRPr="00402ED9">
        <w:rPr>
          <w:lang w:val="fr-FR"/>
        </w:rPr>
        <w:t xml:space="preserve"> ::= SEQUENCE {</w:t>
      </w:r>
    </w:p>
    <w:p w14:paraId="3AC5424A" w14:textId="77777777" w:rsidR="00F91EFA" w:rsidRPr="001F5312" w:rsidRDefault="00F91EFA" w:rsidP="00F91EFA">
      <w:pPr>
        <w:pStyle w:val="PL"/>
      </w:pPr>
      <w:r w:rsidRPr="00402ED9">
        <w:rPr>
          <w:lang w:val="fr-FR"/>
        </w:rPr>
        <w:tab/>
      </w:r>
      <w:proofErr w:type="spellStart"/>
      <w:r w:rsidRPr="001F5312">
        <w:rPr>
          <w:noProof w:val="0"/>
        </w:rPr>
        <w:t>mBS-SessionID</w:t>
      </w:r>
      <w:proofErr w:type="spellEnd"/>
      <w:r w:rsidRPr="001F5312">
        <w:rPr>
          <w:noProof w:val="0"/>
        </w:rPr>
        <w:t xml:space="preserve"> </w:t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  <w:t>MBS-</w:t>
      </w:r>
      <w:proofErr w:type="spellStart"/>
      <w:r w:rsidRPr="001F5312">
        <w:rPr>
          <w:noProof w:val="0"/>
        </w:rPr>
        <w:t>SessionID</w:t>
      </w:r>
      <w:proofErr w:type="spellEnd"/>
      <w:r w:rsidRPr="001F5312">
        <w:t>,</w:t>
      </w:r>
    </w:p>
    <w:p w14:paraId="3C8CEA6C" w14:textId="77777777" w:rsidR="00F91EFA" w:rsidRPr="001F5312" w:rsidRDefault="00F91EFA" w:rsidP="00F91EFA">
      <w:pPr>
        <w:pStyle w:val="PL"/>
      </w:pPr>
      <w:r w:rsidRPr="001F5312">
        <w:tab/>
        <w:t>mBS-DataForwardingResponseMRBList</w:t>
      </w:r>
      <w:r w:rsidRPr="001F5312">
        <w:tab/>
        <w:t>MBS-DataForwardingResponseMRBList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 w:rsidRPr="001F5312">
        <w:t>,</w:t>
      </w:r>
    </w:p>
    <w:p w14:paraId="050A0D66" w14:textId="77777777" w:rsidR="00F91EFA" w:rsidRPr="001F5312" w:rsidRDefault="00F91EFA" w:rsidP="00F91EFA">
      <w:pPr>
        <w:pStyle w:val="PL"/>
      </w:pPr>
      <w:r w:rsidRPr="001F5312">
        <w:tab/>
        <w:t>iE-Extensions</w:t>
      </w:r>
      <w:r w:rsidRPr="001F5312">
        <w:tab/>
      </w:r>
      <w:r w:rsidRPr="001F5312">
        <w:tab/>
        <w:t xml:space="preserve">ProtocolExtensionContainer { { </w:t>
      </w:r>
      <w:r w:rsidRPr="00402ED9">
        <w:rPr>
          <w:noProof w:val="0"/>
        </w:rPr>
        <w:t>MBS-</w:t>
      </w:r>
      <w:proofErr w:type="spellStart"/>
      <w:r w:rsidRPr="00402ED9">
        <w:rPr>
          <w:noProof w:val="0"/>
        </w:rPr>
        <w:t>ActiveSessionInformation</w:t>
      </w:r>
      <w:proofErr w:type="spellEnd"/>
      <w:r w:rsidRPr="00402ED9">
        <w:rPr>
          <w:noProof w:val="0"/>
        </w:rPr>
        <w:t>-</w:t>
      </w:r>
      <w:proofErr w:type="spellStart"/>
      <w:r w:rsidRPr="00402ED9">
        <w:rPr>
          <w:noProof w:val="0"/>
        </w:rPr>
        <w:t>TargettoSource</w:t>
      </w:r>
      <w:r w:rsidRPr="001F5312">
        <w:t>Item-ExtIEs</w:t>
      </w:r>
      <w:proofErr w:type="spellEnd"/>
      <w:r w:rsidRPr="001F5312">
        <w:t>} }</w:t>
      </w:r>
      <w:r w:rsidRPr="001F5312">
        <w:tab/>
      </w:r>
      <w:r>
        <w:tab/>
      </w:r>
      <w:r w:rsidRPr="001F5312">
        <w:t>OPTIONAL,</w:t>
      </w:r>
    </w:p>
    <w:p w14:paraId="6DB0C590" w14:textId="77777777" w:rsidR="00F91EFA" w:rsidRPr="001F5312" w:rsidRDefault="00F91EFA" w:rsidP="00F91EFA">
      <w:pPr>
        <w:pStyle w:val="PL"/>
      </w:pPr>
      <w:r w:rsidRPr="001F5312">
        <w:tab/>
        <w:t>...</w:t>
      </w:r>
    </w:p>
    <w:p w14:paraId="31981867" w14:textId="77777777" w:rsidR="00F91EFA" w:rsidRPr="001F5312" w:rsidRDefault="00F91EFA" w:rsidP="00F91EFA">
      <w:pPr>
        <w:pStyle w:val="PL"/>
      </w:pPr>
      <w:r w:rsidRPr="001F5312">
        <w:t>}</w:t>
      </w:r>
    </w:p>
    <w:p w14:paraId="32ED0142" w14:textId="77777777" w:rsidR="00F91EFA" w:rsidRPr="001F5312" w:rsidRDefault="00F91EFA" w:rsidP="00F91EFA">
      <w:pPr>
        <w:pStyle w:val="PL"/>
      </w:pPr>
    </w:p>
    <w:p w14:paraId="495612A6" w14:textId="77777777" w:rsidR="00F91EFA" w:rsidRPr="001F5312" w:rsidRDefault="00F91EFA" w:rsidP="00F91EFA">
      <w:pPr>
        <w:pStyle w:val="PL"/>
      </w:pPr>
      <w:r w:rsidRPr="00402ED9">
        <w:rPr>
          <w:noProof w:val="0"/>
        </w:rPr>
        <w:t>MBS-</w:t>
      </w:r>
      <w:proofErr w:type="spellStart"/>
      <w:r w:rsidRPr="00402ED9">
        <w:rPr>
          <w:noProof w:val="0"/>
        </w:rPr>
        <w:t>ActiveSessionInformation</w:t>
      </w:r>
      <w:proofErr w:type="spellEnd"/>
      <w:r w:rsidRPr="00402ED9">
        <w:rPr>
          <w:noProof w:val="0"/>
        </w:rPr>
        <w:t>-</w:t>
      </w:r>
      <w:proofErr w:type="spellStart"/>
      <w:r w:rsidRPr="00402ED9">
        <w:rPr>
          <w:noProof w:val="0"/>
        </w:rPr>
        <w:t>TargettoSource</w:t>
      </w:r>
      <w:r w:rsidRPr="001F5312">
        <w:t>Item-ExtIEs</w:t>
      </w:r>
      <w:proofErr w:type="spellEnd"/>
      <w:r w:rsidRPr="001F5312">
        <w:t xml:space="preserve"> NGAP-PROTOCOL-EXTENSION ::= {</w:t>
      </w:r>
    </w:p>
    <w:p w14:paraId="061643B3" w14:textId="77777777" w:rsidR="00F91EFA" w:rsidRPr="001F5312" w:rsidRDefault="00F91EFA" w:rsidP="00F91EFA">
      <w:pPr>
        <w:pStyle w:val="PL"/>
      </w:pPr>
      <w:r w:rsidRPr="001F5312">
        <w:tab/>
        <w:t>...</w:t>
      </w:r>
    </w:p>
    <w:p w14:paraId="1F2FD1E4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1F5312">
        <w:t>}</w:t>
      </w:r>
    </w:p>
    <w:p w14:paraId="0893E396" w14:textId="77777777" w:rsidR="00F91EFA" w:rsidRPr="00402ED9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</w:p>
    <w:p w14:paraId="2C8E971C" w14:textId="77777777" w:rsidR="00F91EFA" w:rsidRPr="00402ED9" w:rsidRDefault="00F91EFA" w:rsidP="00F91EFA">
      <w:pPr>
        <w:pStyle w:val="PL"/>
        <w:rPr>
          <w:noProof w:val="0"/>
        </w:rPr>
      </w:pPr>
      <w:proofErr w:type="spellStart"/>
      <w:r w:rsidRPr="00402ED9">
        <w:rPr>
          <w:noProof w:val="0"/>
        </w:rPr>
        <w:t>MBSSessionSetupOrModFailureTransfer</w:t>
      </w:r>
      <w:proofErr w:type="spellEnd"/>
      <w:r w:rsidRPr="00402ED9">
        <w:rPr>
          <w:noProof w:val="0"/>
        </w:rPr>
        <w:t xml:space="preserve"> ::= SEQUENCE {</w:t>
      </w:r>
    </w:p>
    <w:p w14:paraId="7547C7B0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lastRenderedPageBreak/>
        <w:tab/>
        <w:t>cause</w:t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Cause</w:t>
      </w:r>
      <w:proofErr w:type="spellEnd"/>
      <w:r w:rsidRPr="00402ED9">
        <w:rPr>
          <w:noProof w:val="0"/>
        </w:rPr>
        <w:t>,</w:t>
      </w:r>
    </w:p>
    <w:p w14:paraId="5DC4A5D2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criticalityDiagnostics</w:t>
      </w:r>
      <w:proofErr w:type="spellEnd"/>
      <w:r w:rsidRPr="00402ED9">
        <w:rPr>
          <w:noProof w:val="0"/>
        </w:rPr>
        <w:tab/>
      </w: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CriticalityDiagnostics</w:t>
      </w:r>
      <w:proofErr w:type="spellEnd"/>
      <w:r w:rsidRPr="00402ED9">
        <w:rPr>
          <w:noProof w:val="0"/>
        </w:rPr>
        <w:tab/>
      </w:r>
      <w:r w:rsidRPr="00402ED9">
        <w:rPr>
          <w:noProof w:val="0"/>
        </w:rPr>
        <w:tab/>
        <w:t>OPTIONAL,</w:t>
      </w:r>
    </w:p>
    <w:p w14:paraId="5C1A3EEE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iE</w:t>
      </w:r>
      <w:proofErr w:type="spellEnd"/>
      <w:r w:rsidRPr="00402ED9">
        <w:rPr>
          <w:noProof w:val="0"/>
        </w:rPr>
        <w:t>-Extensions</w:t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ProtocolExtensionContainer</w:t>
      </w:r>
      <w:proofErr w:type="spellEnd"/>
      <w:r w:rsidRPr="00402ED9">
        <w:rPr>
          <w:noProof w:val="0"/>
        </w:rPr>
        <w:t xml:space="preserve"> { { </w:t>
      </w:r>
      <w:proofErr w:type="spellStart"/>
      <w:r w:rsidRPr="00402ED9">
        <w:rPr>
          <w:noProof w:val="0"/>
        </w:rPr>
        <w:t>MBSSessionSetupOrModFailureTransfer-ExtIEs</w:t>
      </w:r>
      <w:proofErr w:type="spellEnd"/>
      <w:r w:rsidRPr="00402ED9">
        <w:rPr>
          <w:noProof w:val="0"/>
        </w:rPr>
        <w:t>} }</w:t>
      </w:r>
      <w:r w:rsidRPr="00402ED9">
        <w:rPr>
          <w:noProof w:val="0"/>
        </w:rPr>
        <w:tab/>
        <w:t>OPTIONAL,</w:t>
      </w:r>
    </w:p>
    <w:p w14:paraId="75ED21E6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  <w:t>...</w:t>
      </w:r>
    </w:p>
    <w:p w14:paraId="253A74E9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>}</w:t>
      </w:r>
    </w:p>
    <w:p w14:paraId="4EA3C7F7" w14:textId="77777777" w:rsidR="00F91EFA" w:rsidRPr="00402ED9" w:rsidRDefault="00F91EFA" w:rsidP="00F91EFA">
      <w:pPr>
        <w:pStyle w:val="PL"/>
        <w:rPr>
          <w:noProof w:val="0"/>
        </w:rPr>
      </w:pPr>
    </w:p>
    <w:p w14:paraId="7C3B26D8" w14:textId="77777777" w:rsidR="00F91EFA" w:rsidRPr="00402ED9" w:rsidRDefault="00F91EFA" w:rsidP="00F91EFA">
      <w:pPr>
        <w:pStyle w:val="PL"/>
        <w:rPr>
          <w:noProof w:val="0"/>
        </w:rPr>
      </w:pPr>
      <w:proofErr w:type="spellStart"/>
      <w:r w:rsidRPr="00402ED9">
        <w:rPr>
          <w:noProof w:val="0"/>
        </w:rPr>
        <w:t>MBSSessionSetupOrModFailureTransfer-ExtIEs</w:t>
      </w:r>
      <w:proofErr w:type="spellEnd"/>
      <w:r w:rsidRPr="00402ED9">
        <w:rPr>
          <w:noProof w:val="0"/>
        </w:rPr>
        <w:t xml:space="preserve"> NGAP-PROTOCOL-EXTENSION ::= {</w:t>
      </w:r>
    </w:p>
    <w:p w14:paraId="044E1DB0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  <w:t>...</w:t>
      </w:r>
    </w:p>
    <w:p w14:paraId="43D5AE19" w14:textId="77777777" w:rsidR="00F91EFA" w:rsidRPr="00402ED9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402ED9">
        <w:rPr>
          <w:noProof w:val="0"/>
        </w:rPr>
        <w:t>}</w:t>
      </w:r>
    </w:p>
    <w:p w14:paraId="7784C1A8" w14:textId="77777777" w:rsidR="00F91EFA" w:rsidRPr="00402ED9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</w:p>
    <w:p w14:paraId="3B063C4C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spacing w:line="0" w:lineRule="atLeast"/>
        <w:rPr>
          <w:rFonts w:eastAsia="Malgun Gothic"/>
          <w:noProof w:val="0"/>
          <w:snapToGrid w:val="0"/>
        </w:rPr>
      </w:pPr>
      <w:proofErr w:type="spellStart"/>
      <w:r w:rsidRPr="001F5312">
        <w:rPr>
          <w:noProof w:val="0"/>
        </w:rPr>
        <w:t>MBSSession</w:t>
      </w:r>
      <w:r>
        <w:rPr>
          <w:noProof w:val="0"/>
        </w:rPr>
        <w:t>SetupResponse</w:t>
      </w:r>
      <w:r w:rsidRPr="001F5312">
        <w:rPr>
          <w:noProof w:val="0"/>
        </w:rPr>
        <w:t>List</w:t>
      </w:r>
      <w:proofErr w:type="spellEnd"/>
      <w:r w:rsidRPr="001F5312">
        <w:rPr>
          <w:noProof w:val="0"/>
        </w:rPr>
        <w:t xml:space="preserve"> ::= </w:t>
      </w:r>
      <w:r w:rsidRPr="001F5312">
        <w:rPr>
          <w:noProof w:val="0"/>
          <w:snapToGrid w:val="0"/>
        </w:rPr>
        <w:t>SEQUENCE (SIZE(1..</w:t>
      </w:r>
      <w:r w:rsidRPr="001F5312">
        <w:rPr>
          <w:noProof w:val="0"/>
        </w:rPr>
        <w:t xml:space="preserve"> </w:t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noProof w:val="0"/>
          <w:snapToGrid w:val="0"/>
        </w:rPr>
        <w:t xml:space="preserve">)) OF </w:t>
      </w:r>
      <w:proofErr w:type="spellStart"/>
      <w:r w:rsidRPr="001F5312">
        <w:rPr>
          <w:noProof w:val="0"/>
        </w:rPr>
        <w:t>MBSSession</w:t>
      </w:r>
      <w:r>
        <w:rPr>
          <w:noProof w:val="0"/>
        </w:rPr>
        <w:t>SetupResponse</w:t>
      </w:r>
      <w:r w:rsidRPr="001F5312">
        <w:rPr>
          <w:noProof w:val="0"/>
        </w:rPr>
        <w:t>Item</w:t>
      </w:r>
      <w:proofErr w:type="spellEnd"/>
    </w:p>
    <w:p w14:paraId="79440998" w14:textId="77777777" w:rsidR="00F91EFA" w:rsidRPr="001F5312" w:rsidRDefault="00F91EFA" w:rsidP="00F91EFA">
      <w:pPr>
        <w:pStyle w:val="PL"/>
        <w:rPr>
          <w:noProof w:val="0"/>
        </w:rPr>
      </w:pPr>
    </w:p>
    <w:p w14:paraId="42311231" w14:textId="77777777" w:rsidR="00F91EFA" w:rsidRPr="001F5312" w:rsidRDefault="00F91EFA" w:rsidP="00F91EFA">
      <w:pPr>
        <w:pStyle w:val="PL"/>
        <w:rPr>
          <w:noProof w:val="0"/>
        </w:rPr>
      </w:pPr>
      <w:proofErr w:type="spellStart"/>
      <w:r w:rsidRPr="001F5312">
        <w:rPr>
          <w:noProof w:val="0"/>
        </w:rPr>
        <w:t>MBSSession</w:t>
      </w:r>
      <w:r>
        <w:rPr>
          <w:noProof w:val="0"/>
        </w:rPr>
        <w:t>SetupResponseItem</w:t>
      </w:r>
      <w:proofErr w:type="spellEnd"/>
      <w:r w:rsidRPr="001F5312">
        <w:rPr>
          <w:noProof w:val="0"/>
        </w:rPr>
        <w:t xml:space="preserve"> ::= SEQUENCE {</w:t>
      </w:r>
    </w:p>
    <w:p w14:paraId="6F93B2F2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mBS</w:t>
      </w:r>
      <w:r w:rsidRPr="001F5312">
        <w:rPr>
          <w:noProof w:val="0"/>
        </w:rPr>
        <w:t>-SessionID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</w:rPr>
        <w:t>MBS-</w:t>
      </w:r>
      <w:proofErr w:type="spellStart"/>
      <w:r w:rsidRPr="001F5312">
        <w:rPr>
          <w:noProof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1044E341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r w:rsidRPr="001F5312"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MBS-AreaSessionID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rPr>
          <w:snapToGrid w:val="0"/>
        </w:rPr>
        <w:t>OPTIONAL</w:t>
      </w:r>
      <w:r w:rsidRPr="001F5312">
        <w:rPr>
          <w:noProof w:val="0"/>
          <w:snapToGrid w:val="0"/>
        </w:rPr>
        <w:t>,</w:t>
      </w:r>
    </w:p>
    <w:p w14:paraId="3DCEF979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  <w:lang w:val="fr-FR"/>
        </w:rPr>
        <w:t>iE</w:t>
      </w:r>
      <w:proofErr w:type="spellEnd"/>
      <w:r w:rsidRPr="001F5312">
        <w:rPr>
          <w:noProof w:val="0"/>
          <w:lang w:val="fr-FR"/>
        </w:rPr>
        <w:t>-Extensions</w:t>
      </w:r>
      <w:r w:rsidRPr="001F5312">
        <w:rPr>
          <w:noProof w:val="0"/>
          <w:lang w:val="fr-FR"/>
        </w:rPr>
        <w:tab/>
      </w:r>
      <w:r w:rsidRPr="001F5312">
        <w:rPr>
          <w:noProof w:val="0"/>
          <w:lang w:val="fr-FR"/>
        </w:rPr>
        <w:tab/>
      </w:r>
      <w:proofErr w:type="spellStart"/>
      <w:r w:rsidRPr="001F5312">
        <w:rPr>
          <w:noProof w:val="0"/>
          <w:lang w:val="fr-FR"/>
        </w:rPr>
        <w:t>ProtocolExtensionContainer</w:t>
      </w:r>
      <w:proofErr w:type="spellEnd"/>
      <w:r w:rsidRPr="001F5312">
        <w:rPr>
          <w:noProof w:val="0"/>
          <w:lang w:val="fr-FR"/>
        </w:rPr>
        <w:t xml:space="preserve"> { { </w:t>
      </w:r>
      <w:proofErr w:type="spellStart"/>
      <w:r w:rsidRPr="001F5312">
        <w:rPr>
          <w:noProof w:val="0"/>
          <w:lang w:val="fr-FR"/>
        </w:rPr>
        <w:t>MBSSession</w:t>
      </w:r>
      <w:r w:rsidRPr="00402ED9">
        <w:rPr>
          <w:noProof w:val="0"/>
          <w:lang w:val="fr-FR"/>
        </w:rPr>
        <w:t>SetupResponse</w:t>
      </w:r>
      <w:r>
        <w:rPr>
          <w:noProof w:val="0"/>
          <w:lang w:val="fr-FR"/>
        </w:rPr>
        <w:t>Item</w:t>
      </w:r>
      <w:r w:rsidRPr="001F5312">
        <w:rPr>
          <w:noProof w:val="0"/>
          <w:lang w:val="fr-FR"/>
        </w:rPr>
        <w:t>-ExtIEs</w:t>
      </w:r>
      <w:proofErr w:type="spellEnd"/>
      <w:r w:rsidRPr="001F5312">
        <w:rPr>
          <w:noProof w:val="0"/>
          <w:lang w:val="fr-FR"/>
        </w:rPr>
        <w:t>} }</w:t>
      </w:r>
      <w:r w:rsidRPr="001F5312">
        <w:rPr>
          <w:noProof w:val="0"/>
          <w:lang w:val="fr-FR"/>
        </w:rPr>
        <w:tab/>
        <w:t>OPTIONAL,</w:t>
      </w:r>
    </w:p>
    <w:p w14:paraId="48456E06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ab/>
        <w:t>...</w:t>
      </w:r>
    </w:p>
    <w:p w14:paraId="2A9AB891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>}</w:t>
      </w:r>
    </w:p>
    <w:p w14:paraId="0CA76B18" w14:textId="77777777" w:rsidR="00F91EFA" w:rsidRPr="001F5312" w:rsidRDefault="00F91EFA" w:rsidP="00F91EFA">
      <w:pPr>
        <w:pStyle w:val="PL"/>
        <w:rPr>
          <w:noProof w:val="0"/>
          <w:lang w:val="fr-FR"/>
        </w:rPr>
      </w:pPr>
    </w:p>
    <w:p w14:paraId="0DC43816" w14:textId="77777777" w:rsidR="00F91EFA" w:rsidRPr="001F5312" w:rsidRDefault="00F91EFA" w:rsidP="00F91EFA">
      <w:pPr>
        <w:pStyle w:val="PL"/>
        <w:rPr>
          <w:noProof w:val="0"/>
          <w:lang w:val="fr-FR"/>
        </w:rPr>
      </w:pPr>
      <w:proofErr w:type="spellStart"/>
      <w:r w:rsidRPr="001F5312">
        <w:rPr>
          <w:noProof w:val="0"/>
          <w:lang w:val="fr-FR"/>
        </w:rPr>
        <w:t>MBSSession</w:t>
      </w:r>
      <w:r w:rsidRPr="00402ED9">
        <w:rPr>
          <w:noProof w:val="0"/>
          <w:lang w:val="fr-FR"/>
        </w:rPr>
        <w:t>SetupResponse</w:t>
      </w:r>
      <w:r>
        <w:rPr>
          <w:noProof w:val="0"/>
          <w:lang w:val="fr-FR"/>
        </w:rPr>
        <w:t>Item</w:t>
      </w:r>
      <w:r w:rsidRPr="001F5312">
        <w:rPr>
          <w:noProof w:val="0"/>
          <w:lang w:val="fr-FR"/>
        </w:rPr>
        <w:t>-ExtIEs</w:t>
      </w:r>
      <w:proofErr w:type="spellEnd"/>
      <w:r w:rsidRPr="001F5312">
        <w:rPr>
          <w:noProof w:val="0"/>
          <w:lang w:val="fr-FR"/>
        </w:rPr>
        <w:t xml:space="preserve"> NGAP-PROTOCOL-EXTENSION ::= {</w:t>
      </w:r>
    </w:p>
    <w:p w14:paraId="3BA85898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ab/>
        <w:t>...</w:t>
      </w:r>
    </w:p>
    <w:p w14:paraId="445B8653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lang w:val="fr-FR"/>
        </w:rPr>
      </w:pPr>
      <w:r w:rsidRPr="001F5312">
        <w:rPr>
          <w:noProof w:val="0"/>
          <w:lang w:val="fr-FR"/>
        </w:rPr>
        <w:t>}</w:t>
      </w:r>
    </w:p>
    <w:p w14:paraId="063D0675" w14:textId="77777777" w:rsidR="00F91EFA" w:rsidRPr="001F5312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lang w:val="fr-FR"/>
        </w:rPr>
      </w:pPr>
    </w:p>
    <w:p w14:paraId="6E2D63FC" w14:textId="77777777" w:rsidR="00F91EFA" w:rsidRPr="001F5312" w:rsidRDefault="00F91EFA" w:rsidP="00F91EFA">
      <w:pPr>
        <w:pStyle w:val="PL"/>
        <w:rPr>
          <w:noProof w:val="0"/>
          <w:lang w:val="fr-FR"/>
        </w:rPr>
      </w:pPr>
      <w:proofErr w:type="spellStart"/>
      <w:r w:rsidRPr="001F5312">
        <w:rPr>
          <w:noProof w:val="0"/>
          <w:lang w:val="fr-FR"/>
        </w:rPr>
        <w:t>MBSSession</w:t>
      </w:r>
      <w:r w:rsidRPr="00402ED9">
        <w:rPr>
          <w:noProof w:val="0"/>
          <w:lang w:val="fr-FR"/>
        </w:rPr>
        <w:t>SetupOrMod</w:t>
      </w:r>
      <w:r w:rsidRPr="001F5312">
        <w:rPr>
          <w:noProof w:val="0"/>
          <w:lang w:val="fr-FR"/>
        </w:rPr>
        <w:t>RequestTransfer</w:t>
      </w:r>
      <w:proofErr w:type="spellEnd"/>
      <w:r w:rsidRPr="001F5312">
        <w:rPr>
          <w:noProof w:val="0"/>
          <w:lang w:val="fr-FR"/>
        </w:rPr>
        <w:t xml:space="preserve"> ::= SEQUENCE {</w:t>
      </w:r>
    </w:p>
    <w:p w14:paraId="5E619E33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ab/>
      </w:r>
      <w:proofErr w:type="spellStart"/>
      <w:r w:rsidRPr="001F5312">
        <w:rPr>
          <w:noProof w:val="0"/>
          <w:lang w:val="fr-FR"/>
        </w:rPr>
        <w:t>protocolIEs</w:t>
      </w:r>
      <w:proofErr w:type="spellEnd"/>
      <w:r w:rsidRPr="001F5312">
        <w:rPr>
          <w:noProof w:val="0"/>
          <w:lang w:val="fr-FR"/>
        </w:rPr>
        <w:tab/>
      </w:r>
      <w:r w:rsidRPr="001F5312">
        <w:rPr>
          <w:noProof w:val="0"/>
          <w:lang w:val="fr-FR"/>
        </w:rPr>
        <w:tab/>
      </w:r>
      <w:proofErr w:type="spellStart"/>
      <w:r w:rsidRPr="001F5312">
        <w:rPr>
          <w:noProof w:val="0"/>
          <w:lang w:val="fr-FR"/>
        </w:rPr>
        <w:t>ProtocolIE</w:t>
      </w:r>
      <w:proofErr w:type="spellEnd"/>
      <w:r w:rsidRPr="001F5312">
        <w:rPr>
          <w:noProof w:val="0"/>
          <w:lang w:val="fr-FR"/>
        </w:rPr>
        <w:t>-Container</w:t>
      </w:r>
      <w:r w:rsidRPr="001F5312">
        <w:rPr>
          <w:noProof w:val="0"/>
          <w:lang w:val="fr-FR"/>
        </w:rPr>
        <w:tab/>
      </w:r>
      <w:r w:rsidRPr="001F5312">
        <w:rPr>
          <w:noProof w:val="0"/>
          <w:lang w:val="fr-FR"/>
        </w:rPr>
        <w:tab/>
        <w:t>{ {</w:t>
      </w:r>
      <w:proofErr w:type="spellStart"/>
      <w:r w:rsidRPr="001F5312">
        <w:rPr>
          <w:noProof w:val="0"/>
          <w:lang w:val="fr-FR"/>
        </w:rPr>
        <w:t>MBSSession</w:t>
      </w:r>
      <w:r>
        <w:rPr>
          <w:noProof w:val="0"/>
          <w:lang w:val="fr-FR"/>
        </w:rPr>
        <w:t>SetupOrMod</w:t>
      </w:r>
      <w:r w:rsidRPr="001F5312">
        <w:rPr>
          <w:noProof w:val="0"/>
          <w:lang w:val="fr-FR"/>
        </w:rPr>
        <w:t>RequestTransferIEs</w:t>
      </w:r>
      <w:proofErr w:type="spellEnd"/>
      <w:r w:rsidRPr="001F5312">
        <w:rPr>
          <w:noProof w:val="0"/>
          <w:lang w:val="fr-FR"/>
        </w:rPr>
        <w:t>} },</w:t>
      </w:r>
    </w:p>
    <w:p w14:paraId="61FEFAD8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ab/>
        <w:t>...</w:t>
      </w:r>
    </w:p>
    <w:p w14:paraId="0DEA1507" w14:textId="77777777" w:rsidR="00F91EFA" w:rsidRPr="001F5312" w:rsidRDefault="00F91EFA" w:rsidP="00F91EFA">
      <w:pPr>
        <w:pStyle w:val="PL"/>
        <w:rPr>
          <w:noProof w:val="0"/>
          <w:lang w:val="fr-FR"/>
        </w:rPr>
      </w:pPr>
      <w:r w:rsidRPr="001F5312">
        <w:rPr>
          <w:noProof w:val="0"/>
          <w:lang w:val="fr-FR"/>
        </w:rPr>
        <w:t>}</w:t>
      </w:r>
    </w:p>
    <w:p w14:paraId="683557E0" w14:textId="77777777" w:rsidR="00F91EFA" w:rsidRPr="001F5312" w:rsidRDefault="00F91EFA" w:rsidP="00F91EFA">
      <w:pPr>
        <w:pStyle w:val="PL"/>
        <w:rPr>
          <w:noProof w:val="0"/>
          <w:lang w:val="fr-FR"/>
        </w:rPr>
      </w:pPr>
    </w:p>
    <w:p w14:paraId="61791E44" w14:textId="77777777" w:rsidR="00F91EFA" w:rsidRPr="001F5312" w:rsidRDefault="00F91EFA" w:rsidP="00F91EFA">
      <w:pPr>
        <w:pStyle w:val="PL"/>
        <w:rPr>
          <w:noProof w:val="0"/>
          <w:lang w:val="fr-FR"/>
        </w:rPr>
      </w:pPr>
      <w:proofErr w:type="spellStart"/>
      <w:r w:rsidRPr="001F5312">
        <w:rPr>
          <w:noProof w:val="0"/>
          <w:lang w:val="fr-FR"/>
        </w:rPr>
        <w:t>MBSSession</w:t>
      </w:r>
      <w:r>
        <w:rPr>
          <w:noProof w:val="0"/>
          <w:lang w:val="fr-FR"/>
        </w:rPr>
        <w:t>SetupOrMod</w:t>
      </w:r>
      <w:r w:rsidRPr="001F5312">
        <w:rPr>
          <w:noProof w:val="0"/>
          <w:lang w:val="fr-FR"/>
        </w:rPr>
        <w:t>RequestTransferIEs</w:t>
      </w:r>
      <w:proofErr w:type="spellEnd"/>
      <w:r w:rsidRPr="001F5312">
        <w:rPr>
          <w:noProof w:val="0"/>
          <w:lang w:val="fr-FR"/>
        </w:rPr>
        <w:t xml:space="preserve"> NGAP-PROTOCOL-IES ::= {</w:t>
      </w:r>
    </w:p>
    <w:p w14:paraId="7E8AF423" w14:textId="77777777" w:rsidR="00F91EFA" w:rsidRPr="00402ED9" w:rsidRDefault="00F91EFA" w:rsidP="00F91EFA">
      <w:pPr>
        <w:pStyle w:val="PL"/>
        <w:rPr>
          <w:noProof w:val="0"/>
        </w:rPr>
      </w:pPr>
      <w:r w:rsidRPr="001F5312">
        <w:rPr>
          <w:noProof w:val="0"/>
          <w:lang w:val="fr-FR"/>
        </w:rPr>
        <w:tab/>
      </w:r>
      <w:r w:rsidRPr="00402ED9">
        <w:rPr>
          <w:noProof w:val="0"/>
        </w:rPr>
        <w:t>{ ID id-</w:t>
      </w:r>
      <w:r w:rsidRPr="001F5312">
        <w:rPr>
          <w:noProof w:val="0"/>
          <w:snapToGrid w:val="0"/>
        </w:rPr>
        <w:t>MBS-SessionTNLInfo5GC</w:t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  <w:t>CRITICALITY reject</w:t>
      </w:r>
      <w:r w:rsidRPr="00402ED9">
        <w:rPr>
          <w:noProof w:val="0"/>
        </w:rPr>
        <w:tab/>
        <w:t xml:space="preserve">TYPE </w:t>
      </w:r>
      <w:r w:rsidRPr="001F5312">
        <w:rPr>
          <w:noProof w:val="0"/>
          <w:snapToGrid w:val="0"/>
        </w:rPr>
        <w:t>MBS-SessionTNLInfo5GC</w:t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  <w:t>PRESENCE</w:t>
      </w:r>
      <w:r w:rsidRPr="00402ED9">
        <w:rPr>
          <w:noProof w:val="0"/>
        </w:rPr>
        <w:tab/>
        <w:t>optional</w:t>
      </w:r>
      <w:r w:rsidRPr="00402ED9">
        <w:rPr>
          <w:noProof w:val="0"/>
        </w:rPr>
        <w:tab/>
      </w:r>
      <w:r w:rsidRPr="00402ED9">
        <w:rPr>
          <w:noProof w:val="0"/>
        </w:rPr>
        <w:tab/>
        <w:t>}|</w:t>
      </w:r>
    </w:p>
    <w:p w14:paraId="33C4CFF6" w14:textId="77777777" w:rsidR="00F91EFA" w:rsidRDefault="00F91EFA" w:rsidP="00F91EFA">
      <w:pPr>
        <w:pStyle w:val="PL"/>
      </w:pPr>
      <w:r w:rsidRPr="00402ED9">
        <w:tab/>
        <w:t>{ ID id-MBS-QoSFlowsToBeSetupModList</w:t>
      </w:r>
      <w:r w:rsidRPr="00402ED9">
        <w:tab/>
      </w:r>
      <w:r w:rsidRPr="00402ED9">
        <w:tab/>
        <w:t>CRITICALITY reject</w:t>
      </w:r>
      <w:r w:rsidRPr="00402ED9">
        <w:tab/>
        <w:t>TYPE MBS-QoSFlowsToBeSetupList</w:t>
      </w:r>
      <w:r w:rsidRPr="00402ED9">
        <w:tab/>
      </w:r>
      <w:r w:rsidRPr="00402ED9">
        <w:tab/>
        <w:t>PRESENCE</w:t>
      </w:r>
      <w:r w:rsidRPr="00402ED9">
        <w:tab/>
        <w:t>mandatory</w:t>
      </w:r>
      <w:r w:rsidRPr="00402ED9">
        <w:tab/>
        <w:t>}</w:t>
      </w:r>
      <w:r>
        <w:t>|</w:t>
      </w:r>
    </w:p>
    <w:p w14:paraId="206AE3EA" w14:textId="77777777" w:rsidR="00F91EFA" w:rsidRPr="00402ED9" w:rsidRDefault="00F91EFA" w:rsidP="00F91EFA">
      <w:pPr>
        <w:pStyle w:val="PL"/>
        <w:rPr>
          <w:noProof w:val="0"/>
        </w:rPr>
      </w:pPr>
      <w:r w:rsidRPr="00CA2E20">
        <w:tab/>
        <w:t>{ ID id-MBS-</w:t>
      </w:r>
      <w:r>
        <w:t>SessionFSAID</w:t>
      </w:r>
      <w:r w:rsidRPr="00CA2E20">
        <w:t>List</w:t>
      </w:r>
      <w:r w:rsidRPr="00CA2E20">
        <w:tab/>
      </w:r>
      <w:r w:rsidRPr="00CA2E20">
        <w:tab/>
      </w:r>
      <w:r w:rsidRPr="00CA2E20">
        <w:tab/>
      </w:r>
      <w:r w:rsidRPr="00CA2E20">
        <w:tab/>
        <w:t xml:space="preserve">CRITICALITY </w:t>
      </w:r>
      <w:r>
        <w:t>igno</w:t>
      </w:r>
      <w:r w:rsidRPr="00CA2E20">
        <w:t>re</w:t>
      </w:r>
      <w:r w:rsidRPr="00CA2E20">
        <w:tab/>
        <w:t>TYPE MBS</w:t>
      </w:r>
      <w:r>
        <w:t>-SessionFSAIDList</w:t>
      </w:r>
      <w:r w:rsidRPr="00CA2E20">
        <w:tab/>
      </w:r>
      <w:r w:rsidRPr="00CA2E20">
        <w:tab/>
      </w:r>
      <w:r>
        <w:tab/>
      </w:r>
      <w:r>
        <w:tab/>
      </w:r>
      <w:r w:rsidRPr="00CA2E20">
        <w:t>PRESENCE</w:t>
      </w:r>
      <w:r w:rsidRPr="00CA2E20">
        <w:tab/>
        <w:t>optional</w:t>
      </w:r>
      <w:r w:rsidRPr="00CA2E20">
        <w:tab/>
      </w:r>
      <w:r w:rsidRPr="00CA2E20">
        <w:tab/>
        <w:t>}</w:t>
      </w:r>
      <w:r w:rsidRPr="00402ED9">
        <w:rPr>
          <w:noProof w:val="0"/>
        </w:rPr>
        <w:t>,</w:t>
      </w:r>
    </w:p>
    <w:p w14:paraId="3FB64FCA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  <w:t>...</w:t>
      </w:r>
    </w:p>
    <w:p w14:paraId="501FD2AC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>}</w:t>
      </w:r>
      <w:r w:rsidRPr="00402ED9">
        <w:rPr>
          <w:noProof w:val="0"/>
        </w:rPr>
        <w:tab/>
      </w:r>
    </w:p>
    <w:p w14:paraId="6FE1E59A" w14:textId="77777777" w:rsidR="00F91EFA" w:rsidRPr="00402ED9" w:rsidRDefault="00F91EFA" w:rsidP="00F91EFA">
      <w:pPr>
        <w:pStyle w:val="PL"/>
        <w:rPr>
          <w:noProof w:val="0"/>
        </w:rPr>
      </w:pPr>
    </w:p>
    <w:p w14:paraId="48322BF9" w14:textId="77777777" w:rsidR="00F91EFA" w:rsidRPr="002638EE" w:rsidRDefault="00F91EFA" w:rsidP="00F91EFA">
      <w:pPr>
        <w:pStyle w:val="PL"/>
      </w:pPr>
      <w:r w:rsidRPr="002638EE">
        <w:t>MBS-</w:t>
      </w:r>
      <w:r>
        <w:t>SessionFSAID</w:t>
      </w:r>
      <w:r w:rsidRPr="002638EE">
        <w:t>List ::= SEQUENCE (SIZE(1.. maxnoofMBS</w:t>
      </w:r>
      <w:r>
        <w:t>FSA</w:t>
      </w:r>
      <w:r w:rsidRPr="002638EE">
        <w:t>s)) OF MBS-</w:t>
      </w:r>
      <w:r>
        <w:t>SessionFSAID</w:t>
      </w:r>
    </w:p>
    <w:p w14:paraId="47CDC001" w14:textId="77777777" w:rsidR="00F91EFA" w:rsidRPr="002638EE" w:rsidRDefault="00F91EFA" w:rsidP="00F91EFA">
      <w:pPr>
        <w:pStyle w:val="PL"/>
      </w:pPr>
    </w:p>
    <w:p w14:paraId="3B4BCA51" w14:textId="77777777" w:rsidR="00F91EFA" w:rsidRDefault="00F91EFA" w:rsidP="00F91EFA">
      <w:pPr>
        <w:pStyle w:val="PL"/>
        <w:rPr>
          <w:snapToGrid w:val="0"/>
        </w:rPr>
      </w:pPr>
      <w:r>
        <w:rPr>
          <w:snapToGrid w:val="0"/>
        </w:rPr>
        <w:t>MBS-SessionFSAID</w:t>
      </w:r>
      <w:r w:rsidRPr="00062431">
        <w:rPr>
          <w:snapToGrid w:val="0"/>
        </w:rPr>
        <w:t xml:space="preserve"> ::= OCTET STRING (SIZE(</w:t>
      </w:r>
      <w:r>
        <w:rPr>
          <w:snapToGrid w:val="0"/>
        </w:rPr>
        <w:t>3</w:t>
      </w:r>
      <w:r w:rsidRPr="00062431">
        <w:rPr>
          <w:snapToGrid w:val="0"/>
        </w:rPr>
        <w:t>))</w:t>
      </w:r>
    </w:p>
    <w:p w14:paraId="659D6B1A" w14:textId="77777777" w:rsidR="00F91EFA" w:rsidRPr="00062431" w:rsidRDefault="00F91EFA" w:rsidP="00F91EFA">
      <w:pPr>
        <w:pStyle w:val="PL"/>
        <w:rPr>
          <w:snapToGrid w:val="0"/>
        </w:rPr>
      </w:pPr>
    </w:p>
    <w:p w14:paraId="6322B0F1" w14:textId="77777777" w:rsidR="00F91EFA" w:rsidRDefault="00F91EFA" w:rsidP="00F91EFA">
      <w:pPr>
        <w:pStyle w:val="PL"/>
      </w:pPr>
      <w:r w:rsidRPr="00E80595">
        <w:t>MBSSession</w:t>
      </w:r>
      <w:r>
        <w:t>Release</w:t>
      </w:r>
      <w:r w:rsidRPr="00E80595">
        <w:t>ResponseTransfer ::= SEQUENCE {</w:t>
      </w:r>
    </w:p>
    <w:p w14:paraId="44EAE7FD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ab/>
      </w:r>
      <w:r>
        <w:rPr>
          <w:snapToGrid w:val="0"/>
        </w:rPr>
        <w:t>m</w:t>
      </w:r>
      <w:r w:rsidRPr="00E80595">
        <w:rPr>
          <w:snapToGrid w:val="0"/>
        </w:rPr>
        <w:t>BS-SessionTNLInfoNGRAN</w:t>
      </w:r>
      <w:r w:rsidRPr="00C15CAC">
        <w:rPr>
          <w:snapToGrid w:val="0"/>
        </w:rPr>
        <w:tab/>
      </w:r>
      <w:r w:rsidRPr="00C15CAC">
        <w:rPr>
          <w:snapToGrid w:val="0"/>
        </w:rPr>
        <w:tab/>
      </w:r>
      <w:r w:rsidRPr="00E80595">
        <w:rPr>
          <w:snapToGrid w:val="0"/>
        </w:rPr>
        <w:t>MBS-SessionTNLInfoNGRAN</w:t>
      </w:r>
      <w:r w:rsidRPr="00C15CAC">
        <w:rPr>
          <w:snapToGrid w:val="0"/>
        </w:rPr>
        <w:tab/>
      </w:r>
      <w:r w:rsidRPr="00C15CAC">
        <w:rPr>
          <w:snapToGrid w:val="0"/>
        </w:rPr>
        <w:tab/>
      </w:r>
      <w:r w:rsidRPr="00C15CAC">
        <w:rPr>
          <w:snapToGrid w:val="0"/>
        </w:rPr>
        <w:tab/>
      </w:r>
      <w:r w:rsidRPr="00C15CAC">
        <w:rPr>
          <w:snapToGrid w:val="0"/>
        </w:rPr>
        <w:tab/>
        <w:t>OPTIONAL,</w:t>
      </w:r>
    </w:p>
    <w:p w14:paraId="02D2B7F8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ab/>
        <w:t>iE-Extensions</w:t>
      </w:r>
      <w:r w:rsidRPr="00C15CAC">
        <w:rPr>
          <w:snapToGrid w:val="0"/>
        </w:rPr>
        <w:tab/>
      </w:r>
      <w:r w:rsidRPr="00C15CAC">
        <w:rPr>
          <w:snapToGrid w:val="0"/>
        </w:rPr>
        <w:tab/>
        <w:t>ProtocolExtensionContainer { {</w:t>
      </w:r>
      <w:r>
        <w:rPr>
          <w:snapToGrid w:val="0"/>
        </w:rPr>
        <w:t>MBSSessionReleaseResponse</w:t>
      </w:r>
      <w:r w:rsidRPr="00C15CAC">
        <w:rPr>
          <w:snapToGrid w:val="0"/>
        </w:rPr>
        <w:t>Transfer-ExtIEs} }</w:t>
      </w:r>
      <w:r w:rsidRPr="00C15CAC">
        <w:rPr>
          <w:snapToGrid w:val="0"/>
        </w:rPr>
        <w:tab/>
        <w:t>OPTIONAL,</w:t>
      </w:r>
    </w:p>
    <w:p w14:paraId="68E85D83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ab/>
        <w:t>...</w:t>
      </w:r>
    </w:p>
    <w:p w14:paraId="3558622E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>}</w:t>
      </w:r>
    </w:p>
    <w:p w14:paraId="1ABB454C" w14:textId="77777777" w:rsidR="00F91EFA" w:rsidRPr="00C15CAC" w:rsidRDefault="00F91EFA" w:rsidP="00F91EFA">
      <w:pPr>
        <w:pStyle w:val="PL"/>
        <w:rPr>
          <w:snapToGrid w:val="0"/>
        </w:rPr>
      </w:pPr>
    </w:p>
    <w:p w14:paraId="1D5E2C22" w14:textId="77777777" w:rsidR="00F91EFA" w:rsidRPr="00C15CAC" w:rsidRDefault="00F91EFA" w:rsidP="00F91EFA">
      <w:pPr>
        <w:pStyle w:val="PL"/>
        <w:rPr>
          <w:snapToGrid w:val="0"/>
        </w:rPr>
      </w:pPr>
      <w:r>
        <w:rPr>
          <w:snapToGrid w:val="0"/>
        </w:rPr>
        <w:t>MBSSessionReleaseResponse</w:t>
      </w:r>
      <w:r w:rsidRPr="00C15CAC">
        <w:rPr>
          <w:snapToGrid w:val="0"/>
        </w:rPr>
        <w:t>Transfer-ExtIEs NGAP-PROTOCOL-EXTENSION ::= {</w:t>
      </w:r>
    </w:p>
    <w:p w14:paraId="40CFDEAE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ab/>
        <w:t>...</w:t>
      </w:r>
    </w:p>
    <w:p w14:paraId="019E9A3F" w14:textId="77777777" w:rsidR="00F91EFA" w:rsidRPr="00C15CAC" w:rsidRDefault="00F91EFA" w:rsidP="00F91EFA">
      <w:pPr>
        <w:pStyle w:val="PL"/>
        <w:rPr>
          <w:snapToGrid w:val="0"/>
        </w:rPr>
      </w:pPr>
      <w:r w:rsidRPr="00C15CAC">
        <w:rPr>
          <w:snapToGrid w:val="0"/>
        </w:rPr>
        <w:t>}</w:t>
      </w:r>
    </w:p>
    <w:p w14:paraId="3C901EFB" w14:textId="77777777" w:rsidR="00F91EFA" w:rsidRPr="00E80595" w:rsidRDefault="00F91EFA" w:rsidP="00F91EFA">
      <w:pPr>
        <w:pStyle w:val="PL"/>
      </w:pPr>
    </w:p>
    <w:p w14:paraId="00015097" w14:textId="77777777" w:rsidR="00F91EFA" w:rsidRPr="00402ED9" w:rsidRDefault="00F91EFA" w:rsidP="00F91EFA">
      <w:pPr>
        <w:pStyle w:val="PL"/>
        <w:rPr>
          <w:noProof w:val="0"/>
        </w:rPr>
      </w:pPr>
      <w:proofErr w:type="spellStart"/>
      <w:r w:rsidRPr="00402ED9">
        <w:rPr>
          <w:noProof w:val="0"/>
        </w:rPr>
        <w:t>MBSSessionSetupOrModResponseTransfer</w:t>
      </w:r>
      <w:proofErr w:type="spellEnd"/>
      <w:r w:rsidRPr="00402ED9">
        <w:rPr>
          <w:noProof w:val="0"/>
        </w:rPr>
        <w:t xml:space="preserve"> ::= SEQUENCE {</w:t>
      </w:r>
    </w:p>
    <w:p w14:paraId="4D7D61C8" w14:textId="77777777" w:rsidR="00F91EFA" w:rsidRDefault="00F91EFA" w:rsidP="00F91EFA">
      <w:pPr>
        <w:pStyle w:val="PL"/>
        <w:rPr>
          <w:noProof w:val="0"/>
          <w:snapToGrid w:val="0"/>
        </w:rPr>
      </w:pPr>
      <w:r w:rsidRPr="00402ED9">
        <w:rPr>
          <w:noProof w:val="0"/>
        </w:rPr>
        <w:tab/>
      </w:r>
      <w:proofErr w:type="spellStart"/>
      <w:r>
        <w:rPr>
          <w:noProof w:val="0"/>
          <w:snapToGrid w:val="0"/>
        </w:rPr>
        <w:t>m</w:t>
      </w:r>
      <w:r w:rsidRPr="001F5312">
        <w:rPr>
          <w:noProof w:val="0"/>
          <w:snapToGrid w:val="0"/>
        </w:rPr>
        <w:t>BS-SessionTNLInfoNGRAN</w:t>
      </w:r>
      <w:proofErr w:type="spellEnd"/>
      <w:r w:rsidRPr="001F531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MBS-</w:t>
      </w:r>
      <w:proofErr w:type="spellStart"/>
      <w:r w:rsidRPr="001F5312">
        <w:rPr>
          <w:noProof w:val="0"/>
          <w:snapToGrid w:val="0"/>
        </w:rPr>
        <w:t>SessionTNLInfoNGRAN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E1D26F3" w14:textId="77777777" w:rsidR="00F91EFA" w:rsidRPr="00511400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iE</w:t>
      </w:r>
      <w:proofErr w:type="spellEnd"/>
      <w:r w:rsidRPr="001F5312">
        <w:rPr>
          <w:noProof w:val="0"/>
          <w:snapToGrid w:val="0"/>
        </w:rPr>
        <w:t>-Extensions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ProtocolExtensionContainer</w:t>
      </w:r>
      <w:proofErr w:type="spellEnd"/>
      <w:r w:rsidRPr="001F5312">
        <w:rPr>
          <w:noProof w:val="0"/>
          <w:snapToGrid w:val="0"/>
        </w:rPr>
        <w:t xml:space="preserve"> { {</w:t>
      </w:r>
      <w:proofErr w:type="spellStart"/>
      <w:r w:rsidRPr="00402ED9">
        <w:rPr>
          <w:noProof w:val="0"/>
        </w:rPr>
        <w:t>MBSSessionSetupOrModResponseTransfer</w:t>
      </w:r>
      <w:r w:rsidRPr="001F5312">
        <w:rPr>
          <w:noProof w:val="0"/>
          <w:snapToGrid w:val="0"/>
        </w:rPr>
        <w:t>-ExtIEs</w:t>
      </w:r>
      <w:proofErr w:type="spellEnd"/>
      <w:r w:rsidRPr="001F5312">
        <w:rPr>
          <w:noProof w:val="0"/>
          <w:snapToGrid w:val="0"/>
        </w:rPr>
        <w:t>} 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OPTIONAL,</w:t>
      </w:r>
    </w:p>
    <w:p w14:paraId="1F6C1232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tab/>
        <w:t>...</w:t>
      </w:r>
    </w:p>
    <w:p w14:paraId="1002BA72" w14:textId="77777777" w:rsidR="00F91EFA" w:rsidRPr="00402ED9" w:rsidRDefault="00F91EFA" w:rsidP="00F91EFA">
      <w:pPr>
        <w:pStyle w:val="PL"/>
        <w:rPr>
          <w:noProof w:val="0"/>
        </w:rPr>
      </w:pPr>
      <w:r w:rsidRPr="00402ED9">
        <w:rPr>
          <w:noProof w:val="0"/>
        </w:rPr>
        <w:lastRenderedPageBreak/>
        <w:t>}</w:t>
      </w:r>
    </w:p>
    <w:p w14:paraId="53B75651" w14:textId="77777777" w:rsidR="00F91EFA" w:rsidRPr="00402ED9" w:rsidRDefault="00F91EFA" w:rsidP="00F91EFA">
      <w:pPr>
        <w:pStyle w:val="PL"/>
        <w:rPr>
          <w:noProof w:val="0"/>
        </w:rPr>
      </w:pPr>
    </w:p>
    <w:p w14:paraId="3B775664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proofErr w:type="spellStart"/>
      <w:r w:rsidRPr="00402ED9">
        <w:rPr>
          <w:noProof w:val="0"/>
        </w:rPr>
        <w:t>MBSSessionSetupOrModResponseTransfer</w:t>
      </w:r>
      <w:r w:rsidRPr="001F5312">
        <w:rPr>
          <w:noProof w:val="0"/>
          <w:snapToGrid w:val="0"/>
        </w:rPr>
        <w:t>-ExtIEs</w:t>
      </w:r>
      <w:proofErr w:type="spellEnd"/>
      <w:r w:rsidRPr="001F5312">
        <w:rPr>
          <w:noProof w:val="0"/>
          <w:snapToGrid w:val="0"/>
        </w:rPr>
        <w:t xml:space="preserve"> NGAP-PROTOCOL-EXTENSION ::= {</w:t>
      </w:r>
    </w:p>
    <w:p w14:paraId="48B00835" w14:textId="21DD9135" w:rsidR="00A432A2" w:rsidRPr="001D2E49" w:rsidRDefault="00A432A2" w:rsidP="00A432A2">
      <w:pPr>
        <w:pStyle w:val="PL"/>
        <w:spacing w:line="0" w:lineRule="atLeast"/>
        <w:rPr>
          <w:ins w:id="307" w:author="Ericsson User" w:date="2023-04-06T15:48:00Z"/>
          <w:noProof w:val="0"/>
          <w:snapToGrid w:val="0"/>
        </w:rPr>
      </w:pPr>
      <w:ins w:id="308" w:author="Ericsson User" w:date="2023-04-06T15:48:00Z">
        <w:r w:rsidRPr="001D2E49">
          <w:rPr>
            <w:noProof w:val="0"/>
            <w:snapToGrid w:val="0"/>
          </w:rPr>
          <w:tab/>
          <w:t>{ ID id-</w:t>
        </w:r>
        <w:proofErr w:type="spellStart"/>
        <w:r>
          <w:rPr>
            <w:noProof w:val="0"/>
            <w:snapToGrid w:val="0"/>
          </w:rPr>
          <w:t>SharedNGUNotEstablished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proofErr w:type="spellStart"/>
        <w:r>
          <w:rPr>
            <w:noProof w:val="0"/>
            <w:snapToGrid w:val="0"/>
          </w:rPr>
          <w:t>SharedNGUNotEstablished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}|</w:t>
        </w:r>
      </w:ins>
    </w:p>
    <w:p w14:paraId="6C3A028E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...</w:t>
      </w:r>
    </w:p>
    <w:p w14:paraId="088105B0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58C3ED67" w14:textId="77777777" w:rsidR="00F91EFA" w:rsidRPr="00402ED9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</w:p>
    <w:p w14:paraId="6F7778A8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rFonts w:cs="Arial"/>
          <w:szCs w:val="24"/>
        </w:rPr>
        <w:t>MBS-SupportIndicator</w:t>
      </w:r>
      <w:r w:rsidRPr="001F5312">
        <w:rPr>
          <w:noProof w:val="0"/>
          <w:snapToGrid w:val="0"/>
        </w:rPr>
        <w:t xml:space="preserve"> ::= ENUMERATED {</w:t>
      </w:r>
    </w:p>
    <w:p w14:paraId="555CC8FB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true,</w:t>
      </w:r>
    </w:p>
    <w:p w14:paraId="63971A13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...</w:t>
      </w:r>
    </w:p>
    <w:p w14:paraId="36D04363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6EB609CC" w14:textId="77777777" w:rsidR="00F91EFA" w:rsidRPr="00402ED9" w:rsidRDefault="00F91EFA" w:rsidP="00F91EF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</w:rPr>
      </w:pPr>
    </w:p>
    <w:p w14:paraId="58A2D955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MBS-SessionTNLInfo5GC ::= CHOICE {</w:t>
      </w:r>
    </w:p>
    <w:p w14:paraId="7A788664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locationindependent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A756CA">
        <w:t>SharedNGU-MulticastTNLInformation</w:t>
      </w:r>
      <w:r w:rsidRPr="001F5312">
        <w:rPr>
          <w:noProof w:val="0"/>
          <w:snapToGrid w:val="0"/>
        </w:rPr>
        <w:t>,</w:t>
      </w:r>
    </w:p>
    <w:p w14:paraId="7CC89579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locationdependent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MBS-SessionTNLInfo5GCList,</w:t>
      </w:r>
    </w:p>
    <w:p w14:paraId="361B3992" w14:textId="77777777" w:rsidR="00F91EFA" w:rsidRPr="001F5312" w:rsidRDefault="00F91EFA" w:rsidP="00F91EFA">
      <w:pPr>
        <w:pStyle w:val="PL"/>
        <w:rPr>
          <w:noProof w:val="0"/>
        </w:rPr>
      </w:pPr>
      <w:r w:rsidRPr="001F5312">
        <w:rPr>
          <w:noProof w:val="0"/>
        </w:rPr>
        <w:tab/>
        <w:t>choice-Extensions</w:t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ProtocolIE-SingleContainer</w:t>
      </w:r>
      <w:proofErr w:type="spellEnd"/>
      <w:r w:rsidRPr="001F5312">
        <w:rPr>
          <w:noProof w:val="0"/>
        </w:rPr>
        <w:t xml:space="preserve"> { {</w:t>
      </w:r>
      <w:r w:rsidRPr="001F5312">
        <w:rPr>
          <w:noProof w:val="0"/>
          <w:snapToGrid w:val="0"/>
        </w:rPr>
        <w:t>MBS-SessionTNLInfo5GC</w:t>
      </w:r>
      <w:r w:rsidRPr="001F5312">
        <w:rPr>
          <w:noProof w:val="0"/>
        </w:rPr>
        <w:t>-ExtIEs} }</w:t>
      </w:r>
    </w:p>
    <w:p w14:paraId="4D7C5E32" w14:textId="77777777" w:rsidR="00F91EFA" w:rsidRPr="001F5312" w:rsidRDefault="00F91EFA" w:rsidP="00F91EFA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37367AEF" w14:textId="77777777" w:rsidR="00F91EFA" w:rsidRPr="001F5312" w:rsidRDefault="00F91EFA" w:rsidP="00F91EFA">
      <w:pPr>
        <w:pStyle w:val="PL"/>
        <w:rPr>
          <w:noProof w:val="0"/>
          <w:snapToGrid w:val="0"/>
        </w:rPr>
      </w:pPr>
    </w:p>
    <w:p w14:paraId="4016E356" w14:textId="77777777" w:rsidR="00F91EFA" w:rsidRPr="001F5312" w:rsidRDefault="00F91EFA" w:rsidP="00F91EFA">
      <w:pPr>
        <w:pStyle w:val="PL"/>
        <w:rPr>
          <w:noProof w:val="0"/>
        </w:rPr>
      </w:pPr>
      <w:r w:rsidRPr="001F5312">
        <w:rPr>
          <w:noProof w:val="0"/>
          <w:snapToGrid w:val="0"/>
        </w:rPr>
        <w:t>MBS-SessionTNLInfo5GC</w:t>
      </w:r>
      <w:r w:rsidRPr="001F5312">
        <w:rPr>
          <w:noProof w:val="0"/>
        </w:rPr>
        <w:t xml:space="preserve">-ExtIEs </w:t>
      </w:r>
      <w:r w:rsidRPr="001F5312">
        <w:rPr>
          <w:noProof w:val="0"/>
          <w:snapToGrid w:val="0"/>
        </w:rPr>
        <w:t xml:space="preserve">NGAP-PROTOCOL-IES </w:t>
      </w:r>
      <w:r w:rsidRPr="001F5312">
        <w:rPr>
          <w:noProof w:val="0"/>
        </w:rPr>
        <w:t>::= {</w:t>
      </w:r>
    </w:p>
    <w:p w14:paraId="491C4324" w14:textId="77777777" w:rsidR="00F91EFA" w:rsidRPr="001F5312" w:rsidRDefault="00F91EFA" w:rsidP="00F91EFA">
      <w:pPr>
        <w:pStyle w:val="PL"/>
        <w:rPr>
          <w:noProof w:val="0"/>
        </w:rPr>
      </w:pPr>
      <w:r w:rsidRPr="001F5312">
        <w:rPr>
          <w:noProof w:val="0"/>
        </w:rPr>
        <w:tab/>
        <w:t>...</w:t>
      </w:r>
    </w:p>
    <w:p w14:paraId="5C48A14E" w14:textId="77777777" w:rsidR="00F91EFA" w:rsidRPr="001F5312" w:rsidRDefault="00F91EFA" w:rsidP="00F91EFA">
      <w:pPr>
        <w:pStyle w:val="PL"/>
        <w:rPr>
          <w:noProof w:val="0"/>
        </w:rPr>
      </w:pPr>
      <w:r w:rsidRPr="001F5312">
        <w:rPr>
          <w:noProof w:val="0"/>
        </w:rPr>
        <w:t>}</w:t>
      </w:r>
    </w:p>
    <w:p w14:paraId="23D25357" w14:textId="1D68E6B8" w:rsidR="007A0008" w:rsidRDefault="007A0008" w:rsidP="007A000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7A904E0" w14:textId="77777777" w:rsidR="007A0008" w:rsidRDefault="007A0008" w:rsidP="007A0008">
      <w:pPr>
        <w:pStyle w:val="PL"/>
        <w:rPr>
          <w:ins w:id="309" w:author="Ericsson User" w:date="2023-05-25T10:46:00Z"/>
          <w:snapToGrid w:val="0"/>
        </w:rPr>
      </w:pPr>
      <w:ins w:id="310" w:author="Ericsson User" w:date="2023-04-06T15:48:00Z">
        <w:r>
          <w:rPr>
            <w:snapToGrid w:val="0"/>
          </w:rPr>
          <w:t>SharedNGUNotEstablished</w:t>
        </w:r>
      </w:ins>
      <w:ins w:id="311" w:author="Ericsson User" w:date="2023-05-25T10:45:00Z">
        <w:r>
          <w:rPr>
            <w:snapToGrid w:val="0"/>
          </w:rPr>
          <w:t xml:space="preserve"> ::= ENUMERATED {</w:t>
        </w:r>
      </w:ins>
    </w:p>
    <w:p w14:paraId="212FE697" w14:textId="4189B3AC" w:rsidR="007A0008" w:rsidRDefault="007A0008" w:rsidP="007A0008">
      <w:pPr>
        <w:pStyle w:val="PL"/>
        <w:rPr>
          <w:ins w:id="312" w:author="Ericsson User" w:date="2023-05-25T10:46:00Z"/>
          <w:snapToGrid w:val="0"/>
        </w:rPr>
      </w:pPr>
      <w:ins w:id="313" w:author="Ericsson User" w:date="2023-05-25T10:46:00Z">
        <w:r>
          <w:rPr>
            <w:snapToGrid w:val="0"/>
          </w:rPr>
          <w:tab/>
        </w:r>
      </w:ins>
      <w:ins w:id="314" w:author="Ericsson User 1" w:date="2023-05-25T17:52:00Z">
        <w:r w:rsidR="00731F83">
          <w:rPr>
            <w:snapToGrid w:val="0"/>
          </w:rPr>
          <w:t>true</w:t>
        </w:r>
      </w:ins>
      <w:ins w:id="315" w:author="Ericsson User" w:date="2023-05-25T10:45:00Z">
        <w:r>
          <w:rPr>
            <w:snapToGrid w:val="0"/>
          </w:rPr>
          <w:t>,</w:t>
        </w:r>
      </w:ins>
    </w:p>
    <w:p w14:paraId="5FCFD121" w14:textId="77777777" w:rsidR="007A0008" w:rsidRDefault="007A0008" w:rsidP="007A0008">
      <w:pPr>
        <w:pStyle w:val="PL"/>
        <w:rPr>
          <w:ins w:id="316" w:author="Ericsson User" w:date="2023-05-25T10:46:00Z"/>
          <w:snapToGrid w:val="0"/>
        </w:rPr>
      </w:pPr>
      <w:ins w:id="317" w:author="Ericsson User" w:date="2023-05-25T10:46:00Z">
        <w:r>
          <w:rPr>
            <w:snapToGrid w:val="0"/>
          </w:rPr>
          <w:tab/>
        </w:r>
      </w:ins>
      <w:ins w:id="318" w:author="Ericsson User" w:date="2023-05-25T10:45:00Z">
        <w:r>
          <w:rPr>
            <w:snapToGrid w:val="0"/>
          </w:rPr>
          <w:t>...</w:t>
        </w:r>
      </w:ins>
    </w:p>
    <w:p w14:paraId="5C67EB3F" w14:textId="4C3D1EB5" w:rsidR="007A0008" w:rsidRPr="00CE63E2" w:rsidRDefault="007A0008" w:rsidP="007A0008">
      <w:pPr>
        <w:pStyle w:val="PL"/>
      </w:pPr>
      <w:ins w:id="319" w:author="Ericsson User" w:date="2023-05-25T10:45:00Z">
        <w:r>
          <w:rPr>
            <w:snapToGrid w:val="0"/>
          </w:rPr>
          <w:t>}</w:t>
        </w:r>
      </w:ins>
    </w:p>
    <w:p w14:paraId="0D387A6D" w14:textId="77777777" w:rsidR="00F91EFA" w:rsidRPr="00CE63E2" w:rsidRDefault="00F91EFA" w:rsidP="00F91EFA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14695A1" w14:textId="77777777" w:rsidR="00DD7F37" w:rsidRPr="001D2E49" w:rsidRDefault="00DD7F37" w:rsidP="00DD7F37">
      <w:pPr>
        <w:pStyle w:val="Heading3"/>
      </w:pPr>
      <w:r w:rsidRPr="001D2E49">
        <w:t>9.4.7</w:t>
      </w:r>
      <w:r w:rsidRPr="001D2E49">
        <w:tab/>
        <w:t>Constant Definitions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5BE6F57D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664987F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C3B230B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3BC2DD9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053790F0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FBFF605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24DE573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41683921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56648459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936309B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5EF3A830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44881945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43E521F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55E131DF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B432435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51C836EE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02738613" w14:textId="77777777" w:rsidR="00DD7F37" w:rsidRPr="00CE63E2" w:rsidRDefault="00DD7F37" w:rsidP="00DD7F37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F341374" w14:textId="77777777" w:rsidR="00DD7F37" w:rsidRDefault="00DD7F37" w:rsidP="00DD7F37">
      <w:pPr>
        <w:pStyle w:val="PL"/>
        <w:rPr>
          <w:snapToGrid w:val="0"/>
        </w:rPr>
      </w:pPr>
      <w:r>
        <w:rPr>
          <w:snapToGrid w:val="0"/>
        </w:rPr>
        <w:tab/>
        <w:t>id-ManagementBasedMDTPLMNModificationList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4BDB0C6D" w14:textId="77777777" w:rsidR="00DD7F37" w:rsidRPr="0004715B" w:rsidRDefault="00DD7F37" w:rsidP="00DD7F37">
      <w:pPr>
        <w:pStyle w:val="PL"/>
        <w:rPr>
          <w:rFonts w:eastAsia="SimSun"/>
          <w:snapToGrid w:val="0"/>
        </w:rPr>
      </w:pPr>
      <w:r w:rsidRPr="0004715B">
        <w:rPr>
          <w:rFonts w:eastAsia="SimSun"/>
          <w:snapToGrid w:val="0"/>
          <w:lang w:eastAsia="en-GB"/>
        </w:rPr>
        <w:lastRenderedPageBreak/>
        <w:tab/>
        <w:t>id-</w:t>
      </w:r>
      <w:r>
        <w:rPr>
          <w:rFonts w:cs="Courier New"/>
          <w:snapToGrid w:val="0"/>
        </w:rPr>
        <w:t>E</w:t>
      </w:r>
      <w:r w:rsidRPr="0004715B">
        <w:rPr>
          <w:rFonts w:cs="Courier New"/>
          <w:snapToGrid w:val="0"/>
        </w:rPr>
        <w:t>arlyMeasurement</w:t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cs="Courier New"/>
          <w:snapToGrid w:val="0"/>
        </w:rPr>
        <w:tab/>
      </w:r>
      <w:r w:rsidRPr="0004715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360</w:t>
      </w:r>
    </w:p>
    <w:p w14:paraId="2D788FC9" w14:textId="77777777" w:rsidR="00DD7F37" w:rsidRDefault="00DD7F37" w:rsidP="00DD7F37">
      <w:pPr>
        <w:pStyle w:val="PL"/>
        <w:rPr>
          <w:rFonts w:eastAsia="SimSun"/>
          <w:snapToGrid w:val="0"/>
        </w:rPr>
      </w:pPr>
      <w:r w:rsidRPr="00BC15E5">
        <w:rPr>
          <w:rFonts w:eastAsia="SimSun"/>
          <w:snapToGrid w:val="0"/>
        </w:rPr>
        <w:tab/>
        <w:t>id-BeamMeasurementsReportConfiguration</w:t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361</w:t>
      </w:r>
    </w:p>
    <w:p w14:paraId="0530D1DD" w14:textId="77777777" w:rsidR="00DD7F37" w:rsidRPr="00BC15E5" w:rsidRDefault="00DD7F37" w:rsidP="00DD7F37">
      <w:pPr>
        <w:pStyle w:val="PL"/>
        <w:rPr>
          <w:rFonts w:eastAsia="SimSun"/>
          <w:snapToGrid w:val="0"/>
        </w:rPr>
      </w:pPr>
      <w:r w:rsidRPr="00BC15E5">
        <w:rPr>
          <w:rFonts w:eastAsia="SimSun"/>
          <w:snapToGrid w:val="0"/>
        </w:rPr>
        <w:tab/>
      </w:r>
      <w:r w:rsidRPr="00914C49">
        <w:rPr>
          <w:noProof w:val="0"/>
        </w:rPr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</w:t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362</w:t>
      </w:r>
    </w:p>
    <w:p w14:paraId="3CEFB578" w14:textId="77777777" w:rsidR="00DD7F37" w:rsidRPr="00BC15E5" w:rsidRDefault="00DD7F37" w:rsidP="00DD7F37">
      <w:pPr>
        <w:pStyle w:val="PL"/>
        <w:rPr>
          <w:rFonts w:eastAsia="SimSun"/>
          <w:snapToGrid w:val="0"/>
        </w:rPr>
      </w:pPr>
      <w:r w:rsidRPr="00BC15E5">
        <w:rPr>
          <w:rFonts w:eastAsia="SimSun"/>
          <w:snapToGrid w:val="0"/>
        </w:rPr>
        <w:tab/>
      </w:r>
      <w:r w:rsidRPr="00914C49">
        <w:rPr>
          <w:noProof w:val="0"/>
        </w:rPr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>-ID</w:t>
      </w:r>
      <w:r>
        <w:rPr>
          <w:noProof w:val="0"/>
          <w:snapToGrid w:val="0"/>
        </w:rPr>
        <w:t>-new</w:t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363</w:t>
      </w:r>
    </w:p>
    <w:p w14:paraId="5311A08C" w14:textId="7CE6D144" w:rsidR="00DD7F37" w:rsidRDefault="00DD7F37" w:rsidP="00DD7F37">
      <w:pPr>
        <w:pStyle w:val="PL"/>
        <w:rPr>
          <w:ins w:id="320" w:author="Ericsson User" w:date="2023-04-06T14:56:00Z"/>
          <w:snapToGrid w:val="0"/>
        </w:rPr>
      </w:pPr>
      <w:r>
        <w:rPr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ProtocolIE-ID ::= 364</w:t>
      </w:r>
    </w:p>
    <w:p w14:paraId="3DF72134" w14:textId="36017212" w:rsidR="00F34FA0" w:rsidRDefault="00F34FA0" w:rsidP="00DD7F37">
      <w:pPr>
        <w:pStyle w:val="PL"/>
        <w:rPr>
          <w:ins w:id="321" w:author="Ericsson User" w:date="2023-04-06T14:57:00Z"/>
          <w:snapToGrid w:val="0"/>
        </w:rPr>
      </w:pPr>
      <w:ins w:id="322" w:author="Ericsson User" w:date="2023-04-06T14:56:00Z">
        <w:r>
          <w:rPr>
            <w:snapToGrid w:val="0"/>
          </w:rPr>
          <w:tab/>
          <w:t>id-AssociatedSessionID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23" w:author="Ericsson User" w:date="2023-04-06T14:57:00Z">
        <w:r>
          <w:rPr>
            <w:snapToGrid w:val="0"/>
          </w:rPr>
          <w:t xml:space="preserve">ProtocolIE-ID ::= </w:t>
        </w:r>
      </w:ins>
      <w:ins w:id="324" w:author="Ericsson User" w:date="2023-04-06T15:02:00Z">
        <w:r w:rsidRPr="00F34FA0">
          <w:rPr>
            <w:snapToGrid w:val="0"/>
            <w:highlight w:val="yellow"/>
          </w:rPr>
          <w:t>99</w:t>
        </w:r>
      </w:ins>
      <w:ins w:id="325" w:author="Ericsson User" w:date="2023-05-25T09:36:00Z">
        <w:r w:rsidR="00F10F8E">
          <w:rPr>
            <w:snapToGrid w:val="0"/>
            <w:highlight w:val="yellow"/>
          </w:rPr>
          <w:t>8</w:t>
        </w:r>
      </w:ins>
      <w:ins w:id="326" w:author="Ericsson User" w:date="2023-04-06T15:02:00Z">
        <w:r w:rsidRPr="00F34FA0">
          <w:rPr>
            <w:noProof w:val="0"/>
            <w:snapToGrid w:val="0"/>
            <w:highlight w:val="yellow"/>
          </w:rPr>
          <w:t xml:space="preserve"> --</w:t>
        </w:r>
        <w:r w:rsidRPr="00DD7F37">
          <w:rPr>
            <w:noProof w:val="0"/>
            <w:snapToGrid w:val="0"/>
            <w:highlight w:val="yellow"/>
          </w:rPr>
          <w:t xml:space="preserve"> to be allocated</w:t>
        </w:r>
      </w:ins>
    </w:p>
    <w:p w14:paraId="5B7748D3" w14:textId="7C7DF9B3" w:rsidR="00F34FA0" w:rsidRDefault="00F34FA0" w:rsidP="00F34FA0">
      <w:pPr>
        <w:pStyle w:val="PL"/>
        <w:rPr>
          <w:ins w:id="327" w:author="Ericsson User" w:date="2023-04-06T14:57:00Z"/>
          <w:noProof w:val="0"/>
        </w:rPr>
      </w:pPr>
      <w:ins w:id="328" w:author="Ericsson User" w:date="2023-04-06T14:57:00Z">
        <w:r>
          <w:rPr>
            <w:snapToGrid w:val="0"/>
          </w:rPr>
          <w:tab/>
          <w:t>id-SharedNGU</w:t>
        </w:r>
      </w:ins>
      <w:ins w:id="329" w:author="Ericsson User" w:date="2023-04-06T14:58:00Z">
        <w:r>
          <w:rPr>
            <w:snapToGrid w:val="0"/>
          </w:rPr>
          <w:t>NotEstablished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330" w:author="Ericsson User" w:date="2023-04-06T15:02:00Z">
        <w:r w:rsidRPr="00F34FA0">
          <w:rPr>
            <w:snapToGrid w:val="0"/>
            <w:highlight w:val="yellow"/>
          </w:rPr>
          <w:t>999</w:t>
        </w:r>
        <w:r w:rsidRPr="00F34FA0">
          <w:rPr>
            <w:noProof w:val="0"/>
            <w:snapToGrid w:val="0"/>
            <w:highlight w:val="yellow"/>
          </w:rPr>
          <w:t xml:space="preserve"> --</w:t>
        </w:r>
        <w:r w:rsidRPr="00DD7F37">
          <w:rPr>
            <w:noProof w:val="0"/>
            <w:snapToGrid w:val="0"/>
            <w:highlight w:val="yellow"/>
          </w:rPr>
          <w:t xml:space="preserve"> to be allocated</w:t>
        </w:r>
      </w:ins>
    </w:p>
    <w:p w14:paraId="0429838B" w14:textId="01CF0CCE" w:rsidR="00F34FA0" w:rsidRDefault="00F34FA0" w:rsidP="00DD7F37">
      <w:pPr>
        <w:pStyle w:val="PL"/>
        <w:rPr>
          <w:snapToGrid w:val="0"/>
        </w:rPr>
      </w:pPr>
    </w:p>
    <w:p w14:paraId="66490089" w14:textId="77777777" w:rsidR="00DD7F37" w:rsidRPr="001D2E49" w:rsidRDefault="00DD7F37" w:rsidP="00DD7F37">
      <w:pPr>
        <w:pStyle w:val="PL"/>
        <w:rPr>
          <w:snapToGrid w:val="0"/>
        </w:rPr>
      </w:pPr>
    </w:p>
    <w:p w14:paraId="19A67445" w14:textId="77777777" w:rsidR="00DD7F37" w:rsidRPr="001D2E49" w:rsidRDefault="00DD7F37" w:rsidP="00DD7F37">
      <w:pPr>
        <w:pStyle w:val="PL"/>
        <w:rPr>
          <w:noProof w:val="0"/>
          <w:snapToGrid w:val="0"/>
        </w:rPr>
      </w:pPr>
    </w:p>
    <w:p w14:paraId="21C72F25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71685B21" w14:textId="77777777" w:rsidR="00DD7F37" w:rsidRPr="001D2E49" w:rsidRDefault="00DD7F37" w:rsidP="00DD7F3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3304ECFF" w14:textId="77777777" w:rsidR="000B16B0" w:rsidRDefault="000B16B0" w:rsidP="000B16B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 w:rsidP="00CF7063">
      <w:pPr>
        <w:rPr>
          <w:noProof/>
        </w:rPr>
      </w:pPr>
    </w:p>
    <w:sectPr w:rsidR="001E41F3" w:rsidSect="00CF7063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A7D4" w14:textId="77777777" w:rsidR="0053509F" w:rsidRDefault="0053509F">
      <w:r>
        <w:separator/>
      </w:r>
    </w:p>
  </w:endnote>
  <w:endnote w:type="continuationSeparator" w:id="0">
    <w:p w14:paraId="09CB6EB3" w14:textId="77777777" w:rsidR="0053509F" w:rsidRDefault="0053509F">
      <w:r>
        <w:continuationSeparator/>
      </w:r>
    </w:p>
  </w:endnote>
  <w:endnote w:type="continuationNotice" w:id="1">
    <w:p w14:paraId="4B601ABD" w14:textId="77777777" w:rsidR="0053509F" w:rsidRDefault="005350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6098" w14:textId="77777777" w:rsidR="00F25C6D" w:rsidRDefault="00F2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EBF0" w14:textId="77777777" w:rsidR="00F25C6D" w:rsidRDefault="00F25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869D" w14:textId="77777777" w:rsidR="00F25C6D" w:rsidRDefault="00F2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28F4" w14:textId="77777777" w:rsidR="0053509F" w:rsidRDefault="0053509F">
      <w:r>
        <w:separator/>
      </w:r>
    </w:p>
  </w:footnote>
  <w:footnote w:type="continuationSeparator" w:id="0">
    <w:p w14:paraId="5C1A52C3" w14:textId="77777777" w:rsidR="0053509F" w:rsidRDefault="0053509F">
      <w:r>
        <w:continuationSeparator/>
      </w:r>
    </w:p>
  </w:footnote>
  <w:footnote w:type="continuationNotice" w:id="1">
    <w:p w14:paraId="2524B2D3" w14:textId="77777777" w:rsidR="0053509F" w:rsidRDefault="005350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5CA" w14:textId="77777777" w:rsidR="00F25C6D" w:rsidRDefault="00F2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B7F9" w14:textId="77777777" w:rsidR="00F25C6D" w:rsidRDefault="00F25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62C6E"/>
    <w:multiLevelType w:val="hybridMultilevel"/>
    <w:tmpl w:val="24FC4524"/>
    <w:lvl w:ilvl="0" w:tplc="B36CDD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2CE2"/>
    <w:multiLevelType w:val="hybridMultilevel"/>
    <w:tmpl w:val="0360B2D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F1122"/>
    <w:multiLevelType w:val="hybridMultilevel"/>
    <w:tmpl w:val="D8385F80"/>
    <w:lvl w:ilvl="0" w:tplc="A89AA156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3B003E"/>
    <w:multiLevelType w:val="hybridMultilevel"/>
    <w:tmpl w:val="0360B2D4"/>
    <w:lvl w:ilvl="0" w:tplc="7ABAA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76571594">
    <w:abstractNumId w:val="2"/>
  </w:num>
  <w:num w:numId="2" w16cid:durableId="550773536">
    <w:abstractNumId w:val="1"/>
  </w:num>
  <w:num w:numId="3" w16cid:durableId="945578592">
    <w:abstractNumId w:val="0"/>
  </w:num>
  <w:num w:numId="4" w16cid:durableId="1606495334">
    <w:abstractNumId w:val="11"/>
  </w:num>
  <w:num w:numId="5" w16cid:durableId="1583490929">
    <w:abstractNumId w:val="9"/>
  </w:num>
  <w:num w:numId="6" w16cid:durableId="792944233">
    <w:abstractNumId w:val="7"/>
  </w:num>
  <w:num w:numId="7" w16cid:durableId="2007244246">
    <w:abstractNumId w:val="6"/>
  </w:num>
  <w:num w:numId="8" w16cid:durableId="1974023548">
    <w:abstractNumId w:val="5"/>
  </w:num>
  <w:num w:numId="9" w16cid:durableId="824471600">
    <w:abstractNumId w:val="4"/>
  </w:num>
  <w:num w:numId="10" w16cid:durableId="1691447676">
    <w:abstractNumId w:val="8"/>
  </w:num>
  <w:num w:numId="11" w16cid:durableId="1730496208">
    <w:abstractNumId w:val="3"/>
  </w:num>
  <w:num w:numId="12" w16cid:durableId="782193698">
    <w:abstractNumId w:val="24"/>
  </w:num>
  <w:num w:numId="13" w16cid:durableId="973146703">
    <w:abstractNumId w:val="18"/>
  </w:num>
  <w:num w:numId="14" w16cid:durableId="2138449776">
    <w:abstractNumId w:val="16"/>
  </w:num>
  <w:num w:numId="15" w16cid:durableId="1157383911">
    <w:abstractNumId w:val="19"/>
  </w:num>
  <w:num w:numId="16" w16cid:durableId="1328676870">
    <w:abstractNumId w:val="12"/>
  </w:num>
  <w:num w:numId="17" w16cid:durableId="491798952">
    <w:abstractNumId w:val="14"/>
  </w:num>
  <w:num w:numId="18" w16cid:durableId="215438924">
    <w:abstractNumId w:val="23"/>
  </w:num>
  <w:num w:numId="19" w16cid:durableId="894858036">
    <w:abstractNumId w:val="13"/>
  </w:num>
  <w:num w:numId="20" w16cid:durableId="688260223">
    <w:abstractNumId w:val="22"/>
  </w:num>
  <w:num w:numId="21" w16cid:durableId="1599676786">
    <w:abstractNumId w:val="21"/>
  </w:num>
  <w:num w:numId="22" w16cid:durableId="416290344">
    <w:abstractNumId w:val="17"/>
  </w:num>
  <w:num w:numId="23" w16cid:durableId="2051765497">
    <w:abstractNumId w:val="25"/>
  </w:num>
  <w:num w:numId="24" w16cid:durableId="1098598594">
    <w:abstractNumId w:val="26"/>
  </w:num>
  <w:num w:numId="25" w16cid:durableId="2029676337">
    <w:abstractNumId w:val="10"/>
  </w:num>
  <w:num w:numId="26" w16cid:durableId="116609928">
    <w:abstractNumId w:val="20"/>
  </w:num>
  <w:num w:numId="27" w16cid:durableId="1378165162">
    <w:abstractNumId w:val="15"/>
  </w:num>
  <w:num w:numId="28" w16cid:durableId="44422740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91"/>
    <w:rsid w:val="00000DF0"/>
    <w:rsid w:val="00001E8F"/>
    <w:rsid w:val="00014226"/>
    <w:rsid w:val="0001523A"/>
    <w:rsid w:val="00020D4D"/>
    <w:rsid w:val="00022A71"/>
    <w:rsid w:val="00022E4A"/>
    <w:rsid w:val="00024C18"/>
    <w:rsid w:val="000472E8"/>
    <w:rsid w:val="00051291"/>
    <w:rsid w:val="00051FFB"/>
    <w:rsid w:val="00061368"/>
    <w:rsid w:val="00061D0F"/>
    <w:rsid w:val="00065B6E"/>
    <w:rsid w:val="00067DCD"/>
    <w:rsid w:val="000778F2"/>
    <w:rsid w:val="000824D7"/>
    <w:rsid w:val="000959CC"/>
    <w:rsid w:val="000A0AC0"/>
    <w:rsid w:val="000A6394"/>
    <w:rsid w:val="000B020D"/>
    <w:rsid w:val="000B16B0"/>
    <w:rsid w:val="000C038A"/>
    <w:rsid w:val="000C6598"/>
    <w:rsid w:val="000D6382"/>
    <w:rsid w:val="000D65CF"/>
    <w:rsid w:val="000E16AF"/>
    <w:rsid w:val="000E2269"/>
    <w:rsid w:val="000F23FA"/>
    <w:rsid w:val="000F7A37"/>
    <w:rsid w:val="001017E8"/>
    <w:rsid w:val="00112C4C"/>
    <w:rsid w:val="0011636C"/>
    <w:rsid w:val="00145D43"/>
    <w:rsid w:val="0016286B"/>
    <w:rsid w:val="001670C1"/>
    <w:rsid w:val="00171B8A"/>
    <w:rsid w:val="001742F4"/>
    <w:rsid w:val="001763A1"/>
    <w:rsid w:val="00191BF2"/>
    <w:rsid w:val="00192C46"/>
    <w:rsid w:val="001A508F"/>
    <w:rsid w:val="001A7B60"/>
    <w:rsid w:val="001B7A65"/>
    <w:rsid w:val="001D2CB8"/>
    <w:rsid w:val="001E41F3"/>
    <w:rsid w:val="001E48D4"/>
    <w:rsid w:val="001F09F3"/>
    <w:rsid w:val="002007EB"/>
    <w:rsid w:val="00201EB2"/>
    <w:rsid w:val="0020472E"/>
    <w:rsid w:val="00205BEC"/>
    <w:rsid w:val="002119DA"/>
    <w:rsid w:val="002218D6"/>
    <w:rsid w:val="00226DFC"/>
    <w:rsid w:val="00230D9A"/>
    <w:rsid w:val="0023436F"/>
    <w:rsid w:val="00235D98"/>
    <w:rsid w:val="00241CFD"/>
    <w:rsid w:val="002578F0"/>
    <w:rsid w:val="0026004D"/>
    <w:rsid w:val="00262C39"/>
    <w:rsid w:val="002636A7"/>
    <w:rsid w:val="00263DE0"/>
    <w:rsid w:val="00265425"/>
    <w:rsid w:val="00274611"/>
    <w:rsid w:val="0027588B"/>
    <w:rsid w:val="00275D12"/>
    <w:rsid w:val="002769EB"/>
    <w:rsid w:val="002860C4"/>
    <w:rsid w:val="002A47EF"/>
    <w:rsid w:val="002A685F"/>
    <w:rsid w:val="002B23F9"/>
    <w:rsid w:val="002B24C6"/>
    <w:rsid w:val="002B5741"/>
    <w:rsid w:val="002B5B7A"/>
    <w:rsid w:val="002C238A"/>
    <w:rsid w:val="002C573F"/>
    <w:rsid w:val="002D0D8D"/>
    <w:rsid w:val="002D766B"/>
    <w:rsid w:val="002E595A"/>
    <w:rsid w:val="00305409"/>
    <w:rsid w:val="00306B06"/>
    <w:rsid w:val="003138FB"/>
    <w:rsid w:val="00323428"/>
    <w:rsid w:val="00342004"/>
    <w:rsid w:val="0035319E"/>
    <w:rsid w:val="00353346"/>
    <w:rsid w:val="0036609A"/>
    <w:rsid w:val="00376EE0"/>
    <w:rsid w:val="00380B1C"/>
    <w:rsid w:val="00384AC3"/>
    <w:rsid w:val="0039241D"/>
    <w:rsid w:val="00392B19"/>
    <w:rsid w:val="00394889"/>
    <w:rsid w:val="00396631"/>
    <w:rsid w:val="003969FF"/>
    <w:rsid w:val="003A4E1D"/>
    <w:rsid w:val="003A5266"/>
    <w:rsid w:val="003A7C07"/>
    <w:rsid w:val="003B597F"/>
    <w:rsid w:val="003B7609"/>
    <w:rsid w:val="003C12C0"/>
    <w:rsid w:val="003D15E8"/>
    <w:rsid w:val="003E1A36"/>
    <w:rsid w:val="003F13D1"/>
    <w:rsid w:val="003F54CE"/>
    <w:rsid w:val="0040623E"/>
    <w:rsid w:val="004165D0"/>
    <w:rsid w:val="00416A99"/>
    <w:rsid w:val="004242F1"/>
    <w:rsid w:val="004304EE"/>
    <w:rsid w:val="00432C2A"/>
    <w:rsid w:val="00432DDA"/>
    <w:rsid w:val="00447131"/>
    <w:rsid w:val="00451A35"/>
    <w:rsid w:val="004554CB"/>
    <w:rsid w:val="00465582"/>
    <w:rsid w:val="00467657"/>
    <w:rsid w:val="004728BC"/>
    <w:rsid w:val="0047322F"/>
    <w:rsid w:val="00477480"/>
    <w:rsid w:val="00477891"/>
    <w:rsid w:val="00484752"/>
    <w:rsid w:val="004865D4"/>
    <w:rsid w:val="004A1950"/>
    <w:rsid w:val="004A20E3"/>
    <w:rsid w:val="004A2A60"/>
    <w:rsid w:val="004A7C2E"/>
    <w:rsid w:val="004B748C"/>
    <w:rsid w:val="004B75B7"/>
    <w:rsid w:val="004C51FB"/>
    <w:rsid w:val="004E55B2"/>
    <w:rsid w:val="004E7F37"/>
    <w:rsid w:val="004F242B"/>
    <w:rsid w:val="00501900"/>
    <w:rsid w:val="005124D6"/>
    <w:rsid w:val="0051580D"/>
    <w:rsid w:val="00516E37"/>
    <w:rsid w:val="00517EB0"/>
    <w:rsid w:val="00520062"/>
    <w:rsid w:val="0053509F"/>
    <w:rsid w:val="005378B7"/>
    <w:rsid w:val="0055346F"/>
    <w:rsid w:val="00555D0E"/>
    <w:rsid w:val="00555D5B"/>
    <w:rsid w:val="005612E3"/>
    <w:rsid w:val="00564BDC"/>
    <w:rsid w:val="005926AB"/>
    <w:rsid w:val="00592D74"/>
    <w:rsid w:val="00592FB9"/>
    <w:rsid w:val="005A13CA"/>
    <w:rsid w:val="005A2C21"/>
    <w:rsid w:val="005A6FC1"/>
    <w:rsid w:val="005B135A"/>
    <w:rsid w:val="005C1531"/>
    <w:rsid w:val="005C4D70"/>
    <w:rsid w:val="005E2C44"/>
    <w:rsid w:val="005E3D2A"/>
    <w:rsid w:val="005E4D8A"/>
    <w:rsid w:val="005E79B3"/>
    <w:rsid w:val="005F2108"/>
    <w:rsid w:val="005F436C"/>
    <w:rsid w:val="00604549"/>
    <w:rsid w:val="0060567A"/>
    <w:rsid w:val="006112F2"/>
    <w:rsid w:val="00612732"/>
    <w:rsid w:val="00612A1F"/>
    <w:rsid w:val="00613BAC"/>
    <w:rsid w:val="0061743A"/>
    <w:rsid w:val="00621188"/>
    <w:rsid w:val="0062225F"/>
    <w:rsid w:val="00624051"/>
    <w:rsid w:val="00625052"/>
    <w:rsid w:val="006257ED"/>
    <w:rsid w:val="00625B93"/>
    <w:rsid w:val="00626427"/>
    <w:rsid w:val="00626CBB"/>
    <w:rsid w:val="0062763C"/>
    <w:rsid w:val="006309DA"/>
    <w:rsid w:val="006310E9"/>
    <w:rsid w:val="006370F5"/>
    <w:rsid w:val="00644F36"/>
    <w:rsid w:val="00646C7D"/>
    <w:rsid w:val="00654581"/>
    <w:rsid w:val="006605D5"/>
    <w:rsid w:val="00661D3B"/>
    <w:rsid w:val="0066236B"/>
    <w:rsid w:val="0067537E"/>
    <w:rsid w:val="006760A7"/>
    <w:rsid w:val="006804C7"/>
    <w:rsid w:val="00681892"/>
    <w:rsid w:val="006848B8"/>
    <w:rsid w:val="00691311"/>
    <w:rsid w:val="00695808"/>
    <w:rsid w:val="006A5614"/>
    <w:rsid w:val="006A6E26"/>
    <w:rsid w:val="006A7602"/>
    <w:rsid w:val="006B202D"/>
    <w:rsid w:val="006B46FB"/>
    <w:rsid w:val="006D2E7A"/>
    <w:rsid w:val="006D4D60"/>
    <w:rsid w:val="006D56BC"/>
    <w:rsid w:val="006E21FB"/>
    <w:rsid w:val="006E5299"/>
    <w:rsid w:val="006E74F4"/>
    <w:rsid w:val="006F3FE9"/>
    <w:rsid w:val="00702A12"/>
    <w:rsid w:val="0071052A"/>
    <w:rsid w:val="00711130"/>
    <w:rsid w:val="00731CEC"/>
    <w:rsid w:val="00731F83"/>
    <w:rsid w:val="007342B2"/>
    <w:rsid w:val="00742578"/>
    <w:rsid w:val="00746EB1"/>
    <w:rsid w:val="00761911"/>
    <w:rsid w:val="00765952"/>
    <w:rsid w:val="00775CD6"/>
    <w:rsid w:val="007767A3"/>
    <w:rsid w:val="00780F2B"/>
    <w:rsid w:val="0078575A"/>
    <w:rsid w:val="00792342"/>
    <w:rsid w:val="007925AA"/>
    <w:rsid w:val="00795237"/>
    <w:rsid w:val="007A0008"/>
    <w:rsid w:val="007A34F3"/>
    <w:rsid w:val="007A6F2E"/>
    <w:rsid w:val="007B512A"/>
    <w:rsid w:val="007B572B"/>
    <w:rsid w:val="007C2097"/>
    <w:rsid w:val="007C2145"/>
    <w:rsid w:val="007D108C"/>
    <w:rsid w:val="007D6A07"/>
    <w:rsid w:val="007E1015"/>
    <w:rsid w:val="007E4113"/>
    <w:rsid w:val="007E5FC8"/>
    <w:rsid w:val="007E6BE3"/>
    <w:rsid w:val="007F0E14"/>
    <w:rsid w:val="007F2D54"/>
    <w:rsid w:val="007F6AB5"/>
    <w:rsid w:val="007F756E"/>
    <w:rsid w:val="00802CF4"/>
    <w:rsid w:val="0081324B"/>
    <w:rsid w:val="008227DB"/>
    <w:rsid w:val="008279FA"/>
    <w:rsid w:val="008367C0"/>
    <w:rsid w:val="008442D3"/>
    <w:rsid w:val="00845D17"/>
    <w:rsid w:val="008566BA"/>
    <w:rsid w:val="008579E4"/>
    <w:rsid w:val="008626E7"/>
    <w:rsid w:val="00864DF9"/>
    <w:rsid w:val="00870EE7"/>
    <w:rsid w:val="008731C5"/>
    <w:rsid w:val="00881891"/>
    <w:rsid w:val="00896944"/>
    <w:rsid w:val="008B1F20"/>
    <w:rsid w:val="008B6867"/>
    <w:rsid w:val="008C4751"/>
    <w:rsid w:val="008D2B9F"/>
    <w:rsid w:val="008E4D5C"/>
    <w:rsid w:val="008F3592"/>
    <w:rsid w:val="008F686C"/>
    <w:rsid w:val="009017EE"/>
    <w:rsid w:val="00913222"/>
    <w:rsid w:val="00916443"/>
    <w:rsid w:val="00917C9F"/>
    <w:rsid w:val="00922E82"/>
    <w:rsid w:val="009274A5"/>
    <w:rsid w:val="00936638"/>
    <w:rsid w:val="00940481"/>
    <w:rsid w:val="00955748"/>
    <w:rsid w:val="00955FBC"/>
    <w:rsid w:val="009657C1"/>
    <w:rsid w:val="00972525"/>
    <w:rsid w:val="009777D9"/>
    <w:rsid w:val="00991B88"/>
    <w:rsid w:val="00995252"/>
    <w:rsid w:val="00996397"/>
    <w:rsid w:val="009A1081"/>
    <w:rsid w:val="009A21BD"/>
    <w:rsid w:val="009A4890"/>
    <w:rsid w:val="009A579D"/>
    <w:rsid w:val="009A6C35"/>
    <w:rsid w:val="009B4AB0"/>
    <w:rsid w:val="009B5D71"/>
    <w:rsid w:val="009C6201"/>
    <w:rsid w:val="009D3182"/>
    <w:rsid w:val="009E0762"/>
    <w:rsid w:val="009E3297"/>
    <w:rsid w:val="009F251D"/>
    <w:rsid w:val="009F341C"/>
    <w:rsid w:val="009F4B89"/>
    <w:rsid w:val="009F5C11"/>
    <w:rsid w:val="009F734F"/>
    <w:rsid w:val="00A04081"/>
    <w:rsid w:val="00A07158"/>
    <w:rsid w:val="00A14FFE"/>
    <w:rsid w:val="00A1668B"/>
    <w:rsid w:val="00A20AB3"/>
    <w:rsid w:val="00A21256"/>
    <w:rsid w:val="00A246B6"/>
    <w:rsid w:val="00A303AD"/>
    <w:rsid w:val="00A335F6"/>
    <w:rsid w:val="00A3600E"/>
    <w:rsid w:val="00A3732B"/>
    <w:rsid w:val="00A432A2"/>
    <w:rsid w:val="00A4488D"/>
    <w:rsid w:val="00A47E70"/>
    <w:rsid w:val="00A53AEF"/>
    <w:rsid w:val="00A61165"/>
    <w:rsid w:val="00A7671C"/>
    <w:rsid w:val="00A82056"/>
    <w:rsid w:val="00A82CB0"/>
    <w:rsid w:val="00A85252"/>
    <w:rsid w:val="00A92BEB"/>
    <w:rsid w:val="00AB00C3"/>
    <w:rsid w:val="00AB1244"/>
    <w:rsid w:val="00AB382C"/>
    <w:rsid w:val="00AC29B4"/>
    <w:rsid w:val="00AD1CD8"/>
    <w:rsid w:val="00AD4ADE"/>
    <w:rsid w:val="00AD5BF4"/>
    <w:rsid w:val="00AE1E29"/>
    <w:rsid w:val="00AE5A38"/>
    <w:rsid w:val="00AE6E2C"/>
    <w:rsid w:val="00AF2530"/>
    <w:rsid w:val="00AF43A8"/>
    <w:rsid w:val="00B0502B"/>
    <w:rsid w:val="00B05668"/>
    <w:rsid w:val="00B10F53"/>
    <w:rsid w:val="00B12F14"/>
    <w:rsid w:val="00B24807"/>
    <w:rsid w:val="00B258BB"/>
    <w:rsid w:val="00B437CA"/>
    <w:rsid w:val="00B44EFF"/>
    <w:rsid w:val="00B4521F"/>
    <w:rsid w:val="00B4767A"/>
    <w:rsid w:val="00B50379"/>
    <w:rsid w:val="00B554D5"/>
    <w:rsid w:val="00B560B5"/>
    <w:rsid w:val="00B633DB"/>
    <w:rsid w:val="00B6407F"/>
    <w:rsid w:val="00B644CF"/>
    <w:rsid w:val="00B67B97"/>
    <w:rsid w:val="00B70BDD"/>
    <w:rsid w:val="00B76C75"/>
    <w:rsid w:val="00B91D50"/>
    <w:rsid w:val="00B968C8"/>
    <w:rsid w:val="00BA3EC5"/>
    <w:rsid w:val="00BB5DFC"/>
    <w:rsid w:val="00BC716D"/>
    <w:rsid w:val="00BD030A"/>
    <w:rsid w:val="00BD1FE5"/>
    <w:rsid w:val="00BD263C"/>
    <w:rsid w:val="00BD279D"/>
    <w:rsid w:val="00BD5703"/>
    <w:rsid w:val="00BD6BB8"/>
    <w:rsid w:val="00BE3B42"/>
    <w:rsid w:val="00BE60D6"/>
    <w:rsid w:val="00BF39B4"/>
    <w:rsid w:val="00C12DBC"/>
    <w:rsid w:val="00C13C48"/>
    <w:rsid w:val="00C152AE"/>
    <w:rsid w:val="00C2514F"/>
    <w:rsid w:val="00C272D0"/>
    <w:rsid w:val="00C31B69"/>
    <w:rsid w:val="00C33742"/>
    <w:rsid w:val="00C346F9"/>
    <w:rsid w:val="00C351B1"/>
    <w:rsid w:val="00C37B30"/>
    <w:rsid w:val="00C51FD0"/>
    <w:rsid w:val="00C5481B"/>
    <w:rsid w:val="00C573F0"/>
    <w:rsid w:val="00C70960"/>
    <w:rsid w:val="00C74ED2"/>
    <w:rsid w:val="00C86F42"/>
    <w:rsid w:val="00C937BB"/>
    <w:rsid w:val="00C958E8"/>
    <w:rsid w:val="00C95985"/>
    <w:rsid w:val="00C95B63"/>
    <w:rsid w:val="00C95B80"/>
    <w:rsid w:val="00CA3D32"/>
    <w:rsid w:val="00CA6304"/>
    <w:rsid w:val="00CB0A7E"/>
    <w:rsid w:val="00CB512D"/>
    <w:rsid w:val="00CB798E"/>
    <w:rsid w:val="00CC5026"/>
    <w:rsid w:val="00CD2D7A"/>
    <w:rsid w:val="00CD485B"/>
    <w:rsid w:val="00CE5C0E"/>
    <w:rsid w:val="00CF1FDD"/>
    <w:rsid w:val="00CF61A1"/>
    <w:rsid w:val="00CF7063"/>
    <w:rsid w:val="00D03558"/>
    <w:rsid w:val="00D03F9A"/>
    <w:rsid w:val="00D104E0"/>
    <w:rsid w:val="00D157AF"/>
    <w:rsid w:val="00D17436"/>
    <w:rsid w:val="00D202FA"/>
    <w:rsid w:val="00D20F64"/>
    <w:rsid w:val="00D234BF"/>
    <w:rsid w:val="00D23BAF"/>
    <w:rsid w:val="00D3351F"/>
    <w:rsid w:val="00D344D9"/>
    <w:rsid w:val="00D35F6F"/>
    <w:rsid w:val="00D3680A"/>
    <w:rsid w:val="00D608C3"/>
    <w:rsid w:val="00D63018"/>
    <w:rsid w:val="00D634F7"/>
    <w:rsid w:val="00D63753"/>
    <w:rsid w:val="00DB3F99"/>
    <w:rsid w:val="00DB66FE"/>
    <w:rsid w:val="00DB7AB6"/>
    <w:rsid w:val="00DC3072"/>
    <w:rsid w:val="00DD5724"/>
    <w:rsid w:val="00DD7F37"/>
    <w:rsid w:val="00DE34CF"/>
    <w:rsid w:val="00DE6E1D"/>
    <w:rsid w:val="00E042F1"/>
    <w:rsid w:val="00E11AA2"/>
    <w:rsid w:val="00E15BA1"/>
    <w:rsid w:val="00E2418F"/>
    <w:rsid w:val="00E27E18"/>
    <w:rsid w:val="00E32F28"/>
    <w:rsid w:val="00E449B7"/>
    <w:rsid w:val="00E64117"/>
    <w:rsid w:val="00E6469B"/>
    <w:rsid w:val="00E66013"/>
    <w:rsid w:val="00E743A6"/>
    <w:rsid w:val="00E80827"/>
    <w:rsid w:val="00E9035F"/>
    <w:rsid w:val="00E9099C"/>
    <w:rsid w:val="00E9743C"/>
    <w:rsid w:val="00EA32CF"/>
    <w:rsid w:val="00EB053A"/>
    <w:rsid w:val="00EB2397"/>
    <w:rsid w:val="00EB3EBC"/>
    <w:rsid w:val="00EB3F46"/>
    <w:rsid w:val="00EB3F4F"/>
    <w:rsid w:val="00ED7758"/>
    <w:rsid w:val="00EE0733"/>
    <w:rsid w:val="00EE396A"/>
    <w:rsid w:val="00EE75FD"/>
    <w:rsid w:val="00EE7D7C"/>
    <w:rsid w:val="00EF18E2"/>
    <w:rsid w:val="00EF1E60"/>
    <w:rsid w:val="00EF376B"/>
    <w:rsid w:val="00EF3A19"/>
    <w:rsid w:val="00EF5771"/>
    <w:rsid w:val="00EF6D87"/>
    <w:rsid w:val="00EF7FE9"/>
    <w:rsid w:val="00F03AED"/>
    <w:rsid w:val="00F03C76"/>
    <w:rsid w:val="00F10B0F"/>
    <w:rsid w:val="00F10F8E"/>
    <w:rsid w:val="00F11694"/>
    <w:rsid w:val="00F13AEA"/>
    <w:rsid w:val="00F24379"/>
    <w:rsid w:val="00F25C6D"/>
    <w:rsid w:val="00F25D98"/>
    <w:rsid w:val="00F27F6D"/>
    <w:rsid w:val="00F27FB8"/>
    <w:rsid w:val="00F300FB"/>
    <w:rsid w:val="00F3190B"/>
    <w:rsid w:val="00F34FA0"/>
    <w:rsid w:val="00F61596"/>
    <w:rsid w:val="00F651FA"/>
    <w:rsid w:val="00F67EFC"/>
    <w:rsid w:val="00F7232B"/>
    <w:rsid w:val="00F73869"/>
    <w:rsid w:val="00F77D84"/>
    <w:rsid w:val="00F9031B"/>
    <w:rsid w:val="00F91352"/>
    <w:rsid w:val="00F91EFA"/>
    <w:rsid w:val="00FA55A0"/>
    <w:rsid w:val="00FB47D1"/>
    <w:rsid w:val="00FB6386"/>
    <w:rsid w:val="00FB7DE3"/>
    <w:rsid w:val="00FD49CF"/>
    <w:rsid w:val="00FD4D1E"/>
    <w:rsid w:val="00FD59A9"/>
    <w:rsid w:val="00FE006E"/>
    <w:rsid w:val="00FE327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annotation text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link w:val="ListChar"/>
    <w:uiPriority w:val="99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uiPriority w:val="99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character" w:customStyle="1" w:styleId="TFZchn">
    <w:name w:val="TF Zchn"/>
    <w:rsid w:val="004304EE"/>
    <w:rPr>
      <w:rFonts w:ascii="Arial" w:hAnsi="Arial"/>
      <w:b/>
    </w:rPr>
  </w:style>
  <w:style w:type="character" w:customStyle="1" w:styleId="B1Zchn">
    <w:name w:val="B1 Zchn"/>
    <w:qFormat/>
    <w:rsid w:val="006D4D60"/>
    <w:rPr>
      <w:rFonts w:eastAsia="Times New Roman"/>
    </w:rPr>
  </w:style>
  <w:style w:type="character" w:customStyle="1" w:styleId="Heading1Char">
    <w:name w:val="Heading 1 Char"/>
    <w:link w:val="Heading1"/>
    <w:rsid w:val="00065B6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065B6E"/>
    <w:rPr>
      <w:rFonts w:ascii="Arial" w:hAnsi="Arial"/>
      <w:sz w:val="32"/>
      <w:lang w:eastAsia="en-US"/>
    </w:rPr>
  </w:style>
  <w:style w:type="character" w:customStyle="1" w:styleId="Heading8Char">
    <w:name w:val="Heading 8 Char"/>
    <w:link w:val="Heading8"/>
    <w:rsid w:val="00065B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065B6E"/>
    <w:rPr>
      <w:rFonts w:ascii="Arial" w:hAnsi="Arial"/>
      <w:sz w:val="36"/>
      <w:lang w:eastAsia="en-US"/>
    </w:rPr>
  </w:style>
  <w:style w:type="paragraph" w:customStyle="1" w:styleId="TALLeft0">
    <w:name w:val="TAL + Left:  0"/>
    <w:aliases w:val="4 cm,19 cm"/>
    <w:basedOn w:val="TAL"/>
    <w:rsid w:val="00065B6E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065B6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065B6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065B6E"/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065B6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paragraph" w:customStyle="1" w:styleId="Eyecatcher">
    <w:name w:val="Eyecatcher"/>
    <w:basedOn w:val="Normal"/>
    <w:rsid w:val="00624051"/>
    <w:pPr>
      <w:ind w:left="1418" w:hanging="1418"/>
    </w:pPr>
    <w:rPr>
      <w:rFonts w:ascii="Arial" w:hAnsi="Arial" w:cs="Arial"/>
      <w:b/>
    </w:rPr>
  </w:style>
  <w:style w:type="paragraph" w:customStyle="1" w:styleId="Reference">
    <w:name w:val="Reference"/>
    <w:basedOn w:val="Normal"/>
    <w:rsid w:val="00624051"/>
    <w:pPr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ascii="Arial" w:eastAsia="MS Mincho" w:hAnsi="Arial"/>
      <w:lang w:eastAsia="ja-JP"/>
    </w:rPr>
  </w:style>
  <w:style w:type="paragraph" w:customStyle="1" w:styleId="Agreement">
    <w:name w:val="Agreement"/>
    <w:basedOn w:val="Normal"/>
    <w:next w:val="Normal"/>
    <w:qFormat/>
    <w:rsid w:val="00EE396A"/>
    <w:pPr>
      <w:numPr>
        <w:numId w:val="18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hAnsi="Arial"/>
      <w:b/>
      <w:lang w:eastAsia="ja-JP"/>
    </w:rPr>
  </w:style>
  <w:style w:type="character" w:customStyle="1" w:styleId="B1Char1">
    <w:name w:val="B1 Char1"/>
    <w:qFormat/>
    <w:rsid w:val="00DD7F37"/>
    <w:rPr>
      <w:rFonts w:eastAsia="MS Mincho"/>
      <w:lang w:val="en-GB" w:eastAsia="en-US" w:bidi="ar-SA"/>
    </w:rPr>
  </w:style>
  <w:style w:type="character" w:styleId="Emphasis">
    <w:name w:val="Emphasis"/>
    <w:qFormat/>
    <w:rsid w:val="00DD7F37"/>
    <w:rPr>
      <w:i/>
      <w:iCs/>
    </w:rPr>
  </w:style>
  <w:style w:type="character" w:customStyle="1" w:styleId="msoins0">
    <w:name w:val="msoins"/>
    <w:rsid w:val="00DD7F37"/>
  </w:style>
  <w:style w:type="character" w:customStyle="1" w:styleId="TALCar">
    <w:name w:val="TAL Car"/>
    <w:qFormat/>
    <w:rsid w:val="00DD7F37"/>
    <w:rPr>
      <w:rFonts w:ascii="Arial" w:hAnsi="Arial"/>
      <w:sz w:val="18"/>
      <w:lang w:val="en-GB" w:eastAsia="ja-JP" w:bidi="ar-SA"/>
    </w:rPr>
  </w:style>
  <w:style w:type="paragraph" w:customStyle="1" w:styleId="Standard1">
    <w:name w:val="Standard1"/>
    <w:basedOn w:val="Normal"/>
    <w:link w:val="StandardZchn"/>
    <w:rsid w:val="00DD7F37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DD7F37"/>
    <w:rPr>
      <w:rFonts w:ascii="Times New Roman" w:hAnsi="Times New Roman"/>
      <w:szCs w:val="22"/>
    </w:rPr>
  </w:style>
  <w:style w:type="paragraph" w:customStyle="1" w:styleId="pl0">
    <w:name w:val="pl"/>
    <w:basedOn w:val="Normal"/>
    <w:rsid w:val="00DD7F3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DD7F37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DD7F37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DD7F37"/>
    <w:rPr>
      <w:rFonts w:ascii="Times New Roman" w:hAnsi="Times New Roman"/>
      <w:lang w:val="x-none"/>
    </w:rPr>
  </w:style>
  <w:style w:type="paragraph" w:customStyle="1" w:styleId="SpecText">
    <w:name w:val="SpecText"/>
    <w:basedOn w:val="Normal"/>
    <w:rsid w:val="00DD7F3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D7F3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DD7F37"/>
    <w:rPr>
      <w:rFonts w:ascii="Times New Roman" w:eastAsia="SimSu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DD7F37"/>
  </w:style>
  <w:style w:type="paragraph" w:customStyle="1" w:styleId="StyleTALLeft075cm">
    <w:name w:val="Style TAL + Left:  075 cm"/>
    <w:basedOn w:val="TAL"/>
    <w:rsid w:val="00DD7F37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D7F37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DD7F37"/>
    <w:rPr>
      <w:rFonts w:ascii="Arial" w:hAnsi="Arial" w:cs="Arial"/>
      <w:sz w:val="18"/>
      <w:szCs w:val="18"/>
    </w:rPr>
  </w:style>
  <w:style w:type="paragraph" w:customStyle="1" w:styleId="TALLeft125cm">
    <w:name w:val="TAL + Left: 125 cm"/>
    <w:basedOn w:val="StyleTALLeft075cm"/>
    <w:rsid w:val="00DD7F37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DD7F37"/>
    <w:pPr>
      <w:ind w:left="851"/>
    </w:pPr>
    <w:rPr>
      <w:rFonts w:eastAsia="Batang"/>
    </w:rPr>
  </w:style>
  <w:style w:type="character" w:customStyle="1" w:styleId="TAHCar">
    <w:name w:val="TAH Car"/>
    <w:qFormat/>
    <w:rsid w:val="00DD7F37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DD7F37"/>
    <w:rPr>
      <w:rFonts w:ascii="Arial" w:hAnsi="Aria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7F37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DD7F3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DD7F37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rsid w:val="00DD7F37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DD7F37"/>
  </w:style>
  <w:style w:type="character" w:customStyle="1" w:styleId="ListParagraphChar">
    <w:name w:val="List Paragraph Char"/>
    <w:link w:val="ListParagraph"/>
    <w:uiPriority w:val="34"/>
    <w:qFormat/>
    <w:rsid w:val="00DD7F37"/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rsid w:val="00DD7F37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D7F37"/>
    <w:rPr>
      <w:color w:val="808080"/>
      <w:shd w:val="clear" w:color="auto" w:fill="E6E6E6"/>
    </w:rPr>
  </w:style>
  <w:style w:type="character" w:customStyle="1" w:styleId="Heading7Char">
    <w:name w:val="Heading 7 Char"/>
    <w:link w:val="Heading7"/>
    <w:rsid w:val="00DD7F37"/>
    <w:rPr>
      <w:rFonts w:ascii="Arial" w:hAnsi="Arial"/>
      <w:lang w:eastAsia="en-US"/>
    </w:rPr>
  </w:style>
  <w:style w:type="table" w:customStyle="1" w:styleId="10">
    <w:name w:val="网格型1"/>
    <w:basedOn w:val="TableNormal"/>
    <w:next w:val="TableGrid"/>
    <w:rsid w:val="00DD7F37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DD7F37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DD7F37"/>
    <w:pPr>
      <w:tabs>
        <w:tab w:val="num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DD7F37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DD7F37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DD7F37"/>
    <w:rPr>
      <w:rFonts w:ascii="Arial" w:hAnsi="Arial"/>
      <w:lang w:eastAsia="en-US"/>
    </w:rPr>
  </w:style>
  <w:style w:type="numbering" w:customStyle="1" w:styleId="2">
    <w:name w:val="列表编号2"/>
    <w:basedOn w:val="NoList"/>
    <w:rsid w:val="00DD7F37"/>
    <w:pPr>
      <w:numPr>
        <w:numId w:val="25"/>
      </w:numPr>
    </w:pPr>
  </w:style>
  <w:style w:type="numbering" w:customStyle="1" w:styleId="1">
    <w:name w:val="项目编号1"/>
    <w:basedOn w:val="NoList"/>
    <w:rsid w:val="00DD7F37"/>
    <w:pPr>
      <w:numPr>
        <w:numId w:val="24"/>
      </w:numPr>
    </w:pPr>
  </w:style>
  <w:style w:type="character" w:customStyle="1" w:styleId="ListChar">
    <w:name w:val="List Char"/>
    <w:link w:val="List"/>
    <w:rsid w:val="00DD7F37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qFormat/>
    <w:rsid w:val="00DD7F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character" w:customStyle="1" w:styleId="yinbiao">
    <w:name w:val="yinbiao"/>
    <w:basedOn w:val="DefaultParagraphFont"/>
    <w:rsid w:val="00DD7F37"/>
  </w:style>
  <w:style w:type="paragraph" w:customStyle="1" w:styleId="Proposal">
    <w:name w:val="Proposal"/>
    <w:basedOn w:val="Normal"/>
    <w:link w:val="ProposalChar"/>
    <w:qFormat/>
    <w:rsid w:val="00DD7F37"/>
    <w:pPr>
      <w:numPr>
        <w:numId w:val="27"/>
      </w:numPr>
      <w:tabs>
        <w:tab w:val="left" w:pos="1560"/>
      </w:tabs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F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DD7F37"/>
    <w:rPr>
      <w:rFonts w:ascii="Times New Roman" w:eastAsia="SimSun" w:hAnsi="Times New Roman"/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DD7F37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DD7F37"/>
    <w:rPr>
      <w:rFonts w:ascii="Times New Roman" w:eastAsia="SimSun" w:hAnsi="Times New Roman"/>
      <w:b/>
      <w:lang w:eastAsia="en-US"/>
    </w:rPr>
  </w:style>
  <w:style w:type="character" w:customStyle="1" w:styleId="TANChar">
    <w:name w:val="TAN Char"/>
    <w:link w:val="TAN"/>
    <w:rsid w:val="00DD7F37"/>
    <w:rPr>
      <w:rFonts w:ascii="Arial" w:hAnsi="Arial"/>
      <w:sz w:val="18"/>
      <w:lang w:eastAsia="en-US"/>
    </w:rPr>
  </w:style>
  <w:style w:type="character" w:customStyle="1" w:styleId="CharChar7">
    <w:name w:val="Char Char7"/>
    <w:rsid w:val="00DD7F3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oleObject" Target="embeddings/Microsoft_Visio_2003-2010_Drawing1.vsd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B2A7562-A166-4829-B93D-936A1CC05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2FD7C-F0BE-4221-A73F-D8299E19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723D4-9A03-4153-8BD4-4ED847915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AE2AC-883D-482B-B0D8-84689C52FB0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120</dc:title>
  <dc:subject/>
  <dc:creator>Michael Sanders, John M Meredith</dc:creator>
  <cp:keywords/>
  <cp:lastModifiedBy>Ericsson User 1</cp:lastModifiedBy>
  <cp:revision>5</cp:revision>
  <cp:lastPrinted>1899-12-31T23:00:00Z</cp:lastPrinted>
  <dcterms:created xsi:type="dcterms:W3CDTF">2023-05-25T08:01:00Z</dcterms:created>
  <dcterms:modified xsi:type="dcterms:W3CDTF">2023-05-25T22:43:00Z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