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13D80" w14:textId="77777777" w:rsidR="004745F5" w:rsidRDefault="00426B91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>
        <w:rPr>
          <w:rFonts w:cs="Arial"/>
          <w:b/>
          <w:bCs/>
          <w:sz w:val="24"/>
          <w:szCs w:val="24"/>
        </w:rPr>
        <w:t>3GPP TSG-RAN WG3 Meeting #120</w:t>
      </w:r>
      <w:r>
        <w:rPr>
          <w:rFonts w:cs="Arial"/>
          <w:b/>
          <w:sz w:val="24"/>
          <w:szCs w:val="24"/>
        </w:rPr>
        <w:tab/>
      </w:r>
      <w:r>
        <w:rPr>
          <w:b/>
          <w:i/>
          <w:sz w:val="28"/>
        </w:rPr>
        <w:t>R3-23xxxx</w:t>
      </w:r>
    </w:p>
    <w:p w14:paraId="78611E14" w14:textId="77777777" w:rsidR="004745F5" w:rsidRDefault="00426B91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b/>
          <w:sz w:val="24"/>
        </w:rPr>
        <w:t>Incheon, KR, 22 May – 26 May, 2023</w:t>
      </w:r>
    </w:p>
    <w:p w14:paraId="40CBE984" w14:textId="77777777" w:rsidR="004745F5" w:rsidRDefault="004745F5">
      <w:pPr>
        <w:pStyle w:val="Footer"/>
        <w:jc w:val="both"/>
        <w:rPr>
          <w:rFonts w:eastAsia="宋体"/>
          <w:b w:val="0"/>
          <w:i w:val="0"/>
          <w:sz w:val="24"/>
          <w:lang w:eastAsia="zh-CN"/>
        </w:rPr>
      </w:pPr>
    </w:p>
    <w:p w14:paraId="69CA375B" w14:textId="77777777" w:rsidR="004745F5" w:rsidRDefault="00426B91">
      <w:pPr>
        <w:tabs>
          <w:tab w:val="left" w:pos="1985"/>
        </w:tabs>
        <w:ind w:left="1980" w:hanging="1980"/>
        <w:rPr>
          <w:rStyle w:val="a4"/>
          <w:lang w:val="en-GB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>(TP to TRS_URLLC BLCR for TS 38.413</w:t>
      </w:r>
      <w:del w:id="1" w:author="Huawei" w:date="2023-05-24T18:34:00Z">
        <w:r>
          <w:rPr>
            <w:rFonts w:ascii="Arial" w:hAnsi="Arial"/>
            <w:sz w:val="24"/>
          </w:rPr>
          <w:delText>, TS 38.423 and TS 38.473</w:delText>
        </w:r>
      </w:del>
      <w:r>
        <w:rPr>
          <w:rFonts w:ascii="Arial" w:hAnsi="Arial"/>
          <w:sz w:val="24"/>
        </w:rPr>
        <w:t>) Support of 5G Timing Resiliency enhancements</w:t>
      </w:r>
      <w:ins w:id="2" w:author="Huawei" w:date="2023-05-25T09:30:00Z">
        <w:r>
          <w:rPr>
            <w:rFonts w:ascii="Arial" w:hAnsi="Arial"/>
            <w:sz w:val="24"/>
          </w:rPr>
          <w:t xml:space="preserve"> and URL</w:t>
        </w:r>
      </w:ins>
      <w:ins w:id="3" w:author="Huawei" w:date="2023-05-25T09:31:00Z">
        <w:r>
          <w:rPr>
            <w:rFonts w:ascii="Arial" w:hAnsi="Arial"/>
            <w:sz w:val="24"/>
          </w:rPr>
          <w:t>LC</w:t>
        </w:r>
      </w:ins>
    </w:p>
    <w:p w14:paraId="0DBA8610" w14:textId="77777777" w:rsidR="004745F5" w:rsidRPr="004745F5" w:rsidRDefault="00426B91">
      <w:pPr>
        <w:tabs>
          <w:tab w:val="left" w:pos="1985"/>
        </w:tabs>
        <w:rPr>
          <w:rStyle w:val="a4"/>
          <w:rFonts w:eastAsiaTheme="minorEastAsia"/>
          <w:rPrChange w:id="4" w:author="Rapporteur" w:date="2023-05-25T13:48:00Z">
            <w:rPr>
              <w:rStyle w:val="a4"/>
              <w:lang w:val="en-GB"/>
            </w:rPr>
          </w:rPrChange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>Huawei, China Unicom</w:t>
      </w:r>
      <w:ins w:id="5" w:author="Ericsson" w:date="2023-05-25T07:00:00Z">
        <w:r>
          <w:rPr>
            <w:rFonts w:ascii="Arial" w:hAnsi="Arial"/>
            <w:sz w:val="24"/>
          </w:rPr>
          <w:t>, Ericsson</w:t>
        </w:r>
      </w:ins>
      <w:ins w:id="6" w:author="Rapporteur" w:date="2023-05-25T13:48:00Z">
        <w:r>
          <w:rPr>
            <w:rFonts w:ascii="Arial" w:eastAsiaTheme="minorEastAsia" w:hAnsi="Arial" w:hint="eastAsia"/>
            <w:sz w:val="24"/>
            <w:lang w:eastAsia="zh-CN"/>
          </w:rPr>
          <w:t>, CATT</w:t>
        </w:r>
      </w:ins>
      <w:ins w:id="7" w:author="samsung" w:date="2023-05-25T15:01:00Z">
        <w:r>
          <w:rPr>
            <w:rFonts w:ascii="Arial" w:eastAsiaTheme="minorEastAsia" w:hAnsi="Arial"/>
            <w:sz w:val="24"/>
            <w:lang w:eastAsia="zh-CN"/>
          </w:rPr>
          <w:t>, Samsung</w:t>
        </w:r>
      </w:ins>
      <w:ins w:id="8" w:author="Qualcomm - Geetha Rajendran" w:date="2023-05-25T12:39:00Z">
        <w:r>
          <w:rPr>
            <w:rFonts w:ascii="Arial" w:eastAsiaTheme="minorEastAsia" w:hAnsi="Arial"/>
            <w:sz w:val="24"/>
            <w:lang w:eastAsia="zh-CN"/>
          </w:rPr>
          <w:t>, Qualcomm Incorporated</w:t>
        </w:r>
      </w:ins>
      <w:ins w:id="9" w:author="ZTE" w:date="2023-05-25T15:57:00Z">
        <w:r>
          <w:rPr>
            <w:rFonts w:ascii="Arial" w:eastAsiaTheme="minorEastAsia" w:hAnsi="Arial" w:hint="eastAsia"/>
            <w:sz w:val="24"/>
            <w:lang w:val="en-US" w:eastAsia="zh-CN"/>
          </w:rPr>
          <w:t>, ZTE</w:t>
        </w:r>
      </w:ins>
    </w:p>
    <w:p w14:paraId="47B5CBC9" w14:textId="77777777" w:rsidR="004745F5" w:rsidRDefault="00426B91">
      <w:pPr>
        <w:tabs>
          <w:tab w:val="left" w:pos="1985"/>
        </w:tabs>
        <w:rPr>
          <w:rStyle w:val="a4"/>
          <w:lang w:val="en-GB"/>
        </w:rPr>
      </w:pPr>
      <w:r>
        <w:rPr>
          <w:rFonts w:ascii="Arial" w:hAnsi="Arial"/>
          <w:b/>
          <w:sz w:val="24"/>
        </w:rPr>
        <w:t>Agenda item:</w:t>
      </w:r>
      <w:r>
        <w:rPr>
          <w:rFonts w:ascii="Arial" w:hAnsi="Arial"/>
          <w:sz w:val="24"/>
        </w:rPr>
        <w:tab/>
        <w:t>26.2</w:t>
      </w:r>
    </w:p>
    <w:p w14:paraId="2457ABCC" w14:textId="77777777" w:rsidR="004745F5" w:rsidRDefault="00426B91">
      <w:pPr>
        <w:tabs>
          <w:tab w:val="left" w:pos="1985"/>
        </w:tabs>
        <w:ind w:left="1980" w:hanging="1980"/>
        <w:rPr>
          <w:rStyle w:val="a4"/>
          <w:lang w:val="en-GB"/>
        </w:rPr>
      </w:pPr>
      <w:r>
        <w:rPr>
          <w:rFonts w:ascii="Arial" w:hAnsi="Arial"/>
          <w:b/>
          <w:sz w:val="24"/>
        </w:rPr>
        <w:t>Document Type:</w:t>
      </w:r>
      <w:r>
        <w:rPr>
          <w:rFonts w:ascii="Arial" w:hAnsi="Arial"/>
          <w:sz w:val="24"/>
        </w:rPr>
        <w:tab/>
        <w:t>Other</w:t>
      </w:r>
    </w:p>
    <w:p w14:paraId="5266796A" w14:textId="77777777" w:rsidR="004745F5" w:rsidRDefault="00426B91">
      <w:pPr>
        <w:pStyle w:val="Heading1"/>
        <w:rPr>
          <w:rFonts w:eastAsia="宋体"/>
          <w:lang w:eastAsia="zh-CN"/>
        </w:rPr>
      </w:pPr>
      <w:r>
        <w:rPr>
          <w:rFonts w:eastAsia="宋体"/>
          <w:lang w:eastAsia="zh-CN"/>
        </w:rPr>
        <w:t>1. Introduction</w:t>
      </w:r>
    </w:p>
    <w:p w14:paraId="404CBC36" w14:textId="77777777" w:rsidR="004745F5" w:rsidRDefault="00426B91">
      <w:pPr>
        <w:spacing w:before="240" w:after="0"/>
        <w:rPr>
          <w:rFonts w:eastAsia="宋体"/>
          <w:color w:val="000000"/>
          <w:lang w:eastAsia="zh-CN"/>
        </w:rPr>
      </w:pPr>
      <w:r>
        <w:rPr>
          <w:rFonts w:eastAsia="宋体"/>
          <w:color w:val="000000"/>
          <w:lang w:eastAsia="zh-CN"/>
        </w:rPr>
        <w:t xml:space="preserve">This TP provides changes following the </w:t>
      </w:r>
      <w:del w:id="10" w:author="Huawei" w:date="2023-05-25T09:44:00Z">
        <w:r>
          <w:rPr>
            <w:rFonts w:eastAsia="宋体"/>
            <w:color w:val="000000"/>
            <w:lang w:eastAsia="zh-CN"/>
          </w:rPr>
          <w:delText xml:space="preserve">online </w:delText>
        </w:r>
      </w:del>
      <w:ins w:id="11" w:author="Huawei" w:date="2023-05-25T09:44:00Z">
        <w:r>
          <w:rPr>
            <w:rFonts w:eastAsia="宋体"/>
            <w:color w:val="000000"/>
            <w:lang w:eastAsia="zh-CN"/>
          </w:rPr>
          <w:t xml:space="preserve">offline </w:t>
        </w:r>
      </w:ins>
      <w:r>
        <w:rPr>
          <w:rFonts w:eastAsia="宋体"/>
          <w:color w:val="000000"/>
          <w:lang w:eastAsia="zh-CN"/>
        </w:rPr>
        <w:t>discussion for R18 TRS_URLLC.</w:t>
      </w:r>
    </w:p>
    <w:p w14:paraId="5ADD4240" w14:textId="77777777" w:rsidR="004745F5" w:rsidRDefault="004745F5">
      <w:pPr>
        <w:spacing w:before="240" w:after="0"/>
        <w:rPr>
          <w:rFonts w:eastAsiaTheme="minorEastAsia"/>
          <w:lang w:eastAsia="zh-CN"/>
        </w:rPr>
      </w:pPr>
    </w:p>
    <w:bookmarkEnd w:id="0"/>
    <w:p w14:paraId="75437AE5" w14:textId="77777777" w:rsidR="004745F5" w:rsidRDefault="00426B91">
      <w:pPr>
        <w:pStyle w:val="Heading1"/>
        <w:rPr>
          <w:lang w:eastAsia="zh-CN"/>
        </w:rPr>
      </w:pPr>
      <w:r>
        <w:rPr>
          <w:lang w:eastAsia="zh-CN"/>
        </w:rPr>
        <w:t>Annex A – TP to TS 38.413</w:t>
      </w: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4745F5" w14:paraId="6B05E3EF" w14:textId="77777777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8CEA7BE" w14:textId="77777777" w:rsidR="004745F5" w:rsidRDefault="00426B91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</w:tr>
    </w:tbl>
    <w:p w14:paraId="5C0645B4" w14:textId="77777777" w:rsidR="004745F5" w:rsidRDefault="00426B91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77ACEA39" w14:textId="77777777" w:rsidR="004745F5" w:rsidRDefault="00426B91">
      <w:pPr>
        <w:pStyle w:val="Heading1"/>
      </w:pPr>
      <w:bookmarkStart w:id="12" w:name="_Toc20954813"/>
      <w:bookmarkStart w:id="13" w:name="_Toc29503250"/>
      <w:bookmarkStart w:id="14" w:name="_Toc29504418"/>
      <w:bookmarkStart w:id="15" w:name="_Toc45720096"/>
      <w:bookmarkStart w:id="16" w:name="_Toc36552864"/>
      <w:bookmarkStart w:id="17" w:name="_Toc36554591"/>
      <w:bookmarkStart w:id="18" w:name="_Toc45658276"/>
      <w:bookmarkStart w:id="19" w:name="_Toc45797976"/>
      <w:bookmarkStart w:id="20" w:name="_Toc45651844"/>
      <w:bookmarkStart w:id="21" w:name="_Toc45897365"/>
      <w:bookmarkStart w:id="22" w:name="_Toc29503834"/>
      <w:bookmarkStart w:id="23" w:name="_Toc99122906"/>
      <w:bookmarkStart w:id="24" w:name="_Toc99661709"/>
      <w:bookmarkStart w:id="25" w:name="_Toc105151770"/>
      <w:bookmarkStart w:id="26" w:name="_Toc73981699"/>
      <w:bookmarkStart w:id="27" w:name="_Toc97890831"/>
      <w:bookmarkStart w:id="28" w:name="_Toc105173576"/>
      <w:bookmarkStart w:id="29" w:name="_Toc106108575"/>
      <w:bookmarkStart w:id="30" w:name="_Toc106122480"/>
      <w:bookmarkStart w:id="31" w:name="_Toc51745565"/>
      <w:bookmarkStart w:id="32" w:name="_Toc64445829"/>
      <w:bookmarkStart w:id="33" w:name="_Toc88651788"/>
      <w:bookmarkStart w:id="34" w:name="_Toc112756222"/>
      <w:bookmarkStart w:id="35" w:name="_Toc120536716"/>
      <w:bookmarkStart w:id="36" w:name="_Toc107409033"/>
      <w:r>
        <w:t>2</w:t>
      </w:r>
      <w:r>
        <w:tab/>
        <w:t>References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3FA272C2" w14:textId="77777777" w:rsidR="004745F5" w:rsidRDefault="00426B91">
      <w:r>
        <w:t>The following documents contain provisions which, through reference in this text, constitute provisions of the present document.</w:t>
      </w:r>
    </w:p>
    <w:p w14:paraId="1BBFAAE9" w14:textId="77777777" w:rsidR="004745F5" w:rsidRDefault="00426B91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230C65D1" w14:textId="77777777" w:rsidR="004745F5" w:rsidRDefault="00426B91">
      <w:pPr>
        <w:pStyle w:val="Heading2"/>
      </w:pPr>
      <w:bookmarkStart w:id="37" w:name="_Toc88651791"/>
      <w:bookmarkStart w:id="38" w:name="_Toc97890834"/>
      <w:bookmarkStart w:id="39" w:name="_Toc45651847"/>
      <w:bookmarkStart w:id="40" w:name="_Toc45658279"/>
      <w:bookmarkStart w:id="41" w:name="_Toc45720099"/>
      <w:bookmarkStart w:id="42" w:name="_Toc45897368"/>
      <w:bookmarkStart w:id="43" w:name="_Toc51745568"/>
      <w:bookmarkStart w:id="44" w:name="_Toc45797979"/>
      <w:bookmarkStart w:id="45" w:name="_Toc64445832"/>
      <w:bookmarkStart w:id="46" w:name="_Toc73981702"/>
      <w:bookmarkStart w:id="47" w:name="_Toc99661712"/>
      <w:bookmarkStart w:id="48" w:name="_Toc105151773"/>
      <w:bookmarkStart w:id="49" w:name="_Toc99122909"/>
      <w:bookmarkStart w:id="50" w:name="_Toc106122483"/>
      <w:bookmarkStart w:id="51" w:name="_Toc106108578"/>
      <w:bookmarkStart w:id="52" w:name="_Toc112756225"/>
      <w:bookmarkStart w:id="53" w:name="_Toc120536719"/>
      <w:bookmarkStart w:id="54" w:name="_Toc107409036"/>
      <w:bookmarkStart w:id="55" w:name="_Toc105173579"/>
      <w:r>
        <w:t>3.2</w:t>
      </w:r>
      <w:r>
        <w:tab/>
        <w:t>Abbreviations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2DAACD1B" w14:textId="77777777" w:rsidR="004745F5" w:rsidRDefault="00426B91">
      <w:pPr>
        <w:keepNext/>
      </w:pPr>
      <w: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0C8B57E8" w14:textId="77777777" w:rsidR="004745F5" w:rsidRDefault="00426B91">
      <w:pPr>
        <w:pStyle w:val="EW"/>
        <w:ind w:left="1800" w:hanging="1516"/>
      </w:pPr>
      <w:r>
        <w:t>5GC</w:t>
      </w:r>
      <w:r>
        <w:tab/>
        <w:t>5G Core Network</w:t>
      </w:r>
    </w:p>
    <w:p w14:paraId="58B8239D" w14:textId="77777777" w:rsidR="004745F5" w:rsidRDefault="00426B91">
      <w:pPr>
        <w:pStyle w:val="EW"/>
        <w:ind w:left="1800" w:hanging="1516"/>
      </w:pPr>
      <w:r>
        <w:t>5QI</w:t>
      </w:r>
      <w:r>
        <w:tab/>
        <w:t>5G QoS Identifier</w:t>
      </w:r>
    </w:p>
    <w:p w14:paraId="2B3B310D" w14:textId="77777777" w:rsidR="004745F5" w:rsidRDefault="00426B91">
      <w:pPr>
        <w:pStyle w:val="EW"/>
        <w:ind w:left="1800" w:hanging="1516"/>
      </w:pPr>
      <w:r>
        <w:t>ACL</w:t>
      </w:r>
      <w:r>
        <w:tab/>
        <w:t>Access Control List</w:t>
      </w:r>
    </w:p>
    <w:p w14:paraId="18D59299" w14:textId="77777777" w:rsidR="004745F5" w:rsidRDefault="00426B91">
      <w:pPr>
        <w:pStyle w:val="EW"/>
        <w:ind w:left="1800" w:hanging="1516"/>
      </w:pPr>
      <w:r>
        <w:t>AMF</w:t>
      </w:r>
      <w:r>
        <w:tab/>
        <w:t>Access and Mobility Management Function</w:t>
      </w:r>
    </w:p>
    <w:p w14:paraId="5465A703" w14:textId="77777777" w:rsidR="004745F5" w:rsidRDefault="00426B91">
      <w:pPr>
        <w:pStyle w:val="EW"/>
        <w:ind w:left="1800" w:hanging="1516"/>
      </w:pPr>
      <w:r>
        <w:t>CAG</w:t>
      </w:r>
      <w:r>
        <w:tab/>
        <w:t>Closed Access Group</w:t>
      </w:r>
    </w:p>
    <w:p w14:paraId="5AC4F71A" w14:textId="77777777" w:rsidR="004745F5" w:rsidRDefault="00426B91">
      <w:pPr>
        <w:pStyle w:val="EW"/>
        <w:ind w:left="1800" w:hanging="1516"/>
      </w:pPr>
      <w:r>
        <w:t>CGI</w:t>
      </w:r>
      <w:r>
        <w:tab/>
        <w:t>Cell Global Identifier</w:t>
      </w:r>
    </w:p>
    <w:p w14:paraId="5148988E" w14:textId="77777777" w:rsidR="004745F5" w:rsidRDefault="00426B91">
      <w:pPr>
        <w:pStyle w:val="EW"/>
        <w:ind w:left="1800" w:hanging="1516"/>
      </w:pPr>
      <w:r>
        <w:t>CP</w:t>
      </w:r>
      <w:r>
        <w:tab/>
        <w:t>Control Plane</w:t>
      </w:r>
    </w:p>
    <w:p w14:paraId="69115FF1" w14:textId="77777777" w:rsidR="004745F5" w:rsidRDefault="00426B91">
      <w:pPr>
        <w:pStyle w:val="EW"/>
        <w:ind w:left="1800" w:hanging="1516"/>
      </w:pPr>
      <w:r>
        <w:t>DAPS</w:t>
      </w:r>
      <w:r>
        <w:rPr>
          <w:rFonts w:hint="eastAsia"/>
        </w:rPr>
        <w:tab/>
      </w:r>
      <w:r>
        <w:t>Dual Active Protocol Stacks</w:t>
      </w:r>
    </w:p>
    <w:p w14:paraId="5A9A9104" w14:textId="77777777" w:rsidR="004745F5" w:rsidRDefault="00426B91">
      <w:pPr>
        <w:pStyle w:val="EW"/>
        <w:ind w:left="1800" w:hanging="1516"/>
      </w:pPr>
      <w:r>
        <w:t>DC</w:t>
      </w:r>
      <w:r>
        <w:tab/>
        <w:t>Dual Connectivity</w:t>
      </w:r>
    </w:p>
    <w:p w14:paraId="76BA38F1" w14:textId="77777777" w:rsidR="004745F5" w:rsidRDefault="00426B91">
      <w:pPr>
        <w:pStyle w:val="EW"/>
        <w:ind w:left="1800" w:hanging="1516"/>
      </w:pPr>
      <w:r>
        <w:t>DL</w:t>
      </w:r>
      <w:r>
        <w:tab/>
        <w:t>Downlink</w:t>
      </w:r>
    </w:p>
    <w:p w14:paraId="6127645E" w14:textId="77777777" w:rsidR="004745F5" w:rsidRDefault="00426B91">
      <w:pPr>
        <w:pStyle w:val="EW"/>
        <w:ind w:left="1800" w:hanging="1516"/>
      </w:pPr>
      <w:r>
        <w:t>EPC</w:t>
      </w:r>
      <w:r>
        <w:tab/>
        <w:t>Evolved Packet Core</w:t>
      </w:r>
    </w:p>
    <w:p w14:paraId="3F425CDD" w14:textId="77777777" w:rsidR="004745F5" w:rsidRDefault="00426B91">
      <w:pPr>
        <w:pStyle w:val="EW"/>
        <w:ind w:left="1800" w:hanging="1516"/>
      </w:pPr>
      <w:r>
        <w:t>FN-RG</w:t>
      </w:r>
      <w:r>
        <w:tab/>
        <w:t xml:space="preserve">Fixed Network Residential Gateway </w:t>
      </w:r>
    </w:p>
    <w:p w14:paraId="6FF167A5" w14:textId="77777777" w:rsidR="004745F5" w:rsidRDefault="00426B91">
      <w:pPr>
        <w:pStyle w:val="EW"/>
        <w:ind w:left="1800" w:hanging="1516"/>
      </w:pPr>
      <w:r>
        <w:t>GUAMI</w:t>
      </w:r>
      <w:r>
        <w:tab/>
        <w:t>Globally Unique AMF Identifier</w:t>
      </w:r>
    </w:p>
    <w:p w14:paraId="1B220B39" w14:textId="77777777" w:rsidR="004745F5" w:rsidRDefault="00426B91">
      <w:pPr>
        <w:pStyle w:val="EW"/>
        <w:ind w:left="1800" w:hanging="1516"/>
      </w:pPr>
      <w:r>
        <w:t>HFC</w:t>
      </w:r>
      <w:r>
        <w:tab/>
        <w:t xml:space="preserve">Hybrid </w:t>
      </w:r>
      <w:proofErr w:type="spellStart"/>
      <w:r>
        <w:t>Fiber</w:t>
      </w:r>
      <w:proofErr w:type="spellEnd"/>
      <w:r>
        <w:t>-Coax</w:t>
      </w:r>
    </w:p>
    <w:p w14:paraId="04153AF0" w14:textId="77777777" w:rsidR="004745F5" w:rsidRDefault="00426B91">
      <w:pPr>
        <w:pStyle w:val="EW"/>
        <w:ind w:left="1800" w:hanging="1516"/>
      </w:pPr>
      <w:r>
        <w:t>IAB</w:t>
      </w:r>
      <w:r>
        <w:tab/>
      </w:r>
      <w:r>
        <w:rPr>
          <w:lang w:val="en-US"/>
        </w:rPr>
        <w:t>Integrated Access and Backhaul</w:t>
      </w:r>
    </w:p>
    <w:p w14:paraId="3D82C9A0" w14:textId="77777777" w:rsidR="004745F5" w:rsidRDefault="00426B91">
      <w:pPr>
        <w:pStyle w:val="EW"/>
        <w:ind w:left="1800" w:hanging="1516"/>
      </w:pPr>
      <w:r>
        <w:t>IMEISV</w:t>
      </w:r>
      <w:r>
        <w:tab/>
        <w:t>International Mobile station Equipment Identity and Software Version number</w:t>
      </w:r>
    </w:p>
    <w:p w14:paraId="5D7DE10E" w14:textId="77777777" w:rsidR="004745F5" w:rsidRDefault="00426B91">
      <w:pPr>
        <w:pStyle w:val="EW"/>
        <w:ind w:left="1800" w:hanging="1516"/>
      </w:pPr>
      <w:r>
        <w:lastRenderedPageBreak/>
        <w:t>LMF</w:t>
      </w:r>
      <w:r>
        <w:tab/>
        <w:t>Location Management Function</w:t>
      </w:r>
    </w:p>
    <w:p w14:paraId="412FBF6F" w14:textId="77777777" w:rsidR="004745F5" w:rsidRDefault="00426B91">
      <w:pPr>
        <w:pStyle w:val="EW"/>
        <w:ind w:left="1800" w:hanging="1516"/>
      </w:pPr>
      <w:r>
        <w:t>MBS</w:t>
      </w:r>
      <w:r>
        <w:tab/>
        <w:t>Multicast</w:t>
      </w:r>
      <w:r>
        <w:rPr>
          <w:rFonts w:hint="eastAsia"/>
          <w:lang w:val="en-US" w:eastAsia="zh-CN"/>
        </w:rPr>
        <w:t>/</w:t>
      </w:r>
      <w:r>
        <w:t>Broadcast Service</w:t>
      </w:r>
    </w:p>
    <w:p w14:paraId="5FCFEDFF" w14:textId="77777777" w:rsidR="004745F5" w:rsidRDefault="00426B91">
      <w:pPr>
        <w:pStyle w:val="EW"/>
        <w:ind w:left="1800" w:hanging="1516"/>
      </w:pPr>
      <w:r>
        <w:t>N3IWF</w:t>
      </w:r>
      <w:r>
        <w:tab/>
        <w:t xml:space="preserve">Non 3GPP </w:t>
      </w:r>
      <w:proofErr w:type="spellStart"/>
      <w:r>
        <w:t>InterWorking</w:t>
      </w:r>
      <w:proofErr w:type="spellEnd"/>
      <w:r>
        <w:t xml:space="preserve"> Function</w:t>
      </w:r>
    </w:p>
    <w:p w14:paraId="46EA4653" w14:textId="77777777" w:rsidR="004745F5" w:rsidRDefault="00426B91">
      <w:pPr>
        <w:pStyle w:val="EW"/>
        <w:ind w:left="1800" w:hanging="1516"/>
      </w:pPr>
      <w:r>
        <w:rPr>
          <w:lang w:eastAsia="ja-JP"/>
        </w:rPr>
        <w:t>NB-IoT</w:t>
      </w:r>
      <w:r>
        <w:rPr>
          <w:lang w:eastAsia="ja-JP"/>
        </w:rPr>
        <w:tab/>
        <w:t>Narrow Band Internet of Things</w:t>
      </w:r>
    </w:p>
    <w:p w14:paraId="2498AD34" w14:textId="77777777" w:rsidR="004745F5" w:rsidRDefault="00426B91">
      <w:pPr>
        <w:pStyle w:val="EW"/>
        <w:ind w:left="1800" w:hanging="1516"/>
      </w:pPr>
      <w:r>
        <w:t>NID</w:t>
      </w:r>
      <w:r>
        <w:tab/>
        <w:t>Network Identifier</w:t>
      </w:r>
    </w:p>
    <w:p w14:paraId="10396F92" w14:textId="77777777" w:rsidR="004745F5" w:rsidRDefault="00426B91">
      <w:pPr>
        <w:pStyle w:val="EW"/>
        <w:ind w:left="1800" w:hanging="1516"/>
      </w:pPr>
      <w:r>
        <w:t>NGAP</w:t>
      </w:r>
      <w:r>
        <w:tab/>
        <w:t>NG Application Protocol</w:t>
      </w:r>
    </w:p>
    <w:p w14:paraId="0679F90D" w14:textId="77777777" w:rsidR="004745F5" w:rsidRDefault="00426B91">
      <w:pPr>
        <w:pStyle w:val="EW"/>
        <w:ind w:left="1800" w:hanging="1516"/>
      </w:pPr>
      <w:r>
        <w:t>NPN</w:t>
      </w:r>
      <w:r>
        <w:tab/>
        <w:t>Non-Public Network</w:t>
      </w:r>
    </w:p>
    <w:p w14:paraId="1054265E" w14:textId="77777777" w:rsidR="004745F5" w:rsidRDefault="00426B91">
      <w:pPr>
        <w:pStyle w:val="EW"/>
        <w:ind w:left="1800" w:hanging="1516"/>
      </w:pPr>
      <w:proofErr w:type="spellStart"/>
      <w:r>
        <w:t>NRPPa</w:t>
      </w:r>
      <w:proofErr w:type="spellEnd"/>
      <w:r>
        <w:tab/>
        <w:t>NR Positioning Protocol Annex</w:t>
      </w:r>
    </w:p>
    <w:p w14:paraId="075091EF" w14:textId="77777777" w:rsidR="004745F5" w:rsidRDefault="00426B91">
      <w:pPr>
        <w:pStyle w:val="EW"/>
        <w:ind w:left="1800" w:hanging="1516"/>
      </w:pPr>
      <w:r>
        <w:t>NSAG</w:t>
      </w:r>
      <w:r>
        <w:tab/>
        <w:t>Network Slice AS Group</w:t>
      </w:r>
    </w:p>
    <w:p w14:paraId="38FB30A0" w14:textId="77777777" w:rsidR="004745F5" w:rsidRDefault="00426B91">
      <w:pPr>
        <w:pStyle w:val="EW"/>
        <w:ind w:left="1800" w:hanging="1516"/>
      </w:pPr>
      <w:r>
        <w:t>NSCI</w:t>
      </w:r>
      <w:r>
        <w:tab/>
        <w:t>New Security Context Indicator</w:t>
      </w:r>
    </w:p>
    <w:p w14:paraId="178549D0" w14:textId="77777777" w:rsidR="004745F5" w:rsidRDefault="00426B91">
      <w:pPr>
        <w:pStyle w:val="EW"/>
        <w:ind w:left="1800" w:hanging="1516"/>
      </w:pPr>
      <w:r>
        <w:t>NSSAI</w:t>
      </w:r>
      <w:r>
        <w:tab/>
        <w:t>Network Slice Selection Assistance Information</w:t>
      </w:r>
    </w:p>
    <w:p w14:paraId="6F6D6250" w14:textId="77777777" w:rsidR="004745F5" w:rsidRDefault="00426B91">
      <w:pPr>
        <w:pStyle w:val="EW"/>
        <w:ind w:left="1800" w:hanging="1516"/>
      </w:pPr>
      <w:r>
        <w:rPr>
          <w:lang w:eastAsia="ja-JP"/>
        </w:rPr>
        <w:t>OTDOA</w:t>
      </w:r>
      <w:r>
        <w:tab/>
        <w:t>Observed Time Difference of Arrival</w:t>
      </w:r>
    </w:p>
    <w:p w14:paraId="52618847" w14:textId="77777777" w:rsidR="004745F5" w:rsidRDefault="00426B91">
      <w:pPr>
        <w:pStyle w:val="EW"/>
        <w:ind w:left="1800" w:hanging="1516"/>
        <w:rPr>
          <w:lang w:eastAsia="ja-JP"/>
        </w:rPr>
      </w:pPr>
      <w:r>
        <w:rPr>
          <w:lang w:eastAsia="ja-JP"/>
        </w:rPr>
        <w:t>PEIPS</w:t>
      </w:r>
      <w:r>
        <w:rPr>
          <w:lang w:eastAsia="ja-JP"/>
        </w:rPr>
        <w:tab/>
        <w:t>Paging Early Indication with Paging Subgrouping</w:t>
      </w:r>
    </w:p>
    <w:p w14:paraId="02B5F752" w14:textId="77777777" w:rsidR="004745F5" w:rsidRDefault="00426B91">
      <w:pPr>
        <w:pStyle w:val="EW"/>
        <w:ind w:left="1800" w:hanging="1516"/>
      </w:pPr>
      <w:r>
        <w:t>PNI-NPN</w:t>
      </w:r>
      <w:r>
        <w:tab/>
        <w:t>Public Network Integrated Non-Public Network</w:t>
      </w:r>
    </w:p>
    <w:p w14:paraId="19DDAB01" w14:textId="77777777" w:rsidR="004745F5" w:rsidRDefault="00426B91">
      <w:pPr>
        <w:pStyle w:val="EW"/>
        <w:ind w:left="1800" w:hanging="1516"/>
        <w:rPr>
          <w:lang w:eastAsia="zh-CN"/>
        </w:rPr>
      </w:pPr>
      <w:proofErr w:type="spellStart"/>
      <w:r>
        <w:rPr>
          <w:rFonts w:hint="eastAsia"/>
          <w:lang w:eastAsia="zh-CN"/>
        </w:rPr>
        <w:t>ProSe</w:t>
      </w:r>
      <w:proofErr w:type="spellEnd"/>
      <w:r>
        <w:rPr>
          <w:rFonts w:hint="eastAsia"/>
          <w:lang w:eastAsia="zh-CN"/>
        </w:rPr>
        <w:tab/>
        <w:t xml:space="preserve">Proximity </w:t>
      </w:r>
      <w:r>
        <w:rPr>
          <w:lang w:eastAsia="zh-CN"/>
        </w:rPr>
        <w:t>S</w:t>
      </w:r>
      <w:r>
        <w:rPr>
          <w:rFonts w:hint="eastAsia"/>
          <w:lang w:eastAsia="zh-CN"/>
        </w:rPr>
        <w:t xml:space="preserve">ervices </w:t>
      </w:r>
    </w:p>
    <w:p w14:paraId="67F61144" w14:textId="77777777" w:rsidR="004745F5" w:rsidRDefault="00426B91">
      <w:pPr>
        <w:pStyle w:val="EW"/>
        <w:ind w:left="1800" w:hanging="1516"/>
        <w:rPr>
          <w:lang w:eastAsia="ja-JP"/>
        </w:rPr>
      </w:pPr>
      <w:proofErr w:type="spellStart"/>
      <w:r>
        <w:rPr>
          <w:lang w:eastAsia="ja-JP"/>
        </w:rPr>
        <w:t>PSCell</w:t>
      </w:r>
      <w:proofErr w:type="spellEnd"/>
      <w:r>
        <w:rPr>
          <w:lang w:eastAsia="ja-JP"/>
        </w:rPr>
        <w:tab/>
      </w:r>
      <w:r>
        <w:rPr>
          <w:rFonts w:ascii="Times-Roman" w:hAnsi="Times-Roman" w:cs="Times-Roman"/>
          <w:lang w:val="en-US" w:eastAsia="fr-FR"/>
        </w:rPr>
        <w:t>Primary SCG Cell</w:t>
      </w:r>
    </w:p>
    <w:p w14:paraId="66014E9E" w14:textId="77777777" w:rsidR="004745F5" w:rsidRDefault="00426B91">
      <w:pPr>
        <w:pStyle w:val="EW"/>
        <w:ind w:left="1800" w:hanging="1516"/>
        <w:rPr>
          <w:rFonts w:ascii="Times-Roman" w:hAnsi="Times-Roman" w:cs="Times-Roman"/>
          <w:lang w:val="en-US" w:eastAsia="fr-FR"/>
        </w:rPr>
      </w:pPr>
      <w:r>
        <w:rPr>
          <w:rFonts w:ascii="Times-Roman" w:hAnsi="Times-Roman" w:cs="Times-Roman"/>
          <w:lang w:val="en-US" w:eastAsia="fr-FR"/>
        </w:rPr>
        <w:t>PTP</w:t>
      </w:r>
      <w:r>
        <w:rPr>
          <w:rFonts w:ascii="Times-Roman" w:hAnsi="Times-Roman" w:cs="Times-Roman"/>
          <w:lang w:val="en-US" w:eastAsia="fr-FR"/>
        </w:rPr>
        <w:tab/>
        <w:t>Point to Point</w:t>
      </w:r>
    </w:p>
    <w:p w14:paraId="5B31F956" w14:textId="77777777" w:rsidR="004745F5" w:rsidRDefault="00426B91">
      <w:pPr>
        <w:pStyle w:val="EW"/>
        <w:ind w:left="1800" w:hanging="1516"/>
        <w:rPr>
          <w:rFonts w:ascii="Times-Roman" w:hAnsi="Times-Roman" w:cs="Times-Roman"/>
          <w:lang w:val="en-US" w:eastAsia="fr-FR"/>
        </w:rPr>
      </w:pPr>
      <w:r>
        <w:rPr>
          <w:rFonts w:ascii="Times-Roman" w:hAnsi="Times-Roman" w:cs="Times-Roman"/>
          <w:lang w:val="en-US" w:eastAsia="fr-FR"/>
        </w:rPr>
        <w:t>PTM</w:t>
      </w:r>
      <w:r>
        <w:rPr>
          <w:rFonts w:ascii="Times-Roman" w:hAnsi="Times-Roman" w:cs="Times-Roman"/>
          <w:lang w:val="en-US" w:eastAsia="fr-FR"/>
        </w:rPr>
        <w:tab/>
        <w:t>Point to Multipoint</w:t>
      </w:r>
    </w:p>
    <w:p w14:paraId="27372E56" w14:textId="77777777" w:rsidR="004745F5" w:rsidRDefault="00426B91">
      <w:pPr>
        <w:pStyle w:val="EW"/>
        <w:ind w:left="1800" w:hanging="1516"/>
        <w:rPr>
          <w:rFonts w:ascii="Times-Roman" w:hAnsi="Times-Roman" w:cs="Times-Roman"/>
          <w:lang w:val="en-US" w:eastAsia="fr-FR"/>
        </w:rPr>
      </w:pPr>
      <w:r>
        <w:rPr>
          <w:rFonts w:ascii="Times-Roman" w:hAnsi="Times-Roman" w:cs="Times-Roman"/>
          <w:lang w:val="en-US" w:eastAsia="fr-FR"/>
        </w:rPr>
        <w:t>QMC</w:t>
      </w:r>
      <w:r>
        <w:rPr>
          <w:rFonts w:ascii="Times-Roman" w:hAnsi="Times-Roman" w:cs="Times-Roman"/>
          <w:lang w:val="en-US" w:eastAsia="fr-FR"/>
        </w:rPr>
        <w:tab/>
      </w:r>
      <w:proofErr w:type="spellStart"/>
      <w:r>
        <w:rPr>
          <w:rFonts w:ascii="Times-Roman" w:hAnsi="Times-Roman" w:cs="Times-Roman"/>
          <w:lang w:val="en-US" w:eastAsia="fr-FR"/>
        </w:rPr>
        <w:t>QoE</w:t>
      </w:r>
      <w:proofErr w:type="spellEnd"/>
      <w:r>
        <w:rPr>
          <w:rFonts w:ascii="Times-Roman" w:hAnsi="Times-Roman" w:cs="Times-Roman"/>
          <w:lang w:val="en-US" w:eastAsia="fr-FR"/>
        </w:rPr>
        <w:t xml:space="preserve"> Measurement Collection</w:t>
      </w:r>
    </w:p>
    <w:p w14:paraId="0AF967C5" w14:textId="77777777" w:rsidR="004745F5" w:rsidRDefault="00426B91">
      <w:pPr>
        <w:pStyle w:val="EW"/>
        <w:ind w:left="1800" w:hanging="1516"/>
        <w:rPr>
          <w:rFonts w:ascii="Times-Roman" w:hAnsi="Times-Roman" w:cs="Times-Roman"/>
          <w:lang w:val="en-US" w:eastAsia="fr-FR"/>
        </w:rPr>
      </w:pPr>
      <w:proofErr w:type="spellStart"/>
      <w:r>
        <w:rPr>
          <w:rFonts w:ascii="Times-Roman" w:hAnsi="Times-Roman" w:cs="Times-Roman"/>
          <w:lang w:val="en-US" w:eastAsia="fr-FR"/>
        </w:rPr>
        <w:t>QoE</w:t>
      </w:r>
      <w:proofErr w:type="spellEnd"/>
      <w:r>
        <w:rPr>
          <w:rFonts w:ascii="Times-Roman" w:hAnsi="Times-Roman" w:cs="Times-Roman"/>
          <w:lang w:val="en-US" w:eastAsia="fr-FR"/>
        </w:rPr>
        <w:tab/>
        <w:t>Quality of Experience</w:t>
      </w:r>
    </w:p>
    <w:p w14:paraId="1D0EB1D5" w14:textId="77777777" w:rsidR="004745F5" w:rsidRDefault="00426B91">
      <w:pPr>
        <w:pStyle w:val="EW"/>
        <w:ind w:left="1800" w:hanging="1516"/>
        <w:rPr>
          <w:lang w:eastAsia="ja-JP"/>
        </w:rPr>
      </w:pPr>
      <w:proofErr w:type="spellStart"/>
      <w:r>
        <w:rPr>
          <w:lang w:eastAsia="ja-JP"/>
        </w:rPr>
        <w:t>RedCap</w:t>
      </w:r>
      <w:proofErr w:type="spellEnd"/>
      <w:r>
        <w:rPr>
          <w:lang w:eastAsia="ja-JP"/>
        </w:rPr>
        <w:tab/>
        <w:t>Reduced Capability</w:t>
      </w:r>
    </w:p>
    <w:p w14:paraId="57C8F3DF" w14:textId="77777777" w:rsidR="004745F5" w:rsidRDefault="00426B91">
      <w:pPr>
        <w:pStyle w:val="EW"/>
        <w:ind w:left="1800" w:hanging="1516"/>
        <w:rPr>
          <w:lang w:eastAsia="ja-JP"/>
        </w:rPr>
      </w:pPr>
      <w:r>
        <w:rPr>
          <w:lang w:eastAsia="ja-JP"/>
        </w:rPr>
        <w:t>RIM</w:t>
      </w:r>
      <w:r>
        <w:rPr>
          <w:lang w:eastAsia="ja-JP"/>
        </w:rPr>
        <w:tab/>
        <w:t>Remote Interference Management</w:t>
      </w:r>
    </w:p>
    <w:p w14:paraId="53409464" w14:textId="77777777" w:rsidR="004745F5" w:rsidRDefault="00426B91">
      <w:pPr>
        <w:pStyle w:val="EW"/>
        <w:ind w:left="1800" w:hanging="1516"/>
        <w:rPr>
          <w:rFonts w:ascii="Times-Roman" w:hAnsi="Times-Roman" w:cs="Times-Roman"/>
          <w:lang w:val="en-US" w:eastAsia="fr-FR"/>
        </w:rPr>
      </w:pPr>
      <w:r>
        <w:rPr>
          <w:lang w:eastAsia="ja-JP"/>
        </w:rPr>
        <w:t>RIM-RS</w:t>
      </w:r>
      <w:r>
        <w:rPr>
          <w:lang w:eastAsia="ja-JP"/>
        </w:rPr>
        <w:tab/>
        <w:t>RIM Reference Signal</w:t>
      </w:r>
    </w:p>
    <w:p w14:paraId="6F89AD1F" w14:textId="77777777" w:rsidR="004745F5" w:rsidRDefault="00426B91">
      <w:pPr>
        <w:pStyle w:val="EW"/>
        <w:ind w:left="1800" w:hanging="1516"/>
        <w:rPr>
          <w:lang w:eastAsia="ja-JP"/>
        </w:rPr>
      </w:pPr>
      <w:r>
        <w:rPr>
          <w:lang w:eastAsia="ja-JP"/>
        </w:rPr>
        <w:t>RSN</w:t>
      </w:r>
      <w:r>
        <w:rPr>
          <w:lang w:eastAsia="ja-JP"/>
        </w:rPr>
        <w:tab/>
        <w:t>Redundancy Sequence Number</w:t>
      </w:r>
    </w:p>
    <w:p w14:paraId="0FC37494" w14:textId="77777777" w:rsidR="004745F5" w:rsidRDefault="00426B91">
      <w:pPr>
        <w:pStyle w:val="EW"/>
        <w:ind w:left="1800" w:hanging="1516"/>
        <w:rPr>
          <w:lang w:eastAsia="ja-JP"/>
        </w:rPr>
      </w:pPr>
      <w:r>
        <w:t>SCG</w:t>
      </w:r>
      <w:r>
        <w:tab/>
        <w:t>Secondary Cell Group</w:t>
      </w:r>
    </w:p>
    <w:p w14:paraId="585BFE0C" w14:textId="77777777" w:rsidR="004745F5" w:rsidRDefault="00426B91">
      <w:pPr>
        <w:pStyle w:val="EW"/>
        <w:ind w:left="1800" w:hanging="1516"/>
      </w:pPr>
      <w:r>
        <w:t>SCTP</w:t>
      </w:r>
      <w:r>
        <w:tab/>
        <w:t>Stream Control Transmission Protocol</w:t>
      </w:r>
    </w:p>
    <w:p w14:paraId="5C2DF99C" w14:textId="77777777" w:rsidR="004745F5" w:rsidRDefault="00426B91">
      <w:pPr>
        <w:pStyle w:val="EW"/>
        <w:ind w:left="1800" w:hanging="1516"/>
      </w:pPr>
      <w:proofErr w:type="spellStart"/>
      <w:r>
        <w:t>SgNB</w:t>
      </w:r>
      <w:proofErr w:type="spellEnd"/>
      <w:r>
        <w:tab/>
        <w:t xml:space="preserve">Secondary </w:t>
      </w:r>
      <w:proofErr w:type="spellStart"/>
      <w:r>
        <w:t>gNB</w:t>
      </w:r>
      <w:proofErr w:type="spellEnd"/>
    </w:p>
    <w:p w14:paraId="6ACDBB0C" w14:textId="77777777" w:rsidR="004745F5" w:rsidRDefault="00426B91">
      <w:pPr>
        <w:pStyle w:val="EW"/>
        <w:ind w:left="1800" w:hanging="1516"/>
      </w:pPr>
      <w:r>
        <w:t>SMF</w:t>
      </w:r>
      <w:r>
        <w:tab/>
        <w:t>Session Management Function</w:t>
      </w:r>
    </w:p>
    <w:p w14:paraId="718DB258" w14:textId="77777777" w:rsidR="004745F5" w:rsidRDefault="00426B91">
      <w:pPr>
        <w:pStyle w:val="EW"/>
        <w:ind w:left="1800" w:hanging="1516"/>
      </w:pPr>
      <w:r>
        <w:t>S-NG-RAN node</w:t>
      </w:r>
      <w:r>
        <w:tab/>
        <w:t>Secondary NG-RAN node</w:t>
      </w:r>
    </w:p>
    <w:p w14:paraId="63FFC4E4" w14:textId="77777777" w:rsidR="004745F5" w:rsidRDefault="00426B91">
      <w:pPr>
        <w:pStyle w:val="EW"/>
        <w:ind w:left="1800" w:hanging="1516"/>
      </w:pPr>
      <w:r>
        <w:t>SNPN</w:t>
      </w:r>
      <w:r>
        <w:tab/>
        <w:t>Stand-alone Non-Public Network</w:t>
      </w:r>
    </w:p>
    <w:p w14:paraId="66314075" w14:textId="77777777" w:rsidR="004745F5" w:rsidRDefault="00426B91">
      <w:pPr>
        <w:pStyle w:val="EW"/>
        <w:ind w:left="1800" w:hanging="1516"/>
      </w:pPr>
      <w:r>
        <w:t>S-NSSAI</w:t>
      </w:r>
      <w:r>
        <w:tab/>
        <w:t>Single Network Slice Selection Assistance Information</w:t>
      </w:r>
    </w:p>
    <w:p w14:paraId="0A82BC59" w14:textId="77777777" w:rsidR="004745F5" w:rsidRDefault="00426B91">
      <w:pPr>
        <w:pStyle w:val="EW"/>
        <w:ind w:left="1800" w:hanging="1516"/>
      </w:pPr>
      <w:r>
        <w:t>TAC</w:t>
      </w:r>
      <w:r>
        <w:tab/>
        <w:t>Tracking Area Code</w:t>
      </w:r>
    </w:p>
    <w:p w14:paraId="54804EC3" w14:textId="77777777" w:rsidR="004745F5" w:rsidRDefault="00426B91">
      <w:pPr>
        <w:pStyle w:val="EW"/>
        <w:ind w:left="1800" w:hanging="1516"/>
        <w:rPr>
          <w:ins w:id="56" w:author="Huawei" w:date="2023-05-10T18:06:00Z"/>
        </w:rPr>
      </w:pPr>
      <w:r>
        <w:t>TAI</w:t>
      </w:r>
      <w:r>
        <w:tab/>
        <w:t>Tracking Area Identity</w:t>
      </w:r>
    </w:p>
    <w:p w14:paraId="595A8407" w14:textId="77777777" w:rsidR="004745F5" w:rsidRDefault="00426B91">
      <w:pPr>
        <w:pStyle w:val="EW"/>
        <w:ind w:left="1800" w:hanging="1516"/>
      </w:pPr>
      <w:ins w:id="57" w:author="Huawei" w:date="2023-05-10T18:06:00Z">
        <w:r>
          <w:t>TSS</w:t>
        </w:r>
        <w:r>
          <w:tab/>
          <w:t>Timing Synchronization Status</w:t>
        </w:r>
      </w:ins>
    </w:p>
    <w:p w14:paraId="0087DDAF" w14:textId="77777777" w:rsidR="004745F5" w:rsidRDefault="00426B91">
      <w:pPr>
        <w:pStyle w:val="EW"/>
        <w:ind w:left="1800" w:hanging="1516"/>
      </w:pPr>
      <w:r>
        <w:t>TNAP</w:t>
      </w:r>
      <w:r>
        <w:tab/>
        <w:t>Trusted Non-3GPP Access Point</w:t>
      </w:r>
    </w:p>
    <w:p w14:paraId="77502D94" w14:textId="77777777" w:rsidR="004745F5" w:rsidRDefault="00426B91">
      <w:pPr>
        <w:pStyle w:val="EW"/>
        <w:ind w:left="1800" w:hanging="1516"/>
      </w:pPr>
      <w:r>
        <w:t>TNGF</w:t>
      </w:r>
      <w:r>
        <w:tab/>
        <w:t>Trusted Non-3GPP Gateway Function</w:t>
      </w:r>
    </w:p>
    <w:p w14:paraId="59F19102" w14:textId="77777777" w:rsidR="004745F5" w:rsidRDefault="00426B91">
      <w:pPr>
        <w:pStyle w:val="EW"/>
        <w:ind w:left="1800" w:hanging="1516"/>
      </w:pPr>
      <w:r>
        <w:t>TNLA</w:t>
      </w:r>
      <w:r>
        <w:tab/>
        <w:t>Transport Network Layer Association</w:t>
      </w:r>
    </w:p>
    <w:p w14:paraId="2354E40D" w14:textId="77777777" w:rsidR="004745F5" w:rsidRDefault="00426B91">
      <w:pPr>
        <w:pStyle w:val="EW"/>
        <w:ind w:left="1800" w:hanging="1516"/>
      </w:pPr>
      <w:r>
        <w:t>TWAP</w:t>
      </w:r>
      <w:r>
        <w:tab/>
        <w:t>Trusted WLAN Access Point</w:t>
      </w:r>
    </w:p>
    <w:p w14:paraId="0ABD96E6" w14:textId="77777777" w:rsidR="004745F5" w:rsidRDefault="00426B91">
      <w:pPr>
        <w:pStyle w:val="EW"/>
        <w:ind w:left="1800" w:hanging="1516"/>
      </w:pPr>
      <w:r>
        <w:t>TWIF</w:t>
      </w:r>
      <w:r>
        <w:tab/>
        <w:t>Trusted WLAN Interworking Function</w:t>
      </w:r>
    </w:p>
    <w:p w14:paraId="2652B6AB" w14:textId="77777777" w:rsidR="004745F5" w:rsidRDefault="00426B91">
      <w:pPr>
        <w:pStyle w:val="EW"/>
        <w:ind w:left="1800" w:hanging="1516"/>
      </w:pPr>
      <w:r>
        <w:t>UL</w:t>
      </w:r>
      <w:r>
        <w:tab/>
        <w:t>Uplink</w:t>
      </w:r>
    </w:p>
    <w:p w14:paraId="4E36920A" w14:textId="77777777" w:rsidR="004745F5" w:rsidRDefault="00426B91">
      <w:pPr>
        <w:pStyle w:val="EW"/>
        <w:ind w:left="1800" w:hanging="1516"/>
      </w:pPr>
      <w:r>
        <w:t>UP</w:t>
      </w:r>
      <w:r>
        <w:tab/>
        <w:t>User Plane</w:t>
      </w:r>
    </w:p>
    <w:p w14:paraId="1E8D7442" w14:textId="77777777" w:rsidR="004745F5" w:rsidRDefault="00426B91">
      <w:pPr>
        <w:pStyle w:val="EW"/>
        <w:ind w:left="1800" w:hanging="1516"/>
        <w:rPr>
          <w:rFonts w:eastAsia="Malgun Gothic"/>
        </w:rPr>
      </w:pPr>
      <w:r>
        <w:t>UPF</w:t>
      </w:r>
      <w:r>
        <w:tab/>
        <w:t>User Plane Function</w:t>
      </w:r>
      <w:r>
        <w:rPr>
          <w:rFonts w:eastAsia="Malgun Gothic"/>
        </w:rPr>
        <w:t xml:space="preserve"> </w:t>
      </w:r>
    </w:p>
    <w:p w14:paraId="33B1CDA9" w14:textId="77777777" w:rsidR="004745F5" w:rsidRDefault="00426B91">
      <w:pPr>
        <w:pStyle w:val="EW"/>
        <w:ind w:left="1800" w:hanging="1516"/>
      </w:pPr>
      <w:r>
        <w:t>V2X</w:t>
      </w:r>
      <w:r>
        <w:tab/>
        <w:t>Vehicle-to-Everything</w:t>
      </w:r>
    </w:p>
    <w:p w14:paraId="472BA363" w14:textId="77777777" w:rsidR="004745F5" w:rsidRDefault="00426B91">
      <w:pPr>
        <w:pStyle w:val="EW"/>
        <w:ind w:left="1800" w:hanging="1516"/>
      </w:pPr>
      <w:r>
        <w:t>W-AGF</w:t>
      </w:r>
      <w:r>
        <w:tab/>
        <w:t>Wireline Access Gateway Function</w:t>
      </w:r>
    </w:p>
    <w:p w14:paraId="7027E261" w14:textId="77777777" w:rsidR="004745F5" w:rsidRDefault="00426B91">
      <w:pPr>
        <w:pStyle w:val="EW"/>
        <w:ind w:left="1800" w:hanging="1516"/>
      </w:pPr>
      <w:r>
        <w:t>WUS</w:t>
      </w:r>
      <w:r>
        <w:tab/>
        <w:t>Wake Up Signal</w:t>
      </w:r>
    </w:p>
    <w:p w14:paraId="4524A623" w14:textId="77777777" w:rsidR="004745F5" w:rsidRDefault="004745F5">
      <w:pPr>
        <w:pStyle w:val="EW"/>
      </w:pPr>
    </w:p>
    <w:p w14:paraId="2A067325" w14:textId="77777777" w:rsidR="004745F5" w:rsidRDefault="00426B91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47C1188" w14:textId="77777777" w:rsidR="004745F5" w:rsidRDefault="00426B91">
      <w:pPr>
        <w:pStyle w:val="Heading4"/>
        <w:rPr>
          <w:ins w:id="58" w:author="Author" w:date="1900-01-01T00:00:00Z"/>
        </w:rPr>
      </w:pPr>
      <w:ins w:id="59" w:author="Author">
        <w:r>
          <w:t>9.3.1.x3</w:t>
        </w:r>
        <w:r>
          <w:tab/>
          <w:t>RAN Timing Synchronisation Status Information</w:t>
        </w:r>
      </w:ins>
    </w:p>
    <w:p w14:paraId="36B96600" w14:textId="77777777" w:rsidR="004745F5" w:rsidRDefault="00426B91">
      <w:pPr>
        <w:rPr>
          <w:ins w:id="60" w:author="Author" w:date="1900-01-01T00:00:00Z"/>
        </w:rPr>
      </w:pPr>
      <w:ins w:id="61" w:author="Author">
        <w:r>
          <w:t xml:space="preserve">This IE indicates the RAN timing synchronisation status information provided towards the AMF as defined in TS 23.501 [9]. </w:t>
        </w:r>
      </w:ins>
    </w:p>
    <w:p w14:paraId="018ACE71" w14:textId="77777777" w:rsidR="004745F5" w:rsidRDefault="00426B91">
      <w:pPr>
        <w:pStyle w:val="EditorsNote"/>
        <w:rPr>
          <w:ins w:id="62" w:author="Author" w:date="1900-01-01T00:00:00Z"/>
        </w:rPr>
      </w:pPr>
      <w:ins w:id="63" w:author="Author">
        <w:r>
          <w:t>Editor’s Note: The non-UE associated NGAP procedure(s) used to convey this IE towards the AMF is FFS.</w:t>
        </w:r>
      </w:ins>
    </w:p>
    <w:p w14:paraId="451E809E" w14:textId="77777777" w:rsidR="004745F5" w:rsidRDefault="00426B91">
      <w:pPr>
        <w:pStyle w:val="EditorsNote"/>
        <w:rPr>
          <w:ins w:id="64" w:author="Author" w:date="1900-01-01T00:00:00Z"/>
        </w:rPr>
      </w:pPr>
      <w:ins w:id="65" w:author="Author">
        <w:r>
          <w:t>Editor’s Note: This IE may be further refined based on SA2 and RAN3 progress.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4745F5" w14:paraId="42BF4591" w14:textId="77777777">
        <w:trPr>
          <w:ins w:id="66" w:author="Author" w:date="1900-01-01T00:00:00Z"/>
        </w:trPr>
        <w:tc>
          <w:tcPr>
            <w:tcW w:w="2551" w:type="dxa"/>
          </w:tcPr>
          <w:p w14:paraId="3E3916C0" w14:textId="77777777" w:rsidR="004745F5" w:rsidRDefault="00426B91">
            <w:pPr>
              <w:pStyle w:val="TAH"/>
              <w:rPr>
                <w:ins w:id="67" w:author="Author" w:date="1900-01-01T00:00:00Z"/>
                <w:rFonts w:cs="Arial"/>
                <w:lang w:eastAsia="ja-JP"/>
              </w:rPr>
            </w:pPr>
            <w:ins w:id="68" w:author="Author">
              <w:r>
                <w:rPr>
                  <w:rFonts w:cs="Arial"/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20" w:type="dxa"/>
          </w:tcPr>
          <w:p w14:paraId="2F2A9187" w14:textId="77777777" w:rsidR="004745F5" w:rsidRDefault="00426B91">
            <w:pPr>
              <w:pStyle w:val="TAH"/>
              <w:rPr>
                <w:ins w:id="69" w:author="Author" w:date="1900-01-01T00:00:00Z"/>
                <w:rFonts w:cs="Arial"/>
                <w:lang w:eastAsia="ja-JP"/>
              </w:rPr>
            </w:pPr>
            <w:ins w:id="70" w:author="Author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0F1DB05A" w14:textId="77777777" w:rsidR="004745F5" w:rsidRDefault="00426B91">
            <w:pPr>
              <w:pStyle w:val="TAH"/>
              <w:rPr>
                <w:ins w:id="71" w:author="Author" w:date="1900-01-01T00:00:00Z"/>
                <w:rFonts w:cs="Arial"/>
                <w:lang w:eastAsia="ja-JP"/>
              </w:rPr>
            </w:pPr>
            <w:ins w:id="72" w:author="Author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01032B0A" w14:textId="77777777" w:rsidR="004745F5" w:rsidRDefault="00426B91">
            <w:pPr>
              <w:pStyle w:val="TAH"/>
              <w:rPr>
                <w:ins w:id="73" w:author="Author" w:date="1900-01-01T00:00:00Z"/>
                <w:rFonts w:cs="Arial"/>
                <w:lang w:eastAsia="ja-JP"/>
              </w:rPr>
            </w:pPr>
            <w:ins w:id="74" w:author="Author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7196D6E7" w14:textId="77777777" w:rsidR="004745F5" w:rsidRDefault="00426B91">
            <w:pPr>
              <w:pStyle w:val="TAH"/>
              <w:rPr>
                <w:ins w:id="75" w:author="Author" w:date="1900-01-01T00:00:00Z"/>
                <w:rFonts w:cs="Arial"/>
                <w:lang w:eastAsia="ja-JP"/>
              </w:rPr>
            </w:pPr>
            <w:ins w:id="76" w:author="Author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4745F5" w14:paraId="11958860" w14:textId="77777777">
        <w:trPr>
          <w:ins w:id="77" w:author="Author" w:date="1900-01-01T00:00:00Z"/>
        </w:trPr>
        <w:tc>
          <w:tcPr>
            <w:tcW w:w="2551" w:type="dxa"/>
          </w:tcPr>
          <w:p w14:paraId="3EDCB566" w14:textId="77777777" w:rsidR="004745F5" w:rsidRDefault="00426B91">
            <w:pPr>
              <w:pStyle w:val="TAL"/>
              <w:rPr>
                <w:ins w:id="78" w:author="Author" w:date="1900-01-01T00:00:00Z"/>
                <w:rFonts w:cs="Arial"/>
                <w:lang w:eastAsia="ja-JP"/>
              </w:rPr>
            </w:pPr>
            <w:ins w:id="79" w:author="Author">
              <w:r>
                <w:rPr>
                  <w:rFonts w:cs="Arial"/>
                  <w:lang w:eastAsia="ja-JP"/>
                </w:rPr>
                <w:t>Synchronisation State</w:t>
              </w:r>
            </w:ins>
          </w:p>
        </w:tc>
        <w:tc>
          <w:tcPr>
            <w:tcW w:w="1020" w:type="dxa"/>
          </w:tcPr>
          <w:p w14:paraId="3427EF35" w14:textId="77777777" w:rsidR="004745F5" w:rsidRDefault="00426B91">
            <w:pPr>
              <w:pStyle w:val="TAL"/>
              <w:rPr>
                <w:ins w:id="80" w:author="Author" w:date="1900-01-01T00:00:00Z"/>
                <w:rFonts w:cs="Arial"/>
                <w:lang w:eastAsia="ja-JP"/>
              </w:rPr>
            </w:pPr>
            <w:ins w:id="81" w:author="Author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7B10A655" w14:textId="77777777" w:rsidR="004745F5" w:rsidRDefault="004745F5">
            <w:pPr>
              <w:pStyle w:val="TAL"/>
              <w:rPr>
                <w:ins w:id="82" w:author="Author" w:date="1900-01-01T00:00:00Z"/>
                <w:i/>
                <w:lang w:eastAsia="ja-JP"/>
              </w:rPr>
            </w:pPr>
          </w:p>
        </w:tc>
        <w:tc>
          <w:tcPr>
            <w:tcW w:w="1871" w:type="dxa"/>
          </w:tcPr>
          <w:p w14:paraId="48CA022A" w14:textId="77777777" w:rsidR="004745F5" w:rsidRDefault="00426B91">
            <w:pPr>
              <w:pStyle w:val="TAL"/>
              <w:rPr>
                <w:ins w:id="83" w:author="Author" w:date="1900-01-01T00:00:00Z"/>
                <w:rFonts w:cs="Arial"/>
                <w:lang w:eastAsia="ja-JP"/>
              </w:rPr>
            </w:pPr>
            <w:ins w:id="84" w:author="Author">
              <w:r>
                <w:rPr>
                  <w:rFonts w:cs="Arial"/>
                  <w:lang w:eastAsia="ja-JP"/>
                </w:rPr>
                <w:t xml:space="preserve">ENUMERATED (locked, holdover, </w:t>
              </w:r>
              <w:proofErr w:type="spellStart"/>
              <w:r>
                <w:rPr>
                  <w:rFonts w:cs="Arial"/>
                  <w:lang w:eastAsia="ja-JP"/>
                </w:rPr>
                <w:t>freeRun</w:t>
              </w:r>
              <w:proofErr w:type="spellEnd"/>
              <w:r>
                <w:rPr>
                  <w:rFonts w:cs="Arial"/>
                  <w:lang w:eastAsia="ja-JP"/>
                </w:rPr>
                <w:t>, …)</w:t>
              </w:r>
            </w:ins>
          </w:p>
        </w:tc>
        <w:tc>
          <w:tcPr>
            <w:tcW w:w="2891" w:type="dxa"/>
          </w:tcPr>
          <w:p w14:paraId="08C1E5B2" w14:textId="77777777" w:rsidR="004745F5" w:rsidRDefault="004745F5">
            <w:pPr>
              <w:pStyle w:val="TAL"/>
              <w:rPr>
                <w:ins w:id="85" w:author="Author" w:date="1900-01-01T00:00:00Z"/>
                <w:rFonts w:cs="Arial"/>
                <w:lang w:eastAsia="ja-JP"/>
              </w:rPr>
            </w:pPr>
          </w:p>
        </w:tc>
      </w:tr>
      <w:tr w:rsidR="004745F5" w14:paraId="4093A2B1" w14:textId="77777777">
        <w:trPr>
          <w:ins w:id="86" w:author="Author" w:date="1900-01-01T00:00:00Z"/>
        </w:trPr>
        <w:tc>
          <w:tcPr>
            <w:tcW w:w="2551" w:type="dxa"/>
          </w:tcPr>
          <w:p w14:paraId="309D92E2" w14:textId="77777777" w:rsidR="004745F5" w:rsidRDefault="00426B91">
            <w:pPr>
              <w:pStyle w:val="TAL"/>
              <w:rPr>
                <w:ins w:id="87" w:author="Author" w:date="1900-01-01T00:00:00Z"/>
                <w:rFonts w:cs="Arial"/>
                <w:lang w:eastAsia="ja-JP"/>
              </w:rPr>
            </w:pPr>
            <w:ins w:id="88" w:author="Author">
              <w:r>
                <w:rPr>
                  <w:rFonts w:cs="Arial"/>
                  <w:lang w:eastAsia="ja-JP"/>
                </w:rPr>
                <w:t>Traceable to UTC</w:t>
              </w:r>
            </w:ins>
          </w:p>
        </w:tc>
        <w:tc>
          <w:tcPr>
            <w:tcW w:w="1020" w:type="dxa"/>
          </w:tcPr>
          <w:p w14:paraId="2818B0EF" w14:textId="77777777" w:rsidR="004745F5" w:rsidRDefault="00426B91">
            <w:pPr>
              <w:pStyle w:val="TAL"/>
              <w:rPr>
                <w:ins w:id="89" w:author="Author" w:date="1900-01-01T00:00:00Z"/>
                <w:rFonts w:cs="Arial"/>
                <w:lang w:eastAsia="ja-JP"/>
              </w:rPr>
            </w:pPr>
            <w:ins w:id="90" w:author="Author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56488994" w14:textId="77777777" w:rsidR="004745F5" w:rsidRDefault="004745F5">
            <w:pPr>
              <w:pStyle w:val="TAL"/>
              <w:rPr>
                <w:ins w:id="91" w:author="Author" w:date="1900-01-01T00:00:00Z"/>
                <w:i/>
                <w:lang w:eastAsia="ja-JP"/>
              </w:rPr>
            </w:pPr>
          </w:p>
        </w:tc>
        <w:tc>
          <w:tcPr>
            <w:tcW w:w="1871" w:type="dxa"/>
          </w:tcPr>
          <w:p w14:paraId="37D2DAEB" w14:textId="77777777" w:rsidR="004745F5" w:rsidRDefault="00426B91">
            <w:pPr>
              <w:pStyle w:val="TAL"/>
              <w:rPr>
                <w:ins w:id="92" w:author="Author" w:date="1900-01-01T00:00:00Z"/>
                <w:rFonts w:cs="Arial"/>
                <w:lang w:eastAsia="ja-JP"/>
              </w:rPr>
            </w:pPr>
            <w:ins w:id="93" w:author="Author">
              <w:r>
                <w:rPr>
                  <w:rFonts w:cs="Arial"/>
                  <w:lang w:eastAsia="ja-JP"/>
                </w:rPr>
                <w:t>ENUMERATED (true, false, …)</w:t>
              </w:r>
            </w:ins>
          </w:p>
        </w:tc>
        <w:tc>
          <w:tcPr>
            <w:tcW w:w="2891" w:type="dxa"/>
          </w:tcPr>
          <w:p w14:paraId="2F252F48" w14:textId="77777777" w:rsidR="004745F5" w:rsidRDefault="004745F5">
            <w:pPr>
              <w:pStyle w:val="TAL"/>
              <w:rPr>
                <w:ins w:id="94" w:author="Author" w:date="1900-01-01T00:00:00Z"/>
                <w:rFonts w:cs="Arial"/>
                <w:lang w:eastAsia="ja-JP"/>
              </w:rPr>
            </w:pPr>
          </w:p>
        </w:tc>
      </w:tr>
      <w:tr w:rsidR="004745F5" w14:paraId="010B4DB3" w14:textId="77777777">
        <w:trPr>
          <w:ins w:id="95" w:author="Author" w:date="1900-01-01T00:00:00Z"/>
        </w:trPr>
        <w:tc>
          <w:tcPr>
            <w:tcW w:w="2551" w:type="dxa"/>
          </w:tcPr>
          <w:p w14:paraId="7AD5295A" w14:textId="77777777" w:rsidR="004745F5" w:rsidRDefault="00426B91">
            <w:pPr>
              <w:pStyle w:val="TAL"/>
              <w:rPr>
                <w:ins w:id="96" w:author="Author" w:date="1900-01-01T00:00:00Z"/>
                <w:rFonts w:cs="Arial"/>
                <w:lang w:eastAsia="ja-JP"/>
              </w:rPr>
            </w:pPr>
            <w:ins w:id="97" w:author="Author">
              <w:r>
                <w:rPr>
                  <w:rFonts w:cs="Arial"/>
                  <w:lang w:eastAsia="ja-JP"/>
                </w:rPr>
                <w:t>Traceable to GNSS</w:t>
              </w:r>
            </w:ins>
          </w:p>
        </w:tc>
        <w:tc>
          <w:tcPr>
            <w:tcW w:w="1020" w:type="dxa"/>
          </w:tcPr>
          <w:p w14:paraId="5EA065B8" w14:textId="77777777" w:rsidR="004745F5" w:rsidRDefault="00426B91">
            <w:pPr>
              <w:pStyle w:val="TAL"/>
              <w:rPr>
                <w:ins w:id="98" w:author="Author" w:date="1900-01-01T00:00:00Z"/>
                <w:rFonts w:cs="Arial"/>
                <w:lang w:eastAsia="ja-JP"/>
              </w:rPr>
            </w:pPr>
            <w:ins w:id="99" w:author="Author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4A6B1FC8" w14:textId="77777777" w:rsidR="004745F5" w:rsidRDefault="004745F5">
            <w:pPr>
              <w:pStyle w:val="TAL"/>
              <w:rPr>
                <w:ins w:id="100" w:author="Author" w:date="1900-01-01T00:00:00Z"/>
                <w:i/>
                <w:lang w:eastAsia="ja-JP"/>
              </w:rPr>
            </w:pPr>
          </w:p>
        </w:tc>
        <w:tc>
          <w:tcPr>
            <w:tcW w:w="1871" w:type="dxa"/>
          </w:tcPr>
          <w:p w14:paraId="0AAF10A1" w14:textId="77777777" w:rsidR="004745F5" w:rsidRDefault="00426B91">
            <w:pPr>
              <w:pStyle w:val="TAL"/>
              <w:rPr>
                <w:ins w:id="101" w:author="Author" w:date="1900-01-01T00:00:00Z"/>
                <w:rFonts w:cs="Arial"/>
                <w:lang w:eastAsia="ja-JP"/>
              </w:rPr>
            </w:pPr>
            <w:ins w:id="102" w:author="Author">
              <w:r>
                <w:rPr>
                  <w:rFonts w:cs="Arial"/>
                  <w:lang w:eastAsia="ja-JP"/>
                </w:rPr>
                <w:t>ENUMERATED (true, false, …)</w:t>
              </w:r>
            </w:ins>
          </w:p>
        </w:tc>
        <w:tc>
          <w:tcPr>
            <w:tcW w:w="2891" w:type="dxa"/>
          </w:tcPr>
          <w:p w14:paraId="791DA336" w14:textId="77777777" w:rsidR="004745F5" w:rsidRDefault="004745F5">
            <w:pPr>
              <w:pStyle w:val="TAL"/>
              <w:rPr>
                <w:ins w:id="103" w:author="Author" w:date="1900-01-01T00:00:00Z"/>
                <w:rFonts w:cs="Arial"/>
                <w:lang w:eastAsia="ja-JP"/>
              </w:rPr>
            </w:pPr>
          </w:p>
        </w:tc>
      </w:tr>
      <w:tr w:rsidR="004745F5" w14:paraId="7B7B70B7" w14:textId="77777777">
        <w:trPr>
          <w:ins w:id="104" w:author="Author" w:date="1900-01-01T00:00:00Z"/>
        </w:trPr>
        <w:tc>
          <w:tcPr>
            <w:tcW w:w="2551" w:type="dxa"/>
          </w:tcPr>
          <w:p w14:paraId="29B081E7" w14:textId="77777777" w:rsidR="004745F5" w:rsidRDefault="00426B91">
            <w:pPr>
              <w:pStyle w:val="TAL"/>
              <w:rPr>
                <w:ins w:id="105" w:author="Author" w:date="1900-01-01T00:00:00Z"/>
                <w:rFonts w:cs="Arial"/>
                <w:lang w:eastAsia="ja-JP"/>
              </w:rPr>
            </w:pPr>
            <w:ins w:id="106" w:author="Author">
              <w:r>
                <w:rPr>
                  <w:rFonts w:cs="Arial"/>
                  <w:lang w:eastAsia="ja-JP"/>
                </w:rPr>
                <w:t>Clock Frequency Stability</w:t>
              </w:r>
            </w:ins>
          </w:p>
        </w:tc>
        <w:tc>
          <w:tcPr>
            <w:tcW w:w="1020" w:type="dxa"/>
          </w:tcPr>
          <w:p w14:paraId="73744565" w14:textId="77777777" w:rsidR="004745F5" w:rsidRDefault="00426B91">
            <w:pPr>
              <w:pStyle w:val="TAL"/>
              <w:rPr>
                <w:ins w:id="107" w:author="Author" w:date="1900-01-01T00:00:00Z"/>
                <w:rFonts w:cs="Arial"/>
                <w:lang w:eastAsia="ja-JP"/>
              </w:rPr>
            </w:pPr>
            <w:ins w:id="108" w:author="Author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4E972E29" w14:textId="77777777" w:rsidR="004745F5" w:rsidRDefault="004745F5">
            <w:pPr>
              <w:pStyle w:val="TAL"/>
              <w:rPr>
                <w:ins w:id="109" w:author="Author" w:date="1900-01-01T00:00:00Z"/>
                <w:i/>
                <w:lang w:eastAsia="ja-JP"/>
              </w:rPr>
            </w:pPr>
          </w:p>
        </w:tc>
        <w:tc>
          <w:tcPr>
            <w:tcW w:w="1871" w:type="dxa"/>
          </w:tcPr>
          <w:p w14:paraId="18D2C3DF" w14:textId="77777777" w:rsidR="004745F5" w:rsidRDefault="00426B91">
            <w:pPr>
              <w:pStyle w:val="TAL"/>
              <w:rPr>
                <w:ins w:id="110" w:author="Author" w:date="1900-01-01T00:00:00Z"/>
                <w:rFonts w:cs="Arial"/>
                <w:lang w:eastAsia="ja-JP"/>
              </w:rPr>
            </w:pPr>
            <w:ins w:id="111" w:author="Huawei" w:date="2023-05-25T09:31:00Z">
              <w:r>
                <w:rPr>
                  <w:rFonts w:eastAsiaTheme="minorEastAsia" w:cs="Arial"/>
                  <w:lang w:eastAsia="zh-CN"/>
                </w:rPr>
                <w:t>BIT STRING (SIZE (16))</w:t>
              </w:r>
            </w:ins>
            <w:ins w:id="112" w:author="Author">
              <w:del w:id="113" w:author="Huawei" w:date="2023-05-25T09:31:00Z">
                <w:r>
                  <w:rPr>
                    <w:rFonts w:cs="Arial"/>
                    <w:lang w:eastAsia="ja-JP"/>
                  </w:rPr>
                  <w:delText>9.3.1.x4</w:delText>
                </w:r>
              </w:del>
            </w:ins>
          </w:p>
        </w:tc>
        <w:tc>
          <w:tcPr>
            <w:tcW w:w="2891" w:type="dxa"/>
          </w:tcPr>
          <w:p w14:paraId="68B107D8" w14:textId="066C8904" w:rsidR="004745F5" w:rsidRDefault="00426B91">
            <w:pPr>
              <w:pStyle w:val="TAL"/>
              <w:rPr>
                <w:ins w:id="114" w:author="Author" w:date="1900-01-01T00:00:00Z"/>
                <w:rFonts w:cs="Arial"/>
                <w:lang w:eastAsia="ja-JP"/>
              </w:rPr>
            </w:pPr>
            <w:commentRangeStart w:id="115"/>
            <w:ins w:id="116" w:author="Huawei" w:date="2023-05-25T09:32:00Z">
              <w:r>
                <w:rPr>
                  <w:rFonts w:eastAsiaTheme="minorEastAsia" w:cs="Arial" w:hint="eastAsia"/>
                  <w:lang w:eastAsia="zh-CN"/>
                </w:rPr>
                <w:t>In</w:t>
              </w:r>
              <w:r>
                <w:rPr>
                  <w:rFonts w:eastAsiaTheme="minorEastAsia" w:cs="Arial"/>
                  <w:lang w:eastAsia="zh-CN"/>
                </w:rPr>
                <w:t xml:space="preserve">dicates the </w:t>
              </w:r>
              <w:proofErr w:type="spellStart"/>
              <w:r>
                <w:rPr>
                  <w:rFonts w:eastAsiaTheme="minorEastAsia" w:cs="Arial"/>
                  <w:lang w:eastAsia="zh-CN"/>
                </w:rPr>
                <w:t>offsetScaledLogVariance</w:t>
              </w:r>
              <w:proofErr w:type="spellEnd"/>
              <w:r>
                <w:rPr>
                  <w:rFonts w:eastAsiaTheme="minorEastAsia" w:cs="Arial"/>
                  <w:lang w:eastAsia="zh-CN"/>
                </w:rPr>
                <w:t xml:space="preserve"> as specified in </w:t>
              </w:r>
            </w:ins>
            <w:ins w:id="117" w:author="Huawei" w:date="2023-05-25T18:36:00Z">
              <w:r w:rsidR="00B95762">
                <w:t>TS 23.501 [9]</w:t>
              </w:r>
            </w:ins>
            <w:ins w:id="118" w:author="Huawei" w:date="2023-05-25T09:32:00Z">
              <w:r>
                <w:rPr>
                  <w:rFonts w:eastAsiaTheme="minorEastAsia" w:cs="Arial"/>
                  <w:lang w:eastAsia="zh-CN"/>
                </w:rPr>
                <w:t>.</w:t>
              </w:r>
            </w:ins>
            <w:commentRangeEnd w:id="115"/>
            <w:r>
              <w:rPr>
                <w:rStyle w:val="CommentReference"/>
                <w:rFonts w:ascii="Times New Roman" w:hAnsi="Times New Roman"/>
              </w:rPr>
              <w:commentReference w:id="115"/>
            </w:r>
          </w:p>
        </w:tc>
      </w:tr>
      <w:tr w:rsidR="004745F5" w14:paraId="2EC21B30" w14:textId="77777777">
        <w:trPr>
          <w:ins w:id="119" w:author="Author" w:date="1900-01-01T00:00:00Z"/>
        </w:trPr>
        <w:tc>
          <w:tcPr>
            <w:tcW w:w="2551" w:type="dxa"/>
          </w:tcPr>
          <w:p w14:paraId="49A02227" w14:textId="77777777" w:rsidR="004745F5" w:rsidRDefault="00426B91">
            <w:pPr>
              <w:pStyle w:val="TAL"/>
              <w:rPr>
                <w:ins w:id="120" w:author="Author" w:date="1900-01-01T00:00:00Z"/>
                <w:rFonts w:cs="Arial"/>
                <w:lang w:eastAsia="ja-JP"/>
              </w:rPr>
            </w:pPr>
            <w:ins w:id="121" w:author="Author">
              <w:r>
                <w:rPr>
                  <w:rFonts w:cs="Arial"/>
                  <w:lang w:eastAsia="ja-JP"/>
                </w:rPr>
                <w:t>Clock Accuracy</w:t>
              </w:r>
            </w:ins>
          </w:p>
        </w:tc>
        <w:tc>
          <w:tcPr>
            <w:tcW w:w="1020" w:type="dxa"/>
          </w:tcPr>
          <w:p w14:paraId="1F4B0DCF" w14:textId="77777777" w:rsidR="004745F5" w:rsidRDefault="00426B91">
            <w:pPr>
              <w:pStyle w:val="TAL"/>
              <w:rPr>
                <w:ins w:id="122" w:author="Author" w:date="1900-01-01T00:00:00Z"/>
                <w:rFonts w:cs="Arial"/>
                <w:lang w:eastAsia="ja-JP"/>
              </w:rPr>
            </w:pPr>
            <w:ins w:id="123" w:author="Author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1D5D774C" w14:textId="77777777" w:rsidR="004745F5" w:rsidRDefault="004745F5">
            <w:pPr>
              <w:pStyle w:val="TAL"/>
              <w:rPr>
                <w:ins w:id="124" w:author="Author" w:date="1900-01-01T00:00:00Z"/>
                <w:i/>
                <w:lang w:eastAsia="ja-JP"/>
              </w:rPr>
            </w:pPr>
          </w:p>
        </w:tc>
        <w:tc>
          <w:tcPr>
            <w:tcW w:w="1871" w:type="dxa"/>
          </w:tcPr>
          <w:p w14:paraId="25B661D2" w14:textId="77777777" w:rsidR="004745F5" w:rsidRDefault="00426B91">
            <w:pPr>
              <w:pStyle w:val="TAL"/>
              <w:rPr>
                <w:ins w:id="125" w:author="Author" w:date="1900-01-01T00:00:00Z"/>
                <w:rFonts w:cs="Arial"/>
                <w:lang w:eastAsia="ja-JP"/>
              </w:rPr>
            </w:pPr>
            <w:ins w:id="126" w:author="Author">
              <w:r>
                <w:rPr>
                  <w:rFonts w:cs="Arial"/>
                  <w:lang w:eastAsia="ja-JP"/>
                </w:rPr>
                <w:t>9.3.1.x5</w:t>
              </w:r>
            </w:ins>
          </w:p>
        </w:tc>
        <w:tc>
          <w:tcPr>
            <w:tcW w:w="2891" w:type="dxa"/>
          </w:tcPr>
          <w:p w14:paraId="60D38C81" w14:textId="77777777" w:rsidR="004745F5" w:rsidRDefault="004745F5">
            <w:pPr>
              <w:pStyle w:val="TAL"/>
              <w:rPr>
                <w:ins w:id="127" w:author="Author" w:date="1900-01-01T00:00:00Z"/>
                <w:rFonts w:cs="Arial"/>
                <w:lang w:eastAsia="ja-JP"/>
              </w:rPr>
            </w:pPr>
          </w:p>
        </w:tc>
      </w:tr>
      <w:tr w:rsidR="004745F5" w14:paraId="4AB53D9C" w14:textId="77777777">
        <w:trPr>
          <w:ins w:id="128" w:author="Author" w:date="1900-01-01T00:00:00Z"/>
        </w:trPr>
        <w:tc>
          <w:tcPr>
            <w:tcW w:w="2551" w:type="dxa"/>
          </w:tcPr>
          <w:p w14:paraId="2178FE87" w14:textId="2A7C312A" w:rsidR="004745F5" w:rsidRDefault="00426B91">
            <w:pPr>
              <w:pStyle w:val="TAL"/>
              <w:rPr>
                <w:ins w:id="129" w:author="Author" w:date="1900-01-01T00:00:00Z"/>
                <w:rFonts w:cs="Arial"/>
                <w:lang w:eastAsia="ja-JP"/>
              </w:rPr>
            </w:pPr>
            <w:commentRangeStart w:id="130"/>
            <w:ins w:id="131" w:author="ZTE" w:date="2023-05-25T15:58:00Z">
              <w:del w:id="132" w:author="Huawei" w:date="2023-05-25T18:35:00Z">
                <w:r w:rsidDel="004F6DBD">
                  <w:rPr>
                    <w:rFonts w:eastAsiaTheme="minorEastAsia" w:cs="Arial" w:hint="eastAsia"/>
                    <w:lang w:val="en-US" w:eastAsia="zh-CN"/>
                  </w:rPr>
                  <w:delText>.</w:delText>
                </w:r>
              </w:del>
            </w:ins>
            <w:del w:id="133" w:author="Huawei" w:date="2023-05-25T18:35:00Z">
              <w:r w:rsidDel="004F6DBD">
                <w:rPr>
                  <w:rStyle w:val="CommentReference"/>
                  <w:rFonts w:ascii="Times New Roman" w:hAnsi="Times New Roman"/>
                </w:rPr>
                <w:commentReference w:id="134"/>
              </w:r>
              <w:commentRangeEnd w:id="130"/>
              <w:r w:rsidDel="004F6DBD">
                <w:rPr>
                  <w:rStyle w:val="CommentReference"/>
                  <w:rFonts w:ascii="Times New Roman" w:hAnsi="Times New Roman"/>
                </w:rPr>
                <w:commentReference w:id="130"/>
              </w:r>
            </w:del>
            <w:ins w:id="135" w:author="Author">
              <w:r>
                <w:rPr>
                  <w:rFonts w:cs="Arial"/>
                  <w:lang w:eastAsia="ja-JP"/>
                </w:rPr>
                <w:t>Parent Time Source</w:t>
              </w:r>
            </w:ins>
          </w:p>
        </w:tc>
        <w:tc>
          <w:tcPr>
            <w:tcW w:w="1020" w:type="dxa"/>
          </w:tcPr>
          <w:p w14:paraId="39C94AEC" w14:textId="77777777" w:rsidR="004745F5" w:rsidRDefault="00426B91">
            <w:pPr>
              <w:pStyle w:val="TAL"/>
              <w:rPr>
                <w:ins w:id="136" w:author="Author" w:date="1900-01-01T00:00:00Z"/>
                <w:rFonts w:cs="Arial"/>
                <w:lang w:eastAsia="ja-JP"/>
              </w:rPr>
            </w:pPr>
            <w:ins w:id="137" w:author="Author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7A4C1D51" w14:textId="77777777" w:rsidR="004745F5" w:rsidRDefault="004745F5">
            <w:pPr>
              <w:pStyle w:val="TAL"/>
              <w:rPr>
                <w:ins w:id="138" w:author="Author" w:date="1900-01-01T00:00:00Z"/>
                <w:i/>
                <w:lang w:eastAsia="ja-JP"/>
              </w:rPr>
            </w:pPr>
          </w:p>
        </w:tc>
        <w:tc>
          <w:tcPr>
            <w:tcW w:w="1871" w:type="dxa"/>
          </w:tcPr>
          <w:p w14:paraId="550DA79B" w14:textId="77777777" w:rsidR="004745F5" w:rsidRDefault="00426B91">
            <w:pPr>
              <w:pStyle w:val="TAL"/>
              <w:rPr>
                <w:ins w:id="139" w:author="Author" w:date="1900-01-01T00:00:00Z"/>
                <w:rFonts w:cs="Arial"/>
                <w:lang w:eastAsia="ja-JP"/>
              </w:rPr>
            </w:pPr>
            <w:ins w:id="140" w:author="Author">
              <w:r>
                <w:rPr>
                  <w:rFonts w:cs="Arial"/>
                  <w:lang w:eastAsia="ja-JP"/>
                </w:rPr>
                <w:t>ENUMERATED (</w:t>
              </w:r>
              <w:proofErr w:type="spellStart"/>
              <w:r>
                <w:rPr>
                  <w:rFonts w:cs="Arial"/>
                  <w:lang w:eastAsia="ja-JP"/>
                </w:rPr>
                <w:t>syncE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pTP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gNSS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atomicClock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terrestrialRadio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serialTimeCode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nTP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handSet</w:t>
              </w:r>
              <w:proofErr w:type="spellEnd"/>
              <w:r>
                <w:rPr>
                  <w:rFonts w:cs="Arial"/>
                  <w:lang w:eastAsia="ja-JP"/>
                </w:rPr>
                <w:t>, other, …)</w:t>
              </w:r>
            </w:ins>
          </w:p>
        </w:tc>
        <w:tc>
          <w:tcPr>
            <w:tcW w:w="2891" w:type="dxa"/>
          </w:tcPr>
          <w:p w14:paraId="07E3D6D4" w14:textId="77777777" w:rsidR="004745F5" w:rsidRDefault="004745F5">
            <w:pPr>
              <w:pStyle w:val="TAL"/>
              <w:rPr>
                <w:ins w:id="141" w:author="Author" w:date="1900-01-01T00:00:00Z"/>
                <w:rFonts w:cs="Arial"/>
                <w:lang w:eastAsia="ja-JP"/>
              </w:rPr>
            </w:pPr>
          </w:p>
        </w:tc>
      </w:tr>
    </w:tbl>
    <w:p w14:paraId="26096529" w14:textId="77777777" w:rsidR="004745F5" w:rsidRDefault="00426B91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17AA76A" w14:textId="77777777" w:rsidR="004745F5" w:rsidRDefault="004745F5">
      <w:pPr>
        <w:rPr>
          <w:b/>
          <w:color w:val="0070C0"/>
        </w:rPr>
      </w:pPr>
      <w:bookmarkStart w:id="142" w:name="_GoBack"/>
      <w:bookmarkEnd w:id="142"/>
    </w:p>
    <w:p w14:paraId="69757F52" w14:textId="77777777" w:rsidR="004745F5" w:rsidRDefault="00426B91">
      <w:pPr>
        <w:pStyle w:val="Heading4"/>
        <w:rPr>
          <w:ins w:id="143" w:author="Author" w:date="1900-01-01T00:00:00Z"/>
          <w:del w:id="144" w:author="Huawei" w:date="2023-05-25T09:32:00Z"/>
        </w:rPr>
      </w:pPr>
      <w:ins w:id="145" w:author="Author">
        <w:del w:id="146" w:author="Huawei" w:date="2023-05-25T09:32:00Z">
          <w:r>
            <w:delText>9.3.1.x4</w:delText>
          </w:r>
          <w:r>
            <w:tab/>
            <w:delText>Clock Frequency Stability</w:delText>
          </w:r>
        </w:del>
      </w:ins>
    </w:p>
    <w:p w14:paraId="5BA2699E" w14:textId="77777777" w:rsidR="004745F5" w:rsidRDefault="00426B91">
      <w:pPr>
        <w:rPr>
          <w:ins w:id="147" w:author="Author" w:date="1900-01-01T00:00:00Z"/>
          <w:del w:id="148" w:author="Huawei" w:date="2023-05-25T09:32:00Z"/>
        </w:rPr>
      </w:pPr>
      <w:ins w:id="149" w:author="Author">
        <w:del w:id="150" w:author="Huawei" w:date="2023-05-25T09:32:00Z">
          <w:r>
            <w:delText xml:space="preserve">This IE indicates the clock frequency stability as defined in TS 23.501 [9]. </w:delText>
          </w:r>
        </w:del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4745F5" w14:paraId="1BC6C452" w14:textId="77777777">
        <w:trPr>
          <w:ins w:id="151" w:author="Author" w:date="1900-01-01T00:00:00Z"/>
          <w:del w:id="152" w:author="Huawei" w:date="2023-05-25T09:32:00Z"/>
        </w:trPr>
        <w:tc>
          <w:tcPr>
            <w:tcW w:w="2551" w:type="dxa"/>
          </w:tcPr>
          <w:p w14:paraId="00BAC3C5" w14:textId="77777777" w:rsidR="004745F5" w:rsidRDefault="00426B91">
            <w:pPr>
              <w:pStyle w:val="TAH"/>
              <w:rPr>
                <w:ins w:id="153" w:author="Author" w:date="1900-01-01T00:00:00Z"/>
                <w:del w:id="154" w:author="Huawei" w:date="2023-05-25T09:32:00Z"/>
                <w:rFonts w:cs="Arial"/>
                <w:lang w:eastAsia="ja-JP"/>
              </w:rPr>
            </w:pPr>
            <w:ins w:id="155" w:author="Author">
              <w:del w:id="156" w:author="Huawei" w:date="2023-05-25T09:32:00Z">
                <w:r>
                  <w:rPr>
                    <w:rFonts w:cs="Arial"/>
                    <w:lang w:eastAsia="ja-JP"/>
                  </w:rPr>
                  <w:delText>IE/Group Name</w:delText>
                </w:r>
              </w:del>
            </w:ins>
          </w:p>
        </w:tc>
        <w:tc>
          <w:tcPr>
            <w:tcW w:w="1020" w:type="dxa"/>
          </w:tcPr>
          <w:p w14:paraId="17F5093A" w14:textId="77777777" w:rsidR="004745F5" w:rsidRDefault="00426B91">
            <w:pPr>
              <w:pStyle w:val="TAH"/>
              <w:rPr>
                <w:ins w:id="157" w:author="Author" w:date="1900-01-01T00:00:00Z"/>
                <w:del w:id="158" w:author="Huawei" w:date="2023-05-25T09:32:00Z"/>
                <w:rFonts w:cs="Arial"/>
                <w:lang w:eastAsia="ja-JP"/>
              </w:rPr>
            </w:pPr>
            <w:ins w:id="159" w:author="Author">
              <w:del w:id="160" w:author="Huawei" w:date="2023-05-25T09:32:00Z">
                <w:r>
                  <w:rPr>
                    <w:rFonts w:cs="Arial"/>
                    <w:lang w:eastAsia="ja-JP"/>
                  </w:rPr>
                  <w:delText>Presence</w:delText>
                </w:r>
              </w:del>
            </w:ins>
          </w:p>
        </w:tc>
        <w:tc>
          <w:tcPr>
            <w:tcW w:w="1474" w:type="dxa"/>
          </w:tcPr>
          <w:p w14:paraId="2E6FB370" w14:textId="77777777" w:rsidR="004745F5" w:rsidRDefault="00426B91">
            <w:pPr>
              <w:pStyle w:val="TAH"/>
              <w:rPr>
                <w:ins w:id="161" w:author="Author" w:date="1900-01-01T00:00:00Z"/>
                <w:del w:id="162" w:author="Huawei" w:date="2023-05-25T09:32:00Z"/>
                <w:rFonts w:cs="Arial"/>
                <w:lang w:eastAsia="ja-JP"/>
              </w:rPr>
            </w:pPr>
            <w:ins w:id="163" w:author="Author">
              <w:del w:id="164" w:author="Huawei" w:date="2023-05-25T09:32:00Z">
                <w:r>
                  <w:rPr>
                    <w:rFonts w:cs="Arial"/>
                    <w:lang w:eastAsia="ja-JP"/>
                  </w:rPr>
                  <w:delText>Range</w:delText>
                </w:r>
              </w:del>
            </w:ins>
          </w:p>
        </w:tc>
        <w:tc>
          <w:tcPr>
            <w:tcW w:w="1871" w:type="dxa"/>
          </w:tcPr>
          <w:p w14:paraId="0E43ABF7" w14:textId="77777777" w:rsidR="004745F5" w:rsidRDefault="00426B91">
            <w:pPr>
              <w:pStyle w:val="TAH"/>
              <w:rPr>
                <w:ins w:id="165" w:author="Author" w:date="1900-01-01T00:00:00Z"/>
                <w:del w:id="166" w:author="Huawei" w:date="2023-05-25T09:32:00Z"/>
                <w:rFonts w:cs="Arial"/>
                <w:lang w:eastAsia="ja-JP"/>
              </w:rPr>
            </w:pPr>
            <w:ins w:id="167" w:author="Author">
              <w:del w:id="168" w:author="Huawei" w:date="2023-05-25T09:32:00Z">
                <w:r>
                  <w:rPr>
                    <w:rFonts w:cs="Arial"/>
                    <w:lang w:eastAsia="ja-JP"/>
                  </w:rPr>
                  <w:delText>IE type and reference</w:delText>
                </w:r>
              </w:del>
            </w:ins>
          </w:p>
        </w:tc>
        <w:tc>
          <w:tcPr>
            <w:tcW w:w="2891" w:type="dxa"/>
          </w:tcPr>
          <w:p w14:paraId="5528DD83" w14:textId="77777777" w:rsidR="004745F5" w:rsidRDefault="00426B91">
            <w:pPr>
              <w:pStyle w:val="TAH"/>
              <w:rPr>
                <w:ins w:id="169" w:author="Author" w:date="1900-01-01T00:00:00Z"/>
                <w:del w:id="170" w:author="Huawei" w:date="2023-05-25T09:32:00Z"/>
                <w:rFonts w:cs="Arial"/>
                <w:lang w:eastAsia="ja-JP"/>
              </w:rPr>
            </w:pPr>
            <w:ins w:id="171" w:author="Author">
              <w:del w:id="172" w:author="Huawei" w:date="2023-05-25T09:32:00Z">
                <w:r>
                  <w:rPr>
                    <w:rFonts w:cs="Arial"/>
                    <w:lang w:eastAsia="ja-JP"/>
                  </w:rPr>
                  <w:delText>Semantics description</w:delText>
                </w:r>
              </w:del>
            </w:ins>
          </w:p>
        </w:tc>
      </w:tr>
      <w:tr w:rsidR="004745F5" w14:paraId="3A29554E" w14:textId="77777777">
        <w:trPr>
          <w:ins w:id="173" w:author="Author" w:date="1900-01-01T00:00:00Z"/>
          <w:del w:id="174" w:author="Huawei" w:date="2023-05-25T09:32:00Z"/>
        </w:trPr>
        <w:tc>
          <w:tcPr>
            <w:tcW w:w="2551" w:type="dxa"/>
          </w:tcPr>
          <w:p w14:paraId="336631CA" w14:textId="77777777" w:rsidR="004745F5" w:rsidRDefault="00426B91">
            <w:pPr>
              <w:pStyle w:val="TAL"/>
              <w:rPr>
                <w:ins w:id="175" w:author="Author" w:date="1900-01-01T00:00:00Z"/>
                <w:del w:id="176" w:author="Huawei" w:date="2023-05-25T09:32:00Z"/>
                <w:rFonts w:cs="Arial"/>
                <w:lang w:eastAsia="ja-JP"/>
              </w:rPr>
            </w:pPr>
            <w:ins w:id="177" w:author="Author">
              <w:del w:id="178" w:author="Huawei" w:date="2023-05-24T17:30:00Z">
                <w:r>
                  <w:rPr>
                    <w:rFonts w:cs="Arial"/>
                    <w:highlight w:val="yellow"/>
                    <w:lang w:eastAsia="ja-JP"/>
                  </w:rPr>
                  <w:delText>[FFS]</w:delText>
                </w:r>
              </w:del>
            </w:ins>
          </w:p>
        </w:tc>
        <w:tc>
          <w:tcPr>
            <w:tcW w:w="1020" w:type="dxa"/>
          </w:tcPr>
          <w:p w14:paraId="7290EE78" w14:textId="77777777" w:rsidR="004745F5" w:rsidRDefault="004745F5">
            <w:pPr>
              <w:pStyle w:val="TAL"/>
              <w:rPr>
                <w:ins w:id="179" w:author="Author" w:date="1900-01-01T00:00:00Z"/>
                <w:del w:id="180" w:author="Huawei" w:date="2023-05-25T09:32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3D195480" w14:textId="77777777" w:rsidR="004745F5" w:rsidRDefault="004745F5">
            <w:pPr>
              <w:pStyle w:val="TAL"/>
              <w:rPr>
                <w:ins w:id="181" w:author="Author" w:date="1900-01-01T00:00:00Z"/>
                <w:del w:id="182" w:author="Huawei" w:date="2023-05-25T09:32:00Z"/>
                <w:i/>
                <w:lang w:eastAsia="ja-JP"/>
              </w:rPr>
            </w:pPr>
          </w:p>
        </w:tc>
        <w:tc>
          <w:tcPr>
            <w:tcW w:w="1871" w:type="dxa"/>
          </w:tcPr>
          <w:p w14:paraId="0FCB835A" w14:textId="77777777" w:rsidR="004745F5" w:rsidRDefault="004745F5">
            <w:pPr>
              <w:pStyle w:val="TAL"/>
              <w:rPr>
                <w:ins w:id="183" w:author="Author" w:date="1900-01-01T00:00:00Z"/>
                <w:del w:id="184" w:author="Huawei" w:date="2023-05-25T09:32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0D7AC6CD" w14:textId="77777777" w:rsidR="004745F5" w:rsidRDefault="004745F5">
            <w:pPr>
              <w:pStyle w:val="TAL"/>
              <w:rPr>
                <w:ins w:id="185" w:author="Author" w:date="1900-01-01T00:00:00Z"/>
                <w:del w:id="186" w:author="Huawei" w:date="2023-05-25T09:32:00Z"/>
                <w:rFonts w:cs="Arial"/>
                <w:lang w:eastAsia="ja-JP"/>
              </w:rPr>
            </w:pPr>
          </w:p>
        </w:tc>
      </w:tr>
    </w:tbl>
    <w:p w14:paraId="5EBA58F7" w14:textId="77777777" w:rsidR="004745F5" w:rsidRDefault="004745F5">
      <w:pPr>
        <w:rPr>
          <w:ins w:id="187" w:author="Author" w:date="1900-01-01T00:00:00Z"/>
          <w:del w:id="188" w:author="Huawei" w:date="2023-05-24T19:51:00Z"/>
        </w:rPr>
      </w:pPr>
    </w:p>
    <w:p w14:paraId="2DF3EE72" w14:textId="77777777" w:rsidR="004745F5" w:rsidRDefault="00426B91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020F68C7" w14:textId="77777777" w:rsidR="004745F5" w:rsidRDefault="004745F5">
      <w:pPr>
        <w:rPr>
          <w:b/>
          <w:color w:val="0070C0"/>
        </w:rPr>
      </w:pPr>
    </w:p>
    <w:p w14:paraId="24335A35" w14:textId="77777777" w:rsidR="004745F5" w:rsidRDefault="00426B91">
      <w:pPr>
        <w:pStyle w:val="Heading4"/>
        <w:rPr>
          <w:ins w:id="189" w:author="Author" w:date="1900-01-01T00:00:00Z"/>
        </w:rPr>
      </w:pPr>
      <w:ins w:id="190" w:author="Author">
        <w:r>
          <w:t>9.3.</w:t>
        </w:r>
        <w:proofErr w:type="gramStart"/>
        <w:r>
          <w:t>1.z</w:t>
        </w:r>
        <w:proofErr w:type="gramEnd"/>
        <w:r>
          <w:t>2</w:t>
        </w:r>
        <w:r>
          <w:tab/>
          <w:t>Periodicity Range</w:t>
        </w:r>
      </w:ins>
    </w:p>
    <w:p w14:paraId="61187AC5" w14:textId="77777777" w:rsidR="004745F5" w:rsidRDefault="00426B91">
      <w:pPr>
        <w:rPr>
          <w:ins w:id="191" w:author="Author" w:date="1900-01-01T00:00:00Z"/>
        </w:rPr>
      </w:pPr>
      <w:ins w:id="192" w:author="Author">
        <w:r>
          <w:t xml:space="preserve">This IE indicates the periodicity range for the TSC QoS flow as defined in TS 23.501 [9].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4745F5" w14:paraId="53E87341" w14:textId="77777777">
        <w:trPr>
          <w:ins w:id="193" w:author="Author" w:date="1900-01-01T00:00:00Z"/>
        </w:trPr>
        <w:tc>
          <w:tcPr>
            <w:tcW w:w="2551" w:type="dxa"/>
          </w:tcPr>
          <w:p w14:paraId="032ACE68" w14:textId="77777777" w:rsidR="004745F5" w:rsidRDefault="00426B91">
            <w:pPr>
              <w:pStyle w:val="TAH"/>
              <w:rPr>
                <w:ins w:id="194" w:author="Author" w:date="1900-01-01T00:00:00Z"/>
                <w:rFonts w:cs="Arial"/>
                <w:lang w:eastAsia="ja-JP"/>
              </w:rPr>
            </w:pPr>
            <w:ins w:id="195" w:author="Author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1C3D2268" w14:textId="77777777" w:rsidR="004745F5" w:rsidRDefault="00426B91">
            <w:pPr>
              <w:pStyle w:val="TAH"/>
              <w:rPr>
                <w:ins w:id="196" w:author="Author" w:date="1900-01-01T00:00:00Z"/>
                <w:rFonts w:cs="Arial"/>
                <w:lang w:eastAsia="ja-JP"/>
              </w:rPr>
            </w:pPr>
            <w:ins w:id="197" w:author="Author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705DB337" w14:textId="77777777" w:rsidR="004745F5" w:rsidRDefault="00426B91">
            <w:pPr>
              <w:pStyle w:val="TAH"/>
              <w:rPr>
                <w:ins w:id="198" w:author="Author" w:date="1900-01-01T00:00:00Z"/>
                <w:rFonts w:cs="Arial"/>
                <w:lang w:eastAsia="ja-JP"/>
              </w:rPr>
            </w:pPr>
            <w:ins w:id="199" w:author="Author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55B1481B" w14:textId="77777777" w:rsidR="004745F5" w:rsidRDefault="00426B91">
            <w:pPr>
              <w:pStyle w:val="TAH"/>
              <w:rPr>
                <w:ins w:id="200" w:author="Author" w:date="1900-01-01T00:00:00Z"/>
                <w:rFonts w:cs="Arial"/>
                <w:lang w:eastAsia="ja-JP"/>
              </w:rPr>
            </w:pPr>
            <w:ins w:id="201" w:author="Author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0D2808DB" w14:textId="77777777" w:rsidR="004745F5" w:rsidRDefault="00426B91">
            <w:pPr>
              <w:pStyle w:val="TAH"/>
              <w:rPr>
                <w:ins w:id="202" w:author="Author" w:date="1900-01-01T00:00:00Z"/>
                <w:rFonts w:cs="Arial"/>
                <w:lang w:eastAsia="ja-JP"/>
              </w:rPr>
            </w:pPr>
            <w:ins w:id="203" w:author="Author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4745F5" w14:paraId="6F8A0AAF" w14:textId="77777777">
        <w:trPr>
          <w:ins w:id="204" w:author="Author" w:date="1900-01-01T00:00:00Z"/>
        </w:trPr>
        <w:tc>
          <w:tcPr>
            <w:tcW w:w="2551" w:type="dxa"/>
          </w:tcPr>
          <w:p w14:paraId="179A5936" w14:textId="77777777" w:rsidR="004745F5" w:rsidRDefault="00426B91">
            <w:pPr>
              <w:pStyle w:val="TAL"/>
              <w:rPr>
                <w:ins w:id="205" w:author="Author" w:date="1900-01-01T00:00:00Z"/>
                <w:rFonts w:cs="Arial"/>
                <w:lang w:eastAsia="ja-JP"/>
              </w:rPr>
            </w:pPr>
            <w:ins w:id="206" w:author="Huawei" w:date="2023-05-24T17:33:00Z">
              <w:r>
                <w:rPr>
                  <w:rFonts w:cs="Arial"/>
                  <w:lang w:eastAsia="ja-JP"/>
                </w:rPr>
                <w:t xml:space="preserve">CHOICE </w:t>
              </w:r>
              <w:r>
                <w:rPr>
                  <w:rFonts w:cs="Arial"/>
                  <w:i/>
                  <w:lang w:eastAsia="ja-JP"/>
                </w:rPr>
                <w:t>Periodicity Range</w:t>
              </w:r>
            </w:ins>
            <w:ins w:id="207" w:author="Author">
              <w:del w:id="208" w:author="Huawei" w:date="2023-05-24T17:33:00Z">
                <w:r>
                  <w:rPr>
                    <w:rFonts w:cs="Arial"/>
                    <w:highlight w:val="yellow"/>
                    <w:lang w:eastAsia="ja-JP"/>
                  </w:rPr>
                  <w:delText>[FFS]</w:delText>
                </w:r>
              </w:del>
            </w:ins>
          </w:p>
        </w:tc>
        <w:tc>
          <w:tcPr>
            <w:tcW w:w="1020" w:type="dxa"/>
          </w:tcPr>
          <w:p w14:paraId="175D22DE" w14:textId="77777777" w:rsidR="004745F5" w:rsidRDefault="00426B91">
            <w:pPr>
              <w:pStyle w:val="TAL"/>
              <w:rPr>
                <w:ins w:id="209" w:author="Author" w:date="1900-01-01T00:00:00Z"/>
                <w:rFonts w:cs="Arial"/>
                <w:lang w:eastAsia="ja-JP"/>
              </w:rPr>
            </w:pPr>
            <w:ins w:id="210" w:author="Huawei" w:date="2023-05-24T17:33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6B0F659A" w14:textId="77777777" w:rsidR="004745F5" w:rsidRDefault="004745F5">
            <w:pPr>
              <w:pStyle w:val="TAL"/>
              <w:rPr>
                <w:ins w:id="211" w:author="Author" w:date="1900-01-01T00:00:00Z"/>
                <w:i/>
                <w:lang w:eastAsia="ja-JP"/>
              </w:rPr>
            </w:pPr>
          </w:p>
        </w:tc>
        <w:tc>
          <w:tcPr>
            <w:tcW w:w="1871" w:type="dxa"/>
          </w:tcPr>
          <w:p w14:paraId="48B9C5AC" w14:textId="77777777" w:rsidR="004745F5" w:rsidRDefault="004745F5">
            <w:pPr>
              <w:pStyle w:val="TAL"/>
              <w:rPr>
                <w:ins w:id="212" w:author="Author" w:date="1900-01-01T00:00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19E133B9" w14:textId="77777777" w:rsidR="004745F5" w:rsidRDefault="004745F5">
            <w:pPr>
              <w:pStyle w:val="TAL"/>
              <w:rPr>
                <w:ins w:id="213" w:author="Author" w:date="1900-01-01T00:00:00Z"/>
                <w:rFonts w:cs="Arial"/>
                <w:lang w:eastAsia="ja-JP"/>
              </w:rPr>
            </w:pPr>
          </w:p>
        </w:tc>
      </w:tr>
      <w:tr w:rsidR="004745F5" w14:paraId="54B84B1F" w14:textId="77777777">
        <w:trPr>
          <w:ins w:id="214" w:author="Huawei" w:date="2023-05-24T17:33:00Z"/>
        </w:trPr>
        <w:tc>
          <w:tcPr>
            <w:tcW w:w="2551" w:type="dxa"/>
          </w:tcPr>
          <w:p w14:paraId="1DC8CA8C" w14:textId="77777777" w:rsidR="004745F5" w:rsidRDefault="00426B91">
            <w:pPr>
              <w:pStyle w:val="TAL"/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ins w:id="215" w:author="Huawei" w:date="2023-05-24T17:33:00Z"/>
                <w:rFonts w:cs="Arial"/>
                <w:lang w:eastAsia="ja-JP"/>
              </w:rPr>
            </w:pPr>
            <w:ins w:id="216" w:author="Huawei" w:date="2023-05-24T17:33:00Z">
              <w:r>
                <w:rPr>
                  <w:rFonts w:eastAsia="Batang" w:cs="Arial"/>
                  <w:lang w:eastAsia="ja-JP"/>
                </w:rPr>
                <w:t>&gt;</w:t>
              </w:r>
            </w:ins>
            <w:ins w:id="217" w:author="Huawei" w:date="2023-05-24T17:50:00Z">
              <w:r>
                <w:rPr>
                  <w:rFonts w:eastAsia="Batang" w:cs="Arial"/>
                  <w:i/>
                  <w:lang w:eastAsia="ja-JP"/>
                  <w:rPrChange w:id="218" w:author="Huawei" w:date="2023-05-24T17:50:00Z">
                    <w:rPr>
                      <w:rFonts w:eastAsia="Batang" w:cs="Arial"/>
                      <w:lang w:eastAsia="ja-JP"/>
                    </w:rPr>
                  </w:rPrChange>
                </w:rPr>
                <w:t xml:space="preserve">Periodicity </w:t>
              </w:r>
            </w:ins>
            <w:ins w:id="219" w:author="Huawei" w:date="2023-05-24T17:33:00Z">
              <w:r>
                <w:rPr>
                  <w:rFonts w:eastAsia="Batang" w:cs="Arial"/>
                  <w:i/>
                  <w:lang w:eastAsia="ja-JP"/>
                </w:rPr>
                <w:t>Bound</w:t>
              </w:r>
            </w:ins>
          </w:p>
        </w:tc>
        <w:tc>
          <w:tcPr>
            <w:tcW w:w="1020" w:type="dxa"/>
          </w:tcPr>
          <w:p w14:paraId="3B0F10C9" w14:textId="77777777" w:rsidR="004745F5" w:rsidRDefault="004745F5">
            <w:pPr>
              <w:pStyle w:val="TAL"/>
              <w:rPr>
                <w:ins w:id="220" w:author="Huawei" w:date="2023-05-24T17:33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4C03C423" w14:textId="77777777" w:rsidR="004745F5" w:rsidRDefault="004745F5">
            <w:pPr>
              <w:pStyle w:val="TAL"/>
              <w:rPr>
                <w:ins w:id="221" w:author="Huawei" w:date="2023-05-24T17:33:00Z"/>
                <w:i/>
                <w:lang w:eastAsia="ja-JP"/>
              </w:rPr>
            </w:pPr>
          </w:p>
        </w:tc>
        <w:tc>
          <w:tcPr>
            <w:tcW w:w="1871" w:type="dxa"/>
          </w:tcPr>
          <w:p w14:paraId="478859BE" w14:textId="77777777" w:rsidR="004745F5" w:rsidRDefault="004745F5">
            <w:pPr>
              <w:pStyle w:val="TAL"/>
              <w:rPr>
                <w:ins w:id="222" w:author="Huawei" w:date="2023-05-24T17:33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54E79E7F" w14:textId="77777777" w:rsidR="004745F5" w:rsidRDefault="004745F5">
            <w:pPr>
              <w:pStyle w:val="TAL"/>
              <w:rPr>
                <w:ins w:id="223" w:author="Huawei" w:date="2023-05-24T17:33:00Z"/>
                <w:rFonts w:cs="Arial"/>
                <w:lang w:eastAsia="ja-JP"/>
              </w:rPr>
            </w:pPr>
          </w:p>
        </w:tc>
      </w:tr>
      <w:tr w:rsidR="004745F5" w14:paraId="02D699B0" w14:textId="77777777">
        <w:trPr>
          <w:ins w:id="224" w:author="Huawei" w:date="2023-05-24T17:33:00Z"/>
        </w:trPr>
        <w:tc>
          <w:tcPr>
            <w:tcW w:w="2551" w:type="dxa"/>
          </w:tcPr>
          <w:p w14:paraId="3D26CE10" w14:textId="77777777" w:rsidR="004745F5" w:rsidRDefault="00426B91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225" w:author="Huawei" w:date="2023-05-24T17:33:00Z"/>
                <w:rFonts w:eastAsia="Batang" w:cs="Arial"/>
                <w:lang w:eastAsia="ja-JP"/>
              </w:rPr>
            </w:pPr>
            <w:ins w:id="226" w:author="Huawei" w:date="2023-05-24T17:33:00Z">
              <w:r>
                <w:rPr>
                  <w:rFonts w:eastAsia="Batang" w:cs="Arial"/>
                  <w:lang w:eastAsia="ja-JP"/>
                </w:rPr>
                <w:t>&gt;&gt;</w:t>
              </w:r>
            </w:ins>
            <w:ins w:id="227" w:author="Huawei" w:date="2023-05-25T09:39:00Z">
              <w:r>
                <w:rPr>
                  <w:rFonts w:eastAsia="Batang" w:cs="Arial"/>
                  <w:lang w:eastAsia="ja-JP"/>
                </w:rPr>
                <w:t>Periodi</w:t>
              </w:r>
            </w:ins>
            <w:ins w:id="228" w:author="Huawei" w:date="2023-05-25T09:40:00Z">
              <w:r>
                <w:rPr>
                  <w:rFonts w:eastAsia="Batang" w:cs="Arial"/>
                  <w:lang w:eastAsia="ja-JP"/>
                </w:rPr>
                <w:t xml:space="preserve">city </w:t>
              </w:r>
            </w:ins>
            <w:ins w:id="229" w:author="Huawei" w:date="2023-05-24T17:33:00Z">
              <w:r>
                <w:rPr>
                  <w:rFonts w:eastAsia="Batang" w:cs="Arial"/>
                  <w:lang w:eastAsia="ja-JP"/>
                </w:rPr>
                <w:t xml:space="preserve">Lower </w:t>
              </w:r>
            </w:ins>
            <w:ins w:id="230" w:author="Huawei" w:date="2023-05-25T09:40:00Z">
              <w:r>
                <w:rPr>
                  <w:rFonts w:eastAsia="Batang" w:cs="Arial"/>
                  <w:lang w:eastAsia="ja-JP"/>
                </w:rPr>
                <w:t>B</w:t>
              </w:r>
            </w:ins>
            <w:ins w:id="231" w:author="Huawei" w:date="2023-05-24T17:33:00Z">
              <w:r>
                <w:rPr>
                  <w:rFonts w:eastAsia="Batang" w:cs="Arial"/>
                  <w:lang w:eastAsia="ja-JP"/>
                </w:rPr>
                <w:t>ound</w:t>
              </w:r>
            </w:ins>
          </w:p>
        </w:tc>
        <w:tc>
          <w:tcPr>
            <w:tcW w:w="1020" w:type="dxa"/>
          </w:tcPr>
          <w:p w14:paraId="14BC0193" w14:textId="77777777" w:rsidR="004745F5" w:rsidRDefault="00426B91">
            <w:pPr>
              <w:pStyle w:val="TAL"/>
              <w:rPr>
                <w:ins w:id="232" w:author="Huawei" w:date="2023-05-24T17:33:00Z"/>
                <w:rFonts w:cs="Arial"/>
                <w:lang w:eastAsia="ja-JP"/>
              </w:rPr>
            </w:pPr>
            <w:ins w:id="233" w:author="Huawei" w:date="2023-05-24T17:33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0B951C01" w14:textId="77777777" w:rsidR="004745F5" w:rsidRDefault="004745F5">
            <w:pPr>
              <w:pStyle w:val="TAL"/>
              <w:rPr>
                <w:ins w:id="234" w:author="Huawei" w:date="2023-05-24T17:33:00Z"/>
                <w:i/>
                <w:lang w:eastAsia="ja-JP"/>
              </w:rPr>
            </w:pPr>
          </w:p>
        </w:tc>
        <w:tc>
          <w:tcPr>
            <w:tcW w:w="1871" w:type="dxa"/>
          </w:tcPr>
          <w:p w14:paraId="725FFD4B" w14:textId="77777777" w:rsidR="004745F5" w:rsidRDefault="00426B91">
            <w:pPr>
              <w:pStyle w:val="TAL"/>
              <w:rPr>
                <w:ins w:id="235" w:author="Huawei" w:date="2023-05-24T17:33:00Z"/>
                <w:rFonts w:eastAsiaTheme="minorEastAsia" w:cs="Arial"/>
                <w:szCs w:val="18"/>
                <w:lang w:eastAsia="zh-CN"/>
              </w:rPr>
            </w:pPr>
            <w:ins w:id="236" w:author="Huawei" w:date="2023-05-24T17:33:00Z">
              <w:r>
                <w:t>Periodicity</w:t>
              </w:r>
            </w:ins>
          </w:p>
          <w:p w14:paraId="67852985" w14:textId="77777777" w:rsidR="004745F5" w:rsidRDefault="00426B91">
            <w:pPr>
              <w:pStyle w:val="TAL"/>
              <w:rPr>
                <w:ins w:id="237" w:author="Huawei" w:date="2023-05-24T17:33:00Z"/>
                <w:rFonts w:cs="Arial"/>
                <w:lang w:eastAsia="ja-JP"/>
              </w:rPr>
            </w:pPr>
            <w:ins w:id="238" w:author="Huawei" w:date="2023-05-24T17:33:00Z">
              <w:r>
                <w:t>9.3.1.132</w:t>
              </w:r>
            </w:ins>
          </w:p>
        </w:tc>
        <w:tc>
          <w:tcPr>
            <w:tcW w:w="2891" w:type="dxa"/>
          </w:tcPr>
          <w:p w14:paraId="7A96B625" w14:textId="77777777" w:rsidR="004745F5" w:rsidRDefault="004745F5">
            <w:pPr>
              <w:pStyle w:val="TAL"/>
              <w:rPr>
                <w:ins w:id="239" w:author="Huawei" w:date="2023-05-24T17:33:00Z"/>
                <w:rFonts w:cs="Arial"/>
                <w:lang w:eastAsia="ja-JP"/>
              </w:rPr>
            </w:pPr>
          </w:p>
        </w:tc>
      </w:tr>
      <w:tr w:rsidR="004745F5" w14:paraId="0F07C048" w14:textId="77777777">
        <w:trPr>
          <w:ins w:id="240" w:author="Huawei" w:date="2023-05-24T17:33:00Z"/>
        </w:trPr>
        <w:tc>
          <w:tcPr>
            <w:tcW w:w="2551" w:type="dxa"/>
          </w:tcPr>
          <w:p w14:paraId="7DD2AC4E" w14:textId="77777777" w:rsidR="004745F5" w:rsidRDefault="00426B91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241" w:author="Huawei" w:date="2023-05-24T17:33:00Z"/>
                <w:rFonts w:eastAsia="Batang" w:cs="Arial"/>
                <w:lang w:eastAsia="ja-JP"/>
              </w:rPr>
            </w:pPr>
            <w:ins w:id="242" w:author="Huawei" w:date="2023-05-24T17:33:00Z">
              <w:r>
                <w:rPr>
                  <w:rFonts w:eastAsia="Batang" w:cs="Arial"/>
                  <w:lang w:eastAsia="ja-JP"/>
                </w:rPr>
                <w:t>&gt;&gt;</w:t>
              </w:r>
            </w:ins>
            <w:ins w:id="243" w:author="Huawei" w:date="2023-05-25T09:40:00Z">
              <w:r>
                <w:rPr>
                  <w:rFonts w:eastAsia="Batang" w:cs="Arial"/>
                  <w:lang w:eastAsia="ja-JP"/>
                </w:rPr>
                <w:t xml:space="preserve">Periodicity </w:t>
              </w:r>
            </w:ins>
            <w:ins w:id="244" w:author="Huawei" w:date="2023-05-24T17:33:00Z">
              <w:r>
                <w:rPr>
                  <w:rFonts w:eastAsia="Batang" w:cs="Arial"/>
                  <w:lang w:eastAsia="ja-JP"/>
                </w:rPr>
                <w:t xml:space="preserve">Upper </w:t>
              </w:r>
            </w:ins>
            <w:ins w:id="245" w:author="Huawei" w:date="2023-05-25T09:40:00Z">
              <w:r>
                <w:rPr>
                  <w:rFonts w:eastAsia="Batang" w:cs="Arial"/>
                  <w:lang w:eastAsia="ja-JP"/>
                </w:rPr>
                <w:t>B</w:t>
              </w:r>
            </w:ins>
            <w:ins w:id="246" w:author="Huawei" w:date="2023-05-24T17:33:00Z">
              <w:r>
                <w:rPr>
                  <w:rFonts w:eastAsia="Batang" w:cs="Arial"/>
                  <w:lang w:eastAsia="ja-JP"/>
                </w:rPr>
                <w:t>ound</w:t>
              </w:r>
            </w:ins>
          </w:p>
        </w:tc>
        <w:tc>
          <w:tcPr>
            <w:tcW w:w="1020" w:type="dxa"/>
          </w:tcPr>
          <w:p w14:paraId="16293576" w14:textId="77777777" w:rsidR="004745F5" w:rsidRDefault="00426B91">
            <w:pPr>
              <w:pStyle w:val="TAL"/>
              <w:rPr>
                <w:ins w:id="247" w:author="Huawei" w:date="2023-05-24T17:33:00Z"/>
                <w:rFonts w:cs="Arial"/>
                <w:lang w:eastAsia="ja-JP"/>
              </w:rPr>
            </w:pPr>
            <w:ins w:id="248" w:author="Huawei" w:date="2023-05-24T17:33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45F4A37E" w14:textId="77777777" w:rsidR="004745F5" w:rsidRDefault="004745F5">
            <w:pPr>
              <w:pStyle w:val="TAL"/>
              <w:rPr>
                <w:ins w:id="249" w:author="Huawei" w:date="2023-05-24T17:33:00Z"/>
                <w:i/>
                <w:lang w:eastAsia="ja-JP"/>
              </w:rPr>
            </w:pPr>
          </w:p>
        </w:tc>
        <w:tc>
          <w:tcPr>
            <w:tcW w:w="1871" w:type="dxa"/>
          </w:tcPr>
          <w:p w14:paraId="5530F862" w14:textId="77777777" w:rsidR="004745F5" w:rsidRDefault="00426B91">
            <w:pPr>
              <w:pStyle w:val="TAL"/>
              <w:rPr>
                <w:ins w:id="250" w:author="Huawei" w:date="2023-05-24T17:33:00Z"/>
                <w:rFonts w:eastAsiaTheme="minorEastAsia" w:cs="Arial"/>
                <w:szCs w:val="18"/>
                <w:lang w:eastAsia="zh-CN"/>
              </w:rPr>
            </w:pPr>
            <w:ins w:id="251" w:author="Huawei" w:date="2023-05-24T17:33:00Z">
              <w:r>
                <w:t>Periodicity</w:t>
              </w:r>
            </w:ins>
          </w:p>
          <w:p w14:paraId="52B598C0" w14:textId="77777777" w:rsidR="004745F5" w:rsidRDefault="00426B91">
            <w:pPr>
              <w:pStyle w:val="TAL"/>
              <w:rPr>
                <w:ins w:id="252" w:author="Huawei" w:date="2023-05-24T17:33:00Z"/>
              </w:rPr>
            </w:pPr>
            <w:ins w:id="253" w:author="Huawei" w:date="2023-05-24T17:33:00Z">
              <w:r>
                <w:t>9.3.1.132</w:t>
              </w:r>
            </w:ins>
          </w:p>
        </w:tc>
        <w:tc>
          <w:tcPr>
            <w:tcW w:w="2891" w:type="dxa"/>
          </w:tcPr>
          <w:p w14:paraId="1BB1CCBA" w14:textId="77777777" w:rsidR="004745F5" w:rsidRDefault="004745F5">
            <w:pPr>
              <w:pStyle w:val="TAL"/>
              <w:rPr>
                <w:ins w:id="254" w:author="Huawei" w:date="2023-05-24T17:33:00Z"/>
                <w:rFonts w:eastAsiaTheme="minorEastAsia" w:cs="Arial"/>
                <w:szCs w:val="18"/>
                <w:lang w:eastAsia="zh-CN"/>
              </w:rPr>
            </w:pPr>
          </w:p>
        </w:tc>
      </w:tr>
      <w:tr w:rsidR="004745F5" w14:paraId="77B063E3" w14:textId="77777777">
        <w:trPr>
          <w:ins w:id="255" w:author="Huawei" w:date="2023-05-24T17:33:00Z"/>
        </w:trPr>
        <w:tc>
          <w:tcPr>
            <w:tcW w:w="2551" w:type="dxa"/>
          </w:tcPr>
          <w:p w14:paraId="3768534A" w14:textId="77777777" w:rsidR="004745F5" w:rsidRDefault="00426B91">
            <w:pPr>
              <w:pStyle w:val="TAL"/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ins w:id="256" w:author="Huawei" w:date="2023-05-24T17:33:00Z"/>
                <w:rFonts w:eastAsia="宋体" w:cs="Arial"/>
                <w:lang w:eastAsia="ko-KR"/>
              </w:rPr>
            </w:pPr>
            <w:ins w:id="257" w:author="Huawei" w:date="2023-05-24T17:33:00Z">
              <w:r>
                <w:rPr>
                  <w:rFonts w:eastAsia="Batang" w:cs="Arial"/>
                  <w:lang w:eastAsia="ja-JP"/>
                </w:rPr>
                <w:t>&gt;</w:t>
              </w:r>
              <w:r>
                <w:rPr>
                  <w:rFonts w:eastAsia="Batang" w:cs="Arial"/>
                  <w:i/>
                  <w:lang w:eastAsia="ja-JP"/>
                </w:rPr>
                <w:t>Periodicity List</w:t>
              </w:r>
            </w:ins>
          </w:p>
        </w:tc>
        <w:tc>
          <w:tcPr>
            <w:tcW w:w="1020" w:type="dxa"/>
          </w:tcPr>
          <w:p w14:paraId="384FFC26" w14:textId="77777777" w:rsidR="004745F5" w:rsidRDefault="004745F5">
            <w:pPr>
              <w:pStyle w:val="TAL"/>
              <w:rPr>
                <w:ins w:id="258" w:author="Huawei" w:date="2023-05-24T17:33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6F891578" w14:textId="77777777" w:rsidR="004745F5" w:rsidRDefault="004745F5">
            <w:pPr>
              <w:pStyle w:val="TAL"/>
              <w:rPr>
                <w:ins w:id="259" w:author="Huawei" w:date="2023-05-24T17:33:00Z"/>
                <w:i/>
                <w:lang w:eastAsia="ja-JP"/>
              </w:rPr>
            </w:pPr>
          </w:p>
        </w:tc>
        <w:tc>
          <w:tcPr>
            <w:tcW w:w="1871" w:type="dxa"/>
          </w:tcPr>
          <w:p w14:paraId="79098A5C" w14:textId="77777777" w:rsidR="004745F5" w:rsidRDefault="004745F5">
            <w:pPr>
              <w:pStyle w:val="TAL"/>
              <w:rPr>
                <w:ins w:id="260" w:author="Huawei" w:date="2023-05-24T17:33:00Z"/>
              </w:rPr>
            </w:pPr>
          </w:p>
        </w:tc>
        <w:tc>
          <w:tcPr>
            <w:tcW w:w="2891" w:type="dxa"/>
          </w:tcPr>
          <w:p w14:paraId="7E0DEFAB" w14:textId="77777777" w:rsidR="004745F5" w:rsidRDefault="004745F5">
            <w:pPr>
              <w:pStyle w:val="TAL"/>
              <w:rPr>
                <w:ins w:id="261" w:author="Huawei" w:date="2023-05-24T17:33:00Z"/>
                <w:rFonts w:eastAsiaTheme="minorEastAsia" w:cs="Arial"/>
                <w:szCs w:val="18"/>
                <w:lang w:eastAsia="zh-CN"/>
              </w:rPr>
            </w:pPr>
          </w:p>
        </w:tc>
      </w:tr>
      <w:tr w:rsidR="004745F5" w14:paraId="0FA7AE1C" w14:textId="77777777">
        <w:trPr>
          <w:ins w:id="262" w:author="Huawei" w:date="2023-05-24T17:33:00Z"/>
        </w:trPr>
        <w:tc>
          <w:tcPr>
            <w:tcW w:w="2551" w:type="dxa"/>
          </w:tcPr>
          <w:p w14:paraId="44F4E38A" w14:textId="77777777" w:rsidR="004745F5" w:rsidRDefault="00426B91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263" w:author="Huawei" w:date="2023-05-24T17:33:00Z"/>
                <w:rFonts w:cs="Arial"/>
                <w:iCs/>
                <w:lang w:eastAsia="ja-JP"/>
              </w:rPr>
            </w:pPr>
            <w:ins w:id="264" w:author="Huawei" w:date="2023-05-24T17:33:00Z">
              <w:r>
                <w:rPr>
                  <w:rFonts w:eastAsia="Batang" w:cs="Arial"/>
                  <w:lang w:eastAsia="ja-JP"/>
                </w:rPr>
                <w:t>&gt;&gt;</w:t>
              </w:r>
              <w:r>
                <w:rPr>
                  <w:rFonts w:eastAsia="Batang" w:cs="Arial"/>
                  <w:b/>
                  <w:lang w:eastAsia="ja-JP"/>
                </w:rPr>
                <w:t>Allowed Periodicity List</w:t>
              </w:r>
            </w:ins>
          </w:p>
        </w:tc>
        <w:tc>
          <w:tcPr>
            <w:tcW w:w="1020" w:type="dxa"/>
          </w:tcPr>
          <w:p w14:paraId="01CA0A84" w14:textId="77777777" w:rsidR="004745F5" w:rsidRDefault="004745F5">
            <w:pPr>
              <w:pStyle w:val="TAL"/>
              <w:rPr>
                <w:ins w:id="265" w:author="Huawei" w:date="2023-05-24T17:33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3F021437" w14:textId="77777777" w:rsidR="004745F5" w:rsidRDefault="00426B91">
            <w:pPr>
              <w:pStyle w:val="TAL"/>
              <w:rPr>
                <w:ins w:id="266" w:author="Huawei" w:date="2023-05-24T17:33:00Z"/>
                <w:rFonts w:eastAsiaTheme="minorEastAsia"/>
                <w:i/>
                <w:lang w:eastAsia="zh-CN"/>
              </w:rPr>
            </w:pPr>
            <w:ins w:id="267" w:author="Huawei" w:date="2023-05-25T08:17:00Z">
              <w:r>
                <w:rPr>
                  <w:rFonts w:eastAsiaTheme="minorEastAsia" w:hint="eastAsia"/>
                  <w:i/>
                  <w:lang w:eastAsia="zh-CN"/>
                </w:rPr>
                <w:t>1</w:t>
              </w:r>
            </w:ins>
          </w:p>
        </w:tc>
        <w:tc>
          <w:tcPr>
            <w:tcW w:w="1871" w:type="dxa"/>
          </w:tcPr>
          <w:p w14:paraId="4DCE468B" w14:textId="77777777" w:rsidR="004745F5" w:rsidRDefault="004745F5">
            <w:pPr>
              <w:pStyle w:val="TAL"/>
              <w:rPr>
                <w:ins w:id="268" w:author="Huawei" w:date="2023-05-24T17:33:00Z"/>
              </w:rPr>
            </w:pPr>
          </w:p>
        </w:tc>
        <w:tc>
          <w:tcPr>
            <w:tcW w:w="2891" w:type="dxa"/>
          </w:tcPr>
          <w:p w14:paraId="7D7514B0" w14:textId="77777777" w:rsidR="004745F5" w:rsidRDefault="004745F5">
            <w:pPr>
              <w:pStyle w:val="TAL"/>
              <w:rPr>
                <w:ins w:id="269" w:author="Huawei" w:date="2023-05-24T17:33:00Z"/>
                <w:rFonts w:eastAsiaTheme="minorEastAsia" w:cs="Arial"/>
                <w:szCs w:val="18"/>
                <w:lang w:eastAsia="zh-CN"/>
              </w:rPr>
            </w:pPr>
          </w:p>
        </w:tc>
      </w:tr>
      <w:tr w:rsidR="004745F5" w14:paraId="510B244E" w14:textId="77777777">
        <w:trPr>
          <w:ins w:id="270" w:author="Huawei" w:date="2023-05-24T17:51:00Z"/>
        </w:trPr>
        <w:tc>
          <w:tcPr>
            <w:tcW w:w="2551" w:type="dxa"/>
          </w:tcPr>
          <w:p w14:paraId="2ECF198D" w14:textId="77777777" w:rsidR="004745F5" w:rsidRDefault="00426B91">
            <w:pPr>
              <w:pStyle w:val="TAL"/>
              <w:overflowPunct w:val="0"/>
              <w:autoSpaceDE w:val="0"/>
              <w:autoSpaceDN w:val="0"/>
              <w:adjustRightInd w:val="0"/>
              <w:ind w:leftChars="150" w:left="300"/>
              <w:textAlignment w:val="baseline"/>
              <w:rPr>
                <w:ins w:id="271" w:author="Huawei" w:date="2023-05-24T17:51:00Z"/>
                <w:rFonts w:eastAsia="Batang" w:cs="Arial"/>
                <w:lang w:eastAsia="ja-JP"/>
              </w:rPr>
            </w:pPr>
            <w:ins w:id="272" w:author="Huawei" w:date="2023-05-24T19:47:00Z">
              <w:r>
                <w:rPr>
                  <w:rFonts w:eastAsia="宋体"/>
                  <w:b/>
                  <w:bCs/>
                  <w:lang w:eastAsia="ko-KR"/>
                </w:rPr>
                <w:t>&gt;&gt;</w:t>
              </w:r>
            </w:ins>
            <w:ins w:id="273" w:author="Huawei" w:date="2023-05-24T19:45:00Z">
              <w:r>
                <w:rPr>
                  <w:rFonts w:eastAsia="宋体"/>
                  <w:b/>
                  <w:bCs/>
                  <w:lang w:eastAsia="ko-KR"/>
                </w:rPr>
                <w:t>&gt;Allowed Periodicity Item</w:t>
              </w:r>
            </w:ins>
          </w:p>
        </w:tc>
        <w:tc>
          <w:tcPr>
            <w:tcW w:w="1020" w:type="dxa"/>
          </w:tcPr>
          <w:p w14:paraId="5A140499" w14:textId="77777777" w:rsidR="004745F5" w:rsidRDefault="004745F5">
            <w:pPr>
              <w:pStyle w:val="TAL"/>
              <w:rPr>
                <w:ins w:id="274" w:author="Huawei" w:date="2023-05-24T17:5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4D013B45" w14:textId="77777777" w:rsidR="004745F5" w:rsidRDefault="00426B91">
            <w:pPr>
              <w:pStyle w:val="TAL"/>
              <w:rPr>
                <w:ins w:id="275" w:author="Huawei" w:date="2023-05-24T17:51:00Z"/>
                <w:rFonts w:cs="Arial"/>
                <w:i/>
                <w:lang w:eastAsia="ja-JP"/>
              </w:rPr>
            </w:pPr>
            <w:proofErr w:type="gramStart"/>
            <w:ins w:id="276" w:author="Huawei" w:date="2023-05-24T17:33:00Z">
              <w:r>
                <w:rPr>
                  <w:rFonts w:cs="Arial"/>
                  <w:i/>
                  <w:lang w:eastAsia="ja-JP"/>
                </w:rPr>
                <w:t>1..&lt;</w:t>
              </w:r>
              <w:proofErr w:type="spellStart"/>
              <w:proofErr w:type="gramEnd"/>
              <w:r>
                <w:rPr>
                  <w:rFonts w:cs="Arial"/>
                  <w:i/>
                  <w:lang w:eastAsia="ja-JP"/>
                </w:rPr>
                <w:t>maxnoofPeriodicities</w:t>
              </w:r>
              <w:proofErr w:type="spellEnd"/>
              <w:r>
                <w:rPr>
                  <w:rFonts w:cs="Arial"/>
                  <w:i/>
                  <w:lang w:eastAsia="ja-JP"/>
                </w:rPr>
                <w:t>&gt;</w:t>
              </w:r>
            </w:ins>
          </w:p>
        </w:tc>
        <w:tc>
          <w:tcPr>
            <w:tcW w:w="1871" w:type="dxa"/>
          </w:tcPr>
          <w:p w14:paraId="434BB02A" w14:textId="77777777" w:rsidR="004745F5" w:rsidRDefault="004745F5">
            <w:pPr>
              <w:pStyle w:val="TAL"/>
              <w:rPr>
                <w:ins w:id="277" w:author="Huawei" w:date="2023-05-24T17:51:00Z"/>
              </w:rPr>
            </w:pPr>
          </w:p>
        </w:tc>
        <w:tc>
          <w:tcPr>
            <w:tcW w:w="2891" w:type="dxa"/>
          </w:tcPr>
          <w:p w14:paraId="49B21CE4" w14:textId="77777777" w:rsidR="004745F5" w:rsidRDefault="004745F5">
            <w:pPr>
              <w:pStyle w:val="TAL"/>
              <w:rPr>
                <w:ins w:id="278" w:author="Huawei" w:date="2023-05-24T17:51:00Z"/>
                <w:rFonts w:eastAsiaTheme="minorEastAsia" w:cs="Arial"/>
                <w:szCs w:val="18"/>
                <w:lang w:eastAsia="zh-CN"/>
              </w:rPr>
            </w:pPr>
          </w:p>
        </w:tc>
      </w:tr>
      <w:tr w:rsidR="004745F5" w14:paraId="4B485C11" w14:textId="77777777">
        <w:trPr>
          <w:ins w:id="279" w:author="Huawei" w:date="2023-05-24T17:33:00Z"/>
        </w:trPr>
        <w:tc>
          <w:tcPr>
            <w:tcW w:w="2551" w:type="dxa"/>
          </w:tcPr>
          <w:p w14:paraId="337C9722" w14:textId="77777777" w:rsidR="004745F5" w:rsidRDefault="00426B91">
            <w:pPr>
              <w:pStyle w:val="TAL"/>
              <w:overflowPunct w:val="0"/>
              <w:autoSpaceDE w:val="0"/>
              <w:autoSpaceDN w:val="0"/>
              <w:adjustRightInd w:val="0"/>
              <w:ind w:leftChars="200" w:left="400"/>
              <w:textAlignment w:val="baseline"/>
              <w:rPr>
                <w:ins w:id="280" w:author="Huawei" w:date="2023-05-24T17:33:00Z"/>
                <w:rFonts w:eastAsia="Batang" w:cs="Arial"/>
                <w:b/>
                <w:szCs w:val="18"/>
                <w:lang w:eastAsia="ja-JP"/>
              </w:rPr>
            </w:pPr>
            <w:ins w:id="281" w:author="Huawei" w:date="2023-05-24T19:47:00Z">
              <w:r>
                <w:rPr>
                  <w:rFonts w:eastAsia="宋体"/>
                  <w:lang w:eastAsia="ko-KR"/>
                </w:rPr>
                <w:t>&gt;</w:t>
              </w:r>
            </w:ins>
            <w:ins w:id="282" w:author="Huawei" w:date="2023-05-24T17:33:00Z">
              <w:r>
                <w:rPr>
                  <w:rFonts w:eastAsia="宋体"/>
                  <w:lang w:eastAsia="ko-KR"/>
                </w:rPr>
                <w:t>&gt;&gt;&gt;Allowed Periodicity</w:t>
              </w:r>
            </w:ins>
          </w:p>
        </w:tc>
        <w:tc>
          <w:tcPr>
            <w:tcW w:w="1020" w:type="dxa"/>
          </w:tcPr>
          <w:p w14:paraId="4DBEC22D" w14:textId="77777777" w:rsidR="004745F5" w:rsidRDefault="00426B91">
            <w:pPr>
              <w:pStyle w:val="TAL"/>
              <w:rPr>
                <w:ins w:id="283" w:author="Huawei" w:date="2023-05-24T17:33:00Z"/>
                <w:rFonts w:cs="Arial"/>
                <w:lang w:eastAsia="ja-JP"/>
              </w:rPr>
            </w:pPr>
            <w:ins w:id="284" w:author="Huawei" w:date="2023-05-24T17:33:00Z">
              <w:r>
                <w:rPr>
                  <w:rFonts w:eastAsiaTheme="minorEastAsia" w:cs="Arial" w:hint="eastAsia"/>
                  <w:szCs w:val="18"/>
                  <w:lang w:eastAsia="zh-CN"/>
                </w:rPr>
                <w:t>M</w:t>
              </w:r>
            </w:ins>
          </w:p>
        </w:tc>
        <w:tc>
          <w:tcPr>
            <w:tcW w:w="1474" w:type="dxa"/>
          </w:tcPr>
          <w:p w14:paraId="2A2C157C" w14:textId="77777777" w:rsidR="004745F5" w:rsidRDefault="004745F5">
            <w:pPr>
              <w:pStyle w:val="TAL"/>
              <w:rPr>
                <w:ins w:id="285" w:author="Huawei" w:date="2023-05-24T17:33:00Z"/>
                <w:rFonts w:cs="Arial"/>
                <w:i/>
                <w:lang w:eastAsia="ja-JP"/>
              </w:rPr>
            </w:pPr>
          </w:p>
        </w:tc>
        <w:tc>
          <w:tcPr>
            <w:tcW w:w="1871" w:type="dxa"/>
          </w:tcPr>
          <w:p w14:paraId="7841076A" w14:textId="77777777" w:rsidR="004745F5" w:rsidRDefault="00426B91">
            <w:pPr>
              <w:pStyle w:val="TAL"/>
              <w:rPr>
                <w:ins w:id="286" w:author="Huawei" w:date="2023-05-24T17:33:00Z"/>
                <w:rFonts w:eastAsiaTheme="minorEastAsia" w:cs="Arial"/>
                <w:szCs w:val="18"/>
                <w:lang w:eastAsia="zh-CN"/>
              </w:rPr>
            </w:pPr>
            <w:ins w:id="287" w:author="Huawei" w:date="2023-05-24T17:33:00Z">
              <w:r>
                <w:t>Periodicity</w:t>
              </w:r>
            </w:ins>
          </w:p>
          <w:p w14:paraId="71C677BF" w14:textId="77777777" w:rsidR="004745F5" w:rsidRDefault="00426B91">
            <w:pPr>
              <w:pStyle w:val="TAL"/>
              <w:rPr>
                <w:ins w:id="288" w:author="Huawei" w:date="2023-05-24T17:33:00Z"/>
              </w:rPr>
            </w:pPr>
            <w:ins w:id="289" w:author="Huawei" w:date="2023-05-24T17:33:00Z">
              <w:r>
                <w:t>9.3.1.132</w:t>
              </w:r>
            </w:ins>
          </w:p>
        </w:tc>
        <w:tc>
          <w:tcPr>
            <w:tcW w:w="2891" w:type="dxa"/>
          </w:tcPr>
          <w:p w14:paraId="65ECDF88" w14:textId="77777777" w:rsidR="004745F5" w:rsidRDefault="004745F5">
            <w:pPr>
              <w:pStyle w:val="TAL"/>
              <w:rPr>
                <w:ins w:id="290" w:author="Huawei" w:date="2023-05-24T17:33:00Z"/>
                <w:rFonts w:eastAsiaTheme="minorEastAsia" w:cs="Arial"/>
                <w:szCs w:val="18"/>
                <w:lang w:eastAsia="zh-CN"/>
              </w:rPr>
            </w:pPr>
          </w:p>
        </w:tc>
      </w:tr>
    </w:tbl>
    <w:p w14:paraId="3200D517" w14:textId="77777777" w:rsidR="004745F5" w:rsidRDefault="004745F5">
      <w:pPr>
        <w:rPr>
          <w:ins w:id="291" w:author="Huawei" w:date="2023-05-11T12:00:00Z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6236"/>
      </w:tblGrid>
      <w:tr w:rsidR="004745F5" w14:paraId="44C94DFE" w14:textId="77777777">
        <w:trPr>
          <w:ins w:id="292" w:author="Huawei" w:date="2023-05-11T12:00:00Z"/>
        </w:trPr>
        <w:tc>
          <w:tcPr>
            <w:tcW w:w="3572" w:type="dxa"/>
          </w:tcPr>
          <w:p w14:paraId="64FB8FD2" w14:textId="77777777" w:rsidR="004745F5" w:rsidRDefault="00426B91">
            <w:pPr>
              <w:pStyle w:val="TAH"/>
              <w:rPr>
                <w:ins w:id="293" w:author="Huawei" w:date="2023-05-11T12:00:00Z"/>
                <w:rFonts w:cs="Arial"/>
                <w:lang w:eastAsia="ja-JP"/>
              </w:rPr>
            </w:pPr>
            <w:ins w:id="294" w:author="Huawei" w:date="2023-05-11T12:00:00Z">
              <w:r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236" w:type="dxa"/>
          </w:tcPr>
          <w:p w14:paraId="21C95B89" w14:textId="77777777" w:rsidR="004745F5" w:rsidRDefault="00426B91">
            <w:pPr>
              <w:pStyle w:val="TAH"/>
              <w:rPr>
                <w:ins w:id="295" w:author="Huawei" w:date="2023-05-11T12:00:00Z"/>
                <w:rFonts w:cs="Arial"/>
                <w:lang w:eastAsia="ja-JP"/>
              </w:rPr>
            </w:pPr>
            <w:ins w:id="296" w:author="Huawei" w:date="2023-05-11T12:00:00Z">
              <w:r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4745F5" w14:paraId="3AF1910B" w14:textId="77777777">
        <w:trPr>
          <w:ins w:id="297" w:author="Huawei" w:date="2023-05-11T12:00:00Z"/>
        </w:trPr>
        <w:tc>
          <w:tcPr>
            <w:tcW w:w="3572" w:type="dxa"/>
          </w:tcPr>
          <w:p w14:paraId="79C1DE17" w14:textId="77777777" w:rsidR="004745F5" w:rsidRDefault="00426B91">
            <w:pPr>
              <w:pStyle w:val="TAL"/>
              <w:rPr>
                <w:ins w:id="298" w:author="Huawei" w:date="2023-05-11T12:00:00Z"/>
                <w:rFonts w:cs="Arial"/>
                <w:lang w:eastAsia="ja-JP"/>
              </w:rPr>
            </w:pPr>
            <w:proofErr w:type="spellStart"/>
            <w:ins w:id="299" w:author="Huawei" w:date="2023-05-11T12:00:00Z">
              <w:r>
                <w:rPr>
                  <w:rFonts w:cs="Arial"/>
                  <w:i/>
                  <w:lang w:eastAsia="ja-JP"/>
                </w:rPr>
                <w:t>maxnoofPeriodicities</w:t>
              </w:r>
              <w:proofErr w:type="spellEnd"/>
            </w:ins>
          </w:p>
        </w:tc>
        <w:tc>
          <w:tcPr>
            <w:tcW w:w="6236" w:type="dxa"/>
          </w:tcPr>
          <w:p w14:paraId="1D7209E0" w14:textId="77777777" w:rsidR="004745F5" w:rsidRDefault="00426B91">
            <w:pPr>
              <w:pStyle w:val="TAL"/>
              <w:rPr>
                <w:ins w:id="300" w:author="Huawei" w:date="2023-05-11T12:00:00Z"/>
                <w:lang w:eastAsia="zh-CN"/>
              </w:rPr>
            </w:pPr>
            <w:ins w:id="301" w:author="Huawei" w:date="2023-05-11T12:00:00Z">
              <w:r>
                <w:rPr>
                  <w:lang w:eastAsia="ja-JP"/>
                </w:rPr>
                <w:t xml:space="preserve">Maximum no. of allowed periodicities. Value is </w:t>
              </w:r>
              <w:r>
                <w:rPr>
                  <w:lang w:eastAsia="zh-CN"/>
                </w:rPr>
                <w:t>8</w:t>
              </w:r>
            </w:ins>
            <w:ins w:id="302" w:author="Huawei" w:date="2023-05-24T17:52:00Z">
              <w:r>
                <w:rPr>
                  <w:lang w:eastAsia="zh-CN"/>
                </w:rPr>
                <w:t xml:space="preserve"> </w:t>
              </w:r>
              <w:r>
                <w:rPr>
                  <w:highlight w:val="yellow"/>
                  <w:lang w:eastAsia="zh-CN"/>
                  <w:rPrChange w:id="303" w:author="Huawei" w:date="2023-05-24T19:48:00Z">
                    <w:rPr>
                      <w:lang w:eastAsia="zh-CN"/>
                    </w:rPr>
                  </w:rPrChange>
                </w:rPr>
                <w:t>[FFS]</w:t>
              </w:r>
            </w:ins>
            <w:ins w:id="304" w:author="Huawei" w:date="2023-05-11T12:00:00Z">
              <w:r>
                <w:rPr>
                  <w:lang w:eastAsia="zh-CN"/>
                </w:rPr>
                <w:t>.</w:t>
              </w:r>
            </w:ins>
          </w:p>
        </w:tc>
      </w:tr>
    </w:tbl>
    <w:p w14:paraId="60563573" w14:textId="77777777" w:rsidR="004745F5" w:rsidRDefault="004745F5">
      <w:pPr>
        <w:rPr>
          <w:ins w:id="305" w:author="Author" w:date="1900-01-01T00:00:00Z"/>
        </w:rPr>
      </w:pPr>
    </w:p>
    <w:p w14:paraId="664D708A" w14:textId="77777777" w:rsidR="004745F5" w:rsidRDefault="00426B91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43E35053" w14:textId="77777777" w:rsidR="004745F5" w:rsidRDefault="00426B91">
      <w:pPr>
        <w:pStyle w:val="Heading4"/>
        <w:rPr>
          <w:ins w:id="306" w:author="Author" w:date="1900-01-01T00:00:00Z"/>
        </w:rPr>
      </w:pPr>
      <w:ins w:id="307" w:author="Author">
        <w:r>
          <w:t>9.3.</w:t>
        </w:r>
        <w:proofErr w:type="gramStart"/>
        <w:r>
          <w:t>1.z</w:t>
        </w:r>
        <w:proofErr w:type="gramEnd"/>
        <w:r>
          <w:t>4</w:t>
        </w:r>
        <w:r>
          <w:tab/>
          <w:t>TSC Traffic Characteristics Feedback</w:t>
        </w:r>
      </w:ins>
    </w:p>
    <w:p w14:paraId="028D531A" w14:textId="77777777" w:rsidR="004745F5" w:rsidRDefault="00426B91">
      <w:pPr>
        <w:rPr>
          <w:ins w:id="308" w:author="Author" w:date="1900-01-01T00:00:00Z"/>
          <w:del w:id="309" w:author="Huawei" w:date="2023-05-24T17:39:00Z"/>
        </w:rPr>
      </w:pPr>
      <w:ins w:id="310" w:author="Author">
        <w:r>
          <w:t xml:space="preserve">This IE provides the TSC traffic characteristics feedback of a TSC QoS flow (see TS 23.501 [9]. </w:t>
        </w:r>
      </w:ins>
    </w:p>
    <w:p w14:paraId="02B9C2D9" w14:textId="77777777" w:rsidR="004745F5" w:rsidRDefault="00426B91">
      <w:pPr>
        <w:rPr>
          <w:ins w:id="311" w:author="Author" w:date="1900-01-01T00:00:00Z"/>
        </w:rPr>
        <w:pPrChange w:id="312" w:author="Huawei" w:date="2023-05-24T17:39:00Z">
          <w:pPr>
            <w:pStyle w:val="EditorsNote"/>
          </w:pPr>
        </w:pPrChange>
      </w:pPr>
      <w:ins w:id="313" w:author="Author">
        <w:del w:id="314" w:author="Huawei" w:date="2023-05-24T17:39:00Z">
          <w:r>
            <w:delText>Editor’s Note: Whether uplink is supported for reactive feedback is FFS pending RAN2.</w:delText>
          </w:r>
        </w:del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4745F5" w14:paraId="6B85B619" w14:textId="77777777">
        <w:trPr>
          <w:ins w:id="315" w:author="Author" w:date="1900-01-01T00:00:00Z"/>
        </w:trPr>
        <w:tc>
          <w:tcPr>
            <w:tcW w:w="2551" w:type="dxa"/>
          </w:tcPr>
          <w:p w14:paraId="2B74AD5E" w14:textId="77777777" w:rsidR="004745F5" w:rsidRDefault="00426B91">
            <w:pPr>
              <w:pStyle w:val="TAH"/>
              <w:rPr>
                <w:ins w:id="316" w:author="Author" w:date="1900-01-01T00:00:00Z"/>
                <w:rFonts w:cs="Arial"/>
                <w:lang w:eastAsia="ja-JP"/>
              </w:rPr>
            </w:pPr>
            <w:ins w:id="317" w:author="Author">
              <w:r>
                <w:rPr>
                  <w:rFonts w:cs="Arial"/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20" w:type="dxa"/>
          </w:tcPr>
          <w:p w14:paraId="362BB1E8" w14:textId="77777777" w:rsidR="004745F5" w:rsidRDefault="00426B91">
            <w:pPr>
              <w:pStyle w:val="TAH"/>
              <w:rPr>
                <w:ins w:id="318" w:author="Author" w:date="1900-01-01T00:00:00Z"/>
                <w:rFonts w:cs="Arial"/>
                <w:lang w:eastAsia="ja-JP"/>
              </w:rPr>
            </w:pPr>
            <w:ins w:id="319" w:author="Author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4554DD69" w14:textId="77777777" w:rsidR="004745F5" w:rsidRDefault="00426B91">
            <w:pPr>
              <w:pStyle w:val="TAH"/>
              <w:rPr>
                <w:ins w:id="320" w:author="Author" w:date="1900-01-01T00:00:00Z"/>
                <w:rFonts w:cs="Arial"/>
                <w:lang w:eastAsia="ja-JP"/>
              </w:rPr>
            </w:pPr>
            <w:ins w:id="321" w:author="Author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63BECD99" w14:textId="77777777" w:rsidR="004745F5" w:rsidRDefault="00426B91">
            <w:pPr>
              <w:pStyle w:val="TAH"/>
              <w:rPr>
                <w:ins w:id="322" w:author="Author" w:date="1900-01-01T00:00:00Z"/>
                <w:rFonts w:cs="Arial"/>
                <w:lang w:eastAsia="ja-JP"/>
              </w:rPr>
            </w:pPr>
            <w:ins w:id="323" w:author="Author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29E25939" w14:textId="77777777" w:rsidR="004745F5" w:rsidRDefault="00426B91">
            <w:pPr>
              <w:pStyle w:val="TAH"/>
              <w:rPr>
                <w:ins w:id="324" w:author="Author" w:date="1900-01-01T00:00:00Z"/>
                <w:rFonts w:cs="Arial"/>
                <w:lang w:eastAsia="ja-JP"/>
              </w:rPr>
            </w:pPr>
            <w:ins w:id="325" w:author="Author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4745F5" w14:paraId="2559876E" w14:textId="77777777">
        <w:trPr>
          <w:ins w:id="326" w:author="Author" w:date="1900-01-01T00:00:00Z"/>
        </w:trPr>
        <w:tc>
          <w:tcPr>
            <w:tcW w:w="2551" w:type="dxa"/>
          </w:tcPr>
          <w:p w14:paraId="03A7C77C" w14:textId="77777777" w:rsidR="004745F5" w:rsidRDefault="00426B91">
            <w:pPr>
              <w:pStyle w:val="TAL"/>
              <w:rPr>
                <w:ins w:id="327" w:author="Author" w:date="1900-01-01T00:00:00Z"/>
                <w:rFonts w:cs="Arial"/>
                <w:lang w:eastAsia="ja-JP"/>
              </w:rPr>
            </w:pPr>
            <w:ins w:id="328" w:author="Author">
              <w:r>
                <w:rPr>
                  <w:rFonts w:cs="Arial"/>
                  <w:lang w:eastAsia="ja-JP"/>
                </w:rPr>
                <w:t>TSC Feedback Information Downlink</w:t>
              </w:r>
            </w:ins>
          </w:p>
        </w:tc>
        <w:tc>
          <w:tcPr>
            <w:tcW w:w="1020" w:type="dxa"/>
          </w:tcPr>
          <w:p w14:paraId="569C90D3" w14:textId="77777777" w:rsidR="004745F5" w:rsidRDefault="00426B91">
            <w:pPr>
              <w:pStyle w:val="TAL"/>
              <w:rPr>
                <w:ins w:id="329" w:author="Author" w:date="1900-01-01T00:00:00Z"/>
                <w:rFonts w:cs="Arial"/>
                <w:lang w:eastAsia="ja-JP"/>
              </w:rPr>
            </w:pPr>
            <w:ins w:id="330" w:author="Author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4F6CD202" w14:textId="77777777" w:rsidR="004745F5" w:rsidRDefault="004745F5">
            <w:pPr>
              <w:pStyle w:val="TAL"/>
              <w:rPr>
                <w:ins w:id="331" w:author="Author" w:date="1900-01-01T00:00:00Z"/>
                <w:i/>
                <w:lang w:eastAsia="ja-JP"/>
              </w:rPr>
            </w:pPr>
          </w:p>
        </w:tc>
        <w:tc>
          <w:tcPr>
            <w:tcW w:w="1871" w:type="dxa"/>
          </w:tcPr>
          <w:p w14:paraId="1CC16B06" w14:textId="77777777" w:rsidR="004745F5" w:rsidRDefault="00426B91">
            <w:pPr>
              <w:pStyle w:val="TAL"/>
              <w:rPr>
                <w:ins w:id="332" w:author="Author" w:date="1900-01-01T00:00:00Z"/>
                <w:rFonts w:cs="Arial"/>
                <w:lang w:eastAsia="ja-JP"/>
              </w:rPr>
            </w:pPr>
            <w:ins w:id="333" w:author="Author">
              <w:r>
                <w:rPr>
                  <w:rFonts w:cs="Arial"/>
                  <w:lang w:eastAsia="ja-JP"/>
                </w:rPr>
                <w:t>TSC Feedback Information</w:t>
              </w:r>
            </w:ins>
          </w:p>
          <w:p w14:paraId="433385EB" w14:textId="77777777" w:rsidR="004745F5" w:rsidRDefault="00426B91">
            <w:pPr>
              <w:pStyle w:val="TAL"/>
              <w:rPr>
                <w:ins w:id="334" w:author="Author" w:date="1900-01-01T00:00:00Z"/>
                <w:rFonts w:cs="Arial"/>
                <w:lang w:eastAsia="ja-JP"/>
              </w:rPr>
            </w:pPr>
            <w:ins w:id="335" w:author="Author">
              <w:r>
                <w:rPr>
                  <w:rFonts w:cs="Arial"/>
                  <w:lang w:eastAsia="ja-JP"/>
                </w:rPr>
                <w:t>9.3.</w:t>
              </w:r>
              <w:proofErr w:type="gramStart"/>
              <w:r>
                <w:rPr>
                  <w:rFonts w:cs="Arial"/>
                  <w:lang w:eastAsia="ja-JP"/>
                </w:rPr>
                <w:t>1.z</w:t>
              </w:r>
              <w:proofErr w:type="gramEnd"/>
              <w:r>
                <w:rPr>
                  <w:rFonts w:cs="Arial"/>
                  <w:lang w:eastAsia="ja-JP"/>
                </w:rPr>
                <w:t>5</w:t>
              </w:r>
            </w:ins>
          </w:p>
        </w:tc>
        <w:tc>
          <w:tcPr>
            <w:tcW w:w="2891" w:type="dxa"/>
          </w:tcPr>
          <w:p w14:paraId="2AA55FD0" w14:textId="77777777" w:rsidR="004745F5" w:rsidRDefault="004745F5">
            <w:pPr>
              <w:pStyle w:val="TAL"/>
              <w:rPr>
                <w:ins w:id="336" w:author="Author" w:date="1900-01-01T00:00:00Z"/>
                <w:rFonts w:cs="Arial"/>
                <w:lang w:eastAsia="ja-JP"/>
              </w:rPr>
            </w:pPr>
          </w:p>
        </w:tc>
      </w:tr>
      <w:tr w:rsidR="004745F5" w14:paraId="7160AF0E" w14:textId="77777777">
        <w:trPr>
          <w:ins w:id="337" w:author="Author" w:date="1900-01-01T00:00:00Z"/>
        </w:trPr>
        <w:tc>
          <w:tcPr>
            <w:tcW w:w="2551" w:type="dxa"/>
          </w:tcPr>
          <w:p w14:paraId="76AD4AC5" w14:textId="77777777" w:rsidR="004745F5" w:rsidRDefault="00426B91">
            <w:pPr>
              <w:pStyle w:val="TAL"/>
              <w:rPr>
                <w:ins w:id="338" w:author="Author" w:date="1900-01-01T00:00:00Z"/>
                <w:rFonts w:cs="Arial"/>
                <w:lang w:eastAsia="ja-JP"/>
              </w:rPr>
            </w:pPr>
            <w:ins w:id="339" w:author="Author">
              <w:r>
                <w:rPr>
                  <w:rFonts w:cs="Arial"/>
                  <w:lang w:eastAsia="ja-JP"/>
                </w:rPr>
                <w:t>TSC Feedback Information Uplink</w:t>
              </w:r>
              <w:del w:id="340" w:author="Huawei" w:date="2023-05-24T17:39:00Z">
                <w:r>
                  <w:rPr>
                    <w:rFonts w:cs="Arial"/>
                    <w:lang w:eastAsia="ja-JP"/>
                  </w:rPr>
                  <w:delText xml:space="preserve"> </w:delText>
                </w:r>
                <w:r>
                  <w:rPr>
                    <w:rFonts w:cs="Arial"/>
                    <w:highlight w:val="yellow"/>
                    <w:lang w:eastAsia="ja-JP"/>
                  </w:rPr>
                  <w:delText>[FFS]</w:delText>
                </w:r>
              </w:del>
            </w:ins>
          </w:p>
        </w:tc>
        <w:tc>
          <w:tcPr>
            <w:tcW w:w="1020" w:type="dxa"/>
            <w:shd w:val="clear" w:color="auto" w:fill="auto"/>
          </w:tcPr>
          <w:p w14:paraId="711A502A" w14:textId="77777777" w:rsidR="004745F5" w:rsidRDefault="00426B91">
            <w:pPr>
              <w:pStyle w:val="TAL"/>
              <w:rPr>
                <w:ins w:id="341" w:author="Author" w:date="1900-01-01T00:00:00Z"/>
                <w:rFonts w:cs="Arial"/>
                <w:highlight w:val="yellow"/>
                <w:lang w:eastAsia="ja-JP"/>
              </w:rPr>
            </w:pPr>
            <w:ins w:id="342" w:author="Author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19824AFB" w14:textId="77777777" w:rsidR="004745F5" w:rsidRDefault="004745F5">
            <w:pPr>
              <w:pStyle w:val="TAL"/>
              <w:rPr>
                <w:ins w:id="343" w:author="Author" w:date="1900-01-01T00:00:00Z"/>
                <w:i/>
                <w:lang w:eastAsia="ja-JP"/>
              </w:rPr>
            </w:pPr>
          </w:p>
        </w:tc>
        <w:tc>
          <w:tcPr>
            <w:tcW w:w="1871" w:type="dxa"/>
          </w:tcPr>
          <w:p w14:paraId="36832C11" w14:textId="77777777" w:rsidR="004745F5" w:rsidRDefault="00426B91">
            <w:pPr>
              <w:pStyle w:val="TAL"/>
              <w:rPr>
                <w:ins w:id="344" w:author="Author" w:date="1900-01-01T00:00:00Z"/>
                <w:rFonts w:cs="Arial"/>
                <w:lang w:eastAsia="ja-JP"/>
              </w:rPr>
            </w:pPr>
            <w:ins w:id="345" w:author="Author">
              <w:r>
                <w:rPr>
                  <w:rFonts w:cs="Arial"/>
                  <w:lang w:eastAsia="ja-JP"/>
                </w:rPr>
                <w:t>TSC Feedback Information</w:t>
              </w:r>
            </w:ins>
          </w:p>
          <w:p w14:paraId="613E5A72" w14:textId="77777777" w:rsidR="004745F5" w:rsidRDefault="00426B91">
            <w:pPr>
              <w:pStyle w:val="TAL"/>
              <w:rPr>
                <w:ins w:id="346" w:author="Author" w:date="1900-01-01T00:00:00Z"/>
                <w:rFonts w:cs="Arial"/>
                <w:lang w:eastAsia="ja-JP"/>
              </w:rPr>
            </w:pPr>
            <w:ins w:id="347" w:author="Author">
              <w:r>
                <w:rPr>
                  <w:rFonts w:cs="Arial"/>
                  <w:lang w:eastAsia="ja-JP"/>
                </w:rPr>
                <w:t>9.3.</w:t>
              </w:r>
              <w:proofErr w:type="gramStart"/>
              <w:r>
                <w:rPr>
                  <w:rFonts w:cs="Arial"/>
                  <w:lang w:eastAsia="ja-JP"/>
                </w:rPr>
                <w:t>1.z</w:t>
              </w:r>
              <w:proofErr w:type="gramEnd"/>
              <w:r>
                <w:rPr>
                  <w:rFonts w:cs="Arial"/>
                  <w:lang w:eastAsia="ja-JP"/>
                </w:rPr>
                <w:t>5</w:t>
              </w:r>
            </w:ins>
          </w:p>
        </w:tc>
        <w:tc>
          <w:tcPr>
            <w:tcW w:w="2891" w:type="dxa"/>
          </w:tcPr>
          <w:p w14:paraId="3020B230" w14:textId="77777777" w:rsidR="004745F5" w:rsidRDefault="004745F5">
            <w:pPr>
              <w:pStyle w:val="TAL"/>
              <w:rPr>
                <w:ins w:id="348" w:author="Author" w:date="1900-01-01T00:00:00Z"/>
                <w:rFonts w:cs="Arial"/>
                <w:lang w:eastAsia="ja-JP"/>
              </w:rPr>
            </w:pPr>
          </w:p>
        </w:tc>
      </w:tr>
    </w:tbl>
    <w:p w14:paraId="2528A133" w14:textId="77777777" w:rsidR="004745F5" w:rsidRDefault="004745F5">
      <w:pPr>
        <w:rPr>
          <w:ins w:id="349" w:author="Author" w:date="1900-01-01T00:00:00Z"/>
        </w:rPr>
      </w:pPr>
    </w:p>
    <w:p w14:paraId="22BCF7C6" w14:textId="77777777" w:rsidR="004745F5" w:rsidRDefault="00426B91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467A1D07" w14:textId="77777777" w:rsidR="004745F5" w:rsidRDefault="004745F5">
      <w:pPr>
        <w:rPr>
          <w:b/>
          <w:color w:val="0070C0"/>
        </w:rPr>
      </w:pPr>
    </w:p>
    <w:p w14:paraId="55B874ED" w14:textId="77777777" w:rsidR="004745F5" w:rsidRDefault="004745F5">
      <w:pPr>
        <w:rPr>
          <w:rFonts w:eastAsiaTheme="minorEastAsia"/>
          <w:lang w:eastAsia="zh-CN"/>
        </w:r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4745F5" w14:paraId="3257F6BB" w14:textId="77777777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06A8AB5" w14:textId="77777777" w:rsidR="004745F5" w:rsidRDefault="00426B91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73A12784" w14:textId="77777777" w:rsidR="004745F5" w:rsidRDefault="004745F5">
      <w:pPr>
        <w:rPr>
          <w:rFonts w:eastAsiaTheme="minorEastAsia"/>
          <w:lang w:eastAsia="zh-CN"/>
        </w:rPr>
      </w:pPr>
    </w:p>
    <w:sectPr w:rsidR="004745F5">
      <w:footerReference w:type="default" r:id="rId12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15" w:author="Ericsson" w:date="2023-05-25T07:01:00Z" w:initials="">
    <w:p w14:paraId="2C0313F3" w14:textId="77777777" w:rsidR="004745F5" w:rsidRDefault="00426B91">
      <w:pPr>
        <w:pStyle w:val="CommentText"/>
      </w:pPr>
      <w:r>
        <w:t>Same as in below</w:t>
      </w:r>
    </w:p>
  </w:comment>
  <w:comment w:id="134" w:author="Ericsson" w:date="2023-05-25T07:01:00Z" w:initials="">
    <w:p w14:paraId="001E67EA" w14:textId="77777777" w:rsidR="004745F5" w:rsidRDefault="00426B91">
      <w:pPr>
        <w:pStyle w:val="CommentText"/>
      </w:pPr>
      <w:r>
        <w:t>I am thinking if instead of refer to IEEE, could we refer to 23.501?</w:t>
      </w:r>
    </w:p>
  </w:comment>
  <w:comment w:id="130" w:author="Qualcomm - Geetha Rajendran" w:date="2023-05-25T12:39:00Z" w:initials="">
    <w:p w14:paraId="08640B3B" w14:textId="77777777" w:rsidR="004745F5" w:rsidRDefault="00426B91">
      <w:pPr>
        <w:pStyle w:val="CommentText"/>
      </w:pPr>
      <w:r>
        <w:t xml:space="preserve">SA2 has agreed not to include PTP clock class and retain </w:t>
      </w:r>
      <w:proofErr w:type="spellStart"/>
      <w:r>
        <w:t>SyncE</w:t>
      </w:r>
      <w:proofErr w:type="spellEnd"/>
      <w:r>
        <w:t xml:space="preserve"> in PTS in S2-2308141. F1 and NG can be aligned accordingly. Or if we want to look at it in the next meeting, we prefer to keep it as FFS.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C0313F3" w15:done="0"/>
  <w15:commentEx w15:paraId="001E67EA" w15:done="0"/>
  <w15:commentEx w15:paraId="08640B3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0313F3" w16cid:durableId="281A28D7"/>
  <w16cid:commentId w16cid:paraId="08640B3B" w16cid:durableId="281A28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AE7F2" w14:textId="77777777" w:rsidR="00292494" w:rsidRDefault="00292494">
      <w:pPr>
        <w:spacing w:after="0"/>
      </w:pPr>
      <w:r>
        <w:separator/>
      </w:r>
    </w:p>
  </w:endnote>
  <w:endnote w:type="continuationSeparator" w:id="0">
    <w:p w14:paraId="506B01DD" w14:textId="77777777" w:rsidR="00292494" w:rsidRDefault="002924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C6F8D" w14:textId="77777777" w:rsidR="004745F5" w:rsidRDefault="00426B91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7E764" w14:textId="77777777" w:rsidR="00292494" w:rsidRDefault="00292494">
      <w:pPr>
        <w:spacing w:after="0"/>
      </w:pPr>
      <w:r>
        <w:separator/>
      </w:r>
    </w:p>
  </w:footnote>
  <w:footnote w:type="continuationSeparator" w:id="0">
    <w:p w14:paraId="087B4BCB" w14:textId="77777777" w:rsidR="00292494" w:rsidRDefault="002924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D5F2B"/>
    <w:multiLevelType w:val="multilevel"/>
    <w:tmpl w:val="0BDD5F2B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left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left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left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1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</w:lvl>
  </w:abstractNum>
  <w:abstractNum w:abstractNumId="2" w15:restartNumberingAfterBreak="0">
    <w:nsid w:val="126D0C5D"/>
    <w:multiLevelType w:val="multilevel"/>
    <w:tmpl w:val="126D0C5D"/>
    <w:lvl w:ilvl="0">
      <w:start w:val="1"/>
      <w:numFmt w:val="bullet"/>
      <w:pStyle w:val="ListBullet4"/>
      <w:lvlText w:val=""/>
      <w:lvlJc w:val="left"/>
      <w:pPr>
        <w:tabs>
          <w:tab w:val="left" w:pos="1418"/>
        </w:tabs>
        <w:ind w:left="1418" w:hanging="420"/>
      </w:p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:"/>
      <w:lvlJc w:val="left"/>
      <w:pPr>
        <w:ind w:left="644" w:hanging="360"/>
      </w:pPr>
      <w:rPr>
        <w:rFonts w:hint="default"/>
        <w:lang w:val="en-GB"/>
      </w:rPr>
    </w:lvl>
    <w:lvl w:ilvl="1">
      <w:start w:val="1"/>
      <w:numFmt w:val="decimal"/>
      <w:lvlText w:val="(%2)"/>
      <w:lvlJc w:val="left"/>
      <w:pPr>
        <w:ind w:left="1724" w:hanging="360"/>
      </w:pPr>
      <w:rPr>
        <w:rFonts w:eastAsia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C991E5A"/>
    <w:multiLevelType w:val="multilevel"/>
    <w:tmpl w:val="5C991E5A"/>
    <w:lvl w:ilvl="0">
      <w:start w:val="1"/>
      <w:numFmt w:val="bullet"/>
      <w:pStyle w:val="ListNumber"/>
      <w:lvlText w:val=""/>
      <w:lvlJc w:val="left"/>
      <w:pPr>
        <w:tabs>
          <w:tab w:val="left" w:pos="704"/>
        </w:tabs>
        <w:ind w:left="704" w:hanging="420"/>
      </w:p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Rapporteur">
    <w15:presenceInfo w15:providerId="None" w15:userId="Rapporteur"/>
  </w15:person>
  <w15:person w15:author="Ericsson">
    <w15:presenceInfo w15:providerId="None" w15:userId="Ericsson"/>
  </w15:person>
  <w15:person w15:author="samsung">
    <w15:presenceInfo w15:providerId="None" w15:userId="samsung"/>
  </w15:person>
  <w15:person w15:author="Qualcomm - Geetha Rajendran">
    <w15:presenceInfo w15:providerId="None" w15:userId="Qualcomm - Geetha Rajendran"/>
  </w15:person>
  <w15:person w15:author="ZTE">
    <w15:presenceInfo w15:providerId="None" w15:userId="ZTE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37"/>
    <w:rsid w:val="00000823"/>
    <w:rsid w:val="00001940"/>
    <w:rsid w:val="00002862"/>
    <w:rsid w:val="00002AEC"/>
    <w:rsid w:val="00002C5F"/>
    <w:rsid w:val="00003904"/>
    <w:rsid w:val="00003DF6"/>
    <w:rsid w:val="00003FCF"/>
    <w:rsid w:val="000044DA"/>
    <w:rsid w:val="0000613E"/>
    <w:rsid w:val="000068C4"/>
    <w:rsid w:val="00006AA0"/>
    <w:rsid w:val="00006C1C"/>
    <w:rsid w:val="00006DAC"/>
    <w:rsid w:val="000110CA"/>
    <w:rsid w:val="00011674"/>
    <w:rsid w:val="000118F6"/>
    <w:rsid w:val="00013CB8"/>
    <w:rsid w:val="00013E97"/>
    <w:rsid w:val="00014D1E"/>
    <w:rsid w:val="00015330"/>
    <w:rsid w:val="0001565F"/>
    <w:rsid w:val="0001701A"/>
    <w:rsid w:val="00017C43"/>
    <w:rsid w:val="000205C0"/>
    <w:rsid w:val="00020BFF"/>
    <w:rsid w:val="000224E8"/>
    <w:rsid w:val="00022C70"/>
    <w:rsid w:val="00022E4A"/>
    <w:rsid w:val="00023E5C"/>
    <w:rsid w:val="00024146"/>
    <w:rsid w:val="000253E5"/>
    <w:rsid w:val="00025434"/>
    <w:rsid w:val="0002747B"/>
    <w:rsid w:val="00027AF9"/>
    <w:rsid w:val="000302E7"/>
    <w:rsid w:val="00031567"/>
    <w:rsid w:val="00032AB8"/>
    <w:rsid w:val="00032BF7"/>
    <w:rsid w:val="000335E4"/>
    <w:rsid w:val="0003419C"/>
    <w:rsid w:val="000346B7"/>
    <w:rsid w:val="000357E9"/>
    <w:rsid w:val="00037B33"/>
    <w:rsid w:val="00037CAF"/>
    <w:rsid w:val="000404CE"/>
    <w:rsid w:val="00040B64"/>
    <w:rsid w:val="0004127F"/>
    <w:rsid w:val="000421C4"/>
    <w:rsid w:val="00043187"/>
    <w:rsid w:val="00043BC5"/>
    <w:rsid w:val="000442D9"/>
    <w:rsid w:val="0004451C"/>
    <w:rsid w:val="00044562"/>
    <w:rsid w:val="000460B7"/>
    <w:rsid w:val="000468A5"/>
    <w:rsid w:val="00047A86"/>
    <w:rsid w:val="00047D2B"/>
    <w:rsid w:val="000502EF"/>
    <w:rsid w:val="0005055D"/>
    <w:rsid w:val="000512C2"/>
    <w:rsid w:val="00052018"/>
    <w:rsid w:val="000520DD"/>
    <w:rsid w:val="00052D10"/>
    <w:rsid w:val="0005476A"/>
    <w:rsid w:val="00054CEB"/>
    <w:rsid w:val="00057F83"/>
    <w:rsid w:val="00061B84"/>
    <w:rsid w:val="000622D3"/>
    <w:rsid w:val="00062A3B"/>
    <w:rsid w:val="0006318F"/>
    <w:rsid w:val="00064173"/>
    <w:rsid w:val="00064776"/>
    <w:rsid w:val="000655EF"/>
    <w:rsid w:val="00066277"/>
    <w:rsid w:val="00066422"/>
    <w:rsid w:val="000678B2"/>
    <w:rsid w:val="000707ED"/>
    <w:rsid w:val="00070CDD"/>
    <w:rsid w:val="00071EE1"/>
    <w:rsid w:val="00072D5A"/>
    <w:rsid w:val="00072EDF"/>
    <w:rsid w:val="000737BB"/>
    <w:rsid w:val="00073C97"/>
    <w:rsid w:val="00074397"/>
    <w:rsid w:val="00075183"/>
    <w:rsid w:val="00075247"/>
    <w:rsid w:val="00076E9F"/>
    <w:rsid w:val="00080046"/>
    <w:rsid w:val="0008066F"/>
    <w:rsid w:val="0008160D"/>
    <w:rsid w:val="00081C37"/>
    <w:rsid w:val="00083024"/>
    <w:rsid w:val="000832CF"/>
    <w:rsid w:val="00083842"/>
    <w:rsid w:val="00083FCD"/>
    <w:rsid w:val="000843D9"/>
    <w:rsid w:val="00084F0C"/>
    <w:rsid w:val="00084F5E"/>
    <w:rsid w:val="00085DF3"/>
    <w:rsid w:val="000865CB"/>
    <w:rsid w:val="00086B96"/>
    <w:rsid w:val="00091874"/>
    <w:rsid w:val="000918C5"/>
    <w:rsid w:val="00093BF6"/>
    <w:rsid w:val="00093E22"/>
    <w:rsid w:val="00094829"/>
    <w:rsid w:val="00094EE1"/>
    <w:rsid w:val="00095082"/>
    <w:rsid w:val="00096818"/>
    <w:rsid w:val="0009762D"/>
    <w:rsid w:val="00097964"/>
    <w:rsid w:val="00097992"/>
    <w:rsid w:val="00097FD1"/>
    <w:rsid w:val="000A10EB"/>
    <w:rsid w:val="000A1303"/>
    <w:rsid w:val="000A2D64"/>
    <w:rsid w:val="000A31CD"/>
    <w:rsid w:val="000A337E"/>
    <w:rsid w:val="000A3769"/>
    <w:rsid w:val="000A394F"/>
    <w:rsid w:val="000A3CD7"/>
    <w:rsid w:val="000A3D6D"/>
    <w:rsid w:val="000A4907"/>
    <w:rsid w:val="000A4C5A"/>
    <w:rsid w:val="000A689E"/>
    <w:rsid w:val="000A6CBD"/>
    <w:rsid w:val="000B13E4"/>
    <w:rsid w:val="000B48A6"/>
    <w:rsid w:val="000B4B4A"/>
    <w:rsid w:val="000B54C1"/>
    <w:rsid w:val="000B5774"/>
    <w:rsid w:val="000B5F7E"/>
    <w:rsid w:val="000B78CC"/>
    <w:rsid w:val="000C00E1"/>
    <w:rsid w:val="000C11EB"/>
    <w:rsid w:val="000C1AB0"/>
    <w:rsid w:val="000C3062"/>
    <w:rsid w:val="000C42DD"/>
    <w:rsid w:val="000C4B59"/>
    <w:rsid w:val="000C4E93"/>
    <w:rsid w:val="000C4F41"/>
    <w:rsid w:val="000C5523"/>
    <w:rsid w:val="000C55BB"/>
    <w:rsid w:val="000C6CBB"/>
    <w:rsid w:val="000C6D76"/>
    <w:rsid w:val="000C6E31"/>
    <w:rsid w:val="000C7168"/>
    <w:rsid w:val="000D0344"/>
    <w:rsid w:val="000D12E8"/>
    <w:rsid w:val="000D1354"/>
    <w:rsid w:val="000D3B23"/>
    <w:rsid w:val="000D468C"/>
    <w:rsid w:val="000D5117"/>
    <w:rsid w:val="000D5EC9"/>
    <w:rsid w:val="000E02F8"/>
    <w:rsid w:val="000E07BF"/>
    <w:rsid w:val="000E13C9"/>
    <w:rsid w:val="000E301C"/>
    <w:rsid w:val="000E3370"/>
    <w:rsid w:val="000E33C3"/>
    <w:rsid w:val="000E3442"/>
    <w:rsid w:val="000E4329"/>
    <w:rsid w:val="000E558F"/>
    <w:rsid w:val="000E6E42"/>
    <w:rsid w:val="000E7C81"/>
    <w:rsid w:val="000F025B"/>
    <w:rsid w:val="000F1FC4"/>
    <w:rsid w:val="000F446E"/>
    <w:rsid w:val="000F5047"/>
    <w:rsid w:val="000F6965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53B5"/>
    <w:rsid w:val="0010634F"/>
    <w:rsid w:val="001074B4"/>
    <w:rsid w:val="00107ED8"/>
    <w:rsid w:val="00107EFF"/>
    <w:rsid w:val="00107FF6"/>
    <w:rsid w:val="00110973"/>
    <w:rsid w:val="00110B2E"/>
    <w:rsid w:val="00110CE9"/>
    <w:rsid w:val="001119E6"/>
    <w:rsid w:val="00112C1D"/>
    <w:rsid w:val="001133CF"/>
    <w:rsid w:val="00113571"/>
    <w:rsid w:val="00114EB0"/>
    <w:rsid w:val="001177F1"/>
    <w:rsid w:val="001178A7"/>
    <w:rsid w:val="00117B42"/>
    <w:rsid w:val="00117E84"/>
    <w:rsid w:val="00121188"/>
    <w:rsid w:val="00121CA2"/>
    <w:rsid w:val="0012227B"/>
    <w:rsid w:val="001227E7"/>
    <w:rsid w:val="0012396E"/>
    <w:rsid w:val="00125A22"/>
    <w:rsid w:val="00126539"/>
    <w:rsid w:val="00126BF7"/>
    <w:rsid w:val="0013091C"/>
    <w:rsid w:val="00130C8A"/>
    <w:rsid w:val="0013106E"/>
    <w:rsid w:val="00131283"/>
    <w:rsid w:val="001312D1"/>
    <w:rsid w:val="001313E3"/>
    <w:rsid w:val="0013156C"/>
    <w:rsid w:val="00131814"/>
    <w:rsid w:val="00131EA5"/>
    <w:rsid w:val="0013204A"/>
    <w:rsid w:val="00132625"/>
    <w:rsid w:val="001330C1"/>
    <w:rsid w:val="00135B09"/>
    <w:rsid w:val="001373B4"/>
    <w:rsid w:val="00137B1E"/>
    <w:rsid w:val="00140077"/>
    <w:rsid w:val="00140232"/>
    <w:rsid w:val="0014087A"/>
    <w:rsid w:val="00140BAE"/>
    <w:rsid w:val="00141333"/>
    <w:rsid w:val="00141DD6"/>
    <w:rsid w:val="00144AA6"/>
    <w:rsid w:val="0014638D"/>
    <w:rsid w:val="0015093A"/>
    <w:rsid w:val="00150FD5"/>
    <w:rsid w:val="0015249F"/>
    <w:rsid w:val="00152608"/>
    <w:rsid w:val="00153E82"/>
    <w:rsid w:val="001551A2"/>
    <w:rsid w:val="0015526C"/>
    <w:rsid w:val="00156C05"/>
    <w:rsid w:val="00157372"/>
    <w:rsid w:val="00157660"/>
    <w:rsid w:val="0016006A"/>
    <w:rsid w:val="0016044E"/>
    <w:rsid w:val="00160DF5"/>
    <w:rsid w:val="001636D5"/>
    <w:rsid w:val="00163EEC"/>
    <w:rsid w:val="00164B0B"/>
    <w:rsid w:val="00165014"/>
    <w:rsid w:val="001660AA"/>
    <w:rsid w:val="001679FD"/>
    <w:rsid w:val="0017100B"/>
    <w:rsid w:val="00171F68"/>
    <w:rsid w:val="00174AB0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86F46"/>
    <w:rsid w:val="0019227A"/>
    <w:rsid w:val="001943CF"/>
    <w:rsid w:val="00195583"/>
    <w:rsid w:val="00195650"/>
    <w:rsid w:val="00195D24"/>
    <w:rsid w:val="001977C8"/>
    <w:rsid w:val="00197C7B"/>
    <w:rsid w:val="001A1B88"/>
    <w:rsid w:val="001A1F92"/>
    <w:rsid w:val="001A2382"/>
    <w:rsid w:val="001A34F0"/>
    <w:rsid w:val="001A38C1"/>
    <w:rsid w:val="001A67C2"/>
    <w:rsid w:val="001A68F4"/>
    <w:rsid w:val="001A6CB0"/>
    <w:rsid w:val="001B1983"/>
    <w:rsid w:val="001B1D9D"/>
    <w:rsid w:val="001B1FB4"/>
    <w:rsid w:val="001B2FCB"/>
    <w:rsid w:val="001B3D7B"/>
    <w:rsid w:val="001B415E"/>
    <w:rsid w:val="001B511A"/>
    <w:rsid w:val="001B57B0"/>
    <w:rsid w:val="001B5CFD"/>
    <w:rsid w:val="001B6380"/>
    <w:rsid w:val="001B66F7"/>
    <w:rsid w:val="001B6CDE"/>
    <w:rsid w:val="001B6E8F"/>
    <w:rsid w:val="001B7CA3"/>
    <w:rsid w:val="001C022C"/>
    <w:rsid w:val="001C111C"/>
    <w:rsid w:val="001C1982"/>
    <w:rsid w:val="001C2AB9"/>
    <w:rsid w:val="001C2DD3"/>
    <w:rsid w:val="001C2FB7"/>
    <w:rsid w:val="001C442A"/>
    <w:rsid w:val="001C4A8B"/>
    <w:rsid w:val="001C5F62"/>
    <w:rsid w:val="001C6466"/>
    <w:rsid w:val="001C6FB6"/>
    <w:rsid w:val="001C7C87"/>
    <w:rsid w:val="001D039F"/>
    <w:rsid w:val="001D1842"/>
    <w:rsid w:val="001D1EAA"/>
    <w:rsid w:val="001D2965"/>
    <w:rsid w:val="001D4FA8"/>
    <w:rsid w:val="001D504E"/>
    <w:rsid w:val="001D6F72"/>
    <w:rsid w:val="001D711B"/>
    <w:rsid w:val="001D747D"/>
    <w:rsid w:val="001E0B57"/>
    <w:rsid w:val="001E0E99"/>
    <w:rsid w:val="001E10A0"/>
    <w:rsid w:val="001E16E0"/>
    <w:rsid w:val="001E1A4D"/>
    <w:rsid w:val="001E3038"/>
    <w:rsid w:val="001E35AF"/>
    <w:rsid w:val="001E3784"/>
    <w:rsid w:val="001E3FD7"/>
    <w:rsid w:val="001E41F3"/>
    <w:rsid w:val="001E4AA3"/>
    <w:rsid w:val="001E50E2"/>
    <w:rsid w:val="001E6065"/>
    <w:rsid w:val="001E7450"/>
    <w:rsid w:val="001E7D40"/>
    <w:rsid w:val="001E7F0C"/>
    <w:rsid w:val="001F0201"/>
    <w:rsid w:val="001F0666"/>
    <w:rsid w:val="001F0CA1"/>
    <w:rsid w:val="001F1F19"/>
    <w:rsid w:val="001F2538"/>
    <w:rsid w:val="001F2A50"/>
    <w:rsid w:val="001F2CFC"/>
    <w:rsid w:val="001F3BDF"/>
    <w:rsid w:val="001F46A0"/>
    <w:rsid w:val="001F5B17"/>
    <w:rsid w:val="001F604A"/>
    <w:rsid w:val="001F6117"/>
    <w:rsid w:val="001F755F"/>
    <w:rsid w:val="001F7A97"/>
    <w:rsid w:val="00200340"/>
    <w:rsid w:val="00200AB0"/>
    <w:rsid w:val="00200FB8"/>
    <w:rsid w:val="002010F1"/>
    <w:rsid w:val="0020116F"/>
    <w:rsid w:val="0020138F"/>
    <w:rsid w:val="0020201C"/>
    <w:rsid w:val="002023A8"/>
    <w:rsid w:val="002023FE"/>
    <w:rsid w:val="00203632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2651"/>
    <w:rsid w:val="0021334D"/>
    <w:rsid w:val="00214991"/>
    <w:rsid w:val="00216538"/>
    <w:rsid w:val="00220898"/>
    <w:rsid w:val="002214AD"/>
    <w:rsid w:val="0022182B"/>
    <w:rsid w:val="00223223"/>
    <w:rsid w:val="002234EB"/>
    <w:rsid w:val="00223971"/>
    <w:rsid w:val="0022418F"/>
    <w:rsid w:val="0022499C"/>
    <w:rsid w:val="00224B6C"/>
    <w:rsid w:val="00225BF4"/>
    <w:rsid w:val="002261DC"/>
    <w:rsid w:val="002263AA"/>
    <w:rsid w:val="00226AF5"/>
    <w:rsid w:val="00226B81"/>
    <w:rsid w:val="002277A5"/>
    <w:rsid w:val="002313BF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150"/>
    <w:rsid w:val="00236171"/>
    <w:rsid w:val="00236705"/>
    <w:rsid w:val="0023683D"/>
    <w:rsid w:val="002376A3"/>
    <w:rsid w:val="002379A1"/>
    <w:rsid w:val="00240D9E"/>
    <w:rsid w:val="00241AD4"/>
    <w:rsid w:val="0024335F"/>
    <w:rsid w:val="00243BC1"/>
    <w:rsid w:val="00244332"/>
    <w:rsid w:val="00245042"/>
    <w:rsid w:val="00245B23"/>
    <w:rsid w:val="00246DE8"/>
    <w:rsid w:val="0025022A"/>
    <w:rsid w:val="00250854"/>
    <w:rsid w:val="0025228F"/>
    <w:rsid w:val="002530BE"/>
    <w:rsid w:val="00253E55"/>
    <w:rsid w:val="00255E98"/>
    <w:rsid w:val="00257195"/>
    <w:rsid w:val="002578D8"/>
    <w:rsid w:val="002613A5"/>
    <w:rsid w:val="00262426"/>
    <w:rsid w:val="00262FE3"/>
    <w:rsid w:val="00265619"/>
    <w:rsid w:val="00267881"/>
    <w:rsid w:val="00272300"/>
    <w:rsid w:val="002723F2"/>
    <w:rsid w:val="00272A6E"/>
    <w:rsid w:val="00273821"/>
    <w:rsid w:val="00273FC1"/>
    <w:rsid w:val="0027412B"/>
    <w:rsid w:val="00274E67"/>
    <w:rsid w:val="0027537E"/>
    <w:rsid w:val="00275D12"/>
    <w:rsid w:val="00276CD2"/>
    <w:rsid w:val="002779D2"/>
    <w:rsid w:val="00277A1E"/>
    <w:rsid w:val="0028062F"/>
    <w:rsid w:val="002808AD"/>
    <w:rsid w:val="002809AF"/>
    <w:rsid w:val="00280FEC"/>
    <w:rsid w:val="00281EB0"/>
    <w:rsid w:val="0028456D"/>
    <w:rsid w:val="00285749"/>
    <w:rsid w:val="0028675B"/>
    <w:rsid w:val="002879AA"/>
    <w:rsid w:val="002921FA"/>
    <w:rsid w:val="00292494"/>
    <w:rsid w:val="002928C7"/>
    <w:rsid w:val="00292EAA"/>
    <w:rsid w:val="002934AE"/>
    <w:rsid w:val="00293D64"/>
    <w:rsid w:val="00293D85"/>
    <w:rsid w:val="0029407C"/>
    <w:rsid w:val="002952E2"/>
    <w:rsid w:val="00295352"/>
    <w:rsid w:val="0029573B"/>
    <w:rsid w:val="002959FF"/>
    <w:rsid w:val="00295C05"/>
    <w:rsid w:val="00295D94"/>
    <w:rsid w:val="002962CA"/>
    <w:rsid w:val="002973F4"/>
    <w:rsid w:val="002A2426"/>
    <w:rsid w:val="002A3934"/>
    <w:rsid w:val="002A58BF"/>
    <w:rsid w:val="002A622D"/>
    <w:rsid w:val="002A6FBE"/>
    <w:rsid w:val="002B0067"/>
    <w:rsid w:val="002B1C9E"/>
    <w:rsid w:val="002B1E85"/>
    <w:rsid w:val="002B3139"/>
    <w:rsid w:val="002B4A9F"/>
    <w:rsid w:val="002B565A"/>
    <w:rsid w:val="002B59FE"/>
    <w:rsid w:val="002B5B05"/>
    <w:rsid w:val="002B689A"/>
    <w:rsid w:val="002B7766"/>
    <w:rsid w:val="002C0332"/>
    <w:rsid w:val="002C0977"/>
    <w:rsid w:val="002C1ACB"/>
    <w:rsid w:val="002C1E1C"/>
    <w:rsid w:val="002C24E5"/>
    <w:rsid w:val="002C28CD"/>
    <w:rsid w:val="002C3F9C"/>
    <w:rsid w:val="002C4745"/>
    <w:rsid w:val="002C4BB7"/>
    <w:rsid w:val="002C5758"/>
    <w:rsid w:val="002C5AF9"/>
    <w:rsid w:val="002C5BCD"/>
    <w:rsid w:val="002C63B6"/>
    <w:rsid w:val="002C6F95"/>
    <w:rsid w:val="002C7216"/>
    <w:rsid w:val="002C73CF"/>
    <w:rsid w:val="002C7B02"/>
    <w:rsid w:val="002D16EE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56C"/>
    <w:rsid w:val="002E068A"/>
    <w:rsid w:val="002E0B07"/>
    <w:rsid w:val="002E0E6D"/>
    <w:rsid w:val="002E15B0"/>
    <w:rsid w:val="002E16EB"/>
    <w:rsid w:val="002E2184"/>
    <w:rsid w:val="002E2C3E"/>
    <w:rsid w:val="002E3EF6"/>
    <w:rsid w:val="002E4216"/>
    <w:rsid w:val="002E4C5F"/>
    <w:rsid w:val="002E5A45"/>
    <w:rsid w:val="002E5E1A"/>
    <w:rsid w:val="002E639B"/>
    <w:rsid w:val="002E663B"/>
    <w:rsid w:val="002E74B9"/>
    <w:rsid w:val="002F03BC"/>
    <w:rsid w:val="002F1E63"/>
    <w:rsid w:val="002F295D"/>
    <w:rsid w:val="002F4309"/>
    <w:rsid w:val="002F4361"/>
    <w:rsid w:val="002F454D"/>
    <w:rsid w:val="002F4657"/>
    <w:rsid w:val="002F55B2"/>
    <w:rsid w:val="002F6B54"/>
    <w:rsid w:val="002F7A88"/>
    <w:rsid w:val="002F7DC9"/>
    <w:rsid w:val="003001D0"/>
    <w:rsid w:val="00300AEC"/>
    <w:rsid w:val="00302459"/>
    <w:rsid w:val="003028B2"/>
    <w:rsid w:val="00302ED6"/>
    <w:rsid w:val="00303421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1C07"/>
    <w:rsid w:val="00312856"/>
    <w:rsid w:val="00312AA7"/>
    <w:rsid w:val="0031543D"/>
    <w:rsid w:val="00315F2F"/>
    <w:rsid w:val="00316D12"/>
    <w:rsid w:val="00316D4A"/>
    <w:rsid w:val="00320129"/>
    <w:rsid w:val="003204CA"/>
    <w:rsid w:val="003205DA"/>
    <w:rsid w:val="0032143F"/>
    <w:rsid w:val="00322BF9"/>
    <w:rsid w:val="00324E7A"/>
    <w:rsid w:val="00325769"/>
    <w:rsid w:val="003258D4"/>
    <w:rsid w:val="00325B85"/>
    <w:rsid w:val="00326166"/>
    <w:rsid w:val="0032642F"/>
    <w:rsid w:val="00326C1A"/>
    <w:rsid w:val="00327C4D"/>
    <w:rsid w:val="00327C80"/>
    <w:rsid w:val="00327FAC"/>
    <w:rsid w:val="0033143D"/>
    <w:rsid w:val="00331D74"/>
    <w:rsid w:val="00332B0C"/>
    <w:rsid w:val="00332B13"/>
    <w:rsid w:val="003335D2"/>
    <w:rsid w:val="00333B90"/>
    <w:rsid w:val="00334763"/>
    <w:rsid w:val="00334BBB"/>
    <w:rsid w:val="00336954"/>
    <w:rsid w:val="003371C6"/>
    <w:rsid w:val="003373A0"/>
    <w:rsid w:val="00340FC5"/>
    <w:rsid w:val="00341115"/>
    <w:rsid w:val="00341380"/>
    <w:rsid w:val="00341D95"/>
    <w:rsid w:val="003426FA"/>
    <w:rsid w:val="00342A3B"/>
    <w:rsid w:val="00342E26"/>
    <w:rsid w:val="003436A3"/>
    <w:rsid w:val="00343FB8"/>
    <w:rsid w:val="003452B6"/>
    <w:rsid w:val="00346C2C"/>
    <w:rsid w:val="00347361"/>
    <w:rsid w:val="00350119"/>
    <w:rsid w:val="0035052F"/>
    <w:rsid w:val="00351711"/>
    <w:rsid w:val="00351B7B"/>
    <w:rsid w:val="00351BCD"/>
    <w:rsid w:val="00352A6B"/>
    <w:rsid w:val="0035378A"/>
    <w:rsid w:val="00353A10"/>
    <w:rsid w:val="00355891"/>
    <w:rsid w:val="00355B2D"/>
    <w:rsid w:val="00355E3A"/>
    <w:rsid w:val="00355E72"/>
    <w:rsid w:val="003561A9"/>
    <w:rsid w:val="00357A1A"/>
    <w:rsid w:val="00357C32"/>
    <w:rsid w:val="0036006B"/>
    <w:rsid w:val="00360667"/>
    <w:rsid w:val="00360F5A"/>
    <w:rsid w:val="003616A4"/>
    <w:rsid w:val="00361D36"/>
    <w:rsid w:val="003621A3"/>
    <w:rsid w:val="00362617"/>
    <w:rsid w:val="00363FF1"/>
    <w:rsid w:val="003643D7"/>
    <w:rsid w:val="00364843"/>
    <w:rsid w:val="00366372"/>
    <w:rsid w:val="00366FA1"/>
    <w:rsid w:val="00367757"/>
    <w:rsid w:val="0037004C"/>
    <w:rsid w:val="003703CB"/>
    <w:rsid w:val="0037119B"/>
    <w:rsid w:val="00371278"/>
    <w:rsid w:val="003716D6"/>
    <w:rsid w:val="00371EED"/>
    <w:rsid w:val="00372A7D"/>
    <w:rsid w:val="00373E10"/>
    <w:rsid w:val="0037427C"/>
    <w:rsid w:val="00375DD1"/>
    <w:rsid w:val="00377A7D"/>
    <w:rsid w:val="00380A40"/>
    <w:rsid w:val="00380EBB"/>
    <w:rsid w:val="003819DC"/>
    <w:rsid w:val="00381C0D"/>
    <w:rsid w:val="00381F6C"/>
    <w:rsid w:val="00382B41"/>
    <w:rsid w:val="00384193"/>
    <w:rsid w:val="0038494E"/>
    <w:rsid w:val="00384EED"/>
    <w:rsid w:val="003852F4"/>
    <w:rsid w:val="00385A69"/>
    <w:rsid w:val="003862C3"/>
    <w:rsid w:val="00387985"/>
    <w:rsid w:val="00390EDA"/>
    <w:rsid w:val="00391BE3"/>
    <w:rsid w:val="003923AD"/>
    <w:rsid w:val="003934E4"/>
    <w:rsid w:val="00393AB1"/>
    <w:rsid w:val="00393C91"/>
    <w:rsid w:val="00393FA3"/>
    <w:rsid w:val="0039412B"/>
    <w:rsid w:val="00394CE1"/>
    <w:rsid w:val="00394CF5"/>
    <w:rsid w:val="00396003"/>
    <w:rsid w:val="0039604D"/>
    <w:rsid w:val="00396450"/>
    <w:rsid w:val="003A2E9C"/>
    <w:rsid w:val="003A38B6"/>
    <w:rsid w:val="003A41E4"/>
    <w:rsid w:val="003A4FE1"/>
    <w:rsid w:val="003A5131"/>
    <w:rsid w:val="003A557A"/>
    <w:rsid w:val="003A584F"/>
    <w:rsid w:val="003A6D6C"/>
    <w:rsid w:val="003B3062"/>
    <w:rsid w:val="003B3117"/>
    <w:rsid w:val="003B5800"/>
    <w:rsid w:val="003B75D6"/>
    <w:rsid w:val="003B7C7F"/>
    <w:rsid w:val="003C104B"/>
    <w:rsid w:val="003C1312"/>
    <w:rsid w:val="003C3310"/>
    <w:rsid w:val="003C4009"/>
    <w:rsid w:val="003C463A"/>
    <w:rsid w:val="003C4C53"/>
    <w:rsid w:val="003C5549"/>
    <w:rsid w:val="003C6D51"/>
    <w:rsid w:val="003C7216"/>
    <w:rsid w:val="003C78FD"/>
    <w:rsid w:val="003D0F1F"/>
    <w:rsid w:val="003D17A2"/>
    <w:rsid w:val="003D1A37"/>
    <w:rsid w:val="003D4B4C"/>
    <w:rsid w:val="003D4CBF"/>
    <w:rsid w:val="003D5DCB"/>
    <w:rsid w:val="003D6692"/>
    <w:rsid w:val="003D6B7B"/>
    <w:rsid w:val="003D6F36"/>
    <w:rsid w:val="003E07E1"/>
    <w:rsid w:val="003E0E02"/>
    <w:rsid w:val="003E0E80"/>
    <w:rsid w:val="003E13FB"/>
    <w:rsid w:val="003E15D5"/>
    <w:rsid w:val="003E2447"/>
    <w:rsid w:val="003E3ABC"/>
    <w:rsid w:val="003E4055"/>
    <w:rsid w:val="003E47BE"/>
    <w:rsid w:val="003E4F0B"/>
    <w:rsid w:val="003E576C"/>
    <w:rsid w:val="003E6759"/>
    <w:rsid w:val="003E69F6"/>
    <w:rsid w:val="003E6C2A"/>
    <w:rsid w:val="003E71D0"/>
    <w:rsid w:val="003E7486"/>
    <w:rsid w:val="003E7F9C"/>
    <w:rsid w:val="003F0B99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4010A8"/>
    <w:rsid w:val="00402110"/>
    <w:rsid w:val="00405C6C"/>
    <w:rsid w:val="0040734E"/>
    <w:rsid w:val="00407AFD"/>
    <w:rsid w:val="00407B36"/>
    <w:rsid w:val="00407F9F"/>
    <w:rsid w:val="004122AC"/>
    <w:rsid w:val="00412369"/>
    <w:rsid w:val="004131D9"/>
    <w:rsid w:val="0041390E"/>
    <w:rsid w:val="00414BB3"/>
    <w:rsid w:val="00415963"/>
    <w:rsid w:val="0041669D"/>
    <w:rsid w:val="00416961"/>
    <w:rsid w:val="00416AC5"/>
    <w:rsid w:val="004174D2"/>
    <w:rsid w:val="004201F7"/>
    <w:rsid w:val="00420975"/>
    <w:rsid w:val="004211A9"/>
    <w:rsid w:val="00421EAB"/>
    <w:rsid w:val="00426B91"/>
    <w:rsid w:val="0042735E"/>
    <w:rsid w:val="00430E09"/>
    <w:rsid w:val="00433E63"/>
    <w:rsid w:val="00434BE2"/>
    <w:rsid w:val="00435C19"/>
    <w:rsid w:val="00435C42"/>
    <w:rsid w:val="00437000"/>
    <w:rsid w:val="004375D4"/>
    <w:rsid w:val="004378CA"/>
    <w:rsid w:val="00437A99"/>
    <w:rsid w:val="00437B70"/>
    <w:rsid w:val="00440682"/>
    <w:rsid w:val="00441906"/>
    <w:rsid w:val="00442B23"/>
    <w:rsid w:val="00444983"/>
    <w:rsid w:val="00444F8C"/>
    <w:rsid w:val="004453C9"/>
    <w:rsid w:val="00445A1C"/>
    <w:rsid w:val="0044674B"/>
    <w:rsid w:val="00446771"/>
    <w:rsid w:val="004522B1"/>
    <w:rsid w:val="00453767"/>
    <w:rsid w:val="00453897"/>
    <w:rsid w:val="00454B84"/>
    <w:rsid w:val="004555BE"/>
    <w:rsid w:val="00455F90"/>
    <w:rsid w:val="004567A8"/>
    <w:rsid w:val="00456EF9"/>
    <w:rsid w:val="00456FB2"/>
    <w:rsid w:val="0045749E"/>
    <w:rsid w:val="00457E35"/>
    <w:rsid w:val="0046003B"/>
    <w:rsid w:val="00460049"/>
    <w:rsid w:val="0046072B"/>
    <w:rsid w:val="004607BA"/>
    <w:rsid w:val="00460DFE"/>
    <w:rsid w:val="004613B5"/>
    <w:rsid w:val="00462158"/>
    <w:rsid w:val="004655B4"/>
    <w:rsid w:val="004667D7"/>
    <w:rsid w:val="00466B68"/>
    <w:rsid w:val="00466F57"/>
    <w:rsid w:val="00467069"/>
    <w:rsid w:val="004678D4"/>
    <w:rsid w:val="0047197D"/>
    <w:rsid w:val="00471C06"/>
    <w:rsid w:val="00471EF4"/>
    <w:rsid w:val="004721D6"/>
    <w:rsid w:val="00472352"/>
    <w:rsid w:val="0047330D"/>
    <w:rsid w:val="004736B9"/>
    <w:rsid w:val="00473B4D"/>
    <w:rsid w:val="00473B6E"/>
    <w:rsid w:val="004745F5"/>
    <w:rsid w:val="0047550E"/>
    <w:rsid w:val="00475FA8"/>
    <w:rsid w:val="004761B3"/>
    <w:rsid w:val="0047739E"/>
    <w:rsid w:val="004822A4"/>
    <w:rsid w:val="00483D3E"/>
    <w:rsid w:val="00483ED7"/>
    <w:rsid w:val="004865D5"/>
    <w:rsid w:val="00486D5B"/>
    <w:rsid w:val="004905B3"/>
    <w:rsid w:val="00491187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4EC2"/>
    <w:rsid w:val="00495A6C"/>
    <w:rsid w:val="00496A9B"/>
    <w:rsid w:val="004978D5"/>
    <w:rsid w:val="004A057E"/>
    <w:rsid w:val="004A0BBD"/>
    <w:rsid w:val="004A0F9D"/>
    <w:rsid w:val="004A1824"/>
    <w:rsid w:val="004A21AC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536"/>
    <w:rsid w:val="004A7650"/>
    <w:rsid w:val="004A7C06"/>
    <w:rsid w:val="004A7E8D"/>
    <w:rsid w:val="004B23DC"/>
    <w:rsid w:val="004B2A27"/>
    <w:rsid w:val="004B3D21"/>
    <w:rsid w:val="004B4BC4"/>
    <w:rsid w:val="004B4C38"/>
    <w:rsid w:val="004B5426"/>
    <w:rsid w:val="004B5622"/>
    <w:rsid w:val="004B73E3"/>
    <w:rsid w:val="004C1441"/>
    <w:rsid w:val="004C14E9"/>
    <w:rsid w:val="004C4FA4"/>
    <w:rsid w:val="004C5011"/>
    <w:rsid w:val="004C5480"/>
    <w:rsid w:val="004C5649"/>
    <w:rsid w:val="004C702B"/>
    <w:rsid w:val="004C7705"/>
    <w:rsid w:val="004D0042"/>
    <w:rsid w:val="004D0597"/>
    <w:rsid w:val="004D1301"/>
    <w:rsid w:val="004D221A"/>
    <w:rsid w:val="004D2356"/>
    <w:rsid w:val="004D244F"/>
    <w:rsid w:val="004D2897"/>
    <w:rsid w:val="004D2EAB"/>
    <w:rsid w:val="004D36D6"/>
    <w:rsid w:val="004D5606"/>
    <w:rsid w:val="004D6157"/>
    <w:rsid w:val="004D679B"/>
    <w:rsid w:val="004E118E"/>
    <w:rsid w:val="004E1471"/>
    <w:rsid w:val="004E1D68"/>
    <w:rsid w:val="004E22D6"/>
    <w:rsid w:val="004E2373"/>
    <w:rsid w:val="004E2FAB"/>
    <w:rsid w:val="004E4BC7"/>
    <w:rsid w:val="004E6920"/>
    <w:rsid w:val="004E7123"/>
    <w:rsid w:val="004E7EAF"/>
    <w:rsid w:val="004F0091"/>
    <w:rsid w:val="004F0D89"/>
    <w:rsid w:val="004F12F6"/>
    <w:rsid w:val="004F2ABD"/>
    <w:rsid w:val="004F2B49"/>
    <w:rsid w:val="004F2C82"/>
    <w:rsid w:val="004F30D4"/>
    <w:rsid w:val="004F3427"/>
    <w:rsid w:val="004F34D4"/>
    <w:rsid w:val="004F3BBB"/>
    <w:rsid w:val="004F3E79"/>
    <w:rsid w:val="004F5418"/>
    <w:rsid w:val="004F5454"/>
    <w:rsid w:val="004F58BC"/>
    <w:rsid w:val="004F60A9"/>
    <w:rsid w:val="004F6211"/>
    <w:rsid w:val="004F6DBD"/>
    <w:rsid w:val="004F6F3D"/>
    <w:rsid w:val="004F73A5"/>
    <w:rsid w:val="004F76F4"/>
    <w:rsid w:val="004F77C0"/>
    <w:rsid w:val="004F7D96"/>
    <w:rsid w:val="00500978"/>
    <w:rsid w:val="00501087"/>
    <w:rsid w:val="00502CE9"/>
    <w:rsid w:val="00503992"/>
    <w:rsid w:val="00504ABB"/>
    <w:rsid w:val="00504E75"/>
    <w:rsid w:val="005058E9"/>
    <w:rsid w:val="00505945"/>
    <w:rsid w:val="00506CEC"/>
    <w:rsid w:val="00510F75"/>
    <w:rsid w:val="005125DD"/>
    <w:rsid w:val="00512908"/>
    <w:rsid w:val="00513412"/>
    <w:rsid w:val="0051371E"/>
    <w:rsid w:val="00514BA5"/>
    <w:rsid w:val="00514D26"/>
    <w:rsid w:val="00515FF0"/>
    <w:rsid w:val="00516344"/>
    <w:rsid w:val="0051671D"/>
    <w:rsid w:val="00516808"/>
    <w:rsid w:val="00520345"/>
    <w:rsid w:val="005203B7"/>
    <w:rsid w:val="0052072E"/>
    <w:rsid w:val="005223F3"/>
    <w:rsid w:val="00522A48"/>
    <w:rsid w:val="00523857"/>
    <w:rsid w:val="00523B56"/>
    <w:rsid w:val="005242AC"/>
    <w:rsid w:val="00524D9F"/>
    <w:rsid w:val="00525BCE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3628"/>
    <w:rsid w:val="00535528"/>
    <w:rsid w:val="00535737"/>
    <w:rsid w:val="005357B3"/>
    <w:rsid w:val="005365BE"/>
    <w:rsid w:val="0054059A"/>
    <w:rsid w:val="00541256"/>
    <w:rsid w:val="00541CC0"/>
    <w:rsid w:val="005427DD"/>
    <w:rsid w:val="005438B6"/>
    <w:rsid w:val="00543ACC"/>
    <w:rsid w:val="00543E3B"/>
    <w:rsid w:val="00544182"/>
    <w:rsid w:val="0054438E"/>
    <w:rsid w:val="005456E5"/>
    <w:rsid w:val="00546EF4"/>
    <w:rsid w:val="0054785C"/>
    <w:rsid w:val="005501A1"/>
    <w:rsid w:val="00550DD0"/>
    <w:rsid w:val="00551346"/>
    <w:rsid w:val="00551C3E"/>
    <w:rsid w:val="00551DDD"/>
    <w:rsid w:val="00552D60"/>
    <w:rsid w:val="00553542"/>
    <w:rsid w:val="00553B83"/>
    <w:rsid w:val="005546C7"/>
    <w:rsid w:val="00555282"/>
    <w:rsid w:val="005554DB"/>
    <w:rsid w:val="00557C6C"/>
    <w:rsid w:val="005602B5"/>
    <w:rsid w:val="005609CE"/>
    <w:rsid w:val="005634D7"/>
    <w:rsid w:val="005646BF"/>
    <w:rsid w:val="005650FA"/>
    <w:rsid w:val="00566284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41A"/>
    <w:rsid w:val="00575C14"/>
    <w:rsid w:val="00576B52"/>
    <w:rsid w:val="00577754"/>
    <w:rsid w:val="0058102B"/>
    <w:rsid w:val="005831DD"/>
    <w:rsid w:val="0058332F"/>
    <w:rsid w:val="00583D3F"/>
    <w:rsid w:val="0058472F"/>
    <w:rsid w:val="00584912"/>
    <w:rsid w:val="00584B5E"/>
    <w:rsid w:val="005865D8"/>
    <w:rsid w:val="00586DD7"/>
    <w:rsid w:val="00586F21"/>
    <w:rsid w:val="00590429"/>
    <w:rsid w:val="00590627"/>
    <w:rsid w:val="00591BA4"/>
    <w:rsid w:val="005936AE"/>
    <w:rsid w:val="005936AF"/>
    <w:rsid w:val="00593E8B"/>
    <w:rsid w:val="005944E5"/>
    <w:rsid w:val="00594E2A"/>
    <w:rsid w:val="0059611C"/>
    <w:rsid w:val="005A1484"/>
    <w:rsid w:val="005A228E"/>
    <w:rsid w:val="005A2C0F"/>
    <w:rsid w:val="005A3E77"/>
    <w:rsid w:val="005A48D3"/>
    <w:rsid w:val="005A5317"/>
    <w:rsid w:val="005A5B67"/>
    <w:rsid w:val="005A6AE0"/>
    <w:rsid w:val="005A6F63"/>
    <w:rsid w:val="005A77C6"/>
    <w:rsid w:val="005B0621"/>
    <w:rsid w:val="005B142A"/>
    <w:rsid w:val="005B17D5"/>
    <w:rsid w:val="005B19EC"/>
    <w:rsid w:val="005B20D6"/>
    <w:rsid w:val="005B21D8"/>
    <w:rsid w:val="005B286F"/>
    <w:rsid w:val="005B288E"/>
    <w:rsid w:val="005B2C30"/>
    <w:rsid w:val="005B36E8"/>
    <w:rsid w:val="005B5098"/>
    <w:rsid w:val="005B57AD"/>
    <w:rsid w:val="005B662F"/>
    <w:rsid w:val="005B79EA"/>
    <w:rsid w:val="005C0B1C"/>
    <w:rsid w:val="005C25B7"/>
    <w:rsid w:val="005C3EA0"/>
    <w:rsid w:val="005C6719"/>
    <w:rsid w:val="005C675C"/>
    <w:rsid w:val="005C7656"/>
    <w:rsid w:val="005D0520"/>
    <w:rsid w:val="005D1877"/>
    <w:rsid w:val="005D1DAC"/>
    <w:rsid w:val="005D290C"/>
    <w:rsid w:val="005D2E91"/>
    <w:rsid w:val="005D34B6"/>
    <w:rsid w:val="005D38FB"/>
    <w:rsid w:val="005D3A8E"/>
    <w:rsid w:val="005D46A2"/>
    <w:rsid w:val="005D4EC6"/>
    <w:rsid w:val="005D5A2E"/>
    <w:rsid w:val="005E0079"/>
    <w:rsid w:val="005E066C"/>
    <w:rsid w:val="005E2C44"/>
    <w:rsid w:val="005E300B"/>
    <w:rsid w:val="005E3280"/>
    <w:rsid w:val="005E47DF"/>
    <w:rsid w:val="005E5A4E"/>
    <w:rsid w:val="005E64D8"/>
    <w:rsid w:val="005F0813"/>
    <w:rsid w:val="005F0E08"/>
    <w:rsid w:val="005F13E7"/>
    <w:rsid w:val="005F1896"/>
    <w:rsid w:val="005F3154"/>
    <w:rsid w:val="005F48CD"/>
    <w:rsid w:val="005F57D2"/>
    <w:rsid w:val="005F5EEC"/>
    <w:rsid w:val="005F6F1F"/>
    <w:rsid w:val="00600BB7"/>
    <w:rsid w:val="00600E5D"/>
    <w:rsid w:val="006012B9"/>
    <w:rsid w:val="00601BD2"/>
    <w:rsid w:val="00602547"/>
    <w:rsid w:val="006050F1"/>
    <w:rsid w:val="00606F7E"/>
    <w:rsid w:val="00606F8C"/>
    <w:rsid w:val="00607113"/>
    <w:rsid w:val="0060743C"/>
    <w:rsid w:val="006079DE"/>
    <w:rsid w:val="00610758"/>
    <w:rsid w:val="0061083C"/>
    <w:rsid w:val="0061138D"/>
    <w:rsid w:val="00611D7A"/>
    <w:rsid w:val="00612464"/>
    <w:rsid w:val="0061309B"/>
    <w:rsid w:val="00615149"/>
    <w:rsid w:val="00615C80"/>
    <w:rsid w:val="00615EEE"/>
    <w:rsid w:val="00616020"/>
    <w:rsid w:val="006209D5"/>
    <w:rsid w:val="00620B0F"/>
    <w:rsid w:val="00621D26"/>
    <w:rsid w:val="00622936"/>
    <w:rsid w:val="00622A1F"/>
    <w:rsid w:val="00623FA7"/>
    <w:rsid w:val="00625940"/>
    <w:rsid w:val="00625CEF"/>
    <w:rsid w:val="00625D09"/>
    <w:rsid w:val="006260F2"/>
    <w:rsid w:val="0062772E"/>
    <w:rsid w:val="00627890"/>
    <w:rsid w:val="00627D95"/>
    <w:rsid w:val="00630165"/>
    <w:rsid w:val="006302A6"/>
    <w:rsid w:val="00630D2E"/>
    <w:rsid w:val="00631181"/>
    <w:rsid w:val="0063381B"/>
    <w:rsid w:val="00633841"/>
    <w:rsid w:val="0063430E"/>
    <w:rsid w:val="00634784"/>
    <w:rsid w:val="00634C72"/>
    <w:rsid w:val="0063546C"/>
    <w:rsid w:val="00635D14"/>
    <w:rsid w:val="006407A8"/>
    <w:rsid w:val="006407E7"/>
    <w:rsid w:val="00641134"/>
    <w:rsid w:val="006418C7"/>
    <w:rsid w:val="006422B4"/>
    <w:rsid w:val="006429F8"/>
    <w:rsid w:val="00643629"/>
    <w:rsid w:val="006438A5"/>
    <w:rsid w:val="006439F7"/>
    <w:rsid w:val="00643D70"/>
    <w:rsid w:val="00643FDE"/>
    <w:rsid w:val="0064476B"/>
    <w:rsid w:val="00645367"/>
    <w:rsid w:val="00646458"/>
    <w:rsid w:val="00647E1E"/>
    <w:rsid w:val="006521CB"/>
    <w:rsid w:val="00652E41"/>
    <w:rsid w:val="00652EF1"/>
    <w:rsid w:val="00653D47"/>
    <w:rsid w:val="0065407D"/>
    <w:rsid w:val="00654A1C"/>
    <w:rsid w:val="00656298"/>
    <w:rsid w:val="0065723F"/>
    <w:rsid w:val="006602B3"/>
    <w:rsid w:val="0066041B"/>
    <w:rsid w:val="00660489"/>
    <w:rsid w:val="00661F1C"/>
    <w:rsid w:val="006631D6"/>
    <w:rsid w:val="006631D9"/>
    <w:rsid w:val="00663278"/>
    <w:rsid w:val="006645D7"/>
    <w:rsid w:val="00664C7E"/>
    <w:rsid w:val="0066605D"/>
    <w:rsid w:val="006660C6"/>
    <w:rsid w:val="00666395"/>
    <w:rsid w:val="006663EA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5189"/>
    <w:rsid w:val="0067553B"/>
    <w:rsid w:val="00676125"/>
    <w:rsid w:val="006765FF"/>
    <w:rsid w:val="006766F3"/>
    <w:rsid w:val="00676941"/>
    <w:rsid w:val="00681497"/>
    <w:rsid w:val="00682268"/>
    <w:rsid w:val="00683590"/>
    <w:rsid w:val="00683A98"/>
    <w:rsid w:val="0068422A"/>
    <w:rsid w:val="006853A9"/>
    <w:rsid w:val="00685676"/>
    <w:rsid w:val="00685CB5"/>
    <w:rsid w:val="0068764D"/>
    <w:rsid w:val="006879BB"/>
    <w:rsid w:val="00690184"/>
    <w:rsid w:val="006906C2"/>
    <w:rsid w:val="00690D77"/>
    <w:rsid w:val="00690E68"/>
    <w:rsid w:val="00693599"/>
    <w:rsid w:val="00693A52"/>
    <w:rsid w:val="00694F02"/>
    <w:rsid w:val="00696285"/>
    <w:rsid w:val="006A4000"/>
    <w:rsid w:val="006A443D"/>
    <w:rsid w:val="006A4BC4"/>
    <w:rsid w:val="006A65EF"/>
    <w:rsid w:val="006A664F"/>
    <w:rsid w:val="006A6838"/>
    <w:rsid w:val="006A6996"/>
    <w:rsid w:val="006A6C31"/>
    <w:rsid w:val="006B007A"/>
    <w:rsid w:val="006B080F"/>
    <w:rsid w:val="006B178C"/>
    <w:rsid w:val="006B1CA7"/>
    <w:rsid w:val="006B2F6F"/>
    <w:rsid w:val="006B4EF4"/>
    <w:rsid w:val="006B5246"/>
    <w:rsid w:val="006B5493"/>
    <w:rsid w:val="006B6D17"/>
    <w:rsid w:val="006C0703"/>
    <w:rsid w:val="006C09F2"/>
    <w:rsid w:val="006C0EE6"/>
    <w:rsid w:val="006C366D"/>
    <w:rsid w:val="006C3E60"/>
    <w:rsid w:val="006C73D1"/>
    <w:rsid w:val="006C76A0"/>
    <w:rsid w:val="006D0082"/>
    <w:rsid w:val="006D059C"/>
    <w:rsid w:val="006D0D08"/>
    <w:rsid w:val="006D14B0"/>
    <w:rsid w:val="006D192C"/>
    <w:rsid w:val="006D1E5C"/>
    <w:rsid w:val="006D3886"/>
    <w:rsid w:val="006D39AD"/>
    <w:rsid w:val="006D569C"/>
    <w:rsid w:val="006D610E"/>
    <w:rsid w:val="006D6A85"/>
    <w:rsid w:val="006D6B98"/>
    <w:rsid w:val="006D6FC7"/>
    <w:rsid w:val="006D7AAD"/>
    <w:rsid w:val="006D7EA8"/>
    <w:rsid w:val="006E08E4"/>
    <w:rsid w:val="006E0B67"/>
    <w:rsid w:val="006E0CB0"/>
    <w:rsid w:val="006E0DB9"/>
    <w:rsid w:val="006E208E"/>
    <w:rsid w:val="006E21E4"/>
    <w:rsid w:val="006E2D9E"/>
    <w:rsid w:val="006E3A1C"/>
    <w:rsid w:val="006E42C5"/>
    <w:rsid w:val="006E46B3"/>
    <w:rsid w:val="006E59BA"/>
    <w:rsid w:val="006E6A65"/>
    <w:rsid w:val="006E71DB"/>
    <w:rsid w:val="006F1D76"/>
    <w:rsid w:val="006F3341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2E48"/>
    <w:rsid w:val="00703478"/>
    <w:rsid w:val="007038D7"/>
    <w:rsid w:val="00703CB7"/>
    <w:rsid w:val="00703F1B"/>
    <w:rsid w:val="00703FD0"/>
    <w:rsid w:val="007040DF"/>
    <w:rsid w:val="00704871"/>
    <w:rsid w:val="00705FA1"/>
    <w:rsid w:val="007060C9"/>
    <w:rsid w:val="00707064"/>
    <w:rsid w:val="007074BA"/>
    <w:rsid w:val="00707D3A"/>
    <w:rsid w:val="0071066D"/>
    <w:rsid w:val="007125B7"/>
    <w:rsid w:val="00712AA2"/>
    <w:rsid w:val="00712F5A"/>
    <w:rsid w:val="007132D7"/>
    <w:rsid w:val="007136BA"/>
    <w:rsid w:val="0071522A"/>
    <w:rsid w:val="007156C4"/>
    <w:rsid w:val="00715B78"/>
    <w:rsid w:val="007174EE"/>
    <w:rsid w:val="00720097"/>
    <w:rsid w:val="00720AED"/>
    <w:rsid w:val="00720CE4"/>
    <w:rsid w:val="00720E8D"/>
    <w:rsid w:val="00721BB2"/>
    <w:rsid w:val="007237E8"/>
    <w:rsid w:val="00724436"/>
    <w:rsid w:val="007253D1"/>
    <w:rsid w:val="0072636D"/>
    <w:rsid w:val="00726AB8"/>
    <w:rsid w:val="00726B94"/>
    <w:rsid w:val="007277FE"/>
    <w:rsid w:val="007304DD"/>
    <w:rsid w:val="007310F2"/>
    <w:rsid w:val="007316DF"/>
    <w:rsid w:val="007320A6"/>
    <w:rsid w:val="00732A66"/>
    <w:rsid w:val="00732E28"/>
    <w:rsid w:val="00733013"/>
    <w:rsid w:val="00733D85"/>
    <w:rsid w:val="00734B41"/>
    <w:rsid w:val="007359D7"/>
    <w:rsid w:val="007365E6"/>
    <w:rsid w:val="007366EF"/>
    <w:rsid w:val="007378BA"/>
    <w:rsid w:val="00742E4B"/>
    <w:rsid w:val="0074377F"/>
    <w:rsid w:val="00744523"/>
    <w:rsid w:val="007464A1"/>
    <w:rsid w:val="00746768"/>
    <w:rsid w:val="007468E1"/>
    <w:rsid w:val="00746DAC"/>
    <w:rsid w:val="00746F22"/>
    <w:rsid w:val="00746F80"/>
    <w:rsid w:val="00747B8F"/>
    <w:rsid w:val="007503B9"/>
    <w:rsid w:val="007506E8"/>
    <w:rsid w:val="0075286F"/>
    <w:rsid w:val="007538D1"/>
    <w:rsid w:val="00753A02"/>
    <w:rsid w:val="0075402D"/>
    <w:rsid w:val="00754097"/>
    <w:rsid w:val="0075460D"/>
    <w:rsid w:val="007562FA"/>
    <w:rsid w:val="00760A6C"/>
    <w:rsid w:val="00760B09"/>
    <w:rsid w:val="00761AD4"/>
    <w:rsid w:val="00764D85"/>
    <w:rsid w:val="00764DB5"/>
    <w:rsid w:val="007652AA"/>
    <w:rsid w:val="00765492"/>
    <w:rsid w:val="007659A7"/>
    <w:rsid w:val="00766154"/>
    <w:rsid w:val="007668F0"/>
    <w:rsid w:val="00766C8F"/>
    <w:rsid w:val="007678AB"/>
    <w:rsid w:val="007678C0"/>
    <w:rsid w:val="007700E9"/>
    <w:rsid w:val="00772052"/>
    <w:rsid w:val="00772D84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1B5"/>
    <w:rsid w:val="0078023F"/>
    <w:rsid w:val="007806CB"/>
    <w:rsid w:val="00780988"/>
    <w:rsid w:val="00780B3C"/>
    <w:rsid w:val="007815E6"/>
    <w:rsid w:val="00781E7F"/>
    <w:rsid w:val="00783003"/>
    <w:rsid w:val="007831B3"/>
    <w:rsid w:val="00783551"/>
    <w:rsid w:val="0078499B"/>
    <w:rsid w:val="0078572C"/>
    <w:rsid w:val="00785739"/>
    <w:rsid w:val="00785BC1"/>
    <w:rsid w:val="00787515"/>
    <w:rsid w:val="00790370"/>
    <w:rsid w:val="007922F8"/>
    <w:rsid w:val="00792CD6"/>
    <w:rsid w:val="007931BA"/>
    <w:rsid w:val="0079442D"/>
    <w:rsid w:val="00794441"/>
    <w:rsid w:val="00795710"/>
    <w:rsid w:val="00795E88"/>
    <w:rsid w:val="00796155"/>
    <w:rsid w:val="00796522"/>
    <w:rsid w:val="00796B2F"/>
    <w:rsid w:val="00797D98"/>
    <w:rsid w:val="007A10CF"/>
    <w:rsid w:val="007A1B1B"/>
    <w:rsid w:val="007A4999"/>
    <w:rsid w:val="007A4CD1"/>
    <w:rsid w:val="007A76A0"/>
    <w:rsid w:val="007B3BD7"/>
    <w:rsid w:val="007B3D00"/>
    <w:rsid w:val="007B446A"/>
    <w:rsid w:val="007B512A"/>
    <w:rsid w:val="007B5967"/>
    <w:rsid w:val="007B6720"/>
    <w:rsid w:val="007B744C"/>
    <w:rsid w:val="007B74F1"/>
    <w:rsid w:val="007B7A26"/>
    <w:rsid w:val="007C1493"/>
    <w:rsid w:val="007C1ABF"/>
    <w:rsid w:val="007C2650"/>
    <w:rsid w:val="007C31E4"/>
    <w:rsid w:val="007C377C"/>
    <w:rsid w:val="007C38DF"/>
    <w:rsid w:val="007C3D26"/>
    <w:rsid w:val="007C4F48"/>
    <w:rsid w:val="007C50C2"/>
    <w:rsid w:val="007C6B55"/>
    <w:rsid w:val="007D10FB"/>
    <w:rsid w:val="007D180C"/>
    <w:rsid w:val="007D1A2F"/>
    <w:rsid w:val="007D1F62"/>
    <w:rsid w:val="007D36E2"/>
    <w:rsid w:val="007D36F1"/>
    <w:rsid w:val="007D3E81"/>
    <w:rsid w:val="007D4827"/>
    <w:rsid w:val="007D54F5"/>
    <w:rsid w:val="007D6556"/>
    <w:rsid w:val="007D6BB2"/>
    <w:rsid w:val="007D7072"/>
    <w:rsid w:val="007D7219"/>
    <w:rsid w:val="007E06D6"/>
    <w:rsid w:val="007E2488"/>
    <w:rsid w:val="007E2750"/>
    <w:rsid w:val="007E3B8F"/>
    <w:rsid w:val="007E4C1B"/>
    <w:rsid w:val="007E58B0"/>
    <w:rsid w:val="007E5DD6"/>
    <w:rsid w:val="007E6913"/>
    <w:rsid w:val="007E7FB5"/>
    <w:rsid w:val="007E7FB6"/>
    <w:rsid w:val="007F0AFE"/>
    <w:rsid w:val="007F0E6B"/>
    <w:rsid w:val="007F11E8"/>
    <w:rsid w:val="007F12FC"/>
    <w:rsid w:val="007F1803"/>
    <w:rsid w:val="007F2759"/>
    <w:rsid w:val="007F30E1"/>
    <w:rsid w:val="007F389D"/>
    <w:rsid w:val="007F4E74"/>
    <w:rsid w:val="007F749D"/>
    <w:rsid w:val="007F750E"/>
    <w:rsid w:val="007F7A8D"/>
    <w:rsid w:val="007F7ACC"/>
    <w:rsid w:val="00801B02"/>
    <w:rsid w:val="00802C7D"/>
    <w:rsid w:val="00803228"/>
    <w:rsid w:val="00804A7D"/>
    <w:rsid w:val="00805A86"/>
    <w:rsid w:val="00807E69"/>
    <w:rsid w:val="00811EB2"/>
    <w:rsid w:val="00814156"/>
    <w:rsid w:val="00814D9F"/>
    <w:rsid w:val="008155D8"/>
    <w:rsid w:val="00815646"/>
    <w:rsid w:val="0081673E"/>
    <w:rsid w:val="00821E1D"/>
    <w:rsid w:val="00822F59"/>
    <w:rsid w:val="0082326C"/>
    <w:rsid w:val="008236A1"/>
    <w:rsid w:val="00824022"/>
    <w:rsid w:val="008249DE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2C0"/>
    <w:rsid w:val="0083568C"/>
    <w:rsid w:val="0083606D"/>
    <w:rsid w:val="00836974"/>
    <w:rsid w:val="00837EEB"/>
    <w:rsid w:val="008421D3"/>
    <w:rsid w:val="00842F5B"/>
    <w:rsid w:val="00843B67"/>
    <w:rsid w:val="0084422A"/>
    <w:rsid w:val="008457BC"/>
    <w:rsid w:val="0084593C"/>
    <w:rsid w:val="00847222"/>
    <w:rsid w:val="00847343"/>
    <w:rsid w:val="00850DCF"/>
    <w:rsid w:val="008525BE"/>
    <w:rsid w:val="008537FC"/>
    <w:rsid w:val="00853F30"/>
    <w:rsid w:val="0085551C"/>
    <w:rsid w:val="00855B68"/>
    <w:rsid w:val="0085631C"/>
    <w:rsid w:val="0085641C"/>
    <w:rsid w:val="0085666E"/>
    <w:rsid w:val="008601E1"/>
    <w:rsid w:val="00860261"/>
    <w:rsid w:val="008605CA"/>
    <w:rsid w:val="00861232"/>
    <w:rsid w:val="008677B7"/>
    <w:rsid w:val="0086790E"/>
    <w:rsid w:val="008703BF"/>
    <w:rsid w:val="00870947"/>
    <w:rsid w:val="00872C69"/>
    <w:rsid w:val="00873AA0"/>
    <w:rsid w:val="00873D8B"/>
    <w:rsid w:val="00874447"/>
    <w:rsid w:val="00874E26"/>
    <w:rsid w:val="008762F7"/>
    <w:rsid w:val="00876868"/>
    <w:rsid w:val="008773D5"/>
    <w:rsid w:val="008809A6"/>
    <w:rsid w:val="0088193D"/>
    <w:rsid w:val="00881BC8"/>
    <w:rsid w:val="008838A3"/>
    <w:rsid w:val="00883DE9"/>
    <w:rsid w:val="00884DB8"/>
    <w:rsid w:val="00884E52"/>
    <w:rsid w:val="00885049"/>
    <w:rsid w:val="008851E6"/>
    <w:rsid w:val="00885747"/>
    <w:rsid w:val="008860B9"/>
    <w:rsid w:val="00890994"/>
    <w:rsid w:val="00890C7C"/>
    <w:rsid w:val="00890F8C"/>
    <w:rsid w:val="008922C2"/>
    <w:rsid w:val="00892701"/>
    <w:rsid w:val="00894157"/>
    <w:rsid w:val="008946B7"/>
    <w:rsid w:val="00895A59"/>
    <w:rsid w:val="008963AE"/>
    <w:rsid w:val="00897872"/>
    <w:rsid w:val="008A0411"/>
    <w:rsid w:val="008A07B6"/>
    <w:rsid w:val="008A15C3"/>
    <w:rsid w:val="008A4B74"/>
    <w:rsid w:val="008A4BF2"/>
    <w:rsid w:val="008A4E7E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29E4"/>
    <w:rsid w:val="008B3ED6"/>
    <w:rsid w:val="008B529D"/>
    <w:rsid w:val="008B6553"/>
    <w:rsid w:val="008B6BBE"/>
    <w:rsid w:val="008B751B"/>
    <w:rsid w:val="008C0CFF"/>
    <w:rsid w:val="008C195A"/>
    <w:rsid w:val="008C1E98"/>
    <w:rsid w:val="008C2871"/>
    <w:rsid w:val="008C2ABE"/>
    <w:rsid w:val="008C320D"/>
    <w:rsid w:val="008C33FE"/>
    <w:rsid w:val="008C53F3"/>
    <w:rsid w:val="008C613D"/>
    <w:rsid w:val="008C676B"/>
    <w:rsid w:val="008C6ADC"/>
    <w:rsid w:val="008C7645"/>
    <w:rsid w:val="008C7D0D"/>
    <w:rsid w:val="008D0901"/>
    <w:rsid w:val="008D1335"/>
    <w:rsid w:val="008D1CC6"/>
    <w:rsid w:val="008D2C81"/>
    <w:rsid w:val="008D335D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1C02"/>
    <w:rsid w:val="008E1CDA"/>
    <w:rsid w:val="008E2D85"/>
    <w:rsid w:val="008E317F"/>
    <w:rsid w:val="008E48DB"/>
    <w:rsid w:val="008E5CF9"/>
    <w:rsid w:val="008E6BB1"/>
    <w:rsid w:val="008E726F"/>
    <w:rsid w:val="008E79CD"/>
    <w:rsid w:val="008E7DBA"/>
    <w:rsid w:val="008F1DD5"/>
    <w:rsid w:val="008F2B18"/>
    <w:rsid w:val="008F2E09"/>
    <w:rsid w:val="008F2E96"/>
    <w:rsid w:val="008F302F"/>
    <w:rsid w:val="008F316F"/>
    <w:rsid w:val="008F3493"/>
    <w:rsid w:val="008F3C0D"/>
    <w:rsid w:val="008F4441"/>
    <w:rsid w:val="008F4D22"/>
    <w:rsid w:val="008F5B85"/>
    <w:rsid w:val="008F77B1"/>
    <w:rsid w:val="008F797E"/>
    <w:rsid w:val="008F7CD0"/>
    <w:rsid w:val="00900992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6D26"/>
    <w:rsid w:val="0090710A"/>
    <w:rsid w:val="00910004"/>
    <w:rsid w:val="00910153"/>
    <w:rsid w:val="009118A8"/>
    <w:rsid w:val="00913601"/>
    <w:rsid w:val="00913B59"/>
    <w:rsid w:val="00916611"/>
    <w:rsid w:val="009173E2"/>
    <w:rsid w:val="0091792E"/>
    <w:rsid w:val="00920974"/>
    <w:rsid w:val="0092160A"/>
    <w:rsid w:val="009222D0"/>
    <w:rsid w:val="00922D7C"/>
    <w:rsid w:val="009239BB"/>
    <w:rsid w:val="00924207"/>
    <w:rsid w:val="0092516E"/>
    <w:rsid w:val="00925190"/>
    <w:rsid w:val="00925CDB"/>
    <w:rsid w:val="00926114"/>
    <w:rsid w:val="00926B08"/>
    <w:rsid w:val="00927857"/>
    <w:rsid w:val="00931E63"/>
    <w:rsid w:val="00932114"/>
    <w:rsid w:val="00932976"/>
    <w:rsid w:val="00932AE1"/>
    <w:rsid w:val="00933883"/>
    <w:rsid w:val="00933D96"/>
    <w:rsid w:val="009344A5"/>
    <w:rsid w:val="009345CA"/>
    <w:rsid w:val="00934889"/>
    <w:rsid w:val="00934BE9"/>
    <w:rsid w:val="00935166"/>
    <w:rsid w:val="00935487"/>
    <w:rsid w:val="0093654F"/>
    <w:rsid w:val="0093757B"/>
    <w:rsid w:val="009375AE"/>
    <w:rsid w:val="00937F89"/>
    <w:rsid w:val="0094074A"/>
    <w:rsid w:val="009421CA"/>
    <w:rsid w:val="00942DAE"/>
    <w:rsid w:val="00942E79"/>
    <w:rsid w:val="009433E5"/>
    <w:rsid w:val="00943AAA"/>
    <w:rsid w:val="009448A1"/>
    <w:rsid w:val="00945E33"/>
    <w:rsid w:val="009465A3"/>
    <w:rsid w:val="00946A28"/>
    <w:rsid w:val="00950BB4"/>
    <w:rsid w:val="00951CDA"/>
    <w:rsid w:val="00952BAD"/>
    <w:rsid w:val="00952DFC"/>
    <w:rsid w:val="009532B9"/>
    <w:rsid w:val="0095358B"/>
    <w:rsid w:val="0095366B"/>
    <w:rsid w:val="00954A16"/>
    <w:rsid w:val="00954CC5"/>
    <w:rsid w:val="00955911"/>
    <w:rsid w:val="00955C83"/>
    <w:rsid w:val="00955EC7"/>
    <w:rsid w:val="009568A6"/>
    <w:rsid w:val="00956F3A"/>
    <w:rsid w:val="00960743"/>
    <w:rsid w:val="009612A1"/>
    <w:rsid w:val="009618BD"/>
    <w:rsid w:val="00964DEA"/>
    <w:rsid w:val="00966E9C"/>
    <w:rsid w:val="00967109"/>
    <w:rsid w:val="00967BBC"/>
    <w:rsid w:val="009708FB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3665"/>
    <w:rsid w:val="00987F4F"/>
    <w:rsid w:val="009900DD"/>
    <w:rsid w:val="00990A84"/>
    <w:rsid w:val="00991380"/>
    <w:rsid w:val="00992471"/>
    <w:rsid w:val="00992F7D"/>
    <w:rsid w:val="009930E6"/>
    <w:rsid w:val="009935B7"/>
    <w:rsid w:val="0099570D"/>
    <w:rsid w:val="00997584"/>
    <w:rsid w:val="00997F4A"/>
    <w:rsid w:val="009A0A60"/>
    <w:rsid w:val="009A0AE6"/>
    <w:rsid w:val="009A1557"/>
    <w:rsid w:val="009A184B"/>
    <w:rsid w:val="009A1CFA"/>
    <w:rsid w:val="009A265A"/>
    <w:rsid w:val="009A2CA7"/>
    <w:rsid w:val="009A3149"/>
    <w:rsid w:val="009A3375"/>
    <w:rsid w:val="009A5309"/>
    <w:rsid w:val="009A5C52"/>
    <w:rsid w:val="009A5CEE"/>
    <w:rsid w:val="009A676C"/>
    <w:rsid w:val="009A722D"/>
    <w:rsid w:val="009A7356"/>
    <w:rsid w:val="009B2BFE"/>
    <w:rsid w:val="009B3419"/>
    <w:rsid w:val="009B350B"/>
    <w:rsid w:val="009B3D69"/>
    <w:rsid w:val="009B4D33"/>
    <w:rsid w:val="009B5128"/>
    <w:rsid w:val="009B5A02"/>
    <w:rsid w:val="009B6888"/>
    <w:rsid w:val="009B6FA1"/>
    <w:rsid w:val="009C018F"/>
    <w:rsid w:val="009C113D"/>
    <w:rsid w:val="009C3424"/>
    <w:rsid w:val="009C387A"/>
    <w:rsid w:val="009C3C1E"/>
    <w:rsid w:val="009C3E9A"/>
    <w:rsid w:val="009C3F6D"/>
    <w:rsid w:val="009C4FD9"/>
    <w:rsid w:val="009C566D"/>
    <w:rsid w:val="009C5FA0"/>
    <w:rsid w:val="009C71A1"/>
    <w:rsid w:val="009C7B0B"/>
    <w:rsid w:val="009D0574"/>
    <w:rsid w:val="009D119A"/>
    <w:rsid w:val="009D3199"/>
    <w:rsid w:val="009D3CEB"/>
    <w:rsid w:val="009D4386"/>
    <w:rsid w:val="009D43AC"/>
    <w:rsid w:val="009D5E55"/>
    <w:rsid w:val="009D63F9"/>
    <w:rsid w:val="009D69DE"/>
    <w:rsid w:val="009D7485"/>
    <w:rsid w:val="009D7893"/>
    <w:rsid w:val="009D7E70"/>
    <w:rsid w:val="009E0A9F"/>
    <w:rsid w:val="009E0CE5"/>
    <w:rsid w:val="009E0D45"/>
    <w:rsid w:val="009E15D3"/>
    <w:rsid w:val="009E1821"/>
    <w:rsid w:val="009E199D"/>
    <w:rsid w:val="009E2044"/>
    <w:rsid w:val="009E2A13"/>
    <w:rsid w:val="009E3BBD"/>
    <w:rsid w:val="009E40F2"/>
    <w:rsid w:val="009E4B0E"/>
    <w:rsid w:val="009E5207"/>
    <w:rsid w:val="009E56C8"/>
    <w:rsid w:val="009E59DE"/>
    <w:rsid w:val="009E67DF"/>
    <w:rsid w:val="009E6BC6"/>
    <w:rsid w:val="009E6DC2"/>
    <w:rsid w:val="009E7377"/>
    <w:rsid w:val="009E79AF"/>
    <w:rsid w:val="009F1C1D"/>
    <w:rsid w:val="009F328F"/>
    <w:rsid w:val="009F458D"/>
    <w:rsid w:val="009F5C3D"/>
    <w:rsid w:val="009F6450"/>
    <w:rsid w:val="009F72CE"/>
    <w:rsid w:val="009F7F05"/>
    <w:rsid w:val="00A007DD"/>
    <w:rsid w:val="00A03496"/>
    <w:rsid w:val="00A04119"/>
    <w:rsid w:val="00A049E7"/>
    <w:rsid w:val="00A0601C"/>
    <w:rsid w:val="00A0622B"/>
    <w:rsid w:val="00A06BFC"/>
    <w:rsid w:val="00A07ACA"/>
    <w:rsid w:val="00A10593"/>
    <w:rsid w:val="00A10749"/>
    <w:rsid w:val="00A11DA6"/>
    <w:rsid w:val="00A129C2"/>
    <w:rsid w:val="00A1308E"/>
    <w:rsid w:val="00A142CE"/>
    <w:rsid w:val="00A14FA0"/>
    <w:rsid w:val="00A15E97"/>
    <w:rsid w:val="00A16333"/>
    <w:rsid w:val="00A16A4C"/>
    <w:rsid w:val="00A16E35"/>
    <w:rsid w:val="00A174F5"/>
    <w:rsid w:val="00A21B43"/>
    <w:rsid w:val="00A21FB9"/>
    <w:rsid w:val="00A22E52"/>
    <w:rsid w:val="00A243EE"/>
    <w:rsid w:val="00A2699F"/>
    <w:rsid w:val="00A26A1E"/>
    <w:rsid w:val="00A26DE2"/>
    <w:rsid w:val="00A273BE"/>
    <w:rsid w:val="00A2785C"/>
    <w:rsid w:val="00A30656"/>
    <w:rsid w:val="00A3088A"/>
    <w:rsid w:val="00A3180A"/>
    <w:rsid w:val="00A31AC6"/>
    <w:rsid w:val="00A33D68"/>
    <w:rsid w:val="00A34543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5996"/>
    <w:rsid w:val="00A45C23"/>
    <w:rsid w:val="00A46784"/>
    <w:rsid w:val="00A47E70"/>
    <w:rsid w:val="00A507A1"/>
    <w:rsid w:val="00A50D36"/>
    <w:rsid w:val="00A50E7F"/>
    <w:rsid w:val="00A513E5"/>
    <w:rsid w:val="00A55128"/>
    <w:rsid w:val="00A55835"/>
    <w:rsid w:val="00A55B34"/>
    <w:rsid w:val="00A55CBA"/>
    <w:rsid w:val="00A570EF"/>
    <w:rsid w:val="00A61D78"/>
    <w:rsid w:val="00A61E8F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7D1"/>
    <w:rsid w:val="00A73BFE"/>
    <w:rsid w:val="00A73F35"/>
    <w:rsid w:val="00A740DE"/>
    <w:rsid w:val="00A7613D"/>
    <w:rsid w:val="00A76167"/>
    <w:rsid w:val="00A766B8"/>
    <w:rsid w:val="00A76980"/>
    <w:rsid w:val="00A81C95"/>
    <w:rsid w:val="00A8205B"/>
    <w:rsid w:val="00A8255B"/>
    <w:rsid w:val="00A82733"/>
    <w:rsid w:val="00A83254"/>
    <w:rsid w:val="00A83501"/>
    <w:rsid w:val="00A83E7D"/>
    <w:rsid w:val="00A83ED4"/>
    <w:rsid w:val="00A84AAA"/>
    <w:rsid w:val="00A863EE"/>
    <w:rsid w:val="00A879FD"/>
    <w:rsid w:val="00A906A3"/>
    <w:rsid w:val="00A928E5"/>
    <w:rsid w:val="00A934D0"/>
    <w:rsid w:val="00A94392"/>
    <w:rsid w:val="00A94E43"/>
    <w:rsid w:val="00A95754"/>
    <w:rsid w:val="00A9721B"/>
    <w:rsid w:val="00AA3A7F"/>
    <w:rsid w:val="00AA3CEE"/>
    <w:rsid w:val="00AA4C5E"/>
    <w:rsid w:val="00AA73DA"/>
    <w:rsid w:val="00AA7DFA"/>
    <w:rsid w:val="00AB057B"/>
    <w:rsid w:val="00AB110E"/>
    <w:rsid w:val="00AB2179"/>
    <w:rsid w:val="00AB2236"/>
    <w:rsid w:val="00AB3629"/>
    <w:rsid w:val="00AB37CE"/>
    <w:rsid w:val="00AB4399"/>
    <w:rsid w:val="00AB4891"/>
    <w:rsid w:val="00AB502E"/>
    <w:rsid w:val="00AB7302"/>
    <w:rsid w:val="00AC0C0F"/>
    <w:rsid w:val="00AC0CE3"/>
    <w:rsid w:val="00AC1525"/>
    <w:rsid w:val="00AC2781"/>
    <w:rsid w:val="00AC2B26"/>
    <w:rsid w:val="00AC32AC"/>
    <w:rsid w:val="00AC4067"/>
    <w:rsid w:val="00AC6137"/>
    <w:rsid w:val="00AC6156"/>
    <w:rsid w:val="00AC6556"/>
    <w:rsid w:val="00AD0483"/>
    <w:rsid w:val="00AD0624"/>
    <w:rsid w:val="00AD1841"/>
    <w:rsid w:val="00AD34E1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4202"/>
    <w:rsid w:val="00AE44AC"/>
    <w:rsid w:val="00AE5600"/>
    <w:rsid w:val="00AE5786"/>
    <w:rsid w:val="00AE6F49"/>
    <w:rsid w:val="00AE734B"/>
    <w:rsid w:val="00AE7EA7"/>
    <w:rsid w:val="00AF0536"/>
    <w:rsid w:val="00AF1890"/>
    <w:rsid w:val="00AF3473"/>
    <w:rsid w:val="00AF3675"/>
    <w:rsid w:val="00AF45CD"/>
    <w:rsid w:val="00AF47E3"/>
    <w:rsid w:val="00AF4A07"/>
    <w:rsid w:val="00AF4E18"/>
    <w:rsid w:val="00AF7515"/>
    <w:rsid w:val="00B00341"/>
    <w:rsid w:val="00B010E3"/>
    <w:rsid w:val="00B03962"/>
    <w:rsid w:val="00B039EC"/>
    <w:rsid w:val="00B05534"/>
    <w:rsid w:val="00B06A8A"/>
    <w:rsid w:val="00B075E1"/>
    <w:rsid w:val="00B07ABB"/>
    <w:rsid w:val="00B07FFB"/>
    <w:rsid w:val="00B1211F"/>
    <w:rsid w:val="00B12191"/>
    <w:rsid w:val="00B13226"/>
    <w:rsid w:val="00B134CB"/>
    <w:rsid w:val="00B13CBD"/>
    <w:rsid w:val="00B140DB"/>
    <w:rsid w:val="00B15481"/>
    <w:rsid w:val="00B15ABB"/>
    <w:rsid w:val="00B15B2F"/>
    <w:rsid w:val="00B15B9E"/>
    <w:rsid w:val="00B16A7A"/>
    <w:rsid w:val="00B16BBF"/>
    <w:rsid w:val="00B16FD7"/>
    <w:rsid w:val="00B174FB"/>
    <w:rsid w:val="00B178FE"/>
    <w:rsid w:val="00B17FD1"/>
    <w:rsid w:val="00B21279"/>
    <w:rsid w:val="00B21E5B"/>
    <w:rsid w:val="00B22969"/>
    <w:rsid w:val="00B2333A"/>
    <w:rsid w:val="00B235F4"/>
    <w:rsid w:val="00B2379B"/>
    <w:rsid w:val="00B24639"/>
    <w:rsid w:val="00B25B52"/>
    <w:rsid w:val="00B26195"/>
    <w:rsid w:val="00B27C79"/>
    <w:rsid w:val="00B27F94"/>
    <w:rsid w:val="00B30CC7"/>
    <w:rsid w:val="00B30D09"/>
    <w:rsid w:val="00B31A85"/>
    <w:rsid w:val="00B31E2B"/>
    <w:rsid w:val="00B31ED2"/>
    <w:rsid w:val="00B3360C"/>
    <w:rsid w:val="00B33947"/>
    <w:rsid w:val="00B33EA8"/>
    <w:rsid w:val="00B347E8"/>
    <w:rsid w:val="00B34A43"/>
    <w:rsid w:val="00B34FB1"/>
    <w:rsid w:val="00B35CC0"/>
    <w:rsid w:val="00B40B7F"/>
    <w:rsid w:val="00B40BA4"/>
    <w:rsid w:val="00B40F2F"/>
    <w:rsid w:val="00B41217"/>
    <w:rsid w:val="00B41F3E"/>
    <w:rsid w:val="00B42AC6"/>
    <w:rsid w:val="00B42D10"/>
    <w:rsid w:val="00B4374E"/>
    <w:rsid w:val="00B44656"/>
    <w:rsid w:val="00B45A16"/>
    <w:rsid w:val="00B4659D"/>
    <w:rsid w:val="00B47C0A"/>
    <w:rsid w:val="00B50132"/>
    <w:rsid w:val="00B50621"/>
    <w:rsid w:val="00B50707"/>
    <w:rsid w:val="00B519E7"/>
    <w:rsid w:val="00B51ACE"/>
    <w:rsid w:val="00B52B4D"/>
    <w:rsid w:val="00B52D23"/>
    <w:rsid w:val="00B5303D"/>
    <w:rsid w:val="00B53817"/>
    <w:rsid w:val="00B53942"/>
    <w:rsid w:val="00B53B1B"/>
    <w:rsid w:val="00B55129"/>
    <w:rsid w:val="00B557B2"/>
    <w:rsid w:val="00B55E48"/>
    <w:rsid w:val="00B55F45"/>
    <w:rsid w:val="00B56B94"/>
    <w:rsid w:val="00B6023C"/>
    <w:rsid w:val="00B614C3"/>
    <w:rsid w:val="00B614F8"/>
    <w:rsid w:val="00B619BE"/>
    <w:rsid w:val="00B61FEB"/>
    <w:rsid w:val="00B625C5"/>
    <w:rsid w:val="00B63B93"/>
    <w:rsid w:val="00B64038"/>
    <w:rsid w:val="00B642D5"/>
    <w:rsid w:val="00B6549B"/>
    <w:rsid w:val="00B65EF1"/>
    <w:rsid w:val="00B66360"/>
    <w:rsid w:val="00B667C5"/>
    <w:rsid w:val="00B67E51"/>
    <w:rsid w:val="00B67FC0"/>
    <w:rsid w:val="00B704CB"/>
    <w:rsid w:val="00B705D1"/>
    <w:rsid w:val="00B718B2"/>
    <w:rsid w:val="00B71F0A"/>
    <w:rsid w:val="00B7221F"/>
    <w:rsid w:val="00B73D23"/>
    <w:rsid w:val="00B7529A"/>
    <w:rsid w:val="00B75A4C"/>
    <w:rsid w:val="00B77537"/>
    <w:rsid w:val="00B778DB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6576"/>
    <w:rsid w:val="00B87873"/>
    <w:rsid w:val="00B87B18"/>
    <w:rsid w:val="00B90FD9"/>
    <w:rsid w:val="00B93D8B"/>
    <w:rsid w:val="00B95762"/>
    <w:rsid w:val="00B96C10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B399B"/>
    <w:rsid w:val="00BB4CBA"/>
    <w:rsid w:val="00BB5613"/>
    <w:rsid w:val="00BB6430"/>
    <w:rsid w:val="00BB6A53"/>
    <w:rsid w:val="00BB6B31"/>
    <w:rsid w:val="00BC15A4"/>
    <w:rsid w:val="00BC35B5"/>
    <w:rsid w:val="00BC3854"/>
    <w:rsid w:val="00BC39FF"/>
    <w:rsid w:val="00BC4269"/>
    <w:rsid w:val="00BC56FF"/>
    <w:rsid w:val="00BC5AC5"/>
    <w:rsid w:val="00BC6C4E"/>
    <w:rsid w:val="00BC7455"/>
    <w:rsid w:val="00BC7DD9"/>
    <w:rsid w:val="00BD0E0B"/>
    <w:rsid w:val="00BD25AE"/>
    <w:rsid w:val="00BD279D"/>
    <w:rsid w:val="00BD2E64"/>
    <w:rsid w:val="00BD36FB"/>
    <w:rsid w:val="00BD5AE8"/>
    <w:rsid w:val="00BD5E3C"/>
    <w:rsid w:val="00BD5F59"/>
    <w:rsid w:val="00BD64F8"/>
    <w:rsid w:val="00BE0FD3"/>
    <w:rsid w:val="00BE1993"/>
    <w:rsid w:val="00BE26B5"/>
    <w:rsid w:val="00BE2DAB"/>
    <w:rsid w:val="00BE2E2E"/>
    <w:rsid w:val="00BE2E3F"/>
    <w:rsid w:val="00BE3BE3"/>
    <w:rsid w:val="00BE4185"/>
    <w:rsid w:val="00BE4EEB"/>
    <w:rsid w:val="00BE50CD"/>
    <w:rsid w:val="00BE52BB"/>
    <w:rsid w:val="00BE5E26"/>
    <w:rsid w:val="00BE698C"/>
    <w:rsid w:val="00BE6A0A"/>
    <w:rsid w:val="00BE6E28"/>
    <w:rsid w:val="00BE77A9"/>
    <w:rsid w:val="00BE789D"/>
    <w:rsid w:val="00BF0FD2"/>
    <w:rsid w:val="00BF128A"/>
    <w:rsid w:val="00BF21C3"/>
    <w:rsid w:val="00BF2782"/>
    <w:rsid w:val="00BF27E1"/>
    <w:rsid w:val="00BF3830"/>
    <w:rsid w:val="00BF394D"/>
    <w:rsid w:val="00BF3A83"/>
    <w:rsid w:val="00BF6172"/>
    <w:rsid w:val="00BF639F"/>
    <w:rsid w:val="00C00484"/>
    <w:rsid w:val="00C0058C"/>
    <w:rsid w:val="00C04139"/>
    <w:rsid w:val="00C042AF"/>
    <w:rsid w:val="00C0491A"/>
    <w:rsid w:val="00C05D94"/>
    <w:rsid w:val="00C06126"/>
    <w:rsid w:val="00C061C0"/>
    <w:rsid w:val="00C06C41"/>
    <w:rsid w:val="00C074A6"/>
    <w:rsid w:val="00C0762A"/>
    <w:rsid w:val="00C07AAA"/>
    <w:rsid w:val="00C11121"/>
    <w:rsid w:val="00C11712"/>
    <w:rsid w:val="00C118E0"/>
    <w:rsid w:val="00C1266A"/>
    <w:rsid w:val="00C134D2"/>
    <w:rsid w:val="00C136A6"/>
    <w:rsid w:val="00C138D6"/>
    <w:rsid w:val="00C15F98"/>
    <w:rsid w:val="00C168C6"/>
    <w:rsid w:val="00C16A56"/>
    <w:rsid w:val="00C16F01"/>
    <w:rsid w:val="00C17016"/>
    <w:rsid w:val="00C17D9F"/>
    <w:rsid w:val="00C20182"/>
    <w:rsid w:val="00C20F4E"/>
    <w:rsid w:val="00C21764"/>
    <w:rsid w:val="00C223EA"/>
    <w:rsid w:val="00C22470"/>
    <w:rsid w:val="00C23C06"/>
    <w:rsid w:val="00C2412B"/>
    <w:rsid w:val="00C2448E"/>
    <w:rsid w:val="00C24DB0"/>
    <w:rsid w:val="00C24E1D"/>
    <w:rsid w:val="00C322F9"/>
    <w:rsid w:val="00C33600"/>
    <w:rsid w:val="00C344DF"/>
    <w:rsid w:val="00C367B1"/>
    <w:rsid w:val="00C379A2"/>
    <w:rsid w:val="00C37A62"/>
    <w:rsid w:val="00C402BB"/>
    <w:rsid w:val="00C40771"/>
    <w:rsid w:val="00C410BA"/>
    <w:rsid w:val="00C42D5A"/>
    <w:rsid w:val="00C42D6F"/>
    <w:rsid w:val="00C4539D"/>
    <w:rsid w:val="00C4570A"/>
    <w:rsid w:val="00C45879"/>
    <w:rsid w:val="00C458AC"/>
    <w:rsid w:val="00C4599A"/>
    <w:rsid w:val="00C460F5"/>
    <w:rsid w:val="00C4727C"/>
    <w:rsid w:val="00C47784"/>
    <w:rsid w:val="00C47F2E"/>
    <w:rsid w:val="00C505BA"/>
    <w:rsid w:val="00C524BB"/>
    <w:rsid w:val="00C52735"/>
    <w:rsid w:val="00C52CA4"/>
    <w:rsid w:val="00C5442E"/>
    <w:rsid w:val="00C54BEB"/>
    <w:rsid w:val="00C5571D"/>
    <w:rsid w:val="00C55D04"/>
    <w:rsid w:val="00C56631"/>
    <w:rsid w:val="00C573F8"/>
    <w:rsid w:val="00C604D9"/>
    <w:rsid w:val="00C613E6"/>
    <w:rsid w:val="00C61C41"/>
    <w:rsid w:val="00C6290F"/>
    <w:rsid w:val="00C63735"/>
    <w:rsid w:val="00C63C1A"/>
    <w:rsid w:val="00C64816"/>
    <w:rsid w:val="00C673DC"/>
    <w:rsid w:val="00C67B92"/>
    <w:rsid w:val="00C716CA"/>
    <w:rsid w:val="00C71E0A"/>
    <w:rsid w:val="00C73295"/>
    <w:rsid w:val="00C73C42"/>
    <w:rsid w:val="00C74835"/>
    <w:rsid w:val="00C7493C"/>
    <w:rsid w:val="00C759C7"/>
    <w:rsid w:val="00C774D3"/>
    <w:rsid w:val="00C8027C"/>
    <w:rsid w:val="00C806E9"/>
    <w:rsid w:val="00C809B9"/>
    <w:rsid w:val="00C82AD1"/>
    <w:rsid w:val="00C83013"/>
    <w:rsid w:val="00C8449B"/>
    <w:rsid w:val="00C84DC4"/>
    <w:rsid w:val="00C854A8"/>
    <w:rsid w:val="00C85755"/>
    <w:rsid w:val="00C860CA"/>
    <w:rsid w:val="00C86957"/>
    <w:rsid w:val="00C90AF5"/>
    <w:rsid w:val="00C9170E"/>
    <w:rsid w:val="00C919A8"/>
    <w:rsid w:val="00C92086"/>
    <w:rsid w:val="00C92420"/>
    <w:rsid w:val="00C93080"/>
    <w:rsid w:val="00C950C5"/>
    <w:rsid w:val="00C95985"/>
    <w:rsid w:val="00C95DEA"/>
    <w:rsid w:val="00C95E7A"/>
    <w:rsid w:val="00C969F1"/>
    <w:rsid w:val="00C97FF0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E34"/>
    <w:rsid w:val="00CB0E08"/>
    <w:rsid w:val="00CB11E0"/>
    <w:rsid w:val="00CB33D7"/>
    <w:rsid w:val="00CB3714"/>
    <w:rsid w:val="00CB4DE2"/>
    <w:rsid w:val="00CB6E80"/>
    <w:rsid w:val="00CC004A"/>
    <w:rsid w:val="00CC0179"/>
    <w:rsid w:val="00CC0A67"/>
    <w:rsid w:val="00CC1B29"/>
    <w:rsid w:val="00CC475F"/>
    <w:rsid w:val="00CC6075"/>
    <w:rsid w:val="00CC6082"/>
    <w:rsid w:val="00CC6C6E"/>
    <w:rsid w:val="00CC76E6"/>
    <w:rsid w:val="00CC78A4"/>
    <w:rsid w:val="00CC7FD1"/>
    <w:rsid w:val="00CC7FFB"/>
    <w:rsid w:val="00CD01E6"/>
    <w:rsid w:val="00CD047E"/>
    <w:rsid w:val="00CD05C8"/>
    <w:rsid w:val="00CD06F2"/>
    <w:rsid w:val="00CD1A92"/>
    <w:rsid w:val="00CD1F55"/>
    <w:rsid w:val="00CD291B"/>
    <w:rsid w:val="00CD5A21"/>
    <w:rsid w:val="00CD69CD"/>
    <w:rsid w:val="00CD6ED2"/>
    <w:rsid w:val="00CE0A18"/>
    <w:rsid w:val="00CE1A22"/>
    <w:rsid w:val="00CE2781"/>
    <w:rsid w:val="00CE33DA"/>
    <w:rsid w:val="00CE3BE7"/>
    <w:rsid w:val="00CE3C10"/>
    <w:rsid w:val="00CE4368"/>
    <w:rsid w:val="00CE5D62"/>
    <w:rsid w:val="00CE6634"/>
    <w:rsid w:val="00CE6EDE"/>
    <w:rsid w:val="00CF0BD5"/>
    <w:rsid w:val="00CF31A1"/>
    <w:rsid w:val="00CF3CB1"/>
    <w:rsid w:val="00CF3FFD"/>
    <w:rsid w:val="00CF493E"/>
    <w:rsid w:val="00CF5168"/>
    <w:rsid w:val="00CF5D38"/>
    <w:rsid w:val="00CF5DBE"/>
    <w:rsid w:val="00CF62BB"/>
    <w:rsid w:val="00CF7357"/>
    <w:rsid w:val="00CF7811"/>
    <w:rsid w:val="00D00A26"/>
    <w:rsid w:val="00D0140B"/>
    <w:rsid w:val="00D020D2"/>
    <w:rsid w:val="00D0291E"/>
    <w:rsid w:val="00D045B1"/>
    <w:rsid w:val="00D051A3"/>
    <w:rsid w:val="00D0592B"/>
    <w:rsid w:val="00D12684"/>
    <w:rsid w:val="00D129E1"/>
    <w:rsid w:val="00D13429"/>
    <w:rsid w:val="00D13AF7"/>
    <w:rsid w:val="00D14BDC"/>
    <w:rsid w:val="00D1547D"/>
    <w:rsid w:val="00D15834"/>
    <w:rsid w:val="00D15AB4"/>
    <w:rsid w:val="00D15D1D"/>
    <w:rsid w:val="00D17D34"/>
    <w:rsid w:val="00D20A32"/>
    <w:rsid w:val="00D233A3"/>
    <w:rsid w:val="00D2389D"/>
    <w:rsid w:val="00D24B5B"/>
    <w:rsid w:val="00D25335"/>
    <w:rsid w:val="00D25C6F"/>
    <w:rsid w:val="00D2660D"/>
    <w:rsid w:val="00D317C2"/>
    <w:rsid w:val="00D32033"/>
    <w:rsid w:val="00D322C4"/>
    <w:rsid w:val="00D328BD"/>
    <w:rsid w:val="00D32B0C"/>
    <w:rsid w:val="00D33A99"/>
    <w:rsid w:val="00D34A96"/>
    <w:rsid w:val="00D34B96"/>
    <w:rsid w:val="00D36CEE"/>
    <w:rsid w:val="00D377E1"/>
    <w:rsid w:val="00D4058D"/>
    <w:rsid w:val="00D4078D"/>
    <w:rsid w:val="00D40C3D"/>
    <w:rsid w:val="00D40D5F"/>
    <w:rsid w:val="00D413F6"/>
    <w:rsid w:val="00D41622"/>
    <w:rsid w:val="00D43DAE"/>
    <w:rsid w:val="00D44952"/>
    <w:rsid w:val="00D46A58"/>
    <w:rsid w:val="00D47B5E"/>
    <w:rsid w:val="00D500FB"/>
    <w:rsid w:val="00D504D2"/>
    <w:rsid w:val="00D507C5"/>
    <w:rsid w:val="00D51DA3"/>
    <w:rsid w:val="00D5234E"/>
    <w:rsid w:val="00D52DEF"/>
    <w:rsid w:val="00D54464"/>
    <w:rsid w:val="00D54ABF"/>
    <w:rsid w:val="00D55157"/>
    <w:rsid w:val="00D553E4"/>
    <w:rsid w:val="00D56017"/>
    <w:rsid w:val="00D5634B"/>
    <w:rsid w:val="00D60117"/>
    <w:rsid w:val="00D611B6"/>
    <w:rsid w:val="00D61CFF"/>
    <w:rsid w:val="00D61E64"/>
    <w:rsid w:val="00D6360C"/>
    <w:rsid w:val="00D63C37"/>
    <w:rsid w:val="00D64714"/>
    <w:rsid w:val="00D66BC4"/>
    <w:rsid w:val="00D66DB4"/>
    <w:rsid w:val="00D67393"/>
    <w:rsid w:val="00D67A9A"/>
    <w:rsid w:val="00D67E08"/>
    <w:rsid w:val="00D7032C"/>
    <w:rsid w:val="00D7067B"/>
    <w:rsid w:val="00D712EC"/>
    <w:rsid w:val="00D7175C"/>
    <w:rsid w:val="00D72B2E"/>
    <w:rsid w:val="00D74B6B"/>
    <w:rsid w:val="00D760A8"/>
    <w:rsid w:val="00D76CB8"/>
    <w:rsid w:val="00D77A26"/>
    <w:rsid w:val="00D80C65"/>
    <w:rsid w:val="00D8424E"/>
    <w:rsid w:val="00D8495E"/>
    <w:rsid w:val="00D85044"/>
    <w:rsid w:val="00D9074A"/>
    <w:rsid w:val="00D9097D"/>
    <w:rsid w:val="00D91456"/>
    <w:rsid w:val="00D91A72"/>
    <w:rsid w:val="00D9417C"/>
    <w:rsid w:val="00D949C7"/>
    <w:rsid w:val="00D94E69"/>
    <w:rsid w:val="00D952E4"/>
    <w:rsid w:val="00D95B22"/>
    <w:rsid w:val="00D95FE5"/>
    <w:rsid w:val="00D966EE"/>
    <w:rsid w:val="00D97936"/>
    <w:rsid w:val="00DA0400"/>
    <w:rsid w:val="00DA1F4C"/>
    <w:rsid w:val="00DA3242"/>
    <w:rsid w:val="00DA32E6"/>
    <w:rsid w:val="00DA32F7"/>
    <w:rsid w:val="00DA4F42"/>
    <w:rsid w:val="00DA657D"/>
    <w:rsid w:val="00DA6E41"/>
    <w:rsid w:val="00DA7113"/>
    <w:rsid w:val="00DA7A40"/>
    <w:rsid w:val="00DA7B9F"/>
    <w:rsid w:val="00DB227D"/>
    <w:rsid w:val="00DB2997"/>
    <w:rsid w:val="00DB382B"/>
    <w:rsid w:val="00DB686F"/>
    <w:rsid w:val="00DB6D92"/>
    <w:rsid w:val="00DB7520"/>
    <w:rsid w:val="00DC00C5"/>
    <w:rsid w:val="00DC0462"/>
    <w:rsid w:val="00DC07E0"/>
    <w:rsid w:val="00DC095B"/>
    <w:rsid w:val="00DC0A8A"/>
    <w:rsid w:val="00DC0CBC"/>
    <w:rsid w:val="00DC1A2A"/>
    <w:rsid w:val="00DC32FA"/>
    <w:rsid w:val="00DC57BD"/>
    <w:rsid w:val="00DC5A10"/>
    <w:rsid w:val="00DC67AC"/>
    <w:rsid w:val="00DC6D5F"/>
    <w:rsid w:val="00DC7503"/>
    <w:rsid w:val="00DC7B6E"/>
    <w:rsid w:val="00DC7DF2"/>
    <w:rsid w:val="00DD0935"/>
    <w:rsid w:val="00DD0B00"/>
    <w:rsid w:val="00DD2A18"/>
    <w:rsid w:val="00DD350D"/>
    <w:rsid w:val="00DD3B19"/>
    <w:rsid w:val="00DD4216"/>
    <w:rsid w:val="00DD4F6E"/>
    <w:rsid w:val="00DD50DD"/>
    <w:rsid w:val="00DD5AE1"/>
    <w:rsid w:val="00DE0AC0"/>
    <w:rsid w:val="00DE151B"/>
    <w:rsid w:val="00DE1F2B"/>
    <w:rsid w:val="00DE274C"/>
    <w:rsid w:val="00DE287D"/>
    <w:rsid w:val="00DE2A8B"/>
    <w:rsid w:val="00DE2C52"/>
    <w:rsid w:val="00DE32F5"/>
    <w:rsid w:val="00DE4090"/>
    <w:rsid w:val="00DE44BD"/>
    <w:rsid w:val="00DE4A17"/>
    <w:rsid w:val="00DE4E33"/>
    <w:rsid w:val="00DE5003"/>
    <w:rsid w:val="00DE577E"/>
    <w:rsid w:val="00DE5F9E"/>
    <w:rsid w:val="00DE60A2"/>
    <w:rsid w:val="00DE7727"/>
    <w:rsid w:val="00DE7D8F"/>
    <w:rsid w:val="00DF0127"/>
    <w:rsid w:val="00DF1383"/>
    <w:rsid w:val="00DF1D78"/>
    <w:rsid w:val="00DF282F"/>
    <w:rsid w:val="00DF2A1A"/>
    <w:rsid w:val="00DF4239"/>
    <w:rsid w:val="00DF55A4"/>
    <w:rsid w:val="00DF71A8"/>
    <w:rsid w:val="00E0095F"/>
    <w:rsid w:val="00E028EE"/>
    <w:rsid w:val="00E02D80"/>
    <w:rsid w:val="00E03A59"/>
    <w:rsid w:val="00E03A6C"/>
    <w:rsid w:val="00E03C6D"/>
    <w:rsid w:val="00E03EB1"/>
    <w:rsid w:val="00E06363"/>
    <w:rsid w:val="00E10018"/>
    <w:rsid w:val="00E1089C"/>
    <w:rsid w:val="00E10F6B"/>
    <w:rsid w:val="00E119DC"/>
    <w:rsid w:val="00E11CB2"/>
    <w:rsid w:val="00E123F8"/>
    <w:rsid w:val="00E12D39"/>
    <w:rsid w:val="00E12F74"/>
    <w:rsid w:val="00E139CA"/>
    <w:rsid w:val="00E15C46"/>
    <w:rsid w:val="00E16BCC"/>
    <w:rsid w:val="00E16F1D"/>
    <w:rsid w:val="00E214EB"/>
    <w:rsid w:val="00E232BC"/>
    <w:rsid w:val="00E234D2"/>
    <w:rsid w:val="00E2369F"/>
    <w:rsid w:val="00E25814"/>
    <w:rsid w:val="00E30D80"/>
    <w:rsid w:val="00E3131F"/>
    <w:rsid w:val="00E319C5"/>
    <w:rsid w:val="00E31B55"/>
    <w:rsid w:val="00E324CC"/>
    <w:rsid w:val="00E329F7"/>
    <w:rsid w:val="00E34407"/>
    <w:rsid w:val="00E3467F"/>
    <w:rsid w:val="00E35B09"/>
    <w:rsid w:val="00E409D7"/>
    <w:rsid w:val="00E413B8"/>
    <w:rsid w:val="00E41A47"/>
    <w:rsid w:val="00E41CD1"/>
    <w:rsid w:val="00E42AC9"/>
    <w:rsid w:val="00E4440F"/>
    <w:rsid w:val="00E44F49"/>
    <w:rsid w:val="00E454D5"/>
    <w:rsid w:val="00E47690"/>
    <w:rsid w:val="00E5046C"/>
    <w:rsid w:val="00E50604"/>
    <w:rsid w:val="00E5080C"/>
    <w:rsid w:val="00E51340"/>
    <w:rsid w:val="00E513E4"/>
    <w:rsid w:val="00E51D24"/>
    <w:rsid w:val="00E52089"/>
    <w:rsid w:val="00E52205"/>
    <w:rsid w:val="00E52D81"/>
    <w:rsid w:val="00E53475"/>
    <w:rsid w:val="00E54B20"/>
    <w:rsid w:val="00E54D81"/>
    <w:rsid w:val="00E574B5"/>
    <w:rsid w:val="00E57526"/>
    <w:rsid w:val="00E60BF0"/>
    <w:rsid w:val="00E61597"/>
    <w:rsid w:val="00E643A6"/>
    <w:rsid w:val="00E655FF"/>
    <w:rsid w:val="00E65E14"/>
    <w:rsid w:val="00E66FEF"/>
    <w:rsid w:val="00E672F4"/>
    <w:rsid w:val="00E673C4"/>
    <w:rsid w:val="00E67D48"/>
    <w:rsid w:val="00E71C79"/>
    <w:rsid w:val="00E722DF"/>
    <w:rsid w:val="00E725F7"/>
    <w:rsid w:val="00E7382B"/>
    <w:rsid w:val="00E73AA2"/>
    <w:rsid w:val="00E754C1"/>
    <w:rsid w:val="00E7553B"/>
    <w:rsid w:val="00E75864"/>
    <w:rsid w:val="00E76737"/>
    <w:rsid w:val="00E774F1"/>
    <w:rsid w:val="00E7773E"/>
    <w:rsid w:val="00E80FB6"/>
    <w:rsid w:val="00E82653"/>
    <w:rsid w:val="00E836AC"/>
    <w:rsid w:val="00E84310"/>
    <w:rsid w:val="00E849D4"/>
    <w:rsid w:val="00E855A7"/>
    <w:rsid w:val="00E85BEB"/>
    <w:rsid w:val="00E85C54"/>
    <w:rsid w:val="00E86514"/>
    <w:rsid w:val="00E86828"/>
    <w:rsid w:val="00E86925"/>
    <w:rsid w:val="00E86E33"/>
    <w:rsid w:val="00E87423"/>
    <w:rsid w:val="00E901C9"/>
    <w:rsid w:val="00E91C6C"/>
    <w:rsid w:val="00E922A3"/>
    <w:rsid w:val="00E926ED"/>
    <w:rsid w:val="00E928D3"/>
    <w:rsid w:val="00E9713D"/>
    <w:rsid w:val="00E973A9"/>
    <w:rsid w:val="00EA18B4"/>
    <w:rsid w:val="00EA19B7"/>
    <w:rsid w:val="00EA1FBE"/>
    <w:rsid w:val="00EA251F"/>
    <w:rsid w:val="00EA32CC"/>
    <w:rsid w:val="00EA3ED0"/>
    <w:rsid w:val="00EA6667"/>
    <w:rsid w:val="00EA6D06"/>
    <w:rsid w:val="00EB08DC"/>
    <w:rsid w:val="00EB24FB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3290"/>
    <w:rsid w:val="00EC355E"/>
    <w:rsid w:val="00EC3A00"/>
    <w:rsid w:val="00EC4DEE"/>
    <w:rsid w:val="00EC586C"/>
    <w:rsid w:val="00EC7C1B"/>
    <w:rsid w:val="00ED00C2"/>
    <w:rsid w:val="00ED17A9"/>
    <w:rsid w:val="00ED2080"/>
    <w:rsid w:val="00ED4C72"/>
    <w:rsid w:val="00ED58D4"/>
    <w:rsid w:val="00ED5D30"/>
    <w:rsid w:val="00ED7753"/>
    <w:rsid w:val="00EE1449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31E1"/>
    <w:rsid w:val="00EF4764"/>
    <w:rsid w:val="00EF63F4"/>
    <w:rsid w:val="00EF74E7"/>
    <w:rsid w:val="00F0018C"/>
    <w:rsid w:val="00F008A4"/>
    <w:rsid w:val="00F00AA8"/>
    <w:rsid w:val="00F0378D"/>
    <w:rsid w:val="00F04AE3"/>
    <w:rsid w:val="00F076F4"/>
    <w:rsid w:val="00F102A9"/>
    <w:rsid w:val="00F10B16"/>
    <w:rsid w:val="00F1139F"/>
    <w:rsid w:val="00F12DAD"/>
    <w:rsid w:val="00F136F7"/>
    <w:rsid w:val="00F1450A"/>
    <w:rsid w:val="00F15201"/>
    <w:rsid w:val="00F1528F"/>
    <w:rsid w:val="00F15345"/>
    <w:rsid w:val="00F176DC"/>
    <w:rsid w:val="00F207D5"/>
    <w:rsid w:val="00F20A47"/>
    <w:rsid w:val="00F20F18"/>
    <w:rsid w:val="00F2131A"/>
    <w:rsid w:val="00F215A3"/>
    <w:rsid w:val="00F236D4"/>
    <w:rsid w:val="00F23AF6"/>
    <w:rsid w:val="00F2401C"/>
    <w:rsid w:val="00F2536F"/>
    <w:rsid w:val="00F254D3"/>
    <w:rsid w:val="00F25D98"/>
    <w:rsid w:val="00F261D9"/>
    <w:rsid w:val="00F270EF"/>
    <w:rsid w:val="00F300AE"/>
    <w:rsid w:val="00F300FB"/>
    <w:rsid w:val="00F30963"/>
    <w:rsid w:val="00F30AC8"/>
    <w:rsid w:val="00F31C90"/>
    <w:rsid w:val="00F340F4"/>
    <w:rsid w:val="00F34406"/>
    <w:rsid w:val="00F34408"/>
    <w:rsid w:val="00F3641A"/>
    <w:rsid w:val="00F36916"/>
    <w:rsid w:val="00F36E26"/>
    <w:rsid w:val="00F414C4"/>
    <w:rsid w:val="00F42BE7"/>
    <w:rsid w:val="00F438DD"/>
    <w:rsid w:val="00F44146"/>
    <w:rsid w:val="00F44A58"/>
    <w:rsid w:val="00F45052"/>
    <w:rsid w:val="00F474AC"/>
    <w:rsid w:val="00F475D5"/>
    <w:rsid w:val="00F476A5"/>
    <w:rsid w:val="00F47A89"/>
    <w:rsid w:val="00F50F2A"/>
    <w:rsid w:val="00F53EBD"/>
    <w:rsid w:val="00F5423E"/>
    <w:rsid w:val="00F54EA6"/>
    <w:rsid w:val="00F550A2"/>
    <w:rsid w:val="00F552F7"/>
    <w:rsid w:val="00F563FF"/>
    <w:rsid w:val="00F56E19"/>
    <w:rsid w:val="00F57005"/>
    <w:rsid w:val="00F600FF"/>
    <w:rsid w:val="00F601F4"/>
    <w:rsid w:val="00F61B0C"/>
    <w:rsid w:val="00F63694"/>
    <w:rsid w:val="00F63C33"/>
    <w:rsid w:val="00F646A7"/>
    <w:rsid w:val="00F64EDF"/>
    <w:rsid w:val="00F67AA6"/>
    <w:rsid w:val="00F71345"/>
    <w:rsid w:val="00F7148A"/>
    <w:rsid w:val="00F717A0"/>
    <w:rsid w:val="00F71B20"/>
    <w:rsid w:val="00F72697"/>
    <w:rsid w:val="00F7344F"/>
    <w:rsid w:val="00F73D02"/>
    <w:rsid w:val="00F74650"/>
    <w:rsid w:val="00F75BCF"/>
    <w:rsid w:val="00F75C77"/>
    <w:rsid w:val="00F767E5"/>
    <w:rsid w:val="00F7725B"/>
    <w:rsid w:val="00F77268"/>
    <w:rsid w:val="00F80276"/>
    <w:rsid w:val="00F80DBD"/>
    <w:rsid w:val="00F81236"/>
    <w:rsid w:val="00F81303"/>
    <w:rsid w:val="00F824CF"/>
    <w:rsid w:val="00F834DD"/>
    <w:rsid w:val="00F83C2D"/>
    <w:rsid w:val="00F8408D"/>
    <w:rsid w:val="00F84699"/>
    <w:rsid w:val="00F84C75"/>
    <w:rsid w:val="00F854C6"/>
    <w:rsid w:val="00F858AF"/>
    <w:rsid w:val="00F86253"/>
    <w:rsid w:val="00F868E5"/>
    <w:rsid w:val="00F905FE"/>
    <w:rsid w:val="00F9063E"/>
    <w:rsid w:val="00F90AD2"/>
    <w:rsid w:val="00F91E87"/>
    <w:rsid w:val="00F922C3"/>
    <w:rsid w:val="00F930E2"/>
    <w:rsid w:val="00F942F0"/>
    <w:rsid w:val="00F944A6"/>
    <w:rsid w:val="00F9512C"/>
    <w:rsid w:val="00F963F3"/>
    <w:rsid w:val="00F96A52"/>
    <w:rsid w:val="00F96B99"/>
    <w:rsid w:val="00F97194"/>
    <w:rsid w:val="00F973A0"/>
    <w:rsid w:val="00FA05BE"/>
    <w:rsid w:val="00FA1699"/>
    <w:rsid w:val="00FA1FA1"/>
    <w:rsid w:val="00FA2354"/>
    <w:rsid w:val="00FA24AC"/>
    <w:rsid w:val="00FA26B6"/>
    <w:rsid w:val="00FA2A33"/>
    <w:rsid w:val="00FA2EA4"/>
    <w:rsid w:val="00FA3ADF"/>
    <w:rsid w:val="00FA4654"/>
    <w:rsid w:val="00FA5242"/>
    <w:rsid w:val="00FA5E03"/>
    <w:rsid w:val="00FA5FD5"/>
    <w:rsid w:val="00FA62B3"/>
    <w:rsid w:val="00FA64DA"/>
    <w:rsid w:val="00FA65A1"/>
    <w:rsid w:val="00FA69E5"/>
    <w:rsid w:val="00FA7DC8"/>
    <w:rsid w:val="00FB075F"/>
    <w:rsid w:val="00FB0EC4"/>
    <w:rsid w:val="00FB11EF"/>
    <w:rsid w:val="00FB1BB8"/>
    <w:rsid w:val="00FB1BC2"/>
    <w:rsid w:val="00FB2853"/>
    <w:rsid w:val="00FB2F3B"/>
    <w:rsid w:val="00FB3280"/>
    <w:rsid w:val="00FB3D40"/>
    <w:rsid w:val="00FB3FF4"/>
    <w:rsid w:val="00FB4E84"/>
    <w:rsid w:val="00FB575F"/>
    <w:rsid w:val="00FB6528"/>
    <w:rsid w:val="00FB7579"/>
    <w:rsid w:val="00FB7F73"/>
    <w:rsid w:val="00FC09B6"/>
    <w:rsid w:val="00FC283B"/>
    <w:rsid w:val="00FC29D1"/>
    <w:rsid w:val="00FC46CF"/>
    <w:rsid w:val="00FC4959"/>
    <w:rsid w:val="00FC4E0F"/>
    <w:rsid w:val="00FC4EA1"/>
    <w:rsid w:val="00FC4F55"/>
    <w:rsid w:val="00FC7619"/>
    <w:rsid w:val="00FC7ABA"/>
    <w:rsid w:val="00FD02B3"/>
    <w:rsid w:val="00FD09D6"/>
    <w:rsid w:val="00FD1DC8"/>
    <w:rsid w:val="00FD2A85"/>
    <w:rsid w:val="00FD2EF1"/>
    <w:rsid w:val="00FD41F9"/>
    <w:rsid w:val="00FD46A2"/>
    <w:rsid w:val="00FD4AEC"/>
    <w:rsid w:val="00FD52EB"/>
    <w:rsid w:val="00FE108A"/>
    <w:rsid w:val="00FE174A"/>
    <w:rsid w:val="00FE197B"/>
    <w:rsid w:val="00FE1A48"/>
    <w:rsid w:val="00FE33AA"/>
    <w:rsid w:val="00FE43CB"/>
    <w:rsid w:val="00FE4872"/>
    <w:rsid w:val="00FE49B8"/>
    <w:rsid w:val="00FE536E"/>
    <w:rsid w:val="00FE55FE"/>
    <w:rsid w:val="00FE7A7B"/>
    <w:rsid w:val="00FE7AC8"/>
    <w:rsid w:val="00FE7D17"/>
    <w:rsid w:val="00FE7D91"/>
    <w:rsid w:val="00FF1068"/>
    <w:rsid w:val="00FF11A3"/>
    <w:rsid w:val="00FF16B5"/>
    <w:rsid w:val="00FF1E5C"/>
    <w:rsid w:val="00FF3A7C"/>
    <w:rsid w:val="00FF3F40"/>
    <w:rsid w:val="00FF42BC"/>
    <w:rsid w:val="00FF5AE0"/>
    <w:rsid w:val="00FF6D83"/>
    <w:rsid w:val="00FF7198"/>
    <w:rsid w:val="00FF72E8"/>
    <w:rsid w:val="00FF7509"/>
    <w:rsid w:val="77FC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02BF28"/>
  <w15:docId w15:val="{433D7F2D-B051-41A0-B6BA-13B091CD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qFormat="1"/>
    <w:lsdException w:name="toc 4" w:semiHidden="1"/>
    <w:lsdException w:name="toc 5" w:semiHidden="1"/>
    <w:lsdException w:name="toc 6" w:semiHidden="1" w:qFormat="1"/>
    <w:lsdException w:name="toc 7" w:semiHidden="1" w:qFormat="1"/>
    <w:lsdException w:name="toc 8" w:uiPriority="39"/>
    <w:lsdException w:name="toc 9" w:uiPriority="39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qFormat/>
    <w:pPr>
      <w:ind w:left="704" w:hanging="420"/>
    </w:pPr>
    <w:rPr>
      <w:rFonts w:eastAsia="宋体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Bullet4">
    <w:name w:val="List Bullet 4"/>
    <w:basedOn w:val="Normal"/>
    <w:qFormat/>
    <w:pPr>
      <w:numPr>
        <w:numId w:val="1"/>
      </w:numPr>
      <w:tabs>
        <w:tab w:val="clear" w:pos="1418"/>
        <w:tab w:val="left" w:pos="1600"/>
      </w:tabs>
      <w:ind w:left="1543"/>
    </w:pPr>
    <w:rPr>
      <w:rFonts w:eastAsia="宋体"/>
    </w:rPr>
  </w:style>
  <w:style w:type="paragraph" w:styleId="ListNumber">
    <w:name w:val="List Number"/>
    <w:basedOn w:val="List"/>
    <w:qFormat/>
    <w:pPr>
      <w:numPr>
        <w:numId w:val="2"/>
      </w:numPr>
    </w:p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ListBullet">
    <w:name w:val="List Bullet"/>
    <w:basedOn w:val="List"/>
    <w:qFormat/>
    <w:pPr>
      <w:ind w:left="0" w:firstLine="0"/>
    </w:p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rFonts w:eastAsia="宋体"/>
      <w:color w:val="800080"/>
      <w:u w:val="single"/>
      <w:lang w:val="en-US" w:eastAsia="zh-CN" w:bidi="ar-SA"/>
    </w:rPr>
  </w:style>
  <w:style w:type="character" w:styleId="Hyperlink">
    <w:name w:val="Hyperlink"/>
    <w:qFormat/>
    <w:rPr>
      <w:color w:val="0563C1"/>
      <w:u w:val="single"/>
    </w:rPr>
  </w:style>
  <w:style w:type="character" w:styleId="CommentReference">
    <w:name w:val="annotation reference"/>
    <w:semiHidden/>
    <w:qFormat/>
    <w:rPr>
      <w:rFonts w:eastAsia="宋体"/>
      <w:sz w:val="16"/>
      <w:lang w:val="en-US" w:eastAsia="zh-CN" w:bidi="ar-SA"/>
    </w:rPr>
  </w:style>
  <w:style w:type="character" w:styleId="FootnoteReference">
    <w:name w:val="footnote reference"/>
    <w:semiHidden/>
    <w:qFormat/>
    <w:rPr>
      <w:rFonts w:eastAsia="宋体"/>
      <w:b/>
      <w:position w:val="6"/>
      <w:sz w:val="16"/>
      <w:lang w:val="en-US" w:eastAsia="zh-CN" w:bidi="ar-SA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sz w:val="36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Times New Roman"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Times New Roman" w:hAnsi="Courier Ne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Normal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rFonts w:eastAsia="宋体"/>
      <w:lang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eastAsia="en-US"/>
    </w:rPr>
  </w:style>
  <w:style w:type="character" w:customStyle="1" w:styleId="a1">
    <w:name w:val="样式 宋体 蓝色"/>
    <w:qFormat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  <w:qFormat/>
  </w:style>
  <w:style w:type="character" w:customStyle="1" w:styleId="ListChar">
    <w:name w:val="List Char"/>
    <w:link w:val="List"/>
    <w:qFormat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qFormat/>
    <w:rPr>
      <w:rFonts w:eastAsia="宋体"/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character" w:customStyle="1" w:styleId="B4Char">
    <w:name w:val="B4 Char"/>
    <w:link w:val="B4"/>
    <w:qFormat/>
    <w:rPr>
      <w:rFonts w:eastAsia="Times New Roman"/>
      <w:lang w:eastAsia="en-US"/>
    </w:r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B3">
    <w:name w:val="B3"/>
    <w:basedOn w:val="Normal"/>
    <w:qFormat/>
    <w:pPr>
      <w:ind w:left="1135" w:hanging="284"/>
    </w:p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宋体" w:hAnsi="Arial"/>
      <w:sz w:val="18"/>
      <w:lang w:val="en-GB" w:eastAsia="en-US" w:bidi="ar-SA"/>
    </w:rPr>
  </w:style>
  <w:style w:type="paragraph" w:customStyle="1" w:styleId="a2">
    <w:name w:val="样式 图表标题 + (中文) 宋体"/>
    <w:basedOn w:val="a3"/>
    <w:qFormat/>
    <w:rPr>
      <w:rFonts w:eastAsia="Arial"/>
    </w:rPr>
  </w:style>
  <w:style w:type="paragraph" w:customStyle="1" w:styleId="a3">
    <w:name w:val="图表标题"/>
    <w:basedOn w:val="Normal"/>
    <w:next w:val="Normal"/>
    <w:qFormat/>
    <w:pPr>
      <w:spacing w:before="60" w:after="60"/>
      <w:jc w:val="center"/>
    </w:pPr>
    <w:rPr>
      <w:rFonts w:ascii="Arial" w:eastAsia="Batang" w:hAnsi="Arial" w:cs="宋体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BalloonTextChar">
    <w:name w:val="Balloon Text Char"/>
    <w:link w:val="BalloonText"/>
    <w:qFormat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memoheader">
    <w:name w:val="memo header"/>
    <w:basedOn w:val="Normal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character" w:customStyle="1" w:styleId="B1Char1">
    <w:name w:val="B1 Char1"/>
    <w:link w:val="B1"/>
    <w:qFormat/>
    <w:rPr>
      <w:rFonts w:eastAsia="Times New Roman"/>
      <w:lang w:eastAsia="en-US"/>
    </w:rPr>
  </w:style>
  <w:style w:type="character" w:customStyle="1" w:styleId="a4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Normal"/>
    <w:qFormat/>
    <w:pPr>
      <w:numPr>
        <w:numId w:val="5"/>
      </w:numPr>
    </w:pPr>
  </w:style>
  <w:style w:type="paragraph" w:customStyle="1" w:styleId="a">
    <w:name w:val="插图题注"/>
    <w:basedOn w:val="Normal"/>
    <w:qFormat/>
    <w:pPr>
      <w:numPr>
        <w:ilvl w:val="7"/>
        <w:numId w:val="6"/>
      </w:numPr>
    </w:pPr>
  </w:style>
  <w:style w:type="paragraph" w:customStyle="1" w:styleId="a0">
    <w:name w:val="表格题注"/>
    <w:basedOn w:val="Normal"/>
    <w:qFormat/>
    <w:pPr>
      <w:numPr>
        <w:ilvl w:val="8"/>
        <w:numId w:val="6"/>
      </w:numPr>
    </w:pPr>
  </w:style>
  <w:style w:type="character" w:customStyle="1" w:styleId="THChar">
    <w:name w:val="TH Char"/>
    <w:link w:val="TH"/>
    <w:qFormat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1">
    <w:name w:val="样式1"/>
    <w:basedOn w:val="Normal"/>
    <w:qFormat/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character" w:customStyle="1" w:styleId="yinbiao">
    <w:name w:val="yinbiao"/>
    <w:basedOn w:val="DefaultParagraphFont"/>
  </w:style>
  <w:style w:type="character" w:customStyle="1" w:styleId="textbodybold1">
    <w:name w:val="textbodybold1"/>
    <w:qFormat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Proposal">
    <w:name w:val="Proposal"/>
    <w:basedOn w:val="Normal"/>
    <w:link w:val="ProposalChar"/>
    <w:qFormat/>
    <w:pPr>
      <w:tabs>
        <w:tab w:val="left" w:pos="1560"/>
      </w:tabs>
    </w:pPr>
    <w:rPr>
      <w:b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qFormat/>
    <w:rPr>
      <w:rFonts w:eastAsia="宋体"/>
      <w:b/>
      <w:lang w:val="en-GB" w:eastAsia="en-US" w:bidi="ar-SA"/>
    </w:rPr>
  </w:style>
  <w:style w:type="paragraph" w:customStyle="1" w:styleId="Proposallist">
    <w:name w:val="Proposal list"/>
    <w:basedOn w:val="Proposal"/>
    <w:link w:val="ProposallistChar"/>
    <w:qFormat/>
    <w:pPr>
      <w:ind w:left="1560" w:hanging="1134"/>
    </w:pPr>
  </w:style>
  <w:style w:type="character" w:customStyle="1" w:styleId="ProposallistChar">
    <w:name w:val="Proposal list Char"/>
    <w:basedOn w:val="ProposalChar"/>
    <w:link w:val="Proposallist"/>
    <w:qFormat/>
    <w:rPr>
      <w:rFonts w:eastAsia="宋体"/>
      <w:b/>
      <w:lang w:val="en-GB" w:eastAsia="en-US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B1Char">
    <w:name w:val="B1 Char"/>
    <w:qFormat/>
    <w:rPr>
      <w:rFonts w:eastAsia="宋体"/>
      <w:lang w:val="en-GB" w:eastAsia="en-US" w:bidi="ar-SA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/>
    </w:rPr>
  </w:style>
  <w:style w:type="character" w:customStyle="1" w:styleId="TANChar">
    <w:name w:val="TAN Char"/>
    <w:link w:val="TAN"/>
    <w:rPr>
      <w:rFonts w:ascii="Arial" w:eastAsia="Times New Roman" w:hAnsi="Arial"/>
      <w:sz w:val="18"/>
      <w:lang w:val="en-GB"/>
    </w:rPr>
  </w:style>
  <w:style w:type="paragraph" w:customStyle="1" w:styleId="Observation">
    <w:name w:val="Observation"/>
    <w:basedOn w:val="Normal"/>
    <w:qFormat/>
    <w:pPr>
      <w:widowControl w:val="0"/>
      <w:numPr>
        <w:numId w:val="7"/>
      </w:numPr>
      <w:tabs>
        <w:tab w:val="left" w:pos="1701"/>
      </w:tabs>
      <w:jc w:val="both"/>
    </w:pPr>
    <w:rPr>
      <w:b/>
      <w:bCs/>
      <w:kern w:val="2"/>
      <w:szCs w:val="22"/>
      <w:lang w:val="en-US" w:eastAsia="zh-CN"/>
    </w:rPr>
  </w:style>
  <w:style w:type="character" w:customStyle="1" w:styleId="EditorsNoteCharChar">
    <w:name w:val="Editor's Note Char Char"/>
    <w:rPr>
      <w:color w:val="FF0000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</w:style>
  <w:style w:type="character" w:customStyle="1" w:styleId="TFChar">
    <w:name w:val="TF Char"/>
    <w:link w:val="TF"/>
    <w:qFormat/>
    <w:locked/>
    <w:rPr>
      <w:rFonts w:ascii="Arial" w:eastAsia="Times New Roman" w:hAnsi="Arial"/>
      <w:b/>
      <w:lang w:val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fontstyle01">
    <w:name w:val="fontstyle01"/>
    <w:basedOn w:val="DefaultParagraphFont"/>
    <w:rPr>
      <w:rFonts w:ascii="TimesNewRomanPSMT" w:hAnsi="TimesNewRomanPSMT" w:hint="default"/>
      <w:color w:val="000000"/>
      <w:sz w:val="18"/>
      <w:szCs w:val="18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Times New Roman"/>
      <w:lang w:val="en-GB"/>
    </w:rPr>
  </w:style>
  <w:style w:type="character" w:customStyle="1" w:styleId="TAHChar">
    <w:name w:val="TAH Char"/>
    <w:qFormat/>
    <w:rPr>
      <w:rFonts w:ascii="Arial" w:hAnsi="Arial"/>
      <w:b/>
      <w:sz w:val="18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eastAsia="等线" w:hAnsi="Arial" w:cs="Arial"/>
      <w:b/>
    </w:rPr>
  </w:style>
  <w:style w:type="character" w:customStyle="1" w:styleId="TFZchn">
    <w:name w:val="TF Zchn"/>
    <w:qFormat/>
    <w:rPr>
      <w:rFonts w:ascii="Arial" w:hAnsi="Arial"/>
      <w:b/>
    </w:rPr>
  </w:style>
  <w:style w:type="character" w:customStyle="1" w:styleId="EXChar">
    <w:name w:val="EX Char"/>
    <w:link w:val="EX"/>
    <w:qFormat/>
    <w:locked/>
    <w:rPr>
      <w:rFonts w:eastAsia="Times New Roman"/>
      <w:lang w:val="en-GB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74E29A-BFF8-4177-B67B-FC279F8F4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Huawei</cp:lastModifiedBy>
  <cp:revision>27</cp:revision>
  <cp:lastPrinted>2009-04-22T07:01:00Z</cp:lastPrinted>
  <dcterms:created xsi:type="dcterms:W3CDTF">2023-05-25T07:10:00Z</dcterms:created>
  <dcterms:modified xsi:type="dcterms:W3CDTF">2023-05-25T12:23:00Z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(3)h4vTV15yMjTN7ujOG5QNzMxIfvKLbE0d3mp1uaDCWQ4xbQMEwFWimT2Cio4FeeLw92qVXGU8
c9CiFJVLn345t22GoqjXUTw8NSNfqx0TMi6dDRD+44qrMfu4O6XyYG4G7I+hlvy0wBqS5X4n
1Wk0IOJi2c6KXiqO65RboL0xGZXpZmH2nknoamTS34S5LsnQzl3VrHUnFtQXCuCZ83777FpG
+R5QmjOlp0CjeCJmSy</vt:lpwstr>
  </property>
  <property fmtid="{D5CDD505-2E9C-101B-9397-08002B2CF9AE}" pid="17" name="_2015_ms_pID_7253431">
    <vt:lpwstr>eUm5zl2/fCf2sXeDdqRkVqeWbAahpwpNYdfrXiDEhDgPqtpX4NaSRi
MhTY3QxAEsch0lql3IzMb36oRHn/oZKM6ivoHf7baG5PptP+7N8g9kwfvsKer7hVHRXu4QKn
JUl2q/IyAZB1Jfy6JTmgJ8H2WiYYN9RFYXNckFxT8PCQw5qT0SPme15De0zRcu1i/yO3GhuB
eCkHX69LGtOaaNhndhPOZlJjmqOxr7FUghLa</vt:lpwstr>
  </property>
  <property fmtid="{D5CDD505-2E9C-101B-9397-08002B2CF9AE}" pid="18" name="_2015_ms_pID_7253432">
    <vt:lpwstr>X1sTUkrlq3x4mh0AbAOlNhk=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1683256707</vt:lpwstr>
  </property>
  <property fmtid="{D5CDD505-2E9C-101B-9397-08002B2CF9AE}" pid="23" name="KSOProductBuildVer">
    <vt:lpwstr>2052-11.8.2.9022</vt:lpwstr>
  </property>
</Properties>
</file>