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</w:t>
      </w:r>
      <w:r w:rsidR="008155D8">
        <w:rPr>
          <w:rFonts w:cs="Arial"/>
          <w:b/>
          <w:bCs/>
          <w:sz w:val="24"/>
          <w:szCs w:val="24"/>
        </w:rPr>
        <w:t>20</w:t>
      </w:r>
      <w:r w:rsidR="000D5EC9" w:rsidRPr="007D3E81">
        <w:rPr>
          <w:rFonts w:cs="Arial"/>
          <w:b/>
          <w:sz w:val="24"/>
          <w:szCs w:val="24"/>
        </w:rPr>
        <w:tab/>
      </w:r>
      <w:r w:rsidR="005D3A8E" w:rsidRPr="005D3A8E">
        <w:rPr>
          <w:b/>
          <w:i/>
          <w:noProof/>
          <w:sz w:val="28"/>
        </w:rPr>
        <w:t>R3-23</w:t>
      </w:r>
      <w:r w:rsidR="00B778DB">
        <w:rPr>
          <w:b/>
          <w:i/>
          <w:noProof/>
          <w:sz w:val="28"/>
        </w:rPr>
        <w:t>xxxx</w:t>
      </w:r>
    </w:p>
    <w:p w:rsidR="00910153" w:rsidRDefault="00E329F7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E329F7">
        <w:rPr>
          <w:b/>
          <w:noProof/>
          <w:sz w:val="24"/>
        </w:rPr>
        <w:t>Incheon, KR, 22 May – 26 May, 2023</w:t>
      </w:r>
    </w:p>
    <w:p w:rsidR="0037119B" w:rsidRPr="007D3E81" w:rsidRDefault="0037119B" w:rsidP="0037119B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772D84" w:rsidRPr="00772D84">
        <w:rPr>
          <w:rFonts w:ascii="Arial" w:hAnsi="Arial"/>
          <w:sz w:val="24"/>
        </w:rPr>
        <w:t>(TP to TRS_URLLC BLCR for TS 38.413</w:t>
      </w:r>
      <w:del w:id="1" w:author="Huawei" w:date="2023-05-24T18:34:00Z">
        <w:r w:rsidR="00772D84" w:rsidRPr="00772D84" w:rsidDel="00B22969">
          <w:rPr>
            <w:rFonts w:ascii="Arial" w:hAnsi="Arial"/>
            <w:sz w:val="24"/>
          </w:rPr>
          <w:delText>, TS 38.423 and TS 38.473</w:delText>
        </w:r>
      </w:del>
      <w:r w:rsidR="00772D84" w:rsidRPr="00772D84">
        <w:rPr>
          <w:rFonts w:ascii="Arial" w:hAnsi="Arial"/>
          <w:sz w:val="24"/>
        </w:rPr>
        <w:t>) Support of 5G Timing Resiliency enhancements</w:t>
      </w:r>
    </w:p>
    <w:p w:rsidR="0037119B" w:rsidRPr="007D3E81" w:rsidRDefault="0037119B" w:rsidP="004D5606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6521CB" w:rsidRPr="00A95C34">
        <w:rPr>
          <w:rFonts w:ascii="Arial" w:hAnsi="Arial"/>
          <w:sz w:val="24"/>
        </w:rPr>
        <w:t>Huawei</w:t>
      </w:r>
      <w:r w:rsidR="006521CB">
        <w:rPr>
          <w:rFonts w:ascii="Arial" w:hAnsi="Arial"/>
          <w:sz w:val="24"/>
        </w:rPr>
        <w:t>, China Unicom</w:t>
      </w:r>
    </w:p>
    <w:p w:rsidR="0037119B" w:rsidRPr="007D3E81" w:rsidRDefault="0037119B" w:rsidP="0037119B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E123F8" w:rsidRPr="00375261">
        <w:rPr>
          <w:rFonts w:ascii="Arial" w:hAnsi="Arial"/>
          <w:sz w:val="24"/>
        </w:rPr>
        <w:t>26.2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C78A4">
        <w:rPr>
          <w:rFonts w:ascii="Arial" w:hAnsi="Arial"/>
          <w:sz w:val="24"/>
        </w:rPr>
        <w:t>Other</w:t>
      </w:r>
    </w:p>
    <w:p w:rsidR="00DD5AE1" w:rsidRPr="007D3E81" w:rsidRDefault="005456E5" w:rsidP="005456E5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:rsidR="00492450" w:rsidRPr="007D3E81" w:rsidRDefault="006E08E4" w:rsidP="00385A69">
      <w:pPr>
        <w:spacing w:before="240" w:after="0"/>
        <w:rPr>
          <w:lang w:eastAsia="zh-CN"/>
        </w:rPr>
      </w:pPr>
      <w:r>
        <w:rPr>
          <w:rFonts w:eastAsia="宋体"/>
          <w:color w:val="000000"/>
          <w:lang w:eastAsia="zh-CN"/>
        </w:rPr>
        <w:t xml:space="preserve">This TP provides changes following the online discussion </w:t>
      </w:r>
      <w:r w:rsidR="004D0042">
        <w:rPr>
          <w:rFonts w:eastAsia="宋体"/>
          <w:color w:val="000000"/>
          <w:lang w:eastAsia="zh-CN"/>
        </w:rPr>
        <w:t>for R18</w:t>
      </w:r>
      <w:r>
        <w:rPr>
          <w:rFonts w:eastAsia="宋体"/>
          <w:color w:val="000000"/>
          <w:lang w:eastAsia="zh-CN"/>
        </w:rPr>
        <w:t xml:space="preserve"> </w:t>
      </w:r>
      <w:r w:rsidR="004D0042" w:rsidRPr="004D0042">
        <w:rPr>
          <w:rFonts w:eastAsia="宋体"/>
          <w:color w:val="000000"/>
          <w:lang w:eastAsia="zh-CN"/>
        </w:rPr>
        <w:t>TRS_URLLC</w:t>
      </w:r>
    </w:p>
    <w:bookmarkEnd w:id="0"/>
    <w:p w:rsidR="004978D5" w:rsidRPr="007D3E81" w:rsidRDefault="004978D5" w:rsidP="004978D5">
      <w:pPr>
        <w:pStyle w:val="Heading1"/>
        <w:rPr>
          <w:lang w:eastAsia="zh-CN"/>
        </w:rPr>
      </w:pPr>
      <w:r w:rsidRPr="007D3E81">
        <w:rPr>
          <w:lang w:eastAsia="zh-CN"/>
        </w:rPr>
        <w:t xml:space="preserve">Annex </w:t>
      </w:r>
      <w:r w:rsidR="004F77C0">
        <w:rPr>
          <w:lang w:eastAsia="zh-CN"/>
        </w:rPr>
        <w:t>A</w:t>
      </w:r>
      <w:r>
        <w:rPr>
          <w:lang w:eastAsia="zh-CN"/>
        </w:rPr>
        <w:t xml:space="preserve"> </w:t>
      </w:r>
      <w:r w:rsidRPr="007D3E81">
        <w:rPr>
          <w:lang w:eastAsia="zh-CN"/>
        </w:rPr>
        <w:t xml:space="preserve">– </w:t>
      </w:r>
      <w:r>
        <w:rPr>
          <w:lang w:eastAsia="zh-CN"/>
        </w:rPr>
        <w:t>TP</w:t>
      </w:r>
      <w:r w:rsidRPr="000A1303">
        <w:rPr>
          <w:lang w:eastAsia="zh-CN"/>
        </w:rPr>
        <w:t xml:space="preserve"> </w:t>
      </w:r>
      <w:r>
        <w:rPr>
          <w:lang w:eastAsia="zh-CN"/>
        </w:rPr>
        <w:t>to TS 38.413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978D5" w:rsidTr="004655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78D5" w:rsidRDefault="004978D5" w:rsidP="004655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</w:tr>
    </w:tbl>
    <w:p w:rsidR="009708FB" w:rsidRDefault="009708FB" w:rsidP="009708F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FB2F3B" w:rsidRPr="001D2E49" w:rsidRDefault="00FB2F3B" w:rsidP="00FB2F3B">
      <w:pPr>
        <w:pStyle w:val="Heading1"/>
      </w:pPr>
      <w:bookmarkStart w:id="2" w:name="_Toc20954813"/>
      <w:bookmarkStart w:id="3" w:name="_Toc29503250"/>
      <w:bookmarkStart w:id="4" w:name="_Toc29503834"/>
      <w:bookmarkStart w:id="5" w:name="_Toc29504418"/>
      <w:bookmarkStart w:id="6" w:name="_Toc36552864"/>
      <w:bookmarkStart w:id="7" w:name="_Toc36554591"/>
      <w:bookmarkStart w:id="8" w:name="_Toc45651844"/>
      <w:bookmarkStart w:id="9" w:name="_Toc45658276"/>
      <w:bookmarkStart w:id="10" w:name="_Toc45720096"/>
      <w:bookmarkStart w:id="11" w:name="_Toc45797976"/>
      <w:bookmarkStart w:id="12" w:name="_Toc45897365"/>
      <w:bookmarkStart w:id="13" w:name="_Toc51745565"/>
      <w:bookmarkStart w:id="14" w:name="_Toc64445829"/>
      <w:bookmarkStart w:id="15" w:name="_Toc73981699"/>
      <w:bookmarkStart w:id="16" w:name="_Toc88651788"/>
      <w:bookmarkStart w:id="17" w:name="_Toc97890831"/>
      <w:bookmarkStart w:id="18" w:name="_Toc99122906"/>
      <w:bookmarkStart w:id="19" w:name="_Toc99661709"/>
      <w:bookmarkStart w:id="20" w:name="_Toc105151770"/>
      <w:bookmarkStart w:id="21" w:name="_Toc105173576"/>
      <w:bookmarkStart w:id="22" w:name="_Toc106108575"/>
      <w:bookmarkStart w:id="23" w:name="_Toc106122480"/>
      <w:bookmarkStart w:id="24" w:name="_Toc107409033"/>
      <w:bookmarkStart w:id="25" w:name="_Toc112756222"/>
      <w:bookmarkStart w:id="26" w:name="_Toc120536716"/>
      <w:r w:rsidRPr="001D2E49">
        <w:t>2</w:t>
      </w:r>
      <w:r w:rsidRPr="001D2E49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B2F3B" w:rsidRPr="001D2E49" w:rsidRDefault="00FB2F3B" w:rsidP="00FB2F3B">
      <w:r w:rsidRPr="001D2E49">
        <w:t>The following documents contain provisions which, through reference in this text, constitute provisions of the present document.</w:t>
      </w:r>
    </w:p>
    <w:p w:rsidR="004978D5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2A2426" w:rsidRDefault="002A2426" w:rsidP="002A2426">
      <w:pPr>
        <w:pStyle w:val="EX"/>
        <w:rPr>
          <w:lang w:eastAsia="zh-CN"/>
        </w:rPr>
      </w:pPr>
      <w:r>
        <w:rPr>
          <w:lang w:eastAsia="zh-CN"/>
        </w:rPr>
        <w:t>[50]</w:t>
      </w:r>
      <w:r>
        <w:rPr>
          <w:lang w:eastAsia="zh-CN"/>
        </w:rPr>
        <w:tab/>
        <w:t xml:space="preserve">3GPP TS 23.203: </w:t>
      </w:r>
      <w:r w:rsidRPr="00C5187D">
        <w:rPr>
          <w:lang w:eastAsia="zh-CN"/>
        </w:rPr>
        <w:t>"</w:t>
      </w:r>
      <w:r>
        <w:rPr>
          <w:lang w:eastAsia="zh-CN"/>
        </w:rPr>
        <w:t>Policy and charging control architecture</w:t>
      </w:r>
      <w:r w:rsidRPr="00C5187D">
        <w:rPr>
          <w:lang w:eastAsia="zh-CN"/>
        </w:rPr>
        <w:t>"</w:t>
      </w:r>
      <w:r>
        <w:rPr>
          <w:lang w:eastAsia="zh-CN"/>
        </w:rPr>
        <w:t>.</w:t>
      </w:r>
    </w:p>
    <w:p w:rsidR="002A2426" w:rsidRDefault="002A2426" w:rsidP="002A2426">
      <w:pPr>
        <w:pStyle w:val="EX"/>
        <w:rPr>
          <w:lang w:eastAsia="zh-CN"/>
        </w:rPr>
      </w:pPr>
      <w:r>
        <w:rPr>
          <w:lang w:eastAsia="zh-CN"/>
        </w:rPr>
        <w:t>[51]</w:t>
      </w:r>
      <w:r>
        <w:rPr>
          <w:lang w:eastAsia="zh-CN"/>
        </w:rPr>
        <w:tab/>
        <w:t xml:space="preserve">3GPP TS 26.114: </w:t>
      </w:r>
      <w:r>
        <w:t>"</w:t>
      </w:r>
      <w:r>
        <w:rPr>
          <w:lang w:eastAsia="zh-CN"/>
        </w:rPr>
        <w:t>IP Multimedia Subsystem (IMS); Multimedia Telephony</w:t>
      </w:r>
      <w:r>
        <w:t>; Media handling and interaction"</w:t>
      </w:r>
      <w:r>
        <w:rPr>
          <w:lang w:eastAsia="zh-CN"/>
        </w:rPr>
        <w:t>.</w:t>
      </w:r>
    </w:p>
    <w:p w:rsidR="002A2426" w:rsidRDefault="002A2426" w:rsidP="002A2426">
      <w:pPr>
        <w:pStyle w:val="EX"/>
        <w:rPr>
          <w:ins w:id="27" w:author="Huawei" w:date="2023-05-10T20:32:00Z"/>
          <w:lang w:eastAsia="zh-CN"/>
        </w:rPr>
      </w:pPr>
      <w:r>
        <w:rPr>
          <w:lang w:eastAsia="zh-CN"/>
        </w:rPr>
        <w:t>[52]</w:t>
      </w:r>
      <w:r>
        <w:rPr>
          <w:lang w:eastAsia="zh-CN"/>
        </w:rPr>
        <w:tab/>
        <w:t>3GPP TS 26.11</w:t>
      </w:r>
      <w:r>
        <w:rPr>
          <w:rFonts w:hint="eastAsia"/>
          <w:lang w:eastAsia="zh-CN"/>
        </w:rPr>
        <w:t>8</w:t>
      </w:r>
      <w:r>
        <w:rPr>
          <w:lang w:eastAsia="zh-CN"/>
        </w:rPr>
        <w:t xml:space="preserve">: </w:t>
      </w:r>
      <w:r>
        <w:t>"</w:t>
      </w:r>
      <w:r w:rsidRPr="00057409">
        <w:t>Virtual Reality (VR) profiles for streaming applications</w:t>
      </w:r>
      <w:r>
        <w:t>"</w:t>
      </w:r>
      <w:r>
        <w:rPr>
          <w:lang w:eastAsia="zh-CN"/>
        </w:rPr>
        <w:t>.</w:t>
      </w:r>
    </w:p>
    <w:p w:rsidR="009C7B0B" w:rsidRPr="00D27132" w:rsidRDefault="009C7B0B" w:rsidP="00E11CB2">
      <w:pPr>
        <w:pStyle w:val="EX"/>
        <w:rPr>
          <w:lang w:eastAsia="zh-CN"/>
        </w:rPr>
      </w:pPr>
      <w:ins w:id="28" w:author="Huawei" w:date="2023-05-10T20:32:00Z">
        <w:r>
          <w:rPr>
            <w:lang w:eastAsia="zh-CN"/>
          </w:rPr>
          <w:t>[AA]</w:t>
        </w:r>
        <w:r>
          <w:rPr>
            <w:lang w:eastAsia="zh-CN"/>
          </w:rPr>
          <w:tab/>
        </w:r>
      </w:ins>
      <w:ins w:id="29" w:author="Huawei" w:date="2023-05-11T11:16:00Z">
        <w:r w:rsidR="003426FA" w:rsidRPr="001B7C50">
          <w:t>IEEE Std 1588: "IEEE Standard for a Precision Clock Synchronization Protocol for Networked Measurement and Control Systems", Edition 2019.</w:t>
        </w:r>
      </w:ins>
    </w:p>
    <w:p w:rsidR="009C7B0B" w:rsidRDefault="009C7B0B" w:rsidP="009C7B0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4978D5" w:rsidRPr="001D2E49" w:rsidRDefault="004978D5" w:rsidP="004978D5">
      <w:pPr>
        <w:pStyle w:val="Heading2"/>
      </w:pPr>
      <w:bookmarkStart w:id="30" w:name="_Toc45651847"/>
      <w:bookmarkStart w:id="31" w:name="_Toc45658279"/>
      <w:bookmarkStart w:id="32" w:name="_Toc45720099"/>
      <w:bookmarkStart w:id="33" w:name="_Toc45797979"/>
      <w:bookmarkStart w:id="34" w:name="_Toc45897368"/>
      <w:bookmarkStart w:id="35" w:name="_Toc51745568"/>
      <w:bookmarkStart w:id="36" w:name="_Toc64445832"/>
      <w:bookmarkStart w:id="37" w:name="_Toc73981702"/>
      <w:bookmarkStart w:id="38" w:name="_Toc88651791"/>
      <w:bookmarkStart w:id="39" w:name="_Toc97890834"/>
      <w:bookmarkStart w:id="40" w:name="_Toc99122909"/>
      <w:bookmarkStart w:id="41" w:name="_Toc99661712"/>
      <w:bookmarkStart w:id="42" w:name="_Toc105151773"/>
      <w:bookmarkStart w:id="43" w:name="_Toc105173579"/>
      <w:bookmarkStart w:id="44" w:name="_Toc106108578"/>
      <w:bookmarkStart w:id="45" w:name="_Toc106122483"/>
      <w:bookmarkStart w:id="46" w:name="_Toc107409036"/>
      <w:bookmarkStart w:id="47" w:name="_Toc112756225"/>
      <w:bookmarkStart w:id="48" w:name="_Toc120536719"/>
      <w:r w:rsidRPr="001D2E49">
        <w:t>3.2</w:t>
      </w:r>
      <w:r w:rsidRPr="001D2E49">
        <w:tab/>
        <w:t>Abbreviations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978D5" w:rsidRPr="001D2E49" w:rsidRDefault="004978D5" w:rsidP="004978D5">
      <w:pPr>
        <w:keepNext/>
      </w:pPr>
      <w:r w:rsidRPr="001D2E49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5GC</w:t>
      </w:r>
      <w:r w:rsidRPr="001D2E49">
        <w:tab/>
        <w:t>5G Core Network</w:t>
      </w:r>
    </w:p>
    <w:p w:rsidR="004978D5" w:rsidRDefault="004978D5" w:rsidP="004978D5">
      <w:pPr>
        <w:pStyle w:val="EW"/>
        <w:ind w:left="1800" w:hanging="1516"/>
      </w:pPr>
      <w:r w:rsidRPr="001D2E49">
        <w:t>5QI</w:t>
      </w:r>
      <w:r w:rsidRPr="001D2E49">
        <w:tab/>
        <w:t>5G QoS Identifier</w:t>
      </w:r>
    </w:p>
    <w:p w:rsidR="004978D5" w:rsidRPr="001D2E49" w:rsidRDefault="004978D5" w:rsidP="004978D5">
      <w:pPr>
        <w:pStyle w:val="EW"/>
        <w:ind w:left="1800" w:hanging="1516"/>
      </w:pPr>
      <w:r>
        <w:t>ACL</w:t>
      </w:r>
      <w:r>
        <w:tab/>
        <w:t>Access Control List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AMF</w:t>
      </w:r>
      <w:r w:rsidRPr="001D2E49">
        <w:tab/>
        <w:t>Access and Mobility Management Function</w:t>
      </w:r>
    </w:p>
    <w:p w:rsidR="004978D5" w:rsidRPr="009F5A10" w:rsidRDefault="004978D5" w:rsidP="004978D5">
      <w:pPr>
        <w:pStyle w:val="EW"/>
        <w:ind w:left="1800" w:hanging="1516"/>
      </w:pPr>
      <w:r>
        <w:t>CAG</w:t>
      </w:r>
      <w:r>
        <w:tab/>
        <w:t>Closed Access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CGI</w:t>
      </w:r>
      <w:r w:rsidRPr="001D2E49">
        <w:tab/>
        <w:t>Cell Global Identifier</w:t>
      </w:r>
    </w:p>
    <w:p w:rsidR="004978D5" w:rsidRDefault="004978D5" w:rsidP="004978D5">
      <w:pPr>
        <w:pStyle w:val="EW"/>
        <w:ind w:left="1800" w:hanging="1516"/>
      </w:pPr>
      <w:r w:rsidRPr="001D2E49">
        <w:t>CP</w:t>
      </w:r>
      <w:r w:rsidRPr="001D2E49">
        <w:tab/>
        <w:t>Control Plane</w:t>
      </w:r>
    </w:p>
    <w:p w:rsidR="004978D5" w:rsidRPr="00367E0D" w:rsidRDefault="004978D5" w:rsidP="004978D5">
      <w:pPr>
        <w:pStyle w:val="EW"/>
        <w:ind w:left="1800" w:hanging="1516"/>
      </w:pPr>
      <w:r w:rsidRPr="00367E0D">
        <w:t>DAPS</w:t>
      </w:r>
      <w:r w:rsidRPr="00367E0D">
        <w:rPr>
          <w:rFonts w:hint="eastAsia"/>
        </w:rPr>
        <w:tab/>
      </w:r>
      <w:r w:rsidRPr="00367E0D">
        <w:t>Dual Active Protocol Stacks</w:t>
      </w:r>
    </w:p>
    <w:p w:rsidR="004978D5" w:rsidRPr="001D2E49" w:rsidRDefault="004978D5" w:rsidP="004978D5">
      <w:pPr>
        <w:pStyle w:val="EW"/>
        <w:ind w:left="1800" w:hanging="1516"/>
      </w:pPr>
      <w:r>
        <w:lastRenderedPageBreak/>
        <w:t>DC</w:t>
      </w:r>
      <w:r>
        <w:tab/>
        <w:t>Dual Connectivity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DL</w:t>
      </w:r>
      <w:r w:rsidRPr="001D2E49">
        <w:tab/>
        <w:t>Downlink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EPC</w:t>
      </w:r>
      <w:r w:rsidRPr="001D2E49">
        <w:tab/>
        <w:t>Evolved Packet Core</w:t>
      </w:r>
    </w:p>
    <w:p w:rsidR="004978D5" w:rsidRDefault="004978D5" w:rsidP="004978D5">
      <w:pPr>
        <w:pStyle w:val="EW"/>
        <w:ind w:left="1800" w:hanging="1516"/>
      </w:pPr>
      <w:r>
        <w:t>FN-</w:t>
      </w:r>
      <w:r w:rsidRPr="003B7B43">
        <w:t>RG</w:t>
      </w:r>
      <w:r w:rsidRPr="003B7B43">
        <w:tab/>
        <w:t>Fixed Network R</w:t>
      </w:r>
      <w:r>
        <w:t xml:space="preserve">esidential </w:t>
      </w:r>
      <w:r w:rsidRPr="003B7B43">
        <w:t>G</w:t>
      </w:r>
      <w:r>
        <w:t>ateway</w:t>
      </w:r>
      <w:r w:rsidRPr="001D2E49">
        <w:t xml:space="preserve"> 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GUAMI</w:t>
      </w:r>
      <w:r w:rsidRPr="001D2E49">
        <w:tab/>
        <w:t>Globally Unique AMF Identifier</w:t>
      </w:r>
    </w:p>
    <w:p w:rsidR="004978D5" w:rsidRPr="001D2E49" w:rsidRDefault="004978D5" w:rsidP="004978D5">
      <w:pPr>
        <w:pStyle w:val="EW"/>
        <w:ind w:left="1800" w:hanging="1516"/>
      </w:pPr>
      <w:r>
        <w:t>HFC</w:t>
      </w:r>
      <w:r>
        <w:tab/>
        <w:t xml:space="preserve">Hybrid </w:t>
      </w:r>
      <w:proofErr w:type="spellStart"/>
      <w:r>
        <w:t>Fiber</w:t>
      </w:r>
      <w:proofErr w:type="spellEnd"/>
      <w:r>
        <w:t>-Coax</w:t>
      </w:r>
    </w:p>
    <w:p w:rsidR="004978D5" w:rsidRDefault="004978D5" w:rsidP="004978D5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IMEISV</w:t>
      </w:r>
      <w:r w:rsidRPr="001D2E49">
        <w:tab/>
        <w:t>International Mobile station Equipment Identity and Software Version number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LMF</w:t>
      </w:r>
      <w:r w:rsidRPr="001D2E49">
        <w:tab/>
        <w:t>Location Management Function</w:t>
      </w:r>
    </w:p>
    <w:p w:rsidR="004978D5" w:rsidRPr="001F5312" w:rsidRDefault="004978D5" w:rsidP="004978D5">
      <w:pPr>
        <w:pStyle w:val="EW"/>
        <w:ind w:left="1800" w:hanging="1516"/>
      </w:pPr>
      <w:r w:rsidRPr="001F5312">
        <w:t>MBS</w:t>
      </w:r>
      <w:r w:rsidRPr="001F5312">
        <w:tab/>
        <w:t>Multicast</w:t>
      </w:r>
      <w:r w:rsidRPr="001F5312">
        <w:rPr>
          <w:rFonts w:hint="eastAsia"/>
          <w:lang w:val="en-US" w:eastAsia="zh-CN"/>
        </w:rPr>
        <w:t>/</w:t>
      </w:r>
      <w:r w:rsidRPr="001F5312">
        <w:t>Broadcast Service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N3IWF</w:t>
      </w:r>
      <w:r w:rsidRPr="001D2E49">
        <w:tab/>
        <w:t xml:space="preserve">Non 3GPP </w:t>
      </w:r>
      <w:proofErr w:type="spellStart"/>
      <w:r w:rsidRPr="001D2E49">
        <w:t>InterWorking</w:t>
      </w:r>
      <w:proofErr w:type="spellEnd"/>
      <w:r w:rsidRPr="001D2E49">
        <w:t xml:space="preserve"> Function</w:t>
      </w:r>
    </w:p>
    <w:p w:rsidR="004978D5" w:rsidRPr="001D2E49" w:rsidRDefault="004978D5" w:rsidP="004978D5">
      <w:pPr>
        <w:pStyle w:val="EW"/>
        <w:ind w:left="1800" w:hanging="1516"/>
      </w:pPr>
      <w:r w:rsidRPr="00B60A7F">
        <w:rPr>
          <w:lang w:eastAsia="ja-JP"/>
        </w:rPr>
        <w:t>NB-IoT</w:t>
      </w:r>
      <w:r>
        <w:rPr>
          <w:lang w:eastAsia="ja-JP"/>
        </w:rPr>
        <w:tab/>
      </w:r>
      <w:r w:rsidRPr="00B60A7F">
        <w:rPr>
          <w:lang w:eastAsia="ja-JP"/>
        </w:rPr>
        <w:t>Narrow Band Internet of Things</w:t>
      </w:r>
    </w:p>
    <w:p w:rsidR="004978D5" w:rsidRDefault="004978D5" w:rsidP="004978D5">
      <w:pPr>
        <w:pStyle w:val="EW"/>
        <w:ind w:left="1800" w:hanging="1516"/>
      </w:pPr>
      <w:r>
        <w:t>NID</w:t>
      </w:r>
      <w:r>
        <w:tab/>
        <w:t>Network Identifier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NGAP</w:t>
      </w:r>
      <w:r w:rsidRPr="001D2E49">
        <w:tab/>
        <w:t>NG Application Protocol</w:t>
      </w:r>
    </w:p>
    <w:p w:rsidR="004978D5" w:rsidRDefault="004978D5" w:rsidP="004978D5">
      <w:pPr>
        <w:pStyle w:val="EW"/>
        <w:ind w:left="1800" w:hanging="1516"/>
      </w:pPr>
      <w:r>
        <w:t>NPN</w:t>
      </w:r>
      <w:r>
        <w:tab/>
        <w:t>Non-Public Network</w:t>
      </w:r>
    </w:p>
    <w:p w:rsidR="004978D5" w:rsidRPr="001D2E49" w:rsidRDefault="004978D5" w:rsidP="004978D5">
      <w:pPr>
        <w:pStyle w:val="EW"/>
        <w:ind w:left="1800" w:hanging="1516"/>
      </w:pPr>
      <w:proofErr w:type="spellStart"/>
      <w:r w:rsidRPr="001D2E49">
        <w:t>NRPPa</w:t>
      </w:r>
      <w:proofErr w:type="spellEnd"/>
      <w:r w:rsidRPr="001D2E49">
        <w:tab/>
        <w:t>NR Positioning Protocol Annex</w:t>
      </w:r>
    </w:p>
    <w:p w:rsidR="004978D5" w:rsidRPr="006D51EF" w:rsidRDefault="004978D5" w:rsidP="004978D5">
      <w:pPr>
        <w:pStyle w:val="EW"/>
        <w:ind w:left="1800" w:hanging="1516"/>
      </w:pPr>
      <w:r w:rsidRPr="006D51EF">
        <w:t>NS</w:t>
      </w:r>
      <w:r>
        <w:t>AG</w:t>
      </w:r>
      <w:r w:rsidRPr="001D2E49">
        <w:tab/>
      </w:r>
      <w:r w:rsidRPr="006D51EF">
        <w:t>Ne</w:t>
      </w:r>
      <w:r>
        <w:t>twork Slice AS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NSCI</w:t>
      </w:r>
      <w:r w:rsidRPr="001D2E49">
        <w:tab/>
        <w:t>New Security Context Indicator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NSSAI</w:t>
      </w:r>
      <w:r w:rsidRPr="001D2E49">
        <w:tab/>
        <w:t>Network Slice Selection Assistance Information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rPr>
          <w:lang w:eastAsia="ja-JP"/>
        </w:rPr>
        <w:t>OTDOA</w:t>
      </w:r>
      <w:r w:rsidRPr="001D2E49">
        <w:tab/>
        <w:t>Observed Time Difference of Arrival</w:t>
      </w:r>
    </w:p>
    <w:p w:rsidR="004978D5" w:rsidRDefault="004978D5" w:rsidP="004978D5">
      <w:pPr>
        <w:pStyle w:val="EW"/>
        <w:ind w:left="1800" w:hanging="1516"/>
        <w:rPr>
          <w:lang w:eastAsia="ja-JP"/>
        </w:rPr>
      </w:pPr>
      <w:r>
        <w:rPr>
          <w:lang w:eastAsia="ja-JP"/>
        </w:rPr>
        <w:t>PEIPS</w:t>
      </w:r>
      <w:r>
        <w:rPr>
          <w:lang w:eastAsia="ja-JP"/>
        </w:rPr>
        <w:tab/>
      </w:r>
      <w:r w:rsidRPr="006843AB">
        <w:rPr>
          <w:lang w:eastAsia="ja-JP"/>
        </w:rPr>
        <w:t>Paging Early Indication with Paging Subgrouping</w:t>
      </w:r>
    </w:p>
    <w:p w:rsidR="004978D5" w:rsidRPr="009F5A10" w:rsidRDefault="004978D5" w:rsidP="004978D5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:rsidR="004978D5" w:rsidRPr="009F5A10" w:rsidRDefault="004978D5" w:rsidP="004978D5">
      <w:pPr>
        <w:pStyle w:val="EW"/>
        <w:ind w:left="1800" w:hanging="1516"/>
        <w:rPr>
          <w:lang w:eastAsia="zh-CN"/>
        </w:rPr>
      </w:pP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ab/>
        <w:t xml:space="preserve">Proximity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ervices 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proofErr w:type="spellStart"/>
      <w:r w:rsidRPr="001D2E49">
        <w:rPr>
          <w:lang w:eastAsia="ja-JP"/>
        </w:rPr>
        <w:t>PSCell</w:t>
      </w:r>
      <w:proofErr w:type="spellEnd"/>
      <w:r w:rsidRPr="001D2E49">
        <w:rPr>
          <w:lang w:eastAsia="ja-JP"/>
        </w:rPr>
        <w:tab/>
      </w:r>
      <w:r w:rsidRPr="001D2E49">
        <w:rPr>
          <w:rFonts w:ascii="Times-Roman" w:hAnsi="Times-Roman" w:cs="Times-Roman"/>
          <w:lang w:val="en-US" w:eastAsia="fr-FR"/>
        </w:rPr>
        <w:t>Primary SCG Cell</w:t>
      </w:r>
    </w:p>
    <w:p w:rsidR="004978D5" w:rsidRPr="001F5312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PTP</w:t>
      </w:r>
      <w:r w:rsidRPr="001F5312">
        <w:rPr>
          <w:rFonts w:ascii="Times-Roman" w:hAnsi="Times-Roman" w:cs="Times-Roman"/>
          <w:lang w:val="en-US" w:eastAsia="fr-FR"/>
        </w:rPr>
        <w:tab/>
        <w:t>Point to Point</w:t>
      </w:r>
    </w:p>
    <w:p w:rsidR="004978D5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F5312">
        <w:rPr>
          <w:rFonts w:ascii="Times-Roman" w:hAnsi="Times-Roman" w:cs="Times-Roman"/>
          <w:lang w:val="en-US" w:eastAsia="fr-FR"/>
        </w:rPr>
        <w:t>PTM</w:t>
      </w:r>
      <w:r w:rsidRPr="001F5312">
        <w:rPr>
          <w:rFonts w:ascii="Times-Roman" w:hAnsi="Times-Roman" w:cs="Times-Roman"/>
          <w:lang w:val="en-US" w:eastAsia="fr-FR"/>
        </w:rPr>
        <w:tab/>
        <w:t>Point to Multipoint</w:t>
      </w:r>
    </w:p>
    <w:p w:rsidR="004978D5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>
        <w:rPr>
          <w:rFonts w:ascii="Times-Roman" w:hAnsi="Times-Roman" w:cs="Times-Roman"/>
          <w:lang w:val="en-US" w:eastAsia="fr-FR"/>
        </w:rPr>
        <w:t>QMC</w:t>
      </w:r>
      <w:r>
        <w:rPr>
          <w:rFonts w:ascii="Times-Roman" w:hAnsi="Times-Roman" w:cs="Times-Roman"/>
          <w:lang w:val="en-US" w:eastAsia="fr-FR"/>
        </w:rPr>
        <w:tab/>
      </w: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 xml:space="preserve"> Measurement Collection</w:t>
      </w:r>
    </w:p>
    <w:p w:rsidR="004978D5" w:rsidRPr="001F5312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proofErr w:type="spellStart"/>
      <w:r>
        <w:rPr>
          <w:rFonts w:ascii="Times-Roman" w:hAnsi="Times-Roman" w:cs="Times-Roman"/>
          <w:lang w:val="en-US" w:eastAsia="fr-FR"/>
        </w:rPr>
        <w:t>QoE</w:t>
      </w:r>
      <w:proofErr w:type="spellEnd"/>
      <w:r>
        <w:rPr>
          <w:rFonts w:ascii="Times-Roman" w:hAnsi="Times-Roman" w:cs="Times-Roman"/>
          <w:lang w:val="en-US" w:eastAsia="fr-FR"/>
        </w:rPr>
        <w:tab/>
        <w:t>Quality of Experience</w:t>
      </w:r>
    </w:p>
    <w:p w:rsidR="004978D5" w:rsidRPr="00007CAA" w:rsidRDefault="004978D5" w:rsidP="004978D5">
      <w:pPr>
        <w:pStyle w:val="EW"/>
        <w:ind w:left="1800" w:hanging="1516"/>
        <w:rPr>
          <w:lang w:eastAsia="ja-JP"/>
        </w:rPr>
      </w:pPr>
      <w:proofErr w:type="spellStart"/>
      <w:r w:rsidRPr="00007CAA">
        <w:rPr>
          <w:lang w:eastAsia="ja-JP"/>
        </w:rPr>
        <w:t>R</w:t>
      </w:r>
      <w:r>
        <w:rPr>
          <w:lang w:eastAsia="ja-JP"/>
        </w:rPr>
        <w:t>edCap</w:t>
      </w:r>
      <w:proofErr w:type="spellEnd"/>
      <w:r w:rsidRPr="00007CAA">
        <w:rPr>
          <w:lang w:eastAsia="ja-JP"/>
        </w:rPr>
        <w:tab/>
        <w:t>Re</w:t>
      </w:r>
      <w:r>
        <w:rPr>
          <w:lang w:eastAsia="ja-JP"/>
        </w:rPr>
        <w:t>duced Capability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r w:rsidRPr="001D2E49">
        <w:rPr>
          <w:lang w:eastAsia="ja-JP"/>
        </w:rPr>
        <w:t>RIM</w:t>
      </w:r>
      <w:r w:rsidRPr="001D2E49">
        <w:rPr>
          <w:lang w:eastAsia="ja-JP"/>
        </w:rPr>
        <w:tab/>
        <w:t>Remote Interference Management</w:t>
      </w:r>
    </w:p>
    <w:p w:rsidR="004978D5" w:rsidRPr="001D2E49" w:rsidRDefault="004978D5" w:rsidP="004978D5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D2E49">
        <w:rPr>
          <w:lang w:eastAsia="ja-JP"/>
        </w:rPr>
        <w:t>RIM-RS</w:t>
      </w:r>
      <w:r w:rsidRPr="001D2E49">
        <w:rPr>
          <w:lang w:eastAsia="ja-JP"/>
        </w:rPr>
        <w:tab/>
        <w:t>RIM Reference Signal</w:t>
      </w:r>
    </w:p>
    <w:p w:rsidR="004978D5" w:rsidRPr="00367E0D" w:rsidRDefault="004978D5" w:rsidP="004978D5">
      <w:pPr>
        <w:pStyle w:val="EW"/>
        <w:ind w:left="1800" w:hanging="1516"/>
        <w:rPr>
          <w:lang w:eastAsia="ja-JP"/>
        </w:rPr>
      </w:pPr>
      <w:r w:rsidRPr="00367E0D">
        <w:rPr>
          <w:lang w:eastAsia="ja-JP"/>
        </w:rPr>
        <w:t>RSN</w:t>
      </w:r>
      <w:r w:rsidRPr="00367E0D">
        <w:rPr>
          <w:lang w:eastAsia="ja-JP"/>
        </w:rPr>
        <w:tab/>
        <w:t>Redundancy Sequence Number</w:t>
      </w:r>
    </w:p>
    <w:p w:rsidR="004978D5" w:rsidRPr="001D2E49" w:rsidRDefault="004978D5" w:rsidP="004978D5">
      <w:pPr>
        <w:pStyle w:val="EW"/>
        <w:ind w:left="1800" w:hanging="1516"/>
        <w:rPr>
          <w:lang w:eastAsia="ja-JP"/>
        </w:rPr>
      </w:pPr>
      <w:r w:rsidRPr="001D2E49">
        <w:t>SCG</w:t>
      </w:r>
      <w:r w:rsidRPr="001D2E49">
        <w:tab/>
        <w:t>Secondary Cell Group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SCTP</w:t>
      </w:r>
      <w:r w:rsidRPr="001D2E49">
        <w:tab/>
        <w:t>Stream Control Transmission Protocol</w:t>
      </w:r>
    </w:p>
    <w:p w:rsidR="004978D5" w:rsidRPr="00AA5DA2" w:rsidRDefault="004978D5" w:rsidP="004978D5">
      <w:pPr>
        <w:pStyle w:val="EW"/>
        <w:ind w:left="1800" w:hanging="1516"/>
      </w:pPr>
      <w:proofErr w:type="spellStart"/>
      <w:r w:rsidRPr="00AA5DA2">
        <w:t>SgNB</w:t>
      </w:r>
      <w:proofErr w:type="spellEnd"/>
      <w:r w:rsidRPr="00AA5DA2">
        <w:tab/>
        <w:t xml:space="preserve">Secondary </w:t>
      </w:r>
      <w:proofErr w:type="spellStart"/>
      <w:r w:rsidRPr="00AA5DA2">
        <w:t>gNB</w:t>
      </w:r>
      <w:proofErr w:type="spellEnd"/>
    </w:p>
    <w:p w:rsidR="004978D5" w:rsidRPr="001D2E49" w:rsidRDefault="004978D5" w:rsidP="004978D5">
      <w:pPr>
        <w:pStyle w:val="EW"/>
        <w:ind w:left="1800" w:hanging="1516"/>
      </w:pPr>
      <w:r w:rsidRPr="001D2E49">
        <w:t>SMF</w:t>
      </w:r>
      <w:r w:rsidRPr="001D2E49">
        <w:tab/>
        <w:t>Session Management Function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S-NG-RAN node</w:t>
      </w:r>
      <w:r w:rsidRPr="001D2E49">
        <w:tab/>
        <w:t>Secondary NG-RAN node</w:t>
      </w:r>
    </w:p>
    <w:p w:rsidR="004978D5" w:rsidRPr="009F5A10" w:rsidRDefault="004978D5" w:rsidP="004978D5">
      <w:pPr>
        <w:pStyle w:val="EW"/>
        <w:ind w:left="1800" w:hanging="1516"/>
      </w:pPr>
      <w:r>
        <w:t>SNPN</w:t>
      </w:r>
      <w:r>
        <w:tab/>
        <w:t>Stand-alone Non-Public Network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S-NSSAI</w:t>
      </w:r>
      <w:r w:rsidRPr="001D2E49">
        <w:tab/>
        <w:t>Single Network Slice Selection Assistance Information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TAC</w:t>
      </w:r>
      <w:r w:rsidRPr="001D2E49">
        <w:tab/>
        <w:t>Tracking Area Code</w:t>
      </w:r>
    </w:p>
    <w:p w:rsidR="004978D5" w:rsidRDefault="004978D5" w:rsidP="004978D5">
      <w:pPr>
        <w:pStyle w:val="EW"/>
        <w:ind w:left="1800" w:hanging="1516"/>
        <w:rPr>
          <w:ins w:id="49" w:author="Huawei" w:date="2023-05-10T18:06:00Z"/>
        </w:rPr>
      </w:pPr>
      <w:r w:rsidRPr="001D2E49">
        <w:t>TAI</w:t>
      </w:r>
      <w:r w:rsidRPr="001D2E49">
        <w:tab/>
        <w:t>Tracking Area Identity</w:t>
      </w:r>
    </w:p>
    <w:p w:rsidR="004655B4" w:rsidRPr="004655B4" w:rsidRDefault="004655B4" w:rsidP="004655B4">
      <w:pPr>
        <w:pStyle w:val="EW"/>
        <w:ind w:left="1800" w:hanging="1516"/>
      </w:pPr>
      <w:ins w:id="50" w:author="Huawei" w:date="2023-05-10T18:06:00Z">
        <w:r>
          <w:t>TSS</w:t>
        </w:r>
        <w:r>
          <w:tab/>
          <w:t>Timing Synchronization Status</w:t>
        </w:r>
      </w:ins>
    </w:p>
    <w:p w:rsidR="004978D5" w:rsidRDefault="004978D5" w:rsidP="004978D5">
      <w:pPr>
        <w:pStyle w:val="EW"/>
        <w:ind w:left="1800" w:hanging="1516"/>
      </w:pPr>
      <w:r>
        <w:t>TNAP</w:t>
      </w:r>
      <w:r>
        <w:tab/>
        <w:t>Trusted Non-3GPP Access Point</w:t>
      </w:r>
    </w:p>
    <w:p w:rsidR="004978D5" w:rsidRPr="001D2E49" w:rsidRDefault="004978D5" w:rsidP="004978D5">
      <w:pPr>
        <w:pStyle w:val="EW"/>
        <w:ind w:left="1800" w:hanging="1516"/>
      </w:pPr>
      <w:r>
        <w:t>TNGF</w:t>
      </w:r>
      <w:r>
        <w:tab/>
        <w:t>Trusted Non-3GPP Gateway Function</w:t>
      </w:r>
    </w:p>
    <w:p w:rsidR="004978D5" w:rsidRDefault="004978D5" w:rsidP="004978D5">
      <w:pPr>
        <w:pStyle w:val="EW"/>
        <w:ind w:left="1800" w:hanging="1516"/>
      </w:pPr>
      <w:r w:rsidRPr="001D2E49">
        <w:t>TNLA</w:t>
      </w:r>
      <w:r w:rsidRPr="001D2E49">
        <w:tab/>
        <w:t>Transport Network Layer Association</w:t>
      </w:r>
    </w:p>
    <w:p w:rsidR="004978D5" w:rsidRDefault="004978D5" w:rsidP="004978D5">
      <w:pPr>
        <w:pStyle w:val="EW"/>
        <w:ind w:left="1800" w:hanging="1516"/>
      </w:pPr>
      <w:r>
        <w:t>TWAP</w:t>
      </w:r>
      <w:r>
        <w:tab/>
        <w:t>Trusted WLAN Access Point</w:t>
      </w:r>
    </w:p>
    <w:p w:rsidR="004978D5" w:rsidRDefault="004978D5" w:rsidP="004978D5">
      <w:pPr>
        <w:pStyle w:val="EW"/>
        <w:ind w:left="1800" w:hanging="1516"/>
      </w:pPr>
      <w:r>
        <w:t>TWIF</w:t>
      </w:r>
      <w:r>
        <w:tab/>
        <w:t>Trusted WLAN Interworking Function</w:t>
      </w:r>
    </w:p>
    <w:p w:rsidR="004978D5" w:rsidRPr="001D2E49" w:rsidRDefault="004978D5" w:rsidP="004978D5">
      <w:pPr>
        <w:pStyle w:val="EW"/>
        <w:ind w:left="1800" w:hanging="1516"/>
      </w:pPr>
      <w:r>
        <w:t>UL</w:t>
      </w:r>
      <w:r>
        <w:tab/>
        <w:t>Uplink</w:t>
      </w:r>
    </w:p>
    <w:p w:rsidR="004978D5" w:rsidRPr="001D2E49" w:rsidRDefault="004978D5" w:rsidP="004978D5">
      <w:pPr>
        <w:pStyle w:val="EW"/>
        <w:ind w:left="1800" w:hanging="1516"/>
      </w:pPr>
      <w:r w:rsidRPr="001D2E49">
        <w:t>UP</w:t>
      </w:r>
      <w:r w:rsidRPr="001D2E49">
        <w:tab/>
        <w:t>User Plane</w:t>
      </w:r>
    </w:p>
    <w:p w:rsidR="004978D5" w:rsidRDefault="004978D5" w:rsidP="004978D5">
      <w:pPr>
        <w:pStyle w:val="EW"/>
        <w:ind w:left="1800" w:hanging="1516"/>
        <w:rPr>
          <w:rFonts w:eastAsia="Malgun Gothic"/>
        </w:rPr>
      </w:pPr>
      <w:r w:rsidRPr="001D2E49">
        <w:t>UPF</w:t>
      </w:r>
      <w:r w:rsidRPr="001D2E49">
        <w:tab/>
        <w:t>User Plane Function</w:t>
      </w:r>
      <w:r w:rsidRPr="00A3338D">
        <w:rPr>
          <w:rFonts w:eastAsia="Malgun Gothic"/>
        </w:rPr>
        <w:t xml:space="preserve"> </w:t>
      </w:r>
    </w:p>
    <w:p w:rsidR="004978D5" w:rsidRPr="001D2E49" w:rsidRDefault="004978D5" w:rsidP="004978D5">
      <w:pPr>
        <w:pStyle w:val="EW"/>
        <w:ind w:left="1800" w:hanging="1516"/>
      </w:pPr>
      <w:r>
        <w:t>V2X</w:t>
      </w:r>
      <w:r>
        <w:tab/>
        <w:t>Vehicle-to-Everything</w:t>
      </w:r>
    </w:p>
    <w:p w:rsidR="004978D5" w:rsidRPr="001D2E49" w:rsidRDefault="004978D5" w:rsidP="004978D5">
      <w:pPr>
        <w:pStyle w:val="EW"/>
        <w:ind w:left="1800" w:hanging="1516"/>
      </w:pPr>
      <w:r>
        <w:t>W-AGF</w:t>
      </w:r>
      <w:r>
        <w:tab/>
        <w:t>Wireline Access Gateway Function</w:t>
      </w:r>
    </w:p>
    <w:p w:rsidR="004978D5" w:rsidRDefault="004978D5" w:rsidP="004978D5">
      <w:pPr>
        <w:pStyle w:val="EW"/>
        <w:ind w:left="1800" w:hanging="1516"/>
      </w:pPr>
      <w:r>
        <w:t>WUS</w:t>
      </w:r>
      <w:r>
        <w:tab/>
        <w:t>Wake Up Signal</w:t>
      </w:r>
    </w:p>
    <w:p w:rsidR="004978D5" w:rsidRPr="001D2E49" w:rsidRDefault="004978D5" w:rsidP="004978D5">
      <w:pPr>
        <w:pStyle w:val="EW"/>
      </w:pPr>
    </w:p>
    <w:p w:rsidR="004978D5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A61E8F" w:rsidRDefault="00A61E8F" w:rsidP="00A61E8F">
      <w:pPr>
        <w:pStyle w:val="Heading4"/>
        <w:rPr>
          <w:ins w:id="51" w:author="Author"/>
        </w:rPr>
      </w:pPr>
      <w:ins w:id="52" w:author="Author">
        <w:r>
          <w:t>9.3.1.x4</w:t>
        </w:r>
        <w:r>
          <w:tab/>
          <w:t>Clock Frequency Stability</w:t>
        </w:r>
      </w:ins>
    </w:p>
    <w:p w:rsidR="00A61E8F" w:rsidRDefault="00A61E8F" w:rsidP="00A61E8F">
      <w:pPr>
        <w:rPr>
          <w:ins w:id="53" w:author="Author"/>
        </w:rPr>
      </w:pPr>
      <w:ins w:id="54" w:author="Author">
        <w:r>
          <w:t xml:space="preserve">This IE indicates the clock frequency stability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A61E8F" w:rsidTr="002C289B">
        <w:trPr>
          <w:ins w:id="55" w:author="Author"/>
        </w:trPr>
        <w:tc>
          <w:tcPr>
            <w:tcW w:w="2551" w:type="dxa"/>
          </w:tcPr>
          <w:p w:rsidR="00A61E8F" w:rsidRDefault="00A61E8F" w:rsidP="002C289B">
            <w:pPr>
              <w:pStyle w:val="TAH"/>
              <w:rPr>
                <w:ins w:id="56" w:author="Author"/>
                <w:rFonts w:cs="Arial"/>
                <w:lang w:eastAsia="ja-JP"/>
              </w:rPr>
            </w:pPr>
            <w:ins w:id="57" w:author="Author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:rsidR="00A61E8F" w:rsidRDefault="00A61E8F" w:rsidP="002C289B">
            <w:pPr>
              <w:pStyle w:val="TAH"/>
              <w:rPr>
                <w:ins w:id="58" w:author="Author"/>
                <w:rFonts w:cs="Arial"/>
                <w:lang w:eastAsia="ja-JP"/>
              </w:rPr>
            </w:pPr>
            <w:ins w:id="59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A61E8F" w:rsidRDefault="00A61E8F" w:rsidP="002C289B">
            <w:pPr>
              <w:pStyle w:val="TAH"/>
              <w:rPr>
                <w:ins w:id="60" w:author="Author"/>
                <w:rFonts w:cs="Arial"/>
                <w:lang w:eastAsia="ja-JP"/>
              </w:rPr>
            </w:pPr>
            <w:ins w:id="61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A61E8F" w:rsidRDefault="00A61E8F" w:rsidP="002C289B">
            <w:pPr>
              <w:pStyle w:val="TAH"/>
              <w:rPr>
                <w:ins w:id="62" w:author="Author"/>
                <w:rFonts w:cs="Arial"/>
                <w:lang w:eastAsia="ja-JP"/>
              </w:rPr>
            </w:pPr>
            <w:ins w:id="63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A61E8F" w:rsidRDefault="00A61E8F" w:rsidP="002C289B">
            <w:pPr>
              <w:pStyle w:val="TAH"/>
              <w:rPr>
                <w:ins w:id="64" w:author="Author"/>
                <w:rFonts w:cs="Arial"/>
                <w:lang w:eastAsia="ja-JP"/>
              </w:rPr>
            </w:pPr>
            <w:ins w:id="65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373A0" w:rsidTr="002C289B">
        <w:trPr>
          <w:ins w:id="66" w:author="Author"/>
        </w:trPr>
        <w:tc>
          <w:tcPr>
            <w:tcW w:w="2551" w:type="dxa"/>
          </w:tcPr>
          <w:p w:rsidR="003373A0" w:rsidRDefault="003373A0" w:rsidP="003373A0">
            <w:pPr>
              <w:pStyle w:val="TAL"/>
              <w:rPr>
                <w:ins w:id="67" w:author="Author"/>
                <w:rFonts w:cs="Arial"/>
                <w:lang w:eastAsia="ja-JP"/>
              </w:rPr>
            </w:pPr>
            <w:ins w:id="68" w:author="Huawei" w:date="2023-05-24T17:30:00Z">
              <w:r>
                <w:rPr>
                  <w:rFonts w:cs="Arial"/>
                  <w:lang w:eastAsia="ja-JP"/>
                </w:rPr>
                <w:t>Clock Frequency Stability</w:t>
              </w:r>
            </w:ins>
            <w:ins w:id="69" w:author="Author">
              <w:del w:id="70" w:author="Huawei" w:date="2023-05-24T17:30:00Z">
                <w:r w:rsidDel="00E60D89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:rsidR="003373A0" w:rsidRDefault="003373A0" w:rsidP="003373A0">
            <w:pPr>
              <w:pStyle w:val="TAL"/>
              <w:rPr>
                <w:ins w:id="71" w:author="Author"/>
                <w:rFonts w:cs="Arial"/>
                <w:lang w:eastAsia="ja-JP"/>
              </w:rPr>
            </w:pPr>
            <w:ins w:id="72" w:author="Huawei" w:date="2023-05-24T17:30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:rsidR="003373A0" w:rsidRDefault="003373A0" w:rsidP="003373A0">
            <w:pPr>
              <w:pStyle w:val="TAL"/>
              <w:rPr>
                <w:ins w:id="73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3373A0" w:rsidRDefault="004A21AC" w:rsidP="003373A0">
            <w:pPr>
              <w:pStyle w:val="TAL"/>
              <w:rPr>
                <w:ins w:id="74" w:author="Author"/>
                <w:rFonts w:cs="Arial"/>
                <w:lang w:eastAsia="ja-JP"/>
              </w:rPr>
            </w:pPr>
            <w:ins w:id="75" w:author="Huawei" w:date="2023-05-24T17:30:00Z">
              <w:r w:rsidRPr="004A21AC">
                <w:rPr>
                  <w:rFonts w:eastAsiaTheme="minorEastAsia" w:cs="Arial"/>
                  <w:lang w:eastAsia="zh-CN"/>
                </w:rPr>
                <w:t>BIT STRING (SIZE (16))</w:t>
              </w:r>
            </w:ins>
          </w:p>
        </w:tc>
        <w:tc>
          <w:tcPr>
            <w:tcW w:w="2891" w:type="dxa"/>
          </w:tcPr>
          <w:p w:rsidR="003373A0" w:rsidRDefault="003373A0" w:rsidP="003373A0">
            <w:pPr>
              <w:pStyle w:val="TAL"/>
              <w:rPr>
                <w:ins w:id="76" w:author="Author"/>
                <w:rFonts w:cs="Arial"/>
                <w:lang w:eastAsia="ja-JP"/>
              </w:rPr>
            </w:pPr>
            <w:ins w:id="77" w:author="Huawei" w:date="2023-05-24T17:30:00Z">
              <w:r>
                <w:rPr>
                  <w:rFonts w:eastAsiaTheme="minorEastAsia" w:cs="Arial" w:hint="eastAsia"/>
                  <w:lang w:eastAsia="zh-CN"/>
                </w:rPr>
                <w:t>In</w:t>
              </w:r>
              <w:r>
                <w:rPr>
                  <w:rFonts w:eastAsiaTheme="minorEastAsia" w:cs="Arial"/>
                  <w:lang w:eastAsia="zh-CN"/>
                </w:rPr>
                <w:t xml:space="preserve">dicates the </w:t>
              </w:r>
              <w:proofErr w:type="spellStart"/>
              <w:r w:rsidRPr="004F12F6">
                <w:rPr>
                  <w:rFonts w:eastAsiaTheme="minorEastAsia" w:cs="Arial"/>
                  <w:lang w:eastAsia="zh-CN"/>
                </w:rPr>
                <w:t>offsetScaledLogVariance</w:t>
              </w:r>
              <w:proofErr w:type="spellEnd"/>
              <w:r>
                <w:rPr>
                  <w:rFonts w:eastAsiaTheme="minorEastAsia" w:cs="Arial"/>
                  <w:lang w:eastAsia="zh-CN"/>
                </w:rPr>
                <w:t xml:space="preserve"> as specified in </w:t>
              </w:r>
              <w:r w:rsidRPr="001B7C50">
                <w:t>IEEE Std 1588</w:t>
              </w:r>
              <w:r>
                <w:rPr>
                  <w:rFonts w:eastAsiaTheme="minorEastAsia" w:cs="Arial"/>
                  <w:lang w:eastAsia="zh-CN"/>
                </w:rPr>
                <w:t xml:space="preserve"> [AA].</w:t>
              </w:r>
            </w:ins>
          </w:p>
        </w:tc>
      </w:tr>
    </w:tbl>
    <w:p w:rsidR="00A61E8F" w:rsidDel="003D6B7B" w:rsidRDefault="00A61E8F" w:rsidP="00A61E8F">
      <w:pPr>
        <w:rPr>
          <w:ins w:id="78" w:author="Author"/>
          <w:del w:id="79" w:author="Huawei" w:date="2023-05-24T19:51:00Z"/>
        </w:rPr>
      </w:pPr>
    </w:p>
    <w:p w:rsidR="00C05D94" w:rsidRDefault="00C05D94" w:rsidP="004978D5">
      <w:pPr>
        <w:rPr>
          <w:ins w:id="80" w:author="Huawei" w:date="2023-05-24T17:29:00Z"/>
          <w:b/>
          <w:color w:val="0070C0"/>
        </w:rPr>
      </w:pPr>
      <w:bookmarkStart w:id="81" w:name="_GoBack"/>
      <w:bookmarkEnd w:id="81"/>
    </w:p>
    <w:p w:rsidR="00C05D94" w:rsidRPr="00DE0AC0" w:rsidRDefault="00C05D94" w:rsidP="00C05D9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D00A26" w:rsidRDefault="00D00A26" w:rsidP="00D00A26">
      <w:pPr>
        <w:pStyle w:val="Heading4"/>
        <w:rPr>
          <w:ins w:id="82" w:author="Author"/>
        </w:rPr>
      </w:pPr>
      <w:ins w:id="83" w:author="Author">
        <w:r>
          <w:t>9.3.</w:t>
        </w:r>
        <w:proofErr w:type="gramStart"/>
        <w:r>
          <w:t>1.z</w:t>
        </w:r>
        <w:proofErr w:type="gramEnd"/>
        <w:r>
          <w:t>2</w:t>
        </w:r>
        <w:r>
          <w:tab/>
          <w:t>Periodicity Range</w:t>
        </w:r>
      </w:ins>
    </w:p>
    <w:p w:rsidR="00D00A26" w:rsidRDefault="00D00A26" w:rsidP="00D00A26">
      <w:pPr>
        <w:rPr>
          <w:ins w:id="84" w:author="Author"/>
        </w:rPr>
      </w:pPr>
      <w:ins w:id="85" w:author="Author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00A26" w:rsidTr="002C289B">
        <w:trPr>
          <w:ins w:id="86" w:author="Author"/>
        </w:trPr>
        <w:tc>
          <w:tcPr>
            <w:tcW w:w="2551" w:type="dxa"/>
          </w:tcPr>
          <w:p w:rsidR="00D00A26" w:rsidRDefault="00D00A26" w:rsidP="002C289B">
            <w:pPr>
              <w:pStyle w:val="TAH"/>
              <w:rPr>
                <w:ins w:id="87" w:author="Author"/>
                <w:rFonts w:cs="Arial"/>
                <w:lang w:eastAsia="ja-JP"/>
              </w:rPr>
            </w:pPr>
            <w:ins w:id="88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D00A26" w:rsidRDefault="00D00A26" w:rsidP="002C289B">
            <w:pPr>
              <w:pStyle w:val="TAH"/>
              <w:rPr>
                <w:ins w:id="89" w:author="Author"/>
                <w:rFonts w:cs="Arial"/>
                <w:lang w:eastAsia="ja-JP"/>
              </w:rPr>
            </w:pPr>
            <w:ins w:id="90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D00A26" w:rsidRDefault="00D00A26" w:rsidP="002C289B">
            <w:pPr>
              <w:pStyle w:val="TAH"/>
              <w:rPr>
                <w:ins w:id="91" w:author="Author"/>
                <w:rFonts w:cs="Arial"/>
                <w:lang w:eastAsia="ja-JP"/>
              </w:rPr>
            </w:pPr>
            <w:ins w:id="92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D00A26" w:rsidRDefault="00D00A26" w:rsidP="002C289B">
            <w:pPr>
              <w:pStyle w:val="TAH"/>
              <w:rPr>
                <w:ins w:id="93" w:author="Author"/>
                <w:rFonts w:cs="Arial"/>
                <w:lang w:eastAsia="ja-JP"/>
              </w:rPr>
            </w:pPr>
            <w:ins w:id="94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D00A26" w:rsidRDefault="00D00A26" w:rsidP="002C289B">
            <w:pPr>
              <w:pStyle w:val="TAH"/>
              <w:rPr>
                <w:ins w:id="95" w:author="Author"/>
                <w:rFonts w:cs="Arial"/>
                <w:lang w:eastAsia="ja-JP"/>
              </w:rPr>
            </w:pPr>
            <w:ins w:id="96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919A8" w:rsidTr="002C289B">
        <w:trPr>
          <w:ins w:id="97" w:author="Author"/>
        </w:trPr>
        <w:tc>
          <w:tcPr>
            <w:tcW w:w="2551" w:type="dxa"/>
          </w:tcPr>
          <w:p w:rsidR="00C919A8" w:rsidRDefault="00C919A8" w:rsidP="00C919A8">
            <w:pPr>
              <w:pStyle w:val="TAL"/>
              <w:rPr>
                <w:ins w:id="98" w:author="Author"/>
                <w:rFonts w:cs="Arial"/>
                <w:lang w:eastAsia="ja-JP"/>
              </w:rPr>
            </w:pPr>
            <w:ins w:id="99" w:author="Huawei" w:date="2023-05-24T17:33:00Z">
              <w:r>
                <w:rPr>
                  <w:rFonts w:cs="Arial"/>
                  <w:lang w:eastAsia="ja-JP"/>
                </w:rPr>
                <w:t xml:space="preserve">CHOICE </w:t>
              </w:r>
              <w:r w:rsidRPr="00220A9C">
                <w:rPr>
                  <w:rFonts w:cs="Arial"/>
                  <w:i/>
                  <w:lang w:eastAsia="ja-JP"/>
                </w:rPr>
                <w:t xml:space="preserve">Periodicity </w:t>
              </w:r>
              <w:r>
                <w:rPr>
                  <w:rFonts w:cs="Arial"/>
                  <w:i/>
                  <w:lang w:eastAsia="ja-JP"/>
                </w:rPr>
                <w:t>Range</w:t>
              </w:r>
            </w:ins>
            <w:ins w:id="100" w:author="Author">
              <w:del w:id="101" w:author="Huawei" w:date="2023-05-24T17:33:00Z">
                <w:r w:rsidDel="00C919A8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:rsidR="00C919A8" w:rsidRDefault="00C919A8" w:rsidP="00C919A8">
            <w:pPr>
              <w:pStyle w:val="TAL"/>
              <w:rPr>
                <w:ins w:id="102" w:author="Author"/>
                <w:rFonts w:cs="Arial"/>
                <w:lang w:eastAsia="ja-JP"/>
              </w:rPr>
            </w:pPr>
            <w:ins w:id="103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104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105" w:author="Author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106" w:author="Author"/>
                <w:rFonts w:cs="Arial"/>
                <w:lang w:eastAsia="ja-JP"/>
              </w:rPr>
            </w:pPr>
          </w:p>
        </w:tc>
      </w:tr>
      <w:tr w:rsidR="00C919A8" w:rsidTr="002C289B">
        <w:trPr>
          <w:ins w:id="107" w:author="Huawei" w:date="2023-05-24T17:33:00Z"/>
        </w:trPr>
        <w:tc>
          <w:tcPr>
            <w:tcW w:w="2551" w:type="dxa"/>
          </w:tcPr>
          <w:p w:rsidR="00C919A8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08" w:author="Huawei" w:date="2023-05-24T17:33:00Z"/>
                <w:rFonts w:cs="Arial"/>
                <w:lang w:eastAsia="ja-JP"/>
              </w:rPr>
            </w:pPr>
            <w:ins w:id="109" w:author="Huawei" w:date="2023-05-24T17:33:00Z">
              <w:r w:rsidRPr="00D966EE">
                <w:rPr>
                  <w:rFonts w:eastAsia="Batang" w:cs="Arial"/>
                  <w:lang w:eastAsia="ja-JP"/>
                </w:rPr>
                <w:t>&gt;</w:t>
              </w:r>
            </w:ins>
            <w:ins w:id="110" w:author="Huawei" w:date="2023-05-24T17:50:00Z">
              <w:r w:rsidR="00E06363" w:rsidRPr="00E06363">
                <w:rPr>
                  <w:rFonts w:eastAsia="Batang" w:cs="Arial"/>
                  <w:i/>
                  <w:lang w:eastAsia="ja-JP"/>
                  <w:rPrChange w:id="111" w:author="Huawei" w:date="2023-05-24T17:50:00Z">
                    <w:rPr>
                      <w:rFonts w:eastAsia="Batang" w:cs="Arial"/>
                      <w:lang w:eastAsia="ja-JP"/>
                    </w:rPr>
                  </w:rPrChange>
                </w:rPr>
                <w:t xml:space="preserve">Periodicity </w:t>
              </w:r>
            </w:ins>
            <w:ins w:id="112" w:author="Huawei" w:date="2023-05-24T17:33:00Z">
              <w:r w:rsidRPr="00E06363">
                <w:rPr>
                  <w:rFonts w:eastAsia="Batang" w:cs="Arial"/>
                  <w:i/>
                  <w:lang w:eastAsia="ja-JP"/>
                </w:rPr>
                <w:t>Bound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113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114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115" w:author="Huawei" w:date="2023-05-24T17:33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116" w:author="Huawei" w:date="2023-05-24T17:33:00Z"/>
                <w:rFonts w:cs="Arial"/>
                <w:lang w:eastAsia="ja-JP"/>
              </w:rPr>
            </w:pPr>
          </w:p>
        </w:tc>
      </w:tr>
      <w:tr w:rsidR="00C919A8" w:rsidTr="002C289B">
        <w:trPr>
          <w:ins w:id="117" w:author="Huawei" w:date="2023-05-24T17:33:00Z"/>
        </w:trPr>
        <w:tc>
          <w:tcPr>
            <w:tcW w:w="2551" w:type="dxa"/>
          </w:tcPr>
          <w:p w:rsidR="00C919A8" w:rsidRPr="00D966EE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18" w:author="Huawei" w:date="2023-05-24T17:33:00Z"/>
                <w:rFonts w:eastAsia="Batang" w:cs="Arial"/>
                <w:lang w:eastAsia="ja-JP"/>
              </w:rPr>
            </w:pPr>
            <w:ins w:id="119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&gt;&gt;Lower bound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120" w:author="Huawei" w:date="2023-05-24T17:33:00Z"/>
                <w:rFonts w:cs="Arial"/>
                <w:lang w:eastAsia="ja-JP"/>
              </w:rPr>
            </w:pPr>
            <w:ins w:id="121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122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123" w:author="Huawei" w:date="2023-05-24T17:33:00Z"/>
                <w:rFonts w:eastAsiaTheme="minorEastAsia" w:cs="Arial"/>
                <w:szCs w:val="18"/>
                <w:lang w:eastAsia="zh-CN"/>
              </w:rPr>
            </w:pPr>
            <w:ins w:id="124" w:author="Huawei" w:date="2023-05-24T17:33:00Z">
              <w:r>
                <w:t>Periodicity</w:t>
              </w:r>
            </w:ins>
          </w:p>
          <w:p w:rsidR="00C919A8" w:rsidRDefault="00C919A8" w:rsidP="00C919A8">
            <w:pPr>
              <w:pStyle w:val="TAL"/>
              <w:rPr>
                <w:ins w:id="125" w:author="Huawei" w:date="2023-05-24T17:33:00Z"/>
                <w:rFonts w:cs="Arial"/>
                <w:lang w:eastAsia="ja-JP"/>
              </w:rPr>
            </w:pPr>
            <w:ins w:id="126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127" w:author="Huawei" w:date="2023-05-24T17:33:00Z"/>
                <w:rFonts w:cs="Arial"/>
                <w:lang w:eastAsia="ja-JP"/>
              </w:rPr>
            </w:pPr>
            <w:ins w:id="128" w:author="Huawei" w:date="2023-05-24T17:33:00Z">
              <w:r>
                <w:rPr>
                  <w:rFonts w:eastAsiaTheme="minorEastAsia" w:cs="Arial"/>
                  <w:szCs w:val="18"/>
                  <w:lang w:eastAsia="zh-CN"/>
                </w:rPr>
                <w:t>Indicates the acceptable lower bound of the periodicity range.</w:t>
              </w:r>
            </w:ins>
          </w:p>
        </w:tc>
      </w:tr>
      <w:tr w:rsidR="00C919A8" w:rsidTr="002C289B">
        <w:trPr>
          <w:ins w:id="129" w:author="Huawei" w:date="2023-05-24T17:33:00Z"/>
        </w:trPr>
        <w:tc>
          <w:tcPr>
            <w:tcW w:w="2551" w:type="dxa"/>
          </w:tcPr>
          <w:p w:rsidR="00C919A8" w:rsidRPr="00D966EE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30" w:author="Huawei" w:date="2023-05-24T17:33:00Z"/>
                <w:rFonts w:eastAsia="Batang" w:cs="Arial"/>
                <w:lang w:eastAsia="ja-JP"/>
              </w:rPr>
            </w:pPr>
            <w:ins w:id="131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&gt;&gt;Upper bound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132" w:author="Huawei" w:date="2023-05-24T17:33:00Z"/>
                <w:rFonts w:cs="Arial"/>
                <w:lang w:eastAsia="ja-JP"/>
              </w:rPr>
            </w:pPr>
            <w:ins w:id="133" w:author="Huawei" w:date="2023-05-24T17:33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134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135" w:author="Huawei" w:date="2023-05-24T17:33:00Z"/>
                <w:rFonts w:eastAsiaTheme="minorEastAsia" w:cs="Arial"/>
                <w:szCs w:val="18"/>
                <w:lang w:eastAsia="zh-CN"/>
              </w:rPr>
            </w:pPr>
            <w:ins w:id="136" w:author="Huawei" w:date="2023-05-24T17:33:00Z">
              <w:r>
                <w:t>Periodicity</w:t>
              </w:r>
            </w:ins>
          </w:p>
          <w:p w:rsidR="00C919A8" w:rsidRDefault="00C919A8" w:rsidP="00C919A8">
            <w:pPr>
              <w:pStyle w:val="TAL"/>
              <w:rPr>
                <w:ins w:id="137" w:author="Huawei" w:date="2023-05-24T17:33:00Z"/>
              </w:rPr>
            </w:pPr>
            <w:ins w:id="138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139" w:author="Huawei" w:date="2023-05-24T17:33:00Z"/>
                <w:rFonts w:eastAsiaTheme="minorEastAsia" w:cs="Arial"/>
                <w:szCs w:val="18"/>
                <w:lang w:eastAsia="zh-CN"/>
              </w:rPr>
            </w:pPr>
            <w:ins w:id="140" w:author="Huawei" w:date="2023-05-24T17:33:00Z">
              <w:r>
                <w:rPr>
                  <w:rFonts w:eastAsiaTheme="minorEastAsia" w:cs="Arial"/>
                  <w:szCs w:val="18"/>
                  <w:lang w:eastAsia="zh-CN"/>
                </w:rPr>
                <w:t>Indicates the acceptable upper bound of the periodicity range.</w:t>
              </w:r>
            </w:ins>
          </w:p>
        </w:tc>
      </w:tr>
      <w:tr w:rsidR="00C919A8" w:rsidTr="002C289B">
        <w:trPr>
          <w:ins w:id="141" w:author="Huawei" w:date="2023-05-24T17:33:00Z"/>
        </w:trPr>
        <w:tc>
          <w:tcPr>
            <w:tcW w:w="2551" w:type="dxa"/>
          </w:tcPr>
          <w:p w:rsidR="00C919A8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42" w:author="Huawei" w:date="2023-05-24T17:33:00Z"/>
                <w:rFonts w:eastAsia="宋体" w:cs="Arial"/>
                <w:lang w:eastAsia="ko-KR"/>
              </w:rPr>
            </w:pPr>
            <w:ins w:id="143" w:author="Huawei" w:date="2023-05-24T17:33:00Z">
              <w:r w:rsidRPr="00D966EE">
                <w:rPr>
                  <w:rFonts w:eastAsia="Batang" w:cs="Arial"/>
                  <w:lang w:eastAsia="ja-JP"/>
                </w:rPr>
                <w:t>&gt;</w:t>
              </w:r>
              <w:r w:rsidRPr="00D966EE">
                <w:rPr>
                  <w:rFonts w:eastAsia="Batang" w:cs="Arial"/>
                  <w:i/>
                  <w:lang w:eastAsia="ja-JP"/>
                </w:rPr>
                <w:t>Periodicity List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144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145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146" w:author="Huawei" w:date="2023-05-24T17:33:00Z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147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C919A8" w:rsidTr="002C289B">
        <w:trPr>
          <w:ins w:id="148" w:author="Huawei" w:date="2023-05-24T17:33:00Z"/>
        </w:trPr>
        <w:tc>
          <w:tcPr>
            <w:tcW w:w="2551" w:type="dxa"/>
          </w:tcPr>
          <w:p w:rsidR="00C919A8" w:rsidRPr="00E759AB" w:rsidRDefault="00C919A8" w:rsidP="00D966EE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49" w:author="Huawei" w:date="2023-05-24T17:33:00Z"/>
                <w:rFonts w:cs="Arial"/>
                <w:iCs/>
                <w:lang w:eastAsia="ja-JP"/>
              </w:rPr>
            </w:pPr>
            <w:ins w:id="150" w:author="Huawei" w:date="2023-05-24T17:33:00Z">
              <w:r w:rsidRPr="00D966EE">
                <w:rPr>
                  <w:rFonts w:eastAsia="Batang" w:cs="Arial"/>
                  <w:lang w:eastAsia="ja-JP"/>
                </w:rPr>
                <w:t>&gt;&gt;</w:t>
              </w:r>
              <w:r w:rsidRPr="00D966EE">
                <w:rPr>
                  <w:rFonts w:eastAsia="Batang" w:cs="Arial"/>
                  <w:b/>
                  <w:lang w:eastAsia="ja-JP"/>
                </w:rPr>
                <w:t>Allowed Periodicity List</w:t>
              </w:r>
            </w:ins>
          </w:p>
        </w:tc>
        <w:tc>
          <w:tcPr>
            <w:tcW w:w="1020" w:type="dxa"/>
          </w:tcPr>
          <w:p w:rsidR="00C919A8" w:rsidRPr="00F31668" w:rsidRDefault="00C919A8" w:rsidP="00C919A8">
            <w:pPr>
              <w:pStyle w:val="TAL"/>
              <w:rPr>
                <w:ins w:id="151" w:author="Huawei" w:date="2023-05-24T17:33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C919A8" w:rsidRDefault="00C919A8" w:rsidP="00C919A8">
            <w:pPr>
              <w:pStyle w:val="TAL"/>
              <w:rPr>
                <w:ins w:id="152" w:author="Huawei" w:date="2023-05-24T17:33:00Z"/>
                <w:i/>
                <w:lang w:eastAsia="ja-JP"/>
              </w:rPr>
            </w:pPr>
          </w:p>
        </w:tc>
        <w:tc>
          <w:tcPr>
            <w:tcW w:w="1871" w:type="dxa"/>
          </w:tcPr>
          <w:p w:rsidR="00C919A8" w:rsidRDefault="00C919A8" w:rsidP="00C919A8">
            <w:pPr>
              <w:pStyle w:val="TAL"/>
              <w:rPr>
                <w:ins w:id="153" w:author="Huawei" w:date="2023-05-24T17:33:00Z"/>
              </w:rPr>
            </w:pPr>
          </w:p>
        </w:tc>
        <w:tc>
          <w:tcPr>
            <w:tcW w:w="2891" w:type="dxa"/>
          </w:tcPr>
          <w:p w:rsidR="00C919A8" w:rsidRDefault="00C919A8" w:rsidP="00C919A8">
            <w:pPr>
              <w:pStyle w:val="TAL"/>
              <w:rPr>
                <w:ins w:id="154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  <w:tr w:rsidR="005B2C30" w:rsidTr="002C289B">
        <w:trPr>
          <w:ins w:id="155" w:author="Huawei" w:date="2023-05-24T17:51:00Z"/>
        </w:trPr>
        <w:tc>
          <w:tcPr>
            <w:tcW w:w="2551" w:type="dxa"/>
          </w:tcPr>
          <w:p w:rsidR="005B2C30" w:rsidRPr="00D966EE" w:rsidRDefault="006D7AAD" w:rsidP="000A3D6D">
            <w:pPr>
              <w:pStyle w:val="TAL"/>
              <w:overflowPunct w:val="0"/>
              <w:autoSpaceDE w:val="0"/>
              <w:autoSpaceDN w:val="0"/>
              <w:adjustRightInd w:val="0"/>
              <w:ind w:leftChars="150" w:left="300"/>
              <w:textAlignment w:val="baseline"/>
              <w:rPr>
                <w:ins w:id="156" w:author="Huawei" w:date="2023-05-24T17:51:00Z"/>
                <w:rFonts w:eastAsia="Batang" w:cs="Arial"/>
                <w:lang w:eastAsia="ja-JP"/>
              </w:rPr>
            </w:pPr>
            <w:ins w:id="157" w:author="Huawei" w:date="2023-05-24T19:47:00Z">
              <w:r w:rsidRPr="000A3D6D">
                <w:rPr>
                  <w:rFonts w:eastAsia="宋体"/>
                  <w:b/>
                  <w:bCs/>
                  <w:lang w:eastAsia="ko-KR"/>
                </w:rPr>
                <w:t>&gt;&gt;</w:t>
              </w:r>
            </w:ins>
            <w:ins w:id="158" w:author="Huawei" w:date="2023-05-24T19:45:00Z">
              <w:r w:rsidR="005B2C30" w:rsidRPr="000A3D6D">
                <w:rPr>
                  <w:rFonts w:eastAsia="宋体"/>
                  <w:b/>
                  <w:bCs/>
                  <w:lang w:eastAsia="ko-KR"/>
                </w:rPr>
                <w:t>&gt;</w:t>
              </w:r>
              <w:r w:rsidR="00A049E7" w:rsidRPr="000A3D6D">
                <w:rPr>
                  <w:rFonts w:eastAsia="宋体"/>
                  <w:b/>
                  <w:bCs/>
                  <w:lang w:eastAsia="ko-KR"/>
                </w:rPr>
                <w:t>Allowed Periodicity</w:t>
              </w:r>
              <w:r w:rsidR="005B2C30" w:rsidRPr="000A3D6D">
                <w:rPr>
                  <w:rFonts w:eastAsia="宋体"/>
                  <w:b/>
                  <w:bCs/>
                  <w:lang w:eastAsia="ko-KR"/>
                </w:rPr>
                <w:t xml:space="preserve"> Item</w:t>
              </w:r>
            </w:ins>
          </w:p>
        </w:tc>
        <w:tc>
          <w:tcPr>
            <w:tcW w:w="1020" w:type="dxa"/>
          </w:tcPr>
          <w:p w:rsidR="005B2C30" w:rsidRPr="00F31668" w:rsidRDefault="005B2C30" w:rsidP="005B2C30">
            <w:pPr>
              <w:pStyle w:val="TAL"/>
              <w:rPr>
                <w:ins w:id="159" w:author="Huawei" w:date="2023-05-24T17:5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5B2C30" w:rsidRPr="003C1134" w:rsidRDefault="0032642F" w:rsidP="005B2C30">
            <w:pPr>
              <w:pStyle w:val="TAL"/>
              <w:rPr>
                <w:ins w:id="160" w:author="Huawei" w:date="2023-05-24T17:51:00Z"/>
                <w:rFonts w:cs="Arial"/>
                <w:i/>
                <w:lang w:eastAsia="ja-JP"/>
              </w:rPr>
            </w:pPr>
            <w:proofErr w:type="gramStart"/>
            <w:ins w:id="161" w:author="Huawei" w:date="2023-05-24T17:33:00Z">
              <w:r w:rsidRPr="003C1134">
                <w:rPr>
                  <w:rFonts w:cs="Arial"/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  <w:r w:rsidRPr="003C1134"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</w:tcPr>
          <w:p w:rsidR="005B2C30" w:rsidRDefault="005B2C30" w:rsidP="005B2C30">
            <w:pPr>
              <w:pStyle w:val="TAL"/>
              <w:rPr>
                <w:ins w:id="162" w:author="Huawei" w:date="2023-05-24T17:51:00Z"/>
              </w:rPr>
            </w:pPr>
          </w:p>
        </w:tc>
        <w:tc>
          <w:tcPr>
            <w:tcW w:w="2891" w:type="dxa"/>
          </w:tcPr>
          <w:p w:rsidR="005B2C30" w:rsidRDefault="005B2C30" w:rsidP="005B2C30">
            <w:pPr>
              <w:pStyle w:val="TAL"/>
              <w:rPr>
                <w:ins w:id="163" w:author="Huawei" w:date="2023-05-24T17:51:00Z"/>
                <w:rFonts w:eastAsiaTheme="minorEastAsia" w:cs="Arial"/>
                <w:szCs w:val="18"/>
                <w:lang w:eastAsia="zh-CN"/>
              </w:rPr>
            </w:pPr>
          </w:p>
        </w:tc>
      </w:tr>
      <w:tr w:rsidR="005B2C30" w:rsidTr="002C289B">
        <w:trPr>
          <w:ins w:id="164" w:author="Huawei" w:date="2023-05-24T17:33:00Z"/>
        </w:trPr>
        <w:tc>
          <w:tcPr>
            <w:tcW w:w="2551" w:type="dxa"/>
          </w:tcPr>
          <w:p w:rsidR="005B2C30" w:rsidRPr="00291D4B" w:rsidRDefault="006D7AAD" w:rsidP="000A3D6D">
            <w:pPr>
              <w:pStyle w:val="TAL"/>
              <w:overflowPunct w:val="0"/>
              <w:autoSpaceDE w:val="0"/>
              <w:autoSpaceDN w:val="0"/>
              <w:adjustRightInd w:val="0"/>
              <w:ind w:leftChars="200" w:left="400"/>
              <w:textAlignment w:val="baseline"/>
              <w:rPr>
                <w:ins w:id="165" w:author="Huawei" w:date="2023-05-24T17:33:00Z"/>
                <w:rFonts w:eastAsia="Batang" w:cs="Arial"/>
                <w:b/>
                <w:szCs w:val="18"/>
                <w:lang w:eastAsia="ja-JP"/>
              </w:rPr>
            </w:pPr>
            <w:ins w:id="166" w:author="Huawei" w:date="2023-05-24T19:47:00Z">
              <w:r w:rsidRPr="00442B23">
                <w:rPr>
                  <w:rFonts w:eastAsia="宋体"/>
                  <w:lang w:eastAsia="ko-KR"/>
                </w:rPr>
                <w:t>&gt;</w:t>
              </w:r>
            </w:ins>
            <w:ins w:id="167" w:author="Huawei" w:date="2023-05-24T17:33:00Z">
              <w:r w:rsidR="005B2C30" w:rsidRPr="000A3D6D">
                <w:rPr>
                  <w:rFonts w:eastAsia="宋体"/>
                  <w:lang w:eastAsia="ko-KR"/>
                </w:rPr>
                <w:t>&gt;&gt;&gt;Allowed Periodicity</w:t>
              </w:r>
            </w:ins>
          </w:p>
        </w:tc>
        <w:tc>
          <w:tcPr>
            <w:tcW w:w="1020" w:type="dxa"/>
          </w:tcPr>
          <w:p w:rsidR="005B2C30" w:rsidRPr="00F31668" w:rsidRDefault="005B2C30" w:rsidP="005B2C30">
            <w:pPr>
              <w:pStyle w:val="TAL"/>
              <w:rPr>
                <w:ins w:id="168" w:author="Huawei" w:date="2023-05-24T17:33:00Z"/>
                <w:rFonts w:cs="Arial"/>
                <w:lang w:eastAsia="ja-JP"/>
              </w:rPr>
            </w:pPr>
            <w:ins w:id="169" w:author="Huawei" w:date="2023-05-24T17:33:00Z">
              <w:r>
                <w:rPr>
                  <w:rFonts w:eastAsiaTheme="minorEastAsia" w:cs="Arial" w:hint="eastAsia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:rsidR="005B2C30" w:rsidRPr="003C1134" w:rsidRDefault="005B2C30" w:rsidP="005B2C30">
            <w:pPr>
              <w:pStyle w:val="TAL"/>
              <w:rPr>
                <w:ins w:id="170" w:author="Huawei" w:date="2023-05-24T17:33:00Z"/>
                <w:rFonts w:cs="Arial"/>
                <w:i/>
                <w:lang w:eastAsia="ja-JP"/>
              </w:rPr>
            </w:pPr>
          </w:p>
        </w:tc>
        <w:tc>
          <w:tcPr>
            <w:tcW w:w="1871" w:type="dxa"/>
          </w:tcPr>
          <w:p w:rsidR="005B2C30" w:rsidRDefault="005B2C30" w:rsidP="005B2C30">
            <w:pPr>
              <w:pStyle w:val="TAL"/>
              <w:rPr>
                <w:ins w:id="171" w:author="Huawei" w:date="2023-05-24T17:33:00Z"/>
                <w:rFonts w:eastAsiaTheme="minorEastAsia" w:cs="Arial"/>
                <w:szCs w:val="18"/>
                <w:lang w:eastAsia="zh-CN"/>
              </w:rPr>
            </w:pPr>
            <w:ins w:id="172" w:author="Huawei" w:date="2023-05-24T17:33:00Z">
              <w:r>
                <w:t>Periodicity</w:t>
              </w:r>
            </w:ins>
          </w:p>
          <w:p w:rsidR="005B2C30" w:rsidRDefault="005B2C30" w:rsidP="005B2C30">
            <w:pPr>
              <w:pStyle w:val="TAL"/>
              <w:rPr>
                <w:ins w:id="173" w:author="Huawei" w:date="2023-05-24T17:33:00Z"/>
              </w:rPr>
            </w:pPr>
            <w:ins w:id="174" w:author="Huawei" w:date="2023-05-24T17:33:00Z">
              <w:r w:rsidRPr="00F31668">
                <w:t>9.3.1.</w:t>
              </w:r>
              <w:r>
                <w:t>132</w:t>
              </w:r>
            </w:ins>
          </w:p>
        </w:tc>
        <w:tc>
          <w:tcPr>
            <w:tcW w:w="2891" w:type="dxa"/>
          </w:tcPr>
          <w:p w:rsidR="005B2C30" w:rsidRDefault="005B2C30" w:rsidP="005B2C30">
            <w:pPr>
              <w:pStyle w:val="TAL"/>
              <w:rPr>
                <w:ins w:id="175" w:author="Huawei" w:date="2023-05-24T17:33:00Z"/>
                <w:rFonts w:eastAsiaTheme="minorEastAsia" w:cs="Arial"/>
                <w:szCs w:val="18"/>
                <w:lang w:eastAsia="zh-CN"/>
              </w:rPr>
            </w:pPr>
          </w:p>
        </w:tc>
      </w:tr>
    </w:tbl>
    <w:p w:rsidR="0061309B" w:rsidRDefault="0061309B" w:rsidP="0061309B">
      <w:pPr>
        <w:rPr>
          <w:ins w:id="176" w:author="Huawei" w:date="2023-05-11T12:00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61309B" w:rsidRPr="00FA22D3" w:rsidTr="002C289B">
        <w:trPr>
          <w:ins w:id="177" w:author="Huawei" w:date="2023-05-11T12:00:00Z"/>
        </w:trPr>
        <w:tc>
          <w:tcPr>
            <w:tcW w:w="3572" w:type="dxa"/>
          </w:tcPr>
          <w:p w:rsidR="0061309B" w:rsidRPr="00FA22D3" w:rsidRDefault="0061309B" w:rsidP="002C289B">
            <w:pPr>
              <w:pStyle w:val="TAH"/>
              <w:rPr>
                <w:ins w:id="178" w:author="Huawei" w:date="2023-05-11T12:00:00Z"/>
                <w:rFonts w:cs="Arial"/>
                <w:lang w:eastAsia="ja-JP"/>
              </w:rPr>
            </w:pPr>
            <w:ins w:id="179" w:author="Huawei" w:date="2023-05-11T12:00:00Z">
              <w:r w:rsidRPr="00FA22D3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:rsidR="0061309B" w:rsidRPr="00FA22D3" w:rsidRDefault="0061309B" w:rsidP="002C289B">
            <w:pPr>
              <w:pStyle w:val="TAH"/>
              <w:rPr>
                <w:ins w:id="180" w:author="Huawei" w:date="2023-05-11T12:00:00Z"/>
                <w:rFonts w:cs="Arial"/>
                <w:lang w:eastAsia="ja-JP"/>
              </w:rPr>
            </w:pPr>
            <w:ins w:id="181" w:author="Huawei" w:date="2023-05-11T12:00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61309B" w:rsidRPr="00FA22D3" w:rsidTr="002C289B">
        <w:trPr>
          <w:ins w:id="182" w:author="Huawei" w:date="2023-05-11T12:00:00Z"/>
        </w:trPr>
        <w:tc>
          <w:tcPr>
            <w:tcW w:w="3572" w:type="dxa"/>
          </w:tcPr>
          <w:p w:rsidR="0061309B" w:rsidRPr="00FA22D3" w:rsidRDefault="0061309B" w:rsidP="002C289B">
            <w:pPr>
              <w:pStyle w:val="TAL"/>
              <w:rPr>
                <w:ins w:id="183" w:author="Huawei" w:date="2023-05-11T12:00:00Z"/>
                <w:rFonts w:cs="Arial"/>
                <w:lang w:eastAsia="ja-JP"/>
              </w:rPr>
            </w:pPr>
            <w:proofErr w:type="spellStart"/>
            <w:ins w:id="184" w:author="Huawei" w:date="2023-05-11T12:00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:rsidR="0061309B" w:rsidRPr="004E466E" w:rsidRDefault="0061309B" w:rsidP="002C289B">
            <w:pPr>
              <w:pStyle w:val="TAL"/>
              <w:rPr>
                <w:ins w:id="185" w:author="Huawei" w:date="2023-05-11T12:00:00Z"/>
                <w:lang w:eastAsia="zh-CN"/>
              </w:rPr>
            </w:pPr>
            <w:ins w:id="186" w:author="Huawei" w:date="2023-05-11T12:00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>8</w:t>
              </w:r>
            </w:ins>
            <w:ins w:id="187" w:author="Huawei" w:date="2023-05-24T17:52:00Z">
              <w:r w:rsidR="00E06363">
                <w:rPr>
                  <w:lang w:eastAsia="zh-CN"/>
                </w:rPr>
                <w:t xml:space="preserve"> </w:t>
              </w:r>
              <w:r w:rsidR="00E06363" w:rsidRPr="00002AEC">
                <w:rPr>
                  <w:highlight w:val="yellow"/>
                  <w:lang w:eastAsia="zh-CN"/>
                  <w:rPrChange w:id="188" w:author="Huawei" w:date="2023-05-24T19:48:00Z">
                    <w:rPr>
                      <w:lang w:eastAsia="zh-CN"/>
                    </w:rPr>
                  </w:rPrChange>
                </w:rPr>
                <w:t>[FFS]</w:t>
              </w:r>
            </w:ins>
            <w:ins w:id="189" w:author="Huawei" w:date="2023-05-11T12:00:00Z">
              <w:r>
                <w:rPr>
                  <w:lang w:eastAsia="zh-CN"/>
                </w:rPr>
                <w:t>.</w:t>
              </w:r>
            </w:ins>
          </w:p>
        </w:tc>
      </w:tr>
    </w:tbl>
    <w:p w:rsidR="0061309B" w:rsidRDefault="0061309B" w:rsidP="0061309B">
      <w:pPr>
        <w:rPr>
          <w:ins w:id="190" w:author="Author"/>
        </w:rPr>
      </w:pPr>
    </w:p>
    <w:p w:rsidR="00C05D94" w:rsidRPr="00DE0AC0" w:rsidRDefault="00C05D94" w:rsidP="00C05D9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C21764" w:rsidRDefault="00C21764" w:rsidP="00C21764">
      <w:pPr>
        <w:pStyle w:val="Heading4"/>
        <w:rPr>
          <w:ins w:id="191" w:author="Author"/>
        </w:rPr>
      </w:pPr>
      <w:ins w:id="192" w:author="Author">
        <w:r>
          <w:t>9.3.</w:t>
        </w:r>
        <w:proofErr w:type="gramStart"/>
        <w:r>
          <w:t>1.z</w:t>
        </w:r>
        <w:proofErr w:type="gramEnd"/>
        <w:r>
          <w:t>4</w:t>
        </w:r>
        <w:r>
          <w:tab/>
          <w:t>TSC Traffic Characteristics Feedback</w:t>
        </w:r>
      </w:ins>
    </w:p>
    <w:p w:rsidR="00C21764" w:rsidDel="000D5117" w:rsidRDefault="00C21764" w:rsidP="00C21764">
      <w:pPr>
        <w:rPr>
          <w:ins w:id="193" w:author="Author"/>
          <w:del w:id="194" w:author="Huawei" w:date="2023-05-24T17:39:00Z"/>
        </w:rPr>
      </w:pPr>
      <w:ins w:id="195" w:author="Author">
        <w:r>
          <w:t xml:space="preserve">This IE provides the TSC traffic characteristics feedback of a TSC QoS flow (see TS 23.501 [9]. </w:t>
        </w:r>
      </w:ins>
    </w:p>
    <w:p w:rsidR="00C21764" w:rsidRDefault="00C21764">
      <w:pPr>
        <w:rPr>
          <w:ins w:id="196" w:author="Author"/>
        </w:rPr>
        <w:pPrChange w:id="197" w:author="Huawei" w:date="2023-05-24T17:39:00Z">
          <w:pPr>
            <w:pStyle w:val="EditorsNote"/>
          </w:pPr>
        </w:pPrChange>
      </w:pPr>
      <w:ins w:id="198" w:author="Author">
        <w:del w:id="199" w:author="Huawei" w:date="2023-05-24T17:39:00Z">
          <w:r w:rsidDel="000D5117">
            <w:delText>Editor’s Note: Whether uplink is supported for reactive feedback is FFS pending RAN2.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C21764" w:rsidTr="002C289B">
        <w:trPr>
          <w:ins w:id="200" w:author="Author"/>
        </w:trPr>
        <w:tc>
          <w:tcPr>
            <w:tcW w:w="2551" w:type="dxa"/>
          </w:tcPr>
          <w:p w:rsidR="00C21764" w:rsidRDefault="00C21764" w:rsidP="002C289B">
            <w:pPr>
              <w:pStyle w:val="TAH"/>
              <w:rPr>
                <w:ins w:id="201" w:author="Author"/>
                <w:rFonts w:cs="Arial"/>
                <w:lang w:eastAsia="ja-JP"/>
              </w:rPr>
            </w:pPr>
            <w:ins w:id="202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C21764" w:rsidRDefault="00C21764" w:rsidP="002C289B">
            <w:pPr>
              <w:pStyle w:val="TAH"/>
              <w:rPr>
                <w:ins w:id="203" w:author="Author"/>
                <w:rFonts w:cs="Arial"/>
                <w:lang w:eastAsia="ja-JP"/>
              </w:rPr>
            </w:pPr>
            <w:ins w:id="204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H"/>
              <w:rPr>
                <w:ins w:id="205" w:author="Author"/>
                <w:rFonts w:cs="Arial"/>
                <w:lang w:eastAsia="ja-JP"/>
              </w:rPr>
            </w:pPr>
            <w:ins w:id="206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C21764" w:rsidRDefault="00C21764" w:rsidP="002C289B">
            <w:pPr>
              <w:pStyle w:val="TAH"/>
              <w:rPr>
                <w:ins w:id="207" w:author="Author"/>
                <w:rFonts w:cs="Arial"/>
                <w:lang w:eastAsia="ja-JP"/>
              </w:rPr>
            </w:pPr>
            <w:ins w:id="208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H"/>
              <w:rPr>
                <w:ins w:id="209" w:author="Author"/>
                <w:rFonts w:cs="Arial"/>
                <w:lang w:eastAsia="ja-JP"/>
              </w:rPr>
            </w:pPr>
            <w:ins w:id="210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21764" w:rsidTr="002C289B">
        <w:trPr>
          <w:ins w:id="211" w:author="Author"/>
        </w:trPr>
        <w:tc>
          <w:tcPr>
            <w:tcW w:w="2551" w:type="dxa"/>
          </w:tcPr>
          <w:p w:rsidR="00C21764" w:rsidRDefault="00C21764" w:rsidP="002C289B">
            <w:pPr>
              <w:pStyle w:val="TAL"/>
              <w:rPr>
                <w:ins w:id="212" w:author="Author"/>
                <w:rFonts w:cs="Arial"/>
                <w:lang w:eastAsia="ja-JP"/>
              </w:rPr>
            </w:pPr>
            <w:ins w:id="213" w:author="Author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:rsidR="00C21764" w:rsidRDefault="00C21764" w:rsidP="002C289B">
            <w:pPr>
              <w:pStyle w:val="TAL"/>
              <w:rPr>
                <w:ins w:id="214" w:author="Author"/>
                <w:rFonts w:cs="Arial"/>
                <w:lang w:eastAsia="ja-JP"/>
              </w:rPr>
            </w:pPr>
            <w:ins w:id="215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L"/>
              <w:rPr>
                <w:ins w:id="216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21764" w:rsidRDefault="00C21764" w:rsidP="002C289B">
            <w:pPr>
              <w:pStyle w:val="TAL"/>
              <w:rPr>
                <w:ins w:id="217" w:author="Author"/>
                <w:rFonts w:cs="Arial"/>
                <w:lang w:eastAsia="ja-JP"/>
              </w:rPr>
            </w:pPr>
            <w:ins w:id="218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C21764" w:rsidRDefault="00C21764" w:rsidP="002C289B">
            <w:pPr>
              <w:pStyle w:val="TAL"/>
              <w:rPr>
                <w:ins w:id="219" w:author="Author"/>
                <w:rFonts w:cs="Arial"/>
                <w:lang w:eastAsia="ja-JP"/>
              </w:rPr>
            </w:pPr>
            <w:ins w:id="220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L"/>
              <w:rPr>
                <w:ins w:id="221" w:author="Author"/>
                <w:rFonts w:cs="Arial"/>
                <w:lang w:eastAsia="ja-JP"/>
              </w:rPr>
            </w:pPr>
          </w:p>
        </w:tc>
      </w:tr>
      <w:tr w:rsidR="00C21764" w:rsidTr="002C289B">
        <w:trPr>
          <w:ins w:id="222" w:author="Author"/>
        </w:trPr>
        <w:tc>
          <w:tcPr>
            <w:tcW w:w="2551" w:type="dxa"/>
          </w:tcPr>
          <w:p w:rsidR="00C21764" w:rsidRDefault="00C21764" w:rsidP="002C289B">
            <w:pPr>
              <w:pStyle w:val="TAL"/>
              <w:rPr>
                <w:ins w:id="223" w:author="Author"/>
                <w:rFonts w:cs="Arial"/>
                <w:lang w:eastAsia="ja-JP"/>
              </w:rPr>
            </w:pPr>
            <w:ins w:id="224" w:author="Author">
              <w:r>
                <w:rPr>
                  <w:rFonts w:cs="Arial"/>
                  <w:lang w:eastAsia="ja-JP"/>
                </w:rPr>
                <w:t>TSC Feedback Information Uplink</w:t>
              </w:r>
              <w:del w:id="225" w:author="Huawei" w:date="2023-05-24T17:39:00Z">
                <w:r w:rsidDel="00746F22">
                  <w:rPr>
                    <w:rFonts w:cs="Arial"/>
                    <w:lang w:eastAsia="ja-JP"/>
                  </w:rPr>
                  <w:delText xml:space="preserve"> </w:delText>
                </w:r>
                <w:r w:rsidRPr="00612570" w:rsidDel="00746F22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  <w:shd w:val="clear" w:color="auto" w:fill="auto"/>
          </w:tcPr>
          <w:p w:rsidR="00C21764" w:rsidRDefault="00C21764" w:rsidP="002C289B">
            <w:pPr>
              <w:pStyle w:val="TAL"/>
              <w:rPr>
                <w:ins w:id="226" w:author="Author"/>
                <w:rFonts w:cs="Arial"/>
                <w:highlight w:val="yellow"/>
                <w:lang w:eastAsia="ja-JP"/>
              </w:rPr>
            </w:pPr>
            <w:ins w:id="227" w:author="Author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C21764" w:rsidRDefault="00C21764" w:rsidP="002C289B">
            <w:pPr>
              <w:pStyle w:val="TAL"/>
              <w:rPr>
                <w:ins w:id="228" w:author="Author"/>
                <w:i/>
                <w:lang w:eastAsia="ja-JP"/>
              </w:rPr>
            </w:pPr>
          </w:p>
        </w:tc>
        <w:tc>
          <w:tcPr>
            <w:tcW w:w="1871" w:type="dxa"/>
          </w:tcPr>
          <w:p w:rsidR="00C21764" w:rsidRDefault="00C21764" w:rsidP="002C289B">
            <w:pPr>
              <w:pStyle w:val="TAL"/>
              <w:rPr>
                <w:ins w:id="229" w:author="Author"/>
                <w:rFonts w:cs="Arial"/>
                <w:lang w:eastAsia="ja-JP"/>
              </w:rPr>
            </w:pPr>
            <w:ins w:id="230" w:author="Author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C21764" w:rsidRDefault="00C21764" w:rsidP="002C289B">
            <w:pPr>
              <w:pStyle w:val="TAL"/>
              <w:rPr>
                <w:ins w:id="231" w:author="Author"/>
                <w:rFonts w:cs="Arial"/>
                <w:lang w:eastAsia="ja-JP"/>
              </w:rPr>
            </w:pPr>
            <w:ins w:id="232" w:author="Author">
              <w:r>
                <w:rPr>
                  <w:rFonts w:cs="Arial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lang w:eastAsia="ja-JP"/>
                </w:rPr>
                <w:t>1.z</w:t>
              </w:r>
              <w:proofErr w:type="gramEnd"/>
              <w:r>
                <w:rPr>
                  <w:rFonts w:cs="Arial"/>
                  <w:lang w:eastAsia="ja-JP"/>
                </w:rPr>
                <w:t>5</w:t>
              </w:r>
            </w:ins>
          </w:p>
        </w:tc>
        <w:tc>
          <w:tcPr>
            <w:tcW w:w="2891" w:type="dxa"/>
          </w:tcPr>
          <w:p w:rsidR="00C21764" w:rsidRDefault="00C21764" w:rsidP="002C289B">
            <w:pPr>
              <w:pStyle w:val="TAL"/>
              <w:rPr>
                <w:ins w:id="233" w:author="Author"/>
                <w:rFonts w:cs="Arial"/>
                <w:lang w:eastAsia="ja-JP"/>
              </w:rPr>
            </w:pPr>
          </w:p>
        </w:tc>
      </w:tr>
    </w:tbl>
    <w:p w:rsidR="00C21764" w:rsidRDefault="00C21764" w:rsidP="00C21764">
      <w:pPr>
        <w:rPr>
          <w:ins w:id="234" w:author="Author"/>
        </w:rPr>
      </w:pPr>
    </w:p>
    <w:p w:rsidR="004978D5" w:rsidRPr="00DE0AC0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F36E26" w:rsidRDefault="00F36E26" w:rsidP="00F36E26">
      <w:pPr>
        <w:pStyle w:val="Heading4"/>
        <w:rPr>
          <w:ins w:id="235" w:author="Huawei" w:date="2023-05-10T18:10:00Z"/>
        </w:rPr>
      </w:pPr>
      <w:ins w:id="236" w:author="Huawei" w:date="2023-05-10T18:10:00Z">
        <w:r>
          <w:t>9.3.1.x</w:t>
        </w:r>
        <w:r>
          <w:rPr>
            <w:rFonts w:eastAsia="宋体"/>
            <w:lang w:val="en-US" w:eastAsia="zh-CN"/>
          </w:rPr>
          <w:t>6</w:t>
        </w:r>
        <w:r>
          <w:tab/>
          <w:t xml:space="preserve">PTP </w:t>
        </w:r>
        <w:proofErr w:type="spellStart"/>
        <w:r>
          <w:t>clockClass</w:t>
        </w:r>
        <w:proofErr w:type="spellEnd"/>
      </w:ins>
    </w:p>
    <w:p w:rsidR="00F36E26" w:rsidRDefault="00F36E26" w:rsidP="00F36E26">
      <w:pPr>
        <w:rPr>
          <w:ins w:id="237" w:author="Huawei" w:date="2023-05-10T18:10:00Z"/>
        </w:rPr>
      </w:pPr>
      <w:ins w:id="238" w:author="Huawei" w:date="2023-05-10T18:10:00Z">
        <w:r>
          <w:t xml:space="preserve">This IE indicates the PTP </w:t>
        </w:r>
        <w:proofErr w:type="spellStart"/>
        <w:r>
          <w:t>clockClass</w:t>
        </w:r>
        <w:proofErr w:type="spellEnd"/>
        <w:r>
          <w:t xml:space="preserve"> as defined in TS 23.501 [</w:t>
        </w:r>
        <w:r>
          <w:rPr>
            <w:rFonts w:eastAsia="宋体"/>
            <w:lang w:val="en-US" w:eastAsia="zh-CN"/>
          </w:rPr>
          <w:t>9</w:t>
        </w:r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F36E26" w:rsidTr="00C134D2">
        <w:trPr>
          <w:ins w:id="239" w:author="Huawei" w:date="2023-05-10T18:10:00Z"/>
        </w:trPr>
        <w:tc>
          <w:tcPr>
            <w:tcW w:w="2551" w:type="dxa"/>
          </w:tcPr>
          <w:p w:rsidR="00F36E26" w:rsidRDefault="00F36E26" w:rsidP="00C134D2">
            <w:pPr>
              <w:pStyle w:val="TAH"/>
              <w:rPr>
                <w:ins w:id="240" w:author="Huawei" w:date="2023-05-10T18:10:00Z"/>
                <w:rFonts w:cs="Arial"/>
                <w:lang w:eastAsia="ja-JP"/>
              </w:rPr>
            </w:pPr>
            <w:ins w:id="241" w:author="Huawei" w:date="2023-05-10T18:1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F36E26" w:rsidRDefault="00F36E26" w:rsidP="00C134D2">
            <w:pPr>
              <w:pStyle w:val="TAH"/>
              <w:rPr>
                <w:ins w:id="242" w:author="Huawei" w:date="2023-05-10T18:10:00Z"/>
                <w:rFonts w:cs="Arial"/>
                <w:lang w:eastAsia="ja-JP"/>
              </w:rPr>
            </w:pPr>
            <w:ins w:id="243" w:author="Huawei" w:date="2023-05-10T18:1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F36E26" w:rsidRDefault="00F36E26" w:rsidP="00C134D2">
            <w:pPr>
              <w:pStyle w:val="TAH"/>
              <w:rPr>
                <w:ins w:id="244" w:author="Huawei" w:date="2023-05-10T18:10:00Z"/>
                <w:rFonts w:cs="Arial"/>
                <w:lang w:eastAsia="ja-JP"/>
              </w:rPr>
            </w:pPr>
            <w:ins w:id="245" w:author="Huawei" w:date="2023-05-10T18:1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F36E26" w:rsidRDefault="00F36E26" w:rsidP="00C134D2">
            <w:pPr>
              <w:pStyle w:val="TAH"/>
              <w:rPr>
                <w:ins w:id="246" w:author="Huawei" w:date="2023-05-10T18:10:00Z"/>
                <w:rFonts w:cs="Arial"/>
                <w:lang w:eastAsia="ja-JP"/>
              </w:rPr>
            </w:pPr>
            <w:ins w:id="247" w:author="Huawei" w:date="2023-05-10T18:1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F36E26" w:rsidRDefault="00F36E26" w:rsidP="00C134D2">
            <w:pPr>
              <w:pStyle w:val="TAH"/>
              <w:rPr>
                <w:ins w:id="248" w:author="Huawei" w:date="2023-05-10T18:10:00Z"/>
                <w:rFonts w:cs="Arial"/>
                <w:lang w:eastAsia="ja-JP"/>
              </w:rPr>
            </w:pPr>
            <w:ins w:id="249" w:author="Huawei" w:date="2023-05-10T18:1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F36E26" w:rsidTr="00C134D2">
        <w:trPr>
          <w:ins w:id="250" w:author="Huawei" w:date="2023-05-10T18:10:00Z"/>
        </w:trPr>
        <w:tc>
          <w:tcPr>
            <w:tcW w:w="2551" w:type="dxa"/>
          </w:tcPr>
          <w:p w:rsidR="00F36E26" w:rsidRDefault="00F36E26" w:rsidP="00C134D2">
            <w:pPr>
              <w:pStyle w:val="TAL"/>
              <w:rPr>
                <w:ins w:id="251" w:author="Huawei" w:date="2023-05-10T18:10:00Z"/>
                <w:rFonts w:cs="Arial"/>
                <w:lang w:eastAsia="ja-JP"/>
              </w:rPr>
            </w:pPr>
            <w:ins w:id="252" w:author="Huawei" w:date="2023-05-10T18:10:00Z">
              <w:r>
                <w:rPr>
                  <w:rFonts w:cs="Arial"/>
                  <w:lang w:eastAsia="ja-JP"/>
                </w:rPr>
                <w:t xml:space="preserve">PTP </w:t>
              </w:r>
              <w:proofErr w:type="spellStart"/>
              <w:r>
                <w:rPr>
                  <w:rFonts w:cs="Arial"/>
                  <w:lang w:eastAsia="ja-JP"/>
                </w:rPr>
                <w:t>clockClass</w:t>
              </w:r>
              <w:proofErr w:type="spellEnd"/>
            </w:ins>
          </w:p>
        </w:tc>
        <w:tc>
          <w:tcPr>
            <w:tcW w:w="1020" w:type="dxa"/>
          </w:tcPr>
          <w:p w:rsidR="00F36E26" w:rsidRPr="004F12F6" w:rsidRDefault="00F36E26" w:rsidP="00C134D2">
            <w:pPr>
              <w:pStyle w:val="TAL"/>
              <w:rPr>
                <w:ins w:id="253" w:author="Huawei" w:date="2023-05-10T18:10:00Z"/>
                <w:rFonts w:eastAsiaTheme="minorEastAsia" w:cs="Arial"/>
                <w:lang w:eastAsia="zh-CN"/>
              </w:rPr>
            </w:pPr>
            <w:ins w:id="254" w:author="Huawei" w:date="2023-05-10T18:10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:rsidR="00F36E26" w:rsidRDefault="00F36E26" w:rsidP="00C134D2">
            <w:pPr>
              <w:pStyle w:val="TAL"/>
              <w:rPr>
                <w:ins w:id="255" w:author="Huawei" w:date="2023-05-10T18:10:00Z"/>
                <w:i/>
                <w:lang w:eastAsia="ja-JP"/>
              </w:rPr>
            </w:pPr>
          </w:p>
        </w:tc>
        <w:tc>
          <w:tcPr>
            <w:tcW w:w="1871" w:type="dxa"/>
          </w:tcPr>
          <w:p w:rsidR="00F36E26" w:rsidRDefault="00F36E26" w:rsidP="00C134D2">
            <w:pPr>
              <w:pStyle w:val="TAL"/>
              <w:rPr>
                <w:ins w:id="256" w:author="Huawei" w:date="2023-05-10T18:10:00Z"/>
                <w:rFonts w:cs="Arial"/>
                <w:lang w:eastAsia="ja-JP"/>
              </w:rPr>
            </w:pPr>
            <w:proofErr w:type="gramStart"/>
            <w:ins w:id="257" w:author="Huawei" w:date="2023-05-10T18:10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>NTEGER(</w:t>
              </w:r>
              <w:proofErr w:type="gramEnd"/>
              <w:r>
                <w:rPr>
                  <w:rFonts w:eastAsiaTheme="minorEastAsia" w:cs="Arial"/>
                  <w:lang w:eastAsia="zh-CN"/>
                </w:rPr>
                <w:t>0..255,..)</w:t>
              </w:r>
            </w:ins>
          </w:p>
        </w:tc>
        <w:tc>
          <w:tcPr>
            <w:tcW w:w="2891" w:type="dxa"/>
          </w:tcPr>
          <w:p w:rsidR="00F36E26" w:rsidRDefault="00D43DAE" w:rsidP="00C134D2">
            <w:pPr>
              <w:pStyle w:val="TAL"/>
              <w:rPr>
                <w:ins w:id="258" w:author="Huawei" w:date="2023-05-10T18:10:00Z"/>
                <w:rFonts w:cs="Arial"/>
                <w:lang w:eastAsia="ja-JP"/>
              </w:rPr>
            </w:pPr>
            <w:ins w:id="259" w:author="Huawei" w:date="2023-05-24T19:51:00Z">
              <w:r>
                <w:rPr>
                  <w:rFonts w:cs="Arial"/>
                  <w:lang w:eastAsia="ja-JP"/>
                </w:rPr>
                <w:t>I</w:t>
              </w:r>
            </w:ins>
            <w:ins w:id="260" w:author="Huawei" w:date="2023-05-10T18:10:00Z">
              <w:r w:rsidR="00F36E26">
                <w:rPr>
                  <w:rFonts w:cs="Arial"/>
                  <w:lang w:eastAsia="ja-JP"/>
                </w:rPr>
                <w:t xml:space="preserve">ndicates the </w:t>
              </w:r>
              <w:proofErr w:type="spellStart"/>
              <w:r w:rsidR="00F36E26">
                <w:rPr>
                  <w:rFonts w:cs="Arial"/>
                  <w:lang w:eastAsia="ja-JP"/>
                </w:rPr>
                <w:t>clockClass</w:t>
              </w:r>
              <w:proofErr w:type="spellEnd"/>
              <w:r w:rsidR="00F36E26">
                <w:rPr>
                  <w:rFonts w:cs="Arial"/>
                  <w:lang w:eastAsia="ja-JP"/>
                </w:rPr>
                <w:t xml:space="preserve"> value</w:t>
              </w:r>
            </w:ins>
            <w:ins w:id="261" w:author="Huawei" w:date="2023-05-24T19:51:00Z">
              <w:r w:rsidR="004A7536">
                <w:rPr>
                  <w:rFonts w:cs="Arial"/>
                  <w:lang w:eastAsia="ja-JP"/>
                </w:rPr>
                <w:t xml:space="preserve"> as</w:t>
              </w:r>
            </w:ins>
            <w:ins w:id="262" w:author="Huawei" w:date="2023-05-10T18:10:00Z">
              <w:r w:rsidR="00F36E26">
                <w:rPr>
                  <w:rFonts w:cs="Arial"/>
                  <w:lang w:eastAsia="ja-JP"/>
                </w:rPr>
                <w:t xml:space="preserve"> specified in </w:t>
              </w:r>
            </w:ins>
            <w:ins w:id="263" w:author="Huawei" w:date="2023-05-11T11:17:00Z">
              <w:r w:rsidR="001B5CFD" w:rsidRPr="001B7C50">
                <w:t>IEEE Std 1588</w:t>
              </w:r>
            </w:ins>
            <w:ins w:id="264" w:author="Huawei" w:date="2023-05-10T20:34:00Z">
              <w:r w:rsidR="00CE4368">
                <w:rPr>
                  <w:rFonts w:cs="Arial"/>
                  <w:lang w:eastAsia="ja-JP"/>
                </w:rPr>
                <w:t xml:space="preserve"> </w:t>
              </w:r>
              <w:r w:rsidR="00CE4368">
                <w:rPr>
                  <w:rFonts w:eastAsiaTheme="minorEastAsia" w:cs="Arial"/>
                  <w:lang w:eastAsia="zh-CN"/>
                </w:rPr>
                <w:t>[AA]</w:t>
              </w:r>
            </w:ins>
            <w:ins w:id="265" w:author="Huawei" w:date="2023-05-10T18:10:00Z">
              <w:r w:rsidR="00F36E26" w:rsidRPr="004F12F6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:rsidR="004978D5" w:rsidRDefault="004978D5" w:rsidP="004978D5">
      <w:pPr>
        <w:rPr>
          <w:b/>
          <w:color w:val="0070C0"/>
        </w:rPr>
      </w:pPr>
    </w:p>
    <w:p w:rsidR="004978D5" w:rsidRDefault="004978D5" w:rsidP="004978D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4978D5" w:rsidRDefault="004978D5" w:rsidP="004978D5">
      <w:pPr>
        <w:rPr>
          <w:rFonts w:eastAsiaTheme="minorEastAsia"/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4978D5" w:rsidTr="004655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978D5" w:rsidRDefault="004978D5" w:rsidP="004655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Ends</w:t>
            </w:r>
          </w:p>
        </w:tc>
      </w:tr>
    </w:tbl>
    <w:p w:rsidR="004978D5" w:rsidRDefault="004978D5" w:rsidP="004978D5">
      <w:pPr>
        <w:rPr>
          <w:rFonts w:eastAsiaTheme="minorEastAsia"/>
          <w:lang w:eastAsia="zh-CN"/>
        </w:rPr>
      </w:pPr>
    </w:p>
    <w:p w:rsidR="008E1CDA" w:rsidRDefault="008E1CDA">
      <w:pPr>
        <w:spacing w:after="0"/>
        <w:rPr>
          <w:rFonts w:ascii="Arial" w:hAnsi="Arial"/>
          <w:sz w:val="36"/>
          <w:lang w:eastAsia="zh-CN"/>
        </w:rPr>
      </w:pPr>
      <w:r>
        <w:rPr>
          <w:lang w:eastAsia="zh-CN"/>
        </w:rPr>
        <w:br w:type="page"/>
      </w:r>
    </w:p>
    <w:sectPr w:rsidR="008E1CDA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DF2" w:rsidRDefault="00DC7DF2">
      <w:r>
        <w:separator/>
      </w:r>
    </w:p>
  </w:endnote>
  <w:endnote w:type="continuationSeparator" w:id="0">
    <w:p w:rsidR="00DC7DF2" w:rsidRDefault="00DC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1A" w:rsidRDefault="0057541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DF2" w:rsidRDefault="00DC7DF2">
      <w:r>
        <w:separator/>
      </w:r>
    </w:p>
  </w:footnote>
  <w:footnote w:type="continuationSeparator" w:id="0">
    <w:p w:rsidR="00DC7DF2" w:rsidRDefault="00DC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7" w15:restartNumberingAfterBreak="0">
    <w:nsid w:val="19272FEC"/>
    <w:multiLevelType w:val="hybridMultilevel"/>
    <w:tmpl w:val="35161DC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AA7241C"/>
    <w:multiLevelType w:val="hybridMultilevel"/>
    <w:tmpl w:val="FEDCC898"/>
    <w:lvl w:ilvl="0" w:tplc="21CC07AE"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C3D73B1"/>
    <w:multiLevelType w:val="hybridMultilevel"/>
    <w:tmpl w:val="548C0288"/>
    <w:lvl w:ilvl="0" w:tplc="21CC07A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783"/>
    <w:multiLevelType w:val="hybridMultilevel"/>
    <w:tmpl w:val="68DA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50E57"/>
    <w:multiLevelType w:val="hybridMultilevel"/>
    <w:tmpl w:val="83A0076C"/>
    <w:lvl w:ilvl="0" w:tplc="67907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C37281"/>
    <w:multiLevelType w:val="hybridMultilevel"/>
    <w:tmpl w:val="015679F2"/>
    <w:lvl w:ilvl="0" w:tplc="F68C1DB4">
      <w:start w:val="1"/>
      <w:numFmt w:val="decimal"/>
      <w:lvlText w:val="%1."/>
      <w:lvlJc w:val="left"/>
      <w:pPr>
        <w:ind w:left="2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A34518"/>
    <w:multiLevelType w:val="hybridMultilevel"/>
    <w:tmpl w:val="C786F88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463D2"/>
    <w:multiLevelType w:val="hybridMultilevel"/>
    <w:tmpl w:val="C94AD96A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CE17FF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5888DB46"/>
    <w:lvl w:ilvl="0" w:tplc="4CA85A1E">
      <w:start w:val="1"/>
      <w:numFmt w:val="decimal"/>
      <w:pStyle w:val="Observation"/>
      <w:lvlText w:val="Observation %1:"/>
      <w:lvlJc w:val="left"/>
      <w:pPr>
        <w:ind w:left="644" w:hanging="360"/>
      </w:pPr>
      <w:rPr>
        <w:rFonts w:hint="default"/>
        <w:lang w:val="en-GB"/>
      </w:rPr>
    </w:lvl>
    <w:lvl w:ilvl="1" w:tplc="AFF8325C">
      <w:start w:val="1"/>
      <w:numFmt w:val="decimal"/>
      <w:lvlText w:val="(%2)"/>
      <w:lvlJc w:val="left"/>
      <w:pPr>
        <w:ind w:left="1724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6615EB"/>
    <w:multiLevelType w:val="hybridMultilevel"/>
    <w:tmpl w:val="375E804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5D5305D1"/>
    <w:multiLevelType w:val="hybridMultilevel"/>
    <w:tmpl w:val="2B14E698"/>
    <w:lvl w:ilvl="0" w:tplc="67907930">
      <w:start w:val="1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343D27"/>
    <w:multiLevelType w:val="hybridMultilevel"/>
    <w:tmpl w:val="82B4972E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7D204D"/>
    <w:multiLevelType w:val="hybridMultilevel"/>
    <w:tmpl w:val="673618C4"/>
    <w:lvl w:ilvl="0" w:tplc="000A0110">
      <w:start w:val="1"/>
      <w:numFmt w:val="bullet"/>
      <w:lvlText w:val=""/>
      <w:lvlJc w:val="left"/>
      <w:pPr>
        <w:ind w:left="2124" w:hanging="420"/>
      </w:pPr>
      <w:rPr>
        <w:rFonts w:ascii="Symbol" w:hAnsi="Symbol" w:hint="default"/>
      </w:rPr>
    </w:lvl>
    <w:lvl w:ilvl="1" w:tplc="67907930">
      <w:start w:val="1"/>
      <w:numFmt w:val="bullet"/>
      <w:lvlText w:val="-"/>
      <w:lvlJc w:val="left"/>
      <w:pPr>
        <w:ind w:left="2544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33" w15:restartNumberingAfterBreak="0">
    <w:nsid w:val="69860814"/>
    <w:multiLevelType w:val="hybridMultilevel"/>
    <w:tmpl w:val="23CCD1EE"/>
    <w:lvl w:ilvl="0" w:tplc="67907930">
      <w:start w:val="1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B462307"/>
    <w:multiLevelType w:val="hybridMultilevel"/>
    <w:tmpl w:val="F07EA3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E67722"/>
    <w:multiLevelType w:val="hybridMultilevel"/>
    <w:tmpl w:val="21D69AD2"/>
    <w:lvl w:ilvl="0" w:tplc="9D0A0380">
      <w:start w:val="1"/>
      <w:numFmt w:val="decimal"/>
      <w:lvlText w:val="[%1]."/>
      <w:lvlJc w:val="left"/>
      <w:pPr>
        <w:ind w:left="420" w:hanging="420"/>
      </w:pPr>
      <w:rPr>
        <w:rFonts w:hint="eastAsia"/>
        <w:sz w:val="21"/>
        <w:szCs w:val="16"/>
      </w:rPr>
    </w:lvl>
    <w:lvl w:ilvl="1" w:tplc="EED27C3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lowerRoman"/>
      <w:lvlText w:val="%3."/>
      <w:lvlJc w:val="right"/>
      <w:pPr>
        <w:ind w:left="1260" w:hanging="420"/>
      </w:pPr>
    </w:lvl>
    <w:lvl w:ilvl="3" w:tplc="08090001" w:tentative="1">
      <w:start w:val="1"/>
      <w:numFmt w:val="decimal"/>
      <w:lvlText w:val="%4."/>
      <w:lvlJc w:val="left"/>
      <w:pPr>
        <w:ind w:left="1680" w:hanging="420"/>
      </w:pPr>
    </w:lvl>
    <w:lvl w:ilvl="4" w:tplc="08090003" w:tentative="1">
      <w:start w:val="1"/>
      <w:numFmt w:val="lowerLetter"/>
      <w:lvlText w:val="%5)"/>
      <w:lvlJc w:val="left"/>
      <w:pPr>
        <w:ind w:left="2100" w:hanging="420"/>
      </w:pPr>
    </w:lvl>
    <w:lvl w:ilvl="5" w:tplc="08090005" w:tentative="1">
      <w:start w:val="1"/>
      <w:numFmt w:val="lowerRoman"/>
      <w:lvlText w:val="%6."/>
      <w:lvlJc w:val="right"/>
      <w:pPr>
        <w:ind w:left="2520" w:hanging="420"/>
      </w:pPr>
    </w:lvl>
    <w:lvl w:ilvl="6" w:tplc="08090001" w:tentative="1">
      <w:start w:val="1"/>
      <w:numFmt w:val="decimal"/>
      <w:lvlText w:val="%7."/>
      <w:lvlJc w:val="left"/>
      <w:pPr>
        <w:ind w:left="2940" w:hanging="420"/>
      </w:pPr>
    </w:lvl>
    <w:lvl w:ilvl="7" w:tplc="08090003" w:tentative="1">
      <w:start w:val="1"/>
      <w:numFmt w:val="lowerLetter"/>
      <w:lvlText w:val="%8)"/>
      <w:lvlJc w:val="left"/>
      <w:pPr>
        <w:ind w:left="3360" w:hanging="420"/>
      </w:pPr>
    </w:lvl>
    <w:lvl w:ilvl="8" w:tplc="08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6543BB3"/>
    <w:multiLevelType w:val="hybridMultilevel"/>
    <w:tmpl w:val="CAD26470"/>
    <w:lvl w:ilvl="0" w:tplc="C94CE43E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9" w15:restartNumberingAfterBreak="0">
    <w:nsid w:val="7FE24373"/>
    <w:multiLevelType w:val="hybridMultilevel"/>
    <w:tmpl w:val="A90489B4"/>
    <w:lvl w:ilvl="0" w:tplc="F63CEB60">
      <w:start w:val="1"/>
      <w:numFmt w:val="bullet"/>
      <w:lvlText w:val="o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7"/>
  </w:num>
  <w:num w:numId="4">
    <w:abstractNumId w:val="38"/>
  </w:num>
  <w:num w:numId="5">
    <w:abstractNumId w:val="27"/>
  </w:num>
  <w:num w:numId="6">
    <w:abstractNumId w:val="0"/>
  </w:num>
  <w:num w:numId="7">
    <w:abstractNumId w:val="5"/>
  </w:num>
  <w:num w:numId="8">
    <w:abstractNumId w:val="19"/>
  </w:num>
  <w:num w:numId="9">
    <w:abstractNumId w:val="23"/>
  </w:num>
  <w:num w:numId="10">
    <w:abstractNumId w:val="22"/>
  </w:num>
  <w:num w:numId="11">
    <w:abstractNumId w:val="16"/>
  </w:num>
  <w:num w:numId="12">
    <w:abstractNumId w:val="31"/>
  </w:num>
  <w:num w:numId="13">
    <w:abstractNumId w:val="6"/>
  </w:num>
  <w:num w:numId="14">
    <w:abstractNumId w:val="26"/>
  </w:num>
  <w:num w:numId="15">
    <w:abstractNumId w:val="29"/>
  </w:num>
  <w:num w:numId="16">
    <w:abstractNumId w:val="12"/>
  </w:num>
  <w:num w:numId="17">
    <w:abstractNumId w:val="3"/>
  </w:num>
  <w:num w:numId="18">
    <w:abstractNumId w:val="1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1"/>
  </w:num>
  <w:num w:numId="31">
    <w:abstractNumId w:val="1"/>
  </w:num>
  <w:num w:numId="32">
    <w:abstractNumId w:val="15"/>
  </w:num>
  <w:num w:numId="33">
    <w:abstractNumId w:val="15"/>
  </w:num>
  <w:num w:numId="34">
    <w:abstractNumId w:val="15"/>
  </w:num>
  <w:num w:numId="35">
    <w:abstractNumId w:val="17"/>
  </w:num>
  <w:num w:numId="36">
    <w:abstractNumId w:val="24"/>
  </w:num>
  <w:num w:numId="37">
    <w:abstractNumId w:val="32"/>
  </w:num>
  <w:num w:numId="38">
    <w:abstractNumId w:val="33"/>
  </w:num>
  <w:num w:numId="39">
    <w:abstractNumId w:val="34"/>
  </w:num>
  <w:num w:numId="40">
    <w:abstractNumId w:val="35"/>
  </w:num>
  <w:num w:numId="41">
    <w:abstractNumId w:val="21"/>
  </w:num>
  <w:num w:numId="42">
    <w:abstractNumId w:val="36"/>
  </w:num>
  <w:num w:numId="43">
    <w:abstractNumId w:val="13"/>
  </w:num>
  <w:num w:numId="44">
    <w:abstractNumId w:val="18"/>
  </w:num>
  <w:num w:numId="45">
    <w:abstractNumId w:val="10"/>
  </w:num>
  <w:num w:numId="46">
    <w:abstractNumId w:val="7"/>
  </w:num>
  <w:num w:numId="47">
    <w:abstractNumId w:val="28"/>
  </w:num>
  <w:num w:numId="48">
    <w:abstractNumId w:val="25"/>
  </w:num>
  <w:num w:numId="49">
    <w:abstractNumId w:val="11"/>
  </w:num>
  <w:num w:numId="50">
    <w:abstractNumId w:val="20"/>
  </w:num>
  <w:num w:numId="51">
    <w:abstractNumId w:val="39"/>
  </w:num>
  <w:num w:numId="52">
    <w:abstractNumId w:val="30"/>
  </w:num>
  <w:num w:numId="53">
    <w:abstractNumId w:val="8"/>
  </w:num>
  <w:num w:numId="54">
    <w:abstractNumId w:val="9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AEC"/>
    <w:rsid w:val="00002C5F"/>
    <w:rsid w:val="00003904"/>
    <w:rsid w:val="00003DF6"/>
    <w:rsid w:val="00003FCF"/>
    <w:rsid w:val="000044DA"/>
    <w:rsid w:val="0000613E"/>
    <w:rsid w:val="000068C4"/>
    <w:rsid w:val="00006AA0"/>
    <w:rsid w:val="00006C1C"/>
    <w:rsid w:val="00006DAC"/>
    <w:rsid w:val="000110CA"/>
    <w:rsid w:val="00011674"/>
    <w:rsid w:val="000118F6"/>
    <w:rsid w:val="00013CB8"/>
    <w:rsid w:val="00013E97"/>
    <w:rsid w:val="00014D1E"/>
    <w:rsid w:val="00015330"/>
    <w:rsid w:val="0001565F"/>
    <w:rsid w:val="0001701A"/>
    <w:rsid w:val="00017C43"/>
    <w:rsid w:val="000205C0"/>
    <w:rsid w:val="00020BFF"/>
    <w:rsid w:val="000224E8"/>
    <w:rsid w:val="00022C70"/>
    <w:rsid w:val="00022E4A"/>
    <w:rsid w:val="00023E5C"/>
    <w:rsid w:val="00024146"/>
    <w:rsid w:val="00025434"/>
    <w:rsid w:val="0002747B"/>
    <w:rsid w:val="00027AF9"/>
    <w:rsid w:val="000302E7"/>
    <w:rsid w:val="00031567"/>
    <w:rsid w:val="00032AB8"/>
    <w:rsid w:val="00032BF7"/>
    <w:rsid w:val="000335E4"/>
    <w:rsid w:val="0003419C"/>
    <w:rsid w:val="000346B7"/>
    <w:rsid w:val="000357E9"/>
    <w:rsid w:val="00037B33"/>
    <w:rsid w:val="00037CAF"/>
    <w:rsid w:val="000404CE"/>
    <w:rsid w:val="00040B64"/>
    <w:rsid w:val="0004127F"/>
    <w:rsid w:val="000421C4"/>
    <w:rsid w:val="00043187"/>
    <w:rsid w:val="00043BC5"/>
    <w:rsid w:val="000442D9"/>
    <w:rsid w:val="0004451C"/>
    <w:rsid w:val="00044562"/>
    <w:rsid w:val="000460B7"/>
    <w:rsid w:val="000468A5"/>
    <w:rsid w:val="00047A86"/>
    <w:rsid w:val="00047D2B"/>
    <w:rsid w:val="000502EF"/>
    <w:rsid w:val="0005055D"/>
    <w:rsid w:val="000512C2"/>
    <w:rsid w:val="00052018"/>
    <w:rsid w:val="000520DD"/>
    <w:rsid w:val="00052D10"/>
    <w:rsid w:val="0005476A"/>
    <w:rsid w:val="00054CEB"/>
    <w:rsid w:val="00057F83"/>
    <w:rsid w:val="00061B84"/>
    <w:rsid w:val="000622D3"/>
    <w:rsid w:val="00062A3B"/>
    <w:rsid w:val="0006318F"/>
    <w:rsid w:val="00064173"/>
    <w:rsid w:val="00064776"/>
    <w:rsid w:val="000655EF"/>
    <w:rsid w:val="00066277"/>
    <w:rsid w:val="00066422"/>
    <w:rsid w:val="000678B2"/>
    <w:rsid w:val="000707ED"/>
    <w:rsid w:val="00070CDD"/>
    <w:rsid w:val="00071EE1"/>
    <w:rsid w:val="00072D5A"/>
    <w:rsid w:val="00072EDF"/>
    <w:rsid w:val="000737BB"/>
    <w:rsid w:val="00073C97"/>
    <w:rsid w:val="00074397"/>
    <w:rsid w:val="00075183"/>
    <w:rsid w:val="00075247"/>
    <w:rsid w:val="00076E9F"/>
    <w:rsid w:val="00080046"/>
    <w:rsid w:val="0008066F"/>
    <w:rsid w:val="0008160D"/>
    <w:rsid w:val="00081C37"/>
    <w:rsid w:val="00083024"/>
    <w:rsid w:val="000832CF"/>
    <w:rsid w:val="00083842"/>
    <w:rsid w:val="00083FCD"/>
    <w:rsid w:val="000843D9"/>
    <w:rsid w:val="00084F0C"/>
    <w:rsid w:val="00084F5E"/>
    <w:rsid w:val="00085DF3"/>
    <w:rsid w:val="000865CB"/>
    <w:rsid w:val="00086B96"/>
    <w:rsid w:val="00091874"/>
    <w:rsid w:val="000918C5"/>
    <w:rsid w:val="00093BF6"/>
    <w:rsid w:val="00093E22"/>
    <w:rsid w:val="00094829"/>
    <w:rsid w:val="00094EE1"/>
    <w:rsid w:val="00095082"/>
    <w:rsid w:val="00096818"/>
    <w:rsid w:val="0009762D"/>
    <w:rsid w:val="00097964"/>
    <w:rsid w:val="00097992"/>
    <w:rsid w:val="00097FD1"/>
    <w:rsid w:val="000A10EB"/>
    <w:rsid w:val="000A1303"/>
    <w:rsid w:val="000A2D64"/>
    <w:rsid w:val="000A31CD"/>
    <w:rsid w:val="000A337E"/>
    <w:rsid w:val="000A3769"/>
    <w:rsid w:val="000A394F"/>
    <w:rsid w:val="000A3CD7"/>
    <w:rsid w:val="000A3D6D"/>
    <w:rsid w:val="000A490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1EB"/>
    <w:rsid w:val="000C1AB0"/>
    <w:rsid w:val="000C3062"/>
    <w:rsid w:val="000C42DD"/>
    <w:rsid w:val="000C4B59"/>
    <w:rsid w:val="000C4E93"/>
    <w:rsid w:val="000C4F41"/>
    <w:rsid w:val="000C5523"/>
    <w:rsid w:val="000C55BB"/>
    <w:rsid w:val="000C6CBB"/>
    <w:rsid w:val="000C6D76"/>
    <w:rsid w:val="000C6E31"/>
    <w:rsid w:val="000C7168"/>
    <w:rsid w:val="000D0344"/>
    <w:rsid w:val="000D12E8"/>
    <w:rsid w:val="000D1354"/>
    <w:rsid w:val="000D3B23"/>
    <w:rsid w:val="000D468C"/>
    <w:rsid w:val="000D5117"/>
    <w:rsid w:val="000D5EC9"/>
    <w:rsid w:val="000E02F8"/>
    <w:rsid w:val="000E07BF"/>
    <w:rsid w:val="000E13C9"/>
    <w:rsid w:val="000E301C"/>
    <w:rsid w:val="000E3370"/>
    <w:rsid w:val="000E33C3"/>
    <w:rsid w:val="000E3442"/>
    <w:rsid w:val="000E4329"/>
    <w:rsid w:val="000E558F"/>
    <w:rsid w:val="000E6E42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4B4"/>
    <w:rsid w:val="00107ED8"/>
    <w:rsid w:val="00107EFF"/>
    <w:rsid w:val="00107FF6"/>
    <w:rsid w:val="00110973"/>
    <w:rsid w:val="00110B2E"/>
    <w:rsid w:val="00110CE9"/>
    <w:rsid w:val="001119E6"/>
    <w:rsid w:val="00112C1D"/>
    <w:rsid w:val="001133CF"/>
    <w:rsid w:val="00113571"/>
    <w:rsid w:val="00114EB0"/>
    <w:rsid w:val="001177F1"/>
    <w:rsid w:val="001178A7"/>
    <w:rsid w:val="00117B42"/>
    <w:rsid w:val="00117E84"/>
    <w:rsid w:val="00121188"/>
    <w:rsid w:val="00121CA2"/>
    <w:rsid w:val="0012227B"/>
    <w:rsid w:val="001227E7"/>
    <w:rsid w:val="0012396E"/>
    <w:rsid w:val="00125A22"/>
    <w:rsid w:val="00126539"/>
    <w:rsid w:val="00126BF7"/>
    <w:rsid w:val="0013091C"/>
    <w:rsid w:val="00130C8A"/>
    <w:rsid w:val="0013106E"/>
    <w:rsid w:val="00131283"/>
    <w:rsid w:val="001312D1"/>
    <w:rsid w:val="001313E3"/>
    <w:rsid w:val="0013156C"/>
    <w:rsid w:val="00131814"/>
    <w:rsid w:val="00131EA5"/>
    <w:rsid w:val="0013204A"/>
    <w:rsid w:val="00132625"/>
    <w:rsid w:val="001330C1"/>
    <w:rsid w:val="00135B09"/>
    <w:rsid w:val="001373B4"/>
    <w:rsid w:val="00137B1E"/>
    <w:rsid w:val="00140077"/>
    <w:rsid w:val="00140232"/>
    <w:rsid w:val="0014087A"/>
    <w:rsid w:val="00140BAE"/>
    <w:rsid w:val="00141333"/>
    <w:rsid w:val="00141DD6"/>
    <w:rsid w:val="00144AA6"/>
    <w:rsid w:val="0014638D"/>
    <w:rsid w:val="0015093A"/>
    <w:rsid w:val="00150FD5"/>
    <w:rsid w:val="00152608"/>
    <w:rsid w:val="00153E82"/>
    <w:rsid w:val="001551A2"/>
    <w:rsid w:val="0015526C"/>
    <w:rsid w:val="00156C05"/>
    <w:rsid w:val="00157372"/>
    <w:rsid w:val="00157660"/>
    <w:rsid w:val="0016006A"/>
    <w:rsid w:val="0016044E"/>
    <w:rsid w:val="00160DF5"/>
    <w:rsid w:val="001636D5"/>
    <w:rsid w:val="00163EEC"/>
    <w:rsid w:val="00164B0B"/>
    <w:rsid w:val="00165014"/>
    <w:rsid w:val="001660AA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F46"/>
    <w:rsid w:val="0019227A"/>
    <w:rsid w:val="001943CF"/>
    <w:rsid w:val="00195583"/>
    <w:rsid w:val="00195650"/>
    <w:rsid w:val="00195D24"/>
    <w:rsid w:val="001977C8"/>
    <w:rsid w:val="00197C7B"/>
    <w:rsid w:val="001A1B88"/>
    <w:rsid w:val="001A1F92"/>
    <w:rsid w:val="001A2382"/>
    <w:rsid w:val="001A34F0"/>
    <w:rsid w:val="001A38C1"/>
    <w:rsid w:val="001A67C2"/>
    <w:rsid w:val="001A68F4"/>
    <w:rsid w:val="001A6CB0"/>
    <w:rsid w:val="001B1983"/>
    <w:rsid w:val="001B1D9D"/>
    <w:rsid w:val="001B1FB4"/>
    <w:rsid w:val="001B2FCB"/>
    <w:rsid w:val="001B3D7B"/>
    <w:rsid w:val="001B415E"/>
    <w:rsid w:val="001B511A"/>
    <w:rsid w:val="001B57B0"/>
    <w:rsid w:val="001B5CFD"/>
    <w:rsid w:val="001B6380"/>
    <w:rsid w:val="001B66F7"/>
    <w:rsid w:val="001B6CDE"/>
    <w:rsid w:val="001B6E8F"/>
    <w:rsid w:val="001B7CA3"/>
    <w:rsid w:val="001C022C"/>
    <w:rsid w:val="001C111C"/>
    <w:rsid w:val="001C1982"/>
    <w:rsid w:val="001C2AB9"/>
    <w:rsid w:val="001C2DD3"/>
    <w:rsid w:val="001C2FB7"/>
    <w:rsid w:val="001C442A"/>
    <w:rsid w:val="001C4A8B"/>
    <w:rsid w:val="001C5F62"/>
    <w:rsid w:val="001C6466"/>
    <w:rsid w:val="001C6FB6"/>
    <w:rsid w:val="001C7C87"/>
    <w:rsid w:val="001D039F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0A0"/>
    <w:rsid w:val="001E16E0"/>
    <w:rsid w:val="001E1A4D"/>
    <w:rsid w:val="001E3038"/>
    <w:rsid w:val="001E35AF"/>
    <w:rsid w:val="001E3784"/>
    <w:rsid w:val="001E3FD7"/>
    <w:rsid w:val="001E41F3"/>
    <w:rsid w:val="001E4AA3"/>
    <w:rsid w:val="001E50E2"/>
    <w:rsid w:val="001E6065"/>
    <w:rsid w:val="001E7450"/>
    <w:rsid w:val="001E7D40"/>
    <w:rsid w:val="001E7F0C"/>
    <w:rsid w:val="001F0201"/>
    <w:rsid w:val="001F0666"/>
    <w:rsid w:val="001F0CA1"/>
    <w:rsid w:val="001F1F19"/>
    <w:rsid w:val="001F2538"/>
    <w:rsid w:val="001F2A50"/>
    <w:rsid w:val="001F2CFC"/>
    <w:rsid w:val="001F3BDF"/>
    <w:rsid w:val="001F46A0"/>
    <w:rsid w:val="001F5B17"/>
    <w:rsid w:val="001F604A"/>
    <w:rsid w:val="001F6117"/>
    <w:rsid w:val="001F755F"/>
    <w:rsid w:val="001F7A97"/>
    <w:rsid w:val="00200340"/>
    <w:rsid w:val="00200AB0"/>
    <w:rsid w:val="00200FB8"/>
    <w:rsid w:val="002010F1"/>
    <w:rsid w:val="0020116F"/>
    <w:rsid w:val="0020138F"/>
    <w:rsid w:val="0020201C"/>
    <w:rsid w:val="002023A8"/>
    <w:rsid w:val="002023FE"/>
    <w:rsid w:val="0020363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334D"/>
    <w:rsid w:val="00214991"/>
    <w:rsid w:val="00216538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6B81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150"/>
    <w:rsid w:val="00236171"/>
    <w:rsid w:val="00236705"/>
    <w:rsid w:val="0023683D"/>
    <w:rsid w:val="002376A3"/>
    <w:rsid w:val="002379A1"/>
    <w:rsid w:val="00240D9E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E98"/>
    <w:rsid w:val="00257195"/>
    <w:rsid w:val="002578D8"/>
    <w:rsid w:val="002613A5"/>
    <w:rsid w:val="00262426"/>
    <w:rsid w:val="00265619"/>
    <w:rsid w:val="00267881"/>
    <w:rsid w:val="00272300"/>
    <w:rsid w:val="002723F2"/>
    <w:rsid w:val="00272A6E"/>
    <w:rsid w:val="00273821"/>
    <w:rsid w:val="00273FC1"/>
    <w:rsid w:val="0027412B"/>
    <w:rsid w:val="00274E67"/>
    <w:rsid w:val="0027537E"/>
    <w:rsid w:val="00275D12"/>
    <w:rsid w:val="00276CD2"/>
    <w:rsid w:val="002779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9AA"/>
    <w:rsid w:val="002921FA"/>
    <w:rsid w:val="002928C7"/>
    <w:rsid w:val="00292EAA"/>
    <w:rsid w:val="002934AE"/>
    <w:rsid w:val="00293D64"/>
    <w:rsid w:val="00293D85"/>
    <w:rsid w:val="0029407C"/>
    <w:rsid w:val="002952E2"/>
    <w:rsid w:val="00295352"/>
    <w:rsid w:val="0029573B"/>
    <w:rsid w:val="002959FF"/>
    <w:rsid w:val="00295C05"/>
    <w:rsid w:val="00295D94"/>
    <w:rsid w:val="002962CA"/>
    <w:rsid w:val="002973F4"/>
    <w:rsid w:val="002A2426"/>
    <w:rsid w:val="002A3934"/>
    <w:rsid w:val="002A58BF"/>
    <w:rsid w:val="002A622D"/>
    <w:rsid w:val="002A6FBE"/>
    <w:rsid w:val="002B1C9E"/>
    <w:rsid w:val="002B1E85"/>
    <w:rsid w:val="002B3139"/>
    <w:rsid w:val="002B4A9F"/>
    <w:rsid w:val="002B565A"/>
    <w:rsid w:val="002B59FE"/>
    <w:rsid w:val="002B5B05"/>
    <w:rsid w:val="002B689A"/>
    <w:rsid w:val="002B7766"/>
    <w:rsid w:val="002C0332"/>
    <w:rsid w:val="002C0977"/>
    <w:rsid w:val="002C1ACB"/>
    <w:rsid w:val="002C1E1C"/>
    <w:rsid w:val="002C24E5"/>
    <w:rsid w:val="002C28CD"/>
    <w:rsid w:val="002C3F9C"/>
    <w:rsid w:val="002C4745"/>
    <w:rsid w:val="002C4BB7"/>
    <w:rsid w:val="002C5758"/>
    <w:rsid w:val="002C5AF9"/>
    <w:rsid w:val="002C5BCD"/>
    <w:rsid w:val="002C63B6"/>
    <w:rsid w:val="002C6F95"/>
    <w:rsid w:val="002C7216"/>
    <w:rsid w:val="002C73CF"/>
    <w:rsid w:val="002C7B02"/>
    <w:rsid w:val="002D16EE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5B0"/>
    <w:rsid w:val="002E16EB"/>
    <w:rsid w:val="002E2184"/>
    <w:rsid w:val="002E2C3E"/>
    <w:rsid w:val="002E3EF6"/>
    <w:rsid w:val="002E4216"/>
    <w:rsid w:val="002E4C5F"/>
    <w:rsid w:val="002E5A45"/>
    <w:rsid w:val="002E5E1A"/>
    <w:rsid w:val="002E639B"/>
    <w:rsid w:val="002E663B"/>
    <w:rsid w:val="002E74B9"/>
    <w:rsid w:val="002F03BC"/>
    <w:rsid w:val="002F1E63"/>
    <w:rsid w:val="002F295D"/>
    <w:rsid w:val="002F4309"/>
    <w:rsid w:val="002F4361"/>
    <w:rsid w:val="002F454D"/>
    <w:rsid w:val="002F4657"/>
    <w:rsid w:val="002F55B2"/>
    <w:rsid w:val="002F6B54"/>
    <w:rsid w:val="002F7A88"/>
    <w:rsid w:val="002F7DC9"/>
    <w:rsid w:val="003001D0"/>
    <w:rsid w:val="00300AEC"/>
    <w:rsid w:val="00302459"/>
    <w:rsid w:val="003028B2"/>
    <w:rsid w:val="00302ED6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1C07"/>
    <w:rsid w:val="00312856"/>
    <w:rsid w:val="00312AA7"/>
    <w:rsid w:val="0031543D"/>
    <w:rsid w:val="00315F2F"/>
    <w:rsid w:val="00316D12"/>
    <w:rsid w:val="00316D4A"/>
    <w:rsid w:val="00320129"/>
    <w:rsid w:val="003204CA"/>
    <w:rsid w:val="003205DA"/>
    <w:rsid w:val="0032143F"/>
    <w:rsid w:val="00322BF9"/>
    <w:rsid w:val="00324E7A"/>
    <w:rsid w:val="00325769"/>
    <w:rsid w:val="003258D4"/>
    <w:rsid w:val="00325B85"/>
    <w:rsid w:val="00326166"/>
    <w:rsid w:val="0032642F"/>
    <w:rsid w:val="00326C1A"/>
    <w:rsid w:val="00327C4D"/>
    <w:rsid w:val="00327C80"/>
    <w:rsid w:val="0033143D"/>
    <w:rsid w:val="00331D74"/>
    <w:rsid w:val="00332B0C"/>
    <w:rsid w:val="00332B13"/>
    <w:rsid w:val="003335D2"/>
    <w:rsid w:val="00333B90"/>
    <w:rsid w:val="00334763"/>
    <w:rsid w:val="00334BBB"/>
    <w:rsid w:val="00336954"/>
    <w:rsid w:val="003371C6"/>
    <w:rsid w:val="003373A0"/>
    <w:rsid w:val="00340FC5"/>
    <w:rsid w:val="00341115"/>
    <w:rsid w:val="00341380"/>
    <w:rsid w:val="00341D95"/>
    <w:rsid w:val="003426FA"/>
    <w:rsid w:val="00342A3B"/>
    <w:rsid w:val="00342E26"/>
    <w:rsid w:val="003436A3"/>
    <w:rsid w:val="00343FB8"/>
    <w:rsid w:val="003452B6"/>
    <w:rsid w:val="00346C2C"/>
    <w:rsid w:val="00347361"/>
    <w:rsid w:val="00350119"/>
    <w:rsid w:val="0035052F"/>
    <w:rsid w:val="00351711"/>
    <w:rsid w:val="00351B7B"/>
    <w:rsid w:val="00351BCD"/>
    <w:rsid w:val="00352A6B"/>
    <w:rsid w:val="0035378A"/>
    <w:rsid w:val="00353A10"/>
    <w:rsid w:val="00355891"/>
    <w:rsid w:val="00355B2D"/>
    <w:rsid w:val="00355E3A"/>
    <w:rsid w:val="00355E72"/>
    <w:rsid w:val="003561A9"/>
    <w:rsid w:val="00357A1A"/>
    <w:rsid w:val="00357C32"/>
    <w:rsid w:val="0036006B"/>
    <w:rsid w:val="00360667"/>
    <w:rsid w:val="00360F5A"/>
    <w:rsid w:val="003616A4"/>
    <w:rsid w:val="00361D36"/>
    <w:rsid w:val="003621A3"/>
    <w:rsid w:val="00362617"/>
    <w:rsid w:val="00363FF1"/>
    <w:rsid w:val="003643D7"/>
    <w:rsid w:val="00364843"/>
    <w:rsid w:val="00366372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DD1"/>
    <w:rsid w:val="00377A7D"/>
    <w:rsid w:val="00380A40"/>
    <w:rsid w:val="00380EBB"/>
    <w:rsid w:val="003819DC"/>
    <w:rsid w:val="00381C0D"/>
    <w:rsid w:val="00381F6C"/>
    <w:rsid w:val="00382B41"/>
    <w:rsid w:val="00384193"/>
    <w:rsid w:val="0038494E"/>
    <w:rsid w:val="00384EED"/>
    <w:rsid w:val="003852F4"/>
    <w:rsid w:val="00385A69"/>
    <w:rsid w:val="003862C3"/>
    <w:rsid w:val="00387985"/>
    <w:rsid w:val="00390EDA"/>
    <w:rsid w:val="00391BE3"/>
    <w:rsid w:val="003923AD"/>
    <w:rsid w:val="003934E4"/>
    <w:rsid w:val="00393AB1"/>
    <w:rsid w:val="00393C91"/>
    <w:rsid w:val="00393FA3"/>
    <w:rsid w:val="0039412B"/>
    <w:rsid w:val="00394CE1"/>
    <w:rsid w:val="00394CF5"/>
    <w:rsid w:val="00396003"/>
    <w:rsid w:val="0039604D"/>
    <w:rsid w:val="00396450"/>
    <w:rsid w:val="003A2E9C"/>
    <w:rsid w:val="003A38B6"/>
    <w:rsid w:val="003A41E4"/>
    <w:rsid w:val="003A4FE1"/>
    <w:rsid w:val="003A5131"/>
    <w:rsid w:val="003A557A"/>
    <w:rsid w:val="003A6D6C"/>
    <w:rsid w:val="003B3062"/>
    <w:rsid w:val="003B3117"/>
    <w:rsid w:val="003B5800"/>
    <w:rsid w:val="003B75D6"/>
    <w:rsid w:val="003B7C7F"/>
    <w:rsid w:val="003C104B"/>
    <w:rsid w:val="003C1312"/>
    <w:rsid w:val="003C3310"/>
    <w:rsid w:val="003C4009"/>
    <w:rsid w:val="003C4C53"/>
    <w:rsid w:val="003C5549"/>
    <w:rsid w:val="003C6D51"/>
    <w:rsid w:val="003C7216"/>
    <w:rsid w:val="003C78FD"/>
    <w:rsid w:val="003D0F1F"/>
    <w:rsid w:val="003D17A2"/>
    <w:rsid w:val="003D1A37"/>
    <w:rsid w:val="003D4B4C"/>
    <w:rsid w:val="003D4CBF"/>
    <w:rsid w:val="003D5DCB"/>
    <w:rsid w:val="003D6692"/>
    <w:rsid w:val="003D6B7B"/>
    <w:rsid w:val="003D6F36"/>
    <w:rsid w:val="003E07E1"/>
    <w:rsid w:val="003E0E02"/>
    <w:rsid w:val="003E0E80"/>
    <w:rsid w:val="003E13FB"/>
    <w:rsid w:val="003E15D5"/>
    <w:rsid w:val="003E2447"/>
    <w:rsid w:val="003E3ABC"/>
    <w:rsid w:val="003E4055"/>
    <w:rsid w:val="003E47BE"/>
    <w:rsid w:val="003E4F0B"/>
    <w:rsid w:val="003E576C"/>
    <w:rsid w:val="003E6759"/>
    <w:rsid w:val="003E69F6"/>
    <w:rsid w:val="003E6C2A"/>
    <w:rsid w:val="003E71D0"/>
    <w:rsid w:val="003E7486"/>
    <w:rsid w:val="003E7F9C"/>
    <w:rsid w:val="003F0B99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0A8"/>
    <w:rsid w:val="00402110"/>
    <w:rsid w:val="00405C6C"/>
    <w:rsid w:val="0040734E"/>
    <w:rsid w:val="00407AFD"/>
    <w:rsid w:val="00407B36"/>
    <w:rsid w:val="00407F9F"/>
    <w:rsid w:val="004122AC"/>
    <w:rsid w:val="00412369"/>
    <w:rsid w:val="004131D9"/>
    <w:rsid w:val="0041390E"/>
    <w:rsid w:val="00414BB3"/>
    <w:rsid w:val="00415963"/>
    <w:rsid w:val="0041669D"/>
    <w:rsid w:val="00416961"/>
    <w:rsid w:val="00416AC5"/>
    <w:rsid w:val="004174D2"/>
    <w:rsid w:val="004201F7"/>
    <w:rsid w:val="00420975"/>
    <w:rsid w:val="004211A9"/>
    <w:rsid w:val="00421EAB"/>
    <w:rsid w:val="0042735E"/>
    <w:rsid w:val="00430E09"/>
    <w:rsid w:val="00433E63"/>
    <w:rsid w:val="00434BE2"/>
    <w:rsid w:val="00435C19"/>
    <w:rsid w:val="00435C42"/>
    <w:rsid w:val="00437000"/>
    <w:rsid w:val="004378CA"/>
    <w:rsid w:val="00437A99"/>
    <w:rsid w:val="00437B70"/>
    <w:rsid w:val="00440682"/>
    <w:rsid w:val="00441906"/>
    <w:rsid w:val="00442B23"/>
    <w:rsid w:val="00444983"/>
    <w:rsid w:val="00444F8C"/>
    <w:rsid w:val="004453C9"/>
    <w:rsid w:val="00445A1C"/>
    <w:rsid w:val="0044674B"/>
    <w:rsid w:val="00446771"/>
    <w:rsid w:val="004522B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03B"/>
    <w:rsid w:val="00460049"/>
    <w:rsid w:val="0046072B"/>
    <w:rsid w:val="004607BA"/>
    <w:rsid w:val="00460DFE"/>
    <w:rsid w:val="004613B5"/>
    <w:rsid w:val="00462158"/>
    <w:rsid w:val="004655B4"/>
    <w:rsid w:val="004667D7"/>
    <w:rsid w:val="00466B68"/>
    <w:rsid w:val="00466F57"/>
    <w:rsid w:val="00467069"/>
    <w:rsid w:val="004678D4"/>
    <w:rsid w:val="0047197D"/>
    <w:rsid w:val="00471C06"/>
    <w:rsid w:val="00471EF4"/>
    <w:rsid w:val="004721D6"/>
    <w:rsid w:val="00472352"/>
    <w:rsid w:val="0047330D"/>
    <w:rsid w:val="004736B9"/>
    <w:rsid w:val="00473B4D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4EC2"/>
    <w:rsid w:val="00495A6C"/>
    <w:rsid w:val="00496A9B"/>
    <w:rsid w:val="004978D5"/>
    <w:rsid w:val="004A057E"/>
    <w:rsid w:val="004A0BBD"/>
    <w:rsid w:val="004A0F9D"/>
    <w:rsid w:val="004A1824"/>
    <w:rsid w:val="004A21A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536"/>
    <w:rsid w:val="004A7650"/>
    <w:rsid w:val="004A7C06"/>
    <w:rsid w:val="004A7E8D"/>
    <w:rsid w:val="004B23DC"/>
    <w:rsid w:val="004B2A27"/>
    <w:rsid w:val="004B3D21"/>
    <w:rsid w:val="004B4BC4"/>
    <w:rsid w:val="004B4C38"/>
    <w:rsid w:val="004B5426"/>
    <w:rsid w:val="004B5622"/>
    <w:rsid w:val="004B73E3"/>
    <w:rsid w:val="004C1441"/>
    <w:rsid w:val="004C14E9"/>
    <w:rsid w:val="004C4FA4"/>
    <w:rsid w:val="004C5011"/>
    <w:rsid w:val="004C5480"/>
    <w:rsid w:val="004C5649"/>
    <w:rsid w:val="004C702B"/>
    <w:rsid w:val="004C7705"/>
    <w:rsid w:val="004D0042"/>
    <w:rsid w:val="004D0597"/>
    <w:rsid w:val="004D221A"/>
    <w:rsid w:val="004D2356"/>
    <w:rsid w:val="004D244F"/>
    <w:rsid w:val="004D2897"/>
    <w:rsid w:val="004D36D6"/>
    <w:rsid w:val="004D5606"/>
    <w:rsid w:val="004D6157"/>
    <w:rsid w:val="004D679B"/>
    <w:rsid w:val="004E118E"/>
    <w:rsid w:val="004E1471"/>
    <w:rsid w:val="004E1D68"/>
    <w:rsid w:val="004E22D6"/>
    <w:rsid w:val="004E2373"/>
    <w:rsid w:val="004E2FAB"/>
    <w:rsid w:val="004E4BC7"/>
    <w:rsid w:val="004E6920"/>
    <w:rsid w:val="004E7123"/>
    <w:rsid w:val="004E7EAF"/>
    <w:rsid w:val="004F0091"/>
    <w:rsid w:val="004F0D89"/>
    <w:rsid w:val="004F12F6"/>
    <w:rsid w:val="004F2ABD"/>
    <w:rsid w:val="004F2B49"/>
    <w:rsid w:val="004F2C82"/>
    <w:rsid w:val="004F30D4"/>
    <w:rsid w:val="004F3427"/>
    <w:rsid w:val="004F34D4"/>
    <w:rsid w:val="004F3BBB"/>
    <w:rsid w:val="004F3E79"/>
    <w:rsid w:val="004F5418"/>
    <w:rsid w:val="004F5454"/>
    <w:rsid w:val="004F58BC"/>
    <w:rsid w:val="004F60A9"/>
    <w:rsid w:val="004F6211"/>
    <w:rsid w:val="004F6F3D"/>
    <w:rsid w:val="004F73A5"/>
    <w:rsid w:val="004F76F4"/>
    <w:rsid w:val="004F77C0"/>
    <w:rsid w:val="00501087"/>
    <w:rsid w:val="00502CE9"/>
    <w:rsid w:val="00503992"/>
    <w:rsid w:val="00504ABB"/>
    <w:rsid w:val="00504E75"/>
    <w:rsid w:val="005058E9"/>
    <w:rsid w:val="00505945"/>
    <w:rsid w:val="00506CEC"/>
    <w:rsid w:val="00510F75"/>
    <w:rsid w:val="005125DD"/>
    <w:rsid w:val="00512908"/>
    <w:rsid w:val="00513412"/>
    <w:rsid w:val="0051371E"/>
    <w:rsid w:val="00514BA5"/>
    <w:rsid w:val="00514D26"/>
    <w:rsid w:val="00515FF0"/>
    <w:rsid w:val="00516344"/>
    <w:rsid w:val="0051671D"/>
    <w:rsid w:val="00516808"/>
    <w:rsid w:val="00520345"/>
    <w:rsid w:val="005203B7"/>
    <w:rsid w:val="0052072E"/>
    <w:rsid w:val="005223F3"/>
    <w:rsid w:val="00522A48"/>
    <w:rsid w:val="00523857"/>
    <w:rsid w:val="00523B56"/>
    <w:rsid w:val="005242AC"/>
    <w:rsid w:val="00524D9F"/>
    <w:rsid w:val="00525BCE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628"/>
    <w:rsid w:val="00535737"/>
    <w:rsid w:val="005357B3"/>
    <w:rsid w:val="005365BE"/>
    <w:rsid w:val="0054059A"/>
    <w:rsid w:val="00541256"/>
    <w:rsid w:val="00541CC0"/>
    <w:rsid w:val="005427DD"/>
    <w:rsid w:val="005438B6"/>
    <w:rsid w:val="00543ACC"/>
    <w:rsid w:val="0054418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542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284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41A"/>
    <w:rsid w:val="00575C14"/>
    <w:rsid w:val="00576B52"/>
    <w:rsid w:val="00577754"/>
    <w:rsid w:val="0058102B"/>
    <w:rsid w:val="005831DD"/>
    <w:rsid w:val="0058332F"/>
    <w:rsid w:val="00583D3F"/>
    <w:rsid w:val="0058472F"/>
    <w:rsid w:val="00584912"/>
    <w:rsid w:val="00584B5E"/>
    <w:rsid w:val="005865D8"/>
    <w:rsid w:val="00586DD7"/>
    <w:rsid w:val="00586F21"/>
    <w:rsid w:val="00590429"/>
    <w:rsid w:val="00590627"/>
    <w:rsid w:val="00591BA4"/>
    <w:rsid w:val="005936AE"/>
    <w:rsid w:val="005936AF"/>
    <w:rsid w:val="00593E8B"/>
    <w:rsid w:val="005944E5"/>
    <w:rsid w:val="00594E2A"/>
    <w:rsid w:val="0059611C"/>
    <w:rsid w:val="005A1484"/>
    <w:rsid w:val="005A228E"/>
    <w:rsid w:val="005A2C0F"/>
    <w:rsid w:val="005A3E77"/>
    <w:rsid w:val="005A48D3"/>
    <w:rsid w:val="005A5317"/>
    <w:rsid w:val="005A5B67"/>
    <w:rsid w:val="005A6AE0"/>
    <w:rsid w:val="005A6F63"/>
    <w:rsid w:val="005A77C6"/>
    <w:rsid w:val="005B0621"/>
    <w:rsid w:val="005B142A"/>
    <w:rsid w:val="005B17D5"/>
    <w:rsid w:val="005B19EC"/>
    <w:rsid w:val="005B20D6"/>
    <w:rsid w:val="005B21D8"/>
    <w:rsid w:val="005B286F"/>
    <w:rsid w:val="005B288E"/>
    <w:rsid w:val="005B2C30"/>
    <w:rsid w:val="005B36E8"/>
    <w:rsid w:val="005B5098"/>
    <w:rsid w:val="005B57AD"/>
    <w:rsid w:val="005B662F"/>
    <w:rsid w:val="005B79EA"/>
    <w:rsid w:val="005C0B1C"/>
    <w:rsid w:val="005C25B7"/>
    <w:rsid w:val="005C3EA0"/>
    <w:rsid w:val="005C6719"/>
    <w:rsid w:val="005C675C"/>
    <w:rsid w:val="005C7656"/>
    <w:rsid w:val="005D0520"/>
    <w:rsid w:val="005D1877"/>
    <w:rsid w:val="005D1DAC"/>
    <w:rsid w:val="005D290C"/>
    <w:rsid w:val="005D2E91"/>
    <w:rsid w:val="005D34B6"/>
    <w:rsid w:val="005D38FB"/>
    <w:rsid w:val="005D3A8E"/>
    <w:rsid w:val="005D46A2"/>
    <w:rsid w:val="005D4EC6"/>
    <w:rsid w:val="005D5A2E"/>
    <w:rsid w:val="005E0079"/>
    <w:rsid w:val="005E066C"/>
    <w:rsid w:val="005E2C44"/>
    <w:rsid w:val="005E300B"/>
    <w:rsid w:val="005E3280"/>
    <w:rsid w:val="005E47DF"/>
    <w:rsid w:val="005E5A4E"/>
    <w:rsid w:val="005E64D8"/>
    <w:rsid w:val="005F0813"/>
    <w:rsid w:val="005F0E08"/>
    <w:rsid w:val="005F13E7"/>
    <w:rsid w:val="005F1896"/>
    <w:rsid w:val="005F3154"/>
    <w:rsid w:val="005F48CD"/>
    <w:rsid w:val="005F57D2"/>
    <w:rsid w:val="005F6F1F"/>
    <w:rsid w:val="00600BB7"/>
    <w:rsid w:val="00600E5D"/>
    <w:rsid w:val="006012B9"/>
    <w:rsid w:val="00601BD2"/>
    <w:rsid w:val="00602547"/>
    <w:rsid w:val="006050F1"/>
    <w:rsid w:val="00606F7E"/>
    <w:rsid w:val="00606F8C"/>
    <w:rsid w:val="00607113"/>
    <w:rsid w:val="0060743C"/>
    <w:rsid w:val="006079DE"/>
    <w:rsid w:val="00610758"/>
    <w:rsid w:val="0061083C"/>
    <w:rsid w:val="0061138D"/>
    <w:rsid w:val="00611D7A"/>
    <w:rsid w:val="00612464"/>
    <w:rsid w:val="0061309B"/>
    <w:rsid w:val="00615149"/>
    <w:rsid w:val="00615C80"/>
    <w:rsid w:val="00615EEE"/>
    <w:rsid w:val="00616020"/>
    <w:rsid w:val="006209D5"/>
    <w:rsid w:val="00620B0F"/>
    <w:rsid w:val="00621D26"/>
    <w:rsid w:val="00622936"/>
    <w:rsid w:val="00622A1F"/>
    <w:rsid w:val="00623FA7"/>
    <w:rsid w:val="00625940"/>
    <w:rsid w:val="00625CEF"/>
    <w:rsid w:val="00625D09"/>
    <w:rsid w:val="006260F2"/>
    <w:rsid w:val="0062772E"/>
    <w:rsid w:val="00627890"/>
    <w:rsid w:val="00627D95"/>
    <w:rsid w:val="00630165"/>
    <w:rsid w:val="006302A6"/>
    <w:rsid w:val="00630D2E"/>
    <w:rsid w:val="00631181"/>
    <w:rsid w:val="0063381B"/>
    <w:rsid w:val="00633841"/>
    <w:rsid w:val="0063430E"/>
    <w:rsid w:val="00634784"/>
    <w:rsid w:val="00634C72"/>
    <w:rsid w:val="0063546C"/>
    <w:rsid w:val="00635D14"/>
    <w:rsid w:val="006407A8"/>
    <w:rsid w:val="006407E7"/>
    <w:rsid w:val="00641134"/>
    <w:rsid w:val="006418C7"/>
    <w:rsid w:val="006422B4"/>
    <w:rsid w:val="006429F8"/>
    <w:rsid w:val="00643629"/>
    <w:rsid w:val="006438A5"/>
    <w:rsid w:val="006439F7"/>
    <w:rsid w:val="00643D70"/>
    <w:rsid w:val="00643FDE"/>
    <w:rsid w:val="0064476B"/>
    <w:rsid w:val="00645367"/>
    <w:rsid w:val="00646458"/>
    <w:rsid w:val="00647E1E"/>
    <w:rsid w:val="006521CB"/>
    <w:rsid w:val="00652E41"/>
    <w:rsid w:val="00652EF1"/>
    <w:rsid w:val="00653D47"/>
    <w:rsid w:val="0065407D"/>
    <w:rsid w:val="00654A1C"/>
    <w:rsid w:val="00656298"/>
    <w:rsid w:val="0065723F"/>
    <w:rsid w:val="006602B3"/>
    <w:rsid w:val="0066041B"/>
    <w:rsid w:val="00660489"/>
    <w:rsid w:val="00661F1C"/>
    <w:rsid w:val="006631D6"/>
    <w:rsid w:val="006631D9"/>
    <w:rsid w:val="00663278"/>
    <w:rsid w:val="006645D7"/>
    <w:rsid w:val="00664C7E"/>
    <w:rsid w:val="0066605D"/>
    <w:rsid w:val="006660C6"/>
    <w:rsid w:val="00666395"/>
    <w:rsid w:val="006663EA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189"/>
    <w:rsid w:val="0067553B"/>
    <w:rsid w:val="00676125"/>
    <w:rsid w:val="006765FF"/>
    <w:rsid w:val="00676941"/>
    <w:rsid w:val="00681497"/>
    <w:rsid w:val="00682268"/>
    <w:rsid w:val="00683590"/>
    <w:rsid w:val="00683A98"/>
    <w:rsid w:val="0068422A"/>
    <w:rsid w:val="006853A9"/>
    <w:rsid w:val="00685676"/>
    <w:rsid w:val="00685CB5"/>
    <w:rsid w:val="0068764D"/>
    <w:rsid w:val="006879BB"/>
    <w:rsid w:val="00690184"/>
    <w:rsid w:val="006906C2"/>
    <w:rsid w:val="00690D77"/>
    <w:rsid w:val="00690E68"/>
    <w:rsid w:val="00693599"/>
    <w:rsid w:val="00693A52"/>
    <w:rsid w:val="00694F02"/>
    <w:rsid w:val="00696285"/>
    <w:rsid w:val="006A4000"/>
    <w:rsid w:val="006A443D"/>
    <w:rsid w:val="006A4BC4"/>
    <w:rsid w:val="006A664F"/>
    <w:rsid w:val="006A6838"/>
    <w:rsid w:val="006A6996"/>
    <w:rsid w:val="006A6C31"/>
    <w:rsid w:val="006B007A"/>
    <w:rsid w:val="006B080F"/>
    <w:rsid w:val="006B178C"/>
    <w:rsid w:val="006B1CA7"/>
    <w:rsid w:val="006B2F6F"/>
    <w:rsid w:val="006B4EF4"/>
    <w:rsid w:val="006B5246"/>
    <w:rsid w:val="006B5493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4B0"/>
    <w:rsid w:val="006D192C"/>
    <w:rsid w:val="006D1E5C"/>
    <w:rsid w:val="006D3886"/>
    <w:rsid w:val="006D39AD"/>
    <w:rsid w:val="006D569C"/>
    <w:rsid w:val="006D610E"/>
    <w:rsid w:val="006D6A85"/>
    <w:rsid w:val="006D6B98"/>
    <w:rsid w:val="006D6FC7"/>
    <w:rsid w:val="006D7AAD"/>
    <w:rsid w:val="006D7EA8"/>
    <w:rsid w:val="006E08E4"/>
    <w:rsid w:val="006E0B67"/>
    <w:rsid w:val="006E0CB0"/>
    <w:rsid w:val="006E0DB9"/>
    <w:rsid w:val="006E208E"/>
    <w:rsid w:val="006E21E4"/>
    <w:rsid w:val="006E3A1C"/>
    <w:rsid w:val="006E42C5"/>
    <w:rsid w:val="006E46B3"/>
    <w:rsid w:val="006E59BA"/>
    <w:rsid w:val="006E6A65"/>
    <w:rsid w:val="006E71DB"/>
    <w:rsid w:val="006F1D76"/>
    <w:rsid w:val="006F3341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2E48"/>
    <w:rsid w:val="00703478"/>
    <w:rsid w:val="007038D7"/>
    <w:rsid w:val="00703CB7"/>
    <w:rsid w:val="00703F1B"/>
    <w:rsid w:val="00703FD0"/>
    <w:rsid w:val="007040DF"/>
    <w:rsid w:val="00704871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5B78"/>
    <w:rsid w:val="007174EE"/>
    <w:rsid w:val="00720097"/>
    <w:rsid w:val="00720AED"/>
    <w:rsid w:val="00720CE4"/>
    <w:rsid w:val="00720E8D"/>
    <w:rsid w:val="00721BB2"/>
    <w:rsid w:val="007237E8"/>
    <w:rsid w:val="00724436"/>
    <w:rsid w:val="007253D1"/>
    <w:rsid w:val="0072636D"/>
    <w:rsid w:val="00726AB8"/>
    <w:rsid w:val="00726B94"/>
    <w:rsid w:val="007277FE"/>
    <w:rsid w:val="007304DD"/>
    <w:rsid w:val="007310F2"/>
    <w:rsid w:val="007316DF"/>
    <w:rsid w:val="007320A6"/>
    <w:rsid w:val="00732A66"/>
    <w:rsid w:val="00732E28"/>
    <w:rsid w:val="00733013"/>
    <w:rsid w:val="00733D85"/>
    <w:rsid w:val="00734B41"/>
    <w:rsid w:val="007359D7"/>
    <w:rsid w:val="007365E6"/>
    <w:rsid w:val="007366EF"/>
    <w:rsid w:val="007378BA"/>
    <w:rsid w:val="00742E4B"/>
    <w:rsid w:val="0074377F"/>
    <w:rsid w:val="00744523"/>
    <w:rsid w:val="007464A1"/>
    <w:rsid w:val="00746768"/>
    <w:rsid w:val="007468E1"/>
    <w:rsid w:val="00746DAC"/>
    <w:rsid w:val="00746F22"/>
    <w:rsid w:val="00746F80"/>
    <w:rsid w:val="00747B8F"/>
    <w:rsid w:val="007503B9"/>
    <w:rsid w:val="007506E8"/>
    <w:rsid w:val="0075286F"/>
    <w:rsid w:val="007538D1"/>
    <w:rsid w:val="00753A02"/>
    <w:rsid w:val="0075402D"/>
    <w:rsid w:val="00754097"/>
    <w:rsid w:val="0075460D"/>
    <w:rsid w:val="007562FA"/>
    <w:rsid w:val="00760A6C"/>
    <w:rsid w:val="00760B09"/>
    <w:rsid w:val="00761AD4"/>
    <w:rsid w:val="00764D85"/>
    <w:rsid w:val="00764DB5"/>
    <w:rsid w:val="007652AA"/>
    <w:rsid w:val="00765492"/>
    <w:rsid w:val="007659A7"/>
    <w:rsid w:val="00766154"/>
    <w:rsid w:val="007668F0"/>
    <w:rsid w:val="007678AB"/>
    <w:rsid w:val="007678C0"/>
    <w:rsid w:val="007700E9"/>
    <w:rsid w:val="00772052"/>
    <w:rsid w:val="00772D8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1B5"/>
    <w:rsid w:val="0078023F"/>
    <w:rsid w:val="007806CB"/>
    <w:rsid w:val="00780988"/>
    <w:rsid w:val="00780B3C"/>
    <w:rsid w:val="007815E6"/>
    <w:rsid w:val="00781E7F"/>
    <w:rsid w:val="00783003"/>
    <w:rsid w:val="007831B3"/>
    <w:rsid w:val="00783551"/>
    <w:rsid w:val="0078499B"/>
    <w:rsid w:val="0078572C"/>
    <w:rsid w:val="00785739"/>
    <w:rsid w:val="00785BC1"/>
    <w:rsid w:val="00787515"/>
    <w:rsid w:val="00790370"/>
    <w:rsid w:val="007922F8"/>
    <w:rsid w:val="00792CD6"/>
    <w:rsid w:val="007931BA"/>
    <w:rsid w:val="0079442D"/>
    <w:rsid w:val="00794441"/>
    <w:rsid w:val="00795710"/>
    <w:rsid w:val="00795E88"/>
    <w:rsid w:val="00796155"/>
    <w:rsid w:val="00796522"/>
    <w:rsid w:val="00796B2F"/>
    <w:rsid w:val="00797D98"/>
    <w:rsid w:val="007A10CF"/>
    <w:rsid w:val="007A1B1B"/>
    <w:rsid w:val="007A4999"/>
    <w:rsid w:val="007A4CD1"/>
    <w:rsid w:val="007A76A0"/>
    <w:rsid w:val="007B3BD7"/>
    <w:rsid w:val="007B3D00"/>
    <w:rsid w:val="007B446A"/>
    <w:rsid w:val="007B512A"/>
    <w:rsid w:val="007B5967"/>
    <w:rsid w:val="007B6720"/>
    <w:rsid w:val="007B744C"/>
    <w:rsid w:val="007B74F1"/>
    <w:rsid w:val="007B7A26"/>
    <w:rsid w:val="007C1493"/>
    <w:rsid w:val="007C1ABF"/>
    <w:rsid w:val="007C2650"/>
    <w:rsid w:val="007C31E4"/>
    <w:rsid w:val="007C377C"/>
    <w:rsid w:val="007C38DF"/>
    <w:rsid w:val="007C3D26"/>
    <w:rsid w:val="007C4F48"/>
    <w:rsid w:val="007C50C2"/>
    <w:rsid w:val="007C6B55"/>
    <w:rsid w:val="007D10FB"/>
    <w:rsid w:val="007D180C"/>
    <w:rsid w:val="007D1A2F"/>
    <w:rsid w:val="007D1F62"/>
    <w:rsid w:val="007D36E2"/>
    <w:rsid w:val="007D36F1"/>
    <w:rsid w:val="007D3E81"/>
    <w:rsid w:val="007D4827"/>
    <w:rsid w:val="007D54F5"/>
    <w:rsid w:val="007D6556"/>
    <w:rsid w:val="007D6BB2"/>
    <w:rsid w:val="007D7072"/>
    <w:rsid w:val="007D7219"/>
    <w:rsid w:val="007E06D6"/>
    <w:rsid w:val="007E2488"/>
    <w:rsid w:val="007E2750"/>
    <w:rsid w:val="007E3B8F"/>
    <w:rsid w:val="007E4C1B"/>
    <w:rsid w:val="007E58B0"/>
    <w:rsid w:val="007E5DD6"/>
    <w:rsid w:val="007E6913"/>
    <w:rsid w:val="007E7FB5"/>
    <w:rsid w:val="007E7FB6"/>
    <w:rsid w:val="007F0AFE"/>
    <w:rsid w:val="007F0E6B"/>
    <w:rsid w:val="007F11E8"/>
    <w:rsid w:val="007F12FC"/>
    <w:rsid w:val="007F1803"/>
    <w:rsid w:val="007F2759"/>
    <w:rsid w:val="007F30E1"/>
    <w:rsid w:val="007F389D"/>
    <w:rsid w:val="007F4E74"/>
    <w:rsid w:val="007F749D"/>
    <w:rsid w:val="007F750E"/>
    <w:rsid w:val="007F7A8D"/>
    <w:rsid w:val="007F7ACC"/>
    <w:rsid w:val="00801B02"/>
    <w:rsid w:val="00802C7D"/>
    <w:rsid w:val="00803228"/>
    <w:rsid w:val="00804A7D"/>
    <w:rsid w:val="00805A86"/>
    <w:rsid w:val="00807E69"/>
    <w:rsid w:val="00811EB2"/>
    <w:rsid w:val="00814156"/>
    <w:rsid w:val="00814D9F"/>
    <w:rsid w:val="008155D8"/>
    <w:rsid w:val="00815646"/>
    <w:rsid w:val="0081673E"/>
    <w:rsid w:val="00821E1D"/>
    <w:rsid w:val="00822F59"/>
    <w:rsid w:val="0082326C"/>
    <w:rsid w:val="008236A1"/>
    <w:rsid w:val="00824022"/>
    <w:rsid w:val="008249DE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2C0"/>
    <w:rsid w:val="0083568C"/>
    <w:rsid w:val="0083606D"/>
    <w:rsid w:val="00836974"/>
    <w:rsid w:val="00837EEB"/>
    <w:rsid w:val="008421D3"/>
    <w:rsid w:val="00842F5B"/>
    <w:rsid w:val="00843B67"/>
    <w:rsid w:val="0084422A"/>
    <w:rsid w:val="008457BC"/>
    <w:rsid w:val="00847222"/>
    <w:rsid w:val="00847343"/>
    <w:rsid w:val="00850DCF"/>
    <w:rsid w:val="008525BE"/>
    <w:rsid w:val="008537FC"/>
    <w:rsid w:val="00853F30"/>
    <w:rsid w:val="00855B68"/>
    <w:rsid w:val="0085631C"/>
    <w:rsid w:val="0085641C"/>
    <w:rsid w:val="0085666E"/>
    <w:rsid w:val="008601E1"/>
    <w:rsid w:val="00860261"/>
    <w:rsid w:val="008605CA"/>
    <w:rsid w:val="00861232"/>
    <w:rsid w:val="008677B7"/>
    <w:rsid w:val="0086790E"/>
    <w:rsid w:val="008703BF"/>
    <w:rsid w:val="00870947"/>
    <w:rsid w:val="00872C69"/>
    <w:rsid w:val="00873AA0"/>
    <w:rsid w:val="00874447"/>
    <w:rsid w:val="00874E26"/>
    <w:rsid w:val="008762F7"/>
    <w:rsid w:val="00876868"/>
    <w:rsid w:val="008773D5"/>
    <w:rsid w:val="008809A6"/>
    <w:rsid w:val="0088193D"/>
    <w:rsid w:val="00881BC8"/>
    <w:rsid w:val="008838A3"/>
    <w:rsid w:val="00883DE9"/>
    <w:rsid w:val="00884DB8"/>
    <w:rsid w:val="00884E52"/>
    <w:rsid w:val="00885049"/>
    <w:rsid w:val="008851E6"/>
    <w:rsid w:val="00885747"/>
    <w:rsid w:val="008860B9"/>
    <w:rsid w:val="00890994"/>
    <w:rsid w:val="00890C7C"/>
    <w:rsid w:val="00890F8C"/>
    <w:rsid w:val="008922C2"/>
    <w:rsid w:val="00892701"/>
    <w:rsid w:val="00894157"/>
    <w:rsid w:val="008946B7"/>
    <w:rsid w:val="00895A59"/>
    <w:rsid w:val="008963AE"/>
    <w:rsid w:val="00897872"/>
    <w:rsid w:val="008A0411"/>
    <w:rsid w:val="008A07B6"/>
    <w:rsid w:val="008A15C3"/>
    <w:rsid w:val="008A4B74"/>
    <w:rsid w:val="008A4BF2"/>
    <w:rsid w:val="008A4E7E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29E4"/>
    <w:rsid w:val="008B3ED6"/>
    <w:rsid w:val="008B529D"/>
    <w:rsid w:val="008B6553"/>
    <w:rsid w:val="008B6BBE"/>
    <w:rsid w:val="008B751B"/>
    <w:rsid w:val="008C0CFF"/>
    <w:rsid w:val="008C195A"/>
    <w:rsid w:val="008C1E98"/>
    <w:rsid w:val="008C2871"/>
    <w:rsid w:val="008C2ABE"/>
    <w:rsid w:val="008C320D"/>
    <w:rsid w:val="008C33FE"/>
    <w:rsid w:val="008C53F3"/>
    <w:rsid w:val="008C613D"/>
    <w:rsid w:val="008C676B"/>
    <w:rsid w:val="008C7645"/>
    <w:rsid w:val="008C7D0D"/>
    <w:rsid w:val="008D0901"/>
    <w:rsid w:val="008D1335"/>
    <w:rsid w:val="008D1CC6"/>
    <w:rsid w:val="008D2C81"/>
    <w:rsid w:val="008D335D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1C02"/>
    <w:rsid w:val="008E1CDA"/>
    <w:rsid w:val="008E2D85"/>
    <w:rsid w:val="008E317F"/>
    <w:rsid w:val="008E48DB"/>
    <w:rsid w:val="008E5CF9"/>
    <w:rsid w:val="008E6BB1"/>
    <w:rsid w:val="008E726F"/>
    <w:rsid w:val="008E79CD"/>
    <w:rsid w:val="008E7DBA"/>
    <w:rsid w:val="008F1DD5"/>
    <w:rsid w:val="008F2B18"/>
    <w:rsid w:val="008F2E09"/>
    <w:rsid w:val="008F2E96"/>
    <w:rsid w:val="008F302F"/>
    <w:rsid w:val="008F316F"/>
    <w:rsid w:val="008F3493"/>
    <w:rsid w:val="008F3C0D"/>
    <w:rsid w:val="008F4441"/>
    <w:rsid w:val="008F4D22"/>
    <w:rsid w:val="008F5B85"/>
    <w:rsid w:val="008F77B1"/>
    <w:rsid w:val="008F797E"/>
    <w:rsid w:val="008F7CD0"/>
    <w:rsid w:val="00900992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D26"/>
    <w:rsid w:val="0090710A"/>
    <w:rsid w:val="00910004"/>
    <w:rsid w:val="00910153"/>
    <w:rsid w:val="009118A8"/>
    <w:rsid w:val="00913601"/>
    <w:rsid w:val="00913B59"/>
    <w:rsid w:val="00916611"/>
    <w:rsid w:val="009173E2"/>
    <w:rsid w:val="0091792E"/>
    <w:rsid w:val="00920974"/>
    <w:rsid w:val="0092160A"/>
    <w:rsid w:val="009222D0"/>
    <w:rsid w:val="00922D7C"/>
    <w:rsid w:val="009239BB"/>
    <w:rsid w:val="00924207"/>
    <w:rsid w:val="0092516E"/>
    <w:rsid w:val="00925190"/>
    <w:rsid w:val="00925CDB"/>
    <w:rsid w:val="00926114"/>
    <w:rsid w:val="00926B08"/>
    <w:rsid w:val="00927857"/>
    <w:rsid w:val="00931E63"/>
    <w:rsid w:val="00932114"/>
    <w:rsid w:val="00932976"/>
    <w:rsid w:val="00932AE1"/>
    <w:rsid w:val="00933883"/>
    <w:rsid w:val="00933D96"/>
    <w:rsid w:val="009344A5"/>
    <w:rsid w:val="009345CA"/>
    <w:rsid w:val="00934889"/>
    <w:rsid w:val="00934BE9"/>
    <w:rsid w:val="00935166"/>
    <w:rsid w:val="00935487"/>
    <w:rsid w:val="0093654F"/>
    <w:rsid w:val="0093757B"/>
    <w:rsid w:val="009375AE"/>
    <w:rsid w:val="00937F89"/>
    <w:rsid w:val="0094074A"/>
    <w:rsid w:val="009421CA"/>
    <w:rsid w:val="00942DAE"/>
    <w:rsid w:val="00942E79"/>
    <w:rsid w:val="009433E5"/>
    <w:rsid w:val="00943AAA"/>
    <w:rsid w:val="009448A1"/>
    <w:rsid w:val="00945E33"/>
    <w:rsid w:val="009465A3"/>
    <w:rsid w:val="00946A28"/>
    <w:rsid w:val="00950BB4"/>
    <w:rsid w:val="00951CDA"/>
    <w:rsid w:val="00952BAD"/>
    <w:rsid w:val="00952DFC"/>
    <w:rsid w:val="009532B9"/>
    <w:rsid w:val="0095358B"/>
    <w:rsid w:val="0095366B"/>
    <w:rsid w:val="00954A16"/>
    <w:rsid w:val="00954CC5"/>
    <w:rsid w:val="00955911"/>
    <w:rsid w:val="00955C83"/>
    <w:rsid w:val="00955EC7"/>
    <w:rsid w:val="009568A6"/>
    <w:rsid w:val="00956F3A"/>
    <w:rsid w:val="00960743"/>
    <w:rsid w:val="009612A1"/>
    <w:rsid w:val="009618BD"/>
    <w:rsid w:val="00964DEA"/>
    <w:rsid w:val="00966E9C"/>
    <w:rsid w:val="00967109"/>
    <w:rsid w:val="00967BBC"/>
    <w:rsid w:val="009708FB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0DD"/>
    <w:rsid w:val="00990A84"/>
    <w:rsid w:val="00991380"/>
    <w:rsid w:val="00992471"/>
    <w:rsid w:val="00992F7D"/>
    <w:rsid w:val="009930E6"/>
    <w:rsid w:val="009935B7"/>
    <w:rsid w:val="0099570D"/>
    <w:rsid w:val="00997584"/>
    <w:rsid w:val="00997F4A"/>
    <w:rsid w:val="009A0A60"/>
    <w:rsid w:val="009A0AE6"/>
    <w:rsid w:val="009A1557"/>
    <w:rsid w:val="009A184B"/>
    <w:rsid w:val="009A1CFA"/>
    <w:rsid w:val="009A265A"/>
    <w:rsid w:val="009A2CA7"/>
    <w:rsid w:val="009A3149"/>
    <w:rsid w:val="009A3375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D33"/>
    <w:rsid w:val="009B5128"/>
    <w:rsid w:val="009B5A02"/>
    <w:rsid w:val="009B6FA1"/>
    <w:rsid w:val="009C018F"/>
    <w:rsid w:val="009C113D"/>
    <w:rsid w:val="009C3424"/>
    <w:rsid w:val="009C387A"/>
    <w:rsid w:val="009C3C1E"/>
    <w:rsid w:val="009C3E9A"/>
    <w:rsid w:val="009C3F6D"/>
    <w:rsid w:val="009C4FD9"/>
    <w:rsid w:val="009C566D"/>
    <w:rsid w:val="009C5FA0"/>
    <w:rsid w:val="009C71A1"/>
    <w:rsid w:val="009C7B0B"/>
    <w:rsid w:val="009D0574"/>
    <w:rsid w:val="009D119A"/>
    <w:rsid w:val="009D3199"/>
    <w:rsid w:val="009D3CEB"/>
    <w:rsid w:val="009D4386"/>
    <w:rsid w:val="009D43AC"/>
    <w:rsid w:val="009D5E55"/>
    <w:rsid w:val="009D63F9"/>
    <w:rsid w:val="009D69DE"/>
    <w:rsid w:val="009D7485"/>
    <w:rsid w:val="009D7893"/>
    <w:rsid w:val="009D7E70"/>
    <w:rsid w:val="009E0A9F"/>
    <w:rsid w:val="009E0CE5"/>
    <w:rsid w:val="009E0D45"/>
    <w:rsid w:val="009E15D3"/>
    <w:rsid w:val="009E1821"/>
    <w:rsid w:val="009E199D"/>
    <w:rsid w:val="009E2044"/>
    <w:rsid w:val="009E2A13"/>
    <w:rsid w:val="009E3BBD"/>
    <w:rsid w:val="009E40F2"/>
    <w:rsid w:val="009E4B0E"/>
    <w:rsid w:val="009E5207"/>
    <w:rsid w:val="009E56C8"/>
    <w:rsid w:val="009E59DE"/>
    <w:rsid w:val="009E67DF"/>
    <w:rsid w:val="009E6BC6"/>
    <w:rsid w:val="009E6DC2"/>
    <w:rsid w:val="009E7377"/>
    <w:rsid w:val="009E79AF"/>
    <w:rsid w:val="009F1C1D"/>
    <w:rsid w:val="009F328F"/>
    <w:rsid w:val="009F458D"/>
    <w:rsid w:val="009F5C3D"/>
    <w:rsid w:val="009F6450"/>
    <w:rsid w:val="009F72CE"/>
    <w:rsid w:val="009F7F05"/>
    <w:rsid w:val="00A007DD"/>
    <w:rsid w:val="00A03496"/>
    <w:rsid w:val="00A04119"/>
    <w:rsid w:val="00A049E7"/>
    <w:rsid w:val="00A0601C"/>
    <w:rsid w:val="00A0622B"/>
    <w:rsid w:val="00A06BFC"/>
    <w:rsid w:val="00A07ACA"/>
    <w:rsid w:val="00A10593"/>
    <w:rsid w:val="00A10749"/>
    <w:rsid w:val="00A11DA6"/>
    <w:rsid w:val="00A129C2"/>
    <w:rsid w:val="00A1308E"/>
    <w:rsid w:val="00A142CE"/>
    <w:rsid w:val="00A14FA0"/>
    <w:rsid w:val="00A15E97"/>
    <w:rsid w:val="00A16333"/>
    <w:rsid w:val="00A16A4C"/>
    <w:rsid w:val="00A16E35"/>
    <w:rsid w:val="00A174F5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543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5C23"/>
    <w:rsid w:val="00A46784"/>
    <w:rsid w:val="00A47E70"/>
    <w:rsid w:val="00A507A1"/>
    <w:rsid w:val="00A50D36"/>
    <w:rsid w:val="00A50E7F"/>
    <w:rsid w:val="00A513E5"/>
    <w:rsid w:val="00A55128"/>
    <w:rsid w:val="00A55835"/>
    <w:rsid w:val="00A55B34"/>
    <w:rsid w:val="00A55CBA"/>
    <w:rsid w:val="00A570EF"/>
    <w:rsid w:val="00A61D78"/>
    <w:rsid w:val="00A61E8F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7D1"/>
    <w:rsid w:val="00A73BFE"/>
    <w:rsid w:val="00A73F35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AA"/>
    <w:rsid w:val="00A863EE"/>
    <w:rsid w:val="00A879FD"/>
    <w:rsid w:val="00A906A3"/>
    <w:rsid w:val="00A928E5"/>
    <w:rsid w:val="00A934D0"/>
    <w:rsid w:val="00A94392"/>
    <w:rsid w:val="00A94E43"/>
    <w:rsid w:val="00A95754"/>
    <w:rsid w:val="00A9721B"/>
    <w:rsid w:val="00AA3A7F"/>
    <w:rsid w:val="00AA3CEE"/>
    <w:rsid w:val="00AA4C5E"/>
    <w:rsid w:val="00AA73DA"/>
    <w:rsid w:val="00AA7DFA"/>
    <w:rsid w:val="00AB057B"/>
    <w:rsid w:val="00AB2179"/>
    <w:rsid w:val="00AB2236"/>
    <w:rsid w:val="00AB3629"/>
    <w:rsid w:val="00AB37CE"/>
    <w:rsid w:val="00AB4399"/>
    <w:rsid w:val="00AB4891"/>
    <w:rsid w:val="00AB502E"/>
    <w:rsid w:val="00AB7302"/>
    <w:rsid w:val="00AC0C0F"/>
    <w:rsid w:val="00AC0CE3"/>
    <w:rsid w:val="00AC1525"/>
    <w:rsid w:val="00AC2781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44AC"/>
    <w:rsid w:val="00AE5600"/>
    <w:rsid w:val="00AE5786"/>
    <w:rsid w:val="00AE6F49"/>
    <w:rsid w:val="00AE734B"/>
    <w:rsid w:val="00AE7EA7"/>
    <w:rsid w:val="00AF0536"/>
    <w:rsid w:val="00AF1890"/>
    <w:rsid w:val="00AF3473"/>
    <w:rsid w:val="00AF3675"/>
    <w:rsid w:val="00AF45CD"/>
    <w:rsid w:val="00AF47E3"/>
    <w:rsid w:val="00AF4A07"/>
    <w:rsid w:val="00AF4E18"/>
    <w:rsid w:val="00AF7515"/>
    <w:rsid w:val="00B00341"/>
    <w:rsid w:val="00B010E3"/>
    <w:rsid w:val="00B03962"/>
    <w:rsid w:val="00B039EC"/>
    <w:rsid w:val="00B05534"/>
    <w:rsid w:val="00B06A8A"/>
    <w:rsid w:val="00B075E1"/>
    <w:rsid w:val="00B07ABB"/>
    <w:rsid w:val="00B07FFB"/>
    <w:rsid w:val="00B1211F"/>
    <w:rsid w:val="00B12191"/>
    <w:rsid w:val="00B13226"/>
    <w:rsid w:val="00B134CB"/>
    <w:rsid w:val="00B13CBD"/>
    <w:rsid w:val="00B140DB"/>
    <w:rsid w:val="00B15481"/>
    <w:rsid w:val="00B15ABB"/>
    <w:rsid w:val="00B15B2F"/>
    <w:rsid w:val="00B15B9E"/>
    <w:rsid w:val="00B16A7A"/>
    <w:rsid w:val="00B16BBF"/>
    <w:rsid w:val="00B16FD7"/>
    <w:rsid w:val="00B174FB"/>
    <w:rsid w:val="00B178FE"/>
    <w:rsid w:val="00B17FD1"/>
    <w:rsid w:val="00B21279"/>
    <w:rsid w:val="00B21E5B"/>
    <w:rsid w:val="00B22969"/>
    <w:rsid w:val="00B2333A"/>
    <w:rsid w:val="00B235F4"/>
    <w:rsid w:val="00B2379B"/>
    <w:rsid w:val="00B24639"/>
    <w:rsid w:val="00B25B52"/>
    <w:rsid w:val="00B26195"/>
    <w:rsid w:val="00B27C79"/>
    <w:rsid w:val="00B27F94"/>
    <w:rsid w:val="00B30CC7"/>
    <w:rsid w:val="00B30D09"/>
    <w:rsid w:val="00B31A85"/>
    <w:rsid w:val="00B31E2B"/>
    <w:rsid w:val="00B31ED2"/>
    <w:rsid w:val="00B3360C"/>
    <w:rsid w:val="00B33947"/>
    <w:rsid w:val="00B33EA8"/>
    <w:rsid w:val="00B347E8"/>
    <w:rsid w:val="00B34A43"/>
    <w:rsid w:val="00B34FB1"/>
    <w:rsid w:val="00B35CC0"/>
    <w:rsid w:val="00B40B7F"/>
    <w:rsid w:val="00B40BA4"/>
    <w:rsid w:val="00B40F2F"/>
    <w:rsid w:val="00B41217"/>
    <w:rsid w:val="00B41F3E"/>
    <w:rsid w:val="00B42AC6"/>
    <w:rsid w:val="00B42D10"/>
    <w:rsid w:val="00B4374E"/>
    <w:rsid w:val="00B44656"/>
    <w:rsid w:val="00B45A16"/>
    <w:rsid w:val="00B4659D"/>
    <w:rsid w:val="00B47C0A"/>
    <w:rsid w:val="00B50132"/>
    <w:rsid w:val="00B50621"/>
    <w:rsid w:val="00B50707"/>
    <w:rsid w:val="00B519E7"/>
    <w:rsid w:val="00B51ACE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55F45"/>
    <w:rsid w:val="00B56B94"/>
    <w:rsid w:val="00B6023C"/>
    <w:rsid w:val="00B614C3"/>
    <w:rsid w:val="00B614F8"/>
    <w:rsid w:val="00B619BE"/>
    <w:rsid w:val="00B61FEB"/>
    <w:rsid w:val="00B625C5"/>
    <w:rsid w:val="00B63B93"/>
    <w:rsid w:val="00B64038"/>
    <w:rsid w:val="00B642D5"/>
    <w:rsid w:val="00B6549B"/>
    <w:rsid w:val="00B65EF1"/>
    <w:rsid w:val="00B66360"/>
    <w:rsid w:val="00B667C5"/>
    <w:rsid w:val="00B67E51"/>
    <w:rsid w:val="00B67FC0"/>
    <w:rsid w:val="00B704CB"/>
    <w:rsid w:val="00B705D1"/>
    <w:rsid w:val="00B718B2"/>
    <w:rsid w:val="00B71F0A"/>
    <w:rsid w:val="00B7221F"/>
    <w:rsid w:val="00B73D23"/>
    <w:rsid w:val="00B7529A"/>
    <w:rsid w:val="00B75A4C"/>
    <w:rsid w:val="00B77537"/>
    <w:rsid w:val="00B778DB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87B18"/>
    <w:rsid w:val="00B90FD9"/>
    <w:rsid w:val="00B93D8B"/>
    <w:rsid w:val="00B96C10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854"/>
    <w:rsid w:val="00BC39FF"/>
    <w:rsid w:val="00BC4269"/>
    <w:rsid w:val="00BC56FF"/>
    <w:rsid w:val="00BC5AC5"/>
    <w:rsid w:val="00BC6C4E"/>
    <w:rsid w:val="00BC7455"/>
    <w:rsid w:val="00BC7DD9"/>
    <w:rsid w:val="00BD0E0B"/>
    <w:rsid w:val="00BD25AE"/>
    <w:rsid w:val="00BD279D"/>
    <w:rsid w:val="00BD2E64"/>
    <w:rsid w:val="00BD36FB"/>
    <w:rsid w:val="00BD5AE8"/>
    <w:rsid w:val="00BD5E3C"/>
    <w:rsid w:val="00BD5F59"/>
    <w:rsid w:val="00BD64F8"/>
    <w:rsid w:val="00BE0FD3"/>
    <w:rsid w:val="00BE1993"/>
    <w:rsid w:val="00BE26B5"/>
    <w:rsid w:val="00BE2DAB"/>
    <w:rsid w:val="00BE2E2E"/>
    <w:rsid w:val="00BE2E3F"/>
    <w:rsid w:val="00BE3BE3"/>
    <w:rsid w:val="00BE4185"/>
    <w:rsid w:val="00BE4EEB"/>
    <w:rsid w:val="00BE50CD"/>
    <w:rsid w:val="00BE52BB"/>
    <w:rsid w:val="00BE5E26"/>
    <w:rsid w:val="00BE698C"/>
    <w:rsid w:val="00BE6A0A"/>
    <w:rsid w:val="00BE6E28"/>
    <w:rsid w:val="00BE77A9"/>
    <w:rsid w:val="00BE789D"/>
    <w:rsid w:val="00BF0FD2"/>
    <w:rsid w:val="00BF128A"/>
    <w:rsid w:val="00BF21C3"/>
    <w:rsid w:val="00BF2782"/>
    <w:rsid w:val="00BF27E1"/>
    <w:rsid w:val="00BF3830"/>
    <w:rsid w:val="00BF394D"/>
    <w:rsid w:val="00BF3A83"/>
    <w:rsid w:val="00BF6172"/>
    <w:rsid w:val="00BF639F"/>
    <w:rsid w:val="00C00484"/>
    <w:rsid w:val="00C0058C"/>
    <w:rsid w:val="00C04139"/>
    <w:rsid w:val="00C042AF"/>
    <w:rsid w:val="00C0491A"/>
    <w:rsid w:val="00C05D94"/>
    <w:rsid w:val="00C06126"/>
    <w:rsid w:val="00C061C0"/>
    <w:rsid w:val="00C06C41"/>
    <w:rsid w:val="00C074A6"/>
    <w:rsid w:val="00C07AAA"/>
    <w:rsid w:val="00C11121"/>
    <w:rsid w:val="00C11712"/>
    <w:rsid w:val="00C118E0"/>
    <w:rsid w:val="00C1266A"/>
    <w:rsid w:val="00C134D2"/>
    <w:rsid w:val="00C136A6"/>
    <w:rsid w:val="00C138D6"/>
    <w:rsid w:val="00C15F98"/>
    <w:rsid w:val="00C168C6"/>
    <w:rsid w:val="00C16A56"/>
    <w:rsid w:val="00C16F01"/>
    <w:rsid w:val="00C17016"/>
    <w:rsid w:val="00C17D9F"/>
    <w:rsid w:val="00C20182"/>
    <w:rsid w:val="00C20F4E"/>
    <w:rsid w:val="00C21764"/>
    <w:rsid w:val="00C223EA"/>
    <w:rsid w:val="00C22470"/>
    <w:rsid w:val="00C23C06"/>
    <w:rsid w:val="00C2412B"/>
    <w:rsid w:val="00C2448E"/>
    <w:rsid w:val="00C24DB0"/>
    <w:rsid w:val="00C24E1D"/>
    <w:rsid w:val="00C322F9"/>
    <w:rsid w:val="00C33600"/>
    <w:rsid w:val="00C344DF"/>
    <w:rsid w:val="00C367B1"/>
    <w:rsid w:val="00C379A2"/>
    <w:rsid w:val="00C37A62"/>
    <w:rsid w:val="00C402BB"/>
    <w:rsid w:val="00C40771"/>
    <w:rsid w:val="00C410BA"/>
    <w:rsid w:val="00C42D5A"/>
    <w:rsid w:val="00C42D6F"/>
    <w:rsid w:val="00C4539D"/>
    <w:rsid w:val="00C4570A"/>
    <w:rsid w:val="00C45879"/>
    <w:rsid w:val="00C458AC"/>
    <w:rsid w:val="00C4599A"/>
    <w:rsid w:val="00C460F5"/>
    <w:rsid w:val="00C4727C"/>
    <w:rsid w:val="00C47784"/>
    <w:rsid w:val="00C47F2E"/>
    <w:rsid w:val="00C505BA"/>
    <w:rsid w:val="00C524BB"/>
    <w:rsid w:val="00C52735"/>
    <w:rsid w:val="00C52CA4"/>
    <w:rsid w:val="00C5442E"/>
    <w:rsid w:val="00C54BEB"/>
    <w:rsid w:val="00C5571D"/>
    <w:rsid w:val="00C55D04"/>
    <w:rsid w:val="00C56631"/>
    <w:rsid w:val="00C573F8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9C7"/>
    <w:rsid w:val="00C774D3"/>
    <w:rsid w:val="00C8027C"/>
    <w:rsid w:val="00C806E9"/>
    <w:rsid w:val="00C809B9"/>
    <w:rsid w:val="00C82AD1"/>
    <w:rsid w:val="00C83013"/>
    <w:rsid w:val="00C8449B"/>
    <w:rsid w:val="00C84DC4"/>
    <w:rsid w:val="00C854A8"/>
    <w:rsid w:val="00C85755"/>
    <w:rsid w:val="00C860CA"/>
    <w:rsid w:val="00C86957"/>
    <w:rsid w:val="00C9170E"/>
    <w:rsid w:val="00C919A8"/>
    <w:rsid w:val="00C92086"/>
    <w:rsid w:val="00C92420"/>
    <w:rsid w:val="00C93080"/>
    <w:rsid w:val="00C950C5"/>
    <w:rsid w:val="00C95985"/>
    <w:rsid w:val="00C95DEA"/>
    <w:rsid w:val="00C95E7A"/>
    <w:rsid w:val="00C969F1"/>
    <w:rsid w:val="00C97FF0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E08"/>
    <w:rsid w:val="00CB11E0"/>
    <w:rsid w:val="00CB33D7"/>
    <w:rsid w:val="00CB3714"/>
    <w:rsid w:val="00CB4DE2"/>
    <w:rsid w:val="00CB6E80"/>
    <w:rsid w:val="00CC004A"/>
    <w:rsid w:val="00CC0179"/>
    <w:rsid w:val="00CC0A67"/>
    <w:rsid w:val="00CC1B29"/>
    <w:rsid w:val="00CC475F"/>
    <w:rsid w:val="00CC6075"/>
    <w:rsid w:val="00CC6082"/>
    <w:rsid w:val="00CC6C6E"/>
    <w:rsid w:val="00CC76E6"/>
    <w:rsid w:val="00CC78A4"/>
    <w:rsid w:val="00CC7FD1"/>
    <w:rsid w:val="00CC7FFB"/>
    <w:rsid w:val="00CD01E6"/>
    <w:rsid w:val="00CD047E"/>
    <w:rsid w:val="00CD05C8"/>
    <w:rsid w:val="00CD06F2"/>
    <w:rsid w:val="00CD1A92"/>
    <w:rsid w:val="00CD1F55"/>
    <w:rsid w:val="00CD291B"/>
    <w:rsid w:val="00CD5A21"/>
    <w:rsid w:val="00CD69CD"/>
    <w:rsid w:val="00CD6ED2"/>
    <w:rsid w:val="00CE0A18"/>
    <w:rsid w:val="00CE1A22"/>
    <w:rsid w:val="00CE2781"/>
    <w:rsid w:val="00CE33DA"/>
    <w:rsid w:val="00CE3BE7"/>
    <w:rsid w:val="00CE3C10"/>
    <w:rsid w:val="00CE4368"/>
    <w:rsid w:val="00CE5D62"/>
    <w:rsid w:val="00CE6634"/>
    <w:rsid w:val="00CE6EDE"/>
    <w:rsid w:val="00CF0BD5"/>
    <w:rsid w:val="00CF31A1"/>
    <w:rsid w:val="00CF3CB1"/>
    <w:rsid w:val="00CF3FFD"/>
    <w:rsid w:val="00CF493E"/>
    <w:rsid w:val="00CF5168"/>
    <w:rsid w:val="00CF5DBE"/>
    <w:rsid w:val="00CF62BB"/>
    <w:rsid w:val="00CF7357"/>
    <w:rsid w:val="00CF7811"/>
    <w:rsid w:val="00D00A26"/>
    <w:rsid w:val="00D0140B"/>
    <w:rsid w:val="00D020D2"/>
    <w:rsid w:val="00D0291E"/>
    <w:rsid w:val="00D045B1"/>
    <w:rsid w:val="00D051A3"/>
    <w:rsid w:val="00D0592B"/>
    <w:rsid w:val="00D12684"/>
    <w:rsid w:val="00D129E1"/>
    <w:rsid w:val="00D13429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8BD"/>
    <w:rsid w:val="00D32B0C"/>
    <w:rsid w:val="00D33A99"/>
    <w:rsid w:val="00D34A96"/>
    <w:rsid w:val="00D34B96"/>
    <w:rsid w:val="00D36CEE"/>
    <w:rsid w:val="00D377E1"/>
    <w:rsid w:val="00D4058D"/>
    <w:rsid w:val="00D4078D"/>
    <w:rsid w:val="00D40C3D"/>
    <w:rsid w:val="00D40D5F"/>
    <w:rsid w:val="00D413F6"/>
    <w:rsid w:val="00D41622"/>
    <w:rsid w:val="00D43DAE"/>
    <w:rsid w:val="00D44952"/>
    <w:rsid w:val="00D46A58"/>
    <w:rsid w:val="00D47B5E"/>
    <w:rsid w:val="00D500FB"/>
    <w:rsid w:val="00D504D2"/>
    <w:rsid w:val="00D507C5"/>
    <w:rsid w:val="00D51DA3"/>
    <w:rsid w:val="00D5234E"/>
    <w:rsid w:val="00D52DEF"/>
    <w:rsid w:val="00D54464"/>
    <w:rsid w:val="00D54ABF"/>
    <w:rsid w:val="00D55157"/>
    <w:rsid w:val="00D553E4"/>
    <w:rsid w:val="00D56017"/>
    <w:rsid w:val="00D5634B"/>
    <w:rsid w:val="00D60117"/>
    <w:rsid w:val="00D611B6"/>
    <w:rsid w:val="00D61CFF"/>
    <w:rsid w:val="00D61E64"/>
    <w:rsid w:val="00D6360C"/>
    <w:rsid w:val="00D64714"/>
    <w:rsid w:val="00D66BC4"/>
    <w:rsid w:val="00D66DB4"/>
    <w:rsid w:val="00D67393"/>
    <w:rsid w:val="00D67A9A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24E"/>
    <w:rsid w:val="00D8495E"/>
    <w:rsid w:val="00D85044"/>
    <w:rsid w:val="00D9074A"/>
    <w:rsid w:val="00D9097D"/>
    <w:rsid w:val="00D91456"/>
    <w:rsid w:val="00D91A72"/>
    <w:rsid w:val="00D9417C"/>
    <w:rsid w:val="00D949C7"/>
    <w:rsid w:val="00D94E69"/>
    <w:rsid w:val="00D952E4"/>
    <w:rsid w:val="00D95B22"/>
    <w:rsid w:val="00D95FE5"/>
    <w:rsid w:val="00D966EE"/>
    <w:rsid w:val="00D97936"/>
    <w:rsid w:val="00DA0400"/>
    <w:rsid w:val="00DA1F4C"/>
    <w:rsid w:val="00DA3242"/>
    <w:rsid w:val="00DA32E6"/>
    <w:rsid w:val="00DA32F7"/>
    <w:rsid w:val="00DA4F42"/>
    <w:rsid w:val="00DA6E41"/>
    <w:rsid w:val="00DA7113"/>
    <w:rsid w:val="00DA7A40"/>
    <w:rsid w:val="00DA7B9F"/>
    <w:rsid w:val="00DB227D"/>
    <w:rsid w:val="00DB2997"/>
    <w:rsid w:val="00DB382B"/>
    <w:rsid w:val="00DB686F"/>
    <w:rsid w:val="00DB6D92"/>
    <w:rsid w:val="00DB7520"/>
    <w:rsid w:val="00DC00C5"/>
    <w:rsid w:val="00DC0462"/>
    <w:rsid w:val="00DC07E0"/>
    <w:rsid w:val="00DC095B"/>
    <w:rsid w:val="00DC0A8A"/>
    <w:rsid w:val="00DC0CBC"/>
    <w:rsid w:val="00DC1A2A"/>
    <w:rsid w:val="00DC32FA"/>
    <w:rsid w:val="00DC57BD"/>
    <w:rsid w:val="00DC5A10"/>
    <w:rsid w:val="00DC67AC"/>
    <w:rsid w:val="00DC6D5F"/>
    <w:rsid w:val="00DC7503"/>
    <w:rsid w:val="00DC7B6E"/>
    <w:rsid w:val="00DC7DF2"/>
    <w:rsid w:val="00DD0935"/>
    <w:rsid w:val="00DD0B00"/>
    <w:rsid w:val="00DD2A18"/>
    <w:rsid w:val="00DD350D"/>
    <w:rsid w:val="00DD3B19"/>
    <w:rsid w:val="00DD4216"/>
    <w:rsid w:val="00DD4F6E"/>
    <w:rsid w:val="00DD50DD"/>
    <w:rsid w:val="00DD5AE1"/>
    <w:rsid w:val="00DE0AC0"/>
    <w:rsid w:val="00DE151B"/>
    <w:rsid w:val="00DE1F2B"/>
    <w:rsid w:val="00DE274C"/>
    <w:rsid w:val="00DE287D"/>
    <w:rsid w:val="00DE2A8B"/>
    <w:rsid w:val="00DE2C52"/>
    <w:rsid w:val="00DE32F5"/>
    <w:rsid w:val="00DE4090"/>
    <w:rsid w:val="00DE44BD"/>
    <w:rsid w:val="00DE4A17"/>
    <w:rsid w:val="00DE4E33"/>
    <w:rsid w:val="00DE5003"/>
    <w:rsid w:val="00DE577E"/>
    <w:rsid w:val="00DE60A2"/>
    <w:rsid w:val="00DE7727"/>
    <w:rsid w:val="00DE7D8F"/>
    <w:rsid w:val="00DF0127"/>
    <w:rsid w:val="00DF1383"/>
    <w:rsid w:val="00DF1D78"/>
    <w:rsid w:val="00DF282F"/>
    <w:rsid w:val="00DF2A1A"/>
    <w:rsid w:val="00DF4239"/>
    <w:rsid w:val="00DF55A4"/>
    <w:rsid w:val="00E0095F"/>
    <w:rsid w:val="00E028EE"/>
    <w:rsid w:val="00E02D80"/>
    <w:rsid w:val="00E03A59"/>
    <w:rsid w:val="00E03A6C"/>
    <w:rsid w:val="00E03C6D"/>
    <w:rsid w:val="00E03EB1"/>
    <w:rsid w:val="00E06363"/>
    <w:rsid w:val="00E10018"/>
    <w:rsid w:val="00E1089C"/>
    <w:rsid w:val="00E10F6B"/>
    <w:rsid w:val="00E119DC"/>
    <w:rsid w:val="00E11CB2"/>
    <w:rsid w:val="00E123F8"/>
    <w:rsid w:val="00E12D39"/>
    <w:rsid w:val="00E12F74"/>
    <w:rsid w:val="00E139CA"/>
    <w:rsid w:val="00E15C46"/>
    <w:rsid w:val="00E16BCC"/>
    <w:rsid w:val="00E16F1D"/>
    <w:rsid w:val="00E214EB"/>
    <w:rsid w:val="00E232BC"/>
    <w:rsid w:val="00E234D2"/>
    <w:rsid w:val="00E2369F"/>
    <w:rsid w:val="00E25814"/>
    <w:rsid w:val="00E30D80"/>
    <w:rsid w:val="00E3131F"/>
    <w:rsid w:val="00E319C5"/>
    <w:rsid w:val="00E31B55"/>
    <w:rsid w:val="00E324CC"/>
    <w:rsid w:val="00E329F7"/>
    <w:rsid w:val="00E34407"/>
    <w:rsid w:val="00E3467F"/>
    <w:rsid w:val="00E35B09"/>
    <w:rsid w:val="00E409D7"/>
    <w:rsid w:val="00E413B8"/>
    <w:rsid w:val="00E41A47"/>
    <w:rsid w:val="00E41CD1"/>
    <w:rsid w:val="00E42AC9"/>
    <w:rsid w:val="00E4440F"/>
    <w:rsid w:val="00E454D5"/>
    <w:rsid w:val="00E47690"/>
    <w:rsid w:val="00E5046C"/>
    <w:rsid w:val="00E50604"/>
    <w:rsid w:val="00E5080C"/>
    <w:rsid w:val="00E51340"/>
    <w:rsid w:val="00E513E4"/>
    <w:rsid w:val="00E51D24"/>
    <w:rsid w:val="00E52089"/>
    <w:rsid w:val="00E52205"/>
    <w:rsid w:val="00E53475"/>
    <w:rsid w:val="00E54B20"/>
    <w:rsid w:val="00E54D81"/>
    <w:rsid w:val="00E574B5"/>
    <w:rsid w:val="00E57526"/>
    <w:rsid w:val="00E60BF0"/>
    <w:rsid w:val="00E61597"/>
    <w:rsid w:val="00E643A6"/>
    <w:rsid w:val="00E655FF"/>
    <w:rsid w:val="00E65E14"/>
    <w:rsid w:val="00E66FEF"/>
    <w:rsid w:val="00E672F4"/>
    <w:rsid w:val="00E673C4"/>
    <w:rsid w:val="00E67D48"/>
    <w:rsid w:val="00E71C79"/>
    <w:rsid w:val="00E722DF"/>
    <w:rsid w:val="00E725F7"/>
    <w:rsid w:val="00E7382B"/>
    <w:rsid w:val="00E73AA2"/>
    <w:rsid w:val="00E754C1"/>
    <w:rsid w:val="00E7553B"/>
    <w:rsid w:val="00E75864"/>
    <w:rsid w:val="00E76737"/>
    <w:rsid w:val="00E774F1"/>
    <w:rsid w:val="00E7773E"/>
    <w:rsid w:val="00E80FB6"/>
    <w:rsid w:val="00E82653"/>
    <w:rsid w:val="00E836AC"/>
    <w:rsid w:val="00E84310"/>
    <w:rsid w:val="00E849D4"/>
    <w:rsid w:val="00E855A7"/>
    <w:rsid w:val="00E85BEB"/>
    <w:rsid w:val="00E85C54"/>
    <w:rsid w:val="00E86514"/>
    <w:rsid w:val="00E86828"/>
    <w:rsid w:val="00E86925"/>
    <w:rsid w:val="00E86E33"/>
    <w:rsid w:val="00E87423"/>
    <w:rsid w:val="00E901C9"/>
    <w:rsid w:val="00E91C6C"/>
    <w:rsid w:val="00E922A3"/>
    <w:rsid w:val="00E926ED"/>
    <w:rsid w:val="00E928D3"/>
    <w:rsid w:val="00E9713D"/>
    <w:rsid w:val="00E973A9"/>
    <w:rsid w:val="00EA18B4"/>
    <w:rsid w:val="00EA19B7"/>
    <w:rsid w:val="00EA1FBE"/>
    <w:rsid w:val="00EA251F"/>
    <w:rsid w:val="00EA32CC"/>
    <w:rsid w:val="00EA3ED0"/>
    <w:rsid w:val="00EA6667"/>
    <w:rsid w:val="00EA6D06"/>
    <w:rsid w:val="00EB08DC"/>
    <w:rsid w:val="00EB24FB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3A00"/>
    <w:rsid w:val="00EC4DEE"/>
    <w:rsid w:val="00EC586C"/>
    <w:rsid w:val="00EC7C1B"/>
    <w:rsid w:val="00ED00C2"/>
    <w:rsid w:val="00ED17A9"/>
    <w:rsid w:val="00ED2080"/>
    <w:rsid w:val="00ED4C72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1E1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2A9"/>
    <w:rsid w:val="00F10B16"/>
    <w:rsid w:val="00F1139F"/>
    <w:rsid w:val="00F12DAD"/>
    <w:rsid w:val="00F136F7"/>
    <w:rsid w:val="00F1450A"/>
    <w:rsid w:val="00F15201"/>
    <w:rsid w:val="00F1528F"/>
    <w:rsid w:val="00F15345"/>
    <w:rsid w:val="00F176DC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0EF"/>
    <w:rsid w:val="00F300AE"/>
    <w:rsid w:val="00F300FB"/>
    <w:rsid w:val="00F30963"/>
    <w:rsid w:val="00F30AC8"/>
    <w:rsid w:val="00F31C90"/>
    <w:rsid w:val="00F340F4"/>
    <w:rsid w:val="00F34406"/>
    <w:rsid w:val="00F34408"/>
    <w:rsid w:val="00F3641A"/>
    <w:rsid w:val="00F36916"/>
    <w:rsid w:val="00F36E26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52F7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345"/>
    <w:rsid w:val="00F7148A"/>
    <w:rsid w:val="00F717A0"/>
    <w:rsid w:val="00F71B20"/>
    <w:rsid w:val="00F72697"/>
    <w:rsid w:val="00F7344F"/>
    <w:rsid w:val="00F73D02"/>
    <w:rsid w:val="00F74650"/>
    <w:rsid w:val="00F75BCF"/>
    <w:rsid w:val="00F75C77"/>
    <w:rsid w:val="00F767E5"/>
    <w:rsid w:val="00F7725B"/>
    <w:rsid w:val="00F77268"/>
    <w:rsid w:val="00F80276"/>
    <w:rsid w:val="00F80DBD"/>
    <w:rsid w:val="00F81236"/>
    <w:rsid w:val="00F81303"/>
    <w:rsid w:val="00F824CF"/>
    <w:rsid w:val="00F834DD"/>
    <w:rsid w:val="00F83C2D"/>
    <w:rsid w:val="00F8408D"/>
    <w:rsid w:val="00F84699"/>
    <w:rsid w:val="00F84C75"/>
    <w:rsid w:val="00F854C6"/>
    <w:rsid w:val="00F858AF"/>
    <w:rsid w:val="00F86253"/>
    <w:rsid w:val="00F868E5"/>
    <w:rsid w:val="00F905FE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B99"/>
    <w:rsid w:val="00F97194"/>
    <w:rsid w:val="00F973A0"/>
    <w:rsid w:val="00FA05BE"/>
    <w:rsid w:val="00FA1699"/>
    <w:rsid w:val="00FA1FA1"/>
    <w:rsid w:val="00FA2354"/>
    <w:rsid w:val="00FA24AC"/>
    <w:rsid w:val="00FA26B6"/>
    <w:rsid w:val="00FA2A33"/>
    <w:rsid w:val="00FA2EA4"/>
    <w:rsid w:val="00FA3ADF"/>
    <w:rsid w:val="00FA4654"/>
    <w:rsid w:val="00FA5242"/>
    <w:rsid w:val="00FA5E03"/>
    <w:rsid w:val="00FA5FD5"/>
    <w:rsid w:val="00FA62B3"/>
    <w:rsid w:val="00FA64DA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2F3B"/>
    <w:rsid w:val="00FB3280"/>
    <w:rsid w:val="00FB3D40"/>
    <w:rsid w:val="00FB3FF4"/>
    <w:rsid w:val="00FB4E84"/>
    <w:rsid w:val="00FB575F"/>
    <w:rsid w:val="00FB6528"/>
    <w:rsid w:val="00FB7579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2B3"/>
    <w:rsid w:val="00FD09D6"/>
    <w:rsid w:val="00FD2A85"/>
    <w:rsid w:val="00FD2EF1"/>
    <w:rsid w:val="00FD41F9"/>
    <w:rsid w:val="00FD46A2"/>
    <w:rsid w:val="00FD4AEC"/>
    <w:rsid w:val="00FD52EB"/>
    <w:rsid w:val="00FE108A"/>
    <w:rsid w:val="00FE174A"/>
    <w:rsid w:val="00FE197B"/>
    <w:rsid w:val="00FE1A48"/>
    <w:rsid w:val="00FE33AA"/>
    <w:rsid w:val="00FE43CB"/>
    <w:rsid w:val="00FE4872"/>
    <w:rsid w:val="00FE49B8"/>
    <w:rsid w:val="00FE536E"/>
    <w:rsid w:val="00FE55FE"/>
    <w:rsid w:val="00FE7A7B"/>
    <w:rsid w:val="00FE7AC8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6D83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F0BB0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Normal"/>
    <w:link w:val="Heading1Char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1">
    <w:name w:val="Heading 1 Char1"/>
    <w:aliases w:val="Char Char,NMP Heading 1 Char,H1 Char,h11 Char,h12 Char,h13 Char,h14 Char,h15 Char,h16 Char,app heading 1 Char,l1 Char,Memo Heading 1 Char,Heading 1_a Char,heading 1 Char,h17 Char,h111 Char,h121 Char,h131 Char,h141 Char,h151 Char,h18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sid w:val="001074B4"/>
    <w:rPr>
      <w:rFonts w:ascii="Arial" w:hAnsi="Arial"/>
      <w:sz w:val="18"/>
      <w:lang w:val="en-GB" w:eastAsia="en-US" w:bidi="ar-SA"/>
    </w:rPr>
  </w:style>
  <w:style w:type="character" w:customStyle="1" w:styleId="B1Char">
    <w:name w:val="B1 Char"/>
    <w:qFormat/>
    <w:rsid w:val="001074B4"/>
    <w:rPr>
      <w:rFonts w:eastAsia="宋体"/>
      <w:lang w:val="en-GB" w:eastAsia="en-US" w:bidi="ar-SA"/>
    </w:rPr>
  </w:style>
  <w:style w:type="character" w:customStyle="1" w:styleId="TAHCar">
    <w:name w:val="TAH Car"/>
    <w:link w:val="TAH"/>
    <w:qFormat/>
    <w:rsid w:val="001074B4"/>
    <w:rPr>
      <w:rFonts w:ascii="Arial" w:eastAsia="Times New Roman" w:hAnsi="Arial"/>
      <w:b/>
      <w:sz w:val="18"/>
      <w:lang w:val="en-GB"/>
    </w:rPr>
  </w:style>
  <w:style w:type="character" w:customStyle="1" w:styleId="TANChar">
    <w:name w:val="TAN Char"/>
    <w:link w:val="TAN"/>
    <w:rsid w:val="001074B4"/>
    <w:rPr>
      <w:rFonts w:ascii="Arial" w:eastAsia="Times New Roman" w:hAnsi="Arial"/>
      <w:sz w:val="18"/>
      <w:lang w:val="en-GB"/>
    </w:rPr>
  </w:style>
  <w:style w:type="paragraph" w:customStyle="1" w:styleId="Observation">
    <w:name w:val="Observation"/>
    <w:basedOn w:val="Normal"/>
    <w:qFormat/>
    <w:rsid w:val="001074B4"/>
    <w:pPr>
      <w:widowControl w:val="0"/>
      <w:numPr>
        <w:numId w:val="36"/>
      </w:numPr>
      <w:tabs>
        <w:tab w:val="left" w:pos="1701"/>
      </w:tabs>
      <w:jc w:val="both"/>
    </w:pPr>
    <w:rPr>
      <w:b/>
      <w:bCs/>
      <w:kern w:val="2"/>
      <w:szCs w:val="22"/>
      <w:lang w:val="en-US" w:eastAsia="zh-CN"/>
    </w:rPr>
  </w:style>
  <w:style w:type="character" w:customStyle="1" w:styleId="EditorsNoteCharChar">
    <w:name w:val="Editor's Note Char Char"/>
    <w:rsid w:val="001074B4"/>
    <w:rPr>
      <w:color w:val="FF000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074397"/>
    <w:pPr>
      <w:ind w:firstLineChars="200" w:firstLine="420"/>
    </w:pPr>
  </w:style>
  <w:style w:type="character" w:customStyle="1" w:styleId="TFChar">
    <w:name w:val="TF Char"/>
    <w:link w:val="TF"/>
    <w:qFormat/>
    <w:locked/>
    <w:rsid w:val="001313E3"/>
    <w:rPr>
      <w:rFonts w:ascii="Arial" w:eastAsia="Times New Roman" w:hAnsi="Arial"/>
      <w:b/>
      <w:lang w:val="en-GB"/>
    </w:rPr>
  </w:style>
  <w:style w:type="paragraph" w:customStyle="1" w:styleId="Doc-text2">
    <w:name w:val="Doc-text2"/>
    <w:basedOn w:val="Normal"/>
    <w:link w:val="Doc-text2Char"/>
    <w:qFormat/>
    <w:rsid w:val="00945E3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45E33"/>
    <w:rPr>
      <w:rFonts w:ascii="Arial" w:hAnsi="Arial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4D36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A1303"/>
    <w:rPr>
      <w:rFonts w:eastAsia="Times New Roman"/>
      <w:lang w:val="en-GB"/>
    </w:rPr>
  </w:style>
  <w:style w:type="character" w:customStyle="1" w:styleId="TAHChar">
    <w:name w:val="TAH Char"/>
    <w:qFormat/>
    <w:rsid w:val="00906D26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906D26"/>
    <w:pPr>
      <w:jc w:val="center"/>
    </w:pPr>
    <w:rPr>
      <w:color w:val="FF0000"/>
    </w:rPr>
  </w:style>
  <w:style w:type="character" w:customStyle="1" w:styleId="TACChar">
    <w:name w:val="TAC Char"/>
    <w:link w:val="TAC"/>
    <w:qFormat/>
    <w:locked/>
    <w:rsid w:val="002E663B"/>
    <w:rPr>
      <w:rFonts w:ascii="Arial" w:eastAsia="Times New Roman" w:hAnsi="Arial"/>
      <w:sz w:val="18"/>
      <w:lang w:val="en-GB"/>
    </w:rPr>
  </w:style>
  <w:style w:type="paragraph" w:customStyle="1" w:styleId="Source">
    <w:name w:val="Source"/>
    <w:basedOn w:val="Normal"/>
    <w:rsid w:val="003204CA"/>
    <w:pPr>
      <w:spacing w:after="60"/>
      <w:ind w:left="1985" w:hanging="1985"/>
    </w:pPr>
    <w:rPr>
      <w:rFonts w:ascii="Arial" w:eastAsia="等线" w:hAnsi="Arial" w:cs="Arial"/>
      <w:b/>
    </w:rPr>
  </w:style>
  <w:style w:type="character" w:customStyle="1" w:styleId="TFZchn">
    <w:name w:val="TF Zchn"/>
    <w:rsid w:val="00DE0AC0"/>
    <w:rPr>
      <w:rFonts w:ascii="Arial" w:hAnsi="Arial"/>
      <w:b/>
    </w:rPr>
  </w:style>
  <w:style w:type="character" w:customStyle="1" w:styleId="EXChar">
    <w:name w:val="EX Char"/>
    <w:link w:val="EX"/>
    <w:qFormat/>
    <w:locked/>
    <w:rsid w:val="002A2426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AAEB-DD70-4153-A939-1DA6A71F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224</cp:revision>
  <cp:lastPrinted>2009-04-22T07:01:00Z</cp:lastPrinted>
  <dcterms:created xsi:type="dcterms:W3CDTF">2023-05-24T07:18:00Z</dcterms:created>
  <dcterms:modified xsi:type="dcterms:W3CDTF">2023-05-24T10:51:00Z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(3)h4vTV15yMjTN7ujOG5QNzMxIfvKLbE0d3mp1uaDCWQ4xbQMEwFWimT2Cio4FeeLw92qVXGU8
c9CiFJVLn345t22GoqjXUTw8NSNfqx0TMi6dDRD+44qrMfu4O6XyYG4G7I+hlvy0wBqS5X4n
1Wk0IOJi2c6KXiqO65RboL0xGZXpZmH2nknoamTS34S5LsnQzl3VrHUnFtQXCuCZ83777FpG
+R5QmjOlp0CjeCJmSy</vt:lpwstr>
  </property>
  <property fmtid="{D5CDD505-2E9C-101B-9397-08002B2CF9AE}" pid="17" name="_2015_ms_pID_7253431">
    <vt:lpwstr>eUm5zl2/fCf2sXeDdqRkVqeWbAahpwpNYdfrXiDEhDgPqtpX4NaSRi
MhTY3QxAEsch0lql3IzMb36oRHn/oZKM6ivoHf7baG5PptP+7N8g9kwfvsKer7hVHRXu4QKn
JUl2q/IyAZB1Jfy6JTmgJ8H2WiYYN9RFYXNckFxT8PCQw5qT0SPme15De0zRcu1i/yO3GhuB
eCkHX69LGtOaaNhndhPOZlJjmqOxr7FUghLa</vt:lpwstr>
  </property>
  <property fmtid="{D5CDD505-2E9C-101B-9397-08002B2CF9AE}" pid="18" name="_2015_ms_pID_7253432">
    <vt:lpwstr>X1sTUkrlq3x4mh0AbAOlNhk=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1683256707</vt:lpwstr>
  </property>
</Properties>
</file>