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3GPP TSG-RAN WG3 Meeting #120</w:t>
      </w:r>
      <w:r>
        <w:rPr>
          <w:rFonts w:cs="Arial"/>
          <w:b/>
          <w:sz w:val="24"/>
          <w:szCs w:val="24"/>
        </w:rPr>
        <w:tab/>
      </w:r>
      <w:r>
        <w:rPr>
          <w:b/>
          <w:i/>
          <w:sz w:val="28"/>
        </w:rPr>
        <w:t>R3-23</w:t>
      </w:r>
      <w:r>
        <w:rPr>
          <w:rFonts w:hint="eastAsia" w:eastAsia="宋体"/>
          <w:b/>
          <w:i/>
          <w:sz w:val="28"/>
          <w:lang w:val="en-US" w:eastAsia="zh-CN"/>
        </w:rPr>
        <w:t>3414</w:t>
      </w:r>
    </w:p>
    <w:p>
      <w:pPr>
        <w:pStyle w:val="81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sz w:val="24"/>
        </w:rPr>
        <w:t>Incheon, KR, 22 May – 26 May, 2023</w:t>
      </w:r>
    </w:p>
    <w:p>
      <w:pPr>
        <w:pStyle w:val="33"/>
        <w:spacing w:after="20"/>
      </w:pPr>
    </w:p>
    <w:p>
      <w:pPr>
        <w:tabs>
          <w:tab w:val="left" w:pos="1985"/>
        </w:tabs>
        <w:spacing w:after="20"/>
        <w:rPr>
          <w:rFonts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hint="eastAsia" w:ascii="Arial" w:hAnsi="Arial" w:eastAsia="宋体"/>
          <w:sz w:val="24"/>
          <w:lang w:val="en-US" w:eastAsia="zh-CN"/>
        </w:rPr>
        <w:t>26.2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ZTE</w:t>
      </w:r>
      <w:r>
        <w:rPr>
          <w:rFonts w:hint="eastAsia" w:ascii="Arial" w:hAnsi="Arial" w:eastAsia="宋体"/>
          <w:sz w:val="24"/>
          <w:lang w:val="en-US" w:eastAsia="zh-CN"/>
        </w:rPr>
        <w:t>, Nokia, Nokia Shanghai Bell, Ericsson, Huawei，CATT, Samsung</w:t>
      </w:r>
      <w:r>
        <w:rPr>
          <w:rFonts w:ascii="Arial" w:hAnsi="Arial" w:eastAsia="宋体"/>
          <w:sz w:val="24"/>
          <w:lang w:val="en-US" w:eastAsia="zh-CN"/>
        </w:rPr>
        <w:t>, Qualcomm Incorporated</w:t>
      </w:r>
    </w:p>
    <w:p>
      <w:pPr>
        <w:tabs>
          <w:tab w:val="left" w:pos="1985"/>
          <w:tab w:val="left" w:pos="4105"/>
        </w:tabs>
        <w:spacing w:after="20"/>
        <w:ind w:left="1980" w:hanging="1980"/>
        <w:rPr>
          <w:rFonts w:ascii="Arial" w:hAnsi="Arial" w:eastAsia="宋体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</w:rPr>
        <w:t>(TP to TRS_URLLC BLCR for TS 38.4</w:t>
      </w:r>
      <w:r>
        <w:rPr>
          <w:rFonts w:hint="eastAsia" w:ascii="Arial" w:hAnsi="Arial" w:eastAsia="宋体"/>
          <w:sz w:val="24"/>
          <w:lang w:val="en-US" w:eastAsia="zh-CN"/>
        </w:rPr>
        <w:t>7</w:t>
      </w:r>
      <w:r>
        <w:rPr>
          <w:rFonts w:ascii="Arial" w:hAnsi="Arial"/>
          <w:sz w:val="24"/>
        </w:rPr>
        <w:t>3) Support of 5G Timing Resiliency enhancements</w:t>
      </w:r>
      <w:r>
        <w:rPr>
          <w:rFonts w:hint="eastAsia" w:ascii="Arial" w:hAnsi="Arial" w:eastAsia="宋体"/>
          <w:sz w:val="24"/>
          <w:lang w:val="en-US" w:eastAsia="zh-CN"/>
        </w:rPr>
        <w:t xml:space="preserve"> and URLLC</w:t>
      </w:r>
    </w:p>
    <w:p>
      <w:pPr>
        <w:pStyle w:val="87"/>
        <w:tabs>
          <w:tab w:val="clear" w:pos="1701"/>
        </w:tabs>
        <w:spacing w:after="20"/>
        <w:rPr>
          <w:rFonts w:ascii="Arial" w:hAnsi="Arial" w:cs="Arial"/>
          <w:lang w:val="en-US"/>
        </w:rPr>
      </w:pPr>
      <w:r>
        <w:rPr>
          <w:rFonts w:ascii="Arial" w:hAnsi="Arial"/>
          <w:lang w:val="en-US"/>
        </w:rPr>
        <w:t>Document for:</w:t>
      </w:r>
      <w:r>
        <w:rPr>
          <w:rFonts w:hint="eastAsia" w:ascii="Arial" w:hAnsi="Arial"/>
          <w:lang w:val="en-US"/>
        </w:rPr>
        <w:t xml:space="preserve">   </w:t>
      </w:r>
      <w:bookmarkStart w:id="1" w:name="DocumentFor"/>
      <w:bookmarkEnd w:id="1"/>
      <w:r>
        <w:rPr>
          <w:rFonts w:hint="eastAsia" w:ascii="Arial" w:hAnsi="Arial"/>
          <w:lang w:val="en-US"/>
        </w:rPr>
        <w:t xml:space="preserve">  </w:t>
      </w:r>
      <w:r>
        <w:rPr>
          <w:rFonts w:hint="eastAsia" w:ascii="Arial" w:hAnsi="Arial"/>
          <w:b w:val="0"/>
          <w:bCs/>
          <w:lang w:val="en-US"/>
        </w:rPr>
        <w:t>Agreement</w:t>
      </w:r>
    </w:p>
    <w:p>
      <w:pPr>
        <w:pStyle w:val="2"/>
        <w:spacing w:after="20"/>
      </w:pPr>
      <w:r>
        <w:t>1 Introduction</w:t>
      </w:r>
    </w:p>
    <w:p>
      <w:pPr>
        <w:pStyle w:val="2"/>
        <w:spacing w:after="20"/>
      </w:pPr>
      <w:r>
        <w:rPr>
          <w:rFonts w:ascii="Calibri" w:cs="Arial"/>
          <w:sz w:val="24"/>
          <w:szCs w:val="24"/>
          <w:lang w:val="en-US" w:eastAsia="zh-CN"/>
        </w:rPr>
        <w:t>This TP provides changes following the offline discussion for R18 TRS_URLLC</w:t>
      </w:r>
      <w:r>
        <w:rPr>
          <w:rFonts w:hint="eastAsia" w:ascii="Calibri" w:cs="Arial"/>
          <w:sz w:val="24"/>
          <w:szCs w:val="24"/>
          <w:lang w:val="en-US" w:eastAsia="zh-CN"/>
        </w:rPr>
        <w:t>.</w:t>
      </w:r>
    </w:p>
    <w:p>
      <w:pPr>
        <w:rPr>
          <w:rFonts w:ascii="Calibri" w:hAnsi="Arial" w:eastAsia="宋体" w:cs="Arial"/>
          <w:sz w:val="24"/>
          <w:szCs w:val="24"/>
          <w:lang w:val="en-US" w:eastAsia="zh-CN"/>
        </w:rPr>
      </w:pPr>
    </w:p>
    <w:p>
      <w:pPr>
        <w:pStyle w:val="2"/>
        <w:spacing w:after="20"/>
      </w:pPr>
      <w:r>
        <w:t>3 TP to BL CR of 3</w:t>
      </w:r>
      <w:r>
        <w:rPr>
          <w:rFonts w:hint="eastAsia" w:eastAsia="宋体"/>
          <w:lang w:val="en-US" w:eastAsia="zh-CN"/>
        </w:rPr>
        <w:t>8.473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>Changes Start</w:t>
      </w:r>
    </w:p>
    <w:p>
      <w:pPr>
        <w:pStyle w:val="3"/>
      </w:pPr>
      <w:bookmarkStart w:id="2" w:name="_Toc105927082"/>
      <w:bookmarkStart w:id="3" w:name="_Toc99730431"/>
      <w:bookmarkStart w:id="4" w:name="_Toc105510550"/>
      <w:bookmarkStart w:id="5" w:name="_Toc99038170"/>
      <w:bookmarkStart w:id="6" w:name="_Toc106109622"/>
      <w:bookmarkStart w:id="7" w:name="_Toc121160902"/>
      <w:bookmarkStart w:id="8" w:name="_Toc113835059"/>
      <w:bookmarkStart w:id="9" w:name="_Toc120123902"/>
      <w:r>
        <w:t>3.2</w:t>
      </w:r>
      <w:r>
        <w:tab/>
      </w:r>
      <w:r>
        <w:t>Abbreviations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keepNext/>
      </w:pPr>
      <w:r>
        <w:t xml:space="preserve">For the purposes of the present document, the abbreviations given in TR 21.905 [1] and the following apply. </w:t>
      </w:r>
      <w:r>
        <w:br w:type="textWrapping"/>
      </w:r>
      <w:r>
        <w:t>An abbreviation defined in the present document takes precedence over the definition of the same abbreviation, if any, in TR 21.905 [1].</w:t>
      </w:r>
    </w:p>
    <w:p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TAC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Tracking Area Code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TAI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Tracking Area Identity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TEG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Timing Error Group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0" w:author="ZTE" w:date="2023-05-26T09:20:43Z"/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TRP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Transmission-Reception Point</w:t>
      </w:r>
    </w:p>
    <w:p>
      <w:pPr>
        <w:pStyle w:val="61"/>
        <w:ind w:left="1800" w:hanging="1516"/>
        <w:rPr>
          <w:rFonts w:ascii="Times New Roman" w:hAnsi="Times New Roman" w:eastAsia="Times New Roman" w:cs="Times New Roman"/>
          <w:lang w:val="en-GB" w:eastAsia="ko-KR" w:bidi="ar-SA"/>
        </w:rPr>
      </w:pPr>
      <w:ins w:id="1" w:author="ZTE" w:date="2023-05-26T09:20:44Z">
        <w:r>
          <w:rPr/>
          <w:t>TSS</w:t>
        </w:r>
      </w:ins>
      <w:ins w:id="2" w:author="ZTE" w:date="2023-05-26T09:20:53Z">
        <w:r>
          <w:rPr>
            <w:rFonts w:hint="eastAsia" w:eastAsia="宋体"/>
            <w:lang w:val="en-US" w:eastAsia="zh-CN"/>
          </w:rPr>
          <w:t xml:space="preserve"> </w:t>
        </w:r>
      </w:ins>
      <w:ins w:id="3" w:author="ZTE" w:date="2023-05-26T09:20:54Z">
        <w:r>
          <w:rPr>
            <w:rFonts w:hint="eastAsia" w:eastAsia="宋体"/>
            <w:lang w:val="en-US" w:eastAsia="zh-CN"/>
          </w:rPr>
          <w:t xml:space="preserve">        </w:t>
        </w:r>
      </w:ins>
      <w:ins w:id="4" w:author="ZTE" w:date="2023-05-26T09:20:55Z">
        <w:r>
          <w:rPr>
            <w:rFonts w:hint="eastAsia" w:eastAsia="宋体"/>
            <w:lang w:val="en-US" w:eastAsia="zh-CN"/>
          </w:rPr>
          <w:t xml:space="preserve">        </w:t>
        </w:r>
      </w:ins>
      <w:ins w:id="5" w:author="ZTE" w:date="2023-05-26T09:20:56Z">
        <w:r>
          <w:rPr>
            <w:rFonts w:hint="eastAsia" w:eastAsia="宋体"/>
            <w:lang w:val="en-US" w:eastAsia="zh-CN"/>
          </w:rPr>
          <w:t xml:space="preserve">    </w:t>
        </w:r>
      </w:ins>
      <w:ins w:id="6" w:author="ZTE" w:date="2023-05-26T09:20:44Z">
        <w:r>
          <w:rPr/>
          <w:t>Timing Synchronisation Status</w:t>
        </w:r>
      </w:ins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Malgun Gothic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U2N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UE-to-Network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UL-AoA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 xml:space="preserve">Uplink Angle of Arrival 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UL-RTOA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Uplink Relative Time of Arrival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UL-SRS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Uplink Sounding Reference Signal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Z-AoA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Zenith Angles of Arrival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hint="default"/>
          <w:lang w:val="en-US"/>
        </w:rPr>
      </w:pPr>
      <w:r>
        <w:rPr>
          <w:rFonts w:hint="eastAsia" w:eastAsia="宋体"/>
          <w:i/>
          <w:lang w:val="en-US" w:eastAsia="zh-CN"/>
        </w:rPr>
        <w:t>Next Change</w:t>
      </w:r>
    </w:p>
    <w:p>
      <w:pPr>
        <w:pStyle w:val="57"/>
        <w:ind w:left="0" w:leftChars="0" w:firstLine="0" w:firstLineChars="0"/>
        <w:rPr>
          <w:ins w:id="7" w:author="ZTE" w:date="2023-05-25T09:37:00Z"/>
          <w:lang w:eastAsia="zh-CN"/>
        </w:rPr>
      </w:pPr>
    </w:p>
    <w:p>
      <w:pPr>
        <w:pStyle w:val="5"/>
        <w:rPr>
          <w:ins w:id="8" w:author="Author" w:date="2023-05-25T09:36:00Z"/>
        </w:rPr>
      </w:pPr>
      <w:ins w:id="9" w:author="Author" w:date="2023-05-25T09:36:00Z">
        <w:r>
          <w:rPr/>
          <w:t>9.3.1.x</w:t>
        </w:r>
      </w:ins>
      <w:ins w:id="10" w:author="Author" w:date="2023-05-25T09:36:00Z">
        <w:r>
          <w:rPr>
            <w:rFonts w:hint="eastAsia" w:eastAsia="宋体"/>
            <w:lang w:val="en-US" w:eastAsia="zh-CN"/>
          </w:rPr>
          <w:t>1</w:t>
        </w:r>
      </w:ins>
      <w:ins w:id="11" w:author="Author" w:date="2023-05-25T09:36:00Z">
        <w:r>
          <w:rPr/>
          <w:tab/>
        </w:r>
      </w:ins>
      <w:ins w:id="12" w:author="Author" w:date="2023-05-25T09:36:00Z">
        <w:r>
          <w:rPr/>
          <w:t>RAN Timing Synchronisation Status Information</w:t>
        </w:r>
      </w:ins>
    </w:p>
    <w:p>
      <w:pPr>
        <w:rPr>
          <w:ins w:id="13" w:author="Author" w:date="2023-05-25T09:36:00Z"/>
        </w:rPr>
      </w:pPr>
      <w:ins w:id="14" w:author="Author" w:date="2023-05-25T09:36:00Z">
        <w:r>
          <w:rPr/>
          <w:t xml:space="preserve">This IE indicates the RAN timing synchronisation status information provided </w:t>
        </w:r>
      </w:ins>
      <w:ins w:id="15" w:author="Author" w:date="2023-05-25T09:36:00Z">
        <w:r>
          <w:rPr>
            <w:rFonts w:hint="eastAsia" w:eastAsia="宋体"/>
            <w:lang w:val="en-US" w:eastAsia="zh-CN"/>
          </w:rPr>
          <w:t>from the gNB-DU to the gNB-CU</w:t>
        </w:r>
      </w:ins>
      <w:ins w:id="16" w:author="Author" w:date="2023-05-25T09:36:00Z">
        <w:r>
          <w:rPr/>
          <w:t xml:space="preserve">. </w:t>
        </w:r>
      </w:ins>
    </w:p>
    <w:p>
      <w:pPr>
        <w:pStyle w:val="74"/>
        <w:rPr>
          <w:ins w:id="17" w:author="Author" w:date="2023-05-25T09:36:00Z"/>
        </w:rPr>
      </w:pPr>
      <w:ins w:id="18" w:author="Author" w:date="2023-05-25T09:36:00Z">
        <w:r>
          <w:rPr/>
          <w:t xml:space="preserve">Editor’s Note: The non-UE associated </w:t>
        </w:r>
      </w:ins>
      <w:ins w:id="19" w:author="Author" w:date="2023-05-25T09:36:00Z">
        <w:r>
          <w:rPr>
            <w:rFonts w:hint="eastAsia" w:eastAsia="宋体"/>
            <w:lang w:val="en-US" w:eastAsia="zh-CN"/>
          </w:rPr>
          <w:t>F1</w:t>
        </w:r>
      </w:ins>
      <w:ins w:id="20" w:author="Author" w:date="2023-05-25T09:36:00Z">
        <w:r>
          <w:rPr/>
          <w:t xml:space="preserve">AP procedure(s) used to convey this IE towards the </w:t>
        </w:r>
      </w:ins>
      <w:ins w:id="21" w:author="Author" w:date="2023-05-25T09:36:00Z">
        <w:r>
          <w:rPr>
            <w:rFonts w:hint="eastAsia" w:eastAsia="宋体"/>
            <w:lang w:val="en-US" w:eastAsia="zh-CN"/>
          </w:rPr>
          <w:t xml:space="preserve">gNB-CU </w:t>
        </w:r>
      </w:ins>
      <w:ins w:id="22" w:author="Author" w:date="2023-05-25T09:36:00Z">
        <w:r>
          <w:rPr/>
          <w:t>is FFS.</w:t>
        </w:r>
      </w:ins>
    </w:p>
    <w:p>
      <w:pPr>
        <w:pStyle w:val="74"/>
        <w:rPr>
          <w:ins w:id="23" w:author="Author" w:date="2023-05-25T09:36:00Z"/>
        </w:rPr>
      </w:pPr>
      <w:ins w:id="24" w:author="Author" w:date="2023-05-25T09:36:00Z">
        <w:r>
          <w:rPr/>
          <w:t>Editor’s Note: This IE may be further refined based on SA2 and RAN3 progress.</w:t>
        </w:r>
      </w:ins>
    </w:p>
    <w:tbl>
      <w:tblPr>
        <w:tblStyle w:val="42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25" w:author="Author" w:date="2023-05-25T09:36:00Z"/>
        </w:trPr>
        <w:tc>
          <w:tcPr>
            <w:tcW w:w="2551" w:type="dxa"/>
          </w:tcPr>
          <w:p>
            <w:pPr>
              <w:pStyle w:val="51"/>
              <w:rPr>
                <w:ins w:id="26" w:author="Author" w:date="2023-05-25T09:36:00Z"/>
                <w:rFonts w:cs="Arial"/>
                <w:lang w:eastAsia="ja-JP"/>
              </w:rPr>
            </w:pPr>
            <w:ins w:id="27" w:author="Author" w:date="2023-05-25T09:36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1"/>
              <w:rPr>
                <w:ins w:id="28" w:author="Author" w:date="2023-05-25T09:36:00Z"/>
                <w:rFonts w:cs="Arial"/>
                <w:lang w:eastAsia="ja-JP"/>
              </w:rPr>
            </w:pPr>
            <w:ins w:id="29" w:author="Author" w:date="2023-05-25T09:36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1"/>
              <w:rPr>
                <w:ins w:id="30" w:author="Author" w:date="2023-05-25T09:36:00Z"/>
                <w:rFonts w:cs="Arial"/>
                <w:lang w:eastAsia="ja-JP"/>
              </w:rPr>
            </w:pPr>
            <w:ins w:id="31" w:author="Author" w:date="2023-05-25T09:36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1"/>
              <w:rPr>
                <w:ins w:id="32" w:author="Author" w:date="2023-05-25T09:36:00Z"/>
                <w:rFonts w:cs="Arial"/>
                <w:lang w:eastAsia="ja-JP"/>
              </w:rPr>
            </w:pPr>
            <w:ins w:id="33" w:author="Author" w:date="2023-05-25T09:36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1"/>
              <w:rPr>
                <w:ins w:id="34" w:author="Author" w:date="2023-05-25T09:36:00Z"/>
                <w:rFonts w:cs="Arial"/>
                <w:lang w:eastAsia="ja-JP"/>
              </w:rPr>
            </w:pPr>
            <w:ins w:id="35" w:author="Author" w:date="2023-05-25T09:36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6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37" w:author="Author" w:date="2023-05-25T09:36:00Z"/>
                <w:rFonts w:cs="Arial"/>
                <w:lang w:eastAsia="ja-JP"/>
              </w:rPr>
            </w:pPr>
            <w:ins w:id="38" w:author="Author" w:date="2023-05-25T09:36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39" w:author="Author" w:date="2023-05-25T09:36:00Z"/>
                <w:rFonts w:cs="Arial"/>
                <w:lang w:eastAsia="ja-JP"/>
              </w:rPr>
            </w:pPr>
            <w:ins w:id="40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41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42" w:author="Author" w:date="2023-05-25T09:36:00Z"/>
                <w:rFonts w:cs="Arial"/>
                <w:lang w:eastAsia="ja-JP"/>
              </w:rPr>
            </w:pPr>
            <w:ins w:id="43" w:author="Author" w:date="2023-05-25T09:36:00Z">
              <w:r>
                <w:rPr>
                  <w:rFonts w:cs="Arial"/>
                  <w:lang w:eastAsia="ja-JP"/>
                </w:rPr>
                <w:t>ENUMERATED (locked, holdover, freeRun,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44" w:author="Author" w:date="2023-05-25T09:36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5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46" w:author="Author" w:date="2023-05-25T09:36:00Z"/>
                <w:rFonts w:cs="Arial"/>
                <w:lang w:eastAsia="ja-JP"/>
              </w:rPr>
            </w:pPr>
            <w:ins w:id="47" w:author="Author" w:date="2023-05-25T09:36:00Z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48" w:author="Author" w:date="2023-05-25T09:36:00Z"/>
                <w:rFonts w:cs="Arial"/>
                <w:lang w:eastAsia="ja-JP"/>
              </w:rPr>
            </w:pPr>
            <w:ins w:id="49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50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51" w:author="Author" w:date="2023-05-25T09:36:00Z"/>
                <w:rFonts w:cs="Arial"/>
                <w:lang w:eastAsia="ja-JP"/>
              </w:rPr>
            </w:pPr>
            <w:ins w:id="52" w:author="Author" w:date="2023-05-25T09:36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53" w:author="Author" w:date="2023-05-25T09:36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4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55" w:author="Author" w:date="2023-05-25T09:36:00Z"/>
                <w:rFonts w:cs="Arial"/>
                <w:lang w:eastAsia="ja-JP"/>
              </w:rPr>
            </w:pPr>
            <w:ins w:id="56" w:author="Author" w:date="2023-05-25T09:36:00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57" w:author="Author" w:date="2023-05-25T09:36:00Z"/>
                <w:rFonts w:cs="Arial"/>
                <w:lang w:eastAsia="ja-JP"/>
              </w:rPr>
            </w:pPr>
            <w:ins w:id="58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59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60" w:author="Author" w:date="2023-05-25T09:36:00Z"/>
                <w:rFonts w:cs="Arial"/>
                <w:lang w:eastAsia="ja-JP"/>
              </w:rPr>
            </w:pPr>
            <w:ins w:id="61" w:author="Author" w:date="2023-05-25T09:36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62" w:author="Author" w:date="2023-05-25T09:36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63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64" w:author="Author" w:date="2023-05-25T09:36:00Z"/>
                <w:rFonts w:cs="Arial"/>
                <w:lang w:eastAsia="ja-JP"/>
              </w:rPr>
            </w:pPr>
            <w:ins w:id="65" w:author="Author" w:date="2023-05-25T09:36:00Z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66" w:author="Author" w:date="2023-05-25T09:36:00Z"/>
                <w:rFonts w:cs="Arial"/>
                <w:lang w:eastAsia="ja-JP"/>
              </w:rPr>
            </w:pPr>
            <w:ins w:id="67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68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69" w:author="Author" w:date="2023-05-25T09:36:00Z"/>
                <w:rFonts w:eastAsia="宋体" w:cs="Arial"/>
                <w:lang w:val="en-US" w:eastAsia="zh-CN"/>
              </w:rPr>
            </w:pPr>
            <w:ins w:id="70" w:author="ZTE" w:date="2023-05-25T09:47:00Z">
              <w:r>
                <w:rPr>
                  <w:rFonts w:cs="Arial"/>
                  <w:lang w:eastAsia="zh-CN"/>
                </w:rPr>
                <w:t>BIT STRING (SIZE (16))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71" w:author="Author" w:date="2023-05-25T09:36:00Z"/>
                <w:rFonts w:cs="Arial"/>
                <w:lang w:eastAsia="ja-JP"/>
              </w:rPr>
            </w:pPr>
            <w:ins w:id="72" w:author="ZTE" w:date="2023-05-25T09:48:00Z">
              <w:r>
                <w:rPr>
                  <w:rFonts w:hint="eastAsia" w:cs="Arial"/>
                  <w:lang w:eastAsia="zh-CN"/>
                </w:rPr>
                <w:t>In</w:t>
              </w:r>
            </w:ins>
            <w:ins w:id="73" w:author="ZTE" w:date="2023-05-25T09:48:00Z">
              <w:r>
                <w:rPr>
                  <w:rFonts w:cs="Arial"/>
                  <w:lang w:eastAsia="zh-CN"/>
                </w:rPr>
                <w:t xml:space="preserve">dicates the offsetScaledLogVariance as specified in </w:t>
              </w:r>
            </w:ins>
            <w:ins w:id="74" w:author="Huawei" w:date="2023-05-26T09:32:00Z">
              <w:r>
                <w:rPr/>
                <w:t>TS 23.501 [</w:t>
              </w:r>
            </w:ins>
            <w:ins w:id="75" w:author="Huawei" w:date="2023-05-26T09:33:00Z">
              <w:r>
                <w:rPr/>
                <w:t>21</w:t>
              </w:r>
            </w:ins>
            <w:ins w:id="76" w:author="Huawei" w:date="2023-05-26T09:32:00Z">
              <w:r>
                <w:rPr/>
                <w:t>]</w:t>
              </w:r>
            </w:ins>
            <w:ins w:id="77" w:author="Huawei" w:date="2023-05-26T09:32:00Z">
              <w:r>
                <w:rPr>
                  <w:rFonts w:cs="Arial"/>
                  <w:lang w:eastAsia="zh-CN"/>
                </w:rPr>
                <w:t>.</w:t>
              </w:r>
            </w:ins>
            <w:ins w:id="78" w:author="ZTE" w:date="2023-05-25T09:48:00Z">
              <w:r>
                <w:rPr>
                  <w:rFonts w:cs="Arial"/>
                  <w:lang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ins w:id="79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80" w:author="Author" w:date="2023-05-25T09:36:00Z"/>
                <w:rFonts w:cs="Arial"/>
                <w:lang w:eastAsia="ja-JP"/>
              </w:rPr>
            </w:pPr>
            <w:ins w:id="81" w:author="Author" w:date="2023-05-25T09:36:00Z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82" w:author="Author" w:date="2023-05-25T09:36:00Z"/>
                <w:rFonts w:cs="Arial"/>
                <w:lang w:eastAsia="ja-JP"/>
              </w:rPr>
            </w:pPr>
            <w:ins w:id="83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84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85" w:author="Author" w:date="2023-05-25T09:36:00Z"/>
                <w:rFonts w:eastAsia="宋体" w:cs="Arial"/>
                <w:lang w:val="en-US" w:eastAsia="zh-CN"/>
              </w:rPr>
            </w:pPr>
            <w:ins w:id="86" w:author="Author" w:date="2023-05-25T09:36:00Z">
              <w:r>
                <w:rPr>
                  <w:rFonts w:cs="Arial"/>
                  <w:lang w:eastAsia="ja-JP"/>
                </w:rPr>
                <w:t>9.3.1.x</w:t>
              </w:r>
            </w:ins>
            <w:ins w:id="87" w:author="Author" w:date="2023-05-25T09:36:00Z">
              <w:r>
                <w:rPr>
                  <w:rFonts w:hint="eastAsia" w:eastAsia="宋体" w:cs="Arial"/>
                  <w:lang w:val="en-US" w:eastAsia="zh-CN"/>
                </w:rPr>
                <w:t>3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88" w:author="Author" w:date="2023-05-25T09:36:00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9" w:author="Author" w:date="2023-05-25T09:36:00Z"/>
        </w:trPr>
        <w:tc>
          <w:tcPr>
            <w:tcW w:w="2551" w:type="dxa"/>
          </w:tcPr>
          <w:p>
            <w:pPr>
              <w:pStyle w:val="53"/>
              <w:rPr>
                <w:ins w:id="90" w:author="Author" w:date="2023-05-25T09:36:00Z"/>
                <w:rFonts w:cs="Arial"/>
                <w:lang w:eastAsia="ja-JP"/>
              </w:rPr>
            </w:pPr>
            <w:ins w:id="91" w:author="Author" w:date="2023-05-25T09:36:00Z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>
            <w:pPr>
              <w:pStyle w:val="53"/>
              <w:rPr>
                <w:ins w:id="92" w:author="Author" w:date="2023-05-25T09:36:00Z"/>
                <w:rFonts w:cs="Arial"/>
                <w:lang w:eastAsia="ja-JP"/>
              </w:rPr>
            </w:pPr>
            <w:ins w:id="93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3"/>
              <w:rPr>
                <w:ins w:id="94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95" w:author="Author" w:date="2023-05-25T09:36:00Z"/>
                <w:rFonts w:cs="Arial"/>
                <w:lang w:eastAsia="ja-JP"/>
              </w:rPr>
            </w:pPr>
            <w:ins w:id="96" w:author="Author" w:date="2023-05-25T09:36:00Z">
              <w:r>
                <w:rPr>
                  <w:rFonts w:cs="Arial"/>
                  <w:lang w:eastAsia="ja-JP"/>
                </w:rPr>
                <w:t>ENUMERATED (syncE, pTP, gNSS, atomicClock, terrestrialRadio, serialTimeCode, nTP, handSet, other, …)</w:t>
              </w:r>
            </w:ins>
          </w:p>
        </w:tc>
        <w:tc>
          <w:tcPr>
            <w:tcW w:w="2891" w:type="dxa"/>
          </w:tcPr>
          <w:p>
            <w:pPr>
              <w:pStyle w:val="53"/>
              <w:rPr>
                <w:ins w:id="97" w:author="Author" w:date="2023-05-25T09:36:00Z"/>
                <w:rFonts w:cs="Arial"/>
                <w:lang w:eastAsia="ja-JP"/>
              </w:rPr>
            </w:pPr>
          </w:p>
        </w:tc>
      </w:tr>
    </w:tbl>
    <w:p>
      <w:pPr>
        <w:rPr>
          <w:ins w:id="98" w:author="Author" w:date="2023-05-25T09:36:00Z"/>
          <w:color w:val="0070C0"/>
        </w:rPr>
      </w:pPr>
    </w:p>
    <w:p>
      <w:pPr>
        <w:pStyle w:val="5"/>
        <w:ind w:left="0" w:firstLine="0"/>
        <w:rPr>
          <w:ins w:id="100" w:author="Author" w:date="2023-05-25T09:36:00Z"/>
          <w:del w:id="101" w:author="ZTE" w:date="2023-05-25T09:48:00Z"/>
        </w:rPr>
        <w:pPrChange w:id="99" w:author="ZTE" w:date="2023-05-25T09:48:00Z">
          <w:pPr>
            <w:pStyle w:val="5"/>
          </w:pPr>
        </w:pPrChange>
      </w:pPr>
      <w:ins w:id="102" w:author="Author" w:date="2023-05-25T09:36:00Z">
        <w:del w:id="103" w:author="ZTE" w:date="2023-05-25T09:48:00Z">
          <w:r>
            <w:rPr/>
            <w:delText>9.3.1.x</w:delText>
          </w:r>
        </w:del>
      </w:ins>
      <w:ins w:id="104" w:author="Author" w:date="2023-05-25T09:36:00Z">
        <w:del w:id="105" w:author="ZTE" w:date="2023-05-25T09:48:00Z">
          <w:r>
            <w:rPr>
              <w:rFonts w:hint="eastAsia" w:eastAsia="宋体"/>
              <w:lang w:val="en-US" w:eastAsia="zh-CN"/>
            </w:rPr>
            <w:delText>2</w:delText>
          </w:r>
        </w:del>
      </w:ins>
      <w:ins w:id="106" w:author="Author" w:date="2023-05-25T09:36:00Z">
        <w:del w:id="107" w:author="ZTE" w:date="2023-05-25T09:48:00Z">
          <w:r>
            <w:rPr/>
            <w:tab/>
          </w:r>
        </w:del>
      </w:ins>
      <w:ins w:id="108" w:author="Author" w:date="2023-05-25T09:36:00Z">
        <w:del w:id="109" w:author="ZTE" w:date="2023-05-25T09:48:00Z">
          <w:r>
            <w:rPr/>
            <w:delText>Clock Frequency Stability</w:delText>
          </w:r>
        </w:del>
      </w:ins>
    </w:p>
    <w:p>
      <w:pPr>
        <w:rPr>
          <w:ins w:id="110" w:author="Author" w:date="2023-05-25T09:36:00Z"/>
          <w:del w:id="111" w:author="ZTE" w:date="2023-05-25T09:48:00Z"/>
        </w:rPr>
      </w:pPr>
      <w:ins w:id="112" w:author="Author" w:date="2023-05-25T09:36:00Z">
        <w:del w:id="113" w:author="ZTE" w:date="2023-05-25T09:48:00Z">
          <w:r>
            <w:rPr/>
            <w:delText>This IE indicates the clock frequency stability as defined in TS 23.501 [</w:delText>
          </w:r>
        </w:del>
      </w:ins>
      <w:ins w:id="114" w:author="Author" w:date="2023-05-25T09:36:00Z">
        <w:del w:id="115" w:author="ZTE" w:date="2023-05-25T09:48:00Z">
          <w:r>
            <w:rPr>
              <w:rFonts w:hint="eastAsia" w:eastAsia="宋体"/>
              <w:lang w:val="en-US" w:eastAsia="zh-CN"/>
            </w:rPr>
            <w:delText>21</w:delText>
          </w:r>
        </w:del>
      </w:ins>
      <w:ins w:id="116" w:author="Author" w:date="2023-05-25T09:36:00Z">
        <w:del w:id="117" w:author="ZTE" w:date="2023-05-25T09:48:00Z">
          <w:r>
            <w:rPr/>
            <w:delText xml:space="preserve">]. </w:delText>
          </w:r>
        </w:del>
      </w:ins>
    </w:p>
    <w:tbl>
      <w:tblPr>
        <w:tblStyle w:val="42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8" w:author="Author" w:date="2023-05-25T09:36:00Z"/>
          <w:del w:id="119" w:author="ZTE" w:date="2023-05-25T09:48:00Z"/>
        </w:trPr>
        <w:tc>
          <w:tcPr>
            <w:tcW w:w="2551" w:type="dxa"/>
          </w:tcPr>
          <w:p>
            <w:pPr>
              <w:pStyle w:val="51"/>
              <w:rPr>
                <w:ins w:id="120" w:author="Author" w:date="2023-05-25T09:36:00Z"/>
                <w:del w:id="121" w:author="ZTE" w:date="2023-05-25T09:48:00Z"/>
                <w:rFonts w:cs="Arial"/>
                <w:lang w:eastAsia="ja-JP"/>
              </w:rPr>
            </w:pPr>
            <w:ins w:id="122" w:author="Author" w:date="2023-05-25T09:36:00Z">
              <w:del w:id="123" w:author="ZTE" w:date="2023-05-25T09:48:00Z">
                <w:r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20" w:type="dxa"/>
          </w:tcPr>
          <w:p>
            <w:pPr>
              <w:pStyle w:val="51"/>
              <w:rPr>
                <w:ins w:id="124" w:author="Author" w:date="2023-05-25T09:36:00Z"/>
                <w:del w:id="125" w:author="ZTE" w:date="2023-05-25T09:48:00Z"/>
                <w:rFonts w:cs="Arial"/>
                <w:lang w:eastAsia="ja-JP"/>
              </w:rPr>
            </w:pPr>
            <w:ins w:id="126" w:author="Author" w:date="2023-05-25T09:36:00Z">
              <w:del w:id="127" w:author="ZTE" w:date="2023-05-25T09:48:00Z">
                <w:r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74" w:type="dxa"/>
          </w:tcPr>
          <w:p>
            <w:pPr>
              <w:pStyle w:val="51"/>
              <w:rPr>
                <w:ins w:id="128" w:author="Author" w:date="2023-05-25T09:36:00Z"/>
                <w:del w:id="129" w:author="ZTE" w:date="2023-05-25T09:48:00Z"/>
                <w:rFonts w:cs="Arial"/>
                <w:lang w:eastAsia="ja-JP"/>
              </w:rPr>
            </w:pPr>
            <w:ins w:id="130" w:author="Author" w:date="2023-05-25T09:36:00Z">
              <w:del w:id="131" w:author="ZTE" w:date="2023-05-25T09:48:00Z">
                <w:r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1" w:type="dxa"/>
          </w:tcPr>
          <w:p>
            <w:pPr>
              <w:pStyle w:val="51"/>
              <w:rPr>
                <w:ins w:id="132" w:author="Author" w:date="2023-05-25T09:36:00Z"/>
                <w:del w:id="133" w:author="ZTE" w:date="2023-05-25T09:48:00Z"/>
                <w:rFonts w:cs="Arial"/>
                <w:lang w:eastAsia="ja-JP"/>
              </w:rPr>
            </w:pPr>
            <w:ins w:id="134" w:author="Author" w:date="2023-05-25T09:36:00Z">
              <w:del w:id="135" w:author="ZTE" w:date="2023-05-25T09:48:00Z">
                <w:r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91" w:type="dxa"/>
          </w:tcPr>
          <w:p>
            <w:pPr>
              <w:pStyle w:val="51"/>
              <w:rPr>
                <w:ins w:id="136" w:author="Author" w:date="2023-05-25T09:36:00Z"/>
                <w:del w:id="137" w:author="ZTE" w:date="2023-05-25T09:48:00Z"/>
                <w:rFonts w:cs="Arial"/>
                <w:lang w:eastAsia="ja-JP"/>
              </w:rPr>
            </w:pPr>
            <w:ins w:id="138" w:author="Author" w:date="2023-05-25T09:36:00Z">
              <w:del w:id="139" w:author="ZTE" w:date="2023-05-25T09:48:00Z">
                <w:r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0" w:author="Author" w:date="2023-05-25T09:36:00Z"/>
          <w:del w:id="141" w:author="ZTE" w:date="2023-05-25T09:48:00Z"/>
        </w:trPr>
        <w:tc>
          <w:tcPr>
            <w:tcW w:w="2551" w:type="dxa"/>
          </w:tcPr>
          <w:p>
            <w:pPr>
              <w:pStyle w:val="53"/>
              <w:rPr>
                <w:ins w:id="142" w:author="Author" w:date="2023-05-25T09:36:00Z"/>
                <w:del w:id="143" w:author="ZTE" w:date="2023-05-25T09:48:00Z"/>
                <w:rFonts w:cs="Arial"/>
                <w:lang w:eastAsia="ja-JP"/>
              </w:rPr>
            </w:pPr>
            <w:ins w:id="144" w:author="Author" w:date="2023-05-25T09:36:00Z">
              <w:del w:id="145" w:author="ZTE" w:date="2023-05-25T09:48:00Z"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>
            <w:pPr>
              <w:pStyle w:val="53"/>
              <w:rPr>
                <w:ins w:id="146" w:author="Author" w:date="2023-05-25T09:36:00Z"/>
                <w:del w:id="147" w:author="ZTE" w:date="2023-05-25T09:48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3"/>
              <w:rPr>
                <w:ins w:id="148" w:author="Author" w:date="2023-05-25T09:36:00Z"/>
                <w:del w:id="149" w:author="ZTE" w:date="2023-05-25T09:48:00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3"/>
              <w:rPr>
                <w:ins w:id="150" w:author="Author" w:date="2023-05-25T09:36:00Z"/>
                <w:del w:id="151" w:author="ZTE" w:date="2023-05-25T09:48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3"/>
              <w:rPr>
                <w:ins w:id="152" w:author="Author" w:date="2023-05-25T09:36:00Z"/>
                <w:del w:id="153" w:author="ZTE" w:date="2023-05-25T09:48:00Z"/>
                <w:rFonts w:cs="Arial"/>
                <w:lang w:eastAsia="ja-JP"/>
              </w:rPr>
            </w:pPr>
          </w:p>
        </w:tc>
      </w:tr>
    </w:tbl>
    <w:p>
      <w:pPr>
        <w:rPr>
          <w:ins w:id="154" w:author="Author" w:date="2023-05-25T09:36:00Z"/>
        </w:rPr>
      </w:pPr>
    </w:p>
    <w:p>
      <w:pPr>
        <w:pStyle w:val="88"/>
        <w:spacing w:before="180" w:beforeAutospacing="0" w:after="180"/>
        <w:ind w:left="0" w:firstLine="0"/>
        <w:rPr>
          <w:ins w:id="155" w:author="张曼00279251" w:date="2022-09-26T19:42:00Z"/>
          <w:del w:id="156" w:author="ZTE" w:date="2023-05-26T09:57:46Z"/>
          <w:rFonts w:ascii="Arial" w:hAnsi="Arial"/>
          <w:sz w:val="32"/>
          <w:szCs w:val="3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bookmarkStart w:id="10" w:name="_GoBack"/>
      <w:bookmarkEnd w:id="10"/>
      <w:r>
        <w:rPr>
          <w:rFonts w:hint="eastAsia" w:eastAsia="宋体"/>
          <w:i/>
          <w:lang w:val="en-US" w:eastAsia="zh-CN"/>
        </w:rPr>
        <w:t xml:space="preserve">End </w:t>
      </w:r>
      <w:r>
        <w:rPr>
          <w:rFonts w:hint="eastAsia"/>
          <w:i/>
          <w:lang w:eastAsia="ja-JP"/>
        </w:rPr>
        <w:t xml:space="preserve">of </w:t>
      </w:r>
      <w:r>
        <w:rPr>
          <w:rFonts w:hint="eastAsia" w:eastAsia="宋体"/>
          <w:i/>
          <w:lang w:val="en-US" w:eastAsia="zh-CN"/>
        </w:rPr>
        <w:t>Chang</w:t>
      </w:r>
      <w:r>
        <w:rPr>
          <w:rFonts w:eastAsia="宋体"/>
          <w:i/>
          <w:lang w:val="en-US" w:eastAsia="zh-CN"/>
        </w:rPr>
        <w:t>e</w:t>
      </w:r>
      <w:r>
        <w:rPr>
          <w:rFonts w:hint="eastAsia" w:eastAsia="宋体"/>
          <w:i/>
          <w:lang w:val="en-US" w:eastAsia="zh-CN"/>
        </w:rPr>
        <w:t>s</w:t>
      </w:r>
    </w:p>
    <w:sectPr>
      <w:headerReference r:id="rId3" w:type="default"/>
      <w:footnotePr>
        <w:numRestart w:val="eachSect"/>
      </w:footnotePr>
      <w:pgSz w:w="11907" w:h="16840"/>
      <w:pgMar w:top="1417" w:right="1134" w:bottom="1134" w:left="1134" w:header="680" w:footer="567" w:gutter="0"/>
      <w:cols w:space="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ZTE">
    <w15:presenceInfo w15:providerId="None" w15:userId="ZTE"/>
  </w15:person>
  <w15:person w15:author="Author">
    <w15:presenceInfo w15:providerId="None" w15:userId="Author"/>
  </w15:person>
  <w15:person w15:author="张曼00279251">
    <w15:presenceInfo w15:providerId="AD" w15:userId="S-1-5-21-3250579939-626067488-4216368596-757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22E4A"/>
    <w:rsid w:val="000A6394"/>
    <w:rsid w:val="000B7FED"/>
    <w:rsid w:val="000C038A"/>
    <w:rsid w:val="000C6598"/>
    <w:rsid w:val="00122A73"/>
    <w:rsid w:val="0014511D"/>
    <w:rsid w:val="00145D43"/>
    <w:rsid w:val="00156AC5"/>
    <w:rsid w:val="00162AE9"/>
    <w:rsid w:val="00192C46"/>
    <w:rsid w:val="001A08B3"/>
    <w:rsid w:val="001A7B60"/>
    <w:rsid w:val="001B52F0"/>
    <w:rsid w:val="001B7A65"/>
    <w:rsid w:val="001E41F3"/>
    <w:rsid w:val="00225DF8"/>
    <w:rsid w:val="0026004D"/>
    <w:rsid w:val="0026363E"/>
    <w:rsid w:val="002640DD"/>
    <w:rsid w:val="00275D12"/>
    <w:rsid w:val="00284FEB"/>
    <w:rsid w:val="002860C4"/>
    <w:rsid w:val="002B5741"/>
    <w:rsid w:val="00303CBA"/>
    <w:rsid w:val="00305409"/>
    <w:rsid w:val="00317D6D"/>
    <w:rsid w:val="00331F38"/>
    <w:rsid w:val="003609EF"/>
    <w:rsid w:val="0036231A"/>
    <w:rsid w:val="00374DD4"/>
    <w:rsid w:val="003B5380"/>
    <w:rsid w:val="003E1A36"/>
    <w:rsid w:val="00410371"/>
    <w:rsid w:val="00420110"/>
    <w:rsid w:val="004242F1"/>
    <w:rsid w:val="004B75B7"/>
    <w:rsid w:val="00514EDF"/>
    <w:rsid w:val="0051580D"/>
    <w:rsid w:val="00547111"/>
    <w:rsid w:val="005638CF"/>
    <w:rsid w:val="0059078D"/>
    <w:rsid w:val="00592D74"/>
    <w:rsid w:val="005E2C44"/>
    <w:rsid w:val="00621188"/>
    <w:rsid w:val="006257ED"/>
    <w:rsid w:val="00651D74"/>
    <w:rsid w:val="006560ED"/>
    <w:rsid w:val="00671841"/>
    <w:rsid w:val="00695808"/>
    <w:rsid w:val="006B46FB"/>
    <w:rsid w:val="006C55B0"/>
    <w:rsid w:val="006E21FB"/>
    <w:rsid w:val="00792342"/>
    <w:rsid w:val="007977A8"/>
    <w:rsid w:val="007A4766"/>
    <w:rsid w:val="007B512A"/>
    <w:rsid w:val="007C2097"/>
    <w:rsid w:val="007C67B3"/>
    <w:rsid w:val="007D6A07"/>
    <w:rsid w:val="007F7259"/>
    <w:rsid w:val="008040A8"/>
    <w:rsid w:val="008279FA"/>
    <w:rsid w:val="00852A58"/>
    <w:rsid w:val="008626E7"/>
    <w:rsid w:val="00870EE7"/>
    <w:rsid w:val="008863B9"/>
    <w:rsid w:val="008A45A6"/>
    <w:rsid w:val="008F686C"/>
    <w:rsid w:val="009148DE"/>
    <w:rsid w:val="00941E30"/>
    <w:rsid w:val="00956F95"/>
    <w:rsid w:val="00972E83"/>
    <w:rsid w:val="00973E00"/>
    <w:rsid w:val="009777D9"/>
    <w:rsid w:val="00991B88"/>
    <w:rsid w:val="009A5753"/>
    <w:rsid w:val="009A579D"/>
    <w:rsid w:val="009E22E1"/>
    <w:rsid w:val="009E2E8E"/>
    <w:rsid w:val="009E3297"/>
    <w:rsid w:val="009F1BFB"/>
    <w:rsid w:val="009F734F"/>
    <w:rsid w:val="00A246B6"/>
    <w:rsid w:val="00A47E70"/>
    <w:rsid w:val="00A507E7"/>
    <w:rsid w:val="00A50CF0"/>
    <w:rsid w:val="00A71EF9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283"/>
    <w:rsid w:val="00BB5DFC"/>
    <w:rsid w:val="00BD279D"/>
    <w:rsid w:val="00BD6BB8"/>
    <w:rsid w:val="00C03D99"/>
    <w:rsid w:val="00C0793A"/>
    <w:rsid w:val="00C458DB"/>
    <w:rsid w:val="00C66BA2"/>
    <w:rsid w:val="00C95985"/>
    <w:rsid w:val="00CA60D3"/>
    <w:rsid w:val="00CC5026"/>
    <w:rsid w:val="00CC68D0"/>
    <w:rsid w:val="00D03F9A"/>
    <w:rsid w:val="00D06D51"/>
    <w:rsid w:val="00D24991"/>
    <w:rsid w:val="00D3492C"/>
    <w:rsid w:val="00D50255"/>
    <w:rsid w:val="00D616F3"/>
    <w:rsid w:val="00D66520"/>
    <w:rsid w:val="00DE34CF"/>
    <w:rsid w:val="00E13F3D"/>
    <w:rsid w:val="00E34898"/>
    <w:rsid w:val="00E644DE"/>
    <w:rsid w:val="00E831E9"/>
    <w:rsid w:val="00EA6DAD"/>
    <w:rsid w:val="00EB09B7"/>
    <w:rsid w:val="00EC4617"/>
    <w:rsid w:val="00EE7D7C"/>
    <w:rsid w:val="00F20F68"/>
    <w:rsid w:val="00F25D98"/>
    <w:rsid w:val="00F300FB"/>
    <w:rsid w:val="00F77C51"/>
    <w:rsid w:val="00FB6386"/>
    <w:rsid w:val="012A2681"/>
    <w:rsid w:val="014F19B3"/>
    <w:rsid w:val="015D76D3"/>
    <w:rsid w:val="0220360A"/>
    <w:rsid w:val="02FF1146"/>
    <w:rsid w:val="038502BE"/>
    <w:rsid w:val="03E22B18"/>
    <w:rsid w:val="03F87F02"/>
    <w:rsid w:val="04C93DF3"/>
    <w:rsid w:val="04D4316A"/>
    <w:rsid w:val="05416986"/>
    <w:rsid w:val="05BA28E2"/>
    <w:rsid w:val="0623258E"/>
    <w:rsid w:val="065419C5"/>
    <w:rsid w:val="0771597C"/>
    <w:rsid w:val="07F00DA2"/>
    <w:rsid w:val="08624FAC"/>
    <w:rsid w:val="08A1315E"/>
    <w:rsid w:val="08A44F26"/>
    <w:rsid w:val="0A5B2ED7"/>
    <w:rsid w:val="0A5E6E3D"/>
    <w:rsid w:val="0A917AF0"/>
    <w:rsid w:val="0AD3476B"/>
    <w:rsid w:val="0B3C1DD0"/>
    <w:rsid w:val="0B5B0623"/>
    <w:rsid w:val="0BAC5858"/>
    <w:rsid w:val="0C165B76"/>
    <w:rsid w:val="0C372623"/>
    <w:rsid w:val="0D525927"/>
    <w:rsid w:val="0DB33E0C"/>
    <w:rsid w:val="0E422AEA"/>
    <w:rsid w:val="0E4F6016"/>
    <w:rsid w:val="0E622B80"/>
    <w:rsid w:val="0E9F3326"/>
    <w:rsid w:val="0F312478"/>
    <w:rsid w:val="0F5F5E3A"/>
    <w:rsid w:val="0FAA3DE9"/>
    <w:rsid w:val="0FDF1A99"/>
    <w:rsid w:val="0FE97E40"/>
    <w:rsid w:val="10A05157"/>
    <w:rsid w:val="10A62CC7"/>
    <w:rsid w:val="10AB62BA"/>
    <w:rsid w:val="10B8036F"/>
    <w:rsid w:val="11905DE6"/>
    <w:rsid w:val="119D23F3"/>
    <w:rsid w:val="11AC07EA"/>
    <w:rsid w:val="11F54889"/>
    <w:rsid w:val="12371785"/>
    <w:rsid w:val="13110221"/>
    <w:rsid w:val="139C3CE4"/>
    <w:rsid w:val="1426748A"/>
    <w:rsid w:val="14EE279E"/>
    <w:rsid w:val="15253248"/>
    <w:rsid w:val="155A60FB"/>
    <w:rsid w:val="15AC7424"/>
    <w:rsid w:val="15CE45AE"/>
    <w:rsid w:val="15F60D41"/>
    <w:rsid w:val="16D74894"/>
    <w:rsid w:val="17024BF9"/>
    <w:rsid w:val="17062901"/>
    <w:rsid w:val="177A52D6"/>
    <w:rsid w:val="179F4804"/>
    <w:rsid w:val="17C07703"/>
    <w:rsid w:val="197F5DBC"/>
    <w:rsid w:val="1A6A4253"/>
    <w:rsid w:val="1B594F70"/>
    <w:rsid w:val="1B784F06"/>
    <w:rsid w:val="1B9D7660"/>
    <w:rsid w:val="1BB42E96"/>
    <w:rsid w:val="1C396804"/>
    <w:rsid w:val="1D147A68"/>
    <w:rsid w:val="1D1C0164"/>
    <w:rsid w:val="1D7A4D7B"/>
    <w:rsid w:val="1E782C4F"/>
    <w:rsid w:val="1E8332D6"/>
    <w:rsid w:val="1F6342D8"/>
    <w:rsid w:val="1FBF6673"/>
    <w:rsid w:val="202553DD"/>
    <w:rsid w:val="21D5458F"/>
    <w:rsid w:val="21E97CB8"/>
    <w:rsid w:val="228414D9"/>
    <w:rsid w:val="22E72E3A"/>
    <w:rsid w:val="233A7A8D"/>
    <w:rsid w:val="245808DD"/>
    <w:rsid w:val="25146D3A"/>
    <w:rsid w:val="25F82512"/>
    <w:rsid w:val="260D0653"/>
    <w:rsid w:val="261B7CDD"/>
    <w:rsid w:val="27014E3B"/>
    <w:rsid w:val="27014F68"/>
    <w:rsid w:val="274B283A"/>
    <w:rsid w:val="275A79A4"/>
    <w:rsid w:val="27896A5A"/>
    <w:rsid w:val="27964741"/>
    <w:rsid w:val="27B57796"/>
    <w:rsid w:val="28305F8E"/>
    <w:rsid w:val="28313DAC"/>
    <w:rsid w:val="284033D8"/>
    <w:rsid w:val="29576E0F"/>
    <w:rsid w:val="29870DE7"/>
    <w:rsid w:val="2A1F531A"/>
    <w:rsid w:val="2A43702E"/>
    <w:rsid w:val="2A9C3A4A"/>
    <w:rsid w:val="2AA20049"/>
    <w:rsid w:val="2AB07186"/>
    <w:rsid w:val="2B3B001F"/>
    <w:rsid w:val="2B5F286F"/>
    <w:rsid w:val="2B845A56"/>
    <w:rsid w:val="2C4B1F3B"/>
    <w:rsid w:val="2C573165"/>
    <w:rsid w:val="2C9D35E2"/>
    <w:rsid w:val="2C9E14C8"/>
    <w:rsid w:val="2D2D4838"/>
    <w:rsid w:val="2DC474AE"/>
    <w:rsid w:val="2DE7692E"/>
    <w:rsid w:val="2DEF28F4"/>
    <w:rsid w:val="2E391E3D"/>
    <w:rsid w:val="2E46316B"/>
    <w:rsid w:val="2E4A0F88"/>
    <w:rsid w:val="2EF76100"/>
    <w:rsid w:val="2FCF70A7"/>
    <w:rsid w:val="30054682"/>
    <w:rsid w:val="308466CB"/>
    <w:rsid w:val="30F76E3C"/>
    <w:rsid w:val="30FF2D81"/>
    <w:rsid w:val="314E654E"/>
    <w:rsid w:val="31C97B5C"/>
    <w:rsid w:val="327356F8"/>
    <w:rsid w:val="32803B16"/>
    <w:rsid w:val="32A05705"/>
    <w:rsid w:val="33ED7C6A"/>
    <w:rsid w:val="34A7214F"/>
    <w:rsid w:val="34B942DF"/>
    <w:rsid w:val="34D47A91"/>
    <w:rsid w:val="35C53730"/>
    <w:rsid w:val="35F85013"/>
    <w:rsid w:val="3621117E"/>
    <w:rsid w:val="362D76C4"/>
    <w:rsid w:val="36967233"/>
    <w:rsid w:val="369C575F"/>
    <w:rsid w:val="36D94170"/>
    <w:rsid w:val="37290A24"/>
    <w:rsid w:val="37940950"/>
    <w:rsid w:val="37FB37DE"/>
    <w:rsid w:val="38481673"/>
    <w:rsid w:val="386F0F64"/>
    <w:rsid w:val="38C0426D"/>
    <w:rsid w:val="38DE47DB"/>
    <w:rsid w:val="393C0958"/>
    <w:rsid w:val="39AA28A9"/>
    <w:rsid w:val="39DB58D9"/>
    <w:rsid w:val="3A095B6D"/>
    <w:rsid w:val="3ACB75D6"/>
    <w:rsid w:val="3AD82A18"/>
    <w:rsid w:val="3BCD3ED6"/>
    <w:rsid w:val="3C0563C4"/>
    <w:rsid w:val="3C5E4CCB"/>
    <w:rsid w:val="3CD3141D"/>
    <w:rsid w:val="3CF70B13"/>
    <w:rsid w:val="3DDE1B29"/>
    <w:rsid w:val="3DFD29C3"/>
    <w:rsid w:val="3E6F6847"/>
    <w:rsid w:val="3E7365B2"/>
    <w:rsid w:val="3E777408"/>
    <w:rsid w:val="3E8818B2"/>
    <w:rsid w:val="3EE83833"/>
    <w:rsid w:val="3EEE2A6C"/>
    <w:rsid w:val="3F274CB8"/>
    <w:rsid w:val="3FF31132"/>
    <w:rsid w:val="3FF5277C"/>
    <w:rsid w:val="40DE2532"/>
    <w:rsid w:val="414808AC"/>
    <w:rsid w:val="41CE6F2F"/>
    <w:rsid w:val="41FA4539"/>
    <w:rsid w:val="420A3365"/>
    <w:rsid w:val="42173402"/>
    <w:rsid w:val="42251E34"/>
    <w:rsid w:val="42950B66"/>
    <w:rsid w:val="437A56EC"/>
    <w:rsid w:val="437F745B"/>
    <w:rsid w:val="4450177E"/>
    <w:rsid w:val="44CF37EC"/>
    <w:rsid w:val="451A18BF"/>
    <w:rsid w:val="45A262FA"/>
    <w:rsid w:val="466C6E47"/>
    <w:rsid w:val="46B32A2C"/>
    <w:rsid w:val="46EC1E63"/>
    <w:rsid w:val="47C526E6"/>
    <w:rsid w:val="480126D1"/>
    <w:rsid w:val="48060812"/>
    <w:rsid w:val="482F37D1"/>
    <w:rsid w:val="48783C7B"/>
    <w:rsid w:val="49B809C2"/>
    <w:rsid w:val="49BD36F8"/>
    <w:rsid w:val="49DC410D"/>
    <w:rsid w:val="4A2C4A7B"/>
    <w:rsid w:val="4AA262B8"/>
    <w:rsid w:val="4B44185E"/>
    <w:rsid w:val="4B834919"/>
    <w:rsid w:val="4BFD1340"/>
    <w:rsid w:val="4C1C1E57"/>
    <w:rsid w:val="4C2706A6"/>
    <w:rsid w:val="4CA47260"/>
    <w:rsid w:val="4CBA45AA"/>
    <w:rsid w:val="4CF82039"/>
    <w:rsid w:val="4D382BA6"/>
    <w:rsid w:val="4DFE53F8"/>
    <w:rsid w:val="4E607CBB"/>
    <w:rsid w:val="4EAF3A15"/>
    <w:rsid w:val="4EF91C00"/>
    <w:rsid w:val="5068300C"/>
    <w:rsid w:val="50C05633"/>
    <w:rsid w:val="51343C3A"/>
    <w:rsid w:val="51404619"/>
    <w:rsid w:val="51652622"/>
    <w:rsid w:val="518B0C3D"/>
    <w:rsid w:val="52B11E43"/>
    <w:rsid w:val="52C03195"/>
    <w:rsid w:val="53441637"/>
    <w:rsid w:val="53E75353"/>
    <w:rsid w:val="53F411E2"/>
    <w:rsid w:val="544138DE"/>
    <w:rsid w:val="54524ED7"/>
    <w:rsid w:val="546A1534"/>
    <w:rsid w:val="54897E8F"/>
    <w:rsid w:val="54A330CA"/>
    <w:rsid w:val="54A47D88"/>
    <w:rsid w:val="54E27B7E"/>
    <w:rsid w:val="559114C7"/>
    <w:rsid w:val="55F032B7"/>
    <w:rsid w:val="56AF3E7B"/>
    <w:rsid w:val="5728636B"/>
    <w:rsid w:val="57491974"/>
    <w:rsid w:val="5757570F"/>
    <w:rsid w:val="57D60366"/>
    <w:rsid w:val="586F4F77"/>
    <w:rsid w:val="58AE4D77"/>
    <w:rsid w:val="58C851DE"/>
    <w:rsid w:val="59244FF3"/>
    <w:rsid w:val="59736E4A"/>
    <w:rsid w:val="597A3613"/>
    <w:rsid w:val="59D07866"/>
    <w:rsid w:val="5A00216E"/>
    <w:rsid w:val="5A273E79"/>
    <w:rsid w:val="5A2B3D7F"/>
    <w:rsid w:val="5A4E7E7D"/>
    <w:rsid w:val="5A7E1A60"/>
    <w:rsid w:val="5AD42BA3"/>
    <w:rsid w:val="5AFC30C6"/>
    <w:rsid w:val="5B7F11FC"/>
    <w:rsid w:val="5C0A3AEB"/>
    <w:rsid w:val="5C3D2A49"/>
    <w:rsid w:val="5C6953B1"/>
    <w:rsid w:val="5C880C09"/>
    <w:rsid w:val="5CD5387F"/>
    <w:rsid w:val="5CEE3CF8"/>
    <w:rsid w:val="5D677EA5"/>
    <w:rsid w:val="5E2D3AAA"/>
    <w:rsid w:val="5E8C05AB"/>
    <w:rsid w:val="5E8D4732"/>
    <w:rsid w:val="5FA55846"/>
    <w:rsid w:val="607E026D"/>
    <w:rsid w:val="610C64B4"/>
    <w:rsid w:val="61922CD9"/>
    <w:rsid w:val="61D8374B"/>
    <w:rsid w:val="62527C59"/>
    <w:rsid w:val="626951F5"/>
    <w:rsid w:val="62775FE3"/>
    <w:rsid w:val="629E2B9B"/>
    <w:rsid w:val="62BB27F9"/>
    <w:rsid w:val="637F60C4"/>
    <w:rsid w:val="63AC5F89"/>
    <w:rsid w:val="643A075F"/>
    <w:rsid w:val="64950163"/>
    <w:rsid w:val="659B0ED3"/>
    <w:rsid w:val="65B911E2"/>
    <w:rsid w:val="65F115D8"/>
    <w:rsid w:val="66D83A56"/>
    <w:rsid w:val="66FB3F37"/>
    <w:rsid w:val="6869667C"/>
    <w:rsid w:val="68D86F67"/>
    <w:rsid w:val="69310791"/>
    <w:rsid w:val="69483F8E"/>
    <w:rsid w:val="69684A38"/>
    <w:rsid w:val="696F5CA7"/>
    <w:rsid w:val="6A3B6D29"/>
    <w:rsid w:val="6A8956C8"/>
    <w:rsid w:val="6AAB07AD"/>
    <w:rsid w:val="6B4B06E0"/>
    <w:rsid w:val="6B661841"/>
    <w:rsid w:val="6B946D4C"/>
    <w:rsid w:val="6BE27B3D"/>
    <w:rsid w:val="6C4C4861"/>
    <w:rsid w:val="6C717C66"/>
    <w:rsid w:val="6C7B6684"/>
    <w:rsid w:val="6CAD17B8"/>
    <w:rsid w:val="6CDB7B38"/>
    <w:rsid w:val="6D16332A"/>
    <w:rsid w:val="6D5E1016"/>
    <w:rsid w:val="6DCA6C5B"/>
    <w:rsid w:val="6DCB32CF"/>
    <w:rsid w:val="6E17403E"/>
    <w:rsid w:val="6E2629A3"/>
    <w:rsid w:val="6EDC2FBE"/>
    <w:rsid w:val="6F466A3A"/>
    <w:rsid w:val="6FA629DD"/>
    <w:rsid w:val="6FDA1539"/>
    <w:rsid w:val="6FF80DBD"/>
    <w:rsid w:val="701E78FC"/>
    <w:rsid w:val="703C034F"/>
    <w:rsid w:val="704A1066"/>
    <w:rsid w:val="706F639F"/>
    <w:rsid w:val="709C54AD"/>
    <w:rsid w:val="71005707"/>
    <w:rsid w:val="7169664E"/>
    <w:rsid w:val="71786B03"/>
    <w:rsid w:val="718B6E10"/>
    <w:rsid w:val="71F840F4"/>
    <w:rsid w:val="7201548B"/>
    <w:rsid w:val="721A2C64"/>
    <w:rsid w:val="72917FB6"/>
    <w:rsid w:val="72C4398C"/>
    <w:rsid w:val="738404D5"/>
    <w:rsid w:val="73BB05CB"/>
    <w:rsid w:val="73D0175C"/>
    <w:rsid w:val="743117A6"/>
    <w:rsid w:val="74652F10"/>
    <w:rsid w:val="74E32441"/>
    <w:rsid w:val="74F1554D"/>
    <w:rsid w:val="75B504C9"/>
    <w:rsid w:val="7612005C"/>
    <w:rsid w:val="76FB6CA6"/>
    <w:rsid w:val="77615E28"/>
    <w:rsid w:val="7776385E"/>
    <w:rsid w:val="777C76A1"/>
    <w:rsid w:val="778D5640"/>
    <w:rsid w:val="78693C1D"/>
    <w:rsid w:val="78C473FB"/>
    <w:rsid w:val="799778E4"/>
    <w:rsid w:val="79B53EEF"/>
    <w:rsid w:val="79B823CB"/>
    <w:rsid w:val="7A852668"/>
    <w:rsid w:val="7AAB17CC"/>
    <w:rsid w:val="7AC773DD"/>
    <w:rsid w:val="7AE27241"/>
    <w:rsid w:val="7B4F68FC"/>
    <w:rsid w:val="7B72799A"/>
    <w:rsid w:val="7BD77279"/>
    <w:rsid w:val="7BE0098F"/>
    <w:rsid w:val="7C932D5D"/>
    <w:rsid w:val="7CB91E5C"/>
    <w:rsid w:val="7D3D6D2C"/>
    <w:rsid w:val="7DA87F25"/>
    <w:rsid w:val="7DAD4765"/>
    <w:rsid w:val="7DF57F39"/>
    <w:rsid w:val="7E27387D"/>
    <w:rsid w:val="7EC15935"/>
    <w:rsid w:val="7EE3023C"/>
    <w:rsid w:val="7EE904A0"/>
    <w:rsid w:val="7FB566FA"/>
    <w:rsid w:val="7FD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84">
    <w:name w:val="msoins"/>
    <w:qFormat/>
    <w:uiPriority w:val="0"/>
  </w:style>
  <w:style w:type="paragraph" w:styleId="85">
    <w:name w:val="No Spacing"/>
    <w:basedOn w:val="1"/>
    <w:qFormat/>
    <w:uiPriority w:val="99"/>
    <w:pPr>
      <w:spacing w:after="0"/>
    </w:pPr>
    <w:rPr>
      <w:rFonts w:eastAsia="Calibri"/>
    </w:rPr>
  </w:style>
  <w:style w:type="paragraph" w:customStyle="1" w:styleId="86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87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宋体"/>
      <w:b/>
      <w:sz w:val="24"/>
      <w:lang w:eastAsia="zh-CN"/>
    </w:rPr>
  </w:style>
  <w:style w:type="paragraph" w:customStyle="1" w:styleId="88">
    <w:name w:val="References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80"/>
      <w:ind w:left="360" w:hanging="360"/>
      <w:textAlignment w:val="baseline"/>
    </w:pPr>
    <w:rPr>
      <w:rFonts w:eastAsia="宋体"/>
      <w:sz w:val="18"/>
      <w:szCs w:val="18"/>
      <w:lang w:val="en-US" w:eastAsia="zh-CN"/>
    </w:rPr>
  </w:style>
  <w:style w:type="paragraph" w:customStyle="1" w:styleId="89">
    <w:name w:val="Revision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B95695-D21E-4D85-87B8-9D81ACD82B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456</Words>
  <Characters>2604</Characters>
  <Lines>21</Lines>
  <Paragraphs>6</Paragraphs>
  <TotalTime>7</TotalTime>
  <ScaleCrop>false</ScaleCrop>
  <LinksUpToDate>false</LinksUpToDate>
  <CharactersWithSpaces>3054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2023-05-25T07:08:00Z</dcterms:created>
  <dc:creator>Michael Sanders, John M Meredith</dc:creator>
  <cp:lastModifiedBy>ZTE</cp:lastModifiedBy>
  <cp:lastPrinted>2411-12-31T14:59:00Z</cp:lastPrinted>
  <dcterms:modified xsi:type="dcterms:W3CDTF">2023-05-26T01:58:52Z</dcterms:modified>
  <dc:title>MTG_TITLE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