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74E2" w14:textId="77777777" w:rsidR="001B344D" w:rsidRPr="00CE0424" w:rsidRDefault="001B344D" w:rsidP="001B344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3</w:t>
      </w:r>
      <w:r w:rsidRPr="00CE0424">
        <w:t xml:space="preserve"> #</w:t>
      </w:r>
      <w:r>
        <w:t>120</w:t>
      </w:r>
      <w:r w:rsidRPr="00CE0424">
        <w:tab/>
      </w:r>
      <w:r w:rsidRPr="00FC339F">
        <w:rPr>
          <w:szCs w:val="24"/>
        </w:rPr>
        <w:t>R3-23</w:t>
      </w:r>
      <w:r>
        <w:rPr>
          <w:szCs w:val="24"/>
        </w:rPr>
        <w:t>xxxx</w:t>
      </w:r>
    </w:p>
    <w:p w14:paraId="3412B30C" w14:textId="6CF6FECD" w:rsidR="001B344D" w:rsidRPr="00A0199E" w:rsidRDefault="001B344D" w:rsidP="001B34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</w:p>
    <w:p w14:paraId="0BD5AD18" w14:textId="77777777" w:rsidR="00DF4916" w:rsidRDefault="00DF4916" w:rsidP="001B344D">
      <w:pPr>
        <w:pStyle w:val="3GPPHeader"/>
        <w:rPr>
          <w:sz w:val="22"/>
          <w:szCs w:val="22"/>
        </w:rPr>
      </w:pPr>
    </w:p>
    <w:p w14:paraId="4C6B91B3" w14:textId="2491E39C" w:rsidR="001B344D" w:rsidRPr="00CE0424" w:rsidRDefault="001B344D" w:rsidP="001B344D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08.1</w:t>
      </w:r>
    </w:p>
    <w:p w14:paraId="55C15EA9" w14:textId="77777777" w:rsidR="001B344D" w:rsidRPr="00CE0424" w:rsidRDefault="001B344D" w:rsidP="001B344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7659630A" w14:textId="0DCC2A4C" w:rsidR="001B344D" w:rsidRPr="00120EC4" w:rsidRDefault="001B344D" w:rsidP="001B344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0" w:name="_Hlk126220631"/>
      <w:bookmarkStart w:id="1" w:name="_Hlk126221451"/>
      <w:bookmarkStart w:id="2" w:name="_Hlk127305766"/>
      <w:r w:rsidRPr="00772D84">
        <w:t xml:space="preserve">(TP to </w:t>
      </w:r>
      <w:r>
        <w:t>UAV</w:t>
      </w:r>
      <w:r w:rsidRPr="00772D84">
        <w:t xml:space="preserve"> BLCR for TS 38.4</w:t>
      </w:r>
      <w:r>
        <w:t>2</w:t>
      </w:r>
      <w:r w:rsidRPr="00772D84">
        <w:t>3</w:t>
      </w:r>
      <w:r>
        <w:t>)</w:t>
      </w:r>
      <w:r>
        <w:rPr>
          <w:sz w:val="22"/>
          <w:szCs w:val="22"/>
        </w:rPr>
        <w:t>:</w:t>
      </w:r>
      <w:r w:rsidRPr="00A955CD">
        <w:rPr>
          <w:sz w:val="22"/>
          <w:szCs w:val="22"/>
        </w:rPr>
        <w:t xml:space="preserve"> </w:t>
      </w:r>
      <w:r>
        <w:rPr>
          <w:sz w:val="22"/>
          <w:szCs w:val="22"/>
        </w:rPr>
        <w:t>Flight Path in UAV</w:t>
      </w:r>
    </w:p>
    <w:bookmarkEnd w:id="0"/>
    <w:bookmarkEnd w:id="1"/>
    <w:bookmarkEnd w:id="2"/>
    <w:p w14:paraId="5E397B2E" w14:textId="77777777" w:rsidR="001B344D" w:rsidRPr="008D13BE" w:rsidRDefault="001B344D" w:rsidP="001B344D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5E3779FD" w14:textId="77777777" w:rsidR="001B344D" w:rsidRDefault="001B344D" w:rsidP="001B344D">
      <w:pPr>
        <w:pStyle w:val="Heading1"/>
      </w:pPr>
      <w:r>
        <w:t>1</w:t>
      </w:r>
      <w:r>
        <w:tab/>
        <w:t>Information</w:t>
      </w:r>
    </w:p>
    <w:p w14:paraId="114FB66E" w14:textId="3959974E" w:rsidR="001B344D" w:rsidRDefault="001B344D" w:rsidP="001B344D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This paper contains the text proposal capturing the agreement from RAN3#120.</w:t>
      </w:r>
    </w:p>
    <w:p w14:paraId="3D0E53B8" w14:textId="48A351EC" w:rsidR="00DF4916" w:rsidRDefault="00DF4916" w:rsidP="001B344D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yellow marked text is from the Baseline CR.</w:t>
      </w:r>
    </w:p>
    <w:p w14:paraId="6E2CD73C" w14:textId="77777777" w:rsidR="001B344D" w:rsidRDefault="001B344D" w:rsidP="001B344D">
      <w:pPr>
        <w:rPr>
          <w:rFonts w:ascii="Arial" w:hAnsi="Arial"/>
          <w:lang w:eastAsia="zh-CN"/>
        </w:rPr>
      </w:pPr>
    </w:p>
    <w:p w14:paraId="058B8904" w14:textId="77777777" w:rsidR="001B344D" w:rsidRDefault="001B344D" w:rsidP="001B344D">
      <w:pPr>
        <w:pStyle w:val="Heading1"/>
      </w:pPr>
      <w:bookmarkStart w:id="3" w:name="_Ref178064866"/>
      <w:r>
        <w:t>2</w:t>
      </w:r>
      <w:r>
        <w:tab/>
      </w:r>
      <w:bookmarkEnd w:id="3"/>
      <w:r>
        <w:t xml:space="preserve">Text Proposal on </w:t>
      </w:r>
      <w:proofErr w:type="spellStart"/>
      <w:r>
        <w:t>XnAP</w:t>
      </w:r>
      <w:proofErr w:type="spellEnd"/>
    </w:p>
    <w:p w14:paraId="55142110" w14:textId="77777777" w:rsidR="001B344D" w:rsidRPr="00105BD7" w:rsidRDefault="001B344D" w:rsidP="001B344D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9C67AB6" w14:textId="77777777" w:rsidR="001C6843" w:rsidRDefault="001C6843">
      <w:pPr>
        <w:sectPr w:rsidR="001C6843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58F63F0" w14:textId="51475A21" w:rsidR="001C6843" w:rsidRDefault="00DF4916" w:rsidP="001B344D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bookmarkStart w:id="4" w:name="_Toc45107685"/>
      <w:bookmarkStart w:id="5" w:name="_Toc64446930"/>
      <w:bookmarkStart w:id="6" w:name="_Toc74151119"/>
      <w:bookmarkStart w:id="7" w:name="_Toc105174244"/>
      <w:bookmarkStart w:id="8" w:name="_Toc98867960"/>
      <w:bookmarkStart w:id="9" w:name="_Toc106109081"/>
      <w:bookmarkStart w:id="10" w:name="_Toc36555634"/>
      <w:bookmarkStart w:id="11" w:name="_Toc56693387"/>
      <w:bookmarkStart w:id="12" w:name="_Toc29991234"/>
      <w:bookmarkStart w:id="13" w:name="_Toc51850384"/>
      <w:bookmarkStart w:id="14" w:name="_Toc88653591"/>
      <w:bookmarkStart w:id="15" w:name="_Toc45901305"/>
      <w:bookmarkStart w:id="16" w:name="_Toc44497297"/>
      <w:bookmarkStart w:id="17" w:name="_Toc66286424"/>
      <w:bookmarkStart w:id="18" w:name="_Toc97903947"/>
      <w:bookmarkStart w:id="19" w:name="_Toc20955047"/>
      <w:r>
        <w:rPr>
          <w:rFonts w:ascii="Arial" w:eastAsia="SimSun" w:hAnsi="Arial"/>
          <w:sz w:val="32"/>
          <w:lang w:eastAsia="ko-KR"/>
        </w:rPr>
        <w:lastRenderedPageBreak/>
        <w:t>8.2</w:t>
      </w:r>
      <w:r>
        <w:rPr>
          <w:rFonts w:ascii="Arial" w:eastAsia="SimSun" w:hAnsi="Arial"/>
          <w:sz w:val="32"/>
          <w:lang w:eastAsia="ko-KR"/>
        </w:rPr>
        <w:tab/>
      </w:r>
      <w:r w:rsidR="00770D05">
        <w:rPr>
          <w:rFonts w:ascii="Arial" w:eastAsia="SimSun" w:hAnsi="Arial"/>
          <w:sz w:val="32"/>
          <w:lang w:eastAsia="ko-KR"/>
        </w:rPr>
        <w:t>Basic mobility procedures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8F9AF60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20" w:name="_Toc36555635"/>
      <w:bookmarkStart w:id="21" w:name="_Toc51850385"/>
      <w:bookmarkStart w:id="22" w:name="_Toc88653592"/>
      <w:bookmarkStart w:id="23" w:name="_Toc56693388"/>
      <w:bookmarkStart w:id="24" w:name="_Toc97903948"/>
      <w:bookmarkStart w:id="25" w:name="_Toc106109082"/>
      <w:bookmarkStart w:id="26" w:name="_Toc45107686"/>
      <w:bookmarkStart w:id="27" w:name="_Toc44497298"/>
      <w:bookmarkStart w:id="28" w:name="_Toc64446931"/>
      <w:bookmarkStart w:id="29" w:name="_Toc105174245"/>
      <w:bookmarkStart w:id="30" w:name="_Toc20955048"/>
      <w:bookmarkStart w:id="31" w:name="_Toc98867961"/>
      <w:bookmarkStart w:id="32" w:name="_Toc66286425"/>
      <w:bookmarkStart w:id="33" w:name="_Toc45901306"/>
      <w:bookmarkStart w:id="34" w:name="_Toc74151120"/>
      <w:bookmarkStart w:id="35" w:name="_Toc29991235"/>
      <w:r>
        <w:rPr>
          <w:rFonts w:ascii="Arial" w:eastAsia="SimSun" w:hAnsi="Arial"/>
          <w:sz w:val="28"/>
          <w:lang w:eastAsia="ko-KR"/>
        </w:rPr>
        <w:t>8.2.1</w:t>
      </w:r>
      <w:r>
        <w:rPr>
          <w:rFonts w:ascii="Arial" w:eastAsia="SimSun" w:hAnsi="Arial"/>
          <w:sz w:val="28"/>
          <w:lang w:eastAsia="ko-KR"/>
        </w:rPr>
        <w:tab/>
        <w:t>Handover Preparation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DC9D0C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36" w:name="_Toc36555636"/>
      <w:bookmarkStart w:id="37" w:name="_Toc45901307"/>
      <w:bookmarkStart w:id="38" w:name="_Toc20955049"/>
      <w:bookmarkStart w:id="39" w:name="_Toc51850386"/>
      <w:bookmarkStart w:id="40" w:name="_Toc29991236"/>
      <w:bookmarkStart w:id="41" w:name="_Toc74151121"/>
      <w:bookmarkStart w:id="42" w:name="_Toc64446932"/>
      <w:bookmarkStart w:id="43" w:name="_Toc88653593"/>
      <w:bookmarkStart w:id="44" w:name="_Toc45107687"/>
      <w:bookmarkStart w:id="45" w:name="_Toc105174246"/>
      <w:bookmarkStart w:id="46" w:name="_Toc106109083"/>
      <w:bookmarkStart w:id="47" w:name="_Toc97903949"/>
      <w:bookmarkStart w:id="48" w:name="_Toc56693389"/>
      <w:bookmarkStart w:id="49" w:name="_Toc66286426"/>
      <w:bookmarkStart w:id="50" w:name="_Toc44497299"/>
      <w:bookmarkStart w:id="51" w:name="_Toc98867962"/>
      <w:r>
        <w:rPr>
          <w:rFonts w:ascii="Arial" w:eastAsia="SimSun" w:hAnsi="Arial"/>
          <w:sz w:val="24"/>
          <w:lang w:eastAsia="ko-KR"/>
        </w:rPr>
        <w:t>8.2.1.1</w:t>
      </w:r>
      <w:r>
        <w:rPr>
          <w:rFonts w:ascii="Arial" w:eastAsia="SimSun" w:hAnsi="Arial"/>
          <w:sz w:val="24"/>
          <w:lang w:eastAsia="ko-KR"/>
        </w:rPr>
        <w:tab/>
        <w:t>General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25AAF5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 w14:paraId="0C05890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The procedure uses </w:t>
      </w:r>
      <w:r>
        <w:rPr>
          <w:rFonts w:eastAsia="SimSun"/>
          <w:lang w:eastAsia="zh-CN"/>
        </w:rPr>
        <w:t>UE-associated signalling</w:t>
      </w:r>
      <w:r>
        <w:rPr>
          <w:rFonts w:eastAsia="SimSun"/>
          <w:lang w:eastAsia="ko-KR"/>
        </w:rPr>
        <w:t>.</w:t>
      </w:r>
    </w:p>
    <w:p w14:paraId="4B66A50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52" w:name="_Toc56693390"/>
      <w:bookmarkStart w:id="53" w:name="_Toc74151122"/>
      <w:bookmarkStart w:id="54" w:name="_Toc64446933"/>
      <w:bookmarkStart w:id="55" w:name="_Toc98867963"/>
      <w:bookmarkStart w:id="56" w:name="_Toc105174247"/>
      <w:bookmarkStart w:id="57" w:name="_Toc20955050"/>
      <w:bookmarkStart w:id="58" w:name="_Toc36555637"/>
      <w:bookmarkStart w:id="59" w:name="_Toc97903950"/>
      <w:bookmarkStart w:id="60" w:name="_Toc45107688"/>
      <w:bookmarkStart w:id="61" w:name="_Toc88653594"/>
      <w:bookmarkStart w:id="62" w:name="_Toc44497300"/>
      <w:bookmarkStart w:id="63" w:name="_Toc29991237"/>
      <w:bookmarkStart w:id="64" w:name="_Toc45901308"/>
      <w:bookmarkStart w:id="65" w:name="_Toc106109084"/>
      <w:bookmarkStart w:id="66" w:name="_Toc66286427"/>
      <w:bookmarkStart w:id="67" w:name="_Toc51850387"/>
      <w:r>
        <w:rPr>
          <w:rFonts w:ascii="Arial" w:eastAsia="SimSun" w:hAnsi="Arial"/>
          <w:sz w:val="24"/>
          <w:lang w:eastAsia="ko-KR"/>
        </w:rPr>
        <w:t>8.2.1.2</w:t>
      </w:r>
      <w:r>
        <w:rPr>
          <w:rFonts w:ascii="Arial" w:eastAsia="SimSun" w:hAnsi="Arial"/>
          <w:sz w:val="24"/>
          <w:lang w:eastAsia="ko-KR"/>
        </w:rPr>
        <w:tab/>
        <w:t>Successful Operation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BD54B44" w14:textId="77777777" w:rsidR="001C6843" w:rsidRPr="0031489E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1489E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0B54E1E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</w:t>
      </w:r>
      <w:r>
        <w:rPr>
          <w:rFonts w:eastAsia="SimSun"/>
          <w:lang w:eastAsia="zh-CN"/>
        </w:rPr>
        <w:t xml:space="preserve">the </w:t>
      </w:r>
      <w:r>
        <w:rPr>
          <w:rFonts w:eastAsia="SimSun" w:cs="Arial" w:hint="eastAsia"/>
          <w:i/>
          <w:lang w:eastAsia="zh-CN"/>
        </w:rPr>
        <w:t>PC5 QoS Parameters</w:t>
      </w:r>
      <w:r>
        <w:rPr>
          <w:rFonts w:eastAsia="SimSun"/>
          <w:lang w:eastAsia="ko-KR"/>
        </w:rPr>
        <w:t xml:space="preserve"> IE is included in the</w:t>
      </w:r>
      <w:r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lang w:eastAsia="ko-KR"/>
        </w:rPr>
        <w:t>HANDOVER REQUEST message, the</w:t>
      </w:r>
      <w:r>
        <w:rPr>
          <w:rFonts w:eastAsia="SimSun"/>
          <w:snapToGrid w:val="0"/>
          <w:lang w:eastAsia="ko-KR"/>
        </w:rPr>
        <w:t xml:space="preserve"> target </w:t>
      </w:r>
      <w:r>
        <w:rPr>
          <w:rFonts w:eastAsia="SimSun" w:hint="eastAsia"/>
          <w:snapToGrid w:val="0"/>
          <w:lang w:eastAsia="zh-CN"/>
        </w:rPr>
        <w:t>NG-RAN node</w:t>
      </w:r>
      <w:r>
        <w:rPr>
          <w:rFonts w:eastAsia="SimSun"/>
          <w:snapToGrid w:val="0"/>
          <w:lang w:eastAsia="ko-KR"/>
        </w:rPr>
        <w:t xml:space="preserve"> shall, if supported,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use it </w:t>
      </w:r>
      <w:r>
        <w:rPr>
          <w:rFonts w:eastAsia="SimSun"/>
          <w:lang w:eastAsia="ko-KR"/>
        </w:rPr>
        <w:t>as defined in TS 23.</w:t>
      </w:r>
      <w:r>
        <w:rPr>
          <w:rFonts w:eastAsia="SimSun" w:hint="eastAsia"/>
          <w:lang w:eastAsia="zh-CN"/>
        </w:rPr>
        <w:t>287 [</w:t>
      </w:r>
      <w:r>
        <w:rPr>
          <w:rFonts w:eastAsia="SimSun"/>
          <w:lang w:eastAsia="zh-CN"/>
        </w:rPr>
        <w:t>38</w:t>
      </w:r>
      <w:r>
        <w:rPr>
          <w:rFonts w:eastAsia="SimSun" w:hint="eastAsia"/>
          <w:lang w:eastAsia="zh-CN"/>
        </w:rPr>
        <w:t>]</w:t>
      </w:r>
      <w:r>
        <w:rPr>
          <w:rFonts w:eastAsia="SimSun"/>
          <w:lang w:eastAsia="ko-KR"/>
        </w:rPr>
        <w:t>.</w:t>
      </w:r>
    </w:p>
    <w:p w14:paraId="7645340D" w14:textId="578C656D" w:rsidR="0031489E" w:rsidRDefault="0031489E" w:rsidP="0031489E">
      <w:pPr>
        <w:overflowPunct w:val="0"/>
        <w:autoSpaceDE w:val="0"/>
        <w:autoSpaceDN w:val="0"/>
        <w:adjustRightInd w:val="0"/>
        <w:textAlignment w:val="baseline"/>
        <w:rPr>
          <w:rFonts w:eastAsia="PMingLiU"/>
        </w:rPr>
      </w:pPr>
      <w:r w:rsidRPr="00643466">
        <w:rPr>
          <w:rFonts w:eastAsia="PMingLiU"/>
          <w:highlight w:val="yellow"/>
        </w:rPr>
        <w:t xml:space="preserve">If the </w:t>
      </w:r>
      <w:r w:rsidRPr="00643466">
        <w:rPr>
          <w:rFonts w:eastAsia="PMingLiU"/>
          <w:i/>
          <w:highlight w:val="yellow"/>
        </w:rPr>
        <w:t xml:space="preserve">Aerial UE Subscription Information </w:t>
      </w:r>
      <w:r w:rsidRPr="00643466">
        <w:rPr>
          <w:rFonts w:eastAsia="PMingLiU"/>
          <w:highlight w:val="yellow"/>
        </w:rPr>
        <w:t xml:space="preserve">IE is included in the HANDOVER REQUEST message, the target </w:t>
      </w:r>
      <w:r w:rsidRPr="00643466">
        <w:rPr>
          <w:rFonts w:eastAsia="SimSun" w:hint="eastAsia"/>
          <w:snapToGrid w:val="0"/>
          <w:highlight w:val="yellow"/>
          <w:lang w:eastAsia="zh-CN"/>
        </w:rPr>
        <w:t>NG-RAN node</w:t>
      </w:r>
      <w:r w:rsidRPr="00643466">
        <w:rPr>
          <w:rFonts w:eastAsia="PMingLiU"/>
          <w:highlight w:val="yellow"/>
        </w:rPr>
        <w:t xml:space="preserve"> shall, if supported, store this information in the UE context and use it as defined in TS 38.300 [9].</w:t>
      </w:r>
    </w:p>
    <w:p w14:paraId="401BEC93" w14:textId="563E53CB" w:rsidR="005D181F" w:rsidRDefault="005D181F" w:rsidP="0031489E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ins w:id="68" w:author="Ericsson" w:date="2023-05-11T21:30:00Z">
        <w:r w:rsidRPr="005D181F">
          <w:rPr>
            <w:rFonts w:eastAsia="PMingLiU"/>
          </w:rPr>
          <w:t xml:space="preserve">If the </w:t>
        </w:r>
      </w:ins>
      <w:ins w:id="69" w:author="Ericsson" w:date="2023-05-12T00:05:00Z">
        <w:r w:rsidR="00F5531B" w:rsidRPr="00F5531B">
          <w:rPr>
            <w:rFonts w:eastAsia="PMingLiU"/>
            <w:i/>
            <w:iCs/>
          </w:rPr>
          <w:t>Aerial UE</w:t>
        </w:r>
        <w:r w:rsidR="00F5531B">
          <w:rPr>
            <w:rFonts w:eastAsia="PMingLiU"/>
          </w:rPr>
          <w:t xml:space="preserve"> </w:t>
        </w:r>
      </w:ins>
      <w:ins w:id="70" w:author="Ericsson" w:date="2023-05-11T21:31:00Z">
        <w:r w:rsidRPr="005D181F">
          <w:rPr>
            <w:rFonts w:eastAsia="PMingLiU"/>
            <w:i/>
            <w:iCs/>
          </w:rPr>
          <w:t>Flight Path</w:t>
        </w:r>
      </w:ins>
      <w:ins w:id="71" w:author="Ericsson" w:date="2023-05-11T21:30:00Z">
        <w:r w:rsidRPr="005D181F">
          <w:rPr>
            <w:rFonts w:eastAsia="PMingLiU"/>
            <w:i/>
          </w:rPr>
          <w:t xml:space="preserve"> </w:t>
        </w:r>
        <w:r w:rsidRPr="005D181F">
          <w:rPr>
            <w:rFonts w:eastAsia="PMingLiU"/>
          </w:rPr>
          <w:t xml:space="preserve">IE is included in the HANDOVER REQUEST message, the target </w:t>
        </w:r>
        <w:r w:rsidRPr="005D181F">
          <w:rPr>
            <w:rFonts w:eastAsia="SimSun" w:hint="eastAsia"/>
            <w:snapToGrid w:val="0"/>
            <w:lang w:eastAsia="zh-CN"/>
          </w:rPr>
          <w:t>NG-RAN node</w:t>
        </w:r>
        <w:r w:rsidRPr="005D181F">
          <w:rPr>
            <w:rFonts w:eastAsia="PMingLiU"/>
          </w:rPr>
          <w:t xml:space="preserve"> shall, if supported, store this information in the UE context and use it as defined in TS 38.300 [9].</w:t>
        </w:r>
      </w:ins>
    </w:p>
    <w:p w14:paraId="17F3255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the </w:t>
      </w:r>
      <w:r>
        <w:rPr>
          <w:rFonts w:eastAsia="SimSun"/>
          <w:i/>
          <w:iCs/>
          <w:lang w:eastAsia="ko-KR"/>
        </w:rPr>
        <w:t>DAPS Request Information</w:t>
      </w:r>
      <w:r>
        <w:rPr>
          <w:rFonts w:eastAsia="SimSun"/>
          <w:lang w:eastAsia="ko-KR"/>
        </w:rPr>
        <w:t xml:space="preserve"> IE is included for a</w:t>
      </w:r>
      <w:r>
        <w:rPr>
          <w:rFonts w:eastAsia="SimSun" w:hint="eastAsia"/>
          <w:lang w:eastAsia="ko-KR"/>
        </w:rPr>
        <w:t xml:space="preserve"> given D</w:t>
      </w:r>
      <w:r>
        <w:rPr>
          <w:rFonts w:eastAsia="SimSun"/>
          <w:lang w:eastAsia="ko-KR"/>
        </w:rPr>
        <w:t>RB in the HANDOVER REQUEST message,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consider that the request concerns a DAPS handover for that </w:t>
      </w:r>
      <w:r>
        <w:rPr>
          <w:rFonts w:eastAsia="SimSun" w:hint="eastAsia"/>
          <w:lang w:eastAsia="ko-KR"/>
        </w:rPr>
        <w:t>DRB</w:t>
      </w:r>
      <w:r>
        <w:rPr>
          <w:rFonts w:eastAsia="SimSun"/>
          <w:lang w:eastAsia="ko-KR"/>
        </w:rPr>
        <w:t>, as described in TS 3</w:t>
      </w:r>
      <w:r>
        <w:rPr>
          <w:rFonts w:eastAsia="SimSun" w:hint="eastAsia"/>
          <w:lang w:eastAsia="ko-KR"/>
        </w:rPr>
        <w:t>8</w:t>
      </w:r>
      <w:r>
        <w:rPr>
          <w:rFonts w:eastAsia="SimSun"/>
          <w:lang w:eastAsia="ko-KR"/>
        </w:rPr>
        <w:t>.300 [</w:t>
      </w:r>
      <w:r>
        <w:rPr>
          <w:rFonts w:eastAsia="SimSun" w:hint="eastAsia"/>
          <w:lang w:eastAsia="ko-KR"/>
        </w:rPr>
        <w:t>9</w:t>
      </w:r>
      <w:r>
        <w:rPr>
          <w:rFonts w:eastAsia="SimSun"/>
          <w:lang w:eastAsia="ko-KR"/>
        </w:rPr>
        <w:t>]. Accordingly,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include the </w:t>
      </w:r>
      <w:r>
        <w:rPr>
          <w:rFonts w:eastAsia="SimSun"/>
          <w:i/>
          <w:iCs/>
          <w:lang w:eastAsia="ko-KR"/>
        </w:rPr>
        <w:t>DAPS Response Information</w:t>
      </w:r>
      <w:r>
        <w:rPr>
          <w:rFonts w:eastAsia="SimSun"/>
          <w:lang w:eastAsia="ko-KR"/>
        </w:rPr>
        <w:t xml:space="preserve"> IE in the HANDOVER REQUEST ACKNOWLEDGE message.</w:t>
      </w:r>
    </w:p>
    <w:p w14:paraId="69B3109C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1C6843" w14:paraId="7B833045" w14:textId="77777777">
        <w:tc>
          <w:tcPr>
            <w:tcW w:w="9634" w:type="dxa"/>
            <w:shd w:val="clear" w:color="auto" w:fill="FDE9D9"/>
            <w:vAlign w:val="center"/>
          </w:tcPr>
          <w:p w14:paraId="15911FF1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2DFD175" w14:textId="77777777" w:rsidR="001C6843" w:rsidRDefault="00770D05">
      <w:pPr>
        <w:pStyle w:val="Heading2"/>
      </w:pPr>
      <w:bookmarkStart w:id="72" w:name="_Toc51850567"/>
      <w:bookmarkStart w:id="73" w:name="_Toc66286607"/>
      <w:bookmarkStart w:id="74" w:name="_Toc36555773"/>
      <w:bookmarkStart w:id="75" w:name="_Toc88653774"/>
      <w:bookmarkStart w:id="76" w:name="_Toc64447113"/>
      <w:bookmarkStart w:id="77" w:name="_Toc105174479"/>
      <w:bookmarkStart w:id="78" w:name="_Toc106109316"/>
      <w:bookmarkStart w:id="79" w:name="_Toc20955178"/>
      <w:bookmarkStart w:id="80" w:name="_Toc29991373"/>
      <w:bookmarkStart w:id="81" w:name="_Toc45901488"/>
      <w:bookmarkStart w:id="82" w:name="_Toc74151302"/>
      <w:bookmarkStart w:id="83" w:name="_Toc98868195"/>
      <w:bookmarkStart w:id="84" w:name="_Toc97904130"/>
      <w:bookmarkStart w:id="85" w:name="_Toc56693570"/>
      <w:bookmarkStart w:id="86" w:name="_Toc44497480"/>
      <w:bookmarkStart w:id="87" w:name="_Toc45107868"/>
      <w:bookmarkStart w:id="88" w:name="_Toc29991375"/>
      <w:bookmarkStart w:id="89" w:name="_Toc20955180"/>
      <w:bookmarkStart w:id="90" w:name="_Toc36555775"/>
      <w:bookmarkStart w:id="91" w:name="_Toc44497482"/>
      <w:bookmarkStart w:id="92" w:name="_Toc97904132"/>
      <w:bookmarkStart w:id="93" w:name="_Toc66286609"/>
      <w:bookmarkStart w:id="94" w:name="_Toc98868197"/>
      <w:bookmarkStart w:id="95" w:name="_Toc45901490"/>
      <w:bookmarkStart w:id="96" w:name="_Toc88653776"/>
      <w:bookmarkStart w:id="97" w:name="_Toc56693572"/>
      <w:bookmarkStart w:id="98" w:name="_Toc45107870"/>
      <w:bookmarkStart w:id="99" w:name="_Toc51850569"/>
      <w:bookmarkStart w:id="100" w:name="_Toc64447115"/>
      <w:bookmarkStart w:id="101" w:name="_Toc105174481"/>
      <w:bookmarkStart w:id="102" w:name="_Toc106109318"/>
      <w:bookmarkStart w:id="103" w:name="_Toc74151304"/>
      <w:r>
        <w:t>9.1</w:t>
      </w:r>
      <w:r>
        <w:tab/>
        <w:t>Message Functional Definition and Content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0F73623A" w14:textId="77777777" w:rsidR="001C6843" w:rsidRDefault="00770D05">
      <w:pPr>
        <w:pStyle w:val="Heading3"/>
      </w:pPr>
      <w:bookmarkStart w:id="104" w:name="_Toc29991374"/>
      <w:bookmarkStart w:id="105" w:name="_Toc20955179"/>
      <w:bookmarkStart w:id="106" w:name="_Toc51850568"/>
      <w:bookmarkStart w:id="107" w:name="_Toc74151303"/>
      <w:bookmarkStart w:id="108" w:name="_Toc88653775"/>
      <w:bookmarkStart w:id="109" w:name="_Toc36555774"/>
      <w:bookmarkStart w:id="110" w:name="_Toc66286608"/>
      <w:bookmarkStart w:id="111" w:name="_Toc98868196"/>
      <w:bookmarkStart w:id="112" w:name="_Toc44497481"/>
      <w:bookmarkStart w:id="113" w:name="_Toc45107869"/>
      <w:bookmarkStart w:id="114" w:name="_Toc105174480"/>
      <w:bookmarkStart w:id="115" w:name="_Toc45901489"/>
      <w:bookmarkStart w:id="116" w:name="_Toc64447114"/>
      <w:bookmarkStart w:id="117" w:name="_Toc97904131"/>
      <w:bookmarkStart w:id="118" w:name="_Toc106109317"/>
      <w:bookmarkStart w:id="119" w:name="_Toc56693571"/>
      <w:r>
        <w:t>9.1.1</w:t>
      </w:r>
      <w:r>
        <w:tab/>
        <w:t>Messages for Basic Mobility Procedures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88C1420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r>
        <w:rPr>
          <w:rFonts w:ascii="Arial" w:eastAsia="SimSun" w:hAnsi="Arial"/>
          <w:sz w:val="24"/>
          <w:lang w:eastAsia="ko-KR"/>
        </w:rPr>
        <w:t>9.1.1.1</w:t>
      </w:r>
      <w:r>
        <w:rPr>
          <w:rFonts w:ascii="Arial" w:eastAsia="SimSun" w:hAnsi="Arial"/>
          <w:sz w:val="24"/>
          <w:lang w:eastAsia="ko-KR"/>
        </w:rPr>
        <w:tab/>
        <w:t>HANDOVER REQUEST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10ECED4A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message is sent by the source NG-RAN node to the target NG-RAN node to request the preparation of resources for a handover.</w:t>
      </w:r>
    </w:p>
    <w:p w14:paraId="6C57E54E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Direction: source NG-RAN node </w:t>
      </w:r>
      <w:r>
        <w:rPr>
          <w:rFonts w:eastAsia="SimSun"/>
          <w:lang w:eastAsia="ko-KR"/>
        </w:rPr>
        <w:sym w:font="Symbol" w:char="F0AE"/>
      </w:r>
      <w:r>
        <w:rPr>
          <w:rFonts w:eastAsia="SimSun"/>
          <w:lang w:eastAsia="ko-KR"/>
        </w:rPr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1C6843" w14:paraId="5479BE0D" w14:textId="77777777">
        <w:tc>
          <w:tcPr>
            <w:tcW w:w="2578" w:type="dxa"/>
          </w:tcPr>
          <w:p w14:paraId="0304CE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A7BBD4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818B1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5664E76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780E450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67B7CA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A6AF65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1C6843" w14:paraId="36388751" w14:textId="77777777">
        <w:tc>
          <w:tcPr>
            <w:tcW w:w="2578" w:type="dxa"/>
          </w:tcPr>
          <w:p w14:paraId="5D7CCD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7D1F98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D5F940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6BEA96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5B75E51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E30C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575E0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64096E5" w14:textId="77777777">
        <w:tc>
          <w:tcPr>
            <w:tcW w:w="2578" w:type="dxa"/>
          </w:tcPr>
          <w:p w14:paraId="31ABF2B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Source 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 reference</w:t>
            </w:r>
          </w:p>
        </w:tc>
        <w:tc>
          <w:tcPr>
            <w:tcW w:w="1104" w:type="dxa"/>
          </w:tcPr>
          <w:p w14:paraId="2C8A0F9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7861DC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F304A8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  <w:r>
              <w:rPr>
                <w:rFonts w:ascii="Arial" w:eastAsia="SimSu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7AA81F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1EDE46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055CA5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2C536BC" w14:textId="77777777">
        <w:tc>
          <w:tcPr>
            <w:tcW w:w="2578" w:type="dxa"/>
          </w:tcPr>
          <w:p w14:paraId="76E98B8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Cause</w:t>
            </w:r>
          </w:p>
        </w:tc>
        <w:tc>
          <w:tcPr>
            <w:tcW w:w="1104" w:type="dxa"/>
          </w:tcPr>
          <w:p w14:paraId="7899DC8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1AE333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2F058F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6990EEB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822C22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687F9D5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553459A1" w14:textId="77777777">
        <w:tc>
          <w:tcPr>
            <w:tcW w:w="2578" w:type="dxa"/>
          </w:tcPr>
          <w:p w14:paraId="62D169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16B6AA6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78B4FE9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299109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551E9AB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1222563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A525FD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767ACB49" w14:textId="77777777">
        <w:tc>
          <w:tcPr>
            <w:tcW w:w="2578" w:type="dxa"/>
          </w:tcPr>
          <w:p w14:paraId="545F661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Cs/>
                <w:sz w:val="18"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6ADCF3D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3984989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EDEA5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2E917E5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EA7F33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C2A869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3DD6C1DC" w14:textId="77777777">
        <w:tc>
          <w:tcPr>
            <w:tcW w:w="2578" w:type="dxa"/>
          </w:tcPr>
          <w:p w14:paraId="5FD5ADB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bCs/>
                <w:sz w:val="18"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2375815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6DF0EF1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4F10BCB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50257CD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93350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0AAA7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EAEF7DC" w14:textId="77777777">
        <w:tc>
          <w:tcPr>
            <w:tcW w:w="2578" w:type="dxa"/>
          </w:tcPr>
          <w:p w14:paraId="72D7FA9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62B5AC1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E9755B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EBFBD7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AMF UE NGAP ID</w:t>
            </w:r>
          </w:p>
          <w:p w14:paraId="5CD39D5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3D483E7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179235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F1A4AA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36F20488" w14:textId="77777777">
        <w:tc>
          <w:tcPr>
            <w:tcW w:w="2578" w:type="dxa"/>
          </w:tcPr>
          <w:p w14:paraId="69676AD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3F79C11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3CF1A88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DDA678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CP Transport Layer Information</w:t>
            </w:r>
          </w:p>
          <w:p w14:paraId="5EC394B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102E14E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This IE indicates the AMF’s IP address of the SCTP association used at the source NG-C interface instance.</w:t>
            </w:r>
          </w:p>
          <w:p w14:paraId="52E531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Note: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association </w:t>
            </w:r>
            <w:r>
              <w:rPr>
                <w:rFonts w:ascii="Arial" w:eastAsia="SimSun" w:hAnsi="Arial"/>
                <w:sz w:val="18"/>
                <w:lang w:eastAsia="zh-CN"/>
              </w:rPr>
              <w:t>address it would have selected if it would have had to create a UE TNLA binding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3DA1E83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075730A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3FF2216" w14:textId="77777777">
        <w:tc>
          <w:tcPr>
            <w:tcW w:w="2578" w:type="dxa"/>
          </w:tcPr>
          <w:p w14:paraId="7DA4A0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2F9C4F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AAEB09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ABA26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12655C1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58BB88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C32CD6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2570D15C" w14:textId="77777777">
        <w:tc>
          <w:tcPr>
            <w:tcW w:w="2578" w:type="dxa"/>
          </w:tcPr>
          <w:p w14:paraId="1DCBAA6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295496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2D24FDE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F2C7F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6930886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5ED036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A92EA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5D33F2CE" w14:textId="77777777">
        <w:tc>
          <w:tcPr>
            <w:tcW w:w="2578" w:type="dxa"/>
          </w:tcPr>
          <w:p w14:paraId="741C6B8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ko-KR"/>
              </w:rPr>
              <w:t>Index to RAT/Frequency Selection Priority</w:t>
            </w:r>
          </w:p>
        </w:tc>
        <w:tc>
          <w:tcPr>
            <w:tcW w:w="1104" w:type="dxa"/>
          </w:tcPr>
          <w:p w14:paraId="0156AB6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4F99A0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697E18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2BB4DB2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4752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F46764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0EEF4626" w14:textId="77777777">
        <w:tc>
          <w:tcPr>
            <w:tcW w:w="2578" w:type="dxa"/>
          </w:tcPr>
          <w:p w14:paraId="2CF6BC7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&gt;</w:t>
            </w:r>
            <w:bookmarkStart w:id="120" w:name="OLE_LINK29"/>
            <w:bookmarkStart w:id="121" w:name="OLE_LINK30"/>
            <w:r>
              <w:rPr>
                <w:rFonts w:ascii="Arial" w:eastAsia="SimSun" w:hAnsi="Arial" w:cs="Arial"/>
                <w:sz w:val="18"/>
                <w:lang w:eastAsia="ja-JP"/>
              </w:rPr>
              <w:t>UE Aggregate Maximum Bit Rate</w:t>
            </w:r>
            <w:bookmarkEnd w:id="120"/>
            <w:bookmarkEnd w:id="121"/>
          </w:p>
        </w:tc>
        <w:tc>
          <w:tcPr>
            <w:tcW w:w="1104" w:type="dxa"/>
          </w:tcPr>
          <w:p w14:paraId="10A86C0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526" w:type="dxa"/>
          </w:tcPr>
          <w:p w14:paraId="28454A1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53856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5D641FD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52782F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7D8B04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521B1E3C" w14:textId="77777777">
        <w:tc>
          <w:tcPr>
            <w:tcW w:w="2578" w:type="dxa"/>
          </w:tcPr>
          <w:p w14:paraId="0C62D5A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&gt;PDU Session Resources To </w:t>
            </w:r>
            <w:r>
              <w:rPr>
                <w:rFonts w:ascii="Arial" w:eastAsia="MS Mincho" w:hAnsi="Arial"/>
                <w:sz w:val="18"/>
                <w:lang w:eastAsia="ja-JP"/>
              </w:rPr>
              <w:t>B</w:t>
            </w:r>
            <w:r>
              <w:rPr>
                <w:rFonts w:ascii="Arial" w:eastAsia="SimSun" w:hAnsi="Arial"/>
                <w:sz w:val="18"/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46AC3EB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58EDD4E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370DA27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211FB0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Similar to NG-C signalling, containing UL tunnel information per PDU Session Resource;</w:t>
            </w:r>
          </w:p>
          <w:p w14:paraId="57BACBA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and in addition, the source side QoS flow </w:t>
            </w:r>
            <w:r>
              <w:rPr>
                <w:rFonts w:ascii="Arial" w:eastAsia="SimSun" w:hAnsi="Arial"/>
                <w:sz w:val="18"/>
                <w:lang w:eastAsia="ja-JP"/>
              </w:rPr>
              <w:sym w:font="Symbol" w:char="F0DB"/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34242F3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B3457D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A708BC4" w14:textId="77777777">
        <w:tc>
          <w:tcPr>
            <w:tcW w:w="2578" w:type="dxa"/>
          </w:tcPr>
          <w:p w14:paraId="7563CE1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10E74B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445C8F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43AF42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napToGrid w:val="0"/>
                <w:sz w:val="18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74B49EB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Either includes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10.2.2. of TS 36.331 [14],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or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i/>
                <w:sz w:val="18"/>
                <w:lang w:eastAsia="ja-JP"/>
              </w:rPr>
              <w:t>-NB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10.6.2 of TS 36.331 [14],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if the target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NG-RAN node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is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an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ng-eNB</w:t>
            </w:r>
            <w:r>
              <w:rPr>
                <w:rFonts w:ascii="Arial" w:eastAsia="SimSun" w:hAnsi="Arial"/>
                <w:sz w:val="18"/>
                <w:lang w:eastAsia="ja-JP"/>
              </w:rPr>
              <w:t>,</w:t>
            </w:r>
          </w:p>
          <w:p w14:paraId="503A58B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or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11.2.2 of TS 38.331 [10],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if the target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NG-RAN node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is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a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gNB</w:t>
            </w:r>
            <w:r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696ACDE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16929A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55CD83C" w14:textId="77777777">
        <w:tc>
          <w:tcPr>
            <w:tcW w:w="2578" w:type="dxa"/>
          </w:tcPr>
          <w:p w14:paraId="4AAEC7B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2E3014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5949FA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1BDE63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5D34D0C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4E3B0AA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A13D19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45988C20" w14:textId="77777777">
        <w:tc>
          <w:tcPr>
            <w:tcW w:w="2578" w:type="dxa"/>
          </w:tcPr>
          <w:p w14:paraId="05E0671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0CDFA96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B72E2A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16D31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55073A5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156107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DC3A4D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0055E48E" w14:textId="77777777">
        <w:tc>
          <w:tcPr>
            <w:tcW w:w="2578" w:type="dxa"/>
          </w:tcPr>
          <w:p w14:paraId="0844794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45EE320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E00F83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63F94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303D2EA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632B75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2B18C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6CA078CF" w14:textId="77777777">
        <w:tc>
          <w:tcPr>
            <w:tcW w:w="2578" w:type="dxa"/>
          </w:tcPr>
          <w:p w14:paraId="7A2DC04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122" w:name="_Hlk44414173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&gt;NR UE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Sidelink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 Aggregate Maximum Bit Rate</w:t>
            </w:r>
          </w:p>
        </w:tc>
        <w:tc>
          <w:tcPr>
            <w:tcW w:w="1104" w:type="dxa"/>
          </w:tcPr>
          <w:p w14:paraId="483723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066B827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577D60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9.2.3.107</w:t>
            </w:r>
          </w:p>
        </w:tc>
        <w:tc>
          <w:tcPr>
            <w:tcW w:w="1800" w:type="dxa"/>
          </w:tcPr>
          <w:p w14:paraId="4159E3F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308B616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E23C09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bookmarkEnd w:id="122"/>
      <w:tr w:rsidR="001C6843" w14:paraId="4620C4ED" w14:textId="77777777">
        <w:tc>
          <w:tcPr>
            <w:tcW w:w="2578" w:type="dxa"/>
          </w:tcPr>
          <w:p w14:paraId="6347851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LTE UE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Sidelink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1104" w:type="dxa"/>
          </w:tcPr>
          <w:p w14:paraId="49CAF41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0A02090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B21AEC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9.2.3.108</w:t>
            </w:r>
          </w:p>
        </w:tc>
        <w:tc>
          <w:tcPr>
            <w:tcW w:w="1800" w:type="dxa"/>
          </w:tcPr>
          <w:p w14:paraId="263BFD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66767B0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A5B282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1C6843" w14:paraId="2CC97138" w14:textId="77777777">
        <w:tc>
          <w:tcPr>
            <w:tcW w:w="2578" w:type="dxa"/>
          </w:tcPr>
          <w:p w14:paraId="722F80A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Batang" w:hAnsi="Arial"/>
                <w:sz w:val="18"/>
                <w:lang w:eastAsia="ja-JP"/>
              </w:rPr>
              <w:t>&gt;</w:t>
            </w:r>
            <w:r>
              <w:rPr>
                <w:rFonts w:ascii="Arial" w:eastAsia="SimSun" w:hAnsi="Arial"/>
                <w:sz w:val="18"/>
                <w:lang w:eastAsia="ja-JP"/>
              </w:rPr>
              <w:t>Management</w:t>
            </w:r>
            <w:r>
              <w:rPr>
                <w:rFonts w:ascii="Arial" w:eastAsia="SimSun" w:hAnsi="Arial"/>
                <w:i/>
                <w:sz w:val="18"/>
                <w:lang w:eastAsia="ja-JP"/>
              </w:rPr>
              <w:t xml:space="preserve"> </w:t>
            </w:r>
            <w:r>
              <w:rPr>
                <w:rFonts w:ascii="Arial" w:eastAsia="SimSun" w:hAnsi="Arial"/>
                <w:sz w:val="18"/>
                <w:lang w:eastAsia="zh-CN"/>
              </w:rPr>
              <w:t>Based</w:t>
            </w:r>
            <w:r>
              <w:rPr>
                <w:rFonts w:ascii="Arial" w:eastAsia="SimSun" w:hAnsi="Arial"/>
                <w:i/>
                <w:sz w:val="18"/>
                <w:lang w:eastAsia="zh-CN"/>
              </w:rPr>
              <w:t xml:space="preserve"> </w:t>
            </w:r>
            <w:r>
              <w:rPr>
                <w:rFonts w:ascii="Arial" w:eastAsia="Batang" w:hAnsi="Arial"/>
                <w:sz w:val="18"/>
                <w:lang w:eastAsia="ja-JP"/>
              </w:rPr>
              <w:t>MDT PLMN List</w:t>
            </w:r>
            <w:r>
              <w:rPr>
                <w:rFonts w:ascii="Arial" w:eastAsia="Batang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236673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C72C5A5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A1516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MDT PLMN List</w:t>
            </w:r>
          </w:p>
          <w:p w14:paraId="260617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52B8410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1A2BC6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5B216FC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1C6843" w14:paraId="763D1D07" w14:textId="77777777">
        <w:tc>
          <w:tcPr>
            <w:tcW w:w="2578" w:type="dxa"/>
          </w:tcPr>
          <w:p w14:paraId="47094D6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ko-KR"/>
              </w:rPr>
              <w:t xml:space="preserve">UE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Radio </w:t>
            </w:r>
            <w:r>
              <w:rPr>
                <w:rFonts w:ascii="Arial" w:eastAsia="SimSun" w:hAnsi="Arial"/>
                <w:sz w:val="18"/>
                <w:lang w:eastAsia="ko-KR"/>
              </w:rPr>
              <w:t>Capability ID</w:t>
            </w:r>
          </w:p>
        </w:tc>
        <w:tc>
          <w:tcPr>
            <w:tcW w:w="1104" w:type="dxa"/>
          </w:tcPr>
          <w:p w14:paraId="4AEC57D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67F3B07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C6D19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9.2.3.</w:t>
            </w:r>
            <w:r>
              <w:rPr>
                <w:rFonts w:ascii="Arial" w:eastAsia="SimSun" w:hAnsi="Arial"/>
                <w:sz w:val="18"/>
                <w:lang w:eastAsia="zh-CN"/>
              </w:rPr>
              <w:t>138</w:t>
            </w:r>
          </w:p>
        </w:tc>
        <w:tc>
          <w:tcPr>
            <w:tcW w:w="1800" w:type="dxa"/>
          </w:tcPr>
          <w:p w14:paraId="0863D62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91AEAB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18AB147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reject</w:t>
            </w:r>
          </w:p>
        </w:tc>
      </w:tr>
      <w:tr w:rsidR="001C6843" w14:paraId="281901D7" w14:textId="77777777">
        <w:tc>
          <w:tcPr>
            <w:tcW w:w="2578" w:type="dxa"/>
          </w:tcPr>
          <w:p w14:paraId="218F82C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CG Times (WN)" w:hAnsi="Arial"/>
                <w:sz w:val="18"/>
                <w:lang w:eastAsia="ko-KR"/>
              </w:rPr>
              <w:t>&gt;MBS Session Information List</w:t>
            </w:r>
          </w:p>
        </w:tc>
        <w:tc>
          <w:tcPr>
            <w:tcW w:w="1104" w:type="dxa"/>
          </w:tcPr>
          <w:p w14:paraId="199952E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2A0F3C3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586F0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44D130A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456A3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0A0976A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CG Times (WN)" w:hAnsi="Arial"/>
                <w:sz w:val="18"/>
                <w:lang w:eastAsia="ja-JP"/>
              </w:rPr>
              <w:t>ignore</w:t>
            </w:r>
          </w:p>
        </w:tc>
      </w:tr>
      <w:tr w:rsidR="001C6843" w14:paraId="5AFC14CF" w14:textId="77777777">
        <w:tc>
          <w:tcPr>
            <w:tcW w:w="2578" w:type="dxa"/>
          </w:tcPr>
          <w:p w14:paraId="626858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CG Times (WN)" w:hAnsi="Arial"/>
                <w:sz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UE PC5 Aggregate Maximum Bit Rate</w:t>
            </w:r>
          </w:p>
        </w:tc>
        <w:tc>
          <w:tcPr>
            <w:tcW w:w="1104" w:type="dxa"/>
          </w:tcPr>
          <w:p w14:paraId="581992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80CA59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838C9B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NR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Sidelink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Aggregate Maximum Bit Rate</w:t>
            </w:r>
          </w:p>
          <w:p w14:paraId="459EB4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74903E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This IE applies only if the UE is authorized for 5G </w:t>
            </w:r>
            <w:proofErr w:type="spellStart"/>
            <w:r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5CA80FB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366EFD6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G Times (WN)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080420C2" w14:textId="77777777">
        <w:tc>
          <w:tcPr>
            <w:tcW w:w="2578" w:type="dxa"/>
          </w:tcPr>
          <w:p w14:paraId="13B732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MS Mincho" w:hAnsi="Arial" w:cs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76182D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89CA73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CC744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13A11DC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FEFDE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F5E843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51261845" w14:textId="77777777">
        <w:tc>
          <w:tcPr>
            <w:tcW w:w="2578" w:type="dxa"/>
          </w:tcPr>
          <w:p w14:paraId="21696AF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Trace Activation</w:t>
            </w:r>
          </w:p>
        </w:tc>
        <w:tc>
          <w:tcPr>
            <w:tcW w:w="1104" w:type="dxa"/>
          </w:tcPr>
          <w:p w14:paraId="6439AAA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1354742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9F7D6F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23FE14A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6A0AA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026876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106784D6" w14:textId="77777777">
        <w:tc>
          <w:tcPr>
            <w:tcW w:w="2578" w:type="dxa"/>
          </w:tcPr>
          <w:p w14:paraId="3D7DE75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Masked IMEISV</w:t>
            </w:r>
          </w:p>
        </w:tc>
        <w:tc>
          <w:tcPr>
            <w:tcW w:w="1104" w:type="dxa"/>
          </w:tcPr>
          <w:p w14:paraId="222080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3F5035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98D73D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42A3215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74376E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235436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5D96CE33" w14:textId="77777777">
        <w:tc>
          <w:tcPr>
            <w:tcW w:w="2578" w:type="dxa"/>
          </w:tcPr>
          <w:p w14:paraId="6E5FC4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UE History Information</w:t>
            </w:r>
          </w:p>
        </w:tc>
        <w:tc>
          <w:tcPr>
            <w:tcW w:w="1104" w:type="dxa"/>
          </w:tcPr>
          <w:p w14:paraId="6B14B6B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4B242C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5B7A9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41ED6C1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C5950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9689E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73DB2EA5" w14:textId="77777777">
        <w:tc>
          <w:tcPr>
            <w:tcW w:w="2578" w:type="dxa"/>
          </w:tcPr>
          <w:p w14:paraId="7D7171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/>
                <w:sz w:val="18"/>
                <w:lang w:eastAsia="ko-KR"/>
              </w:rPr>
            </w:pPr>
            <w:r>
              <w:rPr>
                <w:rFonts w:ascii="Arial" w:eastAsia="Batang" w:hAnsi="Arial"/>
                <w:b/>
                <w:sz w:val="18"/>
                <w:lang w:eastAsia="ko-KR"/>
              </w:rPr>
              <w:t>UE Context Reference at the S-NG-RAN node</w:t>
            </w:r>
          </w:p>
        </w:tc>
        <w:tc>
          <w:tcPr>
            <w:tcW w:w="1104" w:type="dxa"/>
          </w:tcPr>
          <w:p w14:paraId="042DD8B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DE0939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B89F16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55FEBA15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35A44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CEBF9C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455DE1E7" w14:textId="77777777">
        <w:tc>
          <w:tcPr>
            <w:tcW w:w="2578" w:type="dxa"/>
          </w:tcPr>
          <w:p w14:paraId="3A9975D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</w:t>
            </w:r>
            <w:r>
              <w:rPr>
                <w:rFonts w:ascii="Arial" w:eastAsia="SimSun" w:hAnsi="Arial"/>
                <w:bCs/>
                <w:sz w:val="18"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2C4A835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19E3A7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E368D9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DE4002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E6A78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1B55A8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391F1E10" w14:textId="77777777">
        <w:tc>
          <w:tcPr>
            <w:tcW w:w="2578" w:type="dxa"/>
          </w:tcPr>
          <w:p w14:paraId="3DB028F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S-NG-RAN node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 xml:space="preserve"> UE </w:t>
            </w: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2A217C7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1B0425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1EEA38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ID</w:t>
            </w:r>
          </w:p>
          <w:p w14:paraId="7B055A2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17603C4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1F5F7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412324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72227970" w14:textId="77777777">
        <w:tc>
          <w:tcPr>
            <w:tcW w:w="2578" w:type="dxa"/>
          </w:tcPr>
          <w:p w14:paraId="79D130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b/>
                <w:sz w:val="18"/>
                <w:lang w:eastAsia="ko-KR"/>
              </w:rPr>
              <w:t>Conditional Handover Information Request</w:t>
            </w:r>
          </w:p>
        </w:tc>
        <w:tc>
          <w:tcPr>
            <w:tcW w:w="1104" w:type="dxa"/>
          </w:tcPr>
          <w:p w14:paraId="695055C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9F8DD8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B589E5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41BFAFA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1C23BC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37B741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1C6843" w14:paraId="55E1B07E" w14:textId="77777777">
        <w:tc>
          <w:tcPr>
            <w:tcW w:w="2578" w:type="dxa"/>
          </w:tcPr>
          <w:p w14:paraId="2F99B60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36E8D33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CFC4A1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5B3FF8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355F5C8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6C6EA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8DD891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32F72B0E" w14:textId="77777777">
        <w:tc>
          <w:tcPr>
            <w:tcW w:w="2578" w:type="dxa"/>
          </w:tcPr>
          <w:p w14:paraId="4E3CA9E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 xml:space="preserve">&gt;Target NG-RAN node UE </w:t>
            </w:r>
            <w:proofErr w:type="spellStart"/>
            <w:r>
              <w:rPr>
                <w:rFonts w:ascii="Arial" w:eastAsia="Batang" w:hAnsi="Arial"/>
                <w:sz w:val="18"/>
                <w:lang w:eastAsia="ko-KR"/>
              </w:rPr>
              <w:t>XnAP</w:t>
            </w:r>
            <w:proofErr w:type="spellEnd"/>
            <w:r>
              <w:rPr>
                <w:rFonts w:ascii="Arial" w:eastAsia="Batang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104" w:type="dxa"/>
          </w:tcPr>
          <w:p w14:paraId="084E5AA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C-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ifCHOmod</w:t>
            </w:r>
            <w:proofErr w:type="spellEnd"/>
          </w:p>
        </w:tc>
        <w:tc>
          <w:tcPr>
            <w:tcW w:w="1526" w:type="dxa"/>
          </w:tcPr>
          <w:p w14:paraId="40F9B0A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5FB090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  <w:r>
              <w:rPr>
                <w:rFonts w:ascii="Arial" w:eastAsia="SimSu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4A953B6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5A141E8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0E3170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57A4134E" w14:textId="77777777">
        <w:tc>
          <w:tcPr>
            <w:tcW w:w="2578" w:type="dxa"/>
          </w:tcPr>
          <w:p w14:paraId="4F3B84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&gt;Estimated Arrival Probability</w:t>
            </w:r>
          </w:p>
        </w:tc>
        <w:tc>
          <w:tcPr>
            <w:tcW w:w="1104" w:type="dxa"/>
          </w:tcPr>
          <w:p w14:paraId="3962F96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506B61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D8469C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2BD9929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DA5CC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8267D5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48F663B5" w14:textId="77777777">
        <w:tc>
          <w:tcPr>
            <w:tcW w:w="2578" w:type="dxa"/>
          </w:tcPr>
          <w:p w14:paraId="4C856BD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t>NR V2X Services Authorized</w:t>
            </w:r>
          </w:p>
        </w:tc>
        <w:tc>
          <w:tcPr>
            <w:tcW w:w="1104" w:type="dxa"/>
          </w:tcPr>
          <w:p w14:paraId="3587863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2B3443F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F205B1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123" w:name="_Hlk44414243"/>
            <w:r>
              <w:rPr>
                <w:rFonts w:ascii="Arial" w:eastAsia="SimSun" w:hAnsi="Arial" w:cs="Arial"/>
                <w:sz w:val="18"/>
                <w:lang w:eastAsia="ko-KR"/>
              </w:rPr>
              <w:t>9.2.3.</w:t>
            </w:r>
            <w:bookmarkEnd w:id="123"/>
            <w:r>
              <w:rPr>
                <w:rFonts w:ascii="Arial" w:eastAsia="SimSun" w:hAnsi="Arial" w:cs="Arial"/>
                <w:sz w:val="18"/>
                <w:lang w:eastAsia="ko-KR"/>
              </w:rPr>
              <w:t>105</w:t>
            </w:r>
          </w:p>
        </w:tc>
        <w:tc>
          <w:tcPr>
            <w:tcW w:w="1800" w:type="dxa"/>
          </w:tcPr>
          <w:p w14:paraId="6753143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93C394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66F5AA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69C7E3A9" w14:textId="77777777">
        <w:tc>
          <w:tcPr>
            <w:tcW w:w="2578" w:type="dxa"/>
          </w:tcPr>
          <w:p w14:paraId="2F5BED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t>LTE V2X Services Authorized</w:t>
            </w:r>
          </w:p>
        </w:tc>
        <w:tc>
          <w:tcPr>
            <w:tcW w:w="1104" w:type="dxa"/>
          </w:tcPr>
          <w:p w14:paraId="74BF6D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6EDF5E4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30171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9.2.3.106</w:t>
            </w:r>
          </w:p>
        </w:tc>
        <w:tc>
          <w:tcPr>
            <w:tcW w:w="1800" w:type="dxa"/>
          </w:tcPr>
          <w:p w14:paraId="71F1C23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2B4860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4287AB6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35A0135D" w14:textId="77777777">
        <w:tc>
          <w:tcPr>
            <w:tcW w:w="2578" w:type="dxa"/>
          </w:tcPr>
          <w:p w14:paraId="3475C8A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 w:cs="Arial" w:hint="eastAsia"/>
                <w:sz w:val="18"/>
                <w:lang w:eastAsia="ko-KR"/>
              </w:rPr>
              <w:t>PC5 QoS Parameters</w:t>
            </w:r>
          </w:p>
        </w:tc>
        <w:tc>
          <w:tcPr>
            <w:tcW w:w="1104" w:type="dxa"/>
          </w:tcPr>
          <w:p w14:paraId="259F649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6EE3D2D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51C935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ko-KR"/>
              </w:rPr>
              <w:t>9.2.3.</w:t>
            </w:r>
            <w:r>
              <w:rPr>
                <w:rFonts w:ascii="Arial" w:eastAsia="SimSun" w:hAnsi="Arial" w:cs="Arial"/>
                <w:sz w:val="18"/>
                <w:lang w:eastAsia="ko-KR"/>
              </w:rPr>
              <w:t>109</w:t>
            </w:r>
          </w:p>
        </w:tc>
        <w:tc>
          <w:tcPr>
            <w:tcW w:w="1800" w:type="dxa"/>
          </w:tcPr>
          <w:p w14:paraId="244C652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NR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 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>V2X services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1D1D4D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09DE70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3BA636BF" w14:textId="77777777">
        <w:tc>
          <w:tcPr>
            <w:tcW w:w="2578" w:type="dxa"/>
          </w:tcPr>
          <w:p w14:paraId="59139E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Mobility Information</w:t>
            </w:r>
          </w:p>
        </w:tc>
        <w:tc>
          <w:tcPr>
            <w:tcW w:w="1104" w:type="dxa"/>
          </w:tcPr>
          <w:p w14:paraId="60B9DAD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50D14B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1E17E0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72ADF8C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172D3F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DF002B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01A5D3A5" w14:textId="77777777">
        <w:tc>
          <w:tcPr>
            <w:tcW w:w="2578" w:type="dxa"/>
          </w:tcPr>
          <w:p w14:paraId="728F23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UE History Information from the UE</w:t>
            </w:r>
          </w:p>
        </w:tc>
        <w:tc>
          <w:tcPr>
            <w:tcW w:w="1104" w:type="dxa"/>
          </w:tcPr>
          <w:p w14:paraId="7858084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442454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D68017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bookmarkStart w:id="124" w:name="_Hlk44418955"/>
            <w:r>
              <w:rPr>
                <w:rFonts w:ascii="Arial" w:eastAsia="Batang" w:hAnsi="Arial" w:cs="Arial"/>
                <w:sz w:val="18"/>
                <w:lang w:eastAsia="ja-JP"/>
              </w:rPr>
              <w:t>9.2.3.</w:t>
            </w:r>
            <w:bookmarkEnd w:id="124"/>
            <w:r>
              <w:rPr>
                <w:rFonts w:ascii="Arial" w:eastAsia="Batang" w:hAnsi="Arial" w:cs="Arial"/>
                <w:sz w:val="18"/>
                <w:lang w:eastAsia="ja-JP"/>
              </w:rPr>
              <w:t>110</w:t>
            </w:r>
          </w:p>
        </w:tc>
        <w:tc>
          <w:tcPr>
            <w:tcW w:w="1800" w:type="dxa"/>
          </w:tcPr>
          <w:p w14:paraId="7A0D222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E4DA0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A8E56D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475205B5" w14:textId="77777777">
        <w:tc>
          <w:tcPr>
            <w:tcW w:w="2578" w:type="dxa"/>
          </w:tcPr>
          <w:p w14:paraId="51B4FF2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 w:hint="eastAsia"/>
                <w:sz w:val="18"/>
                <w:lang w:eastAsia="ko-KR"/>
              </w:rPr>
              <w:t xml:space="preserve">IAB </w:t>
            </w:r>
            <w:r>
              <w:rPr>
                <w:rFonts w:ascii="Arial" w:eastAsia="Batang" w:hAnsi="Arial"/>
                <w:sz w:val="18"/>
                <w:lang w:eastAsia="ko-KR"/>
              </w:rPr>
              <w:t>N</w:t>
            </w:r>
            <w:r>
              <w:rPr>
                <w:rFonts w:ascii="Arial" w:eastAsia="Batang" w:hAnsi="Arial" w:hint="eastAsia"/>
                <w:sz w:val="18"/>
                <w:lang w:eastAsia="ko-KR"/>
              </w:rPr>
              <w:t xml:space="preserve">ode </w:t>
            </w:r>
            <w:r>
              <w:rPr>
                <w:rFonts w:ascii="Arial" w:eastAsia="Batang" w:hAnsi="Arial"/>
                <w:sz w:val="18"/>
                <w:lang w:eastAsia="ko-KR"/>
              </w:rPr>
              <w:t>I</w:t>
            </w:r>
            <w:r>
              <w:rPr>
                <w:rFonts w:ascii="Arial" w:eastAsia="Batang" w:hAnsi="Arial" w:hint="eastAsia"/>
                <w:sz w:val="18"/>
                <w:lang w:eastAsia="ko-KR"/>
              </w:rPr>
              <w:t>ndication</w:t>
            </w:r>
          </w:p>
        </w:tc>
        <w:tc>
          <w:tcPr>
            <w:tcW w:w="1104" w:type="dxa"/>
          </w:tcPr>
          <w:p w14:paraId="27ACC34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9CC266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7EA0C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</w:t>
            </w:r>
            <w:r>
              <w:rPr>
                <w:rFonts w:ascii="Arial" w:eastAsia="SimSun" w:hAnsi="Arial" w:cs="Arial" w:hint="eastAsia"/>
                <w:sz w:val="18"/>
                <w:lang w:eastAsia="ja-JP"/>
              </w:rPr>
              <w:t>true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8E7638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FE225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ja-JP"/>
              </w:rPr>
              <w:t>Y</w:t>
            </w:r>
            <w:r>
              <w:rPr>
                <w:rFonts w:ascii="Arial" w:eastAsia="SimSun" w:hAnsi="Arial"/>
                <w:sz w:val="18"/>
                <w:lang w:eastAsia="ja-JP"/>
              </w:rPr>
              <w:t>ES</w:t>
            </w:r>
          </w:p>
        </w:tc>
        <w:tc>
          <w:tcPr>
            <w:tcW w:w="1137" w:type="dxa"/>
          </w:tcPr>
          <w:p w14:paraId="11CB82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1C6843" w14:paraId="5E1D9AD9" w14:textId="77777777">
        <w:tc>
          <w:tcPr>
            <w:tcW w:w="2578" w:type="dxa"/>
          </w:tcPr>
          <w:p w14:paraId="30B1CCC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ko-KR"/>
              </w:rPr>
              <w:t>N</w:t>
            </w:r>
            <w:r>
              <w:rPr>
                <w:rFonts w:ascii="Arial" w:eastAsia="SimSun" w:hAnsi="Arial"/>
                <w:sz w:val="18"/>
                <w:lang w:eastAsia="ko-KR"/>
              </w:rPr>
              <w:t>o PDU Session Indication</w:t>
            </w:r>
          </w:p>
        </w:tc>
        <w:tc>
          <w:tcPr>
            <w:tcW w:w="1104" w:type="dxa"/>
          </w:tcPr>
          <w:p w14:paraId="3009572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160D50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ADA067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</w:t>
            </w:r>
            <w:r>
              <w:rPr>
                <w:rFonts w:ascii="Arial" w:eastAsia="SimSun" w:hAnsi="Arial" w:cs="Arial" w:hint="eastAsia"/>
                <w:sz w:val="18"/>
                <w:lang w:eastAsia="ja-JP"/>
              </w:rPr>
              <w:t>true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936429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01A497E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ko-KR"/>
              </w:rPr>
              <w:t>Y</w:t>
            </w:r>
            <w:r>
              <w:rPr>
                <w:rFonts w:ascii="Arial" w:eastAsia="SimSun" w:hAnsi="Arial"/>
                <w:sz w:val="18"/>
                <w:lang w:eastAsia="ko-KR"/>
              </w:rPr>
              <w:t>ES</w:t>
            </w:r>
          </w:p>
        </w:tc>
        <w:tc>
          <w:tcPr>
            <w:tcW w:w="1137" w:type="dxa"/>
          </w:tcPr>
          <w:p w14:paraId="22637F7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 w:hint="eastAsia"/>
                <w:sz w:val="18"/>
                <w:lang w:eastAsia="ko-KR"/>
              </w:rPr>
              <w:t>i</w:t>
            </w:r>
            <w:r>
              <w:rPr>
                <w:rFonts w:ascii="Arial" w:eastAsia="Batang" w:hAnsi="Arial" w:cs="Arial"/>
                <w:sz w:val="18"/>
                <w:lang w:eastAsia="ko-KR"/>
              </w:rPr>
              <w:t>gnore</w:t>
            </w:r>
          </w:p>
        </w:tc>
      </w:tr>
      <w:tr w:rsidR="001C6843" w14:paraId="5A4C1084" w14:textId="77777777">
        <w:tc>
          <w:tcPr>
            <w:tcW w:w="2578" w:type="dxa"/>
          </w:tcPr>
          <w:p w14:paraId="30CA590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 xml:space="preserve">Time Synchronisation Assistance Information </w:t>
            </w:r>
          </w:p>
        </w:tc>
        <w:tc>
          <w:tcPr>
            <w:tcW w:w="1104" w:type="dxa"/>
          </w:tcPr>
          <w:p w14:paraId="5DC629C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163D6EA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DCB528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0C2954D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A983F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0A397BB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1209159C" w14:textId="77777777">
        <w:tc>
          <w:tcPr>
            <w:tcW w:w="2578" w:type="dxa"/>
          </w:tcPr>
          <w:p w14:paraId="33228D8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bCs/>
                <w:sz w:val="18"/>
                <w:lang w:eastAsia="ja-JP"/>
              </w:rPr>
              <w:t>QMC</w:t>
            </w:r>
            <w:r>
              <w:rPr>
                <w:rFonts w:ascii="Arial" w:eastAsia="SimSun" w:hAnsi="Arial"/>
                <w:sz w:val="18"/>
                <w:lang w:eastAsia="ko-KR"/>
              </w:rPr>
              <w:t xml:space="preserve"> Configuration</w:t>
            </w:r>
            <w:r>
              <w:rPr>
                <w:rFonts w:ascii="Arial" w:eastAsia="SimSun" w:hAnsi="Arial"/>
                <w:bCs/>
                <w:sz w:val="18"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4F9BDA9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91CCFC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15CF79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769328F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697155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D19CE3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1C6843" w14:paraId="7F443D71" w14:textId="77777777">
        <w:tc>
          <w:tcPr>
            <w:tcW w:w="2578" w:type="dxa"/>
          </w:tcPr>
          <w:p w14:paraId="018EBE7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Authorized</w:t>
            </w:r>
          </w:p>
        </w:tc>
        <w:tc>
          <w:tcPr>
            <w:tcW w:w="1104" w:type="dxa"/>
          </w:tcPr>
          <w:p w14:paraId="5C2CB4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3A13202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C559F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50189AB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AF342D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41589B2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2E437D55" w14:textId="77777777">
        <w:tc>
          <w:tcPr>
            <w:tcW w:w="2578" w:type="dxa"/>
          </w:tcPr>
          <w:p w14:paraId="77F60C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PC5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355B3A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7EC1F7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8810E2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5A07A3E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5G </w:t>
            </w:r>
            <w:proofErr w:type="spellStart"/>
            <w:r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services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7228FE8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9B8B6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31489E" w:rsidRPr="00194CC0" w14:paraId="23AE06C4" w14:textId="77777777" w:rsidTr="0031489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44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zh-CN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zh-CN"/>
              </w:rPr>
              <w:t>Aerial UE Subscription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8E3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43F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F2C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9.2.3.xxx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677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A42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ko-KR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ko-KR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674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ignore</w:t>
            </w:r>
          </w:p>
        </w:tc>
      </w:tr>
      <w:tr w:rsidR="006843F0" w:rsidRPr="00194CC0" w14:paraId="11D9AA64" w14:textId="77777777" w:rsidTr="0031489E">
        <w:trPr>
          <w:ins w:id="125" w:author="Ericsson" w:date="2023-05-11T21:2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86E" w14:textId="4FD6E796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Ericsson" w:date="2023-05-11T21:26:00Z"/>
                <w:rFonts w:ascii="Arial" w:eastAsia="SimSun" w:hAnsi="Arial"/>
                <w:sz w:val="18"/>
                <w:lang w:eastAsia="zh-CN"/>
              </w:rPr>
            </w:pPr>
            <w:ins w:id="127" w:author="Ericsson" w:date="2023-05-11T21:27:00Z">
              <w:r w:rsidRPr="00BC4682">
                <w:rPr>
                  <w:rFonts w:ascii="Arial" w:eastAsia="SimSun" w:hAnsi="Arial"/>
                  <w:sz w:val="18"/>
                  <w:lang w:eastAsia="zh-CN"/>
                </w:rPr>
                <w:t>Aerial UE Flight Path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909" w14:textId="386F4A5F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29" w:author="Ericsson" w:date="2023-05-11T21:27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886" w14:textId="77777777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" w:author="Ericsson" w:date="2023-05-11T21:26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6BF" w14:textId="7FE32EA9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32" w:author="Ericsson" w:date="2023-05-11T21:28:00Z">
              <w:r w:rsidRPr="00BC4682">
                <w:rPr>
                  <w:rFonts w:ascii="Arial" w:eastAsia="SimSun" w:hAnsi="Arial"/>
                  <w:snapToGrid w:val="0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D9B" w14:textId="1B2DEFEA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Ericsson" w:date="2023-05-11T21:26:00Z"/>
                <w:rFonts w:ascii="Arial" w:eastAsia="Malgun Gothic" w:hAnsi="Arial" w:cs="Arial"/>
                <w:sz w:val="18"/>
                <w:lang w:eastAsia="ja-JP"/>
              </w:rPr>
            </w:pPr>
            <w:proofErr w:type="spellStart"/>
            <w:ins w:id="134" w:author="Ericsson" w:date="2023-05-11T21:28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>Flight</w:t>
              </w:r>
            </w:ins>
            <w:ins w:id="135" w:author="Ericsson" w:date="2023-05-11T21:29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>Path</w:t>
              </w:r>
            </w:ins>
            <w:ins w:id="136" w:author="Ericsson" w:date="2023-05-11T21:40:00Z">
              <w:r w:rsidR="006C7146">
                <w:rPr>
                  <w:rFonts w:ascii="Arial" w:eastAsia="SimSun" w:hAnsi="Arial"/>
                  <w:i/>
                  <w:sz w:val="18"/>
                  <w:lang w:eastAsia="ko-KR"/>
                </w:rPr>
                <w:t>Info</w:t>
              </w:r>
            </w:ins>
            <w:proofErr w:type="spellEnd"/>
            <w:ins w:id="137" w:author="Ericsson" w:date="2023-05-11T21:29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 xml:space="preserve"> IE</w:t>
              </w:r>
            </w:ins>
            <w:ins w:id="138" w:author="Ericsson" w:date="2023-05-11T21:28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 xml:space="preserve"> as </w:t>
              </w:r>
            </w:ins>
            <w:ins w:id="139" w:author="Ericsson" w:date="2023-05-11T21:29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defined in</w:t>
              </w:r>
            </w:ins>
            <w:ins w:id="140" w:author="Ericsson" w:date="2023-05-11T21:28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 xml:space="preserve"> TS 38.331 [10]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9FA" w14:textId="500CCE8C" w:rsidR="006843F0" w:rsidRPr="00BC4682" w:rsidRDefault="00BC4682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Ericsson" w:date="2023-05-11T21:26:00Z"/>
                <w:rFonts w:ascii="Arial" w:eastAsia="SimSun" w:hAnsi="Arial"/>
                <w:sz w:val="18"/>
                <w:lang w:eastAsia="ko-KR"/>
              </w:rPr>
            </w:pPr>
            <w:ins w:id="142" w:author="Ericsson" w:date="2023-05-11T21:29:00Z">
              <w:r w:rsidRPr="00BC4682">
                <w:rPr>
                  <w:rFonts w:ascii="Arial" w:eastAsia="SimSu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4CF" w14:textId="3D130DE0" w:rsidR="006843F0" w:rsidRPr="00BC4682" w:rsidRDefault="00BC4682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44" w:author="Ericsson" w:date="2023-05-11T21:29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42F15A7B" w14:textId="77777777" w:rsidR="001C6843" w:rsidRPr="0031489E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37B35BDF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1C6843" w14:paraId="6186415A" w14:textId="77777777">
        <w:tc>
          <w:tcPr>
            <w:tcW w:w="9634" w:type="dxa"/>
            <w:shd w:val="clear" w:color="auto" w:fill="FDE9D9"/>
            <w:vAlign w:val="center"/>
          </w:tcPr>
          <w:p w14:paraId="76D842C4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686061D" w14:textId="77777777" w:rsidR="001C6843" w:rsidRDefault="00770D05">
      <w:pPr>
        <w:pStyle w:val="Heading2"/>
      </w:pPr>
      <w:bookmarkStart w:id="145" w:name="_Toc106109404"/>
      <w:bookmarkStart w:id="146" w:name="_Toc98868281"/>
      <w:bookmarkStart w:id="147" w:name="_Toc105174567"/>
      <w:r>
        <w:t>9.2</w:t>
      </w:r>
      <w:r>
        <w:tab/>
        <w:t>Information Element definitions</w:t>
      </w:r>
      <w:bookmarkEnd w:id="145"/>
      <w:bookmarkEnd w:id="146"/>
      <w:bookmarkEnd w:id="147"/>
    </w:p>
    <w:p w14:paraId="0EA5805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zh-CN" w:eastAsia="zh-CN"/>
        </w:rPr>
      </w:pPr>
      <w:r>
        <w:rPr>
          <w:rFonts w:eastAsia="SimSun" w:hint="eastAsia"/>
          <w:lang w:val="zh-CN" w:eastAsia="zh-CN"/>
        </w:rPr>
        <w:t>&lt;</w:t>
      </w:r>
      <w:r>
        <w:rPr>
          <w:rFonts w:eastAsia="SimSun"/>
          <w:lang w:val="zh-CN" w:eastAsia="zh-CN"/>
        </w:rPr>
        <w:t>&lt;&lt;&lt;&lt;&lt;&lt;&lt;&lt;&lt;&lt;&lt;&lt;skipped&gt;&gt;&gt;&gt;&gt;&gt;&gt;&gt;&gt;&gt;&gt;&gt;&gt;&gt;&gt;&gt;</w:t>
      </w:r>
    </w:p>
    <w:p w14:paraId="7E3A7D79" w14:textId="77777777" w:rsidR="001C6843" w:rsidRDefault="00770D05">
      <w:pPr>
        <w:pStyle w:val="Heading3"/>
      </w:pPr>
      <w:bookmarkStart w:id="148" w:name="_Toc105174711"/>
      <w:bookmarkStart w:id="149" w:name="_Toc106109548"/>
      <w:bookmarkStart w:id="150" w:name="_Toc98868426"/>
      <w:r>
        <w:t>9.2.3</w:t>
      </w:r>
      <w:r>
        <w:tab/>
        <w:t>General IE definitions</w:t>
      </w:r>
      <w:bookmarkEnd w:id="148"/>
      <w:bookmarkEnd w:id="149"/>
      <w:bookmarkEnd w:id="150"/>
    </w:p>
    <w:p w14:paraId="24EC774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zh-CN" w:eastAsia="zh-CN"/>
        </w:rPr>
      </w:pPr>
      <w:r>
        <w:rPr>
          <w:rFonts w:eastAsia="SimSun" w:hint="eastAsia"/>
          <w:lang w:val="zh-CN" w:eastAsia="zh-CN"/>
        </w:rPr>
        <w:t>&lt;</w:t>
      </w:r>
      <w:r>
        <w:rPr>
          <w:rFonts w:eastAsia="SimSun"/>
          <w:lang w:val="zh-CN" w:eastAsia="zh-CN"/>
        </w:rPr>
        <w:t>&lt;&lt;&lt;&lt;&lt;&lt;&lt;&lt;&lt;&lt;&lt;&lt;skipped&gt;&gt;&gt;&gt;&gt;&gt;&gt;&gt;&gt;&gt;&gt;&gt;&gt;&gt;&gt;&gt;</w:t>
      </w:r>
    </w:p>
    <w:p w14:paraId="1EA9B7FD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zh-CN" w:eastAsia="zh-CN"/>
        </w:rPr>
      </w:pPr>
    </w:p>
    <w:p w14:paraId="1BFD2091" w14:textId="77777777" w:rsidR="00370B5C" w:rsidRPr="00643466" w:rsidRDefault="00370B5C" w:rsidP="00370B5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highlight w:val="yellow"/>
          <w:lang w:eastAsia="ko-KR"/>
        </w:rPr>
      </w:pPr>
      <w:r w:rsidRPr="00643466">
        <w:rPr>
          <w:rFonts w:ascii="Arial" w:eastAsia="SimSun" w:hAnsi="Arial"/>
          <w:sz w:val="24"/>
          <w:highlight w:val="yellow"/>
          <w:lang w:eastAsia="ko-KR"/>
        </w:rPr>
        <w:t>9.2.3.xxx</w:t>
      </w:r>
      <w:r w:rsidRPr="00643466">
        <w:rPr>
          <w:rFonts w:ascii="Arial" w:eastAsia="SimSun" w:hAnsi="Arial"/>
          <w:sz w:val="24"/>
          <w:highlight w:val="yellow"/>
          <w:lang w:eastAsia="ko-KR"/>
        </w:rPr>
        <w:tab/>
        <w:t>Aerial UE Subscription Information</w:t>
      </w:r>
    </w:p>
    <w:p w14:paraId="58D70DDA" w14:textId="3777DB76" w:rsidR="00370B5C" w:rsidRPr="00643466" w:rsidRDefault="00370B5C" w:rsidP="00370B5C">
      <w:pPr>
        <w:overflowPunct w:val="0"/>
        <w:autoSpaceDE w:val="0"/>
        <w:autoSpaceDN w:val="0"/>
        <w:adjustRightInd w:val="0"/>
        <w:textAlignment w:val="baseline"/>
        <w:rPr>
          <w:rFonts w:eastAsia="SimSun"/>
          <w:highlight w:val="yellow"/>
          <w:lang w:eastAsia="ko-KR"/>
        </w:rPr>
      </w:pPr>
      <w:r w:rsidRPr="00643466">
        <w:rPr>
          <w:rFonts w:eastAsia="SimSun"/>
          <w:highlight w:val="yellow"/>
          <w:lang w:eastAsia="ko-KR"/>
        </w:rPr>
        <w:t>This information element is used by the NG-RAN node to know if the UE is allowed to use aerial function, refer to TS 23.501 [7].</w:t>
      </w:r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851"/>
        <w:gridCol w:w="1701"/>
        <w:gridCol w:w="2863"/>
      </w:tblGrid>
      <w:tr w:rsidR="00370B5C" w:rsidRPr="00643466" w14:paraId="16431970" w14:textId="77777777" w:rsidTr="00370B5C">
        <w:tc>
          <w:tcPr>
            <w:tcW w:w="2011" w:type="dxa"/>
          </w:tcPr>
          <w:p w14:paraId="4D3B405B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520CCEE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Presence</w:t>
            </w:r>
          </w:p>
        </w:tc>
        <w:tc>
          <w:tcPr>
            <w:tcW w:w="851" w:type="dxa"/>
          </w:tcPr>
          <w:p w14:paraId="0662B98E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Range</w:t>
            </w:r>
          </w:p>
        </w:tc>
        <w:tc>
          <w:tcPr>
            <w:tcW w:w="1701" w:type="dxa"/>
          </w:tcPr>
          <w:p w14:paraId="14753011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IE type and reference</w:t>
            </w:r>
          </w:p>
        </w:tc>
        <w:tc>
          <w:tcPr>
            <w:tcW w:w="2863" w:type="dxa"/>
          </w:tcPr>
          <w:p w14:paraId="6EC1A77B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Semantics description</w:t>
            </w:r>
          </w:p>
        </w:tc>
      </w:tr>
      <w:tr w:rsidR="00370B5C" w:rsidRPr="00643466" w14:paraId="1A41C165" w14:textId="77777777" w:rsidTr="00370B5C">
        <w:tc>
          <w:tcPr>
            <w:tcW w:w="2011" w:type="dxa"/>
          </w:tcPr>
          <w:p w14:paraId="2733ABFD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z w:val="18"/>
                <w:highlight w:val="yellow"/>
              </w:rPr>
              <w:t xml:space="preserve">Aerial </w:t>
            </w:r>
            <w:r w:rsidRPr="00643466">
              <w:rPr>
                <w:rFonts w:ascii="Arial" w:eastAsia="SimSun" w:hAnsi="Arial"/>
                <w:sz w:val="18"/>
                <w:highlight w:val="yellow"/>
                <w:lang w:eastAsia="ko-KR"/>
              </w:rPr>
              <w:t>UE Subscription Information</w:t>
            </w:r>
          </w:p>
        </w:tc>
        <w:tc>
          <w:tcPr>
            <w:tcW w:w="1134" w:type="dxa"/>
          </w:tcPr>
          <w:p w14:paraId="0459DBA3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z w:val="18"/>
                <w:highlight w:val="yellow"/>
              </w:rPr>
              <w:t>M</w:t>
            </w:r>
          </w:p>
        </w:tc>
        <w:tc>
          <w:tcPr>
            <w:tcW w:w="851" w:type="dxa"/>
          </w:tcPr>
          <w:p w14:paraId="064B9DB6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</w:p>
        </w:tc>
        <w:tc>
          <w:tcPr>
            <w:tcW w:w="1701" w:type="dxa"/>
          </w:tcPr>
          <w:p w14:paraId="1DEE0A03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napToGrid w:val="0"/>
                <w:sz w:val="18"/>
                <w:highlight w:val="yellow"/>
              </w:rPr>
              <w:t>ENUMERATED (a</w:t>
            </w:r>
            <w:r w:rsidRPr="00643466">
              <w:rPr>
                <w:rFonts w:ascii="Arial" w:eastAsia="SimSun" w:hAnsi="Arial" w:cs="Arial"/>
                <w:sz w:val="18"/>
                <w:highlight w:val="yellow"/>
              </w:rPr>
              <w:t>llowed</w:t>
            </w:r>
            <w:r w:rsidRPr="00643466">
              <w:rPr>
                <w:rFonts w:ascii="Arial" w:eastAsia="SimSun" w:hAnsi="Arial" w:cs="Arial"/>
                <w:sz w:val="18"/>
                <w:highlight w:val="yellow"/>
                <w:lang w:val="en-US" w:eastAsia="zh-CN"/>
              </w:rPr>
              <w:t>, not allowed,…</w:t>
            </w:r>
            <w:r w:rsidRPr="00643466">
              <w:rPr>
                <w:rFonts w:ascii="Arial" w:eastAsia="SimSun" w:hAnsi="Arial" w:cs="Arial"/>
                <w:snapToGrid w:val="0"/>
                <w:sz w:val="18"/>
                <w:highlight w:val="yellow"/>
              </w:rPr>
              <w:t>)</w:t>
            </w:r>
          </w:p>
        </w:tc>
        <w:tc>
          <w:tcPr>
            <w:tcW w:w="2863" w:type="dxa"/>
          </w:tcPr>
          <w:p w14:paraId="5002E616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napToGrid w:val="0"/>
                <w:sz w:val="18"/>
                <w:highlight w:val="yellow"/>
              </w:rPr>
            </w:pPr>
          </w:p>
        </w:tc>
      </w:tr>
    </w:tbl>
    <w:p w14:paraId="67A50CA4" w14:textId="77777777" w:rsidR="00370B5C" w:rsidRPr="00643466" w:rsidRDefault="00370B5C" w:rsidP="00370B5C">
      <w:pPr>
        <w:rPr>
          <w:highlight w:val="yellow"/>
        </w:rPr>
      </w:pPr>
    </w:p>
    <w:p w14:paraId="41E2DE53" w14:textId="77777777" w:rsidR="00370B5C" w:rsidRDefault="00370B5C" w:rsidP="00370B5C">
      <w:r w:rsidRPr="00643466">
        <w:rPr>
          <w:highlight w:val="yellow"/>
          <w:lang w:val="en-US"/>
        </w:rPr>
        <w:t>Editor Note: Additional codepoints may be added based on other WGs’ progress in Rel-18.</w:t>
      </w:r>
    </w:p>
    <w:p w14:paraId="7AA9852F" w14:textId="77777777" w:rsidR="001C6843" w:rsidRDefault="00770D05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54675409" w14:textId="77777777" w:rsidR="001C6843" w:rsidRDefault="001C6843">
      <w:pPr>
        <w:rPr>
          <w:lang w:eastAsia="zh-CN"/>
        </w:rPr>
        <w:sectPr w:rsidR="001C6843">
          <w:headerReference w:type="even" r:id="rId11"/>
          <w:headerReference w:type="default" r:id="rId12"/>
          <w:headerReference w:type="firs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1C6843" w14:paraId="43D6CB85" w14:textId="77777777">
        <w:tc>
          <w:tcPr>
            <w:tcW w:w="14596" w:type="dxa"/>
            <w:shd w:val="clear" w:color="auto" w:fill="FDE9D9"/>
            <w:vAlign w:val="center"/>
          </w:tcPr>
          <w:p w14:paraId="1B0FAFC5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224A749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S Mincho" w:hAnsi="Arial"/>
          <w:sz w:val="32"/>
          <w:lang w:eastAsia="ja-JP"/>
        </w:rPr>
      </w:pPr>
      <w:bookmarkStart w:id="151" w:name="_Toc106109718"/>
      <w:bookmarkStart w:id="152" w:name="_Toc105174881"/>
      <w:bookmarkStart w:id="153" w:name="_Toc36556018"/>
      <w:bookmarkStart w:id="154" w:name="_Toc20955407"/>
      <w:bookmarkStart w:id="155" w:name="_Toc105174885"/>
      <w:bookmarkStart w:id="156" w:name="_Toc29991615"/>
      <w:bookmarkStart w:id="157" w:name="_Toc44497803"/>
      <w:bookmarkStart w:id="158" w:name="_Toc97904461"/>
      <w:bookmarkStart w:id="159" w:name="_Toc56693895"/>
      <w:bookmarkStart w:id="160" w:name="_Toc106109722"/>
      <w:bookmarkStart w:id="161" w:name="_Toc66286933"/>
      <w:bookmarkStart w:id="162" w:name="_Toc45108190"/>
      <w:bookmarkStart w:id="163" w:name="_Toc98868599"/>
      <w:bookmarkStart w:id="164" w:name="_Toc45901810"/>
      <w:bookmarkStart w:id="165" w:name="_Toc74151631"/>
      <w:bookmarkStart w:id="166" w:name="_Toc64447439"/>
      <w:bookmarkStart w:id="167" w:name="_Toc88654105"/>
      <w:bookmarkStart w:id="168" w:name="_Toc51850891"/>
      <w:r>
        <w:rPr>
          <w:rFonts w:ascii="Arial" w:eastAsia="DengXian" w:hAnsi="Arial"/>
          <w:sz w:val="32"/>
          <w:lang w:eastAsia="ja-JP"/>
        </w:rPr>
        <w:t>9.3</w:t>
      </w:r>
      <w:r>
        <w:rPr>
          <w:rFonts w:ascii="Arial" w:eastAsia="DengXian" w:hAnsi="Arial"/>
          <w:sz w:val="32"/>
          <w:lang w:eastAsia="ja-JP"/>
        </w:rPr>
        <w:tab/>
        <w:t>Message and Information Element Abstract Syntax (with ASN.1)</w:t>
      </w:r>
      <w:bookmarkEnd w:id="151"/>
      <w:bookmarkEnd w:id="152"/>
    </w:p>
    <w:p w14:paraId="1D66FB47" w14:textId="77777777" w:rsidR="001C6843" w:rsidRPr="00370B5C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12C29E66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r>
        <w:rPr>
          <w:rFonts w:ascii="Arial" w:eastAsia="SimSun" w:hAnsi="Arial"/>
          <w:sz w:val="28"/>
          <w:lang w:eastAsia="ko-KR"/>
        </w:rPr>
        <w:t>9.3.4</w:t>
      </w:r>
      <w:r>
        <w:rPr>
          <w:rFonts w:ascii="Arial" w:eastAsia="SimSun" w:hAnsi="Arial"/>
          <w:sz w:val="28"/>
          <w:lang w:eastAsia="ko-KR"/>
        </w:rPr>
        <w:tab/>
        <w:t>PDU Definitions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4F436D1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68BD1AD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39BBA43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E9894D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 xml:space="preserve">-- PDU definitions for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.</w:t>
      </w:r>
    </w:p>
    <w:p w14:paraId="6E9316C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1BDCE6B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048BFD62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984589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-PDU-Contents {</w:t>
      </w:r>
    </w:p>
    <w:p w14:paraId="3547775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</w:t>
      </w:r>
    </w:p>
    <w:p w14:paraId="11BA205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-PDU-Contents (1) }</w:t>
      </w:r>
    </w:p>
    <w:p w14:paraId="2C76A9DB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F5EF5A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DEFINITIONS AUTOMATIC TAGS ::=</w:t>
      </w:r>
    </w:p>
    <w:p w14:paraId="5902B8E5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87C0FF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BEGIN</w:t>
      </w:r>
    </w:p>
    <w:p w14:paraId="2A7E6535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4DFD653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0D21BDD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27C8B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IE parameter types from other modules.</w:t>
      </w:r>
    </w:p>
    <w:p w14:paraId="5EEFDA3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3293AEC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66A3C0C2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3326B7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IMPORTS</w:t>
      </w:r>
    </w:p>
    <w:p w14:paraId="6F59BDD3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60D4472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ActivationIDforCellActivation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4ABB8F8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AMF-Region</w:t>
      </w:r>
      <w:r>
        <w:rPr>
          <w:rFonts w:ascii="Courier New" w:eastAsia="SimSun" w:hAnsi="Courier New"/>
          <w:sz w:val="16"/>
          <w:lang w:eastAsia="ko-KR"/>
        </w:rPr>
        <w:t>-Information,</w:t>
      </w:r>
    </w:p>
    <w:p w14:paraId="187EAD8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AMF-UE-NGAP-ID,</w:t>
      </w:r>
    </w:p>
    <w:p w14:paraId="4ED4BC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AS-</w:t>
      </w:r>
      <w:proofErr w:type="spellStart"/>
      <w:r>
        <w:rPr>
          <w:rFonts w:ascii="Courier New" w:eastAsia="SimSun" w:hAnsi="Courier New"/>
          <w:sz w:val="16"/>
          <w:lang w:eastAsia="ko-KR"/>
        </w:rPr>
        <w:t>SecurityInformation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525D239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AssistanceDataForRANPaging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7FEC0AC4" w14:textId="52D8D331" w:rsidR="002D5BD9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AerialUE</w:t>
      </w:r>
      <w:proofErr w:type="spellEnd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S</w:t>
      </w:r>
      <w:proofErr w:type="spellStart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ubscriptionInformation</w:t>
      </w:r>
      <w:proofErr w:type="spellEnd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,</w:t>
      </w:r>
    </w:p>
    <w:p w14:paraId="30C8C10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BitRate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20A3136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Cause,</w:t>
      </w:r>
    </w:p>
    <w:p w14:paraId="2B2B02D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CellAndCapacityAssistanceInfo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-EUTRA,</w:t>
      </w:r>
    </w:p>
    <w:p w14:paraId="2C180DE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CellAndCapacityAssistanceInfo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-NR,</w:t>
      </w:r>
    </w:p>
    <w:p w14:paraId="31DB1C8F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3DE35D2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 xml:space="preserve">FROM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-Containers</w:t>
      </w:r>
    </w:p>
    <w:p w14:paraId="5679C51C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88BAD7F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418BB14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z w:val="16"/>
          <w:lang w:eastAsia="ko-KR"/>
        </w:rPr>
        <w:t>ActivatedServedCells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271E0B2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z w:val="16"/>
          <w:lang w:eastAsia="ko-KR"/>
        </w:rPr>
        <w:t>ActivationIDforCellActivation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469F914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AdditionalDRBIDs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7294C85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id-AMF-Region-Information,</w:t>
      </w:r>
    </w:p>
    <w:p w14:paraId="50D6043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  <w:t>id-AMF-Region-Information-To-Add,</w:t>
      </w:r>
    </w:p>
    <w:p w14:paraId="3D6BEFA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id-AMF-Region-Information-To-Delete,</w:t>
      </w:r>
    </w:p>
    <w:p w14:paraId="70D6567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AssistanceDataForRANPaging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69C05A9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AvailableDRBIDs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13612037" w14:textId="5DD9C17E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" w:author="Ericsson" w:date="2023-05-11T21:43:00Z"/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</w:r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id-</w:t>
      </w:r>
      <w:proofErr w:type="spellStart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AerialUE</w:t>
      </w:r>
      <w:proofErr w:type="spellEnd"/>
      <w:r w:rsidR="00370B5C" w:rsidRPr="00E36C98">
        <w:rPr>
          <w:rFonts w:ascii="Courier New" w:eastAsia="SimSun" w:hAnsi="Courier New"/>
          <w:sz w:val="16"/>
          <w:highlight w:val="yellow"/>
          <w:lang w:val="en-US" w:eastAsia="ko-KR"/>
        </w:rPr>
        <w:t>S</w:t>
      </w:r>
      <w:proofErr w:type="spellStart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ubscriptionInformation</w:t>
      </w:r>
      <w:proofErr w:type="spellEnd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,</w:t>
      </w:r>
    </w:p>
    <w:p w14:paraId="05E0E5E1" w14:textId="16F029AC" w:rsidR="00E36C98" w:rsidRDefault="00E36C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ins w:id="170" w:author="Ericsson" w:date="2023-05-11T21:44:00Z">
        <w:r>
          <w:rPr>
            <w:rFonts w:ascii="Courier New" w:eastAsia="SimSun" w:hAnsi="Courier New"/>
            <w:sz w:val="16"/>
            <w:lang w:eastAsia="ko-KR"/>
          </w:rPr>
          <w:tab/>
          <w:t>id-</w:t>
        </w:r>
      </w:ins>
      <w:proofErr w:type="spellStart"/>
      <w:ins w:id="171" w:author="Ericsson" w:date="2023-05-11T23:51:00Z">
        <w:r w:rsidR="0050070E">
          <w:rPr>
            <w:rFonts w:ascii="Courier New" w:eastAsia="SimSun" w:hAnsi="Courier New"/>
            <w:sz w:val="16"/>
            <w:lang w:eastAsia="ko-KR"/>
          </w:rPr>
          <w:t>AeriaUEf</w:t>
        </w:r>
      </w:ins>
      <w:ins w:id="172" w:author="Ericsson" w:date="2023-05-11T21:44:00Z">
        <w:r>
          <w:rPr>
            <w:rFonts w:ascii="Courier New" w:eastAsia="SimSun" w:hAnsi="Courier New"/>
            <w:sz w:val="16"/>
            <w:lang w:eastAsia="ko-KR"/>
          </w:rPr>
          <w:t>lightPath</w:t>
        </w:r>
        <w:proofErr w:type="spellEnd"/>
        <w:r>
          <w:rPr>
            <w:rFonts w:ascii="Courier New" w:eastAsia="SimSun" w:hAnsi="Courier New"/>
            <w:sz w:val="16"/>
            <w:lang w:eastAsia="ko-KR"/>
          </w:rPr>
          <w:t>,</w:t>
        </w:r>
      </w:ins>
    </w:p>
    <w:p w14:paraId="101D960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id-Cause,</w:t>
      </w:r>
    </w:p>
    <w:p w14:paraId="5A115F49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7815E1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HANDOVER REQUEST</w:t>
      </w:r>
    </w:p>
    <w:p w14:paraId="6902974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237173B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717B9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66A0161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::= SEQUENCE {</w:t>
      </w:r>
    </w:p>
    <w:p w14:paraId="267C6B5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{{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-IEs}},</w:t>
      </w:r>
    </w:p>
    <w:p w14:paraId="0E2DB8A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0B128BC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618A3833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E9AD89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 XNAP-PROTOCOL-IES ::= {</w:t>
      </w:r>
    </w:p>
    <w:p w14:paraId="6574E1F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sourceNG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500CAB6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id-Cause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Cause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118418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targetCellGlobalID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SimSun" w:hAnsi="Courier New"/>
          <w:sz w:val="16"/>
          <w:lang w:eastAsia="ko-KR"/>
        </w:rPr>
        <w:t>Target-CGI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6A96608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601493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A62DC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5DA108C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5DBD3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5D4CC6D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UEContextRefAtSN-HORequest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574DF9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CHOinformation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Req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CHOinformation-Req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4FB1F07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}|</w:t>
      </w:r>
    </w:p>
    <w:p w14:paraId="78627B1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</w:t>
      </w:r>
      <w:r>
        <w:rPr>
          <w:rFonts w:ascii="Courier New" w:eastAsia="SimSun" w:hAnsi="Courier New" w:hint="eastAsia"/>
          <w:sz w:val="16"/>
          <w:lang w:eastAsia="ko-KR"/>
        </w:rPr>
        <w:t>|</w:t>
      </w:r>
    </w:p>
    <w:p w14:paraId="7519F3B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>{ ID id-PC5QoSParameters</w:t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z w:val="16"/>
          <w:lang w:eastAsia="ko-KR"/>
        </w:rPr>
        <w:t xml:space="preserve"> PC5QoSParameters</w:t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z w:val="16"/>
          <w:lang w:eastAsia="ko-KR"/>
        </w:rPr>
        <w:t xml:space="preserve"> }|</w:t>
      </w:r>
    </w:p>
    <w:p w14:paraId="7FA831D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MobilityInformation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MobilityInformation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728DB88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41ED441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IABNodeIndication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IABNodeIndication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>|</w:t>
      </w:r>
    </w:p>
    <w:p w14:paraId="465A555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{ ID id-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NoPDUSessionIndication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CRITICALITY ignore</w:t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NoPDUSessionIndication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287BCE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CRITICALITY </w:t>
      </w:r>
      <w:r>
        <w:rPr>
          <w:rFonts w:ascii="Courier New" w:eastAsia="SimSun" w:hAnsi="Courier New"/>
          <w:snapToGrid w:val="0"/>
          <w:sz w:val="16"/>
          <w:lang w:eastAsia="ko-KR"/>
        </w:rPr>
        <w:t>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</w:t>
      </w:r>
      <w:r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zh-CN"/>
        </w:rPr>
        <w:t>}|</w:t>
      </w:r>
    </w:p>
    <w:p w14:paraId="7C6781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29F032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4E69303" w14:textId="77777777" w:rsidR="00370B5C" w:rsidRPr="00E36C98" w:rsidRDefault="00770D05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highlight w:val="yellow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{ ID id-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FiveGProSePC5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QoSParameters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CRITICALITY ignore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TYPE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 xml:space="preserve"> 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FiveGProSePC5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QoSParameters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PRESENCE optional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 xml:space="preserve"> }</w:t>
      </w:r>
      <w:r w:rsidR="00370B5C"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|</w:t>
      </w:r>
    </w:p>
    <w:p w14:paraId="35007411" w14:textId="77777777" w:rsidR="001F1A13" w:rsidRDefault="00370B5C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" w:author="Ericsson" w:date="2023-05-11T21:45:00Z"/>
          <w:rFonts w:ascii="Courier New" w:eastAsia="SimSun" w:hAnsi="Courier New"/>
          <w:snapToGrid w:val="0"/>
          <w:sz w:val="16"/>
          <w:highlight w:val="yellow"/>
          <w:lang w:eastAsia="ko-KR"/>
        </w:rPr>
      </w:pP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{ ID id-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AerialUE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val="en-US" w:eastAsia="ko-KR"/>
        </w:rPr>
        <w:t>S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ubscriptionInformation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CRITICALITY ignore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 xml:space="preserve">TYPE 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AerialUE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val="en-US" w:eastAsia="ko-KR"/>
        </w:rPr>
        <w:t>S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ubscriptionInformation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PRESENCE optional }</w:t>
      </w:r>
      <w:ins w:id="174" w:author="Ericsson" w:date="2023-05-11T21:45:00Z">
        <w:r w:rsidR="001F1A13">
          <w:rPr>
            <w:rFonts w:ascii="Courier New" w:eastAsia="SimSun" w:hAnsi="Courier New"/>
            <w:snapToGrid w:val="0"/>
            <w:sz w:val="16"/>
            <w:highlight w:val="yellow"/>
            <w:lang w:eastAsia="ko-KR"/>
          </w:rPr>
          <w:t>|</w:t>
        </w:r>
      </w:ins>
    </w:p>
    <w:p w14:paraId="7CA2D93D" w14:textId="50DA99CA" w:rsidR="00370B5C" w:rsidRDefault="001F1A1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ins w:id="175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{ ID id-</w:t>
        </w:r>
      </w:ins>
      <w:proofErr w:type="spellStart"/>
      <w:ins w:id="176" w:author="Ericsson" w:date="2023-05-11T23:51:00Z">
        <w:r w:rsidR="0050070E">
          <w:rPr>
            <w:rFonts w:ascii="Courier New" w:eastAsia="SimSun" w:hAnsi="Courier New"/>
            <w:snapToGrid w:val="0"/>
            <w:sz w:val="16"/>
            <w:lang w:eastAsia="ko-KR"/>
          </w:rPr>
          <w:t>AerialUEf</w:t>
        </w:r>
      </w:ins>
      <w:ins w:id="177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>lightPathInfo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 xml:space="preserve">TYPE </w:t>
        </w:r>
      </w:ins>
      <w:ins w:id="178" w:author="Ericsson" w:date="2023-05-11T21:50:00Z">
        <w:r w:rsidR="003B4234">
          <w:rPr>
            <w:rFonts w:ascii="Courier New" w:eastAsia="SimSun" w:hAnsi="Courier New"/>
            <w:snapToGrid w:val="0"/>
            <w:sz w:val="16"/>
            <w:lang w:eastAsia="ko-KR"/>
          </w:rPr>
          <w:t>OCTET STRING</w:t>
        </w:r>
      </w:ins>
      <w:ins w:id="179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PRESENCE optional }</w:t>
        </w:r>
      </w:ins>
      <w:r w:rsidR="00370B5C"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,</w:t>
      </w:r>
    </w:p>
    <w:p w14:paraId="3097C103" w14:textId="0E7502BB" w:rsidR="001C6843" w:rsidRDefault="001C684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48D45CB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15F6B7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34F9A1FC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7C8198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RETRIEVE UE CONTEXT RESPONSE</w:t>
      </w:r>
    </w:p>
    <w:p w14:paraId="02897B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F42CEC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7104A54E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A46847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::= SEQUENCE {</w:t>
      </w:r>
    </w:p>
    <w:p w14:paraId="5E54AF0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{{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-IEs}},</w:t>
      </w:r>
    </w:p>
    <w:p w14:paraId="71CCA68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531D0E8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1CC29B79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70D3294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 XNAP-PROTOCOL-IES ::= {</w:t>
      </w:r>
    </w:p>
    <w:p w14:paraId="6FE45F9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newNG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733FDF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oldNG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0A3E6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id-GUAMI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7ADDAF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UEContextInfoRetrUECtxtResp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UEContextInfoRetrUECtxtResp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591EAC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Batang" w:hAnsi="Courier New"/>
          <w:sz w:val="16"/>
          <w:lang w:eastAsia="ko-KR"/>
        </w:rPr>
        <w:t>TraceActivation</w:t>
      </w:r>
      <w:proofErr w:type="spellEnd"/>
      <w:r>
        <w:rPr>
          <w:rFonts w:ascii="Courier New" w:eastAsia="Batang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9E8B8C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0054DA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LocationReportingInformation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LocationReportingInformation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6811C0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CriticalityDiagnostics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CriticalityDiagnostics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21DAF0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}|</w:t>
      </w:r>
    </w:p>
    <w:p w14:paraId="67D19CD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</w:t>
      </w:r>
      <w:r>
        <w:rPr>
          <w:rFonts w:ascii="Courier New" w:eastAsia="SimSun" w:hAnsi="Courier New" w:hint="eastAsia"/>
          <w:sz w:val="16"/>
          <w:lang w:eastAsia="ko-KR"/>
        </w:rPr>
        <w:t>|</w:t>
      </w:r>
    </w:p>
    <w:p w14:paraId="6F7B3F3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{ ID id-PC5QoSParameters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PC5QoSParameters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66343F7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7D74DF5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7A94EF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MDTPLMNList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MDTPLMNList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</w:t>
      </w: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>|</w:t>
      </w:r>
    </w:p>
    <w:p w14:paraId="054760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{ ID id-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IABNodeIndication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CRITICALITY reject</w:t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IABNodeIndication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1E5A6B9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UEContextRefAtSN-HORequest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DDEAA7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CRITICALITY </w:t>
      </w:r>
      <w:r>
        <w:rPr>
          <w:rFonts w:ascii="Courier New" w:eastAsia="SimSun" w:hAnsi="Courier New"/>
          <w:snapToGrid w:val="0"/>
          <w:sz w:val="16"/>
          <w:lang w:eastAsia="ko-KR"/>
        </w:rPr>
        <w:t>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</w:t>
      </w:r>
      <w:r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zh-CN"/>
        </w:rPr>
        <w:t>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323E87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3F149C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5E5B90A2" w14:textId="77777777" w:rsidR="00370B5C" w:rsidRDefault="00770D05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" w:author="Huawei" w:date="2022-11-17T11:00:00Z"/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{ ID id-</w:t>
      </w:r>
      <w:r>
        <w:rPr>
          <w:rFonts w:ascii="Courier New" w:eastAsia="SimSun" w:hAnsi="Courier New"/>
          <w:snapToGrid w:val="0"/>
          <w:sz w:val="16"/>
          <w:lang w:eastAsia="ko-KR"/>
        </w:rPr>
        <w:t>FiveGProSePC5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ko-KR"/>
        </w:rPr>
        <w:t>FiveGProSePC5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}</w:t>
      </w:r>
      <w:ins w:id="181" w:author="Huawei" w:date="2022-11-17T11:00:00Z">
        <w:r w:rsidR="00370B5C">
          <w:rPr>
            <w:rFonts w:ascii="Courier New" w:eastAsia="SimSun" w:hAnsi="Courier New"/>
            <w:snapToGrid w:val="0"/>
            <w:sz w:val="16"/>
            <w:lang w:eastAsia="ko-KR"/>
          </w:rPr>
          <w:t>|</w:t>
        </w:r>
      </w:ins>
    </w:p>
    <w:p w14:paraId="79C88DE9" w14:textId="77777777" w:rsidR="00370B5C" w:rsidRDefault="00370B5C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" w:author="Huawei" w:date="2022-11-17T11:00:00Z"/>
          <w:rFonts w:ascii="Courier New" w:eastAsia="SimSun" w:hAnsi="Courier New"/>
          <w:snapToGrid w:val="0"/>
          <w:sz w:val="16"/>
          <w:lang w:eastAsia="ko-KR"/>
        </w:rPr>
      </w:pPr>
      <w:ins w:id="183" w:author="Huawei" w:date="2022-11-17T11:00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{ ID id-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PRESENCE optional}|,</w:t>
        </w:r>
      </w:ins>
    </w:p>
    <w:p w14:paraId="117D0ECC" w14:textId="1DF9158A" w:rsidR="001C6843" w:rsidRDefault="001C684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5AD740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6A48710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78240C00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19ED57A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4147B09A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84" w:name="_Toc98868600"/>
      <w:bookmarkStart w:id="185" w:name="_Toc105174886"/>
      <w:bookmarkStart w:id="186" w:name="_Toc64447440"/>
      <w:bookmarkStart w:id="187" w:name="_Toc45108191"/>
      <w:bookmarkStart w:id="188" w:name="_Toc88654106"/>
      <w:bookmarkStart w:id="189" w:name="_Toc97904462"/>
      <w:bookmarkStart w:id="190" w:name="_Toc74151632"/>
      <w:bookmarkStart w:id="191" w:name="_Toc66286934"/>
      <w:bookmarkStart w:id="192" w:name="_Toc29991616"/>
      <w:bookmarkStart w:id="193" w:name="_Toc36556019"/>
      <w:bookmarkStart w:id="194" w:name="_Toc44497804"/>
      <w:bookmarkStart w:id="195" w:name="_Toc106109723"/>
      <w:bookmarkStart w:id="196" w:name="_Toc51850892"/>
      <w:bookmarkStart w:id="197" w:name="_Toc45901811"/>
      <w:bookmarkStart w:id="198" w:name="_Toc56693896"/>
      <w:bookmarkStart w:id="199" w:name="_Toc20955408"/>
      <w:r>
        <w:rPr>
          <w:rFonts w:ascii="Arial" w:eastAsia="SimSun" w:hAnsi="Arial"/>
          <w:sz w:val="28"/>
          <w:lang w:eastAsia="ko-KR"/>
        </w:rPr>
        <w:t>9.3.5</w:t>
      </w:r>
      <w:r>
        <w:rPr>
          <w:rFonts w:ascii="Arial" w:eastAsia="SimSun" w:hAnsi="Arial"/>
          <w:sz w:val="28"/>
          <w:lang w:eastAsia="ko-KR"/>
        </w:rPr>
        <w:tab/>
        <w:t>Information Element definitions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764EDA1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4A12600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3DFAD02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5A0F1E7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Information Element Definitions</w:t>
      </w:r>
    </w:p>
    <w:p w14:paraId="11106F9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3E9665E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2ACF10A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64BF8F9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-IEs {</w:t>
      </w:r>
    </w:p>
    <w:p w14:paraId="23F39B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</w:t>
      </w:r>
    </w:p>
    <w:p w14:paraId="53B0817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-IEs (2) }</w:t>
      </w:r>
    </w:p>
    <w:p w14:paraId="3562E9C7" w14:textId="77777777" w:rsidR="001C6843" w:rsidRPr="00370B5C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2EAF3855" w14:textId="77777777" w:rsidR="001C6843" w:rsidRDefault="00770D05">
      <w:pPr>
        <w:pStyle w:val="PL"/>
        <w:outlineLvl w:val="3"/>
      </w:pPr>
      <w:r>
        <w:t>-- A</w:t>
      </w:r>
    </w:p>
    <w:p w14:paraId="1310E1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9B470C3" w14:textId="72EF5591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AveragingWindow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::= INTEGER (0..4095, ...)</w:t>
      </w:r>
    </w:p>
    <w:p w14:paraId="62B29655" w14:textId="77777777" w:rsidR="00935A09" w:rsidRDefault="00935A0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242EE56C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Huawei" w:date="2022-11-17T11:01:00Z"/>
          <w:rFonts w:ascii="Courier New" w:eastAsia="SimSun" w:hAnsi="Courier New"/>
          <w:sz w:val="16"/>
          <w:lang w:eastAsia="ko-KR"/>
        </w:rPr>
      </w:pPr>
      <w:bookmarkStart w:id="201" w:name="_Hlk117536289"/>
      <w:proofErr w:type="spellStart"/>
      <w:ins w:id="202" w:author="Huawei" w:date="2022-11-17T11:01:00Z">
        <w:r>
          <w:rPr>
            <w:rFonts w:ascii="Courier New" w:eastAsia="SimSun" w:hAnsi="Courier New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z w:val="16"/>
            <w:lang w:eastAsia="ko-KR"/>
          </w:rPr>
          <w:t xml:space="preserve"> ::= ENUMERATED { </w:t>
        </w:r>
      </w:ins>
    </w:p>
    <w:p w14:paraId="362427CB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Huawei" w:date="2022-11-17T11:01:00Z"/>
          <w:rFonts w:ascii="Courier New" w:eastAsia="SimSun" w:hAnsi="Courier New"/>
          <w:sz w:val="16"/>
          <w:lang w:eastAsia="ko-KR"/>
        </w:rPr>
      </w:pPr>
      <w:ins w:id="204" w:author="Huawei" w:date="2022-11-17T11:01:00Z">
        <w:r>
          <w:rPr>
            <w:rFonts w:ascii="Courier New" w:eastAsia="SimSun" w:hAnsi="Courier New"/>
            <w:sz w:val="16"/>
            <w:lang w:eastAsia="ko-KR"/>
          </w:rPr>
          <w:tab/>
          <w:t>allowed,</w:t>
        </w:r>
      </w:ins>
    </w:p>
    <w:p w14:paraId="24175C22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Huawei" w:date="2022-11-17T11:01:00Z"/>
          <w:rFonts w:ascii="Courier New" w:eastAsia="SimSun" w:hAnsi="Courier New"/>
          <w:sz w:val="16"/>
          <w:lang w:eastAsia="ko-KR"/>
        </w:rPr>
      </w:pPr>
      <w:ins w:id="206" w:author="Huawei" w:date="2022-11-17T11:01:00Z">
        <w:r>
          <w:rPr>
            <w:rFonts w:ascii="Courier New" w:eastAsia="SimSun" w:hAnsi="Courier New"/>
            <w:sz w:val="16"/>
            <w:lang w:eastAsia="ko-KR"/>
          </w:rPr>
          <w:lastRenderedPageBreak/>
          <w:tab/>
          <w:t>not-allowed,</w:t>
        </w:r>
      </w:ins>
    </w:p>
    <w:p w14:paraId="2F363F79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Huawei" w:date="2022-11-17T11:01:00Z"/>
          <w:rFonts w:ascii="Courier New" w:eastAsia="SimSun" w:hAnsi="Courier New"/>
          <w:sz w:val="16"/>
          <w:lang w:eastAsia="ko-KR"/>
        </w:rPr>
      </w:pPr>
      <w:ins w:id="208" w:author="Huawei" w:date="2022-11-17T11:01:00Z">
        <w:r>
          <w:rPr>
            <w:rFonts w:ascii="Courier New" w:eastAsia="SimSun" w:hAnsi="Courier New"/>
            <w:sz w:val="16"/>
            <w:lang w:eastAsia="ko-KR"/>
          </w:rPr>
          <w:tab/>
          <w:t>...</w:t>
        </w:r>
      </w:ins>
    </w:p>
    <w:p w14:paraId="4F2DC47F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" w:author="Huawei" w:date="2022-11-17T11:01:00Z"/>
          <w:rFonts w:ascii="Courier New" w:eastAsia="Malgun Gothic" w:hAnsi="Courier New"/>
          <w:sz w:val="16"/>
          <w:lang w:eastAsia="ko-KR"/>
        </w:rPr>
      </w:pPr>
      <w:ins w:id="210" w:author="Huawei" w:date="2022-11-17T11:01:00Z">
        <w:r>
          <w:rPr>
            <w:rFonts w:ascii="Courier New" w:eastAsia="SimSun" w:hAnsi="Courier New"/>
            <w:sz w:val="16"/>
            <w:lang w:eastAsia="ko-KR"/>
          </w:rPr>
          <w:t>}</w:t>
        </w:r>
      </w:ins>
    </w:p>
    <w:p w14:paraId="09766A1E" w14:textId="0D6AB316" w:rsidR="001C6843" w:rsidDel="00B8519B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1" w:author="Ericsson" w:date="2023-05-11T21:50:00Z"/>
          <w:rFonts w:ascii="Courier New" w:eastAsia="SimSun" w:hAnsi="Courier New"/>
          <w:sz w:val="16"/>
          <w:lang w:eastAsia="ko-KR"/>
        </w:rPr>
      </w:pPr>
    </w:p>
    <w:p w14:paraId="51651813" w14:textId="3AE09BA3" w:rsidR="003B4234" w:rsidDel="00B8519B" w:rsidRDefault="003B42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2" w:author="Ericsson" w:date="2023-05-11T21:50:00Z"/>
          <w:rFonts w:ascii="Courier New" w:eastAsia="SimSun" w:hAnsi="Courier New"/>
          <w:sz w:val="16"/>
          <w:lang w:eastAsia="ko-KR"/>
        </w:rPr>
      </w:pPr>
    </w:p>
    <w:p w14:paraId="168044E5" w14:textId="77777777" w:rsidR="003B4234" w:rsidRDefault="003B42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bookmarkEnd w:id="201"/>
    <w:p w14:paraId="1ED1A81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C2A2DC1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213" w:name="_Toc45901813"/>
      <w:bookmarkStart w:id="214" w:name="_Toc51850894"/>
      <w:bookmarkStart w:id="215" w:name="_Toc20955410"/>
      <w:bookmarkStart w:id="216" w:name="_Toc56693898"/>
      <w:bookmarkStart w:id="217" w:name="_Toc29991618"/>
      <w:bookmarkStart w:id="218" w:name="_Toc64447442"/>
      <w:bookmarkStart w:id="219" w:name="_Toc45108193"/>
      <w:bookmarkStart w:id="220" w:name="_Toc44497806"/>
      <w:bookmarkStart w:id="221" w:name="_Toc74151634"/>
      <w:bookmarkStart w:id="222" w:name="_Toc98868602"/>
      <w:bookmarkStart w:id="223" w:name="_Toc66286936"/>
      <w:bookmarkStart w:id="224" w:name="_Toc97904464"/>
      <w:bookmarkStart w:id="225" w:name="_Toc88654108"/>
      <w:bookmarkStart w:id="226" w:name="_Toc36556021"/>
      <w:bookmarkStart w:id="227" w:name="_Toc105174888"/>
      <w:bookmarkStart w:id="228" w:name="_Toc106109725"/>
      <w:r>
        <w:rPr>
          <w:rFonts w:ascii="Arial" w:eastAsia="SimSun" w:hAnsi="Arial"/>
          <w:sz w:val="28"/>
          <w:lang w:eastAsia="ko-KR"/>
        </w:rPr>
        <w:t>9.3.7</w:t>
      </w:r>
      <w:r>
        <w:rPr>
          <w:rFonts w:ascii="Arial" w:eastAsia="SimSun" w:hAnsi="Arial"/>
          <w:sz w:val="28"/>
          <w:lang w:eastAsia="ko-KR"/>
        </w:rPr>
        <w:tab/>
        <w:t>Constant definitions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292A362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536D604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2614186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6BF9FF1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Constant definitions</w:t>
      </w:r>
    </w:p>
    <w:p w14:paraId="70BCDC7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1863A96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426700AE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0491DD6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-Constants {</w:t>
      </w:r>
    </w:p>
    <w:p w14:paraId="6AE7186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</w:t>
      </w:r>
    </w:p>
    <w:p w14:paraId="3EA0D1E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-Constants (4) }</w:t>
      </w:r>
    </w:p>
    <w:p w14:paraId="3AA28A7A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08A73D3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12E35699" w14:textId="77777777" w:rsidR="001C6843" w:rsidRDefault="00770D05">
      <w:pPr>
        <w:pStyle w:val="PL"/>
      </w:pPr>
      <w:r>
        <w:t>-- **************************************************************</w:t>
      </w:r>
    </w:p>
    <w:p w14:paraId="367DDE3C" w14:textId="77777777" w:rsidR="001C6843" w:rsidRDefault="00770D05">
      <w:pPr>
        <w:pStyle w:val="PL"/>
      </w:pPr>
      <w:r>
        <w:t>--</w:t>
      </w:r>
    </w:p>
    <w:p w14:paraId="15C3758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IEs</w:t>
      </w:r>
    </w:p>
    <w:p w14:paraId="068135D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25FBDCA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4A4D31E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E7F99E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040BF0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sz w:val="16"/>
          <w:lang w:val="en-US" w:eastAsia="zh-CN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ManagementBasedMDTPLMNModificationList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it-IT" w:eastAsia="ko-KR"/>
        </w:rPr>
        <w:t xml:space="preserve">ProtocolIE-ID ::= </w:t>
      </w:r>
      <w:r>
        <w:rPr>
          <w:rFonts w:ascii="Courier New" w:eastAsia="SimSun" w:hAnsi="Courier New" w:hint="eastAsia"/>
          <w:snapToGrid w:val="0"/>
          <w:sz w:val="16"/>
          <w:lang w:val="en-US" w:eastAsia="zh-CN"/>
        </w:rPr>
        <w:t>3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>62</w:t>
      </w:r>
    </w:p>
    <w:p w14:paraId="5EECAC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DengXian" w:hAnsi="Courier New" w:hint="eastAsia"/>
          <w:snapToGrid w:val="0"/>
          <w:sz w:val="16"/>
          <w:lang w:val="en-US" w:eastAsia="zh-CN"/>
        </w:rPr>
        <w:t>id-</w:t>
      </w:r>
      <w:r>
        <w:rPr>
          <w:rFonts w:ascii="Courier New" w:eastAsia="DengXian" w:hAnsi="Courier New"/>
          <w:snapToGrid w:val="0"/>
          <w:sz w:val="16"/>
          <w:lang w:val="fr-FR" w:eastAsia="zh-CN"/>
        </w:rPr>
        <w:t>F1-terminatingIAB-donor</w:t>
      </w:r>
      <w:r>
        <w:rPr>
          <w:rFonts w:ascii="Courier New" w:eastAsia="DengXian" w:hAnsi="Courier New" w:hint="eastAsia"/>
          <w:snapToGrid w:val="0"/>
          <w:sz w:val="16"/>
          <w:lang w:val="en-US" w:eastAsia="zh-CN"/>
        </w:rPr>
        <w:t>I</w:t>
      </w:r>
      <w:r>
        <w:rPr>
          <w:rFonts w:ascii="Courier New" w:eastAsia="DengXian" w:hAnsi="Courier New"/>
          <w:snapToGrid w:val="0"/>
          <w:sz w:val="16"/>
          <w:lang w:val="fr-FR" w:eastAsia="zh-CN"/>
        </w:rPr>
        <w:t>ndicator</w:t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napToGrid w:val="0"/>
          <w:sz w:val="16"/>
          <w:lang w:val="it-IT" w:eastAsia="ko-KR"/>
        </w:rPr>
        <w:t xml:space="preserve">ProtocolIE-ID ::= 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>363</w:t>
      </w:r>
    </w:p>
    <w:p w14:paraId="64A3FE69" w14:textId="43F34942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bookmarkStart w:id="229" w:name="_Hlk117536593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id-</w:t>
      </w:r>
      <w:proofErr w:type="spellStart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AerialUESubscriptionInformation</w:t>
      </w:r>
      <w:proofErr w:type="spellEnd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  <w:t xml:space="preserve">                        </w:t>
      </w:r>
      <w:proofErr w:type="spellStart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ProtocolIE</w:t>
      </w:r>
      <w:proofErr w:type="spellEnd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-ID ::= xxx</w:t>
      </w:r>
    </w:p>
    <w:p w14:paraId="674E3BEC" w14:textId="1B95207F" w:rsidR="00A4068B" w:rsidRDefault="00A4068B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Huawei" w:date="2022-11-17T11:01:00Z"/>
          <w:rFonts w:ascii="Courier New" w:eastAsia="SimSun" w:hAnsi="Courier New"/>
          <w:snapToGrid w:val="0"/>
          <w:sz w:val="16"/>
          <w:lang w:val="en-US" w:eastAsia="zh-CN"/>
        </w:rPr>
      </w:pPr>
      <w:ins w:id="231" w:author="Ericsson" w:date="2023-05-11T21:46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id-</w:t>
        </w:r>
      </w:ins>
      <w:proofErr w:type="spellStart"/>
      <w:ins w:id="232" w:author="Ericsson" w:date="2023-05-11T23:57:00Z">
        <w:r w:rsidR="0050070E">
          <w:rPr>
            <w:rFonts w:ascii="Courier New" w:eastAsia="SimSun" w:hAnsi="Courier New"/>
            <w:snapToGrid w:val="0"/>
            <w:sz w:val="16"/>
            <w:lang w:val="en-US" w:eastAsia="zh-CN"/>
          </w:rPr>
          <w:t>AerialUEf</w:t>
        </w:r>
      </w:ins>
      <w:ins w:id="233" w:author="Ericsson" w:date="2023-05-11T21:46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lightPath</w:t>
        </w:r>
      </w:ins>
      <w:proofErr w:type="spellEnd"/>
      <w:ins w:id="234" w:author="Ericsson" w:date="2023-05-11T21:47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proofErr w:type="spellStart"/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ProtocolIE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-ID ::= XXX+1</w:t>
        </w:r>
      </w:ins>
    </w:p>
    <w:bookmarkEnd w:id="229"/>
    <w:p w14:paraId="33785DC6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</w:p>
    <w:p w14:paraId="2BB231EC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</w:p>
    <w:p w14:paraId="6E31FF0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END</w:t>
      </w:r>
    </w:p>
    <w:p w14:paraId="0F1196A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30CD0F62" w14:textId="77777777" w:rsidR="001C6843" w:rsidRDefault="001C6843">
      <w:pPr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1C6843" w14:paraId="7062EE67" w14:textId="77777777">
        <w:tc>
          <w:tcPr>
            <w:tcW w:w="14596" w:type="dxa"/>
            <w:shd w:val="clear" w:color="auto" w:fill="FDE9D9"/>
            <w:vAlign w:val="center"/>
          </w:tcPr>
          <w:p w14:paraId="45D3FB77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E60CE05" w14:textId="77777777" w:rsidR="001C6843" w:rsidRDefault="001C6843">
      <w:pPr>
        <w:rPr>
          <w:lang w:eastAsia="zh-CN"/>
        </w:rPr>
      </w:pPr>
    </w:p>
    <w:sectPr w:rsidR="001C6843"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4F2B" w14:textId="77777777" w:rsidR="00C00FAE" w:rsidRDefault="00C00FAE">
      <w:pPr>
        <w:spacing w:after="0"/>
      </w:pPr>
      <w:r>
        <w:separator/>
      </w:r>
    </w:p>
  </w:endnote>
  <w:endnote w:type="continuationSeparator" w:id="0">
    <w:p w14:paraId="3D0AE49A" w14:textId="77777777" w:rsidR="00C00FAE" w:rsidRDefault="00C00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39CC" w14:textId="77777777" w:rsidR="00C00FAE" w:rsidRDefault="00C00FAE">
      <w:pPr>
        <w:spacing w:after="0"/>
      </w:pPr>
      <w:r>
        <w:separator/>
      </w:r>
    </w:p>
  </w:footnote>
  <w:footnote w:type="continuationSeparator" w:id="0">
    <w:p w14:paraId="7EA7F907" w14:textId="77777777" w:rsidR="00C00FAE" w:rsidRDefault="00C00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DD6" w14:textId="77777777" w:rsidR="00370B5C" w:rsidRDefault="00370B5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70C9" w14:textId="77777777" w:rsidR="00370B5C" w:rsidRDefault="00370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F90" w14:textId="77777777" w:rsidR="00370B5C" w:rsidRDefault="00370B5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1FF" w14:textId="77777777" w:rsidR="00370B5C" w:rsidRDefault="0037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6C4"/>
    <w:multiLevelType w:val="multilevel"/>
    <w:tmpl w:val="449136C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06373636">
    <w:abstractNumId w:val="1"/>
  </w:num>
  <w:num w:numId="2" w16cid:durableId="15599033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260"/>
    <w:rsid w:val="000362C6"/>
    <w:rsid w:val="00044939"/>
    <w:rsid w:val="00044CD8"/>
    <w:rsid w:val="00053A08"/>
    <w:rsid w:val="000569C5"/>
    <w:rsid w:val="00071883"/>
    <w:rsid w:val="00071ED8"/>
    <w:rsid w:val="00076D1F"/>
    <w:rsid w:val="0008040F"/>
    <w:rsid w:val="000A6394"/>
    <w:rsid w:val="000B7FED"/>
    <w:rsid w:val="000C038A"/>
    <w:rsid w:val="000C34C8"/>
    <w:rsid w:val="000C6598"/>
    <w:rsid w:val="000D412E"/>
    <w:rsid w:val="000D44B3"/>
    <w:rsid w:val="000E52B9"/>
    <w:rsid w:val="00104338"/>
    <w:rsid w:val="0012742A"/>
    <w:rsid w:val="0014590F"/>
    <w:rsid w:val="00145D43"/>
    <w:rsid w:val="001544CA"/>
    <w:rsid w:val="00156E9A"/>
    <w:rsid w:val="001711E6"/>
    <w:rsid w:val="0017426F"/>
    <w:rsid w:val="0017537F"/>
    <w:rsid w:val="00187D0C"/>
    <w:rsid w:val="0019183F"/>
    <w:rsid w:val="00192C46"/>
    <w:rsid w:val="00194CC0"/>
    <w:rsid w:val="00195F04"/>
    <w:rsid w:val="001A08B3"/>
    <w:rsid w:val="001A3D77"/>
    <w:rsid w:val="001A3FB2"/>
    <w:rsid w:val="001A7B60"/>
    <w:rsid w:val="001B344D"/>
    <w:rsid w:val="001B52F0"/>
    <w:rsid w:val="001B57CA"/>
    <w:rsid w:val="001B7A65"/>
    <w:rsid w:val="001C0B45"/>
    <w:rsid w:val="001C6843"/>
    <w:rsid w:val="001D1EAC"/>
    <w:rsid w:val="001E41F3"/>
    <w:rsid w:val="001F1A13"/>
    <w:rsid w:val="002369B4"/>
    <w:rsid w:val="002523D2"/>
    <w:rsid w:val="0026004D"/>
    <w:rsid w:val="00262601"/>
    <w:rsid w:val="00263E54"/>
    <w:rsid w:val="002640DD"/>
    <w:rsid w:val="002678B4"/>
    <w:rsid w:val="002678CC"/>
    <w:rsid w:val="00270122"/>
    <w:rsid w:val="00275D12"/>
    <w:rsid w:val="00277968"/>
    <w:rsid w:val="00284FEB"/>
    <w:rsid w:val="002860C4"/>
    <w:rsid w:val="00295C17"/>
    <w:rsid w:val="002B44B5"/>
    <w:rsid w:val="002B5741"/>
    <w:rsid w:val="002B5C83"/>
    <w:rsid w:val="002C70F4"/>
    <w:rsid w:val="002D5BD9"/>
    <w:rsid w:val="002E472E"/>
    <w:rsid w:val="00301AEC"/>
    <w:rsid w:val="0030388D"/>
    <w:rsid w:val="00304ADA"/>
    <w:rsid w:val="00305409"/>
    <w:rsid w:val="0030688D"/>
    <w:rsid w:val="0031277D"/>
    <w:rsid w:val="003132A9"/>
    <w:rsid w:val="0031489E"/>
    <w:rsid w:val="00347396"/>
    <w:rsid w:val="00351361"/>
    <w:rsid w:val="00354283"/>
    <w:rsid w:val="003609EF"/>
    <w:rsid w:val="0036231A"/>
    <w:rsid w:val="00370B5C"/>
    <w:rsid w:val="00374DD4"/>
    <w:rsid w:val="003769DF"/>
    <w:rsid w:val="00381F1B"/>
    <w:rsid w:val="003A17FD"/>
    <w:rsid w:val="003A36AB"/>
    <w:rsid w:val="003B4234"/>
    <w:rsid w:val="003B5069"/>
    <w:rsid w:val="003D1524"/>
    <w:rsid w:val="003E1A36"/>
    <w:rsid w:val="003E50FF"/>
    <w:rsid w:val="00400C37"/>
    <w:rsid w:val="004076A2"/>
    <w:rsid w:val="00410371"/>
    <w:rsid w:val="0042139B"/>
    <w:rsid w:val="00423B78"/>
    <w:rsid w:val="004242F1"/>
    <w:rsid w:val="004343AC"/>
    <w:rsid w:val="004400BE"/>
    <w:rsid w:val="00443952"/>
    <w:rsid w:val="00456074"/>
    <w:rsid w:val="00461100"/>
    <w:rsid w:val="00462B73"/>
    <w:rsid w:val="0047349B"/>
    <w:rsid w:val="00474F0D"/>
    <w:rsid w:val="0048772D"/>
    <w:rsid w:val="00487D7D"/>
    <w:rsid w:val="00493728"/>
    <w:rsid w:val="004949C0"/>
    <w:rsid w:val="004A063A"/>
    <w:rsid w:val="004A1B85"/>
    <w:rsid w:val="004B75B7"/>
    <w:rsid w:val="004C08B7"/>
    <w:rsid w:val="004C3160"/>
    <w:rsid w:val="004D0726"/>
    <w:rsid w:val="0050070E"/>
    <w:rsid w:val="00510CAF"/>
    <w:rsid w:val="0051580D"/>
    <w:rsid w:val="00526265"/>
    <w:rsid w:val="00542F79"/>
    <w:rsid w:val="00547111"/>
    <w:rsid w:val="005528B3"/>
    <w:rsid w:val="00553901"/>
    <w:rsid w:val="0056696A"/>
    <w:rsid w:val="00570F99"/>
    <w:rsid w:val="00576E68"/>
    <w:rsid w:val="005859C1"/>
    <w:rsid w:val="0058679C"/>
    <w:rsid w:val="00592D74"/>
    <w:rsid w:val="005A7FC4"/>
    <w:rsid w:val="005B3CDD"/>
    <w:rsid w:val="005C2BDF"/>
    <w:rsid w:val="005C79EC"/>
    <w:rsid w:val="005D181F"/>
    <w:rsid w:val="005D4DD2"/>
    <w:rsid w:val="005E2C44"/>
    <w:rsid w:val="006000A7"/>
    <w:rsid w:val="00603799"/>
    <w:rsid w:val="00604915"/>
    <w:rsid w:val="00606B17"/>
    <w:rsid w:val="006120FB"/>
    <w:rsid w:val="00621188"/>
    <w:rsid w:val="006238E1"/>
    <w:rsid w:val="006257ED"/>
    <w:rsid w:val="006347B1"/>
    <w:rsid w:val="00634850"/>
    <w:rsid w:val="00634E95"/>
    <w:rsid w:val="00635BE8"/>
    <w:rsid w:val="00643466"/>
    <w:rsid w:val="00647202"/>
    <w:rsid w:val="00665C25"/>
    <w:rsid w:val="00665C47"/>
    <w:rsid w:val="0066675B"/>
    <w:rsid w:val="00673C07"/>
    <w:rsid w:val="006843F0"/>
    <w:rsid w:val="00684A2F"/>
    <w:rsid w:val="00695808"/>
    <w:rsid w:val="006A1563"/>
    <w:rsid w:val="006A60D6"/>
    <w:rsid w:val="006B1BC3"/>
    <w:rsid w:val="006B46FB"/>
    <w:rsid w:val="006C5937"/>
    <w:rsid w:val="006C5B1D"/>
    <w:rsid w:val="006C7146"/>
    <w:rsid w:val="006E21FB"/>
    <w:rsid w:val="006E6002"/>
    <w:rsid w:val="00704A60"/>
    <w:rsid w:val="00720451"/>
    <w:rsid w:val="00720D5D"/>
    <w:rsid w:val="00734F47"/>
    <w:rsid w:val="00737FC6"/>
    <w:rsid w:val="00746090"/>
    <w:rsid w:val="007539A7"/>
    <w:rsid w:val="00770D05"/>
    <w:rsid w:val="00773398"/>
    <w:rsid w:val="00792342"/>
    <w:rsid w:val="007964F0"/>
    <w:rsid w:val="007977A8"/>
    <w:rsid w:val="007B512A"/>
    <w:rsid w:val="007C2097"/>
    <w:rsid w:val="007D1791"/>
    <w:rsid w:val="007D564F"/>
    <w:rsid w:val="007D6A07"/>
    <w:rsid w:val="007D7E83"/>
    <w:rsid w:val="007D7EFA"/>
    <w:rsid w:val="007F2875"/>
    <w:rsid w:val="007F7259"/>
    <w:rsid w:val="008040A8"/>
    <w:rsid w:val="00813284"/>
    <w:rsid w:val="00817015"/>
    <w:rsid w:val="008270DE"/>
    <w:rsid w:val="008279FA"/>
    <w:rsid w:val="008626E7"/>
    <w:rsid w:val="00864BCC"/>
    <w:rsid w:val="00867BFF"/>
    <w:rsid w:val="00870EE7"/>
    <w:rsid w:val="008863B9"/>
    <w:rsid w:val="008900FD"/>
    <w:rsid w:val="0089101B"/>
    <w:rsid w:val="00894133"/>
    <w:rsid w:val="008A45A6"/>
    <w:rsid w:val="008B538B"/>
    <w:rsid w:val="008D3871"/>
    <w:rsid w:val="008E2291"/>
    <w:rsid w:val="008F3789"/>
    <w:rsid w:val="008F686C"/>
    <w:rsid w:val="009027A0"/>
    <w:rsid w:val="009146DD"/>
    <w:rsid w:val="009148DE"/>
    <w:rsid w:val="00935A09"/>
    <w:rsid w:val="0094183D"/>
    <w:rsid w:val="00941E30"/>
    <w:rsid w:val="00942B1D"/>
    <w:rsid w:val="00972C2B"/>
    <w:rsid w:val="009737D6"/>
    <w:rsid w:val="009777D9"/>
    <w:rsid w:val="00991B88"/>
    <w:rsid w:val="009A5753"/>
    <w:rsid w:val="009A579D"/>
    <w:rsid w:val="009E0DA9"/>
    <w:rsid w:val="009E3297"/>
    <w:rsid w:val="009F3421"/>
    <w:rsid w:val="009F734F"/>
    <w:rsid w:val="00A07D01"/>
    <w:rsid w:val="00A1042D"/>
    <w:rsid w:val="00A2425F"/>
    <w:rsid w:val="00A246B6"/>
    <w:rsid w:val="00A321AC"/>
    <w:rsid w:val="00A350CF"/>
    <w:rsid w:val="00A4068B"/>
    <w:rsid w:val="00A44238"/>
    <w:rsid w:val="00A47E70"/>
    <w:rsid w:val="00A50CF0"/>
    <w:rsid w:val="00A5518F"/>
    <w:rsid w:val="00A55506"/>
    <w:rsid w:val="00A5676F"/>
    <w:rsid w:val="00A73457"/>
    <w:rsid w:val="00A76444"/>
    <w:rsid w:val="00A7671C"/>
    <w:rsid w:val="00A80001"/>
    <w:rsid w:val="00A92082"/>
    <w:rsid w:val="00A92CA9"/>
    <w:rsid w:val="00AA0155"/>
    <w:rsid w:val="00AA2CBC"/>
    <w:rsid w:val="00AB4245"/>
    <w:rsid w:val="00AC3F83"/>
    <w:rsid w:val="00AC5820"/>
    <w:rsid w:val="00AD1CD8"/>
    <w:rsid w:val="00AE3C61"/>
    <w:rsid w:val="00AF4D76"/>
    <w:rsid w:val="00B0387D"/>
    <w:rsid w:val="00B04B6B"/>
    <w:rsid w:val="00B20573"/>
    <w:rsid w:val="00B23F70"/>
    <w:rsid w:val="00B258BB"/>
    <w:rsid w:val="00B567D6"/>
    <w:rsid w:val="00B67B97"/>
    <w:rsid w:val="00B7243A"/>
    <w:rsid w:val="00B8519B"/>
    <w:rsid w:val="00B968C8"/>
    <w:rsid w:val="00BA168D"/>
    <w:rsid w:val="00BA1D80"/>
    <w:rsid w:val="00BA3EC5"/>
    <w:rsid w:val="00BA4601"/>
    <w:rsid w:val="00BA51D9"/>
    <w:rsid w:val="00BA5A8E"/>
    <w:rsid w:val="00BB0346"/>
    <w:rsid w:val="00BB3D9F"/>
    <w:rsid w:val="00BB51EE"/>
    <w:rsid w:val="00BB5DFC"/>
    <w:rsid w:val="00BC4682"/>
    <w:rsid w:val="00BC6479"/>
    <w:rsid w:val="00BC73AF"/>
    <w:rsid w:val="00BD279D"/>
    <w:rsid w:val="00BD6BB8"/>
    <w:rsid w:val="00BE14FD"/>
    <w:rsid w:val="00BF36FB"/>
    <w:rsid w:val="00BF4997"/>
    <w:rsid w:val="00C00FAE"/>
    <w:rsid w:val="00C34CAB"/>
    <w:rsid w:val="00C5213F"/>
    <w:rsid w:val="00C60382"/>
    <w:rsid w:val="00C62D8D"/>
    <w:rsid w:val="00C64AB6"/>
    <w:rsid w:val="00C66BA2"/>
    <w:rsid w:val="00C66EB9"/>
    <w:rsid w:val="00C679F4"/>
    <w:rsid w:val="00C7345A"/>
    <w:rsid w:val="00C76389"/>
    <w:rsid w:val="00C76851"/>
    <w:rsid w:val="00C86F1D"/>
    <w:rsid w:val="00C95985"/>
    <w:rsid w:val="00CB019B"/>
    <w:rsid w:val="00CC0A7D"/>
    <w:rsid w:val="00CC5026"/>
    <w:rsid w:val="00CC68D0"/>
    <w:rsid w:val="00CD1055"/>
    <w:rsid w:val="00CE0F2E"/>
    <w:rsid w:val="00CE2511"/>
    <w:rsid w:val="00D00E2B"/>
    <w:rsid w:val="00D03F9A"/>
    <w:rsid w:val="00D06D51"/>
    <w:rsid w:val="00D24991"/>
    <w:rsid w:val="00D362D4"/>
    <w:rsid w:val="00D50255"/>
    <w:rsid w:val="00D637D4"/>
    <w:rsid w:val="00D66520"/>
    <w:rsid w:val="00D824FD"/>
    <w:rsid w:val="00D93F26"/>
    <w:rsid w:val="00D954EF"/>
    <w:rsid w:val="00D956AE"/>
    <w:rsid w:val="00DA7739"/>
    <w:rsid w:val="00DB598A"/>
    <w:rsid w:val="00DB6DF8"/>
    <w:rsid w:val="00DD3988"/>
    <w:rsid w:val="00DE2CF4"/>
    <w:rsid w:val="00DE34CF"/>
    <w:rsid w:val="00DE6704"/>
    <w:rsid w:val="00DF1282"/>
    <w:rsid w:val="00DF3FA4"/>
    <w:rsid w:val="00DF4916"/>
    <w:rsid w:val="00E06C97"/>
    <w:rsid w:val="00E137A3"/>
    <w:rsid w:val="00E13F3D"/>
    <w:rsid w:val="00E27585"/>
    <w:rsid w:val="00E34898"/>
    <w:rsid w:val="00E35792"/>
    <w:rsid w:val="00E36C98"/>
    <w:rsid w:val="00E431A0"/>
    <w:rsid w:val="00E55491"/>
    <w:rsid w:val="00E573FD"/>
    <w:rsid w:val="00E60F83"/>
    <w:rsid w:val="00E7576C"/>
    <w:rsid w:val="00E75BA8"/>
    <w:rsid w:val="00E84470"/>
    <w:rsid w:val="00E94F21"/>
    <w:rsid w:val="00EB05BD"/>
    <w:rsid w:val="00EB09B7"/>
    <w:rsid w:val="00EC20CE"/>
    <w:rsid w:val="00ED36F8"/>
    <w:rsid w:val="00EE5006"/>
    <w:rsid w:val="00EE7D7C"/>
    <w:rsid w:val="00EF6376"/>
    <w:rsid w:val="00F21591"/>
    <w:rsid w:val="00F25D98"/>
    <w:rsid w:val="00F300FB"/>
    <w:rsid w:val="00F35682"/>
    <w:rsid w:val="00F51C14"/>
    <w:rsid w:val="00F53E88"/>
    <w:rsid w:val="00F5531B"/>
    <w:rsid w:val="00F57DCD"/>
    <w:rsid w:val="00F86CF9"/>
    <w:rsid w:val="00F963D7"/>
    <w:rsid w:val="00FB6386"/>
    <w:rsid w:val="00FC6522"/>
    <w:rsid w:val="00FE0472"/>
    <w:rsid w:val="00FE3B03"/>
    <w:rsid w:val="00FE4601"/>
    <w:rsid w:val="00FF37CD"/>
    <w:rsid w:val="00FF3E1C"/>
    <w:rsid w:val="191E632F"/>
    <w:rsid w:val="439C1AE1"/>
    <w:rsid w:val="48F5376A"/>
    <w:rsid w:val="7D6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2B761A7"/>
  <w15:docId w15:val="{B5C0FC09-56EF-43F1-B127-4CE9CD46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qFormat/>
    <w:pPr>
      <w:spacing w:after="0"/>
    </w:pPr>
    <w:rPr>
      <w:rFonts w:ascii="Arial" w:eastAsia="SimSun" w:hAnsi="Arial" w:cs="Arial"/>
      <w:color w:val="FF0000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DefaultParagraphFont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table" w:customStyle="1" w:styleId="1">
    <w:name w:val="网格型1"/>
    <w:basedOn w:val="TableNormal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SimSun" w:hAnsi="Arial" w:cs="Arial"/>
      <w:color w:val="FF0000"/>
      <w:lang w:val="en-GB" w:eastAsia="en-US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Reference">
    <w:name w:val="Reference"/>
    <w:basedOn w:val="B3"/>
    <w:link w:val="ReferenceChar"/>
    <w:qFormat/>
    <w:pPr>
      <w:ind w:left="927" w:hangingChars="515" w:hanging="927"/>
    </w:pPr>
    <w:rPr>
      <w:rFonts w:eastAsia="DengXian"/>
      <w:sz w:val="18"/>
      <w:szCs w:val="22"/>
      <w:lang w:val="en-US" w:eastAsia="zh-CN"/>
    </w:rPr>
  </w:style>
  <w:style w:type="character" w:customStyle="1" w:styleId="ReferenceChar">
    <w:name w:val="Reference Char"/>
    <w:basedOn w:val="B3Char"/>
    <w:link w:val="Reference"/>
    <w:rPr>
      <w:rFonts w:ascii="Times New Roman" w:eastAsia="DengXian" w:hAnsi="Times New Roman"/>
      <w:sz w:val="18"/>
      <w:szCs w:val="22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ran">
    <w:name w:val="tran"/>
    <w:basedOn w:val="DefaultParagraphFont"/>
    <w:qFormat/>
  </w:style>
  <w:style w:type="table" w:customStyle="1" w:styleId="11">
    <w:name w:val="网格型11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访问过的超链接1"/>
    <w:basedOn w:val="DefaultParagraphFont"/>
    <w:uiPriority w:val="99"/>
    <w:unhideWhenUsed/>
    <w:qFormat/>
    <w:rPr>
      <w:color w:val="954F72"/>
      <w:u w:val="single"/>
    </w:rPr>
  </w:style>
  <w:style w:type="character" w:customStyle="1" w:styleId="red-underline">
    <w:name w:val="red-underline"/>
    <w:basedOn w:val="DefaultParagraphFont"/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SimSu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SimSun" w:hAnsi="Arial"/>
      <w:b/>
      <w:lang w:val="en-GB" w:eastAsia="ko-KR"/>
    </w:rPr>
  </w:style>
  <w:style w:type="paragraph" w:styleId="Revision">
    <w:name w:val="Revision"/>
    <w:hidden/>
    <w:uiPriority w:val="99"/>
    <w:semiHidden/>
    <w:rsid w:val="001C0B4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9EEE6-EB90-4AD4-9299-B66EC62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10</Pages>
  <Words>2284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Ericsson-RAN3#120</cp:lastModifiedBy>
  <cp:revision>4</cp:revision>
  <cp:lastPrinted>1900-12-31T16:00:00Z</cp:lastPrinted>
  <dcterms:created xsi:type="dcterms:W3CDTF">2023-05-25T06:18:00Z</dcterms:created>
  <dcterms:modified xsi:type="dcterms:W3CDTF">2023-05-25T06:23:00Z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(3)KDIbmBq4XxwF3bzHOjDsV4mBTMZbdm/4dhr+xyrDe5IJTKx2zAwamdoG04QWeu9GOVOD0eZB
Qd642poUc9ypYwS1OkLwnZJZ7+6RJxQWsWoS8qdWTUOvhrrhOjXMKyye3cPNey82qla8Ubve
O5mWxy7/+jJY4uyIIHchqh9CyQ2IScACnmicOdIiESXtXDXgJ9VzczyYLmiHJN3bLdDgUSE1
Sytt/sQe6slYMaTZ8J</vt:lpwstr>
  </property>
  <property fmtid="{D5CDD505-2E9C-101B-9397-08002B2CF9AE}" pid="22" name="_2015_ms_pID_7253431">
    <vt:lpwstr>66NNbLgxSkssGZKVCGs+eJVdafrhkwlLJoydtfrF1mx/5ONF6PpdHg
JhgmIvrJD6gGKz5D2CW/25KzOrFbu9IRN1WhOkBSR04vaYceV9eq34eIwoJTKLeY2LbmSY12
v8xYP/oTyGWZ52wedS4e7RQD4NaXhpnwMitt28Y99E9KdjDorl0hR8tCBwmikEUqWm7GdDcq
iglsJSSDJl5wlhd15fcpcks7H7i/2oS1KV/i</vt:lpwstr>
  </property>
  <property fmtid="{D5CDD505-2E9C-101B-9397-08002B2CF9AE}" pid="23" name="_2015_ms_pID_7253432">
    <vt:lpwstr>rQ==</vt:lpwstr>
  </property>
  <property fmtid="{D5CDD505-2E9C-101B-9397-08002B2CF9AE}" pid="24" name="KSOProductBuildVer">
    <vt:lpwstr>2052-11.8.2.10393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1678776661</vt:lpwstr>
  </property>
</Properties>
</file>