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460E75EC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11</w:t>
      </w:r>
      <w:r w:rsidR="001C612E">
        <w:rPr>
          <w:sz w:val="24"/>
          <w:szCs w:val="24"/>
        </w:rPr>
        <w:t>9</w:t>
      </w:r>
      <w:r w:rsidR="00A41FF4">
        <w:rPr>
          <w:sz w:val="24"/>
          <w:szCs w:val="24"/>
        </w:rPr>
        <w:t>bis</w:t>
      </w:r>
      <w:r w:rsidR="00017590">
        <w:rPr>
          <w:sz w:val="24"/>
          <w:szCs w:val="24"/>
        </w:rPr>
        <w:t>-e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2E7246">
        <w:rPr>
          <w:bCs/>
          <w:sz w:val="24"/>
          <w:szCs w:val="24"/>
        </w:rPr>
        <w:t>xxxx</w:t>
      </w:r>
    </w:p>
    <w:p w14:paraId="09A0C4C2" w14:textId="09E81B38" w:rsidR="009113E8" w:rsidRPr="009D5D74" w:rsidRDefault="00A41FF4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Electronic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1</w:t>
      </w:r>
      <w:r w:rsidR="001C612E">
        <w:rPr>
          <w:rFonts w:eastAsia="Batang" w:cs="Arial"/>
          <w:color w:val="000000" w:themeColor="text1"/>
          <w:sz w:val="24"/>
          <w:szCs w:val="24"/>
        </w:rPr>
        <w:t xml:space="preserve">7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26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April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260AD09F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2014F5">
        <w:rPr>
          <w:rFonts w:cs="Arial"/>
          <w:b/>
          <w:sz w:val="24"/>
        </w:rPr>
        <w:t>2</w:t>
      </w:r>
      <w:r w:rsidR="00543CF8">
        <w:rPr>
          <w:rFonts w:cs="Arial"/>
          <w:b/>
          <w:sz w:val="24"/>
        </w:rPr>
        <w:t>6</w:t>
      </w:r>
      <w:r w:rsidR="002014F5">
        <w:rPr>
          <w:rFonts w:cs="Arial"/>
          <w:b/>
          <w:sz w:val="24"/>
        </w:rPr>
        <w:t>.2</w:t>
      </w:r>
    </w:p>
    <w:p w14:paraId="1A25E54B" w14:textId="06025A32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</w:r>
      <w:r w:rsidR="00C223BD">
        <w:rPr>
          <w:rFonts w:ascii="Arial" w:hAnsi="Arial" w:cs="Arial"/>
          <w:b/>
          <w:bCs/>
          <w:sz w:val="24"/>
        </w:rPr>
        <w:t>TBD</w:t>
      </w:r>
    </w:p>
    <w:p w14:paraId="3ADA391A" w14:textId="1B2EAB8A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58674E">
        <w:rPr>
          <w:rFonts w:ascii="Arial" w:hAnsi="Arial" w:cs="Arial"/>
          <w:b/>
          <w:bCs/>
          <w:sz w:val="24"/>
        </w:rPr>
        <w:t>(</w:t>
      </w:r>
      <w:r w:rsidR="00FB2967">
        <w:rPr>
          <w:rFonts w:ascii="Arial" w:hAnsi="Arial" w:cs="Arial"/>
          <w:b/>
          <w:bCs/>
          <w:sz w:val="24"/>
        </w:rPr>
        <w:t xml:space="preserve">TP for </w:t>
      </w:r>
      <w:r w:rsidR="00575009">
        <w:rPr>
          <w:rFonts w:ascii="Arial" w:hAnsi="Arial" w:cs="Arial"/>
          <w:b/>
          <w:bCs/>
          <w:sz w:val="24"/>
        </w:rPr>
        <w:t xml:space="preserve">TS 38.413 BL CR) </w:t>
      </w:r>
      <w:r w:rsidR="00A64FAD">
        <w:rPr>
          <w:rFonts w:ascii="Arial" w:hAnsi="Arial" w:cs="Arial"/>
          <w:b/>
          <w:bCs/>
          <w:sz w:val="24"/>
        </w:rPr>
        <w:t>5GS network timing synchronization status and reporting</w:t>
      </w:r>
    </w:p>
    <w:p w14:paraId="60CD5F87" w14:textId="77777777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0CFAC5EB" w14:textId="6957BDF8" w:rsidR="003162EC" w:rsidRDefault="005C286C" w:rsidP="00475ABC">
      <w:pPr>
        <w:pStyle w:val="B1"/>
        <w:ind w:left="0" w:firstLine="0"/>
      </w:pPr>
      <w:r>
        <w:t>At RAN#99, a</w:t>
      </w:r>
      <w:r w:rsidR="00A323F4">
        <w:t xml:space="preserve"> new WID on </w:t>
      </w:r>
      <w:bookmarkStart w:id="1" w:name="_Hlk132031193"/>
      <w:r w:rsidR="00A323F4">
        <w:t xml:space="preserve">NR Timing Resiliency and URLLC enhancements </w:t>
      </w:r>
      <w:bookmarkEnd w:id="1"/>
      <w:r>
        <w:t>was</w:t>
      </w:r>
      <w:r w:rsidR="00A323F4">
        <w:t xml:space="preserve"> approved</w:t>
      </w:r>
      <w:r>
        <w:t xml:space="preserve"> in [1]</w:t>
      </w:r>
      <w:r w:rsidR="00475ABC">
        <w:t>.</w:t>
      </w:r>
      <w:r w:rsidR="00A323F4">
        <w:t xml:space="preserve"> It includes the following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5143C7" w14:paraId="78E49E29" w14:textId="77777777" w:rsidTr="005143C7">
        <w:tc>
          <w:tcPr>
            <w:tcW w:w="9621" w:type="dxa"/>
          </w:tcPr>
          <w:p w14:paraId="558791A7" w14:textId="77777777" w:rsidR="00B744FD" w:rsidRPr="00B744FD" w:rsidRDefault="00B744FD" w:rsidP="00B744FD">
            <w:pPr>
              <w:spacing w:after="60"/>
              <w:ind w:left="720" w:hanging="360"/>
              <w:rPr>
                <w:rFonts w:eastAsia="Times New Roman"/>
              </w:rPr>
            </w:pPr>
            <w:bookmarkStart w:id="2" w:name="_Hlk132031217"/>
            <w:r w:rsidRPr="00B744FD">
              <w:rPr>
                <w:rFonts w:eastAsia="Times New Roman"/>
              </w:rPr>
              <w:t>1.</w:t>
            </w:r>
            <w:r w:rsidRPr="00B744FD">
              <w:rPr>
                <w:rFonts w:eastAsia="Times New Roman"/>
              </w:rPr>
              <w:tab/>
              <w:t>5GS network timing synchronization status and reporting [RAN3, RAN2]:</w:t>
            </w:r>
          </w:p>
          <w:p w14:paraId="4CEB8BC8" w14:textId="77777777" w:rsidR="00B744FD" w:rsidRPr="00B744FD" w:rsidRDefault="00B744FD" w:rsidP="00B744FD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a.</w:t>
            </w:r>
            <w:r w:rsidRPr="00B744FD">
              <w:rPr>
                <w:rFonts w:eastAsia="Times New Roman"/>
              </w:rPr>
              <w:tab/>
              <w:t>AMF providing clock quality reporting control information per-UE to the gNB. [RAN3]</w:t>
            </w:r>
          </w:p>
          <w:p w14:paraId="035E68E0" w14:textId="77777777" w:rsidR="00B744FD" w:rsidRPr="00B744FD" w:rsidRDefault="00B744FD" w:rsidP="00B744FD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b.</w:t>
            </w:r>
            <w:r w:rsidRPr="00B744FD">
              <w:rPr>
                <w:rFonts w:eastAsia="Times New Roman"/>
              </w:rPr>
              <w:tab/>
              <w:t>gNB delivering 5G Clock quality information to the UE in RRC_CONNECTED state, based on the clock quality reporting control information and gNB capability. [RAN2, RAN3]</w:t>
            </w:r>
          </w:p>
          <w:p w14:paraId="57EA1E75" w14:textId="77777777" w:rsidR="00B744FD" w:rsidRPr="00B744FD" w:rsidRDefault="00B744FD" w:rsidP="00B744FD">
            <w:pPr>
              <w:spacing w:after="60"/>
              <w:ind w:left="2160" w:hanging="72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 xml:space="preserve">Note 1: </w:t>
            </w:r>
            <w:r w:rsidRPr="00B744FD">
              <w:rPr>
                <w:rFonts w:eastAsia="Times New Roman"/>
              </w:rPr>
              <w:tab/>
              <w:t>Details of the 5G clock quality information will be decided by RAN3.</w:t>
            </w:r>
          </w:p>
          <w:p w14:paraId="4B9F5A7A" w14:textId="77777777" w:rsidR="00B744FD" w:rsidRPr="00B744FD" w:rsidRDefault="00B744FD" w:rsidP="00B744FD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c.</w:t>
            </w:r>
            <w:r w:rsidRPr="00B744FD">
              <w:rPr>
                <w:rFonts w:eastAsia="Times New Roman"/>
              </w:rPr>
              <w:tab/>
              <w:t>UE in RRC_IDLE and RRC_INACTIVE state determining that the 5G Clock quality information has changed via information received in the broadcast signalling. [RAN2]</w:t>
            </w:r>
          </w:p>
          <w:p w14:paraId="77AB1229" w14:textId="6446F4AD" w:rsidR="005143C7" w:rsidRPr="00B744FD" w:rsidRDefault="00B744FD" w:rsidP="00054050">
            <w:pPr>
              <w:spacing w:after="60"/>
              <w:ind w:left="1440" w:hanging="360"/>
              <w:rPr>
                <w:rFonts w:eastAsia="Times New Roman"/>
              </w:rPr>
            </w:pPr>
            <w:r w:rsidRPr="00B744FD">
              <w:rPr>
                <w:rFonts w:eastAsia="Times New Roman"/>
              </w:rPr>
              <w:t>d.</w:t>
            </w:r>
            <w:r w:rsidRPr="00B744FD">
              <w:rPr>
                <w:rFonts w:eastAsia="Times New Roman"/>
              </w:rPr>
              <w:tab/>
              <w:t>gNB reporting node-level RAN timing synchronization status information towards the AMF, based on RAN timing synchronization status reporting configuration and gNB capability. [RAN3]</w:t>
            </w:r>
          </w:p>
        </w:tc>
      </w:tr>
      <w:bookmarkEnd w:id="2"/>
    </w:tbl>
    <w:p w14:paraId="0D2CFC30" w14:textId="0396F0ED" w:rsidR="005143C7" w:rsidRDefault="005143C7" w:rsidP="00475ABC">
      <w:pPr>
        <w:pStyle w:val="B1"/>
        <w:ind w:left="0" w:firstLine="0"/>
      </w:pPr>
    </w:p>
    <w:p w14:paraId="5E30C5EE" w14:textId="318BD3A1" w:rsidR="00021E08" w:rsidRPr="00BE207C" w:rsidRDefault="00B03897" w:rsidP="00C92871">
      <w:pPr>
        <w:rPr>
          <w:lang w:val="en-US"/>
        </w:rPr>
      </w:pPr>
      <w:bookmarkStart w:id="3" w:name="_Hlk132116254"/>
      <w:bookmarkStart w:id="4" w:name="_Hlk527071819"/>
      <w:r>
        <w:rPr>
          <w:lang w:val="en-US"/>
        </w:rPr>
        <w:t>A t</w:t>
      </w:r>
      <w:r w:rsidR="00021E08">
        <w:rPr>
          <w:lang w:val="en-US"/>
        </w:rPr>
        <w:t xml:space="preserve">ext proposal </w:t>
      </w:r>
      <w:r>
        <w:rPr>
          <w:lang w:val="en-US"/>
        </w:rPr>
        <w:t xml:space="preserve">for </w:t>
      </w:r>
      <w:r w:rsidR="00021E08">
        <w:rPr>
          <w:lang w:val="en-US"/>
        </w:rPr>
        <w:t>TS 38.</w:t>
      </w:r>
      <w:r w:rsidR="0072733F">
        <w:rPr>
          <w:lang w:val="en-US"/>
        </w:rPr>
        <w:t>413</w:t>
      </w:r>
      <w:r w:rsidR="00021E08">
        <w:rPr>
          <w:lang w:val="en-US"/>
        </w:rPr>
        <w:t xml:space="preserve"> is provided in Annex A</w:t>
      </w:r>
      <w:r w:rsidR="002E7246">
        <w:rPr>
          <w:lang w:val="en-US"/>
        </w:rPr>
        <w:t xml:space="preserve">, reflecting the outcome of RAN3#119bis-e </w:t>
      </w:r>
      <w:r w:rsidR="00F152ED">
        <w:rPr>
          <w:lang w:val="en-US"/>
        </w:rPr>
        <w:t xml:space="preserve">discussion as </w:t>
      </w:r>
      <w:r w:rsidR="002E7246">
        <w:rPr>
          <w:lang w:val="en-US"/>
        </w:rPr>
        <w:t>summarized in the SoD [2]</w:t>
      </w:r>
      <w:r w:rsidR="00021E08">
        <w:rPr>
          <w:lang w:val="en-US"/>
        </w:rPr>
        <w:t>.</w:t>
      </w:r>
    </w:p>
    <w:bookmarkEnd w:id="3"/>
    <w:p w14:paraId="6FAE99DC" w14:textId="45984F40" w:rsidR="006D3A8F" w:rsidRPr="004F29C5" w:rsidRDefault="00CD6D53" w:rsidP="006D3A8F">
      <w:pPr>
        <w:pStyle w:val="Heading1"/>
        <w:rPr>
          <w:lang w:val="en-US"/>
        </w:rPr>
      </w:pPr>
      <w:r w:rsidRPr="004F29C5">
        <w:rPr>
          <w:lang w:val="en-US"/>
        </w:rPr>
        <w:t>Reference</w:t>
      </w:r>
      <w:r w:rsidR="006D3A8F" w:rsidRPr="004F29C5">
        <w:rPr>
          <w:lang w:val="en-US"/>
        </w:rPr>
        <w:t>s</w:t>
      </w:r>
    </w:p>
    <w:bookmarkEnd w:id="4"/>
    <w:p w14:paraId="728D5A72" w14:textId="692009BF" w:rsidR="00B744FD" w:rsidRDefault="00B744FD" w:rsidP="00355C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 xml:space="preserve">RP-230754 </w:t>
      </w:r>
      <w:r w:rsidRPr="00B744FD">
        <w:rPr>
          <w:i/>
          <w:iCs/>
          <w:lang w:val="en-US"/>
        </w:rPr>
        <w:t>New WID on NR Timing Resiliency and URLLC enhancements</w:t>
      </w:r>
      <w:r>
        <w:rPr>
          <w:lang w:val="en-US"/>
        </w:rPr>
        <w:t>, Nokia, Nokia Shanghai Bell</w:t>
      </w:r>
    </w:p>
    <w:p w14:paraId="6718903F" w14:textId="3F1E0B43" w:rsidR="00E06C69" w:rsidRPr="00F152ED" w:rsidRDefault="002E7246" w:rsidP="00E06C6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bookmarkStart w:id="5" w:name="_Hlk132116290"/>
      <w:r>
        <w:rPr>
          <w:lang w:val="en-US"/>
        </w:rPr>
        <w:t>R3-23</w:t>
      </w:r>
      <w:r w:rsidR="00E02B0E">
        <w:rPr>
          <w:lang w:val="en-US"/>
        </w:rPr>
        <w:t>1899</w:t>
      </w:r>
      <w:r>
        <w:rPr>
          <w:lang w:val="en-US"/>
        </w:rPr>
        <w:t xml:space="preserve"> </w:t>
      </w:r>
      <w:bookmarkStart w:id="6" w:name="_Hlk132358715"/>
      <w:r>
        <w:rPr>
          <w:lang w:val="en-US"/>
        </w:rPr>
        <w:t xml:space="preserve">Summary of </w:t>
      </w:r>
      <w:r w:rsidR="00DA1226">
        <w:rPr>
          <w:lang w:val="en-US"/>
        </w:rPr>
        <w:t xml:space="preserve">Offline </w:t>
      </w:r>
      <w:r>
        <w:rPr>
          <w:lang w:val="en-US"/>
        </w:rPr>
        <w:t>Discussion</w:t>
      </w:r>
      <w:bookmarkEnd w:id="5"/>
      <w:r w:rsidR="00DA1226">
        <w:rPr>
          <w:lang w:val="en-US"/>
        </w:rPr>
        <w:t xml:space="preserve"> for CB # URLLC_RANenh</w:t>
      </w:r>
      <w:bookmarkEnd w:id="6"/>
    </w:p>
    <w:p w14:paraId="43ADF90E" w14:textId="4B6326A6" w:rsidR="00E06C69" w:rsidRDefault="00E06C69" w:rsidP="00E06C69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 Text Proposal for TS 38.</w:t>
      </w:r>
      <w:r w:rsidR="00314073">
        <w:rPr>
          <w:lang w:val="en-US"/>
        </w:rPr>
        <w:t>413</w:t>
      </w:r>
    </w:p>
    <w:p w14:paraId="5EFC9FFC" w14:textId="77777777" w:rsidR="00C540AB" w:rsidRPr="00950975" w:rsidRDefault="00C540AB" w:rsidP="00C54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7" w:name="_Toc99123620"/>
      <w:bookmarkStart w:id="8" w:name="_Toc99662425"/>
      <w:bookmarkStart w:id="9" w:name="_Toc105152492"/>
      <w:bookmarkStart w:id="10" w:name="_Toc105174298"/>
      <w:bookmarkStart w:id="11" w:name="_Toc106109296"/>
      <w:bookmarkStart w:id="12" w:name="_Toc107409754"/>
      <w:bookmarkStart w:id="13" w:name="_Toc112756943"/>
      <w:bookmarkStart w:id="14" w:name="_Toc120537437"/>
      <w:r>
        <w:rPr>
          <w:i/>
          <w:noProof/>
        </w:rPr>
        <w:t>First Modification</w:t>
      </w:r>
    </w:p>
    <w:p w14:paraId="0C3C9DDF" w14:textId="77777777" w:rsidR="00314073" w:rsidRPr="0057284B" w:rsidRDefault="00314073" w:rsidP="00314073">
      <w:pPr>
        <w:pStyle w:val="Heading4"/>
      </w:pPr>
      <w:r w:rsidRPr="0057284B">
        <w:t>9.3.1.</w:t>
      </w:r>
      <w:r>
        <w:rPr>
          <w:lang w:eastAsia="zh-CN"/>
        </w:rPr>
        <w:t>220</w:t>
      </w:r>
      <w:r w:rsidRPr="0057284B">
        <w:tab/>
        <w:t>Time Synchronisation Assistance Information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C811F66" w14:textId="77777777" w:rsidR="00314073" w:rsidRPr="0057284B" w:rsidRDefault="00314073" w:rsidP="00314073">
      <w:r w:rsidRPr="0057284B">
        <w:t xml:space="preserve">This IE indicates 5G access stratum </w:t>
      </w:r>
      <w:r w:rsidRPr="0057284B">
        <w:rPr>
          <w:lang w:eastAsia="zh-CN"/>
        </w:rPr>
        <w:t>time distribution parameters</w:t>
      </w:r>
      <w:r w:rsidRPr="0057284B">
        <w:t xml:space="preserve"> as defined in TS 23.50</w:t>
      </w:r>
      <w:r>
        <w:t>1</w:t>
      </w:r>
      <w:r w:rsidRPr="0057284B">
        <w:t xml:space="preserve"> [</w:t>
      </w:r>
      <w:r>
        <w:t>9</w:t>
      </w:r>
      <w:r w:rsidRPr="0057284B">
        <w:t>].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314073" w:rsidRPr="0057284B" w14:paraId="07B842A5" w14:textId="77777777">
        <w:tc>
          <w:tcPr>
            <w:tcW w:w="2551" w:type="dxa"/>
          </w:tcPr>
          <w:p w14:paraId="509E460C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62F22AD3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7F61D324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6EDFAE5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52BF15E8" w14:textId="77777777" w:rsidR="00314073" w:rsidRPr="0057284B" w:rsidRDefault="00314073">
            <w:pPr>
              <w:pStyle w:val="TAH"/>
              <w:rPr>
                <w:lang w:eastAsia="ja-JP"/>
              </w:rPr>
            </w:pPr>
            <w:r w:rsidRPr="0057284B">
              <w:rPr>
                <w:lang w:eastAsia="ja-JP"/>
              </w:rPr>
              <w:t>Semantics description</w:t>
            </w:r>
          </w:p>
        </w:tc>
      </w:tr>
      <w:tr w:rsidR="00314073" w:rsidRPr="0057284B" w14:paraId="3804A988" w14:textId="77777777">
        <w:tc>
          <w:tcPr>
            <w:tcW w:w="2551" w:type="dxa"/>
          </w:tcPr>
          <w:p w14:paraId="42E173DB" w14:textId="77777777" w:rsidR="00314073" w:rsidRPr="0057284B" w:rsidRDefault="00314073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Time Distribution Indication</w:t>
            </w:r>
          </w:p>
        </w:tc>
        <w:tc>
          <w:tcPr>
            <w:tcW w:w="1020" w:type="dxa"/>
          </w:tcPr>
          <w:p w14:paraId="5E267013" w14:textId="77777777" w:rsidR="00314073" w:rsidRPr="0057284B" w:rsidRDefault="00314073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M</w:t>
            </w:r>
          </w:p>
        </w:tc>
        <w:tc>
          <w:tcPr>
            <w:tcW w:w="1474" w:type="dxa"/>
          </w:tcPr>
          <w:p w14:paraId="03A668BD" w14:textId="77777777" w:rsidR="00314073" w:rsidRPr="0057284B" w:rsidRDefault="0031407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220CDA5A" w14:textId="77777777" w:rsidR="00314073" w:rsidRPr="0057284B" w:rsidRDefault="00314073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ENUMERATED (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 xml:space="preserve">, </w:t>
            </w:r>
            <w:r>
              <w:rPr>
                <w:lang w:eastAsia="ja-JP"/>
              </w:rPr>
              <w:t>disabled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2891" w:type="dxa"/>
          </w:tcPr>
          <w:p w14:paraId="6221714E" w14:textId="77777777" w:rsidR="00314073" w:rsidRPr="0057284B" w:rsidRDefault="00314073">
            <w:pPr>
              <w:pStyle w:val="TAL"/>
              <w:rPr>
                <w:lang w:eastAsia="zh-CN"/>
              </w:rPr>
            </w:pPr>
          </w:p>
        </w:tc>
      </w:tr>
      <w:tr w:rsidR="00314073" w:rsidRPr="0057284B" w14:paraId="1057417C" w14:textId="77777777">
        <w:tc>
          <w:tcPr>
            <w:tcW w:w="2551" w:type="dxa"/>
          </w:tcPr>
          <w:p w14:paraId="25E8AB56" w14:textId="77777777" w:rsidR="00314073" w:rsidRPr="0057284B" w:rsidRDefault="00314073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 xml:space="preserve">Uu Time Synchronisation Error Budget </w:t>
            </w:r>
          </w:p>
        </w:tc>
        <w:tc>
          <w:tcPr>
            <w:tcW w:w="1020" w:type="dxa"/>
          </w:tcPr>
          <w:p w14:paraId="6A01CF6B" w14:textId="77777777" w:rsidR="00314073" w:rsidRPr="0057284B" w:rsidRDefault="00314073">
            <w:pPr>
              <w:pStyle w:val="TAL"/>
              <w:rPr>
                <w:lang w:eastAsia="zh-CN"/>
              </w:rPr>
            </w:pPr>
            <w:r w:rsidRPr="0057284B">
              <w:rPr>
                <w:lang w:eastAsia="zh-CN"/>
              </w:rPr>
              <w:t>C-if</w:t>
            </w:r>
            <w:r>
              <w:rPr>
                <w:lang w:eastAsia="zh-CN"/>
              </w:rPr>
              <w:t>Enabled</w:t>
            </w:r>
          </w:p>
        </w:tc>
        <w:tc>
          <w:tcPr>
            <w:tcW w:w="1474" w:type="dxa"/>
          </w:tcPr>
          <w:p w14:paraId="627F1928" w14:textId="77777777" w:rsidR="00314073" w:rsidRPr="0057284B" w:rsidRDefault="0031407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40F4F2D7" w14:textId="77777777" w:rsidR="00314073" w:rsidRPr="0057284B" w:rsidRDefault="00314073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>INTEGER (</w:t>
            </w:r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..</w:t>
            </w:r>
            <w:r>
              <w:rPr>
                <w:lang w:eastAsia="ja-JP"/>
              </w:rPr>
              <w:t>100</w:t>
            </w:r>
            <w:r w:rsidRPr="0057284B">
              <w:rPr>
                <w:lang w:eastAsia="ja-JP"/>
              </w:rPr>
              <w:t>00</w:t>
            </w:r>
            <w:r>
              <w:rPr>
                <w:lang w:eastAsia="ja-JP"/>
              </w:rPr>
              <w:t>00</w:t>
            </w:r>
            <w:r w:rsidRPr="0057284B">
              <w:rPr>
                <w:lang w:eastAsia="ja-JP"/>
              </w:rPr>
              <w:t>, …)</w:t>
            </w:r>
          </w:p>
        </w:tc>
        <w:tc>
          <w:tcPr>
            <w:tcW w:w="2891" w:type="dxa"/>
          </w:tcPr>
          <w:p w14:paraId="1014FDBF" w14:textId="77777777" w:rsidR="00314073" w:rsidRPr="0057284B" w:rsidRDefault="00314073">
            <w:pPr>
              <w:pStyle w:val="TAL"/>
              <w:rPr>
                <w:lang w:eastAsia="ja-JP"/>
              </w:rPr>
            </w:pPr>
            <w:r w:rsidRPr="0057284B">
              <w:rPr>
                <w:lang w:eastAsia="ja-JP"/>
              </w:rPr>
              <w:t xml:space="preserve">Expressed in units of </w:t>
            </w:r>
            <w:r>
              <w:rPr>
                <w:lang w:eastAsia="ja-JP"/>
              </w:rPr>
              <w:t>1</w:t>
            </w:r>
            <w:r w:rsidRPr="0057284B">
              <w:rPr>
                <w:lang w:eastAsia="ja-JP"/>
              </w:rPr>
              <w:t>ns.</w:t>
            </w:r>
          </w:p>
        </w:tc>
      </w:tr>
      <w:tr w:rsidR="008D0510" w:rsidRPr="0057284B" w14:paraId="580AC787" w14:textId="77777777">
        <w:trPr>
          <w:ins w:id="15" w:author="Nokia" w:date="2023-04-03T13:45:00Z"/>
        </w:trPr>
        <w:tc>
          <w:tcPr>
            <w:tcW w:w="2551" w:type="dxa"/>
          </w:tcPr>
          <w:p w14:paraId="7C96977B" w14:textId="4F2725B2" w:rsidR="008D0510" w:rsidRPr="0057284B" w:rsidRDefault="008D0510">
            <w:pPr>
              <w:pStyle w:val="TAL"/>
              <w:rPr>
                <w:ins w:id="16" w:author="Nokia" w:date="2023-04-03T13:45:00Z"/>
                <w:lang w:eastAsia="zh-CN"/>
              </w:rPr>
            </w:pPr>
            <w:ins w:id="17" w:author="Nokia" w:date="2023-04-03T13:45:00Z">
              <w:r>
                <w:rPr>
                  <w:lang w:eastAsia="zh-CN"/>
                </w:rPr>
                <w:t>Clock Quality</w:t>
              </w:r>
              <w:r w:rsidR="00754C67">
                <w:rPr>
                  <w:lang w:eastAsia="zh-CN"/>
                </w:rPr>
                <w:t xml:space="preserve"> </w:t>
              </w:r>
            </w:ins>
            <w:ins w:id="18" w:author="Nokia" w:date="2023-04-03T13:47:00Z">
              <w:r w:rsidR="008A1192">
                <w:rPr>
                  <w:lang w:eastAsia="zh-CN"/>
                </w:rPr>
                <w:t>Reporting Control Information</w:t>
              </w:r>
            </w:ins>
          </w:p>
        </w:tc>
        <w:tc>
          <w:tcPr>
            <w:tcW w:w="1020" w:type="dxa"/>
          </w:tcPr>
          <w:p w14:paraId="383E5068" w14:textId="7CE53875" w:rsidR="008D0510" w:rsidRPr="0057284B" w:rsidRDefault="00754C67">
            <w:pPr>
              <w:pStyle w:val="TAL"/>
              <w:rPr>
                <w:ins w:id="19" w:author="Nokia" w:date="2023-04-03T13:45:00Z"/>
                <w:lang w:eastAsia="zh-CN"/>
              </w:rPr>
            </w:pPr>
            <w:ins w:id="20" w:author="Nokia" w:date="2023-04-03T13:4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499F7009" w14:textId="77777777" w:rsidR="008D0510" w:rsidRPr="0057284B" w:rsidRDefault="008D0510">
            <w:pPr>
              <w:pStyle w:val="TAL"/>
              <w:rPr>
                <w:ins w:id="21" w:author="Nokia" w:date="2023-04-03T13:4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0499E356" w14:textId="0874B3BC" w:rsidR="008D0510" w:rsidRPr="0057284B" w:rsidRDefault="008A1192">
            <w:pPr>
              <w:pStyle w:val="TAL"/>
              <w:rPr>
                <w:ins w:id="22" w:author="Nokia" w:date="2023-04-03T13:45:00Z"/>
                <w:lang w:eastAsia="ja-JP"/>
              </w:rPr>
            </w:pPr>
            <w:ins w:id="23" w:author="Nokia" w:date="2023-04-03T13:48:00Z">
              <w:r>
                <w:rPr>
                  <w:lang w:eastAsia="ja-JP"/>
                </w:rPr>
                <w:t>9.3.1.</w:t>
              </w:r>
            </w:ins>
            <w:ins w:id="24" w:author="Nokia" w:date="2023-04-14T09:53:00Z">
              <w:r w:rsidR="00543CF8">
                <w:rPr>
                  <w:lang w:eastAsia="ja-JP"/>
                </w:rPr>
                <w:t>x</w:t>
              </w:r>
            </w:ins>
            <w:ins w:id="25" w:author="Nokia" w:date="2023-04-03T13:49:00Z">
              <w:r w:rsidR="0023641E">
                <w:rPr>
                  <w:lang w:eastAsia="ja-JP"/>
                </w:rPr>
                <w:t>1</w:t>
              </w:r>
            </w:ins>
          </w:p>
        </w:tc>
        <w:tc>
          <w:tcPr>
            <w:tcW w:w="2891" w:type="dxa"/>
          </w:tcPr>
          <w:p w14:paraId="1EB31A75" w14:textId="77777777" w:rsidR="008D0510" w:rsidRPr="0057284B" w:rsidRDefault="008D0510">
            <w:pPr>
              <w:pStyle w:val="TAL"/>
              <w:rPr>
                <w:ins w:id="26" w:author="Nokia" w:date="2023-04-03T13:45:00Z"/>
                <w:lang w:eastAsia="ja-JP"/>
              </w:rPr>
            </w:pPr>
          </w:p>
        </w:tc>
      </w:tr>
    </w:tbl>
    <w:p w14:paraId="7E77F541" w14:textId="77777777" w:rsidR="00314073" w:rsidRPr="0057284B" w:rsidRDefault="00314073" w:rsidP="00314073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314073" w:rsidRPr="0057284B" w14:paraId="23E131C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C31" w14:textId="77777777" w:rsidR="00314073" w:rsidRPr="0057284B" w:rsidRDefault="00314073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lastRenderedPageBreak/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E1F" w14:textId="77777777" w:rsidR="00314073" w:rsidRPr="0057284B" w:rsidRDefault="00314073">
            <w:pPr>
              <w:pStyle w:val="TAH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>Explanation</w:t>
            </w:r>
          </w:p>
        </w:tc>
      </w:tr>
      <w:tr w:rsidR="00314073" w:rsidRPr="0057284B" w14:paraId="4A35C68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6BD" w14:textId="77777777" w:rsidR="00314073" w:rsidRPr="0057284B" w:rsidRDefault="00314073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zh-CN"/>
              </w:rPr>
              <w:t>C-</w:t>
            </w:r>
            <w:r w:rsidRPr="0057284B">
              <w:rPr>
                <w:rFonts w:cs="Arial"/>
                <w:lang w:eastAsia="ja-JP"/>
              </w:rPr>
              <w:t>if</w:t>
            </w:r>
            <w:r>
              <w:rPr>
                <w:rFonts w:cs="Arial"/>
                <w:lang w:eastAsia="ja-JP"/>
              </w:rPr>
              <w:t>Enabl</w:t>
            </w:r>
            <w:r w:rsidRPr="0057284B">
              <w:rPr>
                <w:rFonts w:cs="Arial"/>
                <w:lang w:eastAsia="ja-JP"/>
              </w:rPr>
              <w:t>e</w:t>
            </w:r>
            <w:r>
              <w:rPr>
                <w:rFonts w:cs="Arial"/>
                <w:lang w:eastAsia="ja-JP"/>
              </w:rPr>
              <w:t>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C27" w14:textId="77777777" w:rsidR="00314073" w:rsidRPr="0057284B" w:rsidRDefault="00314073">
            <w:pPr>
              <w:pStyle w:val="TAL"/>
              <w:rPr>
                <w:rFonts w:cs="Arial"/>
              </w:rPr>
            </w:pPr>
            <w:r w:rsidRPr="0057284B">
              <w:rPr>
                <w:rFonts w:cs="Arial"/>
                <w:lang w:eastAsia="ja-JP"/>
              </w:rPr>
              <w:t xml:space="preserve">This IE shall be present if the </w:t>
            </w:r>
            <w:r w:rsidRPr="0057284B">
              <w:rPr>
                <w:rFonts w:cs="Arial"/>
                <w:i/>
                <w:lang w:eastAsia="ja-JP"/>
              </w:rPr>
              <w:t xml:space="preserve">Time Distribution Indication </w:t>
            </w:r>
            <w:r w:rsidRPr="0057284B">
              <w:rPr>
                <w:rFonts w:cs="Arial"/>
                <w:lang w:eastAsia="ja-JP"/>
              </w:rPr>
              <w:t xml:space="preserve">IE </w:t>
            </w:r>
            <w:r w:rsidRPr="0057284B">
              <w:rPr>
                <w:lang w:eastAsia="ja-JP"/>
              </w:rPr>
              <w:t>is set to “</w:t>
            </w:r>
            <w:r>
              <w:rPr>
                <w:lang w:eastAsia="ja-JP"/>
              </w:rPr>
              <w:t>enabled</w:t>
            </w:r>
            <w:r w:rsidRPr="0057284B">
              <w:rPr>
                <w:lang w:eastAsia="ja-JP"/>
              </w:rPr>
              <w:t>”</w:t>
            </w:r>
            <w:r w:rsidRPr="0057284B">
              <w:rPr>
                <w:rFonts w:cs="Arial"/>
                <w:lang w:eastAsia="ja-JP"/>
              </w:rPr>
              <w:t>.</w:t>
            </w:r>
          </w:p>
        </w:tc>
      </w:tr>
    </w:tbl>
    <w:p w14:paraId="0C0ED5A9" w14:textId="77777777" w:rsidR="00314073" w:rsidRDefault="00314073" w:rsidP="00314073"/>
    <w:p w14:paraId="3DCABFB2" w14:textId="4E99BA8D" w:rsidR="008A1192" w:rsidRPr="00950975" w:rsidRDefault="008A1192" w:rsidP="008A1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2749FDAE" w14:textId="6BCA8D5C" w:rsidR="0023641E" w:rsidRPr="00E67E0D" w:rsidRDefault="0023641E" w:rsidP="0023641E">
      <w:pPr>
        <w:pStyle w:val="Heading4"/>
        <w:rPr>
          <w:ins w:id="27" w:author="Nokia" w:date="2023-04-03T13:49:00Z"/>
        </w:rPr>
      </w:pPr>
      <w:ins w:id="28" w:author="Nokia" w:date="2023-04-03T13:49:00Z">
        <w:r w:rsidRPr="00E67E0D">
          <w:t>9.3.1.</w:t>
        </w:r>
      </w:ins>
      <w:ins w:id="29" w:author="Nokia" w:date="2023-04-14T09:53:00Z">
        <w:r w:rsidR="00543CF8">
          <w:t>x</w:t>
        </w:r>
      </w:ins>
      <w:ins w:id="30" w:author="Nokia" w:date="2023-04-03T13:49:00Z">
        <w:r>
          <w:t>1</w:t>
        </w:r>
        <w:r w:rsidRPr="00E67E0D">
          <w:tab/>
        </w:r>
        <w:r>
          <w:t>Clock Quality Reporting Control Information</w:t>
        </w:r>
      </w:ins>
      <w:ins w:id="31" w:author="Nokia" w:date="2023-04-14T09:15:00Z">
        <w:r w:rsidR="0081288A">
          <w:t xml:space="preserve"> </w:t>
        </w:r>
        <w:r w:rsidR="0081288A" w:rsidRPr="0081288A">
          <w:rPr>
            <w:highlight w:val="cyan"/>
            <w:rPrChange w:id="32" w:author="Nokia" w:date="2023-04-14T09:17:00Z">
              <w:rPr/>
            </w:rPrChange>
          </w:rPr>
          <w:t>(Option 1</w:t>
        </w:r>
      </w:ins>
      <w:ins w:id="33" w:author="Nokia" w:date="2023-04-14T09:17:00Z">
        <w:r w:rsidR="0081288A">
          <w:rPr>
            <w:highlight w:val="cyan"/>
          </w:rPr>
          <w:t>, CHOICE</w:t>
        </w:r>
      </w:ins>
      <w:ins w:id="34" w:author="Nokia" w:date="2023-04-14T09:15:00Z">
        <w:r w:rsidR="0081288A" w:rsidRPr="0081288A">
          <w:rPr>
            <w:highlight w:val="cyan"/>
            <w:rPrChange w:id="35" w:author="Nokia" w:date="2023-04-14T09:17:00Z">
              <w:rPr/>
            </w:rPrChange>
          </w:rPr>
          <w:t>)</w:t>
        </w:r>
      </w:ins>
    </w:p>
    <w:p w14:paraId="5C95C15E" w14:textId="439189B7" w:rsidR="0023641E" w:rsidRDefault="0023641E" w:rsidP="0023641E">
      <w:pPr>
        <w:rPr>
          <w:ins w:id="36" w:author="Nokia" w:date="2023-04-10T14:37:00Z"/>
        </w:rPr>
      </w:pPr>
      <w:ins w:id="37" w:author="Nokia" w:date="2023-04-03T13:49:00Z">
        <w:r w:rsidRPr="00E67E0D">
          <w:t xml:space="preserve">This IE </w:t>
        </w:r>
        <w:r>
          <w:t>indicates the clock quality reporting control information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8C550A" w:rsidRPr="00E67E0D" w14:paraId="1FB4E005" w14:textId="77777777" w:rsidTr="00231910">
        <w:trPr>
          <w:ins w:id="38" w:author="Nokia" w:date="2023-04-10T14:37:00Z"/>
        </w:trPr>
        <w:tc>
          <w:tcPr>
            <w:tcW w:w="2551" w:type="dxa"/>
          </w:tcPr>
          <w:p w14:paraId="644CEF5D" w14:textId="77777777" w:rsidR="008C550A" w:rsidRPr="00E67E0D" w:rsidRDefault="008C550A" w:rsidP="00231910">
            <w:pPr>
              <w:pStyle w:val="TAH"/>
              <w:rPr>
                <w:ins w:id="39" w:author="Nokia" w:date="2023-04-10T14:37:00Z"/>
                <w:rFonts w:cs="Arial"/>
                <w:lang w:eastAsia="ja-JP"/>
              </w:rPr>
            </w:pPr>
            <w:ins w:id="40" w:author="Nokia" w:date="2023-04-10T14:37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687B353" w14:textId="77777777" w:rsidR="008C550A" w:rsidRPr="00E67E0D" w:rsidRDefault="008C550A" w:rsidP="00231910">
            <w:pPr>
              <w:pStyle w:val="TAH"/>
              <w:rPr>
                <w:ins w:id="41" w:author="Nokia" w:date="2023-04-10T14:37:00Z"/>
                <w:rFonts w:cs="Arial"/>
                <w:lang w:eastAsia="ja-JP"/>
              </w:rPr>
            </w:pPr>
            <w:ins w:id="42" w:author="Nokia" w:date="2023-04-10T14:37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EF7709C" w14:textId="77777777" w:rsidR="008C550A" w:rsidRPr="00E67E0D" w:rsidRDefault="008C550A" w:rsidP="00231910">
            <w:pPr>
              <w:pStyle w:val="TAH"/>
              <w:rPr>
                <w:ins w:id="43" w:author="Nokia" w:date="2023-04-10T14:37:00Z"/>
                <w:rFonts w:cs="Arial"/>
                <w:lang w:eastAsia="ja-JP"/>
              </w:rPr>
            </w:pPr>
            <w:ins w:id="44" w:author="Nokia" w:date="2023-04-10T14:37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5A7FB73" w14:textId="77777777" w:rsidR="008C550A" w:rsidRPr="00E67E0D" w:rsidRDefault="008C550A" w:rsidP="00231910">
            <w:pPr>
              <w:pStyle w:val="TAH"/>
              <w:rPr>
                <w:ins w:id="45" w:author="Nokia" w:date="2023-04-10T14:37:00Z"/>
                <w:rFonts w:cs="Arial"/>
                <w:lang w:eastAsia="ja-JP"/>
              </w:rPr>
            </w:pPr>
            <w:ins w:id="46" w:author="Nokia" w:date="2023-04-10T14:37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8661809" w14:textId="77777777" w:rsidR="008C550A" w:rsidRPr="00E67E0D" w:rsidRDefault="008C550A" w:rsidP="00231910">
            <w:pPr>
              <w:pStyle w:val="TAH"/>
              <w:rPr>
                <w:ins w:id="47" w:author="Nokia" w:date="2023-04-10T14:37:00Z"/>
                <w:rFonts w:cs="Arial"/>
                <w:lang w:eastAsia="ja-JP"/>
              </w:rPr>
            </w:pPr>
            <w:ins w:id="48" w:author="Nokia" w:date="2023-04-10T14:37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8C550A" w:rsidRPr="00E67E0D" w14:paraId="1618A369" w14:textId="77777777" w:rsidTr="00231910">
        <w:trPr>
          <w:ins w:id="49" w:author="Nokia" w:date="2023-04-10T14:37:00Z"/>
        </w:trPr>
        <w:tc>
          <w:tcPr>
            <w:tcW w:w="2551" w:type="dxa"/>
          </w:tcPr>
          <w:p w14:paraId="7902F5FB" w14:textId="77777777" w:rsidR="008C550A" w:rsidRPr="00E67E0D" w:rsidRDefault="008C550A" w:rsidP="00231910">
            <w:pPr>
              <w:pStyle w:val="TAL"/>
              <w:rPr>
                <w:ins w:id="50" w:author="Nokia" w:date="2023-04-10T14:37:00Z"/>
                <w:rFonts w:cs="Arial"/>
                <w:lang w:eastAsia="ja-JP"/>
              </w:rPr>
            </w:pPr>
            <w:ins w:id="51" w:author="Nokia" w:date="2023-04-10T14:37:00Z">
              <w:r>
                <w:rPr>
                  <w:rFonts w:cs="Arial"/>
                  <w:lang w:eastAsia="ja-JP"/>
                </w:rPr>
                <w:t xml:space="preserve">CHOICE 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01A39A0B" w14:textId="77777777" w:rsidR="008C550A" w:rsidRPr="00E67E0D" w:rsidRDefault="008C550A" w:rsidP="00231910">
            <w:pPr>
              <w:pStyle w:val="TAL"/>
              <w:rPr>
                <w:ins w:id="52" w:author="Nokia" w:date="2023-04-10T14:37:00Z"/>
                <w:rFonts w:cs="Arial"/>
                <w:lang w:eastAsia="ja-JP"/>
              </w:rPr>
            </w:pPr>
            <w:ins w:id="53" w:author="Nokia" w:date="2023-04-10T14:37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7C595536" w14:textId="77777777" w:rsidR="008C550A" w:rsidRPr="00E67E0D" w:rsidRDefault="008C550A" w:rsidP="00231910">
            <w:pPr>
              <w:pStyle w:val="TAL"/>
              <w:rPr>
                <w:ins w:id="54" w:author="Nokia" w:date="2023-04-10T14:3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0A26E1D2" w14:textId="07E16D18" w:rsidR="008C550A" w:rsidRPr="002C3182" w:rsidRDefault="008C550A" w:rsidP="00231910">
            <w:pPr>
              <w:pStyle w:val="TAL"/>
              <w:rPr>
                <w:ins w:id="55" w:author="Nokia" w:date="2023-04-10T14:3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0B1F535" w14:textId="77777777" w:rsidR="008C550A" w:rsidRPr="00E67E0D" w:rsidRDefault="008C550A" w:rsidP="00231910">
            <w:pPr>
              <w:pStyle w:val="TAL"/>
              <w:rPr>
                <w:ins w:id="56" w:author="Nokia" w:date="2023-04-10T14:37:00Z"/>
                <w:rFonts w:cs="Arial"/>
                <w:lang w:eastAsia="ja-JP"/>
              </w:rPr>
            </w:pPr>
          </w:p>
        </w:tc>
      </w:tr>
      <w:tr w:rsidR="008C550A" w:rsidRPr="00E67E0D" w14:paraId="1186E2B9" w14:textId="77777777" w:rsidTr="00231910">
        <w:trPr>
          <w:ins w:id="57" w:author="Nokia" w:date="2023-04-10T14:37:00Z"/>
        </w:trPr>
        <w:tc>
          <w:tcPr>
            <w:tcW w:w="2551" w:type="dxa"/>
          </w:tcPr>
          <w:p w14:paraId="4A41AC9D" w14:textId="77777777" w:rsidR="008C550A" w:rsidRDefault="008C550A" w:rsidP="00231910">
            <w:pPr>
              <w:pStyle w:val="TAL"/>
              <w:ind w:left="86"/>
              <w:rPr>
                <w:ins w:id="58" w:author="Nokia" w:date="2023-04-10T14:37:00Z"/>
                <w:rFonts w:cs="Arial"/>
                <w:lang w:eastAsia="ja-JP"/>
              </w:rPr>
            </w:pPr>
            <w:ins w:id="59" w:author="Nokia" w:date="2023-04-10T14:37:00Z">
              <w:r>
                <w:rPr>
                  <w:rFonts w:cs="Arial"/>
                  <w:lang w:eastAsia="ja-JP"/>
                </w:rPr>
                <w:t>&gt;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metrics</w:t>
              </w:r>
            </w:ins>
          </w:p>
        </w:tc>
        <w:tc>
          <w:tcPr>
            <w:tcW w:w="1020" w:type="dxa"/>
          </w:tcPr>
          <w:p w14:paraId="5487E916" w14:textId="77777777" w:rsidR="008C550A" w:rsidRDefault="008C550A" w:rsidP="00231910">
            <w:pPr>
              <w:pStyle w:val="TAL"/>
              <w:rPr>
                <w:ins w:id="60" w:author="Nokia" w:date="2023-04-10T14:37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7D05D9F7" w14:textId="77777777" w:rsidR="008C550A" w:rsidRPr="00E67E0D" w:rsidRDefault="008C550A" w:rsidP="00231910">
            <w:pPr>
              <w:pStyle w:val="TAL"/>
              <w:rPr>
                <w:ins w:id="61" w:author="Nokia" w:date="2023-04-10T14:3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487C4ED" w14:textId="77777777" w:rsidR="008C550A" w:rsidRDefault="008C550A" w:rsidP="00231910">
            <w:pPr>
              <w:pStyle w:val="TAL"/>
              <w:rPr>
                <w:ins w:id="62" w:author="Nokia" w:date="2023-04-10T14:3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479A9D07" w14:textId="77777777" w:rsidR="008C550A" w:rsidRPr="00E67E0D" w:rsidRDefault="008C550A" w:rsidP="00231910">
            <w:pPr>
              <w:pStyle w:val="TAL"/>
              <w:rPr>
                <w:ins w:id="63" w:author="Nokia" w:date="2023-04-10T14:37:00Z"/>
                <w:rFonts w:cs="Arial"/>
                <w:lang w:eastAsia="ja-JP"/>
              </w:rPr>
            </w:pPr>
          </w:p>
        </w:tc>
      </w:tr>
      <w:tr w:rsidR="008C550A" w:rsidRPr="00E67E0D" w14:paraId="5D679D04" w14:textId="77777777" w:rsidTr="00231910">
        <w:trPr>
          <w:ins w:id="64" w:author="Nokia" w:date="2023-04-10T14:37:00Z"/>
        </w:trPr>
        <w:tc>
          <w:tcPr>
            <w:tcW w:w="2551" w:type="dxa"/>
          </w:tcPr>
          <w:p w14:paraId="46D436B8" w14:textId="77777777" w:rsidR="008C550A" w:rsidRDefault="008C550A" w:rsidP="00231910">
            <w:pPr>
              <w:pStyle w:val="TAL"/>
              <w:ind w:left="86"/>
              <w:rPr>
                <w:ins w:id="65" w:author="Nokia" w:date="2023-04-10T14:37:00Z"/>
                <w:rFonts w:cs="Arial"/>
                <w:lang w:eastAsia="ja-JP"/>
              </w:rPr>
            </w:pPr>
            <w:ins w:id="66" w:author="Nokia" w:date="2023-04-10T14:37:00Z">
              <w:r>
                <w:rPr>
                  <w:rFonts w:cs="Arial"/>
                  <w:lang w:eastAsia="ja-JP"/>
                </w:rPr>
                <w:t>&gt;</w:t>
              </w:r>
              <w:r w:rsidRPr="00231910"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56440476" w14:textId="77777777" w:rsidR="008C550A" w:rsidRDefault="008C550A" w:rsidP="00231910">
            <w:pPr>
              <w:pStyle w:val="TAL"/>
              <w:rPr>
                <w:ins w:id="67" w:author="Nokia" w:date="2023-04-10T14:37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A6C17FC" w14:textId="77777777" w:rsidR="008C550A" w:rsidRPr="00E67E0D" w:rsidRDefault="008C550A" w:rsidP="00231910">
            <w:pPr>
              <w:pStyle w:val="TAL"/>
              <w:rPr>
                <w:ins w:id="68" w:author="Nokia" w:date="2023-04-10T14:3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FE0CE59" w14:textId="77777777" w:rsidR="008C550A" w:rsidRDefault="008C550A" w:rsidP="00231910">
            <w:pPr>
              <w:pStyle w:val="TAL"/>
              <w:rPr>
                <w:ins w:id="69" w:author="Nokia" w:date="2023-04-10T14:3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E592831" w14:textId="77777777" w:rsidR="008C550A" w:rsidRPr="00E67E0D" w:rsidRDefault="008C550A" w:rsidP="00231910">
            <w:pPr>
              <w:pStyle w:val="TAL"/>
              <w:rPr>
                <w:ins w:id="70" w:author="Nokia" w:date="2023-04-10T14:37:00Z"/>
                <w:rFonts w:cs="Arial"/>
                <w:lang w:eastAsia="ja-JP"/>
              </w:rPr>
            </w:pPr>
          </w:p>
        </w:tc>
      </w:tr>
      <w:tr w:rsidR="008C550A" w:rsidRPr="00E67E0D" w14:paraId="0E58BE35" w14:textId="77777777" w:rsidTr="00231910">
        <w:trPr>
          <w:ins w:id="71" w:author="Nokia" w:date="2023-04-10T14:37:00Z"/>
        </w:trPr>
        <w:tc>
          <w:tcPr>
            <w:tcW w:w="2551" w:type="dxa"/>
          </w:tcPr>
          <w:p w14:paraId="6AFF8BA6" w14:textId="77777777" w:rsidR="008C550A" w:rsidRDefault="008C550A" w:rsidP="00231910">
            <w:pPr>
              <w:pStyle w:val="TAL"/>
              <w:ind w:left="173"/>
              <w:rPr>
                <w:ins w:id="72" w:author="Nokia" w:date="2023-04-10T14:37:00Z"/>
                <w:rFonts w:cs="Arial"/>
                <w:lang w:eastAsia="ja-JP"/>
              </w:rPr>
            </w:pPr>
            <w:ins w:id="73" w:author="Nokia" w:date="2023-04-10T14:37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689D6067" w14:textId="77777777" w:rsidR="008C550A" w:rsidRPr="00E67E0D" w:rsidRDefault="008C550A" w:rsidP="00231910">
            <w:pPr>
              <w:pStyle w:val="TAL"/>
              <w:rPr>
                <w:ins w:id="74" w:author="Nokia" w:date="2023-04-10T14:37:00Z"/>
                <w:rFonts w:cs="Arial"/>
                <w:lang w:eastAsia="ja-JP"/>
              </w:rPr>
            </w:pPr>
            <w:ins w:id="75" w:author="Nokia" w:date="2023-04-10T14:37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78884E6B" w14:textId="77777777" w:rsidR="008C550A" w:rsidRPr="00E67E0D" w:rsidRDefault="008C550A" w:rsidP="00231910">
            <w:pPr>
              <w:pStyle w:val="TAL"/>
              <w:rPr>
                <w:ins w:id="76" w:author="Nokia" w:date="2023-04-10T14:3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0355A81" w14:textId="2AD0FE2F" w:rsidR="008C550A" w:rsidRPr="002C3182" w:rsidRDefault="008C550A" w:rsidP="00231910">
            <w:pPr>
              <w:pStyle w:val="TAL"/>
              <w:rPr>
                <w:ins w:id="77" w:author="Nokia" w:date="2023-04-10T14:37:00Z"/>
                <w:rFonts w:cs="Arial"/>
                <w:lang w:eastAsia="ja-JP"/>
              </w:rPr>
            </w:pPr>
            <w:ins w:id="78" w:author="Nokia" w:date="2023-04-10T14:37:00Z">
              <w:r>
                <w:rPr>
                  <w:rFonts w:cs="Arial"/>
                  <w:lang w:eastAsia="ja-JP"/>
                </w:rPr>
                <w:t>9.3.1.</w:t>
              </w:r>
            </w:ins>
            <w:ins w:id="79" w:author="Nokia" w:date="2023-04-14T09:53:00Z">
              <w:r w:rsidR="00543CF8">
                <w:rPr>
                  <w:rFonts w:cs="Arial"/>
                  <w:lang w:eastAsia="ja-JP"/>
                </w:rPr>
                <w:t>x</w:t>
              </w:r>
            </w:ins>
            <w:ins w:id="80" w:author="Nokia" w:date="2023-04-14T09:39:00Z">
              <w:r w:rsidR="00AF7A96"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2891" w:type="dxa"/>
          </w:tcPr>
          <w:p w14:paraId="39DDD59D" w14:textId="77777777" w:rsidR="008C550A" w:rsidRPr="00E67E0D" w:rsidRDefault="008C550A" w:rsidP="00231910">
            <w:pPr>
              <w:pStyle w:val="TAL"/>
              <w:rPr>
                <w:ins w:id="81" w:author="Nokia" w:date="2023-04-10T14:37:00Z"/>
                <w:rFonts w:cs="Arial"/>
                <w:lang w:eastAsia="ja-JP"/>
              </w:rPr>
            </w:pPr>
          </w:p>
        </w:tc>
      </w:tr>
    </w:tbl>
    <w:p w14:paraId="6F968AFE" w14:textId="43FC13C1" w:rsidR="00F52A3F" w:rsidRDefault="00F52A3F" w:rsidP="00F52A3F">
      <w:pPr>
        <w:rPr>
          <w:ins w:id="82" w:author="Nokia" w:date="2023-04-14T09:15:00Z"/>
        </w:rPr>
      </w:pPr>
    </w:p>
    <w:p w14:paraId="5A5A375D" w14:textId="123C6524" w:rsidR="0081288A" w:rsidRPr="00E67E0D" w:rsidRDefault="0081288A" w:rsidP="0081288A">
      <w:pPr>
        <w:pStyle w:val="Heading4"/>
        <w:rPr>
          <w:ins w:id="83" w:author="Nokia" w:date="2023-04-14T09:15:00Z"/>
        </w:rPr>
      </w:pPr>
      <w:ins w:id="84" w:author="Nokia" w:date="2023-04-14T09:15:00Z">
        <w:r w:rsidRPr="00E67E0D">
          <w:t>9.3.1.</w:t>
        </w:r>
      </w:ins>
      <w:ins w:id="85" w:author="Nokia" w:date="2023-04-14T09:53:00Z">
        <w:r w:rsidR="00543CF8">
          <w:t>x</w:t>
        </w:r>
      </w:ins>
      <w:ins w:id="86" w:author="Nokia" w:date="2023-04-14T09:15:00Z">
        <w:r>
          <w:t>1</w:t>
        </w:r>
        <w:r w:rsidRPr="00E67E0D">
          <w:tab/>
        </w:r>
        <w:r>
          <w:t xml:space="preserve">Clock Quality Reporting Control Information </w:t>
        </w:r>
        <w:r w:rsidRPr="0081288A">
          <w:rPr>
            <w:highlight w:val="cyan"/>
            <w:rPrChange w:id="87" w:author="Nokia" w:date="2023-04-14T09:17:00Z">
              <w:rPr/>
            </w:rPrChange>
          </w:rPr>
          <w:t>(Option 2</w:t>
        </w:r>
      </w:ins>
      <w:ins w:id="88" w:author="Nokia" w:date="2023-04-14T09:17:00Z">
        <w:r>
          <w:rPr>
            <w:highlight w:val="cyan"/>
          </w:rPr>
          <w:t>, ENUMERATED</w:t>
        </w:r>
      </w:ins>
      <w:ins w:id="89" w:author="Nokia" w:date="2023-04-14T09:15:00Z">
        <w:r w:rsidRPr="0081288A">
          <w:rPr>
            <w:highlight w:val="cyan"/>
            <w:rPrChange w:id="90" w:author="Nokia" w:date="2023-04-14T09:17:00Z">
              <w:rPr/>
            </w:rPrChange>
          </w:rPr>
          <w:t>)</w:t>
        </w:r>
      </w:ins>
    </w:p>
    <w:p w14:paraId="520AC453" w14:textId="77777777" w:rsidR="0081288A" w:rsidRDefault="0081288A" w:rsidP="0081288A">
      <w:pPr>
        <w:rPr>
          <w:ins w:id="91" w:author="Nokia" w:date="2023-04-14T09:15:00Z"/>
        </w:rPr>
      </w:pPr>
      <w:ins w:id="92" w:author="Nokia" w:date="2023-04-14T09:15:00Z">
        <w:r w:rsidRPr="00E67E0D">
          <w:t xml:space="preserve">This IE </w:t>
        </w:r>
        <w:r>
          <w:t>indicates the clock quality reporting control information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81288A" w:rsidRPr="00E67E0D" w14:paraId="67E037AF" w14:textId="77777777" w:rsidTr="008D239D">
        <w:trPr>
          <w:ins w:id="93" w:author="Nokia" w:date="2023-04-14T09:15:00Z"/>
        </w:trPr>
        <w:tc>
          <w:tcPr>
            <w:tcW w:w="2551" w:type="dxa"/>
          </w:tcPr>
          <w:p w14:paraId="021A8051" w14:textId="77777777" w:rsidR="0081288A" w:rsidRPr="00E67E0D" w:rsidRDefault="0081288A" w:rsidP="008D239D">
            <w:pPr>
              <w:pStyle w:val="TAH"/>
              <w:rPr>
                <w:ins w:id="94" w:author="Nokia" w:date="2023-04-14T09:15:00Z"/>
                <w:rFonts w:cs="Arial"/>
                <w:lang w:eastAsia="ja-JP"/>
              </w:rPr>
            </w:pPr>
            <w:ins w:id="95" w:author="Nokia" w:date="2023-04-14T09:15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4DB966F0" w14:textId="77777777" w:rsidR="0081288A" w:rsidRPr="00E67E0D" w:rsidRDefault="0081288A" w:rsidP="008D239D">
            <w:pPr>
              <w:pStyle w:val="TAH"/>
              <w:rPr>
                <w:ins w:id="96" w:author="Nokia" w:date="2023-04-14T09:15:00Z"/>
                <w:rFonts w:cs="Arial"/>
                <w:lang w:eastAsia="ja-JP"/>
              </w:rPr>
            </w:pPr>
            <w:ins w:id="97" w:author="Nokia" w:date="2023-04-14T09:15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CAED1EA" w14:textId="77777777" w:rsidR="0081288A" w:rsidRPr="00E67E0D" w:rsidRDefault="0081288A" w:rsidP="008D239D">
            <w:pPr>
              <w:pStyle w:val="TAH"/>
              <w:rPr>
                <w:ins w:id="98" w:author="Nokia" w:date="2023-04-14T09:15:00Z"/>
                <w:rFonts w:cs="Arial"/>
                <w:lang w:eastAsia="ja-JP"/>
              </w:rPr>
            </w:pPr>
            <w:ins w:id="99" w:author="Nokia" w:date="2023-04-14T09:15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39B7EEDA" w14:textId="77777777" w:rsidR="0081288A" w:rsidRPr="00E67E0D" w:rsidRDefault="0081288A" w:rsidP="008D239D">
            <w:pPr>
              <w:pStyle w:val="TAH"/>
              <w:rPr>
                <w:ins w:id="100" w:author="Nokia" w:date="2023-04-14T09:15:00Z"/>
                <w:rFonts w:cs="Arial"/>
                <w:lang w:eastAsia="ja-JP"/>
              </w:rPr>
            </w:pPr>
            <w:ins w:id="101" w:author="Nokia" w:date="2023-04-14T09:15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6052E9CD" w14:textId="77777777" w:rsidR="0081288A" w:rsidRPr="00E67E0D" w:rsidRDefault="0081288A" w:rsidP="008D239D">
            <w:pPr>
              <w:pStyle w:val="TAH"/>
              <w:rPr>
                <w:ins w:id="102" w:author="Nokia" w:date="2023-04-14T09:15:00Z"/>
                <w:rFonts w:cs="Arial"/>
                <w:lang w:eastAsia="ja-JP"/>
              </w:rPr>
            </w:pPr>
            <w:ins w:id="103" w:author="Nokia" w:date="2023-04-14T09:15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81288A" w:rsidRPr="00E67E0D" w14:paraId="61A12FD4" w14:textId="77777777" w:rsidTr="008D239D">
        <w:trPr>
          <w:ins w:id="104" w:author="Nokia" w:date="2023-04-14T09:15:00Z"/>
        </w:trPr>
        <w:tc>
          <w:tcPr>
            <w:tcW w:w="2551" w:type="dxa"/>
          </w:tcPr>
          <w:p w14:paraId="1FC52917" w14:textId="36D01D70" w:rsidR="0081288A" w:rsidRPr="00E67E0D" w:rsidRDefault="0081288A" w:rsidP="008D239D">
            <w:pPr>
              <w:pStyle w:val="TAL"/>
              <w:rPr>
                <w:ins w:id="105" w:author="Nokia" w:date="2023-04-14T09:15:00Z"/>
                <w:rFonts w:cs="Arial"/>
                <w:lang w:eastAsia="ja-JP"/>
              </w:rPr>
            </w:pPr>
            <w:ins w:id="106" w:author="Nokia" w:date="2023-04-14T09:15:00Z">
              <w:r>
                <w:rPr>
                  <w:rFonts w:cs="Arial"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69C61C23" w14:textId="77777777" w:rsidR="0081288A" w:rsidRPr="00E67E0D" w:rsidRDefault="0081288A" w:rsidP="008D239D">
            <w:pPr>
              <w:pStyle w:val="TAL"/>
              <w:rPr>
                <w:ins w:id="107" w:author="Nokia" w:date="2023-04-14T09:15:00Z"/>
                <w:rFonts w:cs="Arial"/>
                <w:lang w:eastAsia="ja-JP"/>
              </w:rPr>
            </w:pPr>
            <w:ins w:id="108" w:author="Nokia" w:date="2023-04-14T09:15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7032612D" w14:textId="77777777" w:rsidR="0081288A" w:rsidRPr="00E67E0D" w:rsidRDefault="0081288A" w:rsidP="008D239D">
            <w:pPr>
              <w:pStyle w:val="TAL"/>
              <w:rPr>
                <w:ins w:id="109" w:author="Nokia" w:date="2023-04-14T09:1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7C6DBDB" w14:textId="66F1978D" w:rsidR="0081288A" w:rsidRPr="002C3182" w:rsidRDefault="0081288A" w:rsidP="008D239D">
            <w:pPr>
              <w:pStyle w:val="TAL"/>
              <w:rPr>
                <w:ins w:id="110" w:author="Nokia" w:date="2023-04-14T09:15:00Z"/>
                <w:rFonts w:cs="Arial"/>
                <w:lang w:eastAsia="ja-JP"/>
              </w:rPr>
            </w:pPr>
            <w:ins w:id="111" w:author="Nokia" w:date="2023-04-14T09:15:00Z">
              <w:r>
                <w:rPr>
                  <w:rFonts w:cs="Arial"/>
                  <w:lang w:eastAsia="ja-JP"/>
                </w:rPr>
                <w:t>ENUMERATED (metrics, indica</w:t>
              </w:r>
            </w:ins>
            <w:ins w:id="112" w:author="Nokia" w:date="2023-04-14T09:16:00Z">
              <w:r>
                <w:rPr>
                  <w:rFonts w:cs="Arial"/>
                  <w:lang w:eastAsia="ja-JP"/>
                </w:rPr>
                <w:t>tion, …)</w:t>
              </w:r>
            </w:ins>
          </w:p>
        </w:tc>
        <w:tc>
          <w:tcPr>
            <w:tcW w:w="2891" w:type="dxa"/>
          </w:tcPr>
          <w:p w14:paraId="02ED389A" w14:textId="77777777" w:rsidR="0081288A" w:rsidRPr="00E67E0D" w:rsidRDefault="0081288A" w:rsidP="008D239D">
            <w:pPr>
              <w:pStyle w:val="TAL"/>
              <w:rPr>
                <w:ins w:id="113" w:author="Nokia" w:date="2023-04-14T09:15:00Z"/>
                <w:rFonts w:cs="Arial"/>
                <w:lang w:eastAsia="ja-JP"/>
              </w:rPr>
            </w:pPr>
          </w:p>
        </w:tc>
      </w:tr>
      <w:tr w:rsidR="0081288A" w:rsidRPr="00E67E0D" w14:paraId="6C69080D" w14:textId="77777777" w:rsidTr="008D239D">
        <w:trPr>
          <w:ins w:id="114" w:author="Nokia" w:date="2023-04-14T09:15:00Z"/>
        </w:trPr>
        <w:tc>
          <w:tcPr>
            <w:tcW w:w="2551" w:type="dxa"/>
          </w:tcPr>
          <w:p w14:paraId="6B864AF2" w14:textId="2895E705" w:rsidR="0081288A" w:rsidRDefault="0081288A">
            <w:pPr>
              <w:pStyle w:val="TAL"/>
              <w:rPr>
                <w:ins w:id="115" w:author="Nokia" w:date="2023-04-14T09:15:00Z"/>
                <w:rFonts w:cs="Arial"/>
                <w:lang w:eastAsia="ja-JP"/>
              </w:rPr>
              <w:pPrChange w:id="116" w:author="Nokia" w:date="2023-04-14T09:16:00Z">
                <w:pPr>
                  <w:pStyle w:val="TAL"/>
                  <w:ind w:left="173"/>
                </w:pPr>
              </w:pPrChange>
            </w:pPr>
            <w:ins w:id="117" w:author="Nokia" w:date="2023-04-14T09:15:00Z">
              <w:r>
                <w:rPr>
                  <w:rFonts w:cs="Arial"/>
                  <w:lang w:eastAsia="ja-JP"/>
                </w:rPr>
                <w:t>Clock Quality Acceptance Criteria</w:t>
              </w:r>
            </w:ins>
          </w:p>
        </w:tc>
        <w:tc>
          <w:tcPr>
            <w:tcW w:w="1020" w:type="dxa"/>
          </w:tcPr>
          <w:p w14:paraId="19F60D51" w14:textId="00DC40C7" w:rsidR="0081288A" w:rsidRPr="00E67E0D" w:rsidRDefault="0081288A" w:rsidP="008D239D">
            <w:pPr>
              <w:pStyle w:val="TAL"/>
              <w:rPr>
                <w:ins w:id="118" w:author="Nokia" w:date="2023-04-14T09:15:00Z"/>
                <w:rFonts w:cs="Arial"/>
                <w:lang w:eastAsia="ja-JP"/>
              </w:rPr>
            </w:pPr>
            <w:ins w:id="119" w:author="Nokia" w:date="2023-04-14T09:16:00Z">
              <w:r>
                <w:rPr>
                  <w:rFonts w:cs="Arial"/>
                  <w:lang w:eastAsia="ja-JP"/>
                </w:rPr>
                <w:t>C-ifInd</w:t>
              </w:r>
            </w:ins>
            <w:ins w:id="120" w:author="Nokia" w:date="2023-04-14T09:17:00Z">
              <w:r>
                <w:rPr>
                  <w:rFonts w:cs="Arial"/>
                  <w:lang w:eastAsia="ja-JP"/>
                </w:rPr>
                <w:t>ication</w:t>
              </w:r>
            </w:ins>
          </w:p>
        </w:tc>
        <w:tc>
          <w:tcPr>
            <w:tcW w:w="1474" w:type="dxa"/>
          </w:tcPr>
          <w:p w14:paraId="0F69A961" w14:textId="77777777" w:rsidR="0081288A" w:rsidRPr="00E67E0D" w:rsidRDefault="0081288A" w:rsidP="008D239D">
            <w:pPr>
              <w:pStyle w:val="TAL"/>
              <w:rPr>
                <w:ins w:id="121" w:author="Nokia" w:date="2023-04-14T09:1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393B69E" w14:textId="6293410C" w:rsidR="0081288A" w:rsidRPr="002C3182" w:rsidRDefault="0081288A" w:rsidP="008D239D">
            <w:pPr>
              <w:pStyle w:val="TAL"/>
              <w:rPr>
                <w:ins w:id="122" w:author="Nokia" w:date="2023-04-14T09:15:00Z"/>
                <w:rFonts w:cs="Arial"/>
                <w:lang w:eastAsia="ja-JP"/>
              </w:rPr>
            </w:pPr>
            <w:ins w:id="123" w:author="Nokia" w:date="2023-04-14T09:15:00Z">
              <w:r>
                <w:rPr>
                  <w:rFonts w:cs="Arial"/>
                  <w:lang w:eastAsia="ja-JP"/>
                </w:rPr>
                <w:t>9.3.1.</w:t>
              </w:r>
            </w:ins>
            <w:ins w:id="124" w:author="Nokia" w:date="2023-04-14T09:53:00Z">
              <w:r w:rsidR="00543CF8">
                <w:rPr>
                  <w:rFonts w:cs="Arial"/>
                  <w:lang w:eastAsia="ja-JP"/>
                </w:rPr>
                <w:t>x</w:t>
              </w:r>
            </w:ins>
            <w:ins w:id="125" w:author="Nokia" w:date="2023-04-14T09:39:00Z">
              <w:r w:rsidR="00AF7A96"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2891" w:type="dxa"/>
          </w:tcPr>
          <w:p w14:paraId="34D1B712" w14:textId="77777777" w:rsidR="0081288A" w:rsidRPr="00E67E0D" w:rsidRDefault="0081288A" w:rsidP="008D239D">
            <w:pPr>
              <w:pStyle w:val="TAL"/>
              <w:rPr>
                <w:ins w:id="126" w:author="Nokia" w:date="2023-04-14T09:15:00Z"/>
                <w:rFonts w:cs="Arial"/>
                <w:lang w:eastAsia="ja-JP"/>
              </w:rPr>
            </w:pPr>
          </w:p>
        </w:tc>
      </w:tr>
    </w:tbl>
    <w:p w14:paraId="388EA875" w14:textId="0A3BB516" w:rsidR="0081288A" w:rsidRDefault="0081288A" w:rsidP="00F52A3F">
      <w:pPr>
        <w:rPr>
          <w:ins w:id="127" w:author="Nokia" w:date="2023-04-14T09:21:00Z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28" w:author="Nokia" w:date="2023-04-14T09:21:00Z">
          <w:tblPr>
            <w:tblW w:w="986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288"/>
        <w:gridCol w:w="6576"/>
        <w:tblGridChange w:id="129">
          <w:tblGrid>
            <w:gridCol w:w="3288"/>
            <w:gridCol w:w="6576"/>
          </w:tblGrid>
        </w:tblGridChange>
      </w:tblGrid>
      <w:tr w:rsidR="00070228" w:rsidRPr="001D2E49" w14:paraId="652F72FC" w14:textId="77777777" w:rsidTr="00070228">
        <w:trPr>
          <w:ins w:id="130" w:author="Nokia" w:date="2023-04-14T09:21:00Z"/>
        </w:trPr>
        <w:tc>
          <w:tcPr>
            <w:tcW w:w="3288" w:type="dxa"/>
            <w:tcPrChange w:id="131" w:author="Nokia" w:date="2023-04-14T09:21:00Z">
              <w:tcPr>
                <w:tcW w:w="3288" w:type="dxa"/>
              </w:tcPr>
            </w:tcPrChange>
          </w:tcPr>
          <w:p w14:paraId="03FD5E64" w14:textId="77777777" w:rsidR="00070228" w:rsidRPr="001D2E49" w:rsidRDefault="00070228" w:rsidP="008D239D">
            <w:pPr>
              <w:pStyle w:val="TAH"/>
              <w:rPr>
                <w:ins w:id="132" w:author="Nokia" w:date="2023-04-14T09:21:00Z"/>
                <w:rFonts w:cs="Arial"/>
                <w:lang w:eastAsia="ja-JP"/>
              </w:rPr>
            </w:pPr>
            <w:ins w:id="133" w:author="Nokia" w:date="2023-04-14T09:21:00Z">
              <w:r w:rsidRPr="001D2E49">
                <w:rPr>
                  <w:rFonts w:cs="Arial"/>
                  <w:lang w:eastAsia="ja-JP"/>
                </w:rPr>
                <w:t>Condition</w:t>
              </w:r>
            </w:ins>
          </w:p>
        </w:tc>
        <w:tc>
          <w:tcPr>
            <w:tcW w:w="6576" w:type="dxa"/>
            <w:tcPrChange w:id="134" w:author="Nokia" w:date="2023-04-14T09:21:00Z">
              <w:tcPr>
                <w:tcW w:w="6576" w:type="dxa"/>
              </w:tcPr>
            </w:tcPrChange>
          </w:tcPr>
          <w:p w14:paraId="2A1AE77D" w14:textId="77777777" w:rsidR="00070228" w:rsidRPr="001D2E49" w:rsidRDefault="00070228" w:rsidP="008D239D">
            <w:pPr>
              <w:pStyle w:val="TAH"/>
              <w:rPr>
                <w:ins w:id="135" w:author="Nokia" w:date="2023-04-14T09:21:00Z"/>
                <w:rFonts w:cs="Arial"/>
                <w:lang w:eastAsia="ja-JP"/>
              </w:rPr>
            </w:pPr>
            <w:ins w:id="136" w:author="Nokia" w:date="2023-04-14T09:21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070228" w:rsidRPr="001D2E49" w14:paraId="594948F6" w14:textId="77777777" w:rsidTr="00070228">
        <w:trPr>
          <w:ins w:id="137" w:author="Nokia" w:date="2023-04-14T09:21:00Z"/>
        </w:trPr>
        <w:tc>
          <w:tcPr>
            <w:tcW w:w="3288" w:type="dxa"/>
            <w:tcPrChange w:id="138" w:author="Nokia" w:date="2023-04-14T09:21:00Z">
              <w:tcPr>
                <w:tcW w:w="3288" w:type="dxa"/>
              </w:tcPr>
            </w:tcPrChange>
          </w:tcPr>
          <w:p w14:paraId="685B1FCF" w14:textId="3E661E5B" w:rsidR="00070228" w:rsidRPr="001D2E49" w:rsidRDefault="00070228" w:rsidP="008D239D">
            <w:pPr>
              <w:pStyle w:val="TAL"/>
              <w:rPr>
                <w:ins w:id="139" w:author="Nokia" w:date="2023-04-14T09:21:00Z"/>
                <w:rFonts w:cs="Arial"/>
                <w:lang w:eastAsia="ja-JP"/>
              </w:rPr>
            </w:pPr>
            <w:ins w:id="140" w:author="Nokia" w:date="2023-04-14T09:21:00Z">
              <w:r w:rsidRPr="001D2E49">
                <w:rPr>
                  <w:rFonts w:cs="Arial" w:hint="eastAsia"/>
                  <w:lang w:eastAsia="zh-CN"/>
                </w:rPr>
                <w:t>if</w:t>
              </w:r>
            </w:ins>
            <w:ins w:id="141" w:author="Nokia" w:date="2023-04-14T09:22:00Z">
              <w:r>
                <w:rPr>
                  <w:rFonts w:cs="Arial"/>
                  <w:lang w:eastAsia="zh-CN"/>
                </w:rPr>
                <w:t>Indication</w:t>
              </w:r>
            </w:ins>
          </w:p>
        </w:tc>
        <w:tc>
          <w:tcPr>
            <w:tcW w:w="6576" w:type="dxa"/>
            <w:tcPrChange w:id="142" w:author="Nokia" w:date="2023-04-14T09:21:00Z">
              <w:tcPr>
                <w:tcW w:w="6576" w:type="dxa"/>
              </w:tcPr>
            </w:tcPrChange>
          </w:tcPr>
          <w:p w14:paraId="0AE0487B" w14:textId="1FB0EDD9" w:rsidR="00070228" w:rsidRPr="001D2E49" w:rsidRDefault="00070228" w:rsidP="008D239D">
            <w:pPr>
              <w:pStyle w:val="TAL"/>
              <w:rPr>
                <w:ins w:id="143" w:author="Nokia" w:date="2023-04-14T09:21:00Z"/>
                <w:rFonts w:cs="Arial"/>
                <w:lang w:eastAsia="ja-JP"/>
              </w:rPr>
            </w:pPr>
            <w:ins w:id="144" w:author="Nokia" w:date="2023-04-14T09:21:00Z">
              <w:r w:rsidRPr="001D2E49">
                <w:rPr>
                  <w:rFonts w:cs="Arial"/>
                  <w:snapToGrid w:val="0"/>
                </w:rPr>
                <w:t xml:space="preserve">This IE shall be present if the </w:t>
              </w:r>
            </w:ins>
            <w:ins w:id="145" w:author="Nokia" w:date="2023-04-14T09:22:00Z">
              <w:r>
                <w:rPr>
                  <w:rFonts w:cs="Arial"/>
                  <w:i/>
                  <w:snapToGrid w:val="0"/>
                </w:rPr>
                <w:t>Clock Quality Detail Level</w:t>
              </w:r>
            </w:ins>
            <w:ins w:id="146" w:author="Nokia" w:date="2023-04-14T09:21:00Z">
              <w:r w:rsidRPr="001D2E49">
                <w:rPr>
                  <w:rFonts w:cs="Arial"/>
                  <w:snapToGrid w:val="0"/>
                </w:rPr>
                <w:t xml:space="preserve"> IE is set to "</w:t>
              </w:r>
            </w:ins>
            <w:ins w:id="147" w:author="Nokia" w:date="2023-04-14T09:22:00Z">
              <w:r>
                <w:rPr>
                  <w:rFonts w:cs="Arial"/>
                  <w:snapToGrid w:val="0"/>
                </w:rPr>
                <w:t>indication</w:t>
              </w:r>
            </w:ins>
            <w:ins w:id="148" w:author="Nokia" w:date="2023-04-14T09:21:00Z">
              <w:r w:rsidRPr="001D2E49">
                <w:rPr>
                  <w:rFonts w:cs="Arial"/>
                  <w:snapToGrid w:val="0"/>
                </w:rPr>
                <w:t>".</w:t>
              </w:r>
            </w:ins>
          </w:p>
        </w:tc>
      </w:tr>
    </w:tbl>
    <w:p w14:paraId="2F9EC1F8" w14:textId="77777777" w:rsidR="00070228" w:rsidRDefault="00070228" w:rsidP="00F52A3F">
      <w:pPr>
        <w:rPr>
          <w:ins w:id="149" w:author="Nokia" w:date="2023-04-03T13:59:00Z"/>
        </w:rPr>
      </w:pPr>
    </w:p>
    <w:p w14:paraId="42BF46D8" w14:textId="43ABB595" w:rsidR="000C6040" w:rsidRPr="00E67E0D" w:rsidRDefault="000C6040" w:rsidP="000C6040">
      <w:pPr>
        <w:pStyle w:val="Heading4"/>
        <w:rPr>
          <w:ins w:id="150" w:author="Nokia" w:date="2023-04-03T13:55:00Z"/>
        </w:rPr>
      </w:pPr>
      <w:ins w:id="151" w:author="Nokia" w:date="2023-04-03T13:55:00Z">
        <w:r w:rsidRPr="00E67E0D">
          <w:t>9.3.1.</w:t>
        </w:r>
      </w:ins>
      <w:ins w:id="152" w:author="Nokia" w:date="2023-04-14T09:54:00Z">
        <w:r w:rsidR="00543CF8">
          <w:t>x</w:t>
        </w:r>
      </w:ins>
      <w:ins w:id="153" w:author="Nokia" w:date="2023-04-14T09:39:00Z">
        <w:r w:rsidR="00AF7A96">
          <w:t>2</w:t>
        </w:r>
      </w:ins>
      <w:ins w:id="154" w:author="Nokia" w:date="2023-04-03T13:55:00Z">
        <w:r w:rsidRPr="00E67E0D">
          <w:tab/>
        </w:r>
        <w:r>
          <w:t>Clock Quality Acceptance Criteria</w:t>
        </w:r>
      </w:ins>
    </w:p>
    <w:p w14:paraId="3F0DA6FC" w14:textId="2937C24A" w:rsidR="000C6040" w:rsidRPr="00E67E0D" w:rsidRDefault="000C6040" w:rsidP="000C6040">
      <w:pPr>
        <w:rPr>
          <w:ins w:id="155" w:author="Nokia" w:date="2023-04-03T13:55:00Z"/>
        </w:rPr>
      </w:pPr>
      <w:ins w:id="156" w:author="Nokia" w:date="2023-04-03T13:55:00Z">
        <w:r w:rsidRPr="00E67E0D">
          <w:t xml:space="preserve">This IE </w:t>
        </w:r>
        <w:r>
          <w:t xml:space="preserve">indicates the clock quality </w:t>
        </w:r>
      </w:ins>
      <w:ins w:id="157" w:author="Nokia" w:date="2023-04-03T13:57:00Z">
        <w:r w:rsidR="00D705D1">
          <w:t>acceptance criteria</w:t>
        </w:r>
      </w:ins>
      <w:ins w:id="158" w:author="Nokia" w:date="2023-04-03T13:55:00Z">
        <w:r>
          <w:t xml:space="preserve">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0C6040" w:rsidRPr="00E67E0D" w14:paraId="0854A13F" w14:textId="77777777">
        <w:trPr>
          <w:ins w:id="159" w:author="Nokia" w:date="2023-04-03T13:55:00Z"/>
        </w:trPr>
        <w:tc>
          <w:tcPr>
            <w:tcW w:w="2551" w:type="dxa"/>
          </w:tcPr>
          <w:p w14:paraId="09CBD536" w14:textId="77777777" w:rsidR="000C6040" w:rsidRPr="00E67E0D" w:rsidRDefault="000C6040">
            <w:pPr>
              <w:pStyle w:val="TAH"/>
              <w:rPr>
                <w:ins w:id="160" w:author="Nokia" w:date="2023-04-03T13:55:00Z"/>
                <w:rFonts w:cs="Arial"/>
                <w:lang w:eastAsia="ja-JP"/>
              </w:rPr>
            </w:pPr>
            <w:ins w:id="161" w:author="Nokia" w:date="2023-04-03T13:55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BBF2CEA" w14:textId="77777777" w:rsidR="000C6040" w:rsidRPr="00E67E0D" w:rsidRDefault="000C6040">
            <w:pPr>
              <w:pStyle w:val="TAH"/>
              <w:rPr>
                <w:ins w:id="162" w:author="Nokia" w:date="2023-04-03T13:55:00Z"/>
                <w:rFonts w:cs="Arial"/>
                <w:lang w:eastAsia="ja-JP"/>
              </w:rPr>
            </w:pPr>
            <w:ins w:id="163" w:author="Nokia" w:date="2023-04-03T13:55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202B04F8" w14:textId="77777777" w:rsidR="000C6040" w:rsidRPr="00E67E0D" w:rsidRDefault="000C6040">
            <w:pPr>
              <w:pStyle w:val="TAH"/>
              <w:rPr>
                <w:ins w:id="164" w:author="Nokia" w:date="2023-04-03T13:55:00Z"/>
                <w:rFonts w:cs="Arial"/>
                <w:lang w:eastAsia="ja-JP"/>
              </w:rPr>
            </w:pPr>
            <w:ins w:id="165" w:author="Nokia" w:date="2023-04-03T13:55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D6A7097" w14:textId="77777777" w:rsidR="000C6040" w:rsidRPr="00E67E0D" w:rsidRDefault="000C6040">
            <w:pPr>
              <w:pStyle w:val="TAH"/>
              <w:rPr>
                <w:ins w:id="166" w:author="Nokia" w:date="2023-04-03T13:55:00Z"/>
                <w:rFonts w:cs="Arial"/>
                <w:lang w:eastAsia="ja-JP"/>
              </w:rPr>
            </w:pPr>
            <w:ins w:id="167" w:author="Nokia" w:date="2023-04-03T13:55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676E2A2B" w14:textId="77777777" w:rsidR="000C6040" w:rsidRPr="00E67E0D" w:rsidRDefault="000C6040">
            <w:pPr>
              <w:pStyle w:val="TAH"/>
              <w:rPr>
                <w:ins w:id="168" w:author="Nokia" w:date="2023-04-03T13:55:00Z"/>
                <w:rFonts w:cs="Arial"/>
                <w:lang w:eastAsia="ja-JP"/>
              </w:rPr>
            </w:pPr>
            <w:ins w:id="169" w:author="Nokia" w:date="2023-04-03T13:55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0C6040" w:rsidRPr="00E67E0D" w14:paraId="22B8E18C" w14:textId="77777777">
        <w:trPr>
          <w:ins w:id="170" w:author="Nokia" w:date="2023-04-03T13:55:00Z"/>
        </w:trPr>
        <w:tc>
          <w:tcPr>
            <w:tcW w:w="2551" w:type="dxa"/>
          </w:tcPr>
          <w:p w14:paraId="31BA9766" w14:textId="5CFCEB07" w:rsidR="000C6040" w:rsidRPr="00E67E0D" w:rsidRDefault="000C6040">
            <w:pPr>
              <w:pStyle w:val="TAL"/>
              <w:rPr>
                <w:ins w:id="171" w:author="Nokia" w:date="2023-04-03T13:55:00Z"/>
                <w:rFonts w:cs="Arial"/>
                <w:lang w:eastAsia="ja-JP"/>
              </w:rPr>
            </w:pPr>
            <w:ins w:id="172" w:author="Nokia" w:date="2023-04-03T13:56:00Z">
              <w:r w:rsidRPr="00676F5E">
                <w:rPr>
                  <w:rFonts w:cs="Arial"/>
                  <w:highlight w:val="yellow"/>
                  <w:lang w:eastAsia="ja-JP"/>
                  <w:rPrChange w:id="173" w:author="Nokia" w:date="2023-04-10T14:42:00Z">
                    <w:rPr>
                      <w:rFonts w:cs="Arial"/>
                      <w:lang w:eastAsia="ja-JP"/>
                    </w:rPr>
                  </w:rPrChange>
                </w:rPr>
                <w:t>[FFS]</w:t>
              </w:r>
            </w:ins>
          </w:p>
        </w:tc>
        <w:tc>
          <w:tcPr>
            <w:tcW w:w="1020" w:type="dxa"/>
          </w:tcPr>
          <w:p w14:paraId="5E4EEFA8" w14:textId="7E1762A4" w:rsidR="000C6040" w:rsidRPr="00E67E0D" w:rsidRDefault="000C6040">
            <w:pPr>
              <w:pStyle w:val="TAL"/>
              <w:rPr>
                <w:ins w:id="174" w:author="Nokia" w:date="2023-04-03T13:5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154CE470" w14:textId="77777777" w:rsidR="000C6040" w:rsidRPr="00E67E0D" w:rsidRDefault="000C6040">
            <w:pPr>
              <w:pStyle w:val="TAL"/>
              <w:rPr>
                <w:ins w:id="175" w:author="Nokia" w:date="2023-04-03T13:5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1E45F73" w14:textId="1CA498D2" w:rsidR="000C6040" w:rsidRPr="002C3182" w:rsidRDefault="000C6040">
            <w:pPr>
              <w:pStyle w:val="TAL"/>
              <w:rPr>
                <w:ins w:id="176" w:author="Nokia" w:date="2023-04-03T13:5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712E928B" w14:textId="77777777" w:rsidR="000C6040" w:rsidRPr="00E67E0D" w:rsidRDefault="000C6040">
            <w:pPr>
              <w:pStyle w:val="TAL"/>
              <w:rPr>
                <w:ins w:id="177" w:author="Nokia" w:date="2023-04-03T13:55:00Z"/>
                <w:rFonts w:cs="Arial"/>
                <w:lang w:eastAsia="ja-JP"/>
              </w:rPr>
            </w:pPr>
          </w:p>
        </w:tc>
      </w:tr>
    </w:tbl>
    <w:p w14:paraId="5013C2DE" w14:textId="36ADEECB" w:rsidR="008A1192" w:rsidRDefault="008A1192" w:rsidP="00314073">
      <w:pPr>
        <w:rPr>
          <w:ins w:id="178" w:author="Nokia" w:date="2023-04-11T08:44:00Z"/>
        </w:rPr>
      </w:pPr>
    </w:p>
    <w:p w14:paraId="21CB59BB" w14:textId="37768A9F" w:rsidR="00C60744" w:rsidRPr="00E67E0D" w:rsidRDefault="00C60744" w:rsidP="00C60744">
      <w:pPr>
        <w:pStyle w:val="Heading4"/>
        <w:rPr>
          <w:ins w:id="179" w:author="Nokia" w:date="2023-04-11T08:44:00Z"/>
        </w:rPr>
      </w:pPr>
      <w:ins w:id="180" w:author="Nokia" w:date="2023-04-11T08:44:00Z">
        <w:r w:rsidRPr="00E67E0D">
          <w:t>9.3.1.</w:t>
        </w:r>
      </w:ins>
      <w:ins w:id="181" w:author="Nokia" w:date="2023-04-14T09:54:00Z">
        <w:r w:rsidR="00543CF8">
          <w:t>x</w:t>
        </w:r>
      </w:ins>
      <w:ins w:id="182" w:author="Nokia" w:date="2023-04-14T09:39:00Z">
        <w:r w:rsidR="00AF7A96">
          <w:t>3</w:t>
        </w:r>
      </w:ins>
      <w:ins w:id="183" w:author="Nokia" w:date="2023-04-11T08:44:00Z">
        <w:r w:rsidRPr="00E67E0D">
          <w:tab/>
        </w:r>
      </w:ins>
      <w:ins w:id="184" w:author="Nokia" w:date="2023-04-11T13:29:00Z">
        <w:r w:rsidR="0097346B">
          <w:t xml:space="preserve">RAN </w:t>
        </w:r>
      </w:ins>
      <w:ins w:id="185" w:author="Nokia" w:date="2023-04-11T08:44:00Z">
        <w:r>
          <w:t>Timing Synchronisation Status Information</w:t>
        </w:r>
      </w:ins>
    </w:p>
    <w:p w14:paraId="113E3214" w14:textId="70973B79" w:rsidR="00C60744" w:rsidRDefault="00C60744" w:rsidP="00C60744">
      <w:pPr>
        <w:rPr>
          <w:ins w:id="186" w:author="Nokia" w:date="2023-04-11T09:17:00Z"/>
        </w:rPr>
      </w:pPr>
      <w:ins w:id="187" w:author="Nokia" w:date="2023-04-11T08:44:00Z">
        <w:r w:rsidRPr="00E67E0D">
          <w:t xml:space="preserve">This IE </w:t>
        </w:r>
        <w:r>
          <w:t xml:space="preserve">indicates the </w:t>
        </w:r>
      </w:ins>
      <w:ins w:id="188" w:author="Nokia" w:date="2023-04-11T13:29:00Z">
        <w:r w:rsidR="0097346B">
          <w:t>RAN</w:t>
        </w:r>
      </w:ins>
      <w:ins w:id="189" w:author="Nokia" w:date="2023-04-11T08:44:00Z">
        <w:r>
          <w:t xml:space="preserve"> timing synchr</w:t>
        </w:r>
      </w:ins>
      <w:ins w:id="190" w:author="Nokia" w:date="2023-04-11T08:45:00Z">
        <w:r>
          <w:t>onisation status information</w:t>
        </w:r>
      </w:ins>
      <w:ins w:id="191" w:author="Nokia" w:date="2023-04-11T09:17:00Z">
        <w:r w:rsidR="00BF14D7">
          <w:t xml:space="preserve"> provided towards the AMF</w:t>
        </w:r>
      </w:ins>
      <w:ins w:id="192" w:author="Nokia" w:date="2023-04-11T08:44:00Z">
        <w:r>
          <w:t xml:space="preserve"> as defined in TS 23.501 [9]</w:t>
        </w:r>
        <w:r w:rsidRPr="00E67E0D">
          <w:t>.</w:t>
        </w:r>
        <w:r>
          <w:t xml:space="preserve"> </w:t>
        </w:r>
      </w:ins>
    </w:p>
    <w:p w14:paraId="254158C7" w14:textId="7F3B6F69" w:rsidR="00BF14D7" w:rsidRDefault="00BF14D7">
      <w:pPr>
        <w:pStyle w:val="EditorsNote"/>
        <w:rPr>
          <w:ins w:id="193" w:author="Nokia" w:date="2023-04-14T09:26:00Z"/>
        </w:rPr>
      </w:pPr>
      <w:ins w:id="194" w:author="Nokia" w:date="2023-04-11T09:18:00Z">
        <w:r>
          <w:t xml:space="preserve">Editor’s Note: The </w:t>
        </w:r>
      </w:ins>
      <w:ins w:id="195" w:author="Nokia" w:date="2023-04-11T13:34:00Z">
        <w:r w:rsidR="00941B2E">
          <w:t xml:space="preserve">non-UE associated </w:t>
        </w:r>
      </w:ins>
      <w:ins w:id="196" w:author="Nokia" w:date="2023-04-11T09:18:00Z">
        <w:r>
          <w:t xml:space="preserve">NGAP </w:t>
        </w:r>
      </w:ins>
      <w:ins w:id="197" w:author="Nokia" w:date="2023-04-11T13:34:00Z">
        <w:r w:rsidR="00941B2E">
          <w:t>procedure</w:t>
        </w:r>
      </w:ins>
      <w:ins w:id="198" w:author="Nokia" w:date="2023-04-11T09:18:00Z">
        <w:r>
          <w:t>(s) used to convey this IE towards the AMF is FFS</w:t>
        </w:r>
      </w:ins>
      <w:ins w:id="199" w:author="Nokia" w:date="2023-04-14T09:25:00Z">
        <w:r w:rsidR="002823F3">
          <w:t>.</w:t>
        </w:r>
      </w:ins>
    </w:p>
    <w:p w14:paraId="296ABA24" w14:textId="250C41BF" w:rsidR="00FF1757" w:rsidRPr="00E67E0D" w:rsidRDefault="00FF1757">
      <w:pPr>
        <w:pStyle w:val="EditorsNote"/>
        <w:rPr>
          <w:ins w:id="200" w:author="Nokia" w:date="2023-04-11T08:44:00Z"/>
        </w:rPr>
        <w:pPrChange w:id="201" w:author="Nokia" w:date="2023-04-14T09:26:00Z">
          <w:pPr/>
        </w:pPrChange>
      </w:pPr>
      <w:ins w:id="202" w:author="Nokia" w:date="2023-04-14T09:26:00Z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60744" w:rsidRPr="00E67E0D" w14:paraId="49BA0A05" w14:textId="77777777" w:rsidTr="00EA07C3">
        <w:trPr>
          <w:ins w:id="203" w:author="Nokia" w:date="2023-04-11T08:44:00Z"/>
        </w:trPr>
        <w:tc>
          <w:tcPr>
            <w:tcW w:w="2551" w:type="dxa"/>
          </w:tcPr>
          <w:p w14:paraId="1A13E643" w14:textId="77777777" w:rsidR="00C60744" w:rsidRPr="00E67E0D" w:rsidRDefault="00C60744" w:rsidP="00EA07C3">
            <w:pPr>
              <w:pStyle w:val="TAH"/>
              <w:rPr>
                <w:ins w:id="204" w:author="Nokia" w:date="2023-04-11T08:44:00Z"/>
                <w:rFonts w:cs="Arial"/>
                <w:lang w:eastAsia="ja-JP"/>
              </w:rPr>
            </w:pPr>
            <w:ins w:id="205" w:author="Nokia" w:date="2023-04-11T08:44:00Z">
              <w:r w:rsidRPr="00E67E0D"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08754646" w14:textId="77777777" w:rsidR="00C60744" w:rsidRPr="00E67E0D" w:rsidRDefault="00C60744" w:rsidP="00EA07C3">
            <w:pPr>
              <w:pStyle w:val="TAH"/>
              <w:rPr>
                <w:ins w:id="206" w:author="Nokia" w:date="2023-04-11T08:44:00Z"/>
                <w:rFonts w:cs="Arial"/>
                <w:lang w:eastAsia="ja-JP"/>
              </w:rPr>
            </w:pPr>
            <w:ins w:id="207" w:author="Nokia" w:date="2023-04-11T08:44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615AC2C" w14:textId="77777777" w:rsidR="00C60744" w:rsidRPr="00E67E0D" w:rsidRDefault="00C60744" w:rsidP="00EA07C3">
            <w:pPr>
              <w:pStyle w:val="TAH"/>
              <w:rPr>
                <w:ins w:id="208" w:author="Nokia" w:date="2023-04-11T08:44:00Z"/>
                <w:rFonts w:cs="Arial"/>
                <w:lang w:eastAsia="ja-JP"/>
              </w:rPr>
            </w:pPr>
            <w:ins w:id="209" w:author="Nokia" w:date="2023-04-11T08:44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587AC510" w14:textId="77777777" w:rsidR="00C60744" w:rsidRPr="00E67E0D" w:rsidRDefault="00C60744" w:rsidP="00EA07C3">
            <w:pPr>
              <w:pStyle w:val="TAH"/>
              <w:rPr>
                <w:ins w:id="210" w:author="Nokia" w:date="2023-04-11T08:44:00Z"/>
                <w:rFonts w:cs="Arial"/>
                <w:lang w:eastAsia="ja-JP"/>
              </w:rPr>
            </w:pPr>
            <w:ins w:id="211" w:author="Nokia" w:date="2023-04-11T08:44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8E6CFAD" w14:textId="77777777" w:rsidR="00C60744" w:rsidRPr="00E67E0D" w:rsidRDefault="00C60744" w:rsidP="00EA07C3">
            <w:pPr>
              <w:pStyle w:val="TAH"/>
              <w:rPr>
                <w:ins w:id="212" w:author="Nokia" w:date="2023-04-11T08:44:00Z"/>
                <w:rFonts w:cs="Arial"/>
                <w:lang w:eastAsia="ja-JP"/>
              </w:rPr>
            </w:pPr>
            <w:ins w:id="213" w:author="Nokia" w:date="2023-04-11T08:44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60744" w:rsidRPr="00E67E0D" w14:paraId="29945D4B" w14:textId="77777777" w:rsidTr="00EA07C3">
        <w:trPr>
          <w:ins w:id="214" w:author="Nokia" w:date="2023-04-11T08:44:00Z"/>
        </w:trPr>
        <w:tc>
          <w:tcPr>
            <w:tcW w:w="2551" w:type="dxa"/>
          </w:tcPr>
          <w:p w14:paraId="011F4A7F" w14:textId="3A86DC00" w:rsidR="00C60744" w:rsidRPr="00E67E0D" w:rsidRDefault="00C60744" w:rsidP="00EA07C3">
            <w:pPr>
              <w:pStyle w:val="TAL"/>
              <w:rPr>
                <w:ins w:id="215" w:author="Nokia" w:date="2023-04-11T08:44:00Z"/>
                <w:rFonts w:cs="Arial"/>
                <w:lang w:eastAsia="ja-JP"/>
              </w:rPr>
            </w:pPr>
            <w:ins w:id="216" w:author="Nokia" w:date="2023-04-11T08:45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14:paraId="28799419" w14:textId="77F51C01" w:rsidR="00C60744" w:rsidRPr="00E67E0D" w:rsidRDefault="004A74E0" w:rsidP="00EA07C3">
            <w:pPr>
              <w:pStyle w:val="TAL"/>
              <w:rPr>
                <w:ins w:id="217" w:author="Nokia" w:date="2023-04-11T08:44:00Z"/>
                <w:rFonts w:cs="Arial"/>
                <w:lang w:eastAsia="ja-JP"/>
              </w:rPr>
            </w:pPr>
            <w:ins w:id="218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5B335222" w14:textId="77777777" w:rsidR="00C60744" w:rsidRPr="00E67E0D" w:rsidRDefault="00C60744" w:rsidP="00EA07C3">
            <w:pPr>
              <w:pStyle w:val="TAL"/>
              <w:rPr>
                <w:ins w:id="219" w:author="Nokia" w:date="2023-04-11T08:44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AE2B988" w14:textId="329A5768" w:rsidR="00C60744" w:rsidRPr="002C3182" w:rsidRDefault="004A74E0" w:rsidP="00EA07C3">
            <w:pPr>
              <w:pStyle w:val="TAL"/>
              <w:rPr>
                <w:ins w:id="220" w:author="Nokia" w:date="2023-04-11T08:44:00Z"/>
                <w:rFonts w:cs="Arial"/>
                <w:lang w:eastAsia="ja-JP"/>
              </w:rPr>
            </w:pPr>
            <w:ins w:id="221" w:author="Nokia" w:date="2023-04-11T08:50:00Z">
              <w:r>
                <w:rPr>
                  <w:rFonts w:cs="Arial"/>
                  <w:lang w:eastAsia="ja-JP"/>
                </w:rPr>
                <w:t xml:space="preserve">ENUMERATED (locked, </w:t>
              </w:r>
            </w:ins>
            <w:ins w:id="222" w:author="Nokia" w:date="2023-04-11T09:06:00Z">
              <w:r w:rsidR="00AE46A0">
                <w:rPr>
                  <w:rFonts w:cs="Arial"/>
                  <w:lang w:eastAsia="ja-JP"/>
                </w:rPr>
                <w:t>holdover</w:t>
              </w:r>
            </w:ins>
            <w:ins w:id="223" w:author="Nokia" w:date="2023-04-11T08:51:00Z">
              <w:r>
                <w:rPr>
                  <w:rFonts w:cs="Arial"/>
                  <w:lang w:eastAsia="ja-JP"/>
                </w:rPr>
                <w:t>, freeRun, …)</w:t>
              </w:r>
            </w:ins>
          </w:p>
        </w:tc>
        <w:tc>
          <w:tcPr>
            <w:tcW w:w="2891" w:type="dxa"/>
          </w:tcPr>
          <w:p w14:paraId="46F46A07" w14:textId="77777777" w:rsidR="00C60744" w:rsidRPr="00E67E0D" w:rsidRDefault="00C60744" w:rsidP="00EA07C3">
            <w:pPr>
              <w:pStyle w:val="TAL"/>
              <w:rPr>
                <w:ins w:id="224" w:author="Nokia" w:date="2023-04-11T08:44:00Z"/>
                <w:rFonts w:cs="Arial"/>
                <w:lang w:eastAsia="ja-JP"/>
              </w:rPr>
            </w:pPr>
          </w:p>
        </w:tc>
      </w:tr>
      <w:tr w:rsidR="00C60744" w:rsidRPr="00E67E0D" w14:paraId="33E567C8" w14:textId="77777777" w:rsidTr="00EA07C3">
        <w:trPr>
          <w:ins w:id="225" w:author="Nokia" w:date="2023-04-11T08:45:00Z"/>
        </w:trPr>
        <w:tc>
          <w:tcPr>
            <w:tcW w:w="2551" w:type="dxa"/>
          </w:tcPr>
          <w:p w14:paraId="400793C1" w14:textId="4FDBA8A9" w:rsidR="00C60744" w:rsidRPr="00C60744" w:rsidRDefault="00C60744" w:rsidP="00EA07C3">
            <w:pPr>
              <w:pStyle w:val="TAL"/>
              <w:rPr>
                <w:ins w:id="226" w:author="Nokia" w:date="2023-04-11T08:45:00Z"/>
                <w:rFonts w:cs="Arial"/>
                <w:lang w:eastAsia="ja-JP"/>
                <w:rPrChange w:id="227" w:author="Nokia" w:date="2023-04-11T08:46:00Z">
                  <w:rPr>
                    <w:ins w:id="228" w:author="Nokia" w:date="2023-04-11T08:45:00Z"/>
                    <w:rFonts w:cs="Arial"/>
                    <w:highlight w:val="yellow"/>
                    <w:lang w:eastAsia="ja-JP"/>
                  </w:rPr>
                </w:rPrChange>
              </w:rPr>
            </w:pPr>
            <w:ins w:id="229" w:author="Nokia" w:date="2023-04-11T08:45:00Z">
              <w:r w:rsidRPr="00C60744">
                <w:rPr>
                  <w:rFonts w:cs="Arial"/>
                  <w:lang w:eastAsia="ja-JP"/>
                  <w:rPrChange w:id="230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Traceable to UTC</w:t>
              </w:r>
            </w:ins>
          </w:p>
        </w:tc>
        <w:tc>
          <w:tcPr>
            <w:tcW w:w="1020" w:type="dxa"/>
          </w:tcPr>
          <w:p w14:paraId="7DBC33D8" w14:textId="0D016A9E" w:rsidR="00C60744" w:rsidRPr="00E67E0D" w:rsidRDefault="004A74E0" w:rsidP="00EA07C3">
            <w:pPr>
              <w:pStyle w:val="TAL"/>
              <w:rPr>
                <w:ins w:id="231" w:author="Nokia" w:date="2023-04-11T08:45:00Z"/>
                <w:rFonts w:cs="Arial"/>
                <w:lang w:eastAsia="ja-JP"/>
              </w:rPr>
            </w:pPr>
            <w:ins w:id="232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381DD26A" w14:textId="77777777" w:rsidR="00C60744" w:rsidRPr="00E67E0D" w:rsidRDefault="00C60744" w:rsidP="00EA07C3">
            <w:pPr>
              <w:pStyle w:val="TAL"/>
              <w:rPr>
                <w:ins w:id="233" w:author="Nokia" w:date="2023-04-11T08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B1E0A8A" w14:textId="60508723" w:rsidR="00C60744" w:rsidRPr="002C3182" w:rsidRDefault="00AE46A0" w:rsidP="00EA07C3">
            <w:pPr>
              <w:pStyle w:val="TAL"/>
              <w:rPr>
                <w:ins w:id="234" w:author="Nokia" w:date="2023-04-11T08:45:00Z"/>
                <w:rFonts w:cs="Arial"/>
                <w:lang w:eastAsia="ja-JP"/>
              </w:rPr>
            </w:pPr>
            <w:ins w:id="235" w:author="Nokia" w:date="2023-04-11T09:07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7A874EC2" w14:textId="77777777" w:rsidR="00C60744" w:rsidRPr="00E67E0D" w:rsidRDefault="00C60744" w:rsidP="00EA07C3">
            <w:pPr>
              <w:pStyle w:val="TAL"/>
              <w:rPr>
                <w:ins w:id="236" w:author="Nokia" w:date="2023-04-11T08:45:00Z"/>
                <w:rFonts w:cs="Arial"/>
                <w:lang w:eastAsia="ja-JP"/>
              </w:rPr>
            </w:pPr>
          </w:p>
        </w:tc>
      </w:tr>
      <w:tr w:rsidR="006F6026" w:rsidRPr="00E67E0D" w14:paraId="27A40F5F" w14:textId="77777777" w:rsidTr="00EA07C3">
        <w:trPr>
          <w:ins w:id="237" w:author="Nokia" w:date="2023-04-11T08:59:00Z"/>
        </w:trPr>
        <w:tc>
          <w:tcPr>
            <w:tcW w:w="2551" w:type="dxa"/>
          </w:tcPr>
          <w:p w14:paraId="1807848F" w14:textId="7451D176" w:rsidR="006F6026" w:rsidRPr="006F6026" w:rsidRDefault="006F6026" w:rsidP="00EA07C3">
            <w:pPr>
              <w:pStyle w:val="TAL"/>
              <w:rPr>
                <w:ins w:id="238" w:author="Nokia" w:date="2023-04-11T08:59:00Z"/>
                <w:rFonts w:cs="Arial"/>
                <w:lang w:eastAsia="ja-JP"/>
              </w:rPr>
            </w:pPr>
            <w:ins w:id="239" w:author="Nokia" w:date="2023-04-11T08:59:00Z">
              <w:r>
                <w:rPr>
                  <w:rFonts w:cs="Arial"/>
                  <w:lang w:eastAsia="ja-JP"/>
                </w:rPr>
                <w:t>Tr</w:t>
              </w:r>
            </w:ins>
            <w:ins w:id="240" w:author="Nokia" w:date="2023-04-11T09:00:00Z">
              <w:r>
                <w:rPr>
                  <w:rFonts w:cs="Arial"/>
                  <w:lang w:eastAsia="ja-JP"/>
                </w:rPr>
                <w:t>aceable to GNSS</w:t>
              </w:r>
            </w:ins>
          </w:p>
        </w:tc>
        <w:tc>
          <w:tcPr>
            <w:tcW w:w="1020" w:type="dxa"/>
          </w:tcPr>
          <w:p w14:paraId="73751726" w14:textId="06AD091F" w:rsidR="006F6026" w:rsidRDefault="00AE46A0" w:rsidP="00EA07C3">
            <w:pPr>
              <w:pStyle w:val="TAL"/>
              <w:rPr>
                <w:ins w:id="241" w:author="Nokia" w:date="2023-04-11T08:59:00Z"/>
                <w:rFonts w:cs="Arial"/>
                <w:lang w:eastAsia="ja-JP"/>
              </w:rPr>
            </w:pPr>
            <w:ins w:id="242" w:author="Nokia" w:date="2023-04-11T09:06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6E05FC4C" w14:textId="77777777" w:rsidR="006F6026" w:rsidRPr="00E67E0D" w:rsidRDefault="006F6026" w:rsidP="00EA07C3">
            <w:pPr>
              <w:pStyle w:val="TAL"/>
              <w:rPr>
                <w:ins w:id="243" w:author="Nokia" w:date="2023-04-11T08:59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6ACD43C" w14:textId="2D10DFDA" w:rsidR="006F6026" w:rsidRDefault="00AE46A0" w:rsidP="00EA07C3">
            <w:pPr>
              <w:pStyle w:val="TAL"/>
              <w:rPr>
                <w:ins w:id="244" w:author="Nokia" w:date="2023-04-11T08:59:00Z"/>
                <w:rFonts w:cs="Arial"/>
                <w:lang w:eastAsia="ja-JP"/>
              </w:rPr>
            </w:pPr>
            <w:ins w:id="245" w:author="Nokia" w:date="2023-04-11T09:07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14:paraId="5F56FFE6" w14:textId="77777777" w:rsidR="006F6026" w:rsidRPr="00E67E0D" w:rsidRDefault="006F6026" w:rsidP="00EA07C3">
            <w:pPr>
              <w:pStyle w:val="TAL"/>
              <w:rPr>
                <w:ins w:id="246" w:author="Nokia" w:date="2023-04-11T08:59:00Z"/>
                <w:rFonts w:cs="Arial"/>
                <w:lang w:eastAsia="ja-JP"/>
              </w:rPr>
            </w:pPr>
          </w:p>
        </w:tc>
      </w:tr>
      <w:tr w:rsidR="00C60744" w:rsidRPr="00E67E0D" w14:paraId="3E4D4E65" w14:textId="77777777" w:rsidTr="00EA07C3">
        <w:trPr>
          <w:ins w:id="247" w:author="Nokia" w:date="2023-04-11T08:45:00Z"/>
        </w:trPr>
        <w:tc>
          <w:tcPr>
            <w:tcW w:w="2551" w:type="dxa"/>
          </w:tcPr>
          <w:p w14:paraId="116C9C8D" w14:textId="2CB47642" w:rsidR="00C60744" w:rsidRPr="00C60744" w:rsidRDefault="00AF7A96" w:rsidP="00EA07C3">
            <w:pPr>
              <w:pStyle w:val="TAL"/>
              <w:rPr>
                <w:ins w:id="248" w:author="Nokia" w:date="2023-04-11T08:45:00Z"/>
                <w:rFonts w:cs="Arial"/>
                <w:lang w:eastAsia="ja-JP"/>
                <w:rPrChange w:id="249" w:author="Nokia" w:date="2023-04-11T08:46:00Z">
                  <w:rPr>
                    <w:ins w:id="250" w:author="Nokia" w:date="2023-04-11T08:45:00Z"/>
                    <w:rFonts w:cs="Arial"/>
                    <w:highlight w:val="yellow"/>
                    <w:lang w:eastAsia="ja-JP"/>
                  </w:rPr>
                </w:rPrChange>
              </w:rPr>
            </w:pPr>
            <w:ins w:id="251" w:author="Nokia" w:date="2023-04-14T09:40:00Z">
              <w:r>
                <w:rPr>
                  <w:rFonts w:cs="Arial"/>
                  <w:lang w:eastAsia="ja-JP"/>
                </w:rPr>
                <w:t xml:space="preserve">Clock </w:t>
              </w:r>
            </w:ins>
            <w:ins w:id="252" w:author="Nokia" w:date="2023-04-11T08:45:00Z">
              <w:r w:rsidR="00C60744" w:rsidRPr="00C60744">
                <w:rPr>
                  <w:rFonts w:cs="Arial"/>
                  <w:lang w:eastAsia="ja-JP"/>
                  <w:rPrChange w:id="253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Fre</w:t>
              </w:r>
            </w:ins>
            <w:ins w:id="254" w:author="Nokia" w:date="2023-04-11T08:46:00Z">
              <w:r w:rsidR="00C60744" w:rsidRPr="00C60744">
                <w:rPr>
                  <w:rFonts w:cs="Arial"/>
                  <w:lang w:eastAsia="ja-JP"/>
                  <w:rPrChange w:id="255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quency Stability</w:t>
              </w:r>
            </w:ins>
          </w:p>
        </w:tc>
        <w:tc>
          <w:tcPr>
            <w:tcW w:w="1020" w:type="dxa"/>
          </w:tcPr>
          <w:p w14:paraId="0EBE92AF" w14:textId="73F6D5EC" w:rsidR="00C60744" w:rsidRPr="00E67E0D" w:rsidRDefault="004A74E0" w:rsidP="00EA07C3">
            <w:pPr>
              <w:pStyle w:val="TAL"/>
              <w:rPr>
                <w:ins w:id="256" w:author="Nokia" w:date="2023-04-11T08:45:00Z"/>
                <w:rFonts w:cs="Arial"/>
                <w:lang w:eastAsia="ja-JP"/>
              </w:rPr>
            </w:pPr>
            <w:ins w:id="257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400E05A9" w14:textId="77777777" w:rsidR="00C60744" w:rsidRPr="00E67E0D" w:rsidRDefault="00C60744" w:rsidP="00EA07C3">
            <w:pPr>
              <w:pStyle w:val="TAL"/>
              <w:rPr>
                <w:ins w:id="258" w:author="Nokia" w:date="2023-04-11T08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4FC062C" w14:textId="4CC568C3" w:rsidR="00C60744" w:rsidRPr="002C3182" w:rsidRDefault="00AF7A96" w:rsidP="00EA07C3">
            <w:pPr>
              <w:pStyle w:val="TAL"/>
              <w:rPr>
                <w:ins w:id="259" w:author="Nokia" w:date="2023-04-11T08:45:00Z"/>
                <w:rFonts w:cs="Arial"/>
                <w:lang w:eastAsia="ja-JP"/>
              </w:rPr>
            </w:pPr>
            <w:ins w:id="260" w:author="Nokia" w:date="2023-04-14T09:40:00Z">
              <w:r>
                <w:rPr>
                  <w:rFonts w:cs="Arial"/>
                  <w:lang w:eastAsia="ja-JP"/>
                </w:rPr>
                <w:t>9.3.1.z4</w:t>
              </w:r>
            </w:ins>
          </w:p>
        </w:tc>
        <w:tc>
          <w:tcPr>
            <w:tcW w:w="2891" w:type="dxa"/>
          </w:tcPr>
          <w:p w14:paraId="0385C7C4" w14:textId="77777777" w:rsidR="00C60744" w:rsidRPr="00E67E0D" w:rsidRDefault="00C60744" w:rsidP="00EA07C3">
            <w:pPr>
              <w:pStyle w:val="TAL"/>
              <w:rPr>
                <w:ins w:id="261" w:author="Nokia" w:date="2023-04-11T08:45:00Z"/>
                <w:rFonts w:cs="Arial"/>
                <w:lang w:eastAsia="ja-JP"/>
              </w:rPr>
            </w:pPr>
          </w:p>
        </w:tc>
      </w:tr>
      <w:tr w:rsidR="00C60744" w:rsidRPr="00E67E0D" w14:paraId="3D3CEDEF" w14:textId="77777777" w:rsidTr="00EA07C3">
        <w:trPr>
          <w:ins w:id="262" w:author="Nokia" w:date="2023-04-11T08:45:00Z"/>
        </w:trPr>
        <w:tc>
          <w:tcPr>
            <w:tcW w:w="2551" w:type="dxa"/>
          </w:tcPr>
          <w:p w14:paraId="74BAF801" w14:textId="72A3A594" w:rsidR="00C60744" w:rsidRPr="00C60744" w:rsidRDefault="00C60744" w:rsidP="00EA07C3">
            <w:pPr>
              <w:pStyle w:val="TAL"/>
              <w:rPr>
                <w:ins w:id="263" w:author="Nokia" w:date="2023-04-11T08:45:00Z"/>
                <w:rFonts w:cs="Arial"/>
                <w:lang w:eastAsia="ja-JP"/>
                <w:rPrChange w:id="264" w:author="Nokia" w:date="2023-04-11T08:46:00Z">
                  <w:rPr>
                    <w:ins w:id="265" w:author="Nokia" w:date="2023-04-11T08:45:00Z"/>
                    <w:rFonts w:cs="Arial"/>
                    <w:highlight w:val="yellow"/>
                    <w:lang w:eastAsia="ja-JP"/>
                  </w:rPr>
                </w:rPrChange>
              </w:rPr>
            </w:pPr>
            <w:ins w:id="266" w:author="Nokia" w:date="2023-04-11T08:46:00Z">
              <w:r w:rsidRPr="00C60744">
                <w:rPr>
                  <w:rFonts w:cs="Arial"/>
                  <w:lang w:eastAsia="ja-JP"/>
                  <w:rPrChange w:id="267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Clock Accuracy</w:t>
              </w:r>
            </w:ins>
          </w:p>
        </w:tc>
        <w:tc>
          <w:tcPr>
            <w:tcW w:w="1020" w:type="dxa"/>
          </w:tcPr>
          <w:p w14:paraId="43C92C0F" w14:textId="2A942CBD" w:rsidR="00C60744" w:rsidRPr="00E67E0D" w:rsidRDefault="004A74E0" w:rsidP="00EA07C3">
            <w:pPr>
              <w:pStyle w:val="TAL"/>
              <w:rPr>
                <w:ins w:id="268" w:author="Nokia" w:date="2023-04-11T08:45:00Z"/>
                <w:rFonts w:cs="Arial"/>
                <w:lang w:eastAsia="ja-JP"/>
              </w:rPr>
            </w:pPr>
            <w:ins w:id="269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17AC124B" w14:textId="77777777" w:rsidR="00C60744" w:rsidRPr="00E67E0D" w:rsidRDefault="00C60744" w:rsidP="00EA07C3">
            <w:pPr>
              <w:pStyle w:val="TAL"/>
              <w:rPr>
                <w:ins w:id="270" w:author="Nokia" w:date="2023-04-11T08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F468EBA" w14:textId="0D872476" w:rsidR="00C60744" w:rsidRPr="002C3182" w:rsidRDefault="00F54235" w:rsidP="00EA07C3">
            <w:pPr>
              <w:pStyle w:val="TAL"/>
              <w:rPr>
                <w:ins w:id="271" w:author="Nokia" w:date="2023-04-11T08:45:00Z"/>
                <w:rFonts w:cs="Arial"/>
                <w:lang w:eastAsia="ja-JP"/>
              </w:rPr>
            </w:pPr>
            <w:ins w:id="272" w:author="Nokia" w:date="2023-04-11T10:12:00Z">
              <w:r>
                <w:rPr>
                  <w:rFonts w:cs="Arial"/>
                  <w:lang w:eastAsia="ja-JP"/>
                </w:rPr>
                <w:t>9.3.1.z5</w:t>
              </w:r>
            </w:ins>
          </w:p>
        </w:tc>
        <w:tc>
          <w:tcPr>
            <w:tcW w:w="2891" w:type="dxa"/>
          </w:tcPr>
          <w:p w14:paraId="10DE5A5A" w14:textId="77777777" w:rsidR="00C60744" w:rsidRPr="00E67E0D" w:rsidRDefault="00C60744" w:rsidP="00EA07C3">
            <w:pPr>
              <w:pStyle w:val="TAL"/>
              <w:rPr>
                <w:ins w:id="273" w:author="Nokia" w:date="2023-04-11T08:45:00Z"/>
                <w:rFonts w:cs="Arial"/>
                <w:lang w:eastAsia="ja-JP"/>
              </w:rPr>
            </w:pPr>
          </w:p>
        </w:tc>
      </w:tr>
      <w:tr w:rsidR="00C60744" w:rsidRPr="00E67E0D" w14:paraId="499EC8E9" w14:textId="77777777" w:rsidTr="00EA07C3">
        <w:trPr>
          <w:ins w:id="274" w:author="Nokia" w:date="2023-04-11T08:45:00Z"/>
        </w:trPr>
        <w:tc>
          <w:tcPr>
            <w:tcW w:w="2551" w:type="dxa"/>
          </w:tcPr>
          <w:p w14:paraId="3E85FDDB" w14:textId="3527D330" w:rsidR="00C60744" w:rsidRPr="00C60744" w:rsidRDefault="004A74E0" w:rsidP="00EA07C3">
            <w:pPr>
              <w:pStyle w:val="TAL"/>
              <w:rPr>
                <w:ins w:id="275" w:author="Nokia" w:date="2023-04-11T08:45:00Z"/>
                <w:rFonts w:cs="Arial"/>
                <w:lang w:eastAsia="ja-JP"/>
                <w:rPrChange w:id="276" w:author="Nokia" w:date="2023-04-11T08:46:00Z">
                  <w:rPr>
                    <w:ins w:id="277" w:author="Nokia" w:date="2023-04-11T08:45:00Z"/>
                    <w:rFonts w:cs="Arial"/>
                    <w:highlight w:val="yellow"/>
                    <w:lang w:eastAsia="ja-JP"/>
                  </w:rPr>
                </w:rPrChange>
              </w:rPr>
            </w:pPr>
            <w:ins w:id="278" w:author="Nokia" w:date="2023-04-11T08:49:00Z">
              <w:r>
                <w:rPr>
                  <w:rFonts w:cs="Arial"/>
                  <w:lang w:eastAsia="ja-JP"/>
                </w:rPr>
                <w:t xml:space="preserve">Parent </w:t>
              </w:r>
            </w:ins>
            <w:ins w:id="279" w:author="Nokia" w:date="2023-04-11T08:46:00Z">
              <w:r w:rsidR="00C60744" w:rsidRPr="00C60744">
                <w:rPr>
                  <w:rFonts w:cs="Arial"/>
                  <w:lang w:eastAsia="ja-JP"/>
                  <w:rPrChange w:id="280" w:author="Nokia" w:date="2023-04-11T08:46:00Z">
                    <w:rPr>
                      <w:rFonts w:cs="Arial"/>
                      <w:highlight w:val="yellow"/>
                      <w:lang w:eastAsia="ja-JP"/>
                    </w:rPr>
                  </w:rPrChange>
                </w:rPr>
                <w:t>Time Source</w:t>
              </w:r>
            </w:ins>
          </w:p>
        </w:tc>
        <w:tc>
          <w:tcPr>
            <w:tcW w:w="1020" w:type="dxa"/>
          </w:tcPr>
          <w:p w14:paraId="35688DA8" w14:textId="51A0A554" w:rsidR="00C60744" w:rsidRPr="00E67E0D" w:rsidRDefault="004A74E0" w:rsidP="00EA07C3">
            <w:pPr>
              <w:pStyle w:val="TAL"/>
              <w:rPr>
                <w:ins w:id="281" w:author="Nokia" w:date="2023-04-11T08:45:00Z"/>
                <w:rFonts w:cs="Arial"/>
                <w:lang w:eastAsia="ja-JP"/>
              </w:rPr>
            </w:pPr>
            <w:ins w:id="282" w:author="Nokia" w:date="2023-04-11T08:4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14:paraId="070F2A5F" w14:textId="77777777" w:rsidR="00C60744" w:rsidRPr="00E67E0D" w:rsidRDefault="00C60744" w:rsidP="00EA07C3">
            <w:pPr>
              <w:pStyle w:val="TAL"/>
              <w:rPr>
                <w:ins w:id="283" w:author="Nokia" w:date="2023-04-11T08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6BD924CC" w14:textId="0EDEF9FE" w:rsidR="00C60744" w:rsidRPr="002C3182" w:rsidRDefault="004A74E0" w:rsidP="00EA07C3">
            <w:pPr>
              <w:pStyle w:val="TAL"/>
              <w:rPr>
                <w:ins w:id="284" w:author="Nokia" w:date="2023-04-11T08:45:00Z"/>
                <w:rFonts w:cs="Arial"/>
                <w:lang w:eastAsia="ja-JP"/>
              </w:rPr>
            </w:pPr>
            <w:ins w:id="285" w:author="Nokia" w:date="2023-04-11T08:52:00Z">
              <w:r>
                <w:rPr>
                  <w:rFonts w:cs="Arial"/>
                  <w:lang w:eastAsia="ja-JP"/>
                </w:rPr>
                <w:t>ENUMERATED (syncE</w:t>
              </w:r>
            </w:ins>
            <w:ins w:id="286" w:author="Nokia" w:date="2023-04-11T08:53:00Z">
              <w:r>
                <w:rPr>
                  <w:rFonts w:cs="Arial"/>
                  <w:lang w:eastAsia="ja-JP"/>
                </w:rPr>
                <w:t xml:space="preserve">, pTP, gNSS, atomicClock, terrestrialRadio, serialTimeCode, nTP, handSet, </w:t>
              </w:r>
            </w:ins>
            <w:ins w:id="287" w:author="Nokia" w:date="2023-04-11T08:54:00Z">
              <w:r w:rsidR="009C46F2">
                <w:rPr>
                  <w:rFonts w:cs="Arial"/>
                  <w:lang w:eastAsia="ja-JP"/>
                </w:rPr>
                <w:t xml:space="preserve">other, </w:t>
              </w:r>
            </w:ins>
            <w:ins w:id="288" w:author="Nokia" w:date="2023-04-11T08:53:00Z">
              <w:r>
                <w:rPr>
                  <w:rFonts w:cs="Arial"/>
                  <w:lang w:eastAsia="ja-JP"/>
                </w:rPr>
                <w:t>…)</w:t>
              </w:r>
            </w:ins>
          </w:p>
        </w:tc>
        <w:tc>
          <w:tcPr>
            <w:tcW w:w="2891" w:type="dxa"/>
          </w:tcPr>
          <w:p w14:paraId="04659F59" w14:textId="77777777" w:rsidR="00C60744" w:rsidRPr="00E67E0D" w:rsidRDefault="00C60744" w:rsidP="00EA07C3">
            <w:pPr>
              <w:pStyle w:val="TAL"/>
              <w:rPr>
                <w:ins w:id="289" w:author="Nokia" w:date="2023-04-11T08:45:00Z"/>
                <w:rFonts w:cs="Arial"/>
                <w:lang w:eastAsia="ja-JP"/>
              </w:rPr>
            </w:pPr>
          </w:p>
        </w:tc>
      </w:tr>
    </w:tbl>
    <w:p w14:paraId="5D85284C" w14:textId="77777777" w:rsidR="00281909" w:rsidRDefault="00281909" w:rsidP="00281909">
      <w:pPr>
        <w:rPr>
          <w:ins w:id="290" w:author="Nokia" w:date="2023-04-11T10:18:00Z"/>
        </w:rPr>
      </w:pPr>
    </w:p>
    <w:p w14:paraId="7F48F123" w14:textId="6C1E23E8" w:rsidR="00AF7A96" w:rsidRPr="00E67E0D" w:rsidRDefault="00AF7A96" w:rsidP="00AF7A96">
      <w:pPr>
        <w:pStyle w:val="Heading4"/>
        <w:rPr>
          <w:ins w:id="291" w:author="Nokia" w:date="2023-04-14T09:40:00Z"/>
        </w:rPr>
      </w:pPr>
      <w:ins w:id="292" w:author="Nokia" w:date="2023-04-14T09:40:00Z">
        <w:r w:rsidRPr="00E67E0D">
          <w:t>9.3.1.</w:t>
        </w:r>
      </w:ins>
      <w:ins w:id="293" w:author="Nokia" w:date="2023-04-14T09:54:00Z">
        <w:r w:rsidR="00543CF8">
          <w:t>x</w:t>
        </w:r>
      </w:ins>
      <w:ins w:id="294" w:author="Nokia" w:date="2023-04-14T09:40:00Z">
        <w:r>
          <w:t>4</w:t>
        </w:r>
        <w:r w:rsidRPr="00E67E0D">
          <w:tab/>
        </w:r>
        <w:r>
          <w:t>Clock Frequency Stability</w:t>
        </w:r>
      </w:ins>
    </w:p>
    <w:p w14:paraId="2C57D715" w14:textId="457CE571" w:rsidR="00AF7A96" w:rsidRPr="00E67E0D" w:rsidRDefault="00AF7A96" w:rsidP="00AF7A96">
      <w:pPr>
        <w:rPr>
          <w:ins w:id="295" w:author="Nokia" w:date="2023-04-14T09:40:00Z"/>
        </w:rPr>
      </w:pPr>
      <w:ins w:id="296" w:author="Nokia" w:date="2023-04-14T09:40:00Z">
        <w:r w:rsidRPr="00E67E0D">
          <w:t xml:space="preserve">This IE </w:t>
        </w:r>
        <w:r>
          <w:t>indicates the clock frequency stability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AF7A96" w:rsidRPr="00E67E0D" w14:paraId="2E3FB949" w14:textId="77777777" w:rsidTr="008D239D">
        <w:trPr>
          <w:ins w:id="297" w:author="Nokia" w:date="2023-04-14T09:40:00Z"/>
        </w:trPr>
        <w:tc>
          <w:tcPr>
            <w:tcW w:w="2551" w:type="dxa"/>
          </w:tcPr>
          <w:p w14:paraId="40E314C6" w14:textId="77777777" w:rsidR="00AF7A96" w:rsidRPr="00E67E0D" w:rsidRDefault="00AF7A96" w:rsidP="008D239D">
            <w:pPr>
              <w:pStyle w:val="TAH"/>
              <w:rPr>
                <w:ins w:id="298" w:author="Nokia" w:date="2023-04-14T09:40:00Z"/>
                <w:rFonts w:cs="Arial"/>
                <w:lang w:eastAsia="ja-JP"/>
              </w:rPr>
            </w:pPr>
            <w:ins w:id="299" w:author="Nokia" w:date="2023-04-14T09:40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62A0C918" w14:textId="77777777" w:rsidR="00AF7A96" w:rsidRPr="00E67E0D" w:rsidRDefault="00AF7A96" w:rsidP="008D239D">
            <w:pPr>
              <w:pStyle w:val="TAH"/>
              <w:rPr>
                <w:ins w:id="300" w:author="Nokia" w:date="2023-04-14T09:40:00Z"/>
                <w:rFonts w:cs="Arial"/>
                <w:lang w:eastAsia="ja-JP"/>
              </w:rPr>
            </w:pPr>
            <w:ins w:id="301" w:author="Nokia" w:date="2023-04-14T09:40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D4F7D67" w14:textId="77777777" w:rsidR="00AF7A96" w:rsidRPr="00E67E0D" w:rsidRDefault="00AF7A96" w:rsidP="008D239D">
            <w:pPr>
              <w:pStyle w:val="TAH"/>
              <w:rPr>
                <w:ins w:id="302" w:author="Nokia" w:date="2023-04-14T09:40:00Z"/>
                <w:rFonts w:cs="Arial"/>
                <w:lang w:eastAsia="ja-JP"/>
              </w:rPr>
            </w:pPr>
            <w:ins w:id="303" w:author="Nokia" w:date="2023-04-14T09:40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D8AB088" w14:textId="77777777" w:rsidR="00AF7A96" w:rsidRPr="00E67E0D" w:rsidRDefault="00AF7A96" w:rsidP="008D239D">
            <w:pPr>
              <w:pStyle w:val="TAH"/>
              <w:rPr>
                <w:ins w:id="304" w:author="Nokia" w:date="2023-04-14T09:40:00Z"/>
                <w:rFonts w:cs="Arial"/>
                <w:lang w:eastAsia="ja-JP"/>
              </w:rPr>
            </w:pPr>
            <w:ins w:id="305" w:author="Nokia" w:date="2023-04-14T09:40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CA3429F" w14:textId="77777777" w:rsidR="00AF7A96" w:rsidRPr="00E67E0D" w:rsidRDefault="00AF7A96" w:rsidP="008D239D">
            <w:pPr>
              <w:pStyle w:val="TAH"/>
              <w:rPr>
                <w:ins w:id="306" w:author="Nokia" w:date="2023-04-14T09:40:00Z"/>
                <w:rFonts w:cs="Arial"/>
                <w:lang w:eastAsia="ja-JP"/>
              </w:rPr>
            </w:pPr>
            <w:ins w:id="307" w:author="Nokia" w:date="2023-04-14T09:40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AF7A96" w:rsidRPr="00E67E0D" w14:paraId="2A5AAABD" w14:textId="77777777" w:rsidTr="008D239D">
        <w:trPr>
          <w:ins w:id="308" w:author="Nokia" w:date="2023-04-14T09:40:00Z"/>
        </w:trPr>
        <w:tc>
          <w:tcPr>
            <w:tcW w:w="2551" w:type="dxa"/>
          </w:tcPr>
          <w:p w14:paraId="5DB3F218" w14:textId="77777777" w:rsidR="00AF7A96" w:rsidRPr="00E67E0D" w:rsidRDefault="00AF7A96" w:rsidP="008D239D">
            <w:pPr>
              <w:pStyle w:val="TAL"/>
              <w:rPr>
                <w:ins w:id="309" w:author="Nokia" w:date="2023-04-14T09:40:00Z"/>
                <w:rFonts w:cs="Arial"/>
                <w:lang w:eastAsia="ja-JP"/>
              </w:rPr>
            </w:pPr>
            <w:ins w:id="310" w:author="Nokia" w:date="2023-04-14T09:40:00Z"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B5B74FC" w14:textId="77777777" w:rsidR="00AF7A96" w:rsidRPr="00E67E0D" w:rsidRDefault="00AF7A96" w:rsidP="008D239D">
            <w:pPr>
              <w:pStyle w:val="TAL"/>
              <w:rPr>
                <w:ins w:id="311" w:author="Nokia" w:date="2023-04-14T09:4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5EA3C176" w14:textId="77777777" w:rsidR="00AF7A96" w:rsidRPr="00E67E0D" w:rsidRDefault="00AF7A96" w:rsidP="008D239D">
            <w:pPr>
              <w:pStyle w:val="TAL"/>
              <w:rPr>
                <w:ins w:id="312" w:author="Nokia" w:date="2023-04-14T09:40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B41A482" w14:textId="77777777" w:rsidR="00AF7A96" w:rsidRPr="002C3182" w:rsidRDefault="00AF7A96" w:rsidP="008D239D">
            <w:pPr>
              <w:pStyle w:val="TAL"/>
              <w:rPr>
                <w:ins w:id="313" w:author="Nokia" w:date="2023-04-14T09:4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3050E47F" w14:textId="77777777" w:rsidR="00AF7A96" w:rsidRPr="00E67E0D" w:rsidRDefault="00AF7A96" w:rsidP="008D239D">
            <w:pPr>
              <w:pStyle w:val="TAL"/>
              <w:rPr>
                <w:ins w:id="314" w:author="Nokia" w:date="2023-04-14T09:40:00Z"/>
                <w:rFonts w:cs="Arial"/>
                <w:lang w:eastAsia="ja-JP"/>
              </w:rPr>
            </w:pPr>
          </w:p>
        </w:tc>
      </w:tr>
    </w:tbl>
    <w:p w14:paraId="7354DCE3" w14:textId="77777777" w:rsidR="00AF7A96" w:rsidRDefault="00AF7A96" w:rsidP="00AF7A96">
      <w:pPr>
        <w:rPr>
          <w:ins w:id="315" w:author="Nokia" w:date="2023-04-14T09:40:00Z"/>
        </w:rPr>
      </w:pPr>
    </w:p>
    <w:p w14:paraId="0B307156" w14:textId="1B3BCABF" w:rsidR="00281909" w:rsidRPr="00E67E0D" w:rsidRDefault="00281909" w:rsidP="00281909">
      <w:pPr>
        <w:pStyle w:val="Heading4"/>
        <w:rPr>
          <w:ins w:id="316" w:author="Nokia" w:date="2023-04-11T10:17:00Z"/>
        </w:rPr>
      </w:pPr>
      <w:ins w:id="317" w:author="Nokia" w:date="2023-04-11T10:17:00Z">
        <w:r w:rsidRPr="00E67E0D">
          <w:t>9.3.1.</w:t>
        </w:r>
      </w:ins>
      <w:ins w:id="318" w:author="Nokia" w:date="2023-04-14T09:54:00Z">
        <w:r w:rsidR="00543CF8">
          <w:t>x</w:t>
        </w:r>
      </w:ins>
      <w:ins w:id="319" w:author="Nokia" w:date="2023-04-14T09:39:00Z">
        <w:r w:rsidR="00AF7A96">
          <w:t>5</w:t>
        </w:r>
      </w:ins>
      <w:ins w:id="320" w:author="Nokia" w:date="2023-04-11T10:17:00Z">
        <w:r w:rsidRPr="00E67E0D">
          <w:tab/>
        </w:r>
        <w:r>
          <w:t>Clock Accuracy</w:t>
        </w:r>
      </w:ins>
    </w:p>
    <w:p w14:paraId="5C78AF55" w14:textId="77777777" w:rsidR="00281909" w:rsidRPr="00E67E0D" w:rsidRDefault="00281909" w:rsidP="00281909">
      <w:pPr>
        <w:rPr>
          <w:ins w:id="321" w:author="Nokia" w:date="2023-04-11T10:17:00Z"/>
        </w:rPr>
      </w:pPr>
      <w:ins w:id="322" w:author="Nokia" w:date="2023-04-11T10:17:00Z">
        <w:r w:rsidRPr="00E67E0D">
          <w:t xml:space="preserve">This IE </w:t>
        </w:r>
        <w:r>
          <w:t>indicates the clock accuracy as defined in TS 23.501 [9]</w:t>
        </w:r>
        <w:r w:rsidRPr="00E67E0D">
          <w:t>.</w:t>
        </w:r>
        <w:r>
          <w:t xml:space="preserve">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281909" w:rsidRPr="00E67E0D" w14:paraId="6CCE9CE5" w14:textId="77777777" w:rsidTr="00EA07C3">
        <w:trPr>
          <w:ins w:id="323" w:author="Nokia" w:date="2023-04-11T10:17:00Z"/>
        </w:trPr>
        <w:tc>
          <w:tcPr>
            <w:tcW w:w="2551" w:type="dxa"/>
          </w:tcPr>
          <w:p w14:paraId="1CEB2779" w14:textId="77777777" w:rsidR="00281909" w:rsidRPr="00E67E0D" w:rsidRDefault="00281909" w:rsidP="00EA07C3">
            <w:pPr>
              <w:pStyle w:val="TAH"/>
              <w:rPr>
                <w:ins w:id="324" w:author="Nokia" w:date="2023-04-11T10:17:00Z"/>
                <w:rFonts w:cs="Arial"/>
                <w:lang w:eastAsia="ja-JP"/>
              </w:rPr>
            </w:pPr>
            <w:ins w:id="325" w:author="Nokia" w:date="2023-04-11T10:17:00Z">
              <w:r w:rsidRPr="00E67E0D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4560D66" w14:textId="77777777" w:rsidR="00281909" w:rsidRPr="00E67E0D" w:rsidRDefault="00281909" w:rsidP="00EA07C3">
            <w:pPr>
              <w:pStyle w:val="TAH"/>
              <w:rPr>
                <w:ins w:id="326" w:author="Nokia" w:date="2023-04-11T10:17:00Z"/>
                <w:rFonts w:cs="Arial"/>
                <w:lang w:eastAsia="ja-JP"/>
              </w:rPr>
            </w:pPr>
            <w:ins w:id="327" w:author="Nokia" w:date="2023-04-11T10:17:00Z">
              <w:r w:rsidRPr="00E67E0D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44CBD9F" w14:textId="77777777" w:rsidR="00281909" w:rsidRPr="00E67E0D" w:rsidRDefault="00281909" w:rsidP="00EA07C3">
            <w:pPr>
              <w:pStyle w:val="TAH"/>
              <w:rPr>
                <w:ins w:id="328" w:author="Nokia" w:date="2023-04-11T10:17:00Z"/>
                <w:rFonts w:cs="Arial"/>
                <w:lang w:eastAsia="ja-JP"/>
              </w:rPr>
            </w:pPr>
            <w:ins w:id="329" w:author="Nokia" w:date="2023-04-11T10:17:00Z">
              <w:r w:rsidRPr="00E67E0D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3F13661C" w14:textId="77777777" w:rsidR="00281909" w:rsidRPr="00E67E0D" w:rsidRDefault="00281909" w:rsidP="00EA07C3">
            <w:pPr>
              <w:pStyle w:val="TAH"/>
              <w:rPr>
                <w:ins w:id="330" w:author="Nokia" w:date="2023-04-11T10:17:00Z"/>
                <w:rFonts w:cs="Arial"/>
                <w:lang w:eastAsia="ja-JP"/>
              </w:rPr>
            </w:pPr>
            <w:ins w:id="331" w:author="Nokia" w:date="2023-04-11T10:17:00Z">
              <w:r w:rsidRPr="00E67E0D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664128FF" w14:textId="77777777" w:rsidR="00281909" w:rsidRPr="00E67E0D" w:rsidRDefault="00281909" w:rsidP="00EA07C3">
            <w:pPr>
              <w:pStyle w:val="TAH"/>
              <w:rPr>
                <w:ins w:id="332" w:author="Nokia" w:date="2023-04-11T10:17:00Z"/>
                <w:rFonts w:cs="Arial"/>
                <w:lang w:eastAsia="ja-JP"/>
              </w:rPr>
            </w:pPr>
            <w:ins w:id="333" w:author="Nokia" w:date="2023-04-11T10:17:00Z">
              <w:r w:rsidRPr="00E67E0D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81909" w:rsidRPr="00E67E0D" w14:paraId="7BAE2CA3" w14:textId="77777777" w:rsidTr="00EA07C3">
        <w:trPr>
          <w:ins w:id="334" w:author="Nokia" w:date="2023-04-11T10:17:00Z"/>
        </w:trPr>
        <w:tc>
          <w:tcPr>
            <w:tcW w:w="2551" w:type="dxa"/>
          </w:tcPr>
          <w:p w14:paraId="4D65EA5D" w14:textId="77777777" w:rsidR="00281909" w:rsidRPr="00E67E0D" w:rsidRDefault="00281909" w:rsidP="00EA07C3">
            <w:pPr>
              <w:pStyle w:val="TAL"/>
              <w:rPr>
                <w:ins w:id="335" w:author="Nokia" w:date="2023-04-11T10:17:00Z"/>
                <w:rFonts w:cs="Arial"/>
                <w:lang w:eastAsia="ja-JP"/>
              </w:rPr>
            </w:pPr>
            <w:ins w:id="336" w:author="Nokia" w:date="2023-04-11T10:17:00Z">
              <w:r w:rsidRPr="00EA07C3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59DCBE49" w14:textId="77777777" w:rsidR="00281909" w:rsidRPr="00E67E0D" w:rsidRDefault="00281909" w:rsidP="00EA07C3">
            <w:pPr>
              <w:pStyle w:val="TAL"/>
              <w:rPr>
                <w:ins w:id="337" w:author="Nokia" w:date="2023-04-11T10:17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047CE1D2" w14:textId="77777777" w:rsidR="00281909" w:rsidRPr="00E67E0D" w:rsidRDefault="00281909" w:rsidP="00EA07C3">
            <w:pPr>
              <w:pStyle w:val="TAL"/>
              <w:rPr>
                <w:ins w:id="338" w:author="Nokia" w:date="2023-04-11T10:17:00Z"/>
                <w:i/>
                <w:lang w:eastAsia="ja-JP"/>
              </w:rPr>
            </w:pPr>
          </w:p>
        </w:tc>
        <w:tc>
          <w:tcPr>
            <w:tcW w:w="1871" w:type="dxa"/>
          </w:tcPr>
          <w:p w14:paraId="45EFECF6" w14:textId="77777777" w:rsidR="00281909" w:rsidRPr="002C3182" w:rsidRDefault="00281909" w:rsidP="00EA07C3">
            <w:pPr>
              <w:pStyle w:val="TAL"/>
              <w:rPr>
                <w:ins w:id="339" w:author="Nokia" w:date="2023-04-11T10:17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206271A3" w14:textId="77777777" w:rsidR="00281909" w:rsidRPr="00E67E0D" w:rsidRDefault="00281909" w:rsidP="00EA07C3">
            <w:pPr>
              <w:pStyle w:val="TAL"/>
              <w:rPr>
                <w:ins w:id="340" w:author="Nokia" w:date="2023-04-11T10:17:00Z"/>
                <w:rFonts w:cs="Arial"/>
                <w:lang w:eastAsia="ja-JP"/>
              </w:rPr>
            </w:pPr>
          </w:p>
        </w:tc>
      </w:tr>
    </w:tbl>
    <w:p w14:paraId="63F372C8" w14:textId="77777777" w:rsidR="00281909" w:rsidRDefault="00281909" w:rsidP="00281909">
      <w:pPr>
        <w:rPr>
          <w:ins w:id="341" w:author="Nokia" w:date="2023-04-11T10:17:00Z"/>
        </w:rPr>
      </w:pPr>
    </w:p>
    <w:p w14:paraId="6D2FE1C8" w14:textId="05F803F9" w:rsidR="00281909" w:rsidRPr="00281909" w:rsidDel="00281909" w:rsidRDefault="00281909">
      <w:pPr>
        <w:pStyle w:val="EditorsNote"/>
        <w:rPr>
          <w:del w:id="342" w:author="Nokia" w:date="2023-04-11T10:17:00Z"/>
        </w:rPr>
        <w:pPrChange w:id="343" w:author="Nokia" w:date="2023-04-11T11:04:00Z">
          <w:pPr>
            <w:pStyle w:val="Heading4"/>
          </w:pPr>
        </w:pPrChange>
      </w:pPr>
      <w:ins w:id="344" w:author="Nokia" w:date="2023-04-11T10:17:00Z">
        <w:r>
          <w:t xml:space="preserve">Editor’s Note: Encoding of the </w:t>
        </w:r>
        <w:r w:rsidRPr="00EA07C3">
          <w:rPr>
            <w:i/>
            <w:iCs/>
          </w:rPr>
          <w:t>Clock Accuracy</w:t>
        </w:r>
        <w:r>
          <w:t xml:space="preserve"> IE </w:t>
        </w:r>
      </w:ins>
      <w:ins w:id="345" w:author="Nokia" w:date="2023-04-11T12:00:00Z">
        <w:r w:rsidR="000033AA">
          <w:t xml:space="preserve">is to be decided by RAN3 and </w:t>
        </w:r>
      </w:ins>
      <w:ins w:id="346" w:author="Nokia" w:date="2023-04-11T10:17:00Z">
        <w:r>
          <w:t xml:space="preserve">should allow for different </w:t>
        </w:r>
      </w:ins>
      <w:ins w:id="347" w:author="Nokia" w:date="2023-04-11T11:04:00Z">
        <w:r w:rsidR="00F152ED">
          <w:t xml:space="preserve">RAN </w:t>
        </w:r>
      </w:ins>
      <w:ins w:id="348" w:author="Nokia" w:date="2023-04-11T10:17:00Z">
        <w:r>
          <w:t>implementations (e.g., CHOICE structure). Details FFS.</w:t>
        </w:r>
      </w:ins>
    </w:p>
    <w:p w14:paraId="3CAC512C" w14:textId="77777777" w:rsidR="003C25F0" w:rsidRPr="00466C6E" w:rsidRDefault="003C25F0" w:rsidP="00314073"/>
    <w:p w14:paraId="7DE348B6" w14:textId="77777777" w:rsidR="003D3888" w:rsidRPr="00AB51C5" w:rsidRDefault="003D3888" w:rsidP="003D3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Modification</w:t>
      </w:r>
    </w:p>
    <w:p w14:paraId="36CADF76" w14:textId="1FEB862A" w:rsidR="00E06C69" w:rsidRDefault="00E06C69" w:rsidP="00E06C69">
      <w:pPr>
        <w:rPr>
          <w:lang w:val="en-US"/>
        </w:rPr>
      </w:pPr>
    </w:p>
    <w:sectPr w:rsidR="00E06C69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08D3" w14:textId="77777777" w:rsidR="00943EDD" w:rsidRDefault="00943EDD" w:rsidP="000B02AA">
      <w:pPr>
        <w:spacing w:after="0"/>
      </w:pPr>
      <w:r>
        <w:separator/>
      </w:r>
    </w:p>
  </w:endnote>
  <w:endnote w:type="continuationSeparator" w:id="0">
    <w:p w14:paraId="45FA881F" w14:textId="77777777" w:rsidR="00943EDD" w:rsidRDefault="00943EDD" w:rsidP="000B02AA">
      <w:pPr>
        <w:spacing w:after="0"/>
      </w:pPr>
      <w:r>
        <w:continuationSeparator/>
      </w:r>
    </w:p>
  </w:endnote>
  <w:endnote w:type="continuationNotice" w:id="1">
    <w:p w14:paraId="696581FC" w14:textId="77777777" w:rsidR="00943EDD" w:rsidRDefault="00943E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6DD7" w14:textId="77777777" w:rsidR="00943EDD" w:rsidRDefault="00943EDD" w:rsidP="000B02AA">
      <w:pPr>
        <w:spacing w:after="0"/>
      </w:pPr>
      <w:r>
        <w:separator/>
      </w:r>
    </w:p>
  </w:footnote>
  <w:footnote w:type="continuationSeparator" w:id="0">
    <w:p w14:paraId="6D4FDCD0" w14:textId="77777777" w:rsidR="00943EDD" w:rsidRDefault="00943EDD" w:rsidP="000B02AA">
      <w:pPr>
        <w:spacing w:after="0"/>
      </w:pPr>
      <w:r>
        <w:continuationSeparator/>
      </w:r>
    </w:p>
  </w:footnote>
  <w:footnote w:type="continuationNotice" w:id="1">
    <w:p w14:paraId="744A7C4C" w14:textId="77777777" w:rsidR="00943EDD" w:rsidRDefault="00943E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03"/>
    <w:multiLevelType w:val="hybridMultilevel"/>
    <w:tmpl w:val="6A4EA044"/>
    <w:lvl w:ilvl="0" w:tplc="619E4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AC4120A"/>
    <w:multiLevelType w:val="hybridMultilevel"/>
    <w:tmpl w:val="D23CE04C"/>
    <w:lvl w:ilvl="0" w:tplc="B6D807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4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47399">
    <w:abstractNumId w:val="0"/>
  </w:num>
  <w:num w:numId="2" w16cid:durableId="469053770">
    <w:abstractNumId w:val="3"/>
    <w:lvlOverride w:ilvl="0">
      <w:startOverride w:val="1"/>
    </w:lvlOverride>
  </w:num>
  <w:num w:numId="3" w16cid:durableId="14501079">
    <w:abstractNumId w:val="17"/>
  </w:num>
  <w:num w:numId="4" w16cid:durableId="1338385097">
    <w:abstractNumId w:val="20"/>
  </w:num>
  <w:num w:numId="5" w16cid:durableId="1105348211">
    <w:abstractNumId w:val="26"/>
  </w:num>
  <w:num w:numId="6" w16cid:durableId="1399668571">
    <w:abstractNumId w:val="7"/>
  </w:num>
  <w:num w:numId="7" w16cid:durableId="620692114">
    <w:abstractNumId w:val="6"/>
  </w:num>
  <w:num w:numId="8" w16cid:durableId="1765612619">
    <w:abstractNumId w:val="12"/>
  </w:num>
  <w:num w:numId="9" w16cid:durableId="1906526690">
    <w:abstractNumId w:val="16"/>
  </w:num>
  <w:num w:numId="10" w16cid:durableId="1410228230">
    <w:abstractNumId w:val="5"/>
  </w:num>
  <w:num w:numId="11" w16cid:durableId="517084013">
    <w:abstractNumId w:val="11"/>
  </w:num>
  <w:num w:numId="12" w16cid:durableId="1619289578">
    <w:abstractNumId w:val="9"/>
  </w:num>
  <w:num w:numId="13" w16cid:durableId="836264409">
    <w:abstractNumId w:val="18"/>
  </w:num>
  <w:num w:numId="14" w16cid:durableId="1604797224">
    <w:abstractNumId w:val="24"/>
  </w:num>
  <w:num w:numId="15" w16cid:durableId="1799714498">
    <w:abstractNumId w:val="4"/>
  </w:num>
  <w:num w:numId="16" w16cid:durableId="1994868475">
    <w:abstractNumId w:val="13"/>
  </w:num>
  <w:num w:numId="17" w16cid:durableId="1374646874">
    <w:abstractNumId w:val="10"/>
  </w:num>
  <w:num w:numId="18" w16cid:durableId="1842353460">
    <w:abstractNumId w:val="19"/>
  </w:num>
  <w:num w:numId="19" w16cid:durableId="195968179">
    <w:abstractNumId w:val="21"/>
  </w:num>
  <w:num w:numId="20" w16cid:durableId="1474718713">
    <w:abstractNumId w:val="25"/>
  </w:num>
  <w:num w:numId="21" w16cid:durableId="1952204657">
    <w:abstractNumId w:val="14"/>
  </w:num>
  <w:num w:numId="22" w16cid:durableId="1803576899">
    <w:abstractNumId w:val="15"/>
  </w:num>
  <w:num w:numId="23" w16cid:durableId="1304963721">
    <w:abstractNumId w:val="22"/>
  </w:num>
  <w:num w:numId="24" w16cid:durableId="703596680">
    <w:abstractNumId w:val="23"/>
  </w:num>
  <w:num w:numId="25" w16cid:durableId="490413473">
    <w:abstractNumId w:val="1"/>
  </w:num>
  <w:num w:numId="26" w16cid:durableId="732972696">
    <w:abstractNumId w:val="2"/>
  </w:num>
  <w:num w:numId="27" w16cid:durableId="1947302627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99A"/>
    <w:rsid w:val="00001C9C"/>
    <w:rsid w:val="00003257"/>
    <w:rsid w:val="000033AA"/>
    <w:rsid w:val="000034C6"/>
    <w:rsid w:val="00003615"/>
    <w:rsid w:val="00003B89"/>
    <w:rsid w:val="00003EE3"/>
    <w:rsid w:val="00004153"/>
    <w:rsid w:val="00004D7A"/>
    <w:rsid w:val="00004FB6"/>
    <w:rsid w:val="0000513E"/>
    <w:rsid w:val="00005208"/>
    <w:rsid w:val="00005468"/>
    <w:rsid w:val="000054EE"/>
    <w:rsid w:val="00006026"/>
    <w:rsid w:val="000065F6"/>
    <w:rsid w:val="0000663D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590"/>
    <w:rsid w:val="000205F2"/>
    <w:rsid w:val="00020708"/>
    <w:rsid w:val="0002094A"/>
    <w:rsid w:val="0002151E"/>
    <w:rsid w:val="00021915"/>
    <w:rsid w:val="00021E08"/>
    <w:rsid w:val="000229A5"/>
    <w:rsid w:val="00022CAA"/>
    <w:rsid w:val="00022F08"/>
    <w:rsid w:val="00022FAD"/>
    <w:rsid w:val="0002386F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8E1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0E41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22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DDB"/>
    <w:rsid w:val="00052DFF"/>
    <w:rsid w:val="000538DD"/>
    <w:rsid w:val="00053B88"/>
    <w:rsid w:val="00053DE0"/>
    <w:rsid w:val="0005405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F4"/>
    <w:rsid w:val="00067B65"/>
    <w:rsid w:val="00070228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5004"/>
    <w:rsid w:val="0007526E"/>
    <w:rsid w:val="000752C9"/>
    <w:rsid w:val="00075308"/>
    <w:rsid w:val="00076026"/>
    <w:rsid w:val="0007657A"/>
    <w:rsid w:val="000765DF"/>
    <w:rsid w:val="00076AD9"/>
    <w:rsid w:val="00076E5F"/>
    <w:rsid w:val="000779AC"/>
    <w:rsid w:val="00077C2D"/>
    <w:rsid w:val="00077C8B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84E"/>
    <w:rsid w:val="000869DB"/>
    <w:rsid w:val="0008791B"/>
    <w:rsid w:val="000879EE"/>
    <w:rsid w:val="00087A87"/>
    <w:rsid w:val="00090167"/>
    <w:rsid w:val="00090468"/>
    <w:rsid w:val="00090A6A"/>
    <w:rsid w:val="00090E42"/>
    <w:rsid w:val="00091027"/>
    <w:rsid w:val="000916DE"/>
    <w:rsid w:val="00092E65"/>
    <w:rsid w:val="00092E8F"/>
    <w:rsid w:val="0009319B"/>
    <w:rsid w:val="00093577"/>
    <w:rsid w:val="0009372B"/>
    <w:rsid w:val="000946D3"/>
    <w:rsid w:val="00094710"/>
    <w:rsid w:val="00094A03"/>
    <w:rsid w:val="000950C3"/>
    <w:rsid w:val="000954FE"/>
    <w:rsid w:val="0009579E"/>
    <w:rsid w:val="00096277"/>
    <w:rsid w:val="000967D6"/>
    <w:rsid w:val="00097ADB"/>
    <w:rsid w:val="00097ADC"/>
    <w:rsid w:val="00097CFC"/>
    <w:rsid w:val="000A113B"/>
    <w:rsid w:val="000A13D8"/>
    <w:rsid w:val="000A2BAA"/>
    <w:rsid w:val="000A2C52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78"/>
    <w:rsid w:val="000B1EC3"/>
    <w:rsid w:val="000B4B95"/>
    <w:rsid w:val="000B4C36"/>
    <w:rsid w:val="000B4D05"/>
    <w:rsid w:val="000B5487"/>
    <w:rsid w:val="000B647F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2C4"/>
    <w:rsid w:val="000C5385"/>
    <w:rsid w:val="000C5874"/>
    <w:rsid w:val="000C6040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9B1"/>
    <w:rsid w:val="000D2B53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545"/>
    <w:rsid w:val="000E29A0"/>
    <w:rsid w:val="000E3214"/>
    <w:rsid w:val="000E3680"/>
    <w:rsid w:val="000E3990"/>
    <w:rsid w:val="000E3D1D"/>
    <w:rsid w:val="000E3F85"/>
    <w:rsid w:val="000E4FAD"/>
    <w:rsid w:val="000E5927"/>
    <w:rsid w:val="000E5FAB"/>
    <w:rsid w:val="000E63C9"/>
    <w:rsid w:val="000E70D0"/>
    <w:rsid w:val="000E7226"/>
    <w:rsid w:val="000E7A4C"/>
    <w:rsid w:val="000F0AF0"/>
    <w:rsid w:val="000F0AF3"/>
    <w:rsid w:val="000F0DB6"/>
    <w:rsid w:val="000F1A62"/>
    <w:rsid w:val="000F1F6F"/>
    <w:rsid w:val="000F216F"/>
    <w:rsid w:val="000F259C"/>
    <w:rsid w:val="000F26C3"/>
    <w:rsid w:val="000F2875"/>
    <w:rsid w:val="000F2BAD"/>
    <w:rsid w:val="000F2C75"/>
    <w:rsid w:val="000F30EE"/>
    <w:rsid w:val="000F34B1"/>
    <w:rsid w:val="000F4303"/>
    <w:rsid w:val="000F4C5C"/>
    <w:rsid w:val="000F4C9F"/>
    <w:rsid w:val="000F4CEF"/>
    <w:rsid w:val="000F4D45"/>
    <w:rsid w:val="000F578A"/>
    <w:rsid w:val="000F60C3"/>
    <w:rsid w:val="000F6163"/>
    <w:rsid w:val="000F63CF"/>
    <w:rsid w:val="000F6D51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38A"/>
    <w:rsid w:val="00102AC0"/>
    <w:rsid w:val="00103256"/>
    <w:rsid w:val="00103D25"/>
    <w:rsid w:val="00104072"/>
    <w:rsid w:val="001046C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2D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633"/>
    <w:rsid w:val="00124AE2"/>
    <w:rsid w:val="00124E7C"/>
    <w:rsid w:val="00125125"/>
    <w:rsid w:val="00125D20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4B9"/>
    <w:rsid w:val="00143193"/>
    <w:rsid w:val="001436C2"/>
    <w:rsid w:val="00143E5F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3F46"/>
    <w:rsid w:val="00154E32"/>
    <w:rsid w:val="00154F83"/>
    <w:rsid w:val="00155ECB"/>
    <w:rsid w:val="001568F4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CCD"/>
    <w:rsid w:val="0017072C"/>
    <w:rsid w:val="001710F5"/>
    <w:rsid w:val="001721D3"/>
    <w:rsid w:val="00172541"/>
    <w:rsid w:val="0017320A"/>
    <w:rsid w:val="0017377A"/>
    <w:rsid w:val="00173D44"/>
    <w:rsid w:val="001741A0"/>
    <w:rsid w:val="0017441A"/>
    <w:rsid w:val="001747F7"/>
    <w:rsid w:val="001749E0"/>
    <w:rsid w:val="00175347"/>
    <w:rsid w:val="00175F7D"/>
    <w:rsid w:val="001764FB"/>
    <w:rsid w:val="001769F9"/>
    <w:rsid w:val="00176CE8"/>
    <w:rsid w:val="00177505"/>
    <w:rsid w:val="001778B9"/>
    <w:rsid w:val="00177928"/>
    <w:rsid w:val="00177F20"/>
    <w:rsid w:val="001808D9"/>
    <w:rsid w:val="00180BCB"/>
    <w:rsid w:val="001822C7"/>
    <w:rsid w:val="00182DA3"/>
    <w:rsid w:val="00182E82"/>
    <w:rsid w:val="00182F51"/>
    <w:rsid w:val="00183014"/>
    <w:rsid w:val="00183681"/>
    <w:rsid w:val="0018465E"/>
    <w:rsid w:val="0018495A"/>
    <w:rsid w:val="00184BF2"/>
    <w:rsid w:val="00184F4F"/>
    <w:rsid w:val="00185BBF"/>
    <w:rsid w:val="0018603A"/>
    <w:rsid w:val="001869CE"/>
    <w:rsid w:val="0018713F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3E57"/>
    <w:rsid w:val="00193E8B"/>
    <w:rsid w:val="00193FC8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1E8E"/>
    <w:rsid w:val="001A216E"/>
    <w:rsid w:val="001A232E"/>
    <w:rsid w:val="001A246A"/>
    <w:rsid w:val="001A2CC9"/>
    <w:rsid w:val="001A35A3"/>
    <w:rsid w:val="001A3DDB"/>
    <w:rsid w:val="001A4AD7"/>
    <w:rsid w:val="001A4F9A"/>
    <w:rsid w:val="001A54C0"/>
    <w:rsid w:val="001A556D"/>
    <w:rsid w:val="001A5CC5"/>
    <w:rsid w:val="001A6BCF"/>
    <w:rsid w:val="001A75A0"/>
    <w:rsid w:val="001A7C45"/>
    <w:rsid w:val="001A7D8F"/>
    <w:rsid w:val="001B067B"/>
    <w:rsid w:val="001B1249"/>
    <w:rsid w:val="001B13B6"/>
    <w:rsid w:val="001B198F"/>
    <w:rsid w:val="001B1D96"/>
    <w:rsid w:val="001B2378"/>
    <w:rsid w:val="001B244F"/>
    <w:rsid w:val="001B2A51"/>
    <w:rsid w:val="001B2BBF"/>
    <w:rsid w:val="001B2E7C"/>
    <w:rsid w:val="001B32B7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43"/>
    <w:rsid w:val="001C16E6"/>
    <w:rsid w:val="001C248C"/>
    <w:rsid w:val="001C25D7"/>
    <w:rsid w:val="001C291C"/>
    <w:rsid w:val="001C292F"/>
    <w:rsid w:val="001C2C7E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617A"/>
    <w:rsid w:val="001E6457"/>
    <w:rsid w:val="001E6553"/>
    <w:rsid w:val="001E6AB2"/>
    <w:rsid w:val="001E6E4D"/>
    <w:rsid w:val="001E6FF6"/>
    <w:rsid w:val="001E7575"/>
    <w:rsid w:val="001E75A3"/>
    <w:rsid w:val="001E7930"/>
    <w:rsid w:val="001E7F74"/>
    <w:rsid w:val="001F045D"/>
    <w:rsid w:val="001F04A3"/>
    <w:rsid w:val="001F0B44"/>
    <w:rsid w:val="001F1382"/>
    <w:rsid w:val="001F1429"/>
    <w:rsid w:val="001F149D"/>
    <w:rsid w:val="001F1616"/>
    <w:rsid w:val="001F168B"/>
    <w:rsid w:val="001F1D86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31B8"/>
    <w:rsid w:val="00203921"/>
    <w:rsid w:val="00204045"/>
    <w:rsid w:val="002043EB"/>
    <w:rsid w:val="0020462F"/>
    <w:rsid w:val="00204635"/>
    <w:rsid w:val="00204B49"/>
    <w:rsid w:val="00204CC9"/>
    <w:rsid w:val="00204D2B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3E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7C9C"/>
    <w:rsid w:val="00220993"/>
    <w:rsid w:val="0022162A"/>
    <w:rsid w:val="002217E6"/>
    <w:rsid w:val="00221D47"/>
    <w:rsid w:val="00222A17"/>
    <w:rsid w:val="00223BAF"/>
    <w:rsid w:val="00224184"/>
    <w:rsid w:val="002244A1"/>
    <w:rsid w:val="0022494B"/>
    <w:rsid w:val="00224BE7"/>
    <w:rsid w:val="00224C2C"/>
    <w:rsid w:val="00225357"/>
    <w:rsid w:val="00225F2E"/>
    <w:rsid w:val="0022606D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73E"/>
    <w:rsid w:val="00230DF1"/>
    <w:rsid w:val="00231108"/>
    <w:rsid w:val="00231ADE"/>
    <w:rsid w:val="00231D81"/>
    <w:rsid w:val="0023251D"/>
    <w:rsid w:val="00232D72"/>
    <w:rsid w:val="002345C4"/>
    <w:rsid w:val="002352A3"/>
    <w:rsid w:val="00235619"/>
    <w:rsid w:val="002356E9"/>
    <w:rsid w:val="00235BC5"/>
    <w:rsid w:val="00236209"/>
    <w:rsid w:val="002363B6"/>
    <w:rsid w:val="0023641E"/>
    <w:rsid w:val="002369CC"/>
    <w:rsid w:val="00236A07"/>
    <w:rsid w:val="00236B43"/>
    <w:rsid w:val="00236B81"/>
    <w:rsid w:val="002374E0"/>
    <w:rsid w:val="002376EB"/>
    <w:rsid w:val="00237A14"/>
    <w:rsid w:val="00237DA1"/>
    <w:rsid w:val="002400FB"/>
    <w:rsid w:val="0024038C"/>
    <w:rsid w:val="002407F7"/>
    <w:rsid w:val="00241525"/>
    <w:rsid w:val="002419D9"/>
    <w:rsid w:val="00241BCB"/>
    <w:rsid w:val="0024207F"/>
    <w:rsid w:val="002436C4"/>
    <w:rsid w:val="00243816"/>
    <w:rsid w:val="0024491C"/>
    <w:rsid w:val="0024538A"/>
    <w:rsid w:val="00245781"/>
    <w:rsid w:val="0024583E"/>
    <w:rsid w:val="00245B8B"/>
    <w:rsid w:val="00246142"/>
    <w:rsid w:val="00247552"/>
    <w:rsid w:val="0025156A"/>
    <w:rsid w:val="002516BD"/>
    <w:rsid w:val="00251CC9"/>
    <w:rsid w:val="00251EDF"/>
    <w:rsid w:val="00252032"/>
    <w:rsid w:val="00252B7D"/>
    <w:rsid w:val="00252BEF"/>
    <w:rsid w:val="00253B25"/>
    <w:rsid w:val="002540C7"/>
    <w:rsid w:val="00255069"/>
    <w:rsid w:val="00255426"/>
    <w:rsid w:val="002557B4"/>
    <w:rsid w:val="0025581F"/>
    <w:rsid w:val="002558E4"/>
    <w:rsid w:val="00255AD8"/>
    <w:rsid w:val="002567AF"/>
    <w:rsid w:val="002568AD"/>
    <w:rsid w:val="00257453"/>
    <w:rsid w:val="00257630"/>
    <w:rsid w:val="00257F97"/>
    <w:rsid w:val="00260437"/>
    <w:rsid w:val="0026082A"/>
    <w:rsid w:val="00260943"/>
    <w:rsid w:val="002614FF"/>
    <w:rsid w:val="00261C3F"/>
    <w:rsid w:val="00262B5B"/>
    <w:rsid w:val="00262BFE"/>
    <w:rsid w:val="002630A7"/>
    <w:rsid w:val="00263339"/>
    <w:rsid w:val="00263AAB"/>
    <w:rsid w:val="00263EBA"/>
    <w:rsid w:val="002650DA"/>
    <w:rsid w:val="002654AA"/>
    <w:rsid w:val="00265592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DF4"/>
    <w:rsid w:val="00270E83"/>
    <w:rsid w:val="0027138D"/>
    <w:rsid w:val="0027153B"/>
    <w:rsid w:val="00271AE6"/>
    <w:rsid w:val="00272449"/>
    <w:rsid w:val="0027253E"/>
    <w:rsid w:val="00272C87"/>
    <w:rsid w:val="002730AF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538"/>
    <w:rsid w:val="00276BE4"/>
    <w:rsid w:val="00276C43"/>
    <w:rsid w:val="0027754D"/>
    <w:rsid w:val="00280232"/>
    <w:rsid w:val="00280429"/>
    <w:rsid w:val="00280560"/>
    <w:rsid w:val="0028066D"/>
    <w:rsid w:val="00280BE7"/>
    <w:rsid w:val="002811B9"/>
    <w:rsid w:val="002811E5"/>
    <w:rsid w:val="0028138F"/>
    <w:rsid w:val="00281830"/>
    <w:rsid w:val="00281909"/>
    <w:rsid w:val="00281A93"/>
    <w:rsid w:val="00281D66"/>
    <w:rsid w:val="00281E00"/>
    <w:rsid w:val="002820BD"/>
    <w:rsid w:val="002823F3"/>
    <w:rsid w:val="00282771"/>
    <w:rsid w:val="00282BE3"/>
    <w:rsid w:val="00283130"/>
    <w:rsid w:val="00283990"/>
    <w:rsid w:val="002843AA"/>
    <w:rsid w:val="00284CD1"/>
    <w:rsid w:val="0028508F"/>
    <w:rsid w:val="0028539D"/>
    <w:rsid w:val="002855BF"/>
    <w:rsid w:val="00285B6D"/>
    <w:rsid w:val="002869D8"/>
    <w:rsid w:val="00287252"/>
    <w:rsid w:val="00287300"/>
    <w:rsid w:val="00287FAA"/>
    <w:rsid w:val="0029027C"/>
    <w:rsid w:val="00290636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2A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B0AA8"/>
    <w:rsid w:val="002B117A"/>
    <w:rsid w:val="002B16B1"/>
    <w:rsid w:val="002B1C61"/>
    <w:rsid w:val="002B220E"/>
    <w:rsid w:val="002B2AD5"/>
    <w:rsid w:val="002B2B75"/>
    <w:rsid w:val="002B32DD"/>
    <w:rsid w:val="002B3BE9"/>
    <w:rsid w:val="002B432A"/>
    <w:rsid w:val="002B45F2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7356"/>
    <w:rsid w:val="002C7630"/>
    <w:rsid w:val="002C7DE0"/>
    <w:rsid w:val="002D0680"/>
    <w:rsid w:val="002D17CA"/>
    <w:rsid w:val="002D266C"/>
    <w:rsid w:val="002D2AE6"/>
    <w:rsid w:val="002D3B8F"/>
    <w:rsid w:val="002D41D4"/>
    <w:rsid w:val="002D4B89"/>
    <w:rsid w:val="002D5167"/>
    <w:rsid w:val="002D5223"/>
    <w:rsid w:val="002D5240"/>
    <w:rsid w:val="002D54EA"/>
    <w:rsid w:val="002D5715"/>
    <w:rsid w:val="002D5A15"/>
    <w:rsid w:val="002D61AD"/>
    <w:rsid w:val="002D697C"/>
    <w:rsid w:val="002D6A24"/>
    <w:rsid w:val="002D772A"/>
    <w:rsid w:val="002D775D"/>
    <w:rsid w:val="002D7CAF"/>
    <w:rsid w:val="002E04C8"/>
    <w:rsid w:val="002E0552"/>
    <w:rsid w:val="002E08D7"/>
    <w:rsid w:val="002E0BFD"/>
    <w:rsid w:val="002E0DBA"/>
    <w:rsid w:val="002E119D"/>
    <w:rsid w:val="002E14EC"/>
    <w:rsid w:val="002E19C6"/>
    <w:rsid w:val="002E3547"/>
    <w:rsid w:val="002E385E"/>
    <w:rsid w:val="002E50A6"/>
    <w:rsid w:val="002E54A0"/>
    <w:rsid w:val="002E5708"/>
    <w:rsid w:val="002E62C7"/>
    <w:rsid w:val="002E6BF0"/>
    <w:rsid w:val="002E711D"/>
    <w:rsid w:val="002E7246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530"/>
    <w:rsid w:val="002F7BD8"/>
    <w:rsid w:val="002F7F2D"/>
    <w:rsid w:val="003005CF"/>
    <w:rsid w:val="003007BB"/>
    <w:rsid w:val="003007EC"/>
    <w:rsid w:val="00300EAD"/>
    <w:rsid w:val="00301C13"/>
    <w:rsid w:val="0030371D"/>
    <w:rsid w:val="00303ADD"/>
    <w:rsid w:val="00303EDF"/>
    <w:rsid w:val="0030445E"/>
    <w:rsid w:val="0030506D"/>
    <w:rsid w:val="00305151"/>
    <w:rsid w:val="003056C7"/>
    <w:rsid w:val="00305992"/>
    <w:rsid w:val="0030642E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22CD"/>
    <w:rsid w:val="003124D1"/>
    <w:rsid w:val="00312A64"/>
    <w:rsid w:val="00312B98"/>
    <w:rsid w:val="0031338D"/>
    <w:rsid w:val="00313429"/>
    <w:rsid w:val="00314073"/>
    <w:rsid w:val="0031462E"/>
    <w:rsid w:val="0031466F"/>
    <w:rsid w:val="0031585E"/>
    <w:rsid w:val="00315961"/>
    <w:rsid w:val="00315964"/>
    <w:rsid w:val="003162EC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0A7"/>
    <w:rsid w:val="00331D60"/>
    <w:rsid w:val="00332140"/>
    <w:rsid w:val="003321C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66CF"/>
    <w:rsid w:val="00337129"/>
    <w:rsid w:val="00337304"/>
    <w:rsid w:val="00337776"/>
    <w:rsid w:val="003378CA"/>
    <w:rsid w:val="00340186"/>
    <w:rsid w:val="00340882"/>
    <w:rsid w:val="00341788"/>
    <w:rsid w:val="00341C2A"/>
    <w:rsid w:val="00343005"/>
    <w:rsid w:val="003430C2"/>
    <w:rsid w:val="0034365E"/>
    <w:rsid w:val="0034383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0D9"/>
    <w:rsid w:val="0035459D"/>
    <w:rsid w:val="0035462D"/>
    <w:rsid w:val="00354CA4"/>
    <w:rsid w:val="00354F80"/>
    <w:rsid w:val="00355770"/>
    <w:rsid w:val="00355898"/>
    <w:rsid w:val="003558DB"/>
    <w:rsid w:val="00355906"/>
    <w:rsid w:val="00355942"/>
    <w:rsid w:val="00355BCB"/>
    <w:rsid w:val="00355C70"/>
    <w:rsid w:val="00355E41"/>
    <w:rsid w:val="003571BA"/>
    <w:rsid w:val="00357512"/>
    <w:rsid w:val="00357875"/>
    <w:rsid w:val="003606E6"/>
    <w:rsid w:val="00360A15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0D99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313B"/>
    <w:rsid w:val="003A3D41"/>
    <w:rsid w:val="003A3F89"/>
    <w:rsid w:val="003A5037"/>
    <w:rsid w:val="003A5583"/>
    <w:rsid w:val="003A5773"/>
    <w:rsid w:val="003A5FB2"/>
    <w:rsid w:val="003A673A"/>
    <w:rsid w:val="003A697A"/>
    <w:rsid w:val="003A7092"/>
    <w:rsid w:val="003A7340"/>
    <w:rsid w:val="003A753E"/>
    <w:rsid w:val="003A76A2"/>
    <w:rsid w:val="003B098B"/>
    <w:rsid w:val="003B2E96"/>
    <w:rsid w:val="003B2FD5"/>
    <w:rsid w:val="003B3255"/>
    <w:rsid w:val="003B3FFD"/>
    <w:rsid w:val="003B441E"/>
    <w:rsid w:val="003B4B97"/>
    <w:rsid w:val="003B5124"/>
    <w:rsid w:val="003B7439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25F0"/>
    <w:rsid w:val="003C34BF"/>
    <w:rsid w:val="003C37B2"/>
    <w:rsid w:val="003C388C"/>
    <w:rsid w:val="003C397B"/>
    <w:rsid w:val="003C3C32"/>
    <w:rsid w:val="003C3FB9"/>
    <w:rsid w:val="003C430F"/>
    <w:rsid w:val="003C48C1"/>
    <w:rsid w:val="003C4E37"/>
    <w:rsid w:val="003C4FF8"/>
    <w:rsid w:val="003C5634"/>
    <w:rsid w:val="003C581D"/>
    <w:rsid w:val="003C61B3"/>
    <w:rsid w:val="003C629A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D3C"/>
    <w:rsid w:val="003D30F7"/>
    <w:rsid w:val="003D3888"/>
    <w:rsid w:val="003D3D80"/>
    <w:rsid w:val="003D3EA0"/>
    <w:rsid w:val="003D4120"/>
    <w:rsid w:val="003D44C1"/>
    <w:rsid w:val="003D4949"/>
    <w:rsid w:val="003D4ADC"/>
    <w:rsid w:val="003D5615"/>
    <w:rsid w:val="003D57EB"/>
    <w:rsid w:val="003D59F1"/>
    <w:rsid w:val="003D59F6"/>
    <w:rsid w:val="003D6136"/>
    <w:rsid w:val="003D6A41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E01"/>
    <w:rsid w:val="004215C1"/>
    <w:rsid w:val="00421EEF"/>
    <w:rsid w:val="00422D46"/>
    <w:rsid w:val="0042347A"/>
    <w:rsid w:val="0042376F"/>
    <w:rsid w:val="00424280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1593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3101"/>
    <w:rsid w:val="004434AE"/>
    <w:rsid w:val="004434B5"/>
    <w:rsid w:val="004434E2"/>
    <w:rsid w:val="004435D1"/>
    <w:rsid w:val="00444B9D"/>
    <w:rsid w:val="00444CA1"/>
    <w:rsid w:val="00444CF8"/>
    <w:rsid w:val="00445BF7"/>
    <w:rsid w:val="00445C29"/>
    <w:rsid w:val="00445FEE"/>
    <w:rsid w:val="00446CD2"/>
    <w:rsid w:val="00446DB1"/>
    <w:rsid w:val="004476E2"/>
    <w:rsid w:val="004478A8"/>
    <w:rsid w:val="004479DA"/>
    <w:rsid w:val="00447D83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D38"/>
    <w:rsid w:val="00453353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5FAA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B50"/>
    <w:rsid w:val="00463BC7"/>
    <w:rsid w:val="00463E7E"/>
    <w:rsid w:val="0046542D"/>
    <w:rsid w:val="004654FE"/>
    <w:rsid w:val="00466C4C"/>
    <w:rsid w:val="00466E3A"/>
    <w:rsid w:val="004701DD"/>
    <w:rsid w:val="004705F3"/>
    <w:rsid w:val="0047067B"/>
    <w:rsid w:val="004709A3"/>
    <w:rsid w:val="00470DAD"/>
    <w:rsid w:val="004710C8"/>
    <w:rsid w:val="00471CCC"/>
    <w:rsid w:val="004729E1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F1"/>
    <w:rsid w:val="00477D8E"/>
    <w:rsid w:val="0048036B"/>
    <w:rsid w:val="004805A1"/>
    <w:rsid w:val="004815B1"/>
    <w:rsid w:val="004822ED"/>
    <w:rsid w:val="00482A5E"/>
    <w:rsid w:val="00484A5A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D6B"/>
    <w:rsid w:val="00490FDB"/>
    <w:rsid w:val="0049170F"/>
    <w:rsid w:val="00491A18"/>
    <w:rsid w:val="00491D29"/>
    <w:rsid w:val="00492913"/>
    <w:rsid w:val="00492938"/>
    <w:rsid w:val="00492E13"/>
    <w:rsid w:val="00492F72"/>
    <w:rsid w:val="0049342D"/>
    <w:rsid w:val="00493545"/>
    <w:rsid w:val="00493901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BB1"/>
    <w:rsid w:val="00496CAC"/>
    <w:rsid w:val="00496F42"/>
    <w:rsid w:val="00497027"/>
    <w:rsid w:val="004977C0"/>
    <w:rsid w:val="00497AE9"/>
    <w:rsid w:val="004A02E2"/>
    <w:rsid w:val="004A0AD7"/>
    <w:rsid w:val="004A0B62"/>
    <w:rsid w:val="004A2CBA"/>
    <w:rsid w:val="004A334C"/>
    <w:rsid w:val="004A3AC8"/>
    <w:rsid w:val="004A3BCC"/>
    <w:rsid w:val="004A48A7"/>
    <w:rsid w:val="004A4AD1"/>
    <w:rsid w:val="004A4B76"/>
    <w:rsid w:val="004A4C5D"/>
    <w:rsid w:val="004A5A63"/>
    <w:rsid w:val="004A643B"/>
    <w:rsid w:val="004A66A6"/>
    <w:rsid w:val="004A684F"/>
    <w:rsid w:val="004A74E0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5E3A"/>
    <w:rsid w:val="004B609B"/>
    <w:rsid w:val="004B60D2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32A4"/>
    <w:rsid w:val="004C470E"/>
    <w:rsid w:val="004C49FD"/>
    <w:rsid w:val="004C52C1"/>
    <w:rsid w:val="004C55A9"/>
    <w:rsid w:val="004C56CF"/>
    <w:rsid w:val="004C5C94"/>
    <w:rsid w:val="004C7772"/>
    <w:rsid w:val="004C7B05"/>
    <w:rsid w:val="004C7E8B"/>
    <w:rsid w:val="004D0743"/>
    <w:rsid w:val="004D07A6"/>
    <w:rsid w:val="004D0B1C"/>
    <w:rsid w:val="004D0D5C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613D"/>
    <w:rsid w:val="004D75B6"/>
    <w:rsid w:val="004D77AE"/>
    <w:rsid w:val="004D7B07"/>
    <w:rsid w:val="004E0069"/>
    <w:rsid w:val="004E02E2"/>
    <w:rsid w:val="004E053F"/>
    <w:rsid w:val="004E0B60"/>
    <w:rsid w:val="004E1F1C"/>
    <w:rsid w:val="004E213A"/>
    <w:rsid w:val="004E2D66"/>
    <w:rsid w:val="004E2DE2"/>
    <w:rsid w:val="004E2EC7"/>
    <w:rsid w:val="004E2F7A"/>
    <w:rsid w:val="004E2FB1"/>
    <w:rsid w:val="004E33FA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F09BF"/>
    <w:rsid w:val="004F29C5"/>
    <w:rsid w:val="004F2D6B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0C04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AE"/>
    <w:rsid w:val="00512377"/>
    <w:rsid w:val="00512DFF"/>
    <w:rsid w:val="0051342B"/>
    <w:rsid w:val="005134C6"/>
    <w:rsid w:val="00513CC0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B4C"/>
    <w:rsid w:val="00523EAF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62F"/>
    <w:rsid w:val="0053578B"/>
    <w:rsid w:val="00535E33"/>
    <w:rsid w:val="00535E5B"/>
    <w:rsid w:val="00536679"/>
    <w:rsid w:val="00536E62"/>
    <w:rsid w:val="0053724A"/>
    <w:rsid w:val="00537315"/>
    <w:rsid w:val="00537692"/>
    <w:rsid w:val="00537AE8"/>
    <w:rsid w:val="00537C68"/>
    <w:rsid w:val="00537D37"/>
    <w:rsid w:val="00537DDF"/>
    <w:rsid w:val="00541964"/>
    <w:rsid w:val="00541C28"/>
    <w:rsid w:val="00541E90"/>
    <w:rsid w:val="005428AB"/>
    <w:rsid w:val="00542F90"/>
    <w:rsid w:val="0054317E"/>
    <w:rsid w:val="00543968"/>
    <w:rsid w:val="00543B24"/>
    <w:rsid w:val="00543CF8"/>
    <w:rsid w:val="00543E6C"/>
    <w:rsid w:val="005441AB"/>
    <w:rsid w:val="005443FE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2035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D08"/>
    <w:rsid w:val="00557693"/>
    <w:rsid w:val="005578DE"/>
    <w:rsid w:val="00557CA6"/>
    <w:rsid w:val="005608DC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F93"/>
    <w:rsid w:val="00570092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09"/>
    <w:rsid w:val="005750CF"/>
    <w:rsid w:val="005761B7"/>
    <w:rsid w:val="005769CA"/>
    <w:rsid w:val="00576FD7"/>
    <w:rsid w:val="0057728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8674E"/>
    <w:rsid w:val="00590779"/>
    <w:rsid w:val="00591BB6"/>
    <w:rsid w:val="00591F5F"/>
    <w:rsid w:val="00592651"/>
    <w:rsid w:val="00593415"/>
    <w:rsid w:val="00593DAA"/>
    <w:rsid w:val="00594D25"/>
    <w:rsid w:val="00594DCB"/>
    <w:rsid w:val="00594FBA"/>
    <w:rsid w:val="00595063"/>
    <w:rsid w:val="00595EA0"/>
    <w:rsid w:val="0059640E"/>
    <w:rsid w:val="00596505"/>
    <w:rsid w:val="00596BCB"/>
    <w:rsid w:val="00596EAE"/>
    <w:rsid w:val="00597C44"/>
    <w:rsid w:val="005A01D6"/>
    <w:rsid w:val="005A04B2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E4C"/>
    <w:rsid w:val="005A54CC"/>
    <w:rsid w:val="005A584E"/>
    <w:rsid w:val="005A5F44"/>
    <w:rsid w:val="005A61E9"/>
    <w:rsid w:val="005A63BA"/>
    <w:rsid w:val="005A63EA"/>
    <w:rsid w:val="005A6EAA"/>
    <w:rsid w:val="005A76CF"/>
    <w:rsid w:val="005A7CA0"/>
    <w:rsid w:val="005A7DE2"/>
    <w:rsid w:val="005B0055"/>
    <w:rsid w:val="005B04BA"/>
    <w:rsid w:val="005B0645"/>
    <w:rsid w:val="005B0D7D"/>
    <w:rsid w:val="005B154B"/>
    <w:rsid w:val="005B16FE"/>
    <w:rsid w:val="005B1D0F"/>
    <w:rsid w:val="005B2393"/>
    <w:rsid w:val="005B38ED"/>
    <w:rsid w:val="005B3BFB"/>
    <w:rsid w:val="005B4152"/>
    <w:rsid w:val="005B42F8"/>
    <w:rsid w:val="005B4512"/>
    <w:rsid w:val="005B51AE"/>
    <w:rsid w:val="005B5DA8"/>
    <w:rsid w:val="005B6A35"/>
    <w:rsid w:val="005B7532"/>
    <w:rsid w:val="005B7935"/>
    <w:rsid w:val="005C1891"/>
    <w:rsid w:val="005C1CC8"/>
    <w:rsid w:val="005C1F30"/>
    <w:rsid w:val="005C2768"/>
    <w:rsid w:val="005C286C"/>
    <w:rsid w:val="005C43B5"/>
    <w:rsid w:val="005C446E"/>
    <w:rsid w:val="005C6226"/>
    <w:rsid w:val="005C62E4"/>
    <w:rsid w:val="005C69DD"/>
    <w:rsid w:val="005C722A"/>
    <w:rsid w:val="005C7B03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9B6"/>
    <w:rsid w:val="005E3E92"/>
    <w:rsid w:val="005E54FE"/>
    <w:rsid w:val="005E567E"/>
    <w:rsid w:val="005E5785"/>
    <w:rsid w:val="005E70EE"/>
    <w:rsid w:val="005E762E"/>
    <w:rsid w:val="005E78CA"/>
    <w:rsid w:val="005F0619"/>
    <w:rsid w:val="005F078A"/>
    <w:rsid w:val="005F096B"/>
    <w:rsid w:val="005F0E63"/>
    <w:rsid w:val="005F1DA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9FC"/>
    <w:rsid w:val="005F7F7A"/>
    <w:rsid w:val="0060054C"/>
    <w:rsid w:val="00600EF1"/>
    <w:rsid w:val="006012B7"/>
    <w:rsid w:val="00601748"/>
    <w:rsid w:val="0060185E"/>
    <w:rsid w:val="00602443"/>
    <w:rsid w:val="00602586"/>
    <w:rsid w:val="006029E9"/>
    <w:rsid w:val="00602AF3"/>
    <w:rsid w:val="00603AE3"/>
    <w:rsid w:val="00603FCD"/>
    <w:rsid w:val="00604AD1"/>
    <w:rsid w:val="006053D3"/>
    <w:rsid w:val="00605D19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CE"/>
    <w:rsid w:val="006125FB"/>
    <w:rsid w:val="00612E74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C64"/>
    <w:rsid w:val="00615FEA"/>
    <w:rsid w:val="00617267"/>
    <w:rsid w:val="00617749"/>
    <w:rsid w:val="00620479"/>
    <w:rsid w:val="006209C8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702"/>
    <w:rsid w:val="00624C2B"/>
    <w:rsid w:val="006250FA"/>
    <w:rsid w:val="006255AC"/>
    <w:rsid w:val="0062650A"/>
    <w:rsid w:val="00626679"/>
    <w:rsid w:val="0062713E"/>
    <w:rsid w:val="00627280"/>
    <w:rsid w:val="00627C53"/>
    <w:rsid w:val="00630164"/>
    <w:rsid w:val="006301FB"/>
    <w:rsid w:val="0063027F"/>
    <w:rsid w:val="006308DF"/>
    <w:rsid w:val="006314CC"/>
    <w:rsid w:val="00631906"/>
    <w:rsid w:val="0063226E"/>
    <w:rsid w:val="0063374E"/>
    <w:rsid w:val="00633DB1"/>
    <w:rsid w:val="00633E13"/>
    <w:rsid w:val="00633E8A"/>
    <w:rsid w:val="00634568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AB5"/>
    <w:rsid w:val="00643D84"/>
    <w:rsid w:val="006442A0"/>
    <w:rsid w:val="0064437C"/>
    <w:rsid w:val="0064439C"/>
    <w:rsid w:val="00644658"/>
    <w:rsid w:val="0064515D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798"/>
    <w:rsid w:val="00662210"/>
    <w:rsid w:val="00662485"/>
    <w:rsid w:val="00662756"/>
    <w:rsid w:val="006628F7"/>
    <w:rsid w:val="0066305A"/>
    <w:rsid w:val="00663704"/>
    <w:rsid w:val="00663C4E"/>
    <w:rsid w:val="006640C7"/>
    <w:rsid w:val="006640E9"/>
    <w:rsid w:val="0066443C"/>
    <w:rsid w:val="006644BB"/>
    <w:rsid w:val="0066457F"/>
    <w:rsid w:val="006646CD"/>
    <w:rsid w:val="00664947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F80"/>
    <w:rsid w:val="006750AA"/>
    <w:rsid w:val="00675744"/>
    <w:rsid w:val="0067646B"/>
    <w:rsid w:val="00676509"/>
    <w:rsid w:val="00676F5E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1181"/>
    <w:rsid w:val="006A2827"/>
    <w:rsid w:val="006A2E2F"/>
    <w:rsid w:val="006A2F20"/>
    <w:rsid w:val="006A3341"/>
    <w:rsid w:val="006A3423"/>
    <w:rsid w:val="006A4D5B"/>
    <w:rsid w:val="006A5106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B7631"/>
    <w:rsid w:val="006C052B"/>
    <w:rsid w:val="006C06F5"/>
    <w:rsid w:val="006C0A02"/>
    <w:rsid w:val="006C1B59"/>
    <w:rsid w:val="006C2127"/>
    <w:rsid w:val="006C2579"/>
    <w:rsid w:val="006C2776"/>
    <w:rsid w:val="006C311D"/>
    <w:rsid w:val="006C3393"/>
    <w:rsid w:val="006C3586"/>
    <w:rsid w:val="006C39A8"/>
    <w:rsid w:val="006C39B3"/>
    <w:rsid w:val="006C3B49"/>
    <w:rsid w:val="006C4649"/>
    <w:rsid w:val="006C4FBA"/>
    <w:rsid w:val="006C574E"/>
    <w:rsid w:val="006C589C"/>
    <w:rsid w:val="006C5A0D"/>
    <w:rsid w:val="006C5B47"/>
    <w:rsid w:val="006C5D22"/>
    <w:rsid w:val="006C5D5E"/>
    <w:rsid w:val="006C66D8"/>
    <w:rsid w:val="006C6D57"/>
    <w:rsid w:val="006C6FF3"/>
    <w:rsid w:val="006C7397"/>
    <w:rsid w:val="006C7BC0"/>
    <w:rsid w:val="006C7E6B"/>
    <w:rsid w:val="006D042F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28B7"/>
    <w:rsid w:val="006E3039"/>
    <w:rsid w:val="006E4318"/>
    <w:rsid w:val="006E4830"/>
    <w:rsid w:val="006E486F"/>
    <w:rsid w:val="006E49F8"/>
    <w:rsid w:val="006E4AC5"/>
    <w:rsid w:val="006E4BE2"/>
    <w:rsid w:val="006E4CFE"/>
    <w:rsid w:val="006E56AC"/>
    <w:rsid w:val="006E5ED8"/>
    <w:rsid w:val="006E6606"/>
    <w:rsid w:val="006E6C15"/>
    <w:rsid w:val="006E6FA2"/>
    <w:rsid w:val="006E73F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92D"/>
    <w:rsid w:val="006F5A6D"/>
    <w:rsid w:val="006F5BA9"/>
    <w:rsid w:val="006F5C77"/>
    <w:rsid w:val="006F6026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B7F"/>
    <w:rsid w:val="00701C26"/>
    <w:rsid w:val="00701F4E"/>
    <w:rsid w:val="00702149"/>
    <w:rsid w:val="0070227B"/>
    <w:rsid w:val="0070385D"/>
    <w:rsid w:val="00704649"/>
    <w:rsid w:val="00704797"/>
    <w:rsid w:val="00705632"/>
    <w:rsid w:val="00705C66"/>
    <w:rsid w:val="007061C6"/>
    <w:rsid w:val="00706848"/>
    <w:rsid w:val="00706A8C"/>
    <w:rsid w:val="00706B1D"/>
    <w:rsid w:val="00707081"/>
    <w:rsid w:val="007075CE"/>
    <w:rsid w:val="00707D37"/>
    <w:rsid w:val="00710B4D"/>
    <w:rsid w:val="00710CD2"/>
    <w:rsid w:val="007112A1"/>
    <w:rsid w:val="00712D6A"/>
    <w:rsid w:val="00713D75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101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3E8"/>
    <w:rsid w:val="00726AE4"/>
    <w:rsid w:val="00726D58"/>
    <w:rsid w:val="00727174"/>
    <w:rsid w:val="0072733F"/>
    <w:rsid w:val="0073016F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0FE4"/>
    <w:rsid w:val="0075256E"/>
    <w:rsid w:val="0075283A"/>
    <w:rsid w:val="007530E2"/>
    <w:rsid w:val="007534F5"/>
    <w:rsid w:val="00754C47"/>
    <w:rsid w:val="00754C67"/>
    <w:rsid w:val="0075512C"/>
    <w:rsid w:val="0075518B"/>
    <w:rsid w:val="00755304"/>
    <w:rsid w:val="0075645E"/>
    <w:rsid w:val="00756599"/>
    <w:rsid w:val="00757272"/>
    <w:rsid w:val="00757D40"/>
    <w:rsid w:val="00757DBF"/>
    <w:rsid w:val="00757E7C"/>
    <w:rsid w:val="00760755"/>
    <w:rsid w:val="00760F33"/>
    <w:rsid w:val="00760F41"/>
    <w:rsid w:val="007611BC"/>
    <w:rsid w:val="00761238"/>
    <w:rsid w:val="0076181E"/>
    <w:rsid w:val="00761EE7"/>
    <w:rsid w:val="00762403"/>
    <w:rsid w:val="00762D3A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4AA3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051B"/>
    <w:rsid w:val="007A07F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60D8"/>
    <w:rsid w:val="007A6151"/>
    <w:rsid w:val="007A6587"/>
    <w:rsid w:val="007A6CA3"/>
    <w:rsid w:val="007A7912"/>
    <w:rsid w:val="007A7D8E"/>
    <w:rsid w:val="007B02C7"/>
    <w:rsid w:val="007B04E8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D4B"/>
    <w:rsid w:val="007B3D86"/>
    <w:rsid w:val="007B4095"/>
    <w:rsid w:val="007B4EC0"/>
    <w:rsid w:val="007B59E0"/>
    <w:rsid w:val="007B5E53"/>
    <w:rsid w:val="007B6710"/>
    <w:rsid w:val="007B6B60"/>
    <w:rsid w:val="007B6D43"/>
    <w:rsid w:val="007B7182"/>
    <w:rsid w:val="007B7564"/>
    <w:rsid w:val="007B77FA"/>
    <w:rsid w:val="007C00DF"/>
    <w:rsid w:val="007C03B8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5F7B"/>
    <w:rsid w:val="007C60E8"/>
    <w:rsid w:val="007C7BCE"/>
    <w:rsid w:val="007D0EA4"/>
    <w:rsid w:val="007D132D"/>
    <w:rsid w:val="007D13DB"/>
    <w:rsid w:val="007D191D"/>
    <w:rsid w:val="007D19E8"/>
    <w:rsid w:val="007D1E28"/>
    <w:rsid w:val="007D2461"/>
    <w:rsid w:val="007D3657"/>
    <w:rsid w:val="007D3948"/>
    <w:rsid w:val="007D3AE2"/>
    <w:rsid w:val="007D3BD7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A51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9EB"/>
    <w:rsid w:val="00800CAF"/>
    <w:rsid w:val="00800DE7"/>
    <w:rsid w:val="00802310"/>
    <w:rsid w:val="00802510"/>
    <w:rsid w:val="00802794"/>
    <w:rsid w:val="00802830"/>
    <w:rsid w:val="008028A4"/>
    <w:rsid w:val="00802A81"/>
    <w:rsid w:val="008039E6"/>
    <w:rsid w:val="00803C05"/>
    <w:rsid w:val="0080412F"/>
    <w:rsid w:val="00804242"/>
    <w:rsid w:val="00804E10"/>
    <w:rsid w:val="008055D2"/>
    <w:rsid w:val="00805E5D"/>
    <w:rsid w:val="00806029"/>
    <w:rsid w:val="008060FF"/>
    <w:rsid w:val="008061D1"/>
    <w:rsid w:val="00806615"/>
    <w:rsid w:val="0080730C"/>
    <w:rsid w:val="00807484"/>
    <w:rsid w:val="008075CE"/>
    <w:rsid w:val="008075D4"/>
    <w:rsid w:val="008078E3"/>
    <w:rsid w:val="00807BD6"/>
    <w:rsid w:val="008100AC"/>
    <w:rsid w:val="008101AE"/>
    <w:rsid w:val="00810713"/>
    <w:rsid w:val="0081080B"/>
    <w:rsid w:val="0081127D"/>
    <w:rsid w:val="00811564"/>
    <w:rsid w:val="0081187B"/>
    <w:rsid w:val="00811968"/>
    <w:rsid w:val="00811BEB"/>
    <w:rsid w:val="00811E30"/>
    <w:rsid w:val="0081288A"/>
    <w:rsid w:val="00813005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201F4"/>
    <w:rsid w:val="0082041D"/>
    <w:rsid w:val="00820A23"/>
    <w:rsid w:val="00820F87"/>
    <w:rsid w:val="00821A33"/>
    <w:rsid w:val="00822179"/>
    <w:rsid w:val="008224BF"/>
    <w:rsid w:val="008225BB"/>
    <w:rsid w:val="00822813"/>
    <w:rsid w:val="00823078"/>
    <w:rsid w:val="00823B79"/>
    <w:rsid w:val="00823D03"/>
    <w:rsid w:val="00824542"/>
    <w:rsid w:val="008246A3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36B"/>
    <w:rsid w:val="008417E7"/>
    <w:rsid w:val="0084211D"/>
    <w:rsid w:val="00842144"/>
    <w:rsid w:val="0084215F"/>
    <w:rsid w:val="0084231F"/>
    <w:rsid w:val="00842396"/>
    <w:rsid w:val="00842F65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DC"/>
    <w:rsid w:val="00846068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5E14"/>
    <w:rsid w:val="00855F97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7C6"/>
    <w:rsid w:val="00860884"/>
    <w:rsid w:val="00861572"/>
    <w:rsid w:val="00861BB1"/>
    <w:rsid w:val="00861E16"/>
    <w:rsid w:val="008623CA"/>
    <w:rsid w:val="00862537"/>
    <w:rsid w:val="00862B74"/>
    <w:rsid w:val="0086312E"/>
    <w:rsid w:val="00863483"/>
    <w:rsid w:val="0086368B"/>
    <w:rsid w:val="00863ABF"/>
    <w:rsid w:val="00863E8B"/>
    <w:rsid w:val="00864343"/>
    <w:rsid w:val="00864B13"/>
    <w:rsid w:val="00864FA0"/>
    <w:rsid w:val="00865B35"/>
    <w:rsid w:val="00865D66"/>
    <w:rsid w:val="00866658"/>
    <w:rsid w:val="008668BD"/>
    <w:rsid w:val="00866920"/>
    <w:rsid w:val="00871E4A"/>
    <w:rsid w:val="00872DB5"/>
    <w:rsid w:val="00872EA0"/>
    <w:rsid w:val="00873A66"/>
    <w:rsid w:val="00874053"/>
    <w:rsid w:val="008754A7"/>
    <w:rsid w:val="00875664"/>
    <w:rsid w:val="008759D6"/>
    <w:rsid w:val="00875AF5"/>
    <w:rsid w:val="00875B08"/>
    <w:rsid w:val="00875D09"/>
    <w:rsid w:val="008765A7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88"/>
    <w:rsid w:val="00885B8B"/>
    <w:rsid w:val="008864D2"/>
    <w:rsid w:val="00886BB3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078"/>
    <w:rsid w:val="0089451C"/>
    <w:rsid w:val="00894D40"/>
    <w:rsid w:val="00895520"/>
    <w:rsid w:val="00895A61"/>
    <w:rsid w:val="00895ABE"/>
    <w:rsid w:val="00895ACA"/>
    <w:rsid w:val="008968B7"/>
    <w:rsid w:val="00896957"/>
    <w:rsid w:val="00896CB2"/>
    <w:rsid w:val="0089744B"/>
    <w:rsid w:val="00897DA0"/>
    <w:rsid w:val="008A00BC"/>
    <w:rsid w:val="008A013A"/>
    <w:rsid w:val="008A0CAE"/>
    <w:rsid w:val="008A1192"/>
    <w:rsid w:val="008A139D"/>
    <w:rsid w:val="008A1E3D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A15"/>
    <w:rsid w:val="008A5D03"/>
    <w:rsid w:val="008A5DF1"/>
    <w:rsid w:val="008A60C6"/>
    <w:rsid w:val="008A65B7"/>
    <w:rsid w:val="008A6D00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45"/>
    <w:rsid w:val="008B16E4"/>
    <w:rsid w:val="008B226B"/>
    <w:rsid w:val="008B2BB5"/>
    <w:rsid w:val="008B4DFB"/>
    <w:rsid w:val="008B5582"/>
    <w:rsid w:val="008B5B35"/>
    <w:rsid w:val="008B5FFF"/>
    <w:rsid w:val="008B6DE7"/>
    <w:rsid w:val="008B6FFA"/>
    <w:rsid w:val="008B747E"/>
    <w:rsid w:val="008B758E"/>
    <w:rsid w:val="008B7D96"/>
    <w:rsid w:val="008C011B"/>
    <w:rsid w:val="008C019C"/>
    <w:rsid w:val="008C0459"/>
    <w:rsid w:val="008C0703"/>
    <w:rsid w:val="008C118D"/>
    <w:rsid w:val="008C1A76"/>
    <w:rsid w:val="008C20B2"/>
    <w:rsid w:val="008C2285"/>
    <w:rsid w:val="008C26F3"/>
    <w:rsid w:val="008C2790"/>
    <w:rsid w:val="008C317B"/>
    <w:rsid w:val="008C4764"/>
    <w:rsid w:val="008C47FC"/>
    <w:rsid w:val="008C4E39"/>
    <w:rsid w:val="008C5412"/>
    <w:rsid w:val="008C550A"/>
    <w:rsid w:val="008C581E"/>
    <w:rsid w:val="008C5973"/>
    <w:rsid w:val="008C5ABA"/>
    <w:rsid w:val="008C5F96"/>
    <w:rsid w:val="008C5FE5"/>
    <w:rsid w:val="008C6448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0510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F83"/>
    <w:rsid w:val="008D41F5"/>
    <w:rsid w:val="008D447F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0B10"/>
    <w:rsid w:val="008E1B5A"/>
    <w:rsid w:val="008E2417"/>
    <w:rsid w:val="008E2B37"/>
    <w:rsid w:val="008E2DE2"/>
    <w:rsid w:val="008E3162"/>
    <w:rsid w:val="008E32ED"/>
    <w:rsid w:val="008E344B"/>
    <w:rsid w:val="008E34F8"/>
    <w:rsid w:val="008E4110"/>
    <w:rsid w:val="008E4A4B"/>
    <w:rsid w:val="008E4C1C"/>
    <w:rsid w:val="008E4E0D"/>
    <w:rsid w:val="008E50C6"/>
    <w:rsid w:val="008E7218"/>
    <w:rsid w:val="008E74A1"/>
    <w:rsid w:val="008E78D0"/>
    <w:rsid w:val="008E78E9"/>
    <w:rsid w:val="008E78F5"/>
    <w:rsid w:val="008E7B96"/>
    <w:rsid w:val="008E7CEC"/>
    <w:rsid w:val="008E7D0B"/>
    <w:rsid w:val="008F0F72"/>
    <w:rsid w:val="008F1C0D"/>
    <w:rsid w:val="008F2150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70A1"/>
    <w:rsid w:val="008F71B2"/>
    <w:rsid w:val="008F7D7C"/>
    <w:rsid w:val="0090045E"/>
    <w:rsid w:val="009004A3"/>
    <w:rsid w:val="00900638"/>
    <w:rsid w:val="00901B9F"/>
    <w:rsid w:val="00901C14"/>
    <w:rsid w:val="00901FAD"/>
    <w:rsid w:val="0090222A"/>
    <w:rsid w:val="0090271F"/>
    <w:rsid w:val="00902EA5"/>
    <w:rsid w:val="00904D90"/>
    <w:rsid w:val="009050E7"/>
    <w:rsid w:val="00905A6D"/>
    <w:rsid w:val="00905BA9"/>
    <w:rsid w:val="00905EA2"/>
    <w:rsid w:val="0090699A"/>
    <w:rsid w:val="00907D29"/>
    <w:rsid w:val="00907E89"/>
    <w:rsid w:val="00910169"/>
    <w:rsid w:val="009106EA"/>
    <w:rsid w:val="00910AE4"/>
    <w:rsid w:val="009113E8"/>
    <w:rsid w:val="0091169E"/>
    <w:rsid w:val="00911C0A"/>
    <w:rsid w:val="00912A2F"/>
    <w:rsid w:val="00912C6B"/>
    <w:rsid w:val="00912CE7"/>
    <w:rsid w:val="0091336D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898"/>
    <w:rsid w:val="00915934"/>
    <w:rsid w:val="00915DFD"/>
    <w:rsid w:val="0091682C"/>
    <w:rsid w:val="009169DF"/>
    <w:rsid w:val="00916E0C"/>
    <w:rsid w:val="0091728F"/>
    <w:rsid w:val="0091760E"/>
    <w:rsid w:val="009177F7"/>
    <w:rsid w:val="00917BC6"/>
    <w:rsid w:val="00917E01"/>
    <w:rsid w:val="00920371"/>
    <w:rsid w:val="00920646"/>
    <w:rsid w:val="009211CE"/>
    <w:rsid w:val="009217EE"/>
    <w:rsid w:val="00921EFC"/>
    <w:rsid w:val="00921F81"/>
    <w:rsid w:val="00922AE8"/>
    <w:rsid w:val="0092348C"/>
    <w:rsid w:val="009235EE"/>
    <w:rsid w:val="00923A51"/>
    <w:rsid w:val="00923EAE"/>
    <w:rsid w:val="00923FF8"/>
    <w:rsid w:val="00924483"/>
    <w:rsid w:val="00924571"/>
    <w:rsid w:val="009247B6"/>
    <w:rsid w:val="009251A7"/>
    <w:rsid w:val="0092535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F"/>
    <w:rsid w:val="0093362B"/>
    <w:rsid w:val="00933B6F"/>
    <w:rsid w:val="00934076"/>
    <w:rsid w:val="009341A5"/>
    <w:rsid w:val="00934818"/>
    <w:rsid w:val="009348EE"/>
    <w:rsid w:val="0093526C"/>
    <w:rsid w:val="009362D8"/>
    <w:rsid w:val="00937217"/>
    <w:rsid w:val="009374AF"/>
    <w:rsid w:val="00937FD4"/>
    <w:rsid w:val="009400F7"/>
    <w:rsid w:val="0094030A"/>
    <w:rsid w:val="0094101B"/>
    <w:rsid w:val="00941204"/>
    <w:rsid w:val="009413F0"/>
    <w:rsid w:val="00941955"/>
    <w:rsid w:val="00941B2E"/>
    <w:rsid w:val="00942EC2"/>
    <w:rsid w:val="009439F5"/>
    <w:rsid w:val="00943ACC"/>
    <w:rsid w:val="00943EDD"/>
    <w:rsid w:val="00944787"/>
    <w:rsid w:val="009459EB"/>
    <w:rsid w:val="009463DB"/>
    <w:rsid w:val="009465F4"/>
    <w:rsid w:val="009476F3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65FEE"/>
    <w:rsid w:val="00967C23"/>
    <w:rsid w:val="00970175"/>
    <w:rsid w:val="009701CA"/>
    <w:rsid w:val="0097052C"/>
    <w:rsid w:val="009705F8"/>
    <w:rsid w:val="0097061F"/>
    <w:rsid w:val="009709D6"/>
    <w:rsid w:val="00971B6B"/>
    <w:rsid w:val="00971F6F"/>
    <w:rsid w:val="009727CC"/>
    <w:rsid w:val="00972D0F"/>
    <w:rsid w:val="00972D64"/>
    <w:rsid w:val="0097344A"/>
    <w:rsid w:val="0097346B"/>
    <w:rsid w:val="00973552"/>
    <w:rsid w:val="00973EC5"/>
    <w:rsid w:val="00974048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767"/>
    <w:rsid w:val="0098084A"/>
    <w:rsid w:val="009810F8"/>
    <w:rsid w:val="00981510"/>
    <w:rsid w:val="009825F9"/>
    <w:rsid w:val="00983027"/>
    <w:rsid w:val="00983081"/>
    <w:rsid w:val="0098315B"/>
    <w:rsid w:val="0098333C"/>
    <w:rsid w:val="0098343C"/>
    <w:rsid w:val="00983E4C"/>
    <w:rsid w:val="00984AE0"/>
    <w:rsid w:val="00984C55"/>
    <w:rsid w:val="00985E92"/>
    <w:rsid w:val="00986545"/>
    <w:rsid w:val="0098658B"/>
    <w:rsid w:val="0098680E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B07CD"/>
    <w:rsid w:val="009B0EA4"/>
    <w:rsid w:val="009B1581"/>
    <w:rsid w:val="009B20E2"/>
    <w:rsid w:val="009B2137"/>
    <w:rsid w:val="009B2745"/>
    <w:rsid w:val="009B291B"/>
    <w:rsid w:val="009B33CD"/>
    <w:rsid w:val="009B3555"/>
    <w:rsid w:val="009B3A40"/>
    <w:rsid w:val="009B4494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0AD3"/>
    <w:rsid w:val="009C11D8"/>
    <w:rsid w:val="009C12B2"/>
    <w:rsid w:val="009C12CB"/>
    <w:rsid w:val="009C17AE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6F2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C7C61"/>
    <w:rsid w:val="009D015B"/>
    <w:rsid w:val="009D036E"/>
    <w:rsid w:val="009D0426"/>
    <w:rsid w:val="009D0928"/>
    <w:rsid w:val="009D16B7"/>
    <w:rsid w:val="009D1A1B"/>
    <w:rsid w:val="009D1C35"/>
    <w:rsid w:val="009D2097"/>
    <w:rsid w:val="009D2E14"/>
    <w:rsid w:val="009D3A53"/>
    <w:rsid w:val="009D3D5D"/>
    <w:rsid w:val="009D3F00"/>
    <w:rsid w:val="009D4F46"/>
    <w:rsid w:val="009D567B"/>
    <w:rsid w:val="009D5AFF"/>
    <w:rsid w:val="009D5D74"/>
    <w:rsid w:val="009D6157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3A45"/>
    <w:rsid w:val="009F3A68"/>
    <w:rsid w:val="009F3E97"/>
    <w:rsid w:val="009F3F6E"/>
    <w:rsid w:val="009F445A"/>
    <w:rsid w:val="009F4784"/>
    <w:rsid w:val="009F4939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BB8"/>
    <w:rsid w:val="00A11C85"/>
    <w:rsid w:val="00A12166"/>
    <w:rsid w:val="00A128C5"/>
    <w:rsid w:val="00A12D3B"/>
    <w:rsid w:val="00A12E0D"/>
    <w:rsid w:val="00A12F60"/>
    <w:rsid w:val="00A130F8"/>
    <w:rsid w:val="00A13476"/>
    <w:rsid w:val="00A137D1"/>
    <w:rsid w:val="00A1474D"/>
    <w:rsid w:val="00A1489A"/>
    <w:rsid w:val="00A149CC"/>
    <w:rsid w:val="00A14F4E"/>
    <w:rsid w:val="00A1528F"/>
    <w:rsid w:val="00A157C9"/>
    <w:rsid w:val="00A15E8B"/>
    <w:rsid w:val="00A15F06"/>
    <w:rsid w:val="00A16CA7"/>
    <w:rsid w:val="00A16CF6"/>
    <w:rsid w:val="00A17269"/>
    <w:rsid w:val="00A1799B"/>
    <w:rsid w:val="00A17B91"/>
    <w:rsid w:val="00A17CB2"/>
    <w:rsid w:val="00A2005D"/>
    <w:rsid w:val="00A20365"/>
    <w:rsid w:val="00A205DD"/>
    <w:rsid w:val="00A215EC"/>
    <w:rsid w:val="00A21FF5"/>
    <w:rsid w:val="00A22294"/>
    <w:rsid w:val="00A22429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3F4"/>
    <w:rsid w:val="00A32745"/>
    <w:rsid w:val="00A32B02"/>
    <w:rsid w:val="00A32D7A"/>
    <w:rsid w:val="00A33750"/>
    <w:rsid w:val="00A341B8"/>
    <w:rsid w:val="00A34737"/>
    <w:rsid w:val="00A347B0"/>
    <w:rsid w:val="00A34E9F"/>
    <w:rsid w:val="00A34FDF"/>
    <w:rsid w:val="00A3530F"/>
    <w:rsid w:val="00A35335"/>
    <w:rsid w:val="00A35DC5"/>
    <w:rsid w:val="00A36960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B32"/>
    <w:rsid w:val="00A62320"/>
    <w:rsid w:val="00A623FB"/>
    <w:rsid w:val="00A6312E"/>
    <w:rsid w:val="00A63DF0"/>
    <w:rsid w:val="00A645D1"/>
    <w:rsid w:val="00A648BC"/>
    <w:rsid w:val="00A64FAD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659"/>
    <w:rsid w:val="00A727DD"/>
    <w:rsid w:val="00A728F9"/>
    <w:rsid w:val="00A72B42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A87"/>
    <w:rsid w:val="00A8023E"/>
    <w:rsid w:val="00A8095F"/>
    <w:rsid w:val="00A812E2"/>
    <w:rsid w:val="00A8197A"/>
    <w:rsid w:val="00A81E00"/>
    <w:rsid w:val="00A81EEF"/>
    <w:rsid w:val="00A8223F"/>
    <w:rsid w:val="00A82346"/>
    <w:rsid w:val="00A82D8F"/>
    <w:rsid w:val="00A838CE"/>
    <w:rsid w:val="00A84281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3904"/>
    <w:rsid w:val="00A93D42"/>
    <w:rsid w:val="00A940A3"/>
    <w:rsid w:val="00A9458F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691"/>
    <w:rsid w:val="00A97C96"/>
    <w:rsid w:val="00AA07CC"/>
    <w:rsid w:val="00AA0A1E"/>
    <w:rsid w:val="00AA10A4"/>
    <w:rsid w:val="00AA2F6F"/>
    <w:rsid w:val="00AA3CA7"/>
    <w:rsid w:val="00AA4115"/>
    <w:rsid w:val="00AA4170"/>
    <w:rsid w:val="00AA4724"/>
    <w:rsid w:val="00AA4E83"/>
    <w:rsid w:val="00AA5B6A"/>
    <w:rsid w:val="00AA5F09"/>
    <w:rsid w:val="00AA633E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0C6"/>
    <w:rsid w:val="00AB455F"/>
    <w:rsid w:val="00AB486B"/>
    <w:rsid w:val="00AB633F"/>
    <w:rsid w:val="00AB7773"/>
    <w:rsid w:val="00AC0597"/>
    <w:rsid w:val="00AC17D5"/>
    <w:rsid w:val="00AC1C4B"/>
    <w:rsid w:val="00AC2961"/>
    <w:rsid w:val="00AC2D6B"/>
    <w:rsid w:val="00AC3079"/>
    <w:rsid w:val="00AC4117"/>
    <w:rsid w:val="00AC44C2"/>
    <w:rsid w:val="00AC51F2"/>
    <w:rsid w:val="00AC637A"/>
    <w:rsid w:val="00AC64CD"/>
    <w:rsid w:val="00AC6716"/>
    <w:rsid w:val="00AC74A3"/>
    <w:rsid w:val="00AC7D9F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4DBA"/>
    <w:rsid w:val="00AD4E19"/>
    <w:rsid w:val="00AD5623"/>
    <w:rsid w:val="00AD6953"/>
    <w:rsid w:val="00AD6B03"/>
    <w:rsid w:val="00AD6E1F"/>
    <w:rsid w:val="00AD70AF"/>
    <w:rsid w:val="00AD715B"/>
    <w:rsid w:val="00AE061F"/>
    <w:rsid w:val="00AE0663"/>
    <w:rsid w:val="00AE0EA8"/>
    <w:rsid w:val="00AE11E3"/>
    <w:rsid w:val="00AE1554"/>
    <w:rsid w:val="00AE1D4A"/>
    <w:rsid w:val="00AE2972"/>
    <w:rsid w:val="00AE2AD4"/>
    <w:rsid w:val="00AE351A"/>
    <w:rsid w:val="00AE3EFA"/>
    <w:rsid w:val="00AE46A0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70"/>
    <w:rsid w:val="00AF749D"/>
    <w:rsid w:val="00AF7682"/>
    <w:rsid w:val="00AF7A96"/>
    <w:rsid w:val="00AF7BDB"/>
    <w:rsid w:val="00AF7C13"/>
    <w:rsid w:val="00B00675"/>
    <w:rsid w:val="00B00FEB"/>
    <w:rsid w:val="00B0184E"/>
    <w:rsid w:val="00B01988"/>
    <w:rsid w:val="00B0198C"/>
    <w:rsid w:val="00B01BBB"/>
    <w:rsid w:val="00B03307"/>
    <w:rsid w:val="00B03315"/>
    <w:rsid w:val="00B03897"/>
    <w:rsid w:val="00B04131"/>
    <w:rsid w:val="00B04325"/>
    <w:rsid w:val="00B0534A"/>
    <w:rsid w:val="00B054E9"/>
    <w:rsid w:val="00B05921"/>
    <w:rsid w:val="00B05CE4"/>
    <w:rsid w:val="00B06265"/>
    <w:rsid w:val="00B068B3"/>
    <w:rsid w:val="00B06F32"/>
    <w:rsid w:val="00B104E1"/>
    <w:rsid w:val="00B10AD1"/>
    <w:rsid w:val="00B10C0F"/>
    <w:rsid w:val="00B10F83"/>
    <w:rsid w:val="00B1135A"/>
    <w:rsid w:val="00B117ED"/>
    <w:rsid w:val="00B11ECA"/>
    <w:rsid w:val="00B123DE"/>
    <w:rsid w:val="00B12826"/>
    <w:rsid w:val="00B13205"/>
    <w:rsid w:val="00B13266"/>
    <w:rsid w:val="00B132E4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35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410"/>
    <w:rsid w:val="00B44A1C"/>
    <w:rsid w:val="00B44FCE"/>
    <w:rsid w:val="00B45106"/>
    <w:rsid w:val="00B452E9"/>
    <w:rsid w:val="00B466E5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334C"/>
    <w:rsid w:val="00B53586"/>
    <w:rsid w:val="00B53671"/>
    <w:rsid w:val="00B53CD5"/>
    <w:rsid w:val="00B53D4B"/>
    <w:rsid w:val="00B53E2C"/>
    <w:rsid w:val="00B5417B"/>
    <w:rsid w:val="00B54DC8"/>
    <w:rsid w:val="00B55AFC"/>
    <w:rsid w:val="00B55ED0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5E5A"/>
    <w:rsid w:val="00B67C01"/>
    <w:rsid w:val="00B67DCE"/>
    <w:rsid w:val="00B709C4"/>
    <w:rsid w:val="00B70A23"/>
    <w:rsid w:val="00B70DDE"/>
    <w:rsid w:val="00B71A8E"/>
    <w:rsid w:val="00B7278D"/>
    <w:rsid w:val="00B727AC"/>
    <w:rsid w:val="00B72907"/>
    <w:rsid w:val="00B729A1"/>
    <w:rsid w:val="00B741C4"/>
    <w:rsid w:val="00B744FD"/>
    <w:rsid w:val="00B74926"/>
    <w:rsid w:val="00B74C97"/>
    <w:rsid w:val="00B74DEF"/>
    <w:rsid w:val="00B74F7B"/>
    <w:rsid w:val="00B7586D"/>
    <w:rsid w:val="00B75BC0"/>
    <w:rsid w:val="00B7662B"/>
    <w:rsid w:val="00B76E38"/>
    <w:rsid w:val="00B7736B"/>
    <w:rsid w:val="00B777F1"/>
    <w:rsid w:val="00B77C57"/>
    <w:rsid w:val="00B77DA0"/>
    <w:rsid w:val="00B80826"/>
    <w:rsid w:val="00B8082F"/>
    <w:rsid w:val="00B80CF0"/>
    <w:rsid w:val="00B80F9B"/>
    <w:rsid w:val="00B81A6C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6D0"/>
    <w:rsid w:val="00B847A1"/>
    <w:rsid w:val="00B85022"/>
    <w:rsid w:val="00B856D2"/>
    <w:rsid w:val="00B86519"/>
    <w:rsid w:val="00B86D9B"/>
    <w:rsid w:val="00B86E45"/>
    <w:rsid w:val="00B874FC"/>
    <w:rsid w:val="00B877DE"/>
    <w:rsid w:val="00B87DC8"/>
    <w:rsid w:val="00B90725"/>
    <w:rsid w:val="00B90FFD"/>
    <w:rsid w:val="00B911DF"/>
    <w:rsid w:val="00B91C25"/>
    <w:rsid w:val="00B91CA7"/>
    <w:rsid w:val="00B92274"/>
    <w:rsid w:val="00B928DF"/>
    <w:rsid w:val="00B93964"/>
    <w:rsid w:val="00B93ABC"/>
    <w:rsid w:val="00B93CB3"/>
    <w:rsid w:val="00B93E15"/>
    <w:rsid w:val="00B9437F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3418"/>
    <w:rsid w:val="00BA38FA"/>
    <w:rsid w:val="00BA3E15"/>
    <w:rsid w:val="00BA4077"/>
    <w:rsid w:val="00BA44C9"/>
    <w:rsid w:val="00BA45D9"/>
    <w:rsid w:val="00BA50E7"/>
    <w:rsid w:val="00BA5607"/>
    <w:rsid w:val="00BA560A"/>
    <w:rsid w:val="00BA6EF1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768"/>
    <w:rsid w:val="00BD39BA"/>
    <w:rsid w:val="00BD3E49"/>
    <w:rsid w:val="00BD44EA"/>
    <w:rsid w:val="00BD4DFB"/>
    <w:rsid w:val="00BD4F08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9BC"/>
    <w:rsid w:val="00BE4D99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31D"/>
    <w:rsid w:val="00BF0797"/>
    <w:rsid w:val="00BF0BEA"/>
    <w:rsid w:val="00BF0EC1"/>
    <w:rsid w:val="00BF14D7"/>
    <w:rsid w:val="00BF16EF"/>
    <w:rsid w:val="00BF1CC8"/>
    <w:rsid w:val="00BF20BC"/>
    <w:rsid w:val="00BF22FB"/>
    <w:rsid w:val="00BF2380"/>
    <w:rsid w:val="00BF24CD"/>
    <w:rsid w:val="00BF2559"/>
    <w:rsid w:val="00BF2602"/>
    <w:rsid w:val="00BF2DED"/>
    <w:rsid w:val="00BF3365"/>
    <w:rsid w:val="00BF41EE"/>
    <w:rsid w:val="00BF42D0"/>
    <w:rsid w:val="00BF4373"/>
    <w:rsid w:val="00BF44EF"/>
    <w:rsid w:val="00BF46B0"/>
    <w:rsid w:val="00BF4D16"/>
    <w:rsid w:val="00BF4F55"/>
    <w:rsid w:val="00BF6079"/>
    <w:rsid w:val="00BF610F"/>
    <w:rsid w:val="00BF6519"/>
    <w:rsid w:val="00BF6CFA"/>
    <w:rsid w:val="00BF6E3C"/>
    <w:rsid w:val="00BF7324"/>
    <w:rsid w:val="00BF7F74"/>
    <w:rsid w:val="00C00B8A"/>
    <w:rsid w:val="00C01250"/>
    <w:rsid w:val="00C01ADE"/>
    <w:rsid w:val="00C01D48"/>
    <w:rsid w:val="00C01EB5"/>
    <w:rsid w:val="00C021A8"/>
    <w:rsid w:val="00C02A93"/>
    <w:rsid w:val="00C036D6"/>
    <w:rsid w:val="00C03DD7"/>
    <w:rsid w:val="00C04281"/>
    <w:rsid w:val="00C04D09"/>
    <w:rsid w:val="00C04E52"/>
    <w:rsid w:val="00C054C6"/>
    <w:rsid w:val="00C055BF"/>
    <w:rsid w:val="00C05771"/>
    <w:rsid w:val="00C0604A"/>
    <w:rsid w:val="00C062DC"/>
    <w:rsid w:val="00C0716F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3EDE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592"/>
    <w:rsid w:val="00C212ED"/>
    <w:rsid w:val="00C21FFD"/>
    <w:rsid w:val="00C223BD"/>
    <w:rsid w:val="00C22528"/>
    <w:rsid w:val="00C22F1A"/>
    <w:rsid w:val="00C23190"/>
    <w:rsid w:val="00C23B20"/>
    <w:rsid w:val="00C24245"/>
    <w:rsid w:val="00C24A3D"/>
    <w:rsid w:val="00C24F55"/>
    <w:rsid w:val="00C25389"/>
    <w:rsid w:val="00C26011"/>
    <w:rsid w:val="00C263CA"/>
    <w:rsid w:val="00C26983"/>
    <w:rsid w:val="00C26D64"/>
    <w:rsid w:val="00C27011"/>
    <w:rsid w:val="00C27548"/>
    <w:rsid w:val="00C276E9"/>
    <w:rsid w:val="00C3060D"/>
    <w:rsid w:val="00C3086D"/>
    <w:rsid w:val="00C30D32"/>
    <w:rsid w:val="00C30E1D"/>
    <w:rsid w:val="00C30F04"/>
    <w:rsid w:val="00C30F1A"/>
    <w:rsid w:val="00C31774"/>
    <w:rsid w:val="00C3180D"/>
    <w:rsid w:val="00C31A6C"/>
    <w:rsid w:val="00C31EDF"/>
    <w:rsid w:val="00C31FDF"/>
    <w:rsid w:val="00C3230D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29"/>
    <w:rsid w:val="00C432C6"/>
    <w:rsid w:val="00C43E16"/>
    <w:rsid w:val="00C43FBA"/>
    <w:rsid w:val="00C44E18"/>
    <w:rsid w:val="00C45ED6"/>
    <w:rsid w:val="00C45FC5"/>
    <w:rsid w:val="00C465DF"/>
    <w:rsid w:val="00C47188"/>
    <w:rsid w:val="00C47200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0AB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1BF"/>
    <w:rsid w:val="00C60744"/>
    <w:rsid w:val="00C60A23"/>
    <w:rsid w:val="00C61E25"/>
    <w:rsid w:val="00C62252"/>
    <w:rsid w:val="00C63A02"/>
    <w:rsid w:val="00C63E70"/>
    <w:rsid w:val="00C64A45"/>
    <w:rsid w:val="00C64DCB"/>
    <w:rsid w:val="00C65B8D"/>
    <w:rsid w:val="00C65C6C"/>
    <w:rsid w:val="00C661A3"/>
    <w:rsid w:val="00C664EF"/>
    <w:rsid w:val="00C66901"/>
    <w:rsid w:val="00C66F3F"/>
    <w:rsid w:val="00C67400"/>
    <w:rsid w:val="00C6791C"/>
    <w:rsid w:val="00C67A14"/>
    <w:rsid w:val="00C67B7A"/>
    <w:rsid w:val="00C67C49"/>
    <w:rsid w:val="00C67D8B"/>
    <w:rsid w:val="00C70116"/>
    <w:rsid w:val="00C7066A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0A39"/>
    <w:rsid w:val="00C82B10"/>
    <w:rsid w:val="00C82F75"/>
    <w:rsid w:val="00C8300B"/>
    <w:rsid w:val="00C83189"/>
    <w:rsid w:val="00C83A13"/>
    <w:rsid w:val="00C84CDB"/>
    <w:rsid w:val="00C84EFA"/>
    <w:rsid w:val="00C85238"/>
    <w:rsid w:val="00C85412"/>
    <w:rsid w:val="00C859AD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0EE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A"/>
    <w:rsid w:val="00CB68FA"/>
    <w:rsid w:val="00CB6B7B"/>
    <w:rsid w:val="00CB6D3A"/>
    <w:rsid w:val="00CB7192"/>
    <w:rsid w:val="00CB7CC2"/>
    <w:rsid w:val="00CC0801"/>
    <w:rsid w:val="00CC0D98"/>
    <w:rsid w:val="00CC12D5"/>
    <w:rsid w:val="00CC1CDA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2FE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3C8C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4C8"/>
    <w:rsid w:val="00CF076C"/>
    <w:rsid w:val="00CF1137"/>
    <w:rsid w:val="00CF195E"/>
    <w:rsid w:val="00CF1F7F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B8A"/>
    <w:rsid w:val="00D03F0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3D8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38B"/>
    <w:rsid w:val="00D174D7"/>
    <w:rsid w:val="00D175F9"/>
    <w:rsid w:val="00D17E65"/>
    <w:rsid w:val="00D2114A"/>
    <w:rsid w:val="00D216F0"/>
    <w:rsid w:val="00D23DC2"/>
    <w:rsid w:val="00D24386"/>
    <w:rsid w:val="00D247E0"/>
    <w:rsid w:val="00D24BC0"/>
    <w:rsid w:val="00D253A9"/>
    <w:rsid w:val="00D25ECB"/>
    <w:rsid w:val="00D26288"/>
    <w:rsid w:val="00D26512"/>
    <w:rsid w:val="00D30729"/>
    <w:rsid w:val="00D30BEC"/>
    <w:rsid w:val="00D327FF"/>
    <w:rsid w:val="00D33E2F"/>
    <w:rsid w:val="00D348D0"/>
    <w:rsid w:val="00D34AE0"/>
    <w:rsid w:val="00D352EF"/>
    <w:rsid w:val="00D353E3"/>
    <w:rsid w:val="00D3592F"/>
    <w:rsid w:val="00D36939"/>
    <w:rsid w:val="00D374ED"/>
    <w:rsid w:val="00D37635"/>
    <w:rsid w:val="00D3786F"/>
    <w:rsid w:val="00D37F09"/>
    <w:rsid w:val="00D40608"/>
    <w:rsid w:val="00D40992"/>
    <w:rsid w:val="00D413EF"/>
    <w:rsid w:val="00D417B8"/>
    <w:rsid w:val="00D42826"/>
    <w:rsid w:val="00D429E2"/>
    <w:rsid w:val="00D43C4C"/>
    <w:rsid w:val="00D43C98"/>
    <w:rsid w:val="00D43CA9"/>
    <w:rsid w:val="00D44264"/>
    <w:rsid w:val="00D442B1"/>
    <w:rsid w:val="00D45324"/>
    <w:rsid w:val="00D45373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6DE6"/>
    <w:rsid w:val="00D66F58"/>
    <w:rsid w:val="00D6774A"/>
    <w:rsid w:val="00D67DBF"/>
    <w:rsid w:val="00D703B9"/>
    <w:rsid w:val="00D7058A"/>
    <w:rsid w:val="00D705D1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650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82C"/>
    <w:rsid w:val="00D86EEF"/>
    <w:rsid w:val="00D87124"/>
    <w:rsid w:val="00D87863"/>
    <w:rsid w:val="00D87E00"/>
    <w:rsid w:val="00D9023E"/>
    <w:rsid w:val="00D9047E"/>
    <w:rsid w:val="00D90A0F"/>
    <w:rsid w:val="00D9134D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BF2"/>
    <w:rsid w:val="00D97CB9"/>
    <w:rsid w:val="00D97FA6"/>
    <w:rsid w:val="00DA09EB"/>
    <w:rsid w:val="00DA0AF1"/>
    <w:rsid w:val="00DA1226"/>
    <w:rsid w:val="00DA2673"/>
    <w:rsid w:val="00DA26C9"/>
    <w:rsid w:val="00DA2E57"/>
    <w:rsid w:val="00DA3184"/>
    <w:rsid w:val="00DA3F00"/>
    <w:rsid w:val="00DA406A"/>
    <w:rsid w:val="00DA43D1"/>
    <w:rsid w:val="00DA4564"/>
    <w:rsid w:val="00DA4D60"/>
    <w:rsid w:val="00DA5548"/>
    <w:rsid w:val="00DA567F"/>
    <w:rsid w:val="00DA59E4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B52"/>
    <w:rsid w:val="00DC0B14"/>
    <w:rsid w:val="00DC0B5E"/>
    <w:rsid w:val="00DC0B8A"/>
    <w:rsid w:val="00DC0E73"/>
    <w:rsid w:val="00DC1248"/>
    <w:rsid w:val="00DC1270"/>
    <w:rsid w:val="00DC16DA"/>
    <w:rsid w:val="00DC22DE"/>
    <w:rsid w:val="00DC2526"/>
    <w:rsid w:val="00DC27DF"/>
    <w:rsid w:val="00DC300A"/>
    <w:rsid w:val="00DC309B"/>
    <w:rsid w:val="00DC358C"/>
    <w:rsid w:val="00DC384A"/>
    <w:rsid w:val="00DC430C"/>
    <w:rsid w:val="00DC4AB1"/>
    <w:rsid w:val="00DC4CBF"/>
    <w:rsid w:val="00DC4DA2"/>
    <w:rsid w:val="00DC4E97"/>
    <w:rsid w:val="00DC5054"/>
    <w:rsid w:val="00DC5647"/>
    <w:rsid w:val="00DC5963"/>
    <w:rsid w:val="00DC5C4B"/>
    <w:rsid w:val="00DC603C"/>
    <w:rsid w:val="00DC67A0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083"/>
    <w:rsid w:val="00DE41D3"/>
    <w:rsid w:val="00DE46AE"/>
    <w:rsid w:val="00DE4703"/>
    <w:rsid w:val="00DE471A"/>
    <w:rsid w:val="00DE4911"/>
    <w:rsid w:val="00DE4B79"/>
    <w:rsid w:val="00DE4E03"/>
    <w:rsid w:val="00DE55BF"/>
    <w:rsid w:val="00DE620F"/>
    <w:rsid w:val="00DE6B4E"/>
    <w:rsid w:val="00DE76BA"/>
    <w:rsid w:val="00DF06C9"/>
    <w:rsid w:val="00DF0F33"/>
    <w:rsid w:val="00DF148B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7D2"/>
    <w:rsid w:val="00E00DDC"/>
    <w:rsid w:val="00E00F8F"/>
    <w:rsid w:val="00E012AD"/>
    <w:rsid w:val="00E0150A"/>
    <w:rsid w:val="00E01FB7"/>
    <w:rsid w:val="00E023A1"/>
    <w:rsid w:val="00E02937"/>
    <w:rsid w:val="00E02B0E"/>
    <w:rsid w:val="00E02B6C"/>
    <w:rsid w:val="00E037EE"/>
    <w:rsid w:val="00E03AFA"/>
    <w:rsid w:val="00E05291"/>
    <w:rsid w:val="00E055FC"/>
    <w:rsid w:val="00E05DD9"/>
    <w:rsid w:val="00E061EE"/>
    <w:rsid w:val="00E06C69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49F4"/>
    <w:rsid w:val="00E152D1"/>
    <w:rsid w:val="00E1560D"/>
    <w:rsid w:val="00E15F47"/>
    <w:rsid w:val="00E163A7"/>
    <w:rsid w:val="00E16FC1"/>
    <w:rsid w:val="00E17138"/>
    <w:rsid w:val="00E1737F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3411"/>
    <w:rsid w:val="00E3344B"/>
    <w:rsid w:val="00E33516"/>
    <w:rsid w:val="00E33A60"/>
    <w:rsid w:val="00E33FDD"/>
    <w:rsid w:val="00E34893"/>
    <w:rsid w:val="00E34C76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AEE"/>
    <w:rsid w:val="00E36E5B"/>
    <w:rsid w:val="00E36F51"/>
    <w:rsid w:val="00E378AB"/>
    <w:rsid w:val="00E40A7F"/>
    <w:rsid w:val="00E40C68"/>
    <w:rsid w:val="00E4108A"/>
    <w:rsid w:val="00E41967"/>
    <w:rsid w:val="00E41A0B"/>
    <w:rsid w:val="00E427E4"/>
    <w:rsid w:val="00E428E5"/>
    <w:rsid w:val="00E43580"/>
    <w:rsid w:val="00E43B2B"/>
    <w:rsid w:val="00E43E79"/>
    <w:rsid w:val="00E4434B"/>
    <w:rsid w:val="00E4545F"/>
    <w:rsid w:val="00E45D65"/>
    <w:rsid w:val="00E45E59"/>
    <w:rsid w:val="00E469DF"/>
    <w:rsid w:val="00E47AA6"/>
    <w:rsid w:val="00E500C9"/>
    <w:rsid w:val="00E5069F"/>
    <w:rsid w:val="00E5074B"/>
    <w:rsid w:val="00E50AC2"/>
    <w:rsid w:val="00E51697"/>
    <w:rsid w:val="00E51AE9"/>
    <w:rsid w:val="00E51BEF"/>
    <w:rsid w:val="00E53643"/>
    <w:rsid w:val="00E53940"/>
    <w:rsid w:val="00E53C33"/>
    <w:rsid w:val="00E54C8F"/>
    <w:rsid w:val="00E54DA5"/>
    <w:rsid w:val="00E55309"/>
    <w:rsid w:val="00E55485"/>
    <w:rsid w:val="00E55E17"/>
    <w:rsid w:val="00E55F25"/>
    <w:rsid w:val="00E565C2"/>
    <w:rsid w:val="00E60B63"/>
    <w:rsid w:val="00E60E7F"/>
    <w:rsid w:val="00E611A4"/>
    <w:rsid w:val="00E61955"/>
    <w:rsid w:val="00E625EE"/>
    <w:rsid w:val="00E62835"/>
    <w:rsid w:val="00E628C1"/>
    <w:rsid w:val="00E630EB"/>
    <w:rsid w:val="00E6347E"/>
    <w:rsid w:val="00E63603"/>
    <w:rsid w:val="00E63E68"/>
    <w:rsid w:val="00E63FA6"/>
    <w:rsid w:val="00E63FE9"/>
    <w:rsid w:val="00E64191"/>
    <w:rsid w:val="00E64336"/>
    <w:rsid w:val="00E64522"/>
    <w:rsid w:val="00E666FC"/>
    <w:rsid w:val="00E66787"/>
    <w:rsid w:val="00E6689D"/>
    <w:rsid w:val="00E66DC5"/>
    <w:rsid w:val="00E674EF"/>
    <w:rsid w:val="00E700AD"/>
    <w:rsid w:val="00E70BA5"/>
    <w:rsid w:val="00E71444"/>
    <w:rsid w:val="00E719FC"/>
    <w:rsid w:val="00E71B31"/>
    <w:rsid w:val="00E725E4"/>
    <w:rsid w:val="00E73089"/>
    <w:rsid w:val="00E735E0"/>
    <w:rsid w:val="00E738AE"/>
    <w:rsid w:val="00E73FDE"/>
    <w:rsid w:val="00E7421F"/>
    <w:rsid w:val="00E746E7"/>
    <w:rsid w:val="00E753C6"/>
    <w:rsid w:val="00E75578"/>
    <w:rsid w:val="00E75CAC"/>
    <w:rsid w:val="00E76772"/>
    <w:rsid w:val="00E76C78"/>
    <w:rsid w:val="00E77322"/>
    <w:rsid w:val="00E77504"/>
    <w:rsid w:val="00E77645"/>
    <w:rsid w:val="00E77A84"/>
    <w:rsid w:val="00E81260"/>
    <w:rsid w:val="00E81343"/>
    <w:rsid w:val="00E81960"/>
    <w:rsid w:val="00E81A35"/>
    <w:rsid w:val="00E81B1B"/>
    <w:rsid w:val="00E81EEF"/>
    <w:rsid w:val="00E821B8"/>
    <w:rsid w:val="00E83E65"/>
    <w:rsid w:val="00E845AC"/>
    <w:rsid w:val="00E849ED"/>
    <w:rsid w:val="00E8517E"/>
    <w:rsid w:val="00E85C26"/>
    <w:rsid w:val="00E85E84"/>
    <w:rsid w:val="00E870BC"/>
    <w:rsid w:val="00E87742"/>
    <w:rsid w:val="00E87874"/>
    <w:rsid w:val="00E87B62"/>
    <w:rsid w:val="00E912ED"/>
    <w:rsid w:val="00E9136E"/>
    <w:rsid w:val="00E924BA"/>
    <w:rsid w:val="00E9329C"/>
    <w:rsid w:val="00E9381A"/>
    <w:rsid w:val="00E93A7F"/>
    <w:rsid w:val="00E93F4C"/>
    <w:rsid w:val="00E94305"/>
    <w:rsid w:val="00E94532"/>
    <w:rsid w:val="00E94558"/>
    <w:rsid w:val="00E94785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3ED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663"/>
    <w:rsid w:val="00EA3DDC"/>
    <w:rsid w:val="00EA3EA0"/>
    <w:rsid w:val="00EA3F11"/>
    <w:rsid w:val="00EA48D2"/>
    <w:rsid w:val="00EA4AC9"/>
    <w:rsid w:val="00EA4F41"/>
    <w:rsid w:val="00EA5322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67F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6298"/>
    <w:rsid w:val="00EB6DD5"/>
    <w:rsid w:val="00EB7212"/>
    <w:rsid w:val="00EC099C"/>
    <w:rsid w:val="00EC09A4"/>
    <w:rsid w:val="00EC0EA5"/>
    <w:rsid w:val="00EC1353"/>
    <w:rsid w:val="00EC139C"/>
    <w:rsid w:val="00EC1C66"/>
    <w:rsid w:val="00EC2250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885"/>
    <w:rsid w:val="00ED17F0"/>
    <w:rsid w:val="00ED2B94"/>
    <w:rsid w:val="00ED2FAF"/>
    <w:rsid w:val="00ED30C7"/>
    <w:rsid w:val="00ED323E"/>
    <w:rsid w:val="00ED3661"/>
    <w:rsid w:val="00ED37CE"/>
    <w:rsid w:val="00ED3E2D"/>
    <w:rsid w:val="00ED3F4B"/>
    <w:rsid w:val="00ED46AC"/>
    <w:rsid w:val="00ED4D54"/>
    <w:rsid w:val="00ED5C1D"/>
    <w:rsid w:val="00ED6107"/>
    <w:rsid w:val="00ED64C6"/>
    <w:rsid w:val="00ED6CB6"/>
    <w:rsid w:val="00ED798D"/>
    <w:rsid w:val="00EE03A5"/>
    <w:rsid w:val="00EE2AD9"/>
    <w:rsid w:val="00EE34E0"/>
    <w:rsid w:val="00EE3AEC"/>
    <w:rsid w:val="00EE3BFC"/>
    <w:rsid w:val="00EE3C7C"/>
    <w:rsid w:val="00EE3CB3"/>
    <w:rsid w:val="00EE4B41"/>
    <w:rsid w:val="00EE60F4"/>
    <w:rsid w:val="00EE6163"/>
    <w:rsid w:val="00EE6E5A"/>
    <w:rsid w:val="00EE712E"/>
    <w:rsid w:val="00EE7F40"/>
    <w:rsid w:val="00EF0857"/>
    <w:rsid w:val="00EF0C22"/>
    <w:rsid w:val="00EF0CF5"/>
    <w:rsid w:val="00EF11D2"/>
    <w:rsid w:val="00EF11F8"/>
    <w:rsid w:val="00EF18F2"/>
    <w:rsid w:val="00EF2343"/>
    <w:rsid w:val="00EF2701"/>
    <w:rsid w:val="00EF2B0B"/>
    <w:rsid w:val="00EF2C93"/>
    <w:rsid w:val="00EF31DA"/>
    <w:rsid w:val="00EF324C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0D79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8FC"/>
    <w:rsid w:val="00F07D86"/>
    <w:rsid w:val="00F10689"/>
    <w:rsid w:val="00F107D0"/>
    <w:rsid w:val="00F10F59"/>
    <w:rsid w:val="00F10FEC"/>
    <w:rsid w:val="00F11C77"/>
    <w:rsid w:val="00F120FC"/>
    <w:rsid w:val="00F1216B"/>
    <w:rsid w:val="00F12172"/>
    <w:rsid w:val="00F122BF"/>
    <w:rsid w:val="00F1409D"/>
    <w:rsid w:val="00F14296"/>
    <w:rsid w:val="00F14404"/>
    <w:rsid w:val="00F14A5D"/>
    <w:rsid w:val="00F152ED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8B1"/>
    <w:rsid w:val="00F24C37"/>
    <w:rsid w:val="00F25181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D55"/>
    <w:rsid w:val="00F27E65"/>
    <w:rsid w:val="00F27F0B"/>
    <w:rsid w:val="00F30D04"/>
    <w:rsid w:val="00F30E49"/>
    <w:rsid w:val="00F32093"/>
    <w:rsid w:val="00F3230E"/>
    <w:rsid w:val="00F3327E"/>
    <w:rsid w:val="00F33334"/>
    <w:rsid w:val="00F334B7"/>
    <w:rsid w:val="00F34A36"/>
    <w:rsid w:val="00F34D13"/>
    <w:rsid w:val="00F3581E"/>
    <w:rsid w:val="00F35D27"/>
    <w:rsid w:val="00F3679B"/>
    <w:rsid w:val="00F36E75"/>
    <w:rsid w:val="00F370CA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59E"/>
    <w:rsid w:val="00F42DA9"/>
    <w:rsid w:val="00F43306"/>
    <w:rsid w:val="00F434E0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47F8C"/>
    <w:rsid w:val="00F50BA2"/>
    <w:rsid w:val="00F51C27"/>
    <w:rsid w:val="00F51EDD"/>
    <w:rsid w:val="00F526D8"/>
    <w:rsid w:val="00F52772"/>
    <w:rsid w:val="00F528FC"/>
    <w:rsid w:val="00F52A3F"/>
    <w:rsid w:val="00F52C17"/>
    <w:rsid w:val="00F52CB1"/>
    <w:rsid w:val="00F52E19"/>
    <w:rsid w:val="00F52E80"/>
    <w:rsid w:val="00F52F92"/>
    <w:rsid w:val="00F531FC"/>
    <w:rsid w:val="00F5375E"/>
    <w:rsid w:val="00F5402E"/>
    <w:rsid w:val="00F54235"/>
    <w:rsid w:val="00F5432B"/>
    <w:rsid w:val="00F54385"/>
    <w:rsid w:val="00F5476A"/>
    <w:rsid w:val="00F547D4"/>
    <w:rsid w:val="00F54A3D"/>
    <w:rsid w:val="00F55A98"/>
    <w:rsid w:val="00F55CF8"/>
    <w:rsid w:val="00F5645E"/>
    <w:rsid w:val="00F56586"/>
    <w:rsid w:val="00F565A8"/>
    <w:rsid w:val="00F5667A"/>
    <w:rsid w:val="00F56C06"/>
    <w:rsid w:val="00F56FAC"/>
    <w:rsid w:val="00F56FB7"/>
    <w:rsid w:val="00F57101"/>
    <w:rsid w:val="00F5720B"/>
    <w:rsid w:val="00F57338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B4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3BA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8782F"/>
    <w:rsid w:val="00F87929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740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05"/>
    <w:rsid w:val="00FB25D5"/>
    <w:rsid w:val="00FB2967"/>
    <w:rsid w:val="00FB3ABF"/>
    <w:rsid w:val="00FB3D9F"/>
    <w:rsid w:val="00FB3F1F"/>
    <w:rsid w:val="00FB40FE"/>
    <w:rsid w:val="00FB575E"/>
    <w:rsid w:val="00FB67E6"/>
    <w:rsid w:val="00FB6A2E"/>
    <w:rsid w:val="00FB6AE1"/>
    <w:rsid w:val="00FB6D69"/>
    <w:rsid w:val="00FB6ED7"/>
    <w:rsid w:val="00FB7243"/>
    <w:rsid w:val="00FB777D"/>
    <w:rsid w:val="00FB7897"/>
    <w:rsid w:val="00FB7BA7"/>
    <w:rsid w:val="00FB7CC2"/>
    <w:rsid w:val="00FC0030"/>
    <w:rsid w:val="00FC0054"/>
    <w:rsid w:val="00FC0091"/>
    <w:rsid w:val="00FC0F13"/>
    <w:rsid w:val="00FC10EB"/>
    <w:rsid w:val="00FC1192"/>
    <w:rsid w:val="00FC16E9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D0293"/>
    <w:rsid w:val="00FD02FF"/>
    <w:rsid w:val="00FD059A"/>
    <w:rsid w:val="00FD090D"/>
    <w:rsid w:val="00FD0BA7"/>
    <w:rsid w:val="00FD1351"/>
    <w:rsid w:val="00FD13F0"/>
    <w:rsid w:val="00FD2018"/>
    <w:rsid w:val="00FD25FC"/>
    <w:rsid w:val="00FD3230"/>
    <w:rsid w:val="00FD3A52"/>
    <w:rsid w:val="00FD50D0"/>
    <w:rsid w:val="00FD542A"/>
    <w:rsid w:val="00FD561A"/>
    <w:rsid w:val="00FD6922"/>
    <w:rsid w:val="00FD6B88"/>
    <w:rsid w:val="00FD7077"/>
    <w:rsid w:val="00FD708E"/>
    <w:rsid w:val="00FD72A5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25C"/>
    <w:rsid w:val="00FE3765"/>
    <w:rsid w:val="00FE4D50"/>
    <w:rsid w:val="00FE52AF"/>
    <w:rsid w:val="00FE5306"/>
    <w:rsid w:val="00FE562A"/>
    <w:rsid w:val="00FE5A02"/>
    <w:rsid w:val="00FE60ED"/>
    <w:rsid w:val="00FE661A"/>
    <w:rsid w:val="00FE7566"/>
    <w:rsid w:val="00FE7CBC"/>
    <w:rsid w:val="00FF0340"/>
    <w:rsid w:val="00FF0488"/>
    <w:rsid w:val="00FF0ACF"/>
    <w:rsid w:val="00FF13FA"/>
    <w:rsid w:val="00FF1757"/>
    <w:rsid w:val="00FF1A76"/>
    <w:rsid w:val="00FF2210"/>
    <w:rsid w:val="00FF2286"/>
    <w:rsid w:val="00FF2402"/>
    <w:rsid w:val="00FF2495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chartTrackingRefBased/>
  <w15:docId w15:val="{7E305AD1-6B94-4116-B645-0D55A563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75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5AIRPNAIUNRU-1156379521-3573</_dlc_DocId>
    <_dlc_DocIdUrl xmlns="71c5aaf6-e6ce-465b-b873-5148d2a4c105">
      <Url>https://nokia.sharepoint.com/sites/c5g/e2earch/_layouts/15/DocIdRedir.aspx?ID=5AIRPNAIUNRU-1156379521-3573</Url>
      <Description>5AIRPNAIUNRU-1156379521-3573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5C3D7-DF90-4B59-A412-046110565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9E8D486C-4FD8-46B5-ADAE-FB47C01E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973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Nokia</cp:lastModifiedBy>
  <cp:revision>249</cp:revision>
  <cp:lastPrinted>2021-12-11T13:45:00Z</cp:lastPrinted>
  <dcterms:created xsi:type="dcterms:W3CDTF">2023-02-15T22:58:00Z</dcterms:created>
  <dcterms:modified xsi:type="dcterms:W3CDTF">2023-04-15T02:20:00Z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dfb45700-a667-4bdb-b7ff-2cc53a34a12e</vt:lpwstr>
  </property>
</Properties>
</file>