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24AF2B36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11</w:t>
      </w:r>
      <w:r w:rsidR="001C612E">
        <w:rPr>
          <w:sz w:val="24"/>
          <w:szCs w:val="24"/>
        </w:rPr>
        <w:t>9</w:t>
      </w:r>
      <w:r w:rsidR="00A41FF4">
        <w:rPr>
          <w:sz w:val="24"/>
          <w:szCs w:val="24"/>
        </w:rPr>
        <w:t>bis</w:t>
      </w:r>
      <w:r w:rsidR="00017590">
        <w:rPr>
          <w:sz w:val="24"/>
          <w:szCs w:val="24"/>
        </w:rPr>
        <w:t>-e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904F64">
        <w:rPr>
          <w:bCs/>
          <w:sz w:val="24"/>
          <w:szCs w:val="24"/>
        </w:rPr>
        <w:t>1939</w:t>
      </w:r>
    </w:p>
    <w:p w14:paraId="09A0C4C2" w14:textId="09E81B38" w:rsidR="009113E8" w:rsidRPr="009D5D74" w:rsidRDefault="00A41FF4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Electronic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7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26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April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260AD09F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</w:t>
      </w:r>
      <w:r w:rsidR="00543CF8">
        <w:rPr>
          <w:rFonts w:cs="Arial"/>
          <w:b/>
          <w:sz w:val="24"/>
        </w:rPr>
        <w:t>6</w:t>
      </w:r>
      <w:r w:rsidR="002014F5">
        <w:rPr>
          <w:rFonts w:cs="Arial"/>
          <w:b/>
          <w:sz w:val="24"/>
        </w:rPr>
        <w:t>.2</w:t>
      </w:r>
    </w:p>
    <w:p w14:paraId="1A25E54B" w14:textId="41AE2820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904F64">
        <w:rPr>
          <w:rFonts w:ascii="Arial" w:hAnsi="Arial" w:cs="Arial"/>
          <w:b/>
          <w:bCs/>
          <w:sz w:val="24"/>
        </w:rPr>
        <w:t xml:space="preserve">Nokia, Nokia Shanghai Bell, </w:t>
      </w:r>
      <w:r w:rsidR="00904F64" w:rsidRPr="00904F64">
        <w:rPr>
          <w:rFonts w:ascii="Arial" w:hAnsi="Arial" w:cs="Arial"/>
          <w:b/>
          <w:bCs/>
          <w:sz w:val="24"/>
          <w:highlight w:val="cyan"/>
        </w:rPr>
        <w:t>Others?</w:t>
      </w:r>
    </w:p>
    <w:p w14:paraId="3ADA391A" w14:textId="1B2EAB8A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58674E">
        <w:rPr>
          <w:rFonts w:ascii="Arial" w:hAnsi="Arial" w:cs="Arial"/>
          <w:b/>
          <w:bCs/>
          <w:sz w:val="24"/>
        </w:rPr>
        <w:t>(</w:t>
      </w:r>
      <w:r w:rsidR="00FB2967">
        <w:rPr>
          <w:rFonts w:ascii="Arial" w:hAnsi="Arial" w:cs="Arial"/>
          <w:b/>
          <w:bCs/>
          <w:sz w:val="24"/>
        </w:rPr>
        <w:t xml:space="preserve">TP for </w:t>
      </w:r>
      <w:r w:rsidR="00575009">
        <w:rPr>
          <w:rFonts w:ascii="Arial" w:hAnsi="Arial" w:cs="Arial"/>
          <w:b/>
          <w:bCs/>
          <w:sz w:val="24"/>
        </w:rPr>
        <w:t xml:space="preserve">TS 38.413 BL CR) </w:t>
      </w:r>
      <w:r w:rsidR="00A64FAD">
        <w:rPr>
          <w:rFonts w:ascii="Arial" w:hAnsi="Arial" w:cs="Arial"/>
          <w:b/>
          <w:bCs/>
          <w:sz w:val="24"/>
        </w:rPr>
        <w:t>5GS network timing synchronization status and reporting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CFAC5EB" w14:textId="6957BDF8" w:rsidR="003162EC" w:rsidRDefault="005C286C" w:rsidP="00475ABC">
      <w:pPr>
        <w:pStyle w:val="B1"/>
        <w:ind w:left="0" w:firstLine="0"/>
      </w:pPr>
      <w:r>
        <w:t>At RAN#99, a</w:t>
      </w:r>
      <w:r w:rsidR="00A323F4">
        <w:t xml:space="preserve"> new WID on </w:t>
      </w:r>
      <w:bookmarkStart w:id="1" w:name="_Hlk132031193"/>
      <w:r w:rsidR="00A323F4">
        <w:t xml:space="preserve">NR Timing Resiliency and URLLC enhancements </w:t>
      </w:r>
      <w:bookmarkEnd w:id="1"/>
      <w:r>
        <w:t>was</w:t>
      </w:r>
      <w:r w:rsidR="00A323F4">
        <w:t xml:space="preserve"> approved</w:t>
      </w:r>
      <w:r>
        <w:t xml:space="preserve"> in [1]</w:t>
      </w:r>
      <w:r w:rsidR="00475ABC">
        <w:t>.</w:t>
      </w:r>
      <w:r w:rsidR="00A323F4">
        <w:t xml:space="preserve"> It includes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5143C7" w14:paraId="78E49E29" w14:textId="77777777" w:rsidTr="005143C7">
        <w:tc>
          <w:tcPr>
            <w:tcW w:w="9621" w:type="dxa"/>
          </w:tcPr>
          <w:p w14:paraId="558791A7" w14:textId="77777777" w:rsidR="00B744FD" w:rsidRPr="00B744FD" w:rsidRDefault="00B744FD" w:rsidP="00B744FD">
            <w:pPr>
              <w:spacing w:after="60"/>
              <w:ind w:left="720" w:hanging="360"/>
              <w:rPr>
                <w:rFonts w:eastAsia="Times New Roman"/>
              </w:rPr>
            </w:pPr>
            <w:bookmarkStart w:id="2" w:name="_Hlk132031217"/>
            <w:r w:rsidRPr="00B744FD">
              <w:rPr>
                <w:rFonts w:eastAsia="Times New Roman"/>
              </w:rPr>
              <w:t>1.</w:t>
            </w:r>
            <w:r w:rsidRPr="00B744FD">
              <w:rPr>
                <w:rFonts w:eastAsia="Times New Roman"/>
              </w:rPr>
              <w:tab/>
              <w:t>5GS network timing synchronization status and reporting [RAN3, RAN2]:</w:t>
            </w:r>
          </w:p>
          <w:p w14:paraId="4CEB8BC8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a.</w:t>
            </w:r>
            <w:r w:rsidRPr="00B744FD">
              <w:rPr>
                <w:rFonts w:eastAsia="Times New Roman"/>
              </w:rPr>
              <w:tab/>
              <w:t>AMF providing clock quality reporting control information per-UE to the gNB. [RAN3]</w:t>
            </w:r>
          </w:p>
          <w:p w14:paraId="035E68E0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b.</w:t>
            </w:r>
            <w:r w:rsidRPr="00B744FD">
              <w:rPr>
                <w:rFonts w:eastAsia="Times New Roman"/>
              </w:rPr>
              <w:tab/>
              <w:t>gNB delivering 5G Clock quality information to the UE in RRC_CONNECTED state, based on the clock quality reporting control information and gNB capability. [RAN2, RAN3]</w:t>
            </w:r>
          </w:p>
          <w:p w14:paraId="57EA1E75" w14:textId="77777777" w:rsidR="00B744FD" w:rsidRPr="00B744FD" w:rsidRDefault="00B744FD" w:rsidP="00B744FD">
            <w:pPr>
              <w:spacing w:after="60"/>
              <w:ind w:left="2160" w:hanging="72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 xml:space="preserve">Note 1: </w:t>
            </w:r>
            <w:r w:rsidRPr="00B744FD">
              <w:rPr>
                <w:rFonts w:eastAsia="Times New Roman"/>
              </w:rPr>
              <w:tab/>
              <w:t>Details of the 5G clock quality information will be decided by RAN3.</w:t>
            </w:r>
          </w:p>
          <w:p w14:paraId="4B9F5A7A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c.</w:t>
            </w:r>
            <w:r w:rsidRPr="00B744FD">
              <w:rPr>
                <w:rFonts w:eastAsia="Times New Roman"/>
              </w:rPr>
              <w:tab/>
              <w:t>UE in RRC_IDLE and RRC_INACTIVE state determining that the 5G Clock quality information has changed via information received in the broadcast signalling. [RAN2]</w:t>
            </w:r>
          </w:p>
          <w:p w14:paraId="77AB1229" w14:textId="6446F4AD" w:rsidR="005143C7" w:rsidRPr="00B744FD" w:rsidRDefault="00B744FD" w:rsidP="00054050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d.</w:t>
            </w:r>
            <w:r w:rsidRPr="00B744FD">
              <w:rPr>
                <w:rFonts w:eastAsia="Times New Roman"/>
              </w:rPr>
              <w:tab/>
              <w:t>gNB reporting node-level RAN timing synchronization status information towards the AMF, based on RAN timing synchronization status reporting configuration and gNB capability. [RAN3]</w:t>
            </w:r>
          </w:p>
        </w:tc>
      </w:tr>
      <w:bookmarkEnd w:id="2"/>
    </w:tbl>
    <w:p w14:paraId="0D2CFC30" w14:textId="0396F0ED" w:rsidR="005143C7" w:rsidRDefault="005143C7" w:rsidP="00475ABC">
      <w:pPr>
        <w:pStyle w:val="B1"/>
        <w:ind w:left="0" w:firstLine="0"/>
      </w:pPr>
    </w:p>
    <w:p w14:paraId="5E30C5EE" w14:textId="318BD3A1" w:rsidR="00021E08" w:rsidRPr="00BE207C" w:rsidRDefault="00B03897" w:rsidP="00C92871">
      <w:pPr>
        <w:rPr>
          <w:lang w:val="en-US"/>
        </w:rPr>
      </w:pPr>
      <w:bookmarkStart w:id="3" w:name="_Hlk132116254"/>
      <w:bookmarkStart w:id="4" w:name="_Hlk527071819"/>
      <w:r>
        <w:rPr>
          <w:lang w:val="en-US"/>
        </w:rPr>
        <w:t>A t</w:t>
      </w:r>
      <w:r w:rsidR="00021E08">
        <w:rPr>
          <w:lang w:val="en-US"/>
        </w:rPr>
        <w:t xml:space="preserve">ext proposal </w:t>
      </w:r>
      <w:r>
        <w:rPr>
          <w:lang w:val="en-US"/>
        </w:rPr>
        <w:t xml:space="preserve">for </w:t>
      </w:r>
      <w:r w:rsidR="00021E08">
        <w:rPr>
          <w:lang w:val="en-US"/>
        </w:rPr>
        <w:t>TS 38.</w:t>
      </w:r>
      <w:r w:rsidR="0072733F">
        <w:rPr>
          <w:lang w:val="en-US"/>
        </w:rPr>
        <w:t>413</w:t>
      </w:r>
      <w:r w:rsidR="00021E08">
        <w:rPr>
          <w:lang w:val="en-US"/>
        </w:rPr>
        <w:t xml:space="preserve"> is provided in Annex A</w:t>
      </w:r>
      <w:r w:rsidR="002E7246">
        <w:rPr>
          <w:lang w:val="en-US"/>
        </w:rPr>
        <w:t xml:space="preserve">, reflecting the outcome of RAN3#119bis-e </w:t>
      </w:r>
      <w:r w:rsidR="00F152ED">
        <w:rPr>
          <w:lang w:val="en-US"/>
        </w:rPr>
        <w:t xml:space="preserve">discussion as </w:t>
      </w:r>
      <w:r w:rsidR="002E7246">
        <w:rPr>
          <w:lang w:val="en-US"/>
        </w:rPr>
        <w:t xml:space="preserve">summarized in the </w:t>
      </w:r>
      <w:proofErr w:type="spellStart"/>
      <w:r w:rsidR="002E7246">
        <w:rPr>
          <w:lang w:val="en-US"/>
        </w:rPr>
        <w:t>SoD</w:t>
      </w:r>
      <w:proofErr w:type="spellEnd"/>
      <w:r w:rsidR="002E7246">
        <w:rPr>
          <w:lang w:val="en-US"/>
        </w:rPr>
        <w:t xml:space="preserve"> [2]</w:t>
      </w:r>
      <w:r w:rsidR="00021E08">
        <w:rPr>
          <w:lang w:val="en-US"/>
        </w:rPr>
        <w:t>.</w:t>
      </w:r>
    </w:p>
    <w:bookmarkEnd w:id="3"/>
    <w:p w14:paraId="6FAE99DC" w14:textId="45984F40" w:rsidR="006D3A8F" w:rsidRPr="004F29C5" w:rsidRDefault="00CD6D53" w:rsidP="006D3A8F">
      <w:pPr>
        <w:pStyle w:val="Heading1"/>
        <w:rPr>
          <w:lang w:val="en-US"/>
        </w:rPr>
      </w:pPr>
      <w:r w:rsidRPr="004F29C5">
        <w:rPr>
          <w:lang w:val="en-US"/>
        </w:rPr>
        <w:t>Reference</w:t>
      </w:r>
      <w:r w:rsidR="006D3A8F" w:rsidRPr="004F29C5">
        <w:rPr>
          <w:lang w:val="en-US"/>
        </w:rPr>
        <w:t>s</w:t>
      </w:r>
    </w:p>
    <w:bookmarkEnd w:id="4"/>
    <w:p w14:paraId="728D5A72" w14:textId="692009BF" w:rsidR="00B744FD" w:rsidRDefault="00B744FD" w:rsidP="00355C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RP-230754 </w:t>
      </w:r>
      <w:r w:rsidRPr="00B744FD">
        <w:rPr>
          <w:i/>
          <w:iCs/>
          <w:lang w:val="en-US"/>
        </w:rPr>
        <w:t>New WID on NR Timing Resiliency and URLLC enhancements</w:t>
      </w:r>
      <w:r>
        <w:rPr>
          <w:lang w:val="en-US"/>
        </w:rPr>
        <w:t>, Nokia, Nokia Shanghai Bell</w:t>
      </w:r>
    </w:p>
    <w:p w14:paraId="6718903F" w14:textId="3F1E0B43" w:rsidR="00E06C69" w:rsidRPr="00F152ED" w:rsidRDefault="002E7246" w:rsidP="00E06C6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bookmarkStart w:id="5" w:name="_Hlk132116290"/>
      <w:r>
        <w:rPr>
          <w:lang w:val="en-US"/>
        </w:rPr>
        <w:t>R3-23</w:t>
      </w:r>
      <w:r w:rsidR="00E02B0E">
        <w:rPr>
          <w:lang w:val="en-US"/>
        </w:rPr>
        <w:t>1899</w:t>
      </w:r>
      <w:r>
        <w:rPr>
          <w:lang w:val="en-US"/>
        </w:rPr>
        <w:t xml:space="preserve"> </w:t>
      </w:r>
      <w:bookmarkStart w:id="6" w:name="_Hlk132358715"/>
      <w:r>
        <w:rPr>
          <w:lang w:val="en-US"/>
        </w:rPr>
        <w:t xml:space="preserve">Summary of </w:t>
      </w:r>
      <w:r w:rsidR="00DA1226">
        <w:rPr>
          <w:lang w:val="en-US"/>
        </w:rPr>
        <w:t xml:space="preserve">Offline </w:t>
      </w:r>
      <w:r>
        <w:rPr>
          <w:lang w:val="en-US"/>
        </w:rPr>
        <w:t>Discussion</w:t>
      </w:r>
      <w:bookmarkEnd w:id="5"/>
      <w:r w:rsidR="00DA1226">
        <w:rPr>
          <w:lang w:val="en-US"/>
        </w:rPr>
        <w:t xml:space="preserve"> for CB # </w:t>
      </w:r>
      <w:proofErr w:type="spellStart"/>
      <w:r w:rsidR="00DA1226">
        <w:rPr>
          <w:lang w:val="en-US"/>
        </w:rPr>
        <w:t>URLLC_RANenh</w:t>
      </w:r>
      <w:bookmarkEnd w:id="6"/>
      <w:proofErr w:type="spellEnd"/>
    </w:p>
    <w:p w14:paraId="43ADF90E" w14:textId="4B6326A6" w:rsidR="00E06C69" w:rsidRDefault="00E06C69" w:rsidP="00E06C69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</w:t>
      </w:r>
      <w:r w:rsidR="00314073">
        <w:rPr>
          <w:lang w:val="en-US"/>
        </w:rPr>
        <w:t>413</w:t>
      </w:r>
    </w:p>
    <w:p w14:paraId="5EFC9FFC" w14:textId="77777777" w:rsidR="00C540AB" w:rsidRPr="00950975" w:rsidRDefault="00C540AB" w:rsidP="00C54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7" w:name="_Toc99123620"/>
      <w:bookmarkStart w:id="8" w:name="_Toc99662425"/>
      <w:bookmarkStart w:id="9" w:name="_Toc105152492"/>
      <w:bookmarkStart w:id="10" w:name="_Toc105174298"/>
      <w:bookmarkStart w:id="11" w:name="_Toc106109296"/>
      <w:bookmarkStart w:id="12" w:name="_Toc107409754"/>
      <w:bookmarkStart w:id="13" w:name="_Toc112756943"/>
      <w:bookmarkStart w:id="14" w:name="_Toc120537437"/>
      <w:r>
        <w:rPr>
          <w:i/>
          <w:noProof/>
        </w:rPr>
        <w:t>First Modification</w:t>
      </w:r>
    </w:p>
    <w:p w14:paraId="0C3C9DDF" w14:textId="77777777" w:rsidR="00314073" w:rsidRPr="0057284B" w:rsidRDefault="00314073" w:rsidP="00314073">
      <w:pPr>
        <w:pStyle w:val="Heading4"/>
      </w:pPr>
      <w:r w:rsidRPr="0057284B">
        <w:t>9.3.1.</w:t>
      </w:r>
      <w:r>
        <w:rPr>
          <w:lang w:eastAsia="zh-CN"/>
        </w:rPr>
        <w:t>220</w:t>
      </w:r>
      <w:r w:rsidRPr="0057284B">
        <w:tab/>
        <w:t>Time Synchronisation Assistance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C811F66" w14:textId="77777777" w:rsidR="00314073" w:rsidRPr="0057284B" w:rsidRDefault="00314073" w:rsidP="00314073">
      <w:r w:rsidRPr="0057284B">
        <w:t xml:space="preserve">This IE indicates 5G access stratum </w:t>
      </w:r>
      <w:r w:rsidRPr="0057284B">
        <w:rPr>
          <w:lang w:eastAsia="zh-CN"/>
        </w:rPr>
        <w:t>time distribution parameters</w:t>
      </w:r>
      <w:r w:rsidRPr="0057284B">
        <w:t xml:space="preserve"> as defined in TS 23.50</w:t>
      </w:r>
      <w:r>
        <w:t>1</w:t>
      </w:r>
      <w:r w:rsidRPr="0057284B">
        <w:t xml:space="preserve"> [</w:t>
      </w:r>
      <w:r>
        <w:t>9</w:t>
      </w:r>
      <w:r w:rsidRPr="0057284B">
        <w:t>].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314073" w:rsidRPr="0057284B" w14:paraId="07B842A5" w14:textId="77777777">
        <w:tc>
          <w:tcPr>
            <w:tcW w:w="2551" w:type="dxa"/>
          </w:tcPr>
          <w:p w14:paraId="509E460C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2F22AD3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7F61D324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6EDFAE5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52BF15E8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Semantics description</w:t>
            </w:r>
          </w:p>
        </w:tc>
      </w:tr>
      <w:tr w:rsidR="00314073" w:rsidRPr="0057284B" w14:paraId="3804A988" w14:textId="77777777">
        <w:tc>
          <w:tcPr>
            <w:tcW w:w="2551" w:type="dxa"/>
          </w:tcPr>
          <w:p w14:paraId="42E173DB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Time Distribution Indication</w:t>
            </w:r>
          </w:p>
        </w:tc>
        <w:tc>
          <w:tcPr>
            <w:tcW w:w="1020" w:type="dxa"/>
          </w:tcPr>
          <w:p w14:paraId="5E267013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M</w:t>
            </w:r>
          </w:p>
        </w:tc>
        <w:tc>
          <w:tcPr>
            <w:tcW w:w="1474" w:type="dxa"/>
          </w:tcPr>
          <w:p w14:paraId="03A668BD" w14:textId="77777777" w:rsidR="00314073" w:rsidRPr="0057284B" w:rsidRDefault="0031407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220CDA5A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ENUMERATED (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disabled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6221714E" w14:textId="77777777" w:rsidR="00314073" w:rsidRPr="0057284B" w:rsidRDefault="00314073">
            <w:pPr>
              <w:pStyle w:val="TAL"/>
              <w:rPr>
                <w:lang w:eastAsia="zh-CN"/>
              </w:rPr>
            </w:pPr>
          </w:p>
        </w:tc>
      </w:tr>
      <w:tr w:rsidR="00314073" w:rsidRPr="0057284B" w14:paraId="1057417C" w14:textId="77777777">
        <w:tc>
          <w:tcPr>
            <w:tcW w:w="2551" w:type="dxa"/>
          </w:tcPr>
          <w:p w14:paraId="25E8AB56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 xml:space="preserve">Uu Time Synchronisation Error Budget </w:t>
            </w:r>
          </w:p>
        </w:tc>
        <w:tc>
          <w:tcPr>
            <w:tcW w:w="1020" w:type="dxa"/>
          </w:tcPr>
          <w:p w14:paraId="6A01CF6B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C-</w:t>
            </w:r>
            <w:proofErr w:type="spellStart"/>
            <w:r w:rsidRPr="0057284B">
              <w:rPr>
                <w:lang w:eastAsia="zh-CN"/>
              </w:rPr>
              <w:t>if</w:t>
            </w:r>
            <w:r>
              <w:rPr>
                <w:lang w:eastAsia="zh-CN"/>
              </w:rPr>
              <w:t>Enabled</w:t>
            </w:r>
            <w:proofErr w:type="spellEnd"/>
          </w:p>
        </w:tc>
        <w:tc>
          <w:tcPr>
            <w:tcW w:w="1474" w:type="dxa"/>
          </w:tcPr>
          <w:p w14:paraId="627F1928" w14:textId="77777777" w:rsidR="00314073" w:rsidRPr="0057284B" w:rsidRDefault="0031407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40F4F2D7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..</w:t>
            </w:r>
            <w:proofErr w:type="gramEnd"/>
            <w:r>
              <w:rPr>
                <w:lang w:eastAsia="ja-JP"/>
              </w:rPr>
              <w:t>100</w:t>
            </w:r>
            <w:r w:rsidRPr="0057284B">
              <w:rPr>
                <w:lang w:eastAsia="ja-JP"/>
              </w:rPr>
              <w:t>00</w:t>
            </w:r>
            <w:r>
              <w:rPr>
                <w:lang w:eastAsia="ja-JP"/>
              </w:rPr>
              <w:t>00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1014FDBF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 xml:space="preserve">Expressed in units of 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ns.</w:t>
            </w:r>
          </w:p>
        </w:tc>
      </w:tr>
      <w:tr w:rsidR="008D0510" w:rsidRPr="0057284B" w14:paraId="580AC787" w14:textId="77777777">
        <w:trPr>
          <w:ins w:id="15" w:author="Nokia" w:date="2023-04-03T13:45:00Z"/>
        </w:trPr>
        <w:tc>
          <w:tcPr>
            <w:tcW w:w="2551" w:type="dxa"/>
          </w:tcPr>
          <w:p w14:paraId="7C96977B" w14:textId="4F2725B2" w:rsidR="008D0510" w:rsidRPr="0057284B" w:rsidRDefault="008D0510">
            <w:pPr>
              <w:pStyle w:val="TAL"/>
              <w:rPr>
                <w:ins w:id="16" w:author="Nokia" w:date="2023-04-03T13:45:00Z"/>
                <w:lang w:eastAsia="zh-CN"/>
              </w:rPr>
            </w:pPr>
            <w:ins w:id="17" w:author="Nokia" w:date="2023-04-03T13:45:00Z">
              <w:r>
                <w:rPr>
                  <w:lang w:eastAsia="zh-CN"/>
                </w:rPr>
                <w:t>Clock Quality</w:t>
              </w:r>
              <w:r w:rsidR="00754C67">
                <w:rPr>
                  <w:lang w:eastAsia="zh-CN"/>
                </w:rPr>
                <w:t xml:space="preserve"> </w:t>
              </w:r>
            </w:ins>
            <w:ins w:id="18" w:author="Nokia" w:date="2023-04-03T13:47:00Z">
              <w:r w:rsidR="008A1192">
                <w:rPr>
                  <w:lang w:eastAsia="zh-CN"/>
                </w:rPr>
                <w:t>Reporting Control Information</w:t>
              </w:r>
            </w:ins>
          </w:p>
        </w:tc>
        <w:tc>
          <w:tcPr>
            <w:tcW w:w="1020" w:type="dxa"/>
          </w:tcPr>
          <w:p w14:paraId="383E5068" w14:textId="7CE53875" w:rsidR="008D0510" w:rsidRPr="0057284B" w:rsidRDefault="00754C67">
            <w:pPr>
              <w:pStyle w:val="TAL"/>
              <w:rPr>
                <w:ins w:id="19" w:author="Nokia" w:date="2023-04-03T13:45:00Z"/>
                <w:lang w:eastAsia="zh-CN"/>
              </w:rPr>
            </w:pPr>
            <w:ins w:id="20" w:author="Nokia" w:date="2023-04-03T13:4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499F7009" w14:textId="77777777" w:rsidR="008D0510" w:rsidRPr="0057284B" w:rsidRDefault="008D0510">
            <w:pPr>
              <w:pStyle w:val="TAL"/>
              <w:rPr>
                <w:ins w:id="21" w:author="Nokia" w:date="2023-04-03T13:4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0499E356" w14:textId="0874B3BC" w:rsidR="008D0510" w:rsidRPr="0057284B" w:rsidRDefault="008A1192">
            <w:pPr>
              <w:pStyle w:val="TAL"/>
              <w:rPr>
                <w:ins w:id="22" w:author="Nokia" w:date="2023-04-03T13:45:00Z"/>
                <w:lang w:eastAsia="ja-JP"/>
              </w:rPr>
            </w:pPr>
            <w:ins w:id="23" w:author="Nokia" w:date="2023-04-03T13:48:00Z">
              <w:r>
                <w:rPr>
                  <w:lang w:eastAsia="ja-JP"/>
                </w:rPr>
                <w:t>9.3.1.</w:t>
              </w:r>
            </w:ins>
            <w:ins w:id="24" w:author="Nokia" w:date="2023-04-14T09:53:00Z">
              <w:r w:rsidR="00543CF8">
                <w:rPr>
                  <w:lang w:eastAsia="ja-JP"/>
                </w:rPr>
                <w:t>x</w:t>
              </w:r>
            </w:ins>
            <w:ins w:id="25" w:author="Nokia" w:date="2023-04-03T13:49:00Z">
              <w:r w:rsidR="0023641E">
                <w:rPr>
                  <w:lang w:eastAsia="ja-JP"/>
                </w:rPr>
                <w:t>1</w:t>
              </w:r>
            </w:ins>
          </w:p>
        </w:tc>
        <w:tc>
          <w:tcPr>
            <w:tcW w:w="2891" w:type="dxa"/>
          </w:tcPr>
          <w:p w14:paraId="1EB31A75" w14:textId="77777777" w:rsidR="008D0510" w:rsidRPr="0057284B" w:rsidRDefault="008D0510">
            <w:pPr>
              <w:pStyle w:val="TAL"/>
              <w:rPr>
                <w:ins w:id="26" w:author="Nokia" w:date="2023-04-03T13:45:00Z"/>
                <w:lang w:eastAsia="ja-JP"/>
              </w:rPr>
            </w:pPr>
          </w:p>
        </w:tc>
      </w:tr>
    </w:tbl>
    <w:p w14:paraId="7E77F541" w14:textId="77777777" w:rsidR="00314073" w:rsidRPr="0057284B" w:rsidRDefault="00314073" w:rsidP="0031407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14073" w:rsidRPr="0057284B" w14:paraId="23E131C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C31" w14:textId="77777777" w:rsidR="00314073" w:rsidRPr="0057284B" w:rsidRDefault="00314073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E1F" w14:textId="77777777" w:rsidR="00314073" w:rsidRPr="0057284B" w:rsidRDefault="00314073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314073" w:rsidRPr="0057284B" w14:paraId="4A35C68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6BD" w14:textId="77777777" w:rsidR="00314073" w:rsidRPr="0057284B" w:rsidRDefault="00314073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zh-CN"/>
              </w:rPr>
              <w:t>C-</w:t>
            </w:r>
            <w:proofErr w:type="spellStart"/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C27" w14:textId="77777777" w:rsidR="00314073" w:rsidRPr="0057284B" w:rsidRDefault="00314073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0C0ED5A9" w14:textId="77777777" w:rsidR="00314073" w:rsidRDefault="00314073" w:rsidP="00314073"/>
    <w:p w14:paraId="3DCABFB2" w14:textId="4E99BA8D" w:rsidR="008A1192" w:rsidRPr="00950975" w:rsidRDefault="008A1192" w:rsidP="008A1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749FDAE" w14:textId="6BCA8D5C" w:rsidR="0023641E" w:rsidRPr="00E67E0D" w:rsidRDefault="0023641E" w:rsidP="0023641E">
      <w:pPr>
        <w:pStyle w:val="Heading4"/>
        <w:rPr>
          <w:ins w:id="27" w:author="Nokia" w:date="2023-04-03T13:49:00Z"/>
        </w:rPr>
      </w:pPr>
      <w:ins w:id="28" w:author="Nokia" w:date="2023-04-03T13:49:00Z">
        <w:r w:rsidRPr="00E67E0D">
          <w:t>9.3.1.</w:t>
        </w:r>
      </w:ins>
      <w:ins w:id="29" w:author="Nokia" w:date="2023-04-14T09:53:00Z">
        <w:r w:rsidR="00543CF8">
          <w:t>x</w:t>
        </w:r>
      </w:ins>
      <w:ins w:id="30" w:author="Nokia" w:date="2023-04-03T13:49:00Z">
        <w:r>
          <w:t>1</w:t>
        </w:r>
        <w:r w:rsidRPr="00E67E0D">
          <w:tab/>
        </w:r>
        <w:r>
          <w:t>Clock Quality Reporting Control Information</w:t>
        </w:r>
      </w:ins>
      <w:ins w:id="31" w:author="Nokia" w:date="2023-04-14T09:15:00Z">
        <w:del w:id="32" w:author="moderator" w:date="2023-04-19T13:53:00Z">
          <w:r w:rsidR="0081288A" w:rsidDel="004D053F">
            <w:delText xml:space="preserve"> </w:delText>
          </w:r>
          <w:r w:rsidR="0081288A" w:rsidRPr="004D053F" w:rsidDel="004D053F">
            <w:delText>(Option 1</w:delText>
          </w:r>
        </w:del>
      </w:ins>
      <w:ins w:id="33" w:author="Nokia" w:date="2023-04-14T09:17:00Z">
        <w:del w:id="34" w:author="moderator" w:date="2023-04-19T13:53:00Z">
          <w:r w:rsidR="0081288A" w:rsidRPr="004D053F" w:rsidDel="004D053F">
            <w:rPr>
              <w:rPrChange w:id="35" w:author="moderator" w:date="2023-04-19T13:54:00Z">
                <w:rPr>
                  <w:highlight w:val="cyan"/>
                </w:rPr>
              </w:rPrChange>
            </w:rPr>
            <w:delText>, CHOICE</w:delText>
          </w:r>
        </w:del>
      </w:ins>
      <w:ins w:id="36" w:author="Nokia" w:date="2023-04-14T09:15:00Z">
        <w:del w:id="37" w:author="moderator" w:date="2023-04-19T13:53:00Z">
          <w:r w:rsidR="0081288A" w:rsidRPr="004D053F" w:rsidDel="004D053F">
            <w:delText>)</w:delText>
          </w:r>
        </w:del>
      </w:ins>
    </w:p>
    <w:p w14:paraId="5C95C15E" w14:textId="439189B7" w:rsidR="0023641E" w:rsidRDefault="0023641E" w:rsidP="0023641E">
      <w:pPr>
        <w:rPr>
          <w:ins w:id="38" w:author="Nokia" w:date="2023-04-10T14:37:00Z"/>
        </w:rPr>
      </w:pPr>
      <w:ins w:id="39" w:author="Nokia" w:date="2023-04-03T13:49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C550A" w:rsidRPr="00E67E0D" w14:paraId="1FB4E005" w14:textId="77777777" w:rsidTr="00231910">
        <w:trPr>
          <w:ins w:id="40" w:author="Nokia" w:date="2023-04-10T14:37:00Z"/>
        </w:trPr>
        <w:tc>
          <w:tcPr>
            <w:tcW w:w="2551" w:type="dxa"/>
          </w:tcPr>
          <w:p w14:paraId="644CEF5D" w14:textId="77777777" w:rsidR="008C550A" w:rsidRPr="00E67E0D" w:rsidRDefault="008C550A" w:rsidP="00231910">
            <w:pPr>
              <w:pStyle w:val="TAH"/>
              <w:rPr>
                <w:ins w:id="41" w:author="Nokia" w:date="2023-04-10T14:37:00Z"/>
                <w:rFonts w:cs="Arial"/>
                <w:lang w:eastAsia="ja-JP"/>
              </w:rPr>
            </w:pPr>
            <w:ins w:id="42" w:author="Nokia" w:date="2023-04-10T14:3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687B353" w14:textId="77777777" w:rsidR="008C550A" w:rsidRPr="00E67E0D" w:rsidRDefault="008C550A" w:rsidP="00231910">
            <w:pPr>
              <w:pStyle w:val="TAH"/>
              <w:rPr>
                <w:ins w:id="43" w:author="Nokia" w:date="2023-04-10T14:37:00Z"/>
                <w:rFonts w:cs="Arial"/>
                <w:lang w:eastAsia="ja-JP"/>
              </w:rPr>
            </w:pPr>
            <w:ins w:id="44" w:author="Nokia" w:date="2023-04-10T14:3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EF7709C" w14:textId="77777777" w:rsidR="008C550A" w:rsidRPr="00E67E0D" w:rsidRDefault="008C550A" w:rsidP="00231910">
            <w:pPr>
              <w:pStyle w:val="TAH"/>
              <w:rPr>
                <w:ins w:id="45" w:author="Nokia" w:date="2023-04-10T14:37:00Z"/>
                <w:rFonts w:cs="Arial"/>
                <w:lang w:eastAsia="ja-JP"/>
              </w:rPr>
            </w:pPr>
            <w:ins w:id="46" w:author="Nokia" w:date="2023-04-10T14:3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5A7FB73" w14:textId="77777777" w:rsidR="008C550A" w:rsidRPr="00E67E0D" w:rsidRDefault="008C550A" w:rsidP="00231910">
            <w:pPr>
              <w:pStyle w:val="TAH"/>
              <w:rPr>
                <w:ins w:id="47" w:author="Nokia" w:date="2023-04-10T14:37:00Z"/>
                <w:rFonts w:cs="Arial"/>
                <w:lang w:eastAsia="ja-JP"/>
              </w:rPr>
            </w:pPr>
            <w:ins w:id="48" w:author="Nokia" w:date="2023-04-10T14:3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8661809" w14:textId="77777777" w:rsidR="008C550A" w:rsidRPr="00E67E0D" w:rsidRDefault="008C550A" w:rsidP="00231910">
            <w:pPr>
              <w:pStyle w:val="TAH"/>
              <w:rPr>
                <w:ins w:id="49" w:author="Nokia" w:date="2023-04-10T14:37:00Z"/>
                <w:rFonts w:cs="Arial"/>
                <w:lang w:eastAsia="ja-JP"/>
              </w:rPr>
            </w:pPr>
            <w:ins w:id="50" w:author="Nokia" w:date="2023-04-10T14:3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C550A" w:rsidRPr="00E67E0D" w14:paraId="1618A369" w14:textId="77777777" w:rsidTr="00231910">
        <w:trPr>
          <w:ins w:id="51" w:author="Nokia" w:date="2023-04-10T14:37:00Z"/>
        </w:trPr>
        <w:tc>
          <w:tcPr>
            <w:tcW w:w="2551" w:type="dxa"/>
          </w:tcPr>
          <w:p w14:paraId="7902F5FB" w14:textId="77777777" w:rsidR="008C550A" w:rsidRPr="00E67E0D" w:rsidRDefault="008C550A" w:rsidP="00231910">
            <w:pPr>
              <w:pStyle w:val="TAL"/>
              <w:rPr>
                <w:ins w:id="52" w:author="Nokia" w:date="2023-04-10T14:37:00Z"/>
                <w:rFonts w:cs="Arial"/>
                <w:lang w:eastAsia="ja-JP"/>
              </w:rPr>
            </w:pPr>
            <w:ins w:id="53" w:author="Nokia" w:date="2023-04-10T14:37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01A39A0B" w14:textId="77777777" w:rsidR="008C550A" w:rsidRPr="00E67E0D" w:rsidRDefault="008C550A" w:rsidP="00231910">
            <w:pPr>
              <w:pStyle w:val="TAL"/>
              <w:rPr>
                <w:ins w:id="54" w:author="Nokia" w:date="2023-04-10T14:37:00Z"/>
                <w:rFonts w:cs="Arial"/>
                <w:lang w:eastAsia="ja-JP"/>
              </w:rPr>
            </w:pPr>
            <w:ins w:id="55" w:author="Nokia" w:date="2023-04-10T14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C595536" w14:textId="77777777" w:rsidR="008C550A" w:rsidRPr="00E67E0D" w:rsidRDefault="008C550A" w:rsidP="00231910">
            <w:pPr>
              <w:pStyle w:val="TAL"/>
              <w:rPr>
                <w:ins w:id="56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26E1D2" w14:textId="07E16D18" w:rsidR="008C550A" w:rsidRPr="002C3182" w:rsidRDefault="008C550A" w:rsidP="00231910">
            <w:pPr>
              <w:pStyle w:val="TAL"/>
              <w:rPr>
                <w:ins w:id="57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0B1F535" w14:textId="77777777" w:rsidR="008C550A" w:rsidRPr="00E67E0D" w:rsidRDefault="008C550A" w:rsidP="00231910">
            <w:pPr>
              <w:pStyle w:val="TAL"/>
              <w:rPr>
                <w:ins w:id="58" w:author="Nokia" w:date="2023-04-10T14:37:00Z"/>
                <w:rFonts w:cs="Arial"/>
                <w:lang w:eastAsia="ja-JP"/>
              </w:rPr>
            </w:pPr>
          </w:p>
        </w:tc>
      </w:tr>
      <w:tr w:rsidR="008C550A" w:rsidRPr="00E67E0D" w14:paraId="1186E2B9" w14:textId="77777777" w:rsidTr="00231910">
        <w:trPr>
          <w:ins w:id="59" w:author="Nokia" w:date="2023-04-10T14:37:00Z"/>
        </w:trPr>
        <w:tc>
          <w:tcPr>
            <w:tcW w:w="2551" w:type="dxa"/>
          </w:tcPr>
          <w:p w14:paraId="4A41AC9D" w14:textId="77777777" w:rsidR="008C550A" w:rsidRDefault="008C550A" w:rsidP="00231910">
            <w:pPr>
              <w:pStyle w:val="TAL"/>
              <w:ind w:left="86"/>
              <w:rPr>
                <w:ins w:id="60" w:author="Nokia" w:date="2023-04-10T14:37:00Z"/>
                <w:rFonts w:cs="Arial"/>
                <w:lang w:eastAsia="ja-JP"/>
              </w:rPr>
            </w:pPr>
            <w:ins w:id="61" w:author="Nokia" w:date="2023-04-10T14:37:00Z">
              <w:r>
                <w:rPr>
                  <w:rFonts w:cs="Arial"/>
                  <w:lang w:eastAsia="ja-JP"/>
                </w:rPr>
                <w:t>&gt;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metrics</w:t>
              </w:r>
            </w:ins>
          </w:p>
        </w:tc>
        <w:tc>
          <w:tcPr>
            <w:tcW w:w="1020" w:type="dxa"/>
          </w:tcPr>
          <w:p w14:paraId="5487E916" w14:textId="77777777" w:rsidR="008C550A" w:rsidRDefault="008C550A" w:rsidP="00231910">
            <w:pPr>
              <w:pStyle w:val="TAL"/>
              <w:rPr>
                <w:ins w:id="62" w:author="Nokia" w:date="2023-04-10T14:3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D05D9F7" w14:textId="77777777" w:rsidR="008C550A" w:rsidRPr="00E67E0D" w:rsidRDefault="008C550A" w:rsidP="00231910">
            <w:pPr>
              <w:pStyle w:val="TAL"/>
              <w:rPr>
                <w:ins w:id="63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487C4ED" w14:textId="77777777" w:rsidR="008C550A" w:rsidRDefault="008C550A" w:rsidP="00231910">
            <w:pPr>
              <w:pStyle w:val="TAL"/>
              <w:rPr>
                <w:ins w:id="64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79A9D07" w14:textId="77777777" w:rsidR="008C550A" w:rsidRPr="00E67E0D" w:rsidRDefault="008C550A" w:rsidP="00231910">
            <w:pPr>
              <w:pStyle w:val="TAL"/>
              <w:rPr>
                <w:ins w:id="65" w:author="Nokia" w:date="2023-04-10T14:37:00Z"/>
                <w:rFonts w:cs="Arial"/>
                <w:lang w:eastAsia="ja-JP"/>
              </w:rPr>
            </w:pPr>
          </w:p>
        </w:tc>
      </w:tr>
      <w:tr w:rsidR="004D053F" w:rsidRPr="00E67E0D" w14:paraId="18DF3519" w14:textId="77777777" w:rsidTr="00231910">
        <w:trPr>
          <w:ins w:id="66" w:author="moderator" w:date="2023-04-19T13:53:00Z"/>
        </w:trPr>
        <w:tc>
          <w:tcPr>
            <w:tcW w:w="2551" w:type="dxa"/>
          </w:tcPr>
          <w:p w14:paraId="6B270F66" w14:textId="49C35A50" w:rsidR="004D053F" w:rsidRDefault="004D053F">
            <w:pPr>
              <w:pStyle w:val="TAL"/>
              <w:ind w:left="173"/>
              <w:rPr>
                <w:ins w:id="67" w:author="moderator" w:date="2023-04-19T13:53:00Z"/>
                <w:rFonts w:cs="Arial"/>
                <w:lang w:eastAsia="ja-JP"/>
              </w:rPr>
              <w:pPrChange w:id="68" w:author="moderator" w:date="2023-04-19T13:54:00Z">
                <w:pPr>
                  <w:pStyle w:val="TAL"/>
                  <w:ind w:left="86"/>
                </w:pPr>
              </w:pPrChange>
            </w:pPr>
            <w:ins w:id="69" w:author="moderator" w:date="2023-04-19T13:53:00Z">
              <w:r>
                <w:rPr>
                  <w:rFonts w:cs="Arial"/>
                  <w:lang w:eastAsia="ja-JP"/>
                </w:rPr>
                <w:t>&gt;&gt;</w:t>
              </w:r>
            </w:ins>
            <w:ins w:id="70" w:author="moderator" w:date="2023-04-19T13:54:00Z">
              <w:r w:rsidRPr="004D053F">
                <w:rPr>
                  <w:rFonts w:cs="Arial"/>
                  <w:highlight w:val="yellow"/>
                  <w:lang w:eastAsia="ja-JP"/>
                  <w:rPrChange w:id="71" w:author="moderator" w:date="2023-04-19T13:55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5486BA88" w14:textId="77777777" w:rsidR="004D053F" w:rsidRDefault="004D053F" w:rsidP="00231910">
            <w:pPr>
              <w:pStyle w:val="TAL"/>
              <w:rPr>
                <w:ins w:id="72" w:author="moderator" w:date="2023-04-19T13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AEE49F" w14:textId="77777777" w:rsidR="004D053F" w:rsidRPr="00E67E0D" w:rsidRDefault="004D053F" w:rsidP="00231910">
            <w:pPr>
              <w:pStyle w:val="TAL"/>
              <w:rPr>
                <w:ins w:id="73" w:author="moderator" w:date="2023-04-19T13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3859337" w14:textId="77777777" w:rsidR="004D053F" w:rsidRDefault="004D053F" w:rsidP="00231910">
            <w:pPr>
              <w:pStyle w:val="TAL"/>
              <w:rPr>
                <w:ins w:id="74" w:author="moderator" w:date="2023-04-19T13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66D443A" w14:textId="77777777" w:rsidR="004D053F" w:rsidRPr="00E67E0D" w:rsidRDefault="004D053F" w:rsidP="00231910">
            <w:pPr>
              <w:pStyle w:val="TAL"/>
              <w:rPr>
                <w:ins w:id="75" w:author="moderator" w:date="2023-04-19T13:53:00Z"/>
                <w:rFonts w:cs="Arial"/>
                <w:lang w:eastAsia="ja-JP"/>
              </w:rPr>
            </w:pPr>
          </w:p>
        </w:tc>
      </w:tr>
      <w:tr w:rsidR="008C550A" w:rsidRPr="00E67E0D" w14:paraId="5D679D04" w14:textId="77777777" w:rsidTr="00231910">
        <w:trPr>
          <w:ins w:id="76" w:author="Nokia" w:date="2023-04-10T14:37:00Z"/>
        </w:trPr>
        <w:tc>
          <w:tcPr>
            <w:tcW w:w="2551" w:type="dxa"/>
          </w:tcPr>
          <w:p w14:paraId="46D436B8" w14:textId="77777777" w:rsidR="008C550A" w:rsidRDefault="008C550A" w:rsidP="00231910">
            <w:pPr>
              <w:pStyle w:val="TAL"/>
              <w:ind w:left="86"/>
              <w:rPr>
                <w:ins w:id="77" w:author="Nokia" w:date="2023-04-10T14:37:00Z"/>
                <w:rFonts w:cs="Arial"/>
                <w:lang w:eastAsia="ja-JP"/>
              </w:rPr>
            </w:pPr>
            <w:ins w:id="78" w:author="Nokia" w:date="2023-04-10T14:37:00Z">
              <w:r>
                <w:rPr>
                  <w:rFonts w:cs="Arial"/>
                  <w:lang w:eastAsia="ja-JP"/>
                </w:rPr>
                <w:t>&gt;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6440476" w14:textId="77777777" w:rsidR="008C550A" w:rsidRDefault="008C550A" w:rsidP="00231910">
            <w:pPr>
              <w:pStyle w:val="TAL"/>
              <w:rPr>
                <w:ins w:id="79" w:author="Nokia" w:date="2023-04-10T14:3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A6C17FC" w14:textId="77777777" w:rsidR="008C550A" w:rsidRPr="00E67E0D" w:rsidRDefault="008C550A" w:rsidP="00231910">
            <w:pPr>
              <w:pStyle w:val="TAL"/>
              <w:rPr>
                <w:ins w:id="80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FE0CE59" w14:textId="77777777" w:rsidR="008C550A" w:rsidRDefault="008C550A" w:rsidP="00231910">
            <w:pPr>
              <w:pStyle w:val="TAL"/>
              <w:rPr>
                <w:ins w:id="81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E592831" w14:textId="77777777" w:rsidR="008C550A" w:rsidRPr="00E67E0D" w:rsidRDefault="008C550A" w:rsidP="00231910">
            <w:pPr>
              <w:pStyle w:val="TAL"/>
              <w:rPr>
                <w:ins w:id="82" w:author="Nokia" w:date="2023-04-10T14:37:00Z"/>
                <w:rFonts w:cs="Arial"/>
                <w:lang w:eastAsia="ja-JP"/>
              </w:rPr>
            </w:pPr>
          </w:p>
        </w:tc>
      </w:tr>
      <w:tr w:rsidR="008C550A" w:rsidRPr="00E67E0D" w14:paraId="0E58BE35" w14:textId="77777777" w:rsidTr="00231910">
        <w:trPr>
          <w:ins w:id="83" w:author="Nokia" w:date="2023-04-10T14:37:00Z"/>
        </w:trPr>
        <w:tc>
          <w:tcPr>
            <w:tcW w:w="2551" w:type="dxa"/>
          </w:tcPr>
          <w:p w14:paraId="6AFF8BA6" w14:textId="77777777" w:rsidR="008C550A" w:rsidRDefault="008C550A" w:rsidP="00231910">
            <w:pPr>
              <w:pStyle w:val="TAL"/>
              <w:ind w:left="173"/>
              <w:rPr>
                <w:ins w:id="84" w:author="Nokia" w:date="2023-04-10T14:37:00Z"/>
                <w:rFonts w:cs="Arial"/>
                <w:lang w:eastAsia="ja-JP"/>
              </w:rPr>
            </w:pPr>
            <w:ins w:id="85" w:author="Nokia" w:date="2023-04-10T14:37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689D6067" w14:textId="77777777" w:rsidR="008C550A" w:rsidRPr="00E67E0D" w:rsidRDefault="008C550A" w:rsidP="00231910">
            <w:pPr>
              <w:pStyle w:val="TAL"/>
              <w:rPr>
                <w:ins w:id="86" w:author="Nokia" w:date="2023-04-10T14:37:00Z"/>
                <w:rFonts w:cs="Arial"/>
                <w:lang w:eastAsia="ja-JP"/>
              </w:rPr>
            </w:pPr>
            <w:ins w:id="87" w:author="Nokia" w:date="2023-04-10T14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8884E6B" w14:textId="77777777" w:rsidR="008C550A" w:rsidRPr="00E67E0D" w:rsidRDefault="008C550A" w:rsidP="00231910">
            <w:pPr>
              <w:pStyle w:val="TAL"/>
              <w:rPr>
                <w:ins w:id="88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0355A81" w14:textId="2AD0FE2F" w:rsidR="008C550A" w:rsidRPr="002C3182" w:rsidRDefault="008C550A" w:rsidP="00231910">
            <w:pPr>
              <w:pStyle w:val="TAL"/>
              <w:rPr>
                <w:ins w:id="89" w:author="Nokia" w:date="2023-04-10T14:37:00Z"/>
                <w:rFonts w:cs="Arial"/>
                <w:lang w:eastAsia="ja-JP"/>
              </w:rPr>
            </w:pPr>
            <w:ins w:id="90" w:author="Nokia" w:date="2023-04-10T14:37:00Z">
              <w:r>
                <w:rPr>
                  <w:rFonts w:cs="Arial"/>
                  <w:lang w:eastAsia="ja-JP"/>
                </w:rPr>
                <w:t>9.3.1.</w:t>
              </w:r>
            </w:ins>
            <w:ins w:id="91" w:author="Nokia" w:date="2023-04-14T09:53:00Z">
              <w:r w:rsidR="00543CF8">
                <w:rPr>
                  <w:rFonts w:cs="Arial"/>
                  <w:lang w:eastAsia="ja-JP"/>
                </w:rPr>
                <w:t>x</w:t>
              </w:r>
            </w:ins>
            <w:ins w:id="92" w:author="Nokia" w:date="2023-04-14T09:39:00Z">
              <w:r w:rsidR="00AF7A96"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2891" w:type="dxa"/>
          </w:tcPr>
          <w:p w14:paraId="39DDD59D" w14:textId="77777777" w:rsidR="008C550A" w:rsidRPr="00E67E0D" w:rsidRDefault="008C550A" w:rsidP="00231910">
            <w:pPr>
              <w:pStyle w:val="TAL"/>
              <w:rPr>
                <w:ins w:id="93" w:author="Nokia" w:date="2023-04-10T14:37:00Z"/>
                <w:rFonts w:cs="Arial"/>
                <w:lang w:eastAsia="ja-JP"/>
              </w:rPr>
            </w:pPr>
          </w:p>
        </w:tc>
      </w:tr>
    </w:tbl>
    <w:p w14:paraId="6F968AFE" w14:textId="43FC13C1" w:rsidR="00F52A3F" w:rsidRDefault="00F52A3F" w:rsidP="00F52A3F">
      <w:pPr>
        <w:rPr>
          <w:ins w:id="94" w:author="Nokia" w:date="2023-04-14T09:15:00Z"/>
        </w:rPr>
      </w:pPr>
    </w:p>
    <w:p w14:paraId="5A5A375D" w14:textId="034E7621" w:rsidR="0081288A" w:rsidRPr="00E67E0D" w:rsidDel="004D053F" w:rsidRDefault="0081288A" w:rsidP="0081288A">
      <w:pPr>
        <w:pStyle w:val="Heading4"/>
        <w:rPr>
          <w:ins w:id="95" w:author="Nokia" w:date="2023-04-14T09:15:00Z"/>
          <w:del w:id="96" w:author="moderator" w:date="2023-04-19T13:53:00Z"/>
        </w:rPr>
      </w:pPr>
      <w:ins w:id="97" w:author="Nokia" w:date="2023-04-14T09:15:00Z">
        <w:del w:id="98" w:author="moderator" w:date="2023-04-19T13:53:00Z">
          <w:r w:rsidRPr="00E67E0D" w:rsidDel="004D053F">
            <w:delText>9.3.1.</w:delText>
          </w:r>
        </w:del>
      </w:ins>
      <w:ins w:id="99" w:author="Nokia" w:date="2023-04-14T09:53:00Z">
        <w:del w:id="100" w:author="moderator" w:date="2023-04-19T13:53:00Z">
          <w:r w:rsidR="00543CF8" w:rsidDel="004D053F">
            <w:delText>x</w:delText>
          </w:r>
        </w:del>
      </w:ins>
      <w:ins w:id="101" w:author="Nokia" w:date="2023-04-14T09:15:00Z">
        <w:del w:id="102" w:author="moderator" w:date="2023-04-19T13:53:00Z">
          <w:r w:rsidDel="004D053F">
            <w:delText>1</w:delText>
          </w:r>
          <w:r w:rsidRPr="00E67E0D" w:rsidDel="004D053F">
            <w:tab/>
          </w:r>
          <w:r w:rsidDel="004D053F">
            <w:delText xml:space="preserve">Clock Quality Reporting Control Information </w:delText>
          </w:r>
          <w:r w:rsidRPr="004D053F" w:rsidDel="004D053F">
            <w:delText>(Option 2</w:delText>
          </w:r>
        </w:del>
      </w:ins>
      <w:ins w:id="103" w:author="Nokia" w:date="2023-04-14T09:17:00Z">
        <w:del w:id="104" w:author="moderator" w:date="2023-04-19T13:53:00Z">
          <w:r w:rsidRPr="004D053F" w:rsidDel="004D053F">
            <w:rPr>
              <w:rPrChange w:id="105" w:author="moderator" w:date="2023-04-19T13:54:00Z">
                <w:rPr>
                  <w:highlight w:val="cyan"/>
                </w:rPr>
              </w:rPrChange>
            </w:rPr>
            <w:delText>, ENUMERATED</w:delText>
          </w:r>
        </w:del>
      </w:ins>
      <w:ins w:id="106" w:author="Nokia" w:date="2023-04-14T09:15:00Z">
        <w:del w:id="107" w:author="moderator" w:date="2023-04-19T13:53:00Z">
          <w:r w:rsidRPr="004D053F" w:rsidDel="004D053F">
            <w:delText>)</w:delText>
          </w:r>
        </w:del>
      </w:ins>
    </w:p>
    <w:p w14:paraId="520AC453" w14:textId="04C13EB0" w:rsidR="0081288A" w:rsidDel="004D053F" w:rsidRDefault="0081288A" w:rsidP="0081288A">
      <w:pPr>
        <w:rPr>
          <w:ins w:id="108" w:author="Nokia" w:date="2023-04-14T09:15:00Z"/>
          <w:del w:id="109" w:author="moderator" w:date="2023-04-19T13:53:00Z"/>
        </w:rPr>
      </w:pPr>
      <w:ins w:id="110" w:author="Nokia" w:date="2023-04-14T09:15:00Z">
        <w:del w:id="111" w:author="moderator" w:date="2023-04-19T13:53:00Z">
          <w:r w:rsidRPr="00E67E0D" w:rsidDel="004D053F">
            <w:delText xml:space="preserve">This IE </w:delText>
          </w:r>
          <w:r w:rsidDel="004D053F">
            <w:delText>indicates the clock quality reporting control information as defined in TS 23.501 [9]</w:delText>
          </w:r>
          <w:r w:rsidRPr="00E67E0D" w:rsidDel="004D053F">
            <w:delText>.</w:delText>
          </w:r>
          <w:r w:rsidDel="004D053F">
            <w:delText xml:space="preserve">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1288A" w:rsidRPr="00E67E0D" w:rsidDel="004D053F" w14:paraId="67E037AF" w14:textId="5A14159F" w:rsidTr="008D239D">
        <w:trPr>
          <w:ins w:id="112" w:author="Nokia" w:date="2023-04-14T09:15:00Z"/>
          <w:del w:id="113" w:author="moderator" w:date="2023-04-19T13:53:00Z"/>
        </w:trPr>
        <w:tc>
          <w:tcPr>
            <w:tcW w:w="2551" w:type="dxa"/>
          </w:tcPr>
          <w:p w14:paraId="021A8051" w14:textId="7029EBF3" w:rsidR="0081288A" w:rsidRPr="00E67E0D" w:rsidDel="004D053F" w:rsidRDefault="0081288A" w:rsidP="008D239D">
            <w:pPr>
              <w:pStyle w:val="TAH"/>
              <w:rPr>
                <w:ins w:id="114" w:author="Nokia" w:date="2023-04-14T09:15:00Z"/>
                <w:del w:id="115" w:author="moderator" w:date="2023-04-19T13:53:00Z"/>
                <w:rFonts w:cs="Arial"/>
                <w:lang w:eastAsia="ja-JP"/>
              </w:rPr>
            </w:pPr>
            <w:ins w:id="116" w:author="Nokia" w:date="2023-04-14T09:15:00Z">
              <w:del w:id="117" w:author="moderator" w:date="2023-04-19T13:53:00Z">
                <w:r w:rsidRPr="00E67E0D" w:rsidDel="004D053F"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14:paraId="4DB966F0" w14:textId="288DD893" w:rsidR="0081288A" w:rsidRPr="00E67E0D" w:rsidDel="004D053F" w:rsidRDefault="0081288A" w:rsidP="008D239D">
            <w:pPr>
              <w:pStyle w:val="TAH"/>
              <w:rPr>
                <w:ins w:id="118" w:author="Nokia" w:date="2023-04-14T09:15:00Z"/>
                <w:del w:id="119" w:author="moderator" w:date="2023-04-19T13:53:00Z"/>
                <w:rFonts w:cs="Arial"/>
                <w:lang w:eastAsia="ja-JP"/>
              </w:rPr>
            </w:pPr>
            <w:ins w:id="120" w:author="Nokia" w:date="2023-04-14T09:15:00Z">
              <w:del w:id="121" w:author="moderator" w:date="2023-04-19T13:53:00Z">
                <w:r w:rsidRPr="00E67E0D" w:rsidDel="004D053F"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14:paraId="5CAED1EA" w14:textId="56A34EE2" w:rsidR="0081288A" w:rsidRPr="00E67E0D" w:rsidDel="004D053F" w:rsidRDefault="0081288A" w:rsidP="008D239D">
            <w:pPr>
              <w:pStyle w:val="TAH"/>
              <w:rPr>
                <w:ins w:id="122" w:author="Nokia" w:date="2023-04-14T09:15:00Z"/>
                <w:del w:id="123" w:author="moderator" w:date="2023-04-19T13:53:00Z"/>
                <w:rFonts w:cs="Arial"/>
                <w:lang w:eastAsia="ja-JP"/>
              </w:rPr>
            </w:pPr>
            <w:ins w:id="124" w:author="Nokia" w:date="2023-04-14T09:15:00Z">
              <w:del w:id="125" w:author="moderator" w:date="2023-04-19T13:53:00Z">
                <w:r w:rsidRPr="00E67E0D" w:rsidDel="004D053F"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14:paraId="39B7EEDA" w14:textId="3471F918" w:rsidR="0081288A" w:rsidRPr="00E67E0D" w:rsidDel="004D053F" w:rsidRDefault="0081288A" w:rsidP="008D239D">
            <w:pPr>
              <w:pStyle w:val="TAH"/>
              <w:rPr>
                <w:ins w:id="126" w:author="Nokia" w:date="2023-04-14T09:15:00Z"/>
                <w:del w:id="127" w:author="moderator" w:date="2023-04-19T13:53:00Z"/>
                <w:rFonts w:cs="Arial"/>
                <w:lang w:eastAsia="ja-JP"/>
              </w:rPr>
            </w:pPr>
            <w:ins w:id="128" w:author="Nokia" w:date="2023-04-14T09:15:00Z">
              <w:del w:id="129" w:author="moderator" w:date="2023-04-19T13:53:00Z">
                <w:r w:rsidRPr="00E67E0D" w:rsidDel="004D053F"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14:paraId="6052E9CD" w14:textId="77037107" w:rsidR="0081288A" w:rsidRPr="00E67E0D" w:rsidDel="004D053F" w:rsidRDefault="0081288A" w:rsidP="008D239D">
            <w:pPr>
              <w:pStyle w:val="TAH"/>
              <w:rPr>
                <w:ins w:id="130" w:author="Nokia" w:date="2023-04-14T09:15:00Z"/>
                <w:del w:id="131" w:author="moderator" w:date="2023-04-19T13:53:00Z"/>
                <w:rFonts w:cs="Arial"/>
                <w:lang w:eastAsia="ja-JP"/>
              </w:rPr>
            </w:pPr>
            <w:ins w:id="132" w:author="Nokia" w:date="2023-04-14T09:15:00Z">
              <w:del w:id="133" w:author="moderator" w:date="2023-04-19T13:53:00Z">
                <w:r w:rsidRPr="00E67E0D" w:rsidDel="004D053F"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81288A" w:rsidRPr="00E67E0D" w:rsidDel="004D053F" w14:paraId="61A12FD4" w14:textId="5E718F72" w:rsidTr="008D239D">
        <w:trPr>
          <w:ins w:id="134" w:author="Nokia" w:date="2023-04-14T09:15:00Z"/>
          <w:del w:id="135" w:author="moderator" w:date="2023-04-19T13:53:00Z"/>
        </w:trPr>
        <w:tc>
          <w:tcPr>
            <w:tcW w:w="2551" w:type="dxa"/>
          </w:tcPr>
          <w:p w14:paraId="1FC52917" w14:textId="43B6B92E" w:rsidR="0081288A" w:rsidRPr="00E67E0D" w:rsidDel="004D053F" w:rsidRDefault="0081288A" w:rsidP="008D239D">
            <w:pPr>
              <w:pStyle w:val="TAL"/>
              <w:rPr>
                <w:ins w:id="136" w:author="Nokia" w:date="2023-04-14T09:15:00Z"/>
                <w:del w:id="137" w:author="moderator" w:date="2023-04-19T13:53:00Z"/>
                <w:rFonts w:cs="Arial"/>
                <w:lang w:eastAsia="ja-JP"/>
              </w:rPr>
            </w:pPr>
            <w:ins w:id="138" w:author="Nokia" w:date="2023-04-14T09:15:00Z">
              <w:del w:id="139" w:author="moderator" w:date="2023-04-19T13:53:00Z">
                <w:r w:rsidDel="004D053F">
                  <w:rPr>
                    <w:rFonts w:cs="Arial"/>
                    <w:lang w:eastAsia="ja-JP"/>
                  </w:rPr>
                  <w:delText>Clock Quality Detail Level</w:delText>
                </w:r>
              </w:del>
            </w:ins>
          </w:p>
        </w:tc>
        <w:tc>
          <w:tcPr>
            <w:tcW w:w="1020" w:type="dxa"/>
          </w:tcPr>
          <w:p w14:paraId="69C61C23" w14:textId="75B9AEF9" w:rsidR="0081288A" w:rsidRPr="00E67E0D" w:rsidDel="004D053F" w:rsidRDefault="0081288A" w:rsidP="008D239D">
            <w:pPr>
              <w:pStyle w:val="TAL"/>
              <w:rPr>
                <w:ins w:id="140" w:author="Nokia" w:date="2023-04-14T09:15:00Z"/>
                <w:del w:id="141" w:author="moderator" w:date="2023-04-19T13:53:00Z"/>
                <w:rFonts w:cs="Arial"/>
                <w:lang w:eastAsia="ja-JP"/>
              </w:rPr>
            </w:pPr>
            <w:ins w:id="142" w:author="Nokia" w:date="2023-04-14T09:15:00Z">
              <w:del w:id="143" w:author="moderator" w:date="2023-04-19T13:53:00Z">
                <w:r w:rsidDel="004D053F">
                  <w:rPr>
                    <w:rFonts w:cs="Arial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74" w:type="dxa"/>
          </w:tcPr>
          <w:p w14:paraId="7032612D" w14:textId="6F7A7366" w:rsidR="0081288A" w:rsidRPr="00E67E0D" w:rsidDel="004D053F" w:rsidRDefault="0081288A" w:rsidP="008D239D">
            <w:pPr>
              <w:pStyle w:val="TAL"/>
              <w:rPr>
                <w:ins w:id="144" w:author="Nokia" w:date="2023-04-14T09:15:00Z"/>
                <w:del w:id="145" w:author="moderator" w:date="2023-04-19T13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7C6DBDB" w14:textId="33041471" w:rsidR="0081288A" w:rsidRPr="002C3182" w:rsidDel="004D053F" w:rsidRDefault="0081288A" w:rsidP="008D239D">
            <w:pPr>
              <w:pStyle w:val="TAL"/>
              <w:rPr>
                <w:ins w:id="146" w:author="Nokia" w:date="2023-04-14T09:15:00Z"/>
                <w:del w:id="147" w:author="moderator" w:date="2023-04-19T13:53:00Z"/>
                <w:rFonts w:cs="Arial"/>
                <w:lang w:eastAsia="ja-JP"/>
              </w:rPr>
            </w:pPr>
            <w:ins w:id="148" w:author="Nokia" w:date="2023-04-14T09:15:00Z">
              <w:del w:id="149" w:author="moderator" w:date="2023-04-19T13:53:00Z">
                <w:r w:rsidDel="004D053F">
                  <w:rPr>
                    <w:rFonts w:cs="Arial"/>
                    <w:lang w:eastAsia="ja-JP"/>
                  </w:rPr>
                  <w:delText>ENUMERATED (metrics, indica</w:delText>
                </w:r>
              </w:del>
            </w:ins>
            <w:ins w:id="150" w:author="Nokia" w:date="2023-04-14T09:16:00Z">
              <w:del w:id="151" w:author="moderator" w:date="2023-04-19T13:53:00Z">
                <w:r w:rsidDel="004D053F">
                  <w:rPr>
                    <w:rFonts w:cs="Arial"/>
                    <w:lang w:eastAsia="ja-JP"/>
                  </w:rPr>
                  <w:delText>tion, …)</w:delText>
                </w:r>
              </w:del>
            </w:ins>
          </w:p>
        </w:tc>
        <w:tc>
          <w:tcPr>
            <w:tcW w:w="2891" w:type="dxa"/>
          </w:tcPr>
          <w:p w14:paraId="02ED389A" w14:textId="3E911223" w:rsidR="0081288A" w:rsidRPr="00E67E0D" w:rsidDel="004D053F" w:rsidRDefault="0081288A" w:rsidP="008D239D">
            <w:pPr>
              <w:pStyle w:val="TAL"/>
              <w:rPr>
                <w:ins w:id="152" w:author="Nokia" w:date="2023-04-14T09:15:00Z"/>
                <w:del w:id="153" w:author="moderator" w:date="2023-04-19T13:53:00Z"/>
                <w:rFonts w:cs="Arial"/>
                <w:lang w:eastAsia="ja-JP"/>
              </w:rPr>
            </w:pPr>
          </w:p>
        </w:tc>
      </w:tr>
      <w:tr w:rsidR="0081288A" w:rsidRPr="00E67E0D" w:rsidDel="004D053F" w14:paraId="6C69080D" w14:textId="202485F8" w:rsidTr="008D239D">
        <w:trPr>
          <w:ins w:id="154" w:author="Nokia" w:date="2023-04-14T09:15:00Z"/>
          <w:del w:id="155" w:author="moderator" w:date="2023-04-19T13:53:00Z"/>
        </w:trPr>
        <w:tc>
          <w:tcPr>
            <w:tcW w:w="2551" w:type="dxa"/>
          </w:tcPr>
          <w:p w14:paraId="6B864AF2" w14:textId="17DE8A40" w:rsidR="0081288A" w:rsidDel="004D053F" w:rsidRDefault="0081288A">
            <w:pPr>
              <w:pStyle w:val="TAL"/>
              <w:rPr>
                <w:ins w:id="156" w:author="Nokia" w:date="2023-04-14T09:15:00Z"/>
                <w:del w:id="157" w:author="moderator" w:date="2023-04-19T13:53:00Z"/>
                <w:rFonts w:cs="Arial"/>
                <w:lang w:eastAsia="ja-JP"/>
              </w:rPr>
              <w:pPrChange w:id="158" w:author="Nokia" w:date="2023-04-14T09:16:00Z">
                <w:pPr>
                  <w:pStyle w:val="TAL"/>
                  <w:ind w:left="173"/>
                </w:pPr>
              </w:pPrChange>
            </w:pPr>
            <w:ins w:id="159" w:author="Nokia" w:date="2023-04-14T09:15:00Z">
              <w:del w:id="160" w:author="moderator" w:date="2023-04-19T13:53:00Z">
                <w:r w:rsidDel="004D053F">
                  <w:rPr>
                    <w:rFonts w:cs="Arial"/>
                    <w:lang w:eastAsia="ja-JP"/>
                  </w:rPr>
                  <w:delText>Clock Quality Acceptance Criteria</w:delText>
                </w:r>
              </w:del>
            </w:ins>
          </w:p>
        </w:tc>
        <w:tc>
          <w:tcPr>
            <w:tcW w:w="1020" w:type="dxa"/>
          </w:tcPr>
          <w:p w14:paraId="19F60D51" w14:textId="2C971553" w:rsidR="0081288A" w:rsidRPr="00E67E0D" w:rsidDel="004D053F" w:rsidRDefault="0081288A" w:rsidP="008D239D">
            <w:pPr>
              <w:pStyle w:val="TAL"/>
              <w:rPr>
                <w:ins w:id="161" w:author="Nokia" w:date="2023-04-14T09:15:00Z"/>
                <w:del w:id="162" w:author="moderator" w:date="2023-04-19T13:53:00Z"/>
                <w:rFonts w:cs="Arial"/>
                <w:lang w:eastAsia="ja-JP"/>
              </w:rPr>
            </w:pPr>
            <w:ins w:id="163" w:author="Nokia" w:date="2023-04-14T09:16:00Z">
              <w:del w:id="164" w:author="moderator" w:date="2023-04-19T13:53:00Z">
                <w:r w:rsidDel="004D053F">
                  <w:rPr>
                    <w:rFonts w:cs="Arial"/>
                    <w:lang w:eastAsia="ja-JP"/>
                  </w:rPr>
                  <w:delText>C-ifInd</w:delText>
                </w:r>
              </w:del>
            </w:ins>
            <w:ins w:id="165" w:author="Nokia" w:date="2023-04-14T09:17:00Z">
              <w:del w:id="166" w:author="moderator" w:date="2023-04-19T13:53:00Z">
                <w:r w:rsidDel="004D053F">
                  <w:rPr>
                    <w:rFonts w:cs="Arial"/>
                    <w:lang w:eastAsia="ja-JP"/>
                  </w:rPr>
                  <w:delText>ication</w:delText>
                </w:r>
              </w:del>
            </w:ins>
          </w:p>
        </w:tc>
        <w:tc>
          <w:tcPr>
            <w:tcW w:w="1474" w:type="dxa"/>
          </w:tcPr>
          <w:p w14:paraId="0F69A961" w14:textId="3B19E0BA" w:rsidR="0081288A" w:rsidRPr="00E67E0D" w:rsidDel="004D053F" w:rsidRDefault="0081288A" w:rsidP="008D239D">
            <w:pPr>
              <w:pStyle w:val="TAL"/>
              <w:rPr>
                <w:ins w:id="167" w:author="Nokia" w:date="2023-04-14T09:15:00Z"/>
                <w:del w:id="168" w:author="moderator" w:date="2023-04-19T13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393B69E" w14:textId="70B61883" w:rsidR="0081288A" w:rsidRPr="002C3182" w:rsidDel="004D053F" w:rsidRDefault="0081288A" w:rsidP="008D239D">
            <w:pPr>
              <w:pStyle w:val="TAL"/>
              <w:rPr>
                <w:ins w:id="169" w:author="Nokia" w:date="2023-04-14T09:15:00Z"/>
                <w:del w:id="170" w:author="moderator" w:date="2023-04-19T13:53:00Z"/>
                <w:rFonts w:cs="Arial"/>
                <w:lang w:eastAsia="ja-JP"/>
              </w:rPr>
            </w:pPr>
            <w:ins w:id="171" w:author="Nokia" w:date="2023-04-14T09:15:00Z">
              <w:del w:id="172" w:author="moderator" w:date="2023-04-19T13:53:00Z">
                <w:r w:rsidDel="004D053F">
                  <w:rPr>
                    <w:rFonts w:cs="Arial"/>
                    <w:lang w:eastAsia="ja-JP"/>
                  </w:rPr>
                  <w:delText>9.3.1.</w:delText>
                </w:r>
              </w:del>
            </w:ins>
            <w:ins w:id="173" w:author="Nokia" w:date="2023-04-14T09:53:00Z">
              <w:del w:id="174" w:author="moderator" w:date="2023-04-19T13:53:00Z">
                <w:r w:rsidR="00543CF8" w:rsidDel="004D053F">
                  <w:rPr>
                    <w:rFonts w:cs="Arial"/>
                    <w:lang w:eastAsia="ja-JP"/>
                  </w:rPr>
                  <w:delText>x</w:delText>
                </w:r>
              </w:del>
            </w:ins>
            <w:ins w:id="175" w:author="Nokia" w:date="2023-04-14T09:39:00Z">
              <w:del w:id="176" w:author="moderator" w:date="2023-04-19T13:53:00Z">
                <w:r w:rsidR="00AF7A96" w:rsidDel="004D053F">
                  <w:rPr>
                    <w:rFonts w:cs="Arial"/>
                    <w:lang w:eastAsia="ja-JP"/>
                  </w:rPr>
                  <w:delText>2</w:delText>
                </w:r>
              </w:del>
            </w:ins>
          </w:p>
        </w:tc>
        <w:tc>
          <w:tcPr>
            <w:tcW w:w="2891" w:type="dxa"/>
          </w:tcPr>
          <w:p w14:paraId="34D1B712" w14:textId="14D73BF9" w:rsidR="0081288A" w:rsidRPr="00E67E0D" w:rsidDel="004D053F" w:rsidRDefault="0081288A" w:rsidP="008D239D">
            <w:pPr>
              <w:pStyle w:val="TAL"/>
              <w:rPr>
                <w:ins w:id="177" w:author="Nokia" w:date="2023-04-14T09:15:00Z"/>
                <w:del w:id="178" w:author="moderator" w:date="2023-04-19T13:53:00Z"/>
                <w:rFonts w:cs="Arial"/>
                <w:lang w:eastAsia="ja-JP"/>
              </w:rPr>
            </w:pPr>
          </w:p>
        </w:tc>
      </w:tr>
    </w:tbl>
    <w:p w14:paraId="388EA875" w14:textId="34342BA6" w:rsidR="0081288A" w:rsidDel="004D053F" w:rsidRDefault="0081288A" w:rsidP="00F52A3F">
      <w:pPr>
        <w:rPr>
          <w:ins w:id="179" w:author="Nokia" w:date="2023-04-14T09:21:00Z"/>
          <w:del w:id="180" w:author="moderator" w:date="2023-04-19T13:53:00Z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81" w:author="Nokia" w:date="2023-04-14T09:21:00Z">
          <w:tblPr>
            <w:tblW w:w="986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288"/>
        <w:gridCol w:w="6576"/>
        <w:tblGridChange w:id="182">
          <w:tblGrid>
            <w:gridCol w:w="3288"/>
            <w:gridCol w:w="6576"/>
          </w:tblGrid>
        </w:tblGridChange>
      </w:tblGrid>
      <w:tr w:rsidR="00070228" w:rsidRPr="001D2E49" w:rsidDel="004D053F" w14:paraId="652F72FC" w14:textId="358618D2" w:rsidTr="00070228">
        <w:trPr>
          <w:ins w:id="183" w:author="Nokia" w:date="2023-04-14T09:21:00Z"/>
          <w:del w:id="184" w:author="moderator" w:date="2023-04-19T13:53:00Z"/>
        </w:trPr>
        <w:tc>
          <w:tcPr>
            <w:tcW w:w="3288" w:type="dxa"/>
            <w:tcPrChange w:id="185" w:author="Nokia" w:date="2023-04-14T09:21:00Z">
              <w:tcPr>
                <w:tcW w:w="3288" w:type="dxa"/>
              </w:tcPr>
            </w:tcPrChange>
          </w:tcPr>
          <w:p w14:paraId="03FD5E64" w14:textId="2562C5C6" w:rsidR="00070228" w:rsidRPr="001D2E49" w:rsidDel="004D053F" w:rsidRDefault="00070228" w:rsidP="008D239D">
            <w:pPr>
              <w:pStyle w:val="TAH"/>
              <w:rPr>
                <w:ins w:id="186" w:author="Nokia" w:date="2023-04-14T09:21:00Z"/>
                <w:del w:id="187" w:author="moderator" w:date="2023-04-19T13:53:00Z"/>
                <w:rFonts w:cs="Arial"/>
                <w:lang w:eastAsia="ja-JP"/>
              </w:rPr>
            </w:pPr>
            <w:ins w:id="188" w:author="Nokia" w:date="2023-04-14T09:21:00Z">
              <w:del w:id="189" w:author="moderator" w:date="2023-04-19T13:53:00Z">
                <w:r w:rsidRPr="001D2E49" w:rsidDel="004D053F">
                  <w:rPr>
                    <w:rFonts w:cs="Arial"/>
                    <w:lang w:eastAsia="ja-JP"/>
                  </w:rPr>
                  <w:delText>Condition</w:delText>
                </w:r>
              </w:del>
            </w:ins>
          </w:p>
        </w:tc>
        <w:tc>
          <w:tcPr>
            <w:tcW w:w="6576" w:type="dxa"/>
            <w:tcPrChange w:id="190" w:author="Nokia" w:date="2023-04-14T09:21:00Z">
              <w:tcPr>
                <w:tcW w:w="6576" w:type="dxa"/>
              </w:tcPr>
            </w:tcPrChange>
          </w:tcPr>
          <w:p w14:paraId="2A1AE77D" w14:textId="066A4282" w:rsidR="00070228" w:rsidRPr="001D2E49" w:rsidDel="004D053F" w:rsidRDefault="00070228" w:rsidP="008D239D">
            <w:pPr>
              <w:pStyle w:val="TAH"/>
              <w:rPr>
                <w:ins w:id="191" w:author="Nokia" w:date="2023-04-14T09:21:00Z"/>
                <w:del w:id="192" w:author="moderator" w:date="2023-04-19T13:53:00Z"/>
                <w:rFonts w:cs="Arial"/>
                <w:lang w:eastAsia="ja-JP"/>
              </w:rPr>
            </w:pPr>
            <w:ins w:id="193" w:author="Nokia" w:date="2023-04-14T09:21:00Z">
              <w:del w:id="194" w:author="moderator" w:date="2023-04-19T13:53:00Z">
                <w:r w:rsidRPr="001D2E49" w:rsidDel="004D053F">
                  <w:rPr>
                    <w:rFonts w:cs="Arial"/>
                    <w:lang w:eastAsia="ja-JP"/>
                  </w:rPr>
                  <w:delText>Explanation</w:delText>
                </w:r>
              </w:del>
            </w:ins>
          </w:p>
        </w:tc>
      </w:tr>
      <w:tr w:rsidR="00070228" w:rsidRPr="001D2E49" w:rsidDel="004D053F" w14:paraId="594948F6" w14:textId="19EB0F89" w:rsidTr="00070228">
        <w:trPr>
          <w:ins w:id="195" w:author="Nokia" w:date="2023-04-14T09:21:00Z"/>
          <w:del w:id="196" w:author="moderator" w:date="2023-04-19T13:53:00Z"/>
        </w:trPr>
        <w:tc>
          <w:tcPr>
            <w:tcW w:w="3288" w:type="dxa"/>
            <w:tcPrChange w:id="197" w:author="Nokia" w:date="2023-04-14T09:21:00Z">
              <w:tcPr>
                <w:tcW w:w="3288" w:type="dxa"/>
              </w:tcPr>
            </w:tcPrChange>
          </w:tcPr>
          <w:p w14:paraId="685B1FCF" w14:textId="72C23C34" w:rsidR="00070228" w:rsidRPr="001D2E49" w:rsidDel="004D053F" w:rsidRDefault="00070228" w:rsidP="008D239D">
            <w:pPr>
              <w:pStyle w:val="TAL"/>
              <w:rPr>
                <w:ins w:id="198" w:author="Nokia" w:date="2023-04-14T09:21:00Z"/>
                <w:del w:id="199" w:author="moderator" w:date="2023-04-19T13:53:00Z"/>
                <w:rFonts w:cs="Arial"/>
                <w:lang w:eastAsia="ja-JP"/>
              </w:rPr>
            </w:pPr>
            <w:ins w:id="200" w:author="Nokia" w:date="2023-04-14T09:21:00Z">
              <w:del w:id="201" w:author="moderator" w:date="2023-04-19T13:53:00Z">
                <w:r w:rsidRPr="001D2E49" w:rsidDel="004D053F">
                  <w:rPr>
                    <w:rFonts w:cs="Arial" w:hint="eastAsia"/>
                    <w:lang w:eastAsia="zh-CN"/>
                  </w:rPr>
                  <w:delText>if</w:delText>
                </w:r>
              </w:del>
            </w:ins>
            <w:ins w:id="202" w:author="Nokia" w:date="2023-04-14T09:22:00Z">
              <w:del w:id="203" w:author="moderator" w:date="2023-04-19T13:53:00Z">
                <w:r w:rsidDel="004D053F">
                  <w:rPr>
                    <w:rFonts w:cs="Arial"/>
                    <w:lang w:eastAsia="zh-CN"/>
                  </w:rPr>
                  <w:delText>Indication</w:delText>
                </w:r>
              </w:del>
            </w:ins>
          </w:p>
        </w:tc>
        <w:tc>
          <w:tcPr>
            <w:tcW w:w="6576" w:type="dxa"/>
            <w:tcPrChange w:id="204" w:author="Nokia" w:date="2023-04-14T09:21:00Z">
              <w:tcPr>
                <w:tcW w:w="6576" w:type="dxa"/>
              </w:tcPr>
            </w:tcPrChange>
          </w:tcPr>
          <w:p w14:paraId="0AE0487B" w14:textId="6B9DA5B5" w:rsidR="00070228" w:rsidRPr="001D2E49" w:rsidDel="004D053F" w:rsidRDefault="00070228" w:rsidP="008D239D">
            <w:pPr>
              <w:pStyle w:val="TAL"/>
              <w:rPr>
                <w:ins w:id="205" w:author="Nokia" w:date="2023-04-14T09:21:00Z"/>
                <w:del w:id="206" w:author="moderator" w:date="2023-04-19T13:53:00Z"/>
                <w:rFonts w:cs="Arial"/>
                <w:lang w:eastAsia="ja-JP"/>
              </w:rPr>
            </w:pPr>
            <w:ins w:id="207" w:author="Nokia" w:date="2023-04-14T09:21:00Z">
              <w:del w:id="208" w:author="moderator" w:date="2023-04-19T13:53:00Z">
                <w:r w:rsidRPr="001D2E49" w:rsidDel="004D053F">
                  <w:rPr>
                    <w:rFonts w:cs="Arial"/>
                    <w:snapToGrid w:val="0"/>
                  </w:rPr>
                  <w:delText xml:space="preserve">This IE shall be present if the </w:delText>
                </w:r>
              </w:del>
            </w:ins>
            <w:ins w:id="209" w:author="Nokia" w:date="2023-04-14T09:22:00Z">
              <w:del w:id="210" w:author="moderator" w:date="2023-04-19T13:53:00Z">
                <w:r w:rsidDel="004D053F">
                  <w:rPr>
                    <w:rFonts w:cs="Arial"/>
                    <w:i/>
                    <w:snapToGrid w:val="0"/>
                  </w:rPr>
                  <w:delText>Clock Quality Detail Level</w:delText>
                </w:r>
              </w:del>
            </w:ins>
            <w:ins w:id="211" w:author="Nokia" w:date="2023-04-14T09:21:00Z">
              <w:del w:id="212" w:author="moderator" w:date="2023-04-19T13:53:00Z">
                <w:r w:rsidRPr="001D2E49" w:rsidDel="004D053F">
                  <w:rPr>
                    <w:rFonts w:cs="Arial"/>
                    <w:snapToGrid w:val="0"/>
                  </w:rPr>
                  <w:delText xml:space="preserve"> IE is set to "</w:delText>
                </w:r>
              </w:del>
            </w:ins>
            <w:ins w:id="213" w:author="Nokia" w:date="2023-04-14T09:22:00Z">
              <w:del w:id="214" w:author="moderator" w:date="2023-04-19T13:53:00Z">
                <w:r w:rsidDel="004D053F">
                  <w:rPr>
                    <w:rFonts w:cs="Arial"/>
                    <w:snapToGrid w:val="0"/>
                  </w:rPr>
                  <w:delText>indication</w:delText>
                </w:r>
              </w:del>
            </w:ins>
            <w:ins w:id="215" w:author="Nokia" w:date="2023-04-14T09:21:00Z">
              <w:del w:id="216" w:author="moderator" w:date="2023-04-19T13:53:00Z">
                <w:r w:rsidRPr="001D2E49" w:rsidDel="004D053F">
                  <w:rPr>
                    <w:rFonts w:cs="Arial"/>
                    <w:snapToGrid w:val="0"/>
                  </w:rPr>
                  <w:delText>".</w:delText>
                </w:r>
              </w:del>
            </w:ins>
          </w:p>
        </w:tc>
      </w:tr>
    </w:tbl>
    <w:p w14:paraId="2F9EC1F8" w14:textId="69BFBB21" w:rsidR="00070228" w:rsidDel="004D053F" w:rsidRDefault="00070228" w:rsidP="00F52A3F">
      <w:pPr>
        <w:rPr>
          <w:ins w:id="217" w:author="Nokia" w:date="2023-04-03T13:59:00Z"/>
          <w:del w:id="218" w:author="moderator" w:date="2023-04-19T13:53:00Z"/>
        </w:rPr>
      </w:pPr>
    </w:p>
    <w:p w14:paraId="42BF46D8" w14:textId="43ABB595" w:rsidR="000C6040" w:rsidRPr="00E67E0D" w:rsidRDefault="000C6040" w:rsidP="000C6040">
      <w:pPr>
        <w:pStyle w:val="Heading4"/>
        <w:rPr>
          <w:ins w:id="219" w:author="Nokia" w:date="2023-04-03T13:55:00Z"/>
        </w:rPr>
      </w:pPr>
      <w:ins w:id="220" w:author="Nokia" w:date="2023-04-03T13:55:00Z">
        <w:r w:rsidRPr="00E67E0D">
          <w:t>9.3.1.</w:t>
        </w:r>
      </w:ins>
      <w:ins w:id="221" w:author="Nokia" w:date="2023-04-14T09:54:00Z">
        <w:r w:rsidR="00543CF8">
          <w:t>x</w:t>
        </w:r>
      </w:ins>
      <w:ins w:id="222" w:author="Nokia" w:date="2023-04-14T09:39:00Z">
        <w:r w:rsidR="00AF7A96">
          <w:t>2</w:t>
        </w:r>
      </w:ins>
      <w:ins w:id="223" w:author="Nokia" w:date="2023-04-03T13:55:00Z">
        <w:r w:rsidRPr="00E67E0D">
          <w:tab/>
        </w:r>
        <w:r>
          <w:t>Clock Quality Acceptance Criteria</w:t>
        </w:r>
      </w:ins>
    </w:p>
    <w:p w14:paraId="3F0DA6FC" w14:textId="2937C24A" w:rsidR="000C6040" w:rsidRPr="00E67E0D" w:rsidRDefault="000C6040" w:rsidP="000C6040">
      <w:pPr>
        <w:rPr>
          <w:ins w:id="224" w:author="Nokia" w:date="2023-04-03T13:55:00Z"/>
        </w:rPr>
      </w:pPr>
      <w:ins w:id="225" w:author="Nokia" w:date="2023-04-03T13:55:00Z">
        <w:r w:rsidRPr="00E67E0D">
          <w:t xml:space="preserve">This IE </w:t>
        </w:r>
        <w:r>
          <w:t xml:space="preserve">indicates the clock quality </w:t>
        </w:r>
      </w:ins>
      <w:ins w:id="226" w:author="Nokia" w:date="2023-04-03T13:57:00Z">
        <w:r w:rsidR="00D705D1">
          <w:t>acceptance criteria</w:t>
        </w:r>
      </w:ins>
      <w:ins w:id="227" w:author="Nokia" w:date="2023-04-03T13:55:00Z">
        <w:r>
          <w:t xml:space="preserve">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0C6040" w:rsidRPr="00E67E0D" w14:paraId="0854A13F" w14:textId="77777777">
        <w:trPr>
          <w:ins w:id="228" w:author="Nokia" w:date="2023-04-03T13:55:00Z"/>
        </w:trPr>
        <w:tc>
          <w:tcPr>
            <w:tcW w:w="2551" w:type="dxa"/>
          </w:tcPr>
          <w:p w14:paraId="09CBD536" w14:textId="77777777" w:rsidR="000C6040" w:rsidRPr="00E67E0D" w:rsidRDefault="000C6040">
            <w:pPr>
              <w:pStyle w:val="TAH"/>
              <w:rPr>
                <w:ins w:id="229" w:author="Nokia" w:date="2023-04-03T13:55:00Z"/>
                <w:rFonts w:cs="Arial"/>
                <w:lang w:eastAsia="ja-JP"/>
              </w:rPr>
            </w:pPr>
            <w:ins w:id="230" w:author="Nokia" w:date="2023-04-03T13:5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BBF2CEA" w14:textId="77777777" w:rsidR="000C6040" w:rsidRPr="00E67E0D" w:rsidRDefault="000C6040">
            <w:pPr>
              <w:pStyle w:val="TAH"/>
              <w:rPr>
                <w:ins w:id="231" w:author="Nokia" w:date="2023-04-03T13:55:00Z"/>
                <w:rFonts w:cs="Arial"/>
                <w:lang w:eastAsia="ja-JP"/>
              </w:rPr>
            </w:pPr>
            <w:ins w:id="232" w:author="Nokia" w:date="2023-04-03T13:5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02B04F8" w14:textId="77777777" w:rsidR="000C6040" w:rsidRPr="00E67E0D" w:rsidRDefault="000C6040">
            <w:pPr>
              <w:pStyle w:val="TAH"/>
              <w:rPr>
                <w:ins w:id="233" w:author="Nokia" w:date="2023-04-03T13:55:00Z"/>
                <w:rFonts w:cs="Arial"/>
                <w:lang w:eastAsia="ja-JP"/>
              </w:rPr>
            </w:pPr>
            <w:ins w:id="234" w:author="Nokia" w:date="2023-04-03T13:5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D6A7097" w14:textId="77777777" w:rsidR="000C6040" w:rsidRPr="00E67E0D" w:rsidRDefault="000C6040">
            <w:pPr>
              <w:pStyle w:val="TAH"/>
              <w:rPr>
                <w:ins w:id="235" w:author="Nokia" w:date="2023-04-03T13:55:00Z"/>
                <w:rFonts w:cs="Arial"/>
                <w:lang w:eastAsia="ja-JP"/>
              </w:rPr>
            </w:pPr>
            <w:ins w:id="236" w:author="Nokia" w:date="2023-04-03T13:5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76E2A2B" w14:textId="77777777" w:rsidR="000C6040" w:rsidRPr="00E67E0D" w:rsidRDefault="000C6040">
            <w:pPr>
              <w:pStyle w:val="TAH"/>
              <w:rPr>
                <w:ins w:id="237" w:author="Nokia" w:date="2023-04-03T13:55:00Z"/>
                <w:rFonts w:cs="Arial"/>
                <w:lang w:eastAsia="ja-JP"/>
              </w:rPr>
            </w:pPr>
            <w:ins w:id="238" w:author="Nokia" w:date="2023-04-03T13:5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C6040" w:rsidRPr="00E67E0D" w14:paraId="22B8E18C" w14:textId="77777777">
        <w:trPr>
          <w:ins w:id="239" w:author="Nokia" w:date="2023-04-03T13:55:00Z"/>
        </w:trPr>
        <w:tc>
          <w:tcPr>
            <w:tcW w:w="2551" w:type="dxa"/>
          </w:tcPr>
          <w:p w14:paraId="31BA9766" w14:textId="5CFCEB07" w:rsidR="000C6040" w:rsidRPr="00E67E0D" w:rsidRDefault="000C6040">
            <w:pPr>
              <w:pStyle w:val="TAL"/>
              <w:rPr>
                <w:ins w:id="240" w:author="Nokia" w:date="2023-04-03T13:55:00Z"/>
                <w:rFonts w:cs="Arial"/>
                <w:lang w:eastAsia="ja-JP"/>
              </w:rPr>
            </w:pPr>
            <w:ins w:id="241" w:author="Nokia" w:date="2023-04-03T13:56:00Z">
              <w:r w:rsidRPr="00676F5E">
                <w:rPr>
                  <w:rFonts w:cs="Arial"/>
                  <w:highlight w:val="yellow"/>
                  <w:lang w:eastAsia="ja-JP"/>
                  <w:rPrChange w:id="242" w:author="Nokia" w:date="2023-04-10T14:42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5E4EEFA8" w14:textId="7E1762A4" w:rsidR="000C6040" w:rsidRPr="00E67E0D" w:rsidRDefault="000C6040">
            <w:pPr>
              <w:pStyle w:val="TAL"/>
              <w:rPr>
                <w:ins w:id="243" w:author="Nokia" w:date="2023-04-03T13:5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54CE470" w14:textId="77777777" w:rsidR="000C6040" w:rsidRPr="00E67E0D" w:rsidRDefault="000C6040">
            <w:pPr>
              <w:pStyle w:val="TAL"/>
              <w:rPr>
                <w:ins w:id="244" w:author="Nokia" w:date="2023-04-03T13:5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1E45F73" w14:textId="1CA498D2" w:rsidR="000C6040" w:rsidRPr="002C3182" w:rsidRDefault="000C6040">
            <w:pPr>
              <w:pStyle w:val="TAL"/>
              <w:rPr>
                <w:ins w:id="245" w:author="Nokia" w:date="2023-04-03T13:5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12E928B" w14:textId="77777777" w:rsidR="000C6040" w:rsidRPr="00E67E0D" w:rsidRDefault="000C6040">
            <w:pPr>
              <w:pStyle w:val="TAL"/>
              <w:rPr>
                <w:ins w:id="246" w:author="Nokia" w:date="2023-04-03T13:55:00Z"/>
                <w:rFonts w:cs="Arial"/>
                <w:lang w:eastAsia="ja-JP"/>
              </w:rPr>
            </w:pPr>
          </w:p>
        </w:tc>
      </w:tr>
    </w:tbl>
    <w:p w14:paraId="5013C2DE" w14:textId="36ADEECB" w:rsidR="008A1192" w:rsidRDefault="008A1192" w:rsidP="00314073">
      <w:pPr>
        <w:rPr>
          <w:ins w:id="247" w:author="Nokia" w:date="2023-04-11T08:44:00Z"/>
        </w:rPr>
      </w:pPr>
    </w:p>
    <w:p w14:paraId="21CB59BB" w14:textId="37768A9F" w:rsidR="00C60744" w:rsidRPr="00E67E0D" w:rsidRDefault="00C60744" w:rsidP="00C60744">
      <w:pPr>
        <w:pStyle w:val="Heading4"/>
        <w:rPr>
          <w:ins w:id="248" w:author="Nokia" w:date="2023-04-11T08:44:00Z"/>
        </w:rPr>
      </w:pPr>
      <w:ins w:id="249" w:author="Nokia" w:date="2023-04-11T08:44:00Z">
        <w:r w:rsidRPr="00E67E0D">
          <w:t>9.3.1.</w:t>
        </w:r>
      </w:ins>
      <w:ins w:id="250" w:author="Nokia" w:date="2023-04-14T09:54:00Z">
        <w:r w:rsidR="00543CF8">
          <w:t>x</w:t>
        </w:r>
      </w:ins>
      <w:ins w:id="251" w:author="Nokia" w:date="2023-04-14T09:39:00Z">
        <w:r w:rsidR="00AF7A96">
          <w:t>3</w:t>
        </w:r>
      </w:ins>
      <w:ins w:id="252" w:author="Nokia" w:date="2023-04-11T08:44:00Z">
        <w:r w:rsidRPr="00E67E0D">
          <w:tab/>
        </w:r>
      </w:ins>
      <w:ins w:id="253" w:author="Nokia" w:date="2023-04-11T13:29:00Z">
        <w:r w:rsidR="0097346B">
          <w:t xml:space="preserve">RAN </w:t>
        </w:r>
      </w:ins>
      <w:ins w:id="254" w:author="Nokia" w:date="2023-04-11T08:44:00Z">
        <w:r>
          <w:t>Timing Synchronisation Status Information</w:t>
        </w:r>
      </w:ins>
    </w:p>
    <w:p w14:paraId="113E3214" w14:textId="70973B79" w:rsidR="00C60744" w:rsidRDefault="00C60744" w:rsidP="00C60744">
      <w:pPr>
        <w:rPr>
          <w:ins w:id="255" w:author="Nokia" w:date="2023-04-11T09:17:00Z"/>
        </w:rPr>
      </w:pPr>
      <w:ins w:id="256" w:author="Nokia" w:date="2023-04-11T08:44:00Z">
        <w:r w:rsidRPr="00E67E0D">
          <w:t xml:space="preserve">This IE </w:t>
        </w:r>
        <w:r>
          <w:t xml:space="preserve">indicates the </w:t>
        </w:r>
      </w:ins>
      <w:ins w:id="257" w:author="Nokia" w:date="2023-04-11T13:29:00Z">
        <w:r w:rsidR="0097346B">
          <w:t>RAN</w:t>
        </w:r>
      </w:ins>
      <w:ins w:id="258" w:author="Nokia" w:date="2023-04-11T08:44:00Z">
        <w:r>
          <w:t xml:space="preserve"> timing synchr</w:t>
        </w:r>
      </w:ins>
      <w:ins w:id="259" w:author="Nokia" w:date="2023-04-11T08:45:00Z">
        <w:r>
          <w:t>onisation status information</w:t>
        </w:r>
      </w:ins>
      <w:ins w:id="260" w:author="Nokia" w:date="2023-04-11T09:17:00Z">
        <w:r w:rsidR="00BF14D7">
          <w:t xml:space="preserve"> provided towards the AMF</w:t>
        </w:r>
      </w:ins>
      <w:ins w:id="261" w:author="Nokia" w:date="2023-04-11T08:44:00Z">
        <w:r>
          <w:t xml:space="preserve"> as defined in TS 23.501 [9]</w:t>
        </w:r>
        <w:r w:rsidRPr="00E67E0D">
          <w:t>.</w:t>
        </w:r>
        <w:r>
          <w:t xml:space="preserve"> </w:t>
        </w:r>
      </w:ins>
    </w:p>
    <w:p w14:paraId="254158C7" w14:textId="7F3B6F69" w:rsidR="00BF14D7" w:rsidRDefault="00BF14D7">
      <w:pPr>
        <w:pStyle w:val="EditorsNote"/>
        <w:rPr>
          <w:ins w:id="262" w:author="Nokia" w:date="2023-04-14T09:26:00Z"/>
        </w:rPr>
      </w:pPr>
      <w:ins w:id="263" w:author="Nokia" w:date="2023-04-11T09:18:00Z">
        <w:r>
          <w:t xml:space="preserve">Editor’s Note: The </w:t>
        </w:r>
      </w:ins>
      <w:ins w:id="264" w:author="Nokia" w:date="2023-04-11T13:34:00Z">
        <w:r w:rsidR="00941B2E">
          <w:t xml:space="preserve">non-UE associated </w:t>
        </w:r>
      </w:ins>
      <w:ins w:id="265" w:author="Nokia" w:date="2023-04-11T09:18:00Z">
        <w:r>
          <w:t xml:space="preserve">NGAP </w:t>
        </w:r>
      </w:ins>
      <w:ins w:id="266" w:author="Nokia" w:date="2023-04-11T13:34:00Z">
        <w:r w:rsidR="00941B2E">
          <w:t>procedure</w:t>
        </w:r>
      </w:ins>
      <w:ins w:id="267" w:author="Nokia" w:date="2023-04-11T09:18:00Z">
        <w:r>
          <w:t>(s) used to convey this IE towards the AMF is FFS</w:t>
        </w:r>
      </w:ins>
      <w:ins w:id="268" w:author="Nokia" w:date="2023-04-14T09:25:00Z">
        <w:r w:rsidR="002823F3">
          <w:t>.</w:t>
        </w:r>
      </w:ins>
    </w:p>
    <w:p w14:paraId="296ABA24" w14:textId="250C41BF" w:rsidR="00FF1757" w:rsidRPr="00E67E0D" w:rsidRDefault="00FF1757">
      <w:pPr>
        <w:pStyle w:val="EditorsNote"/>
        <w:rPr>
          <w:ins w:id="269" w:author="Nokia" w:date="2023-04-11T08:44:00Z"/>
        </w:rPr>
        <w:pPrChange w:id="270" w:author="Nokia" w:date="2023-04-14T09:26:00Z">
          <w:pPr/>
        </w:pPrChange>
      </w:pPr>
      <w:ins w:id="271" w:author="Nokia" w:date="2023-04-14T09:26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0744" w:rsidRPr="00E67E0D" w14:paraId="49BA0A05" w14:textId="77777777" w:rsidTr="00EA07C3">
        <w:trPr>
          <w:ins w:id="272" w:author="Nokia" w:date="2023-04-11T08:44:00Z"/>
        </w:trPr>
        <w:tc>
          <w:tcPr>
            <w:tcW w:w="2551" w:type="dxa"/>
          </w:tcPr>
          <w:p w14:paraId="1A13E643" w14:textId="77777777" w:rsidR="00C60744" w:rsidRPr="00E67E0D" w:rsidRDefault="00C60744" w:rsidP="00EA07C3">
            <w:pPr>
              <w:pStyle w:val="TAH"/>
              <w:rPr>
                <w:ins w:id="273" w:author="Nokia" w:date="2023-04-11T08:44:00Z"/>
                <w:rFonts w:cs="Arial"/>
                <w:lang w:eastAsia="ja-JP"/>
              </w:rPr>
            </w:pPr>
            <w:ins w:id="274" w:author="Nokia" w:date="2023-04-11T08:44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08754646" w14:textId="77777777" w:rsidR="00C60744" w:rsidRPr="00E67E0D" w:rsidRDefault="00C60744" w:rsidP="00EA07C3">
            <w:pPr>
              <w:pStyle w:val="TAH"/>
              <w:rPr>
                <w:ins w:id="275" w:author="Nokia" w:date="2023-04-11T08:44:00Z"/>
                <w:rFonts w:cs="Arial"/>
                <w:lang w:eastAsia="ja-JP"/>
              </w:rPr>
            </w:pPr>
            <w:ins w:id="276" w:author="Nokia" w:date="2023-04-11T08:44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615AC2C" w14:textId="77777777" w:rsidR="00C60744" w:rsidRPr="00E67E0D" w:rsidRDefault="00C60744" w:rsidP="00EA07C3">
            <w:pPr>
              <w:pStyle w:val="TAH"/>
              <w:rPr>
                <w:ins w:id="277" w:author="Nokia" w:date="2023-04-11T08:44:00Z"/>
                <w:rFonts w:cs="Arial"/>
                <w:lang w:eastAsia="ja-JP"/>
              </w:rPr>
            </w:pPr>
            <w:ins w:id="278" w:author="Nokia" w:date="2023-04-11T08:44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87AC510" w14:textId="77777777" w:rsidR="00C60744" w:rsidRPr="00E67E0D" w:rsidRDefault="00C60744" w:rsidP="00EA07C3">
            <w:pPr>
              <w:pStyle w:val="TAH"/>
              <w:rPr>
                <w:ins w:id="279" w:author="Nokia" w:date="2023-04-11T08:44:00Z"/>
                <w:rFonts w:cs="Arial"/>
                <w:lang w:eastAsia="ja-JP"/>
              </w:rPr>
            </w:pPr>
            <w:ins w:id="280" w:author="Nokia" w:date="2023-04-11T08:44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8E6CFAD" w14:textId="77777777" w:rsidR="00C60744" w:rsidRPr="00E67E0D" w:rsidRDefault="00C60744" w:rsidP="00EA07C3">
            <w:pPr>
              <w:pStyle w:val="TAH"/>
              <w:rPr>
                <w:ins w:id="281" w:author="Nokia" w:date="2023-04-11T08:44:00Z"/>
                <w:rFonts w:cs="Arial"/>
                <w:lang w:eastAsia="ja-JP"/>
              </w:rPr>
            </w:pPr>
            <w:ins w:id="282" w:author="Nokia" w:date="2023-04-11T08:44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0744" w:rsidRPr="00E67E0D" w14:paraId="29945D4B" w14:textId="77777777" w:rsidTr="00EA07C3">
        <w:trPr>
          <w:ins w:id="283" w:author="Nokia" w:date="2023-04-11T08:44:00Z"/>
        </w:trPr>
        <w:tc>
          <w:tcPr>
            <w:tcW w:w="2551" w:type="dxa"/>
          </w:tcPr>
          <w:p w14:paraId="011F4A7F" w14:textId="3A86DC00" w:rsidR="00C60744" w:rsidRPr="00E67E0D" w:rsidRDefault="00C60744" w:rsidP="00EA07C3">
            <w:pPr>
              <w:pStyle w:val="TAL"/>
              <w:rPr>
                <w:ins w:id="284" w:author="Nokia" w:date="2023-04-11T08:44:00Z"/>
                <w:rFonts w:cs="Arial"/>
                <w:lang w:eastAsia="ja-JP"/>
              </w:rPr>
            </w:pPr>
            <w:ins w:id="285" w:author="Nokia" w:date="2023-04-11T08:45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28799419" w14:textId="77F51C01" w:rsidR="00C60744" w:rsidRPr="00E67E0D" w:rsidRDefault="004A74E0" w:rsidP="00EA07C3">
            <w:pPr>
              <w:pStyle w:val="TAL"/>
              <w:rPr>
                <w:ins w:id="286" w:author="Nokia" w:date="2023-04-11T08:44:00Z"/>
                <w:rFonts w:cs="Arial"/>
                <w:lang w:eastAsia="ja-JP"/>
              </w:rPr>
            </w:pPr>
            <w:ins w:id="287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B335222" w14:textId="77777777" w:rsidR="00C60744" w:rsidRPr="00E67E0D" w:rsidRDefault="00C60744" w:rsidP="00EA07C3">
            <w:pPr>
              <w:pStyle w:val="TAL"/>
              <w:rPr>
                <w:ins w:id="288" w:author="Nokia" w:date="2023-04-11T08:4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AE2B988" w14:textId="329A5768" w:rsidR="00C60744" w:rsidRPr="002C3182" w:rsidRDefault="004A74E0" w:rsidP="00EA07C3">
            <w:pPr>
              <w:pStyle w:val="TAL"/>
              <w:rPr>
                <w:ins w:id="289" w:author="Nokia" w:date="2023-04-11T08:44:00Z"/>
                <w:rFonts w:cs="Arial"/>
                <w:lang w:eastAsia="ja-JP"/>
              </w:rPr>
            </w:pPr>
            <w:ins w:id="290" w:author="Nokia" w:date="2023-04-11T08:50:00Z">
              <w:r>
                <w:rPr>
                  <w:rFonts w:cs="Arial"/>
                  <w:lang w:eastAsia="ja-JP"/>
                </w:rPr>
                <w:t xml:space="preserve">ENUMERATED (locked, </w:t>
              </w:r>
            </w:ins>
            <w:ins w:id="291" w:author="Nokia" w:date="2023-04-11T09:06:00Z">
              <w:r w:rsidR="00AE46A0">
                <w:rPr>
                  <w:rFonts w:cs="Arial"/>
                  <w:lang w:eastAsia="ja-JP"/>
                </w:rPr>
                <w:t>holdover</w:t>
              </w:r>
            </w:ins>
            <w:ins w:id="292" w:author="Nokia" w:date="2023-04-11T08:51:00Z"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46F46A07" w14:textId="77777777" w:rsidR="00C60744" w:rsidRPr="00E67E0D" w:rsidRDefault="00C60744" w:rsidP="00EA07C3">
            <w:pPr>
              <w:pStyle w:val="TAL"/>
              <w:rPr>
                <w:ins w:id="293" w:author="Nokia" w:date="2023-04-11T08:44:00Z"/>
                <w:rFonts w:cs="Arial"/>
                <w:lang w:eastAsia="ja-JP"/>
              </w:rPr>
            </w:pPr>
          </w:p>
        </w:tc>
      </w:tr>
      <w:tr w:rsidR="00C60744" w:rsidRPr="00E67E0D" w14:paraId="33E567C8" w14:textId="77777777" w:rsidTr="00EA07C3">
        <w:trPr>
          <w:ins w:id="294" w:author="Nokia" w:date="2023-04-11T08:45:00Z"/>
        </w:trPr>
        <w:tc>
          <w:tcPr>
            <w:tcW w:w="2551" w:type="dxa"/>
          </w:tcPr>
          <w:p w14:paraId="400793C1" w14:textId="4FDBA8A9" w:rsidR="00C60744" w:rsidRPr="00C60744" w:rsidRDefault="00C60744" w:rsidP="00EA07C3">
            <w:pPr>
              <w:pStyle w:val="TAL"/>
              <w:rPr>
                <w:ins w:id="295" w:author="Nokia" w:date="2023-04-11T08:45:00Z"/>
                <w:rFonts w:cs="Arial"/>
                <w:lang w:eastAsia="ja-JP"/>
                <w:rPrChange w:id="296" w:author="Nokia" w:date="2023-04-11T08:46:00Z">
                  <w:rPr>
                    <w:ins w:id="297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298" w:author="Nokia" w:date="2023-04-11T08:45:00Z">
              <w:r w:rsidRPr="00C60744">
                <w:rPr>
                  <w:rFonts w:cs="Arial"/>
                  <w:lang w:eastAsia="ja-JP"/>
                  <w:rPrChange w:id="299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Traceable to UTC</w:t>
              </w:r>
            </w:ins>
          </w:p>
        </w:tc>
        <w:tc>
          <w:tcPr>
            <w:tcW w:w="1020" w:type="dxa"/>
          </w:tcPr>
          <w:p w14:paraId="7DBC33D8" w14:textId="0D016A9E" w:rsidR="00C60744" w:rsidRPr="00E67E0D" w:rsidRDefault="004A74E0" w:rsidP="00EA07C3">
            <w:pPr>
              <w:pStyle w:val="TAL"/>
              <w:rPr>
                <w:ins w:id="300" w:author="Nokia" w:date="2023-04-11T08:45:00Z"/>
                <w:rFonts w:cs="Arial"/>
                <w:lang w:eastAsia="ja-JP"/>
              </w:rPr>
            </w:pPr>
            <w:ins w:id="301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81DD26A" w14:textId="77777777" w:rsidR="00C60744" w:rsidRPr="00E67E0D" w:rsidRDefault="00C60744" w:rsidP="00EA07C3">
            <w:pPr>
              <w:pStyle w:val="TAL"/>
              <w:rPr>
                <w:ins w:id="302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1E0A8A" w14:textId="60508723" w:rsidR="00C60744" w:rsidRPr="002C3182" w:rsidRDefault="00AE46A0" w:rsidP="00EA07C3">
            <w:pPr>
              <w:pStyle w:val="TAL"/>
              <w:rPr>
                <w:ins w:id="303" w:author="Nokia" w:date="2023-04-11T08:45:00Z"/>
                <w:rFonts w:cs="Arial"/>
                <w:lang w:eastAsia="ja-JP"/>
              </w:rPr>
            </w:pPr>
            <w:ins w:id="304" w:author="Nokia" w:date="2023-04-11T09:07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A874EC2" w14:textId="77777777" w:rsidR="00C60744" w:rsidRPr="00E67E0D" w:rsidRDefault="00C60744" w:rsidP="00EA07C3">
            <w:pPr>
              <w:pStyle w:val="TAL"/>
              <w:rPr>
                <w:ins w:id="305" w:author="Nokia" w:date="2023-04-11T08:45:00Z"/>
                <w:rFonts w:cs="Arial"/>
                <w:lang w:eastAsia="ja-JP"/>
              </w:rPr>
            </w:pPr>
          </w:p>
        </w:tc>
      </w:tr>
      <w:tr w:rsidR="006F6026" w:rsidRPr="00E67E0D" w14:paraId="27A40F5F" w14:textId="77777777" w:rsidTr="00EA07C3">
        <w:trPr>
          <w:ins w:id="306" w:author="Nokia" w:date="2023-04-11T08:59:00Z"/>
        </w:trPr>
        <w:tc>
          <w:tcPr>
            <w:tcW w:w="2551" w:type="dxa"/>
          </w:tcPr>
          <w:p w14:paraId="1807848F" w14:textId="7451D176" w:rsidR="006F6026" w:rsidRPr="006F6026" w:rsidRDefault="006F6026" w:rsidP="00EA07C3">
            <w:pPr>
              <w:pStyle w:val="TAL"/>
              <w:rPr>
                <w:ins w:id="307" w:author="Nokia" w:date="2023-04-11T08:59:00Z"/>
                <w:rFonts w:cs="Arial"/>
                <w:lang w:eastAsia="ja-JP"/>
              </w:rPr>
            </w:pPr>
            <w:ins w:id="308" w:author="Nokia" w:date="2023-04-11T08:59:00Z">
              <w:r>
                <w:rPr>
                  <w:rFonts w:cs="Arial"/>
                  <w:lang w:eastAsia="ja-JP"/>
                </w:rPr>
                <w:t>Tr</w:t>
              </w:r>
            </w:ins>
            <w:ins w:id="309" w:author="Nokia" w:date="2023-04-11T09:00:00Z">
              <w:r>
                <w:rPr>
                  <w:rFonts w:cs="Arial"/>
                  <w:lang w:eastAsia="ja-JP"/>
                </w:rPr>
                <w:t>aceable to GNSS</w:t>
              </w:r>
            </w:ins>
          </w:p>
        </w:tc>
        <w:tc>
          <w:tcPr>
            <w:tcW w:w="1020" w:type="dxa"/>
          </w:tcPr>
          <w:p w14:paraId="73751726" w14:textId="06AD091F" w:rsidR="006F6026" w:rsidRDefault="00AE46A0" w:rsidP="00EA07C3">
            <w:pPr>
              <w:pStyle w:val="TAL"/>
              <w:rPr>
                <w:ins w:id="310" w:author="Nokia" w:date="2023-04-11T08:59:00Z"/>
                <w:rFonts w:cs="Arial"/>
                <w:lang w:eastAsia="ja-JP"/>
              </w:rPr>
            </w:pPr>
            <w:ins w:id="311" w:author="Nokia" w:date="2023-04-11T09:0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E05FC4C" w14:textId="77777777" w:rsidR="006F6026" w:rsidRPr="00E67E0D" w:rsidRDefault="006F6026" w:rsidP="00EA07C3">
            <w:pPr>
              <w:pStyle w:val="TAL"/>
              <w:rPr>
                <w:ins w:id="312" w:author="Nokia" w:date="2023-04-11T08:5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6ACD43C" w14:textId="2D10DFDA" w:rsidR="006F6026" w:rsidRDefault="00AE46A0" w:rsidP="00EA07C3">
            <w:pPr>
              <w:pStyle w:val="TAL"/>
              <w:rPr>
                <w:ins w:id="313" w:author="Nokia" w:date="2023-04-11T08:59:00Z"/>
                <w:rFonts w:cs="Arial"/>
                <w:lang w:eastAsia="ja-JP"/>
              </w:rPr>
            </w:pPr>
            <w:ins w:id="314" w:author="Nokia" w:date="2023-04-11T09:07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5F56FFE6" w14:textId="77777777" w:rsidR="006F6026" w:rsidRPr="00E67E0D" w:rsidRDefault="006F6026" w:rsidP="00EA07C3">
            <w:pPr>
              <w:pStyle w:val="TAL"/>
              <w:rPr>
                <w:ins w:id="315" w:author="Nokia" w:date="2023-04-11T08:59:00Z"/>
                <w:rFonts w:cs="Arial"/>
                <w:lang w:eastAsia="ja-JP"/>
              </w:rPr>
            </w:pPr>
          </w:p>
        </w:tc>
      </w:tr>
      <w:tr w:rsidR="00C60744" w:rsidRPr="00E67E0D" w14:paraId="3E4D4E65" w14:textId="77777777" w:rsidTr="00EA07C3">
        <w:trPr>
          <w:ins w:id="316" w:author="Nokia" w:date="2023-04-11T08:45:00Z"/>
        </w:trPr>
        <w:tc>
          <w:tcPr>
            <w:tcW w:w="2551" w:type="dxa"/>
          </w:tcPr>
          <w:p w14:paraId="116C9C8D" w14:textId="2CB47642" w:rsidR="00C60744" w:rsidRPr="00C60744" w:rsidRDefault="00AF7A96" w:rsidP="00EA07C3">
            <w:pPr>
              <w:pStyle w:val="TAL"/>
              <w:rPr>
                <w:ins w:id="317" w:author="Nokia" w:date="2023-04-11T08:45:00Z"/>
                <w:rFonts w:cs="Arial"/>
                <w:lang w:eastAsia="ja-JP"/>
                <w:rPrChange w:id="318" w:author="Nokia" w:date="2023-04-11T08:46:00Z">
                  <w:rPr>
                    <w:ins w:id="319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320" w:author="Nokia" w:date="2023-04-14T09:40:00Z">
              <w:r>
                <w:rPr>
                  <w:rFonts w:cs="Arial"/>
                  <w:lang w:eastAsia="ja-JP"/>
                </w:rPr>
                <w:t xml:space="preserve">Clock </w:t>
              </w:r>
            </w:ins>
            <w:ins w:id="321" w:author="Nokia" w:date="2023-04-11T08:45:00Z">
              <w:r w:rsidR="00C60744" w:rsidRPr="00C60744">
                <w:rPr>
                  <w:rFonts w:cs="Arial"/>
                  <w:lang w:eastAsia="ja-JP"/>
                  <w:rPrChange w:id="322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Fre</w:t>
              </w:r>
            </w:ins>
            <w:ins w:id="323" w:author="Nokia" w:date="2023-04-11T08:46:00Z">
              <w:r w:rsidR="00C60744" w:rsidRPr="00C60744">
                <w:rPr>
                  <w:rFonts w:cs="Arial"/>
                  <w:lang w:eastAsia="ja-JP"/>
                  <w:rPrChange w:id="324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quency Stability</w:t>
              </w:r>
            </w:ins>
          </w:p>
        </w:tc>
        <w:tc>
          <w:tcPr>
            <w:tcW w:w="1020" w:type="dxa"/>
          </w:tcPr>
          <w:p w14:paraId="0EBE92AF" w14:textId="73F6D5EC" w:rsidR="00C60744" w:rsidRPr="00E67E0D" w:rsidRDefault="004A74E0" w:rsidP="00EA07C3">
            <w:pPr>
              <w:pStyle w:val="TAL"/>
              <w:rPr>
                <w:ins w:id="325" w:author="Nokia" w:date="2023-04-11T08:45:00Z"/>
                <w:rFonts w:cs="Arial"/>
                <w:lang w:eastAsia="ja-JP"/>
              </w:rPr>
            </w:pPr>
            <w:ins w:id="326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00E05A9" w14:textId="77777777" w:rsidR="00C60744" w:rsidRPr="00E67E0D" w:rsidRDefault="00C60744" w:rsidP="00EA07C3">
            <w:pPr>
              <w:pStyle w:val="TAL"/>
              <w:rPr>
                <w:ins w:id="327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4FC062C" w14:textId="4CC568C3" w:rsidR="00C60744" w:rsidRPr="002C3182" w:rsidRDefault="00AF7A96" w:rsidP="00EA07C3">
            <w:pPr>
              <w:pStyle w:val="TAL"/>
              <w:rPr>
                <w:ins w:id="328" w:author="Nokia" w:date="2023-04-11T08:45:00Z"/>
                <w:rFonts w:cs="Arial"/>
                <w:lang w:eastAsia="ja-JP"/>
              </w:rPr>
            </w:pPr>
            <w:ins w:id="329" w:author="Nokia" w:date="2023-04-14T09:4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4</w:t>
              </w:r>
            </w:ins>
          </w:p>
        </w:tc>
        <w:tc>
          <w:tcPr>
            <w:tcW w:w="2891" w:type="dxa"/>
          </w:tcPr>
          <w:p w14:paraId="0385C7C4" w14:textId="77777777" w:rsidR="00C60744" w:rsidRPr="00E67E0D" w:rsidRDefault="00C60744" w:rsidP="00EA07C3">
            <w:pPr>
              <w:pStyle w:val="TAL"/>
              <w:rPr>
                <w:ins w:id="330" w:author="Nokia" w:date="2023-04-11T08:45:00Z"/>
                <w:rFonts w:cs="Arial"/>
                <w:lang w:eastAsia="ja-JP"/>
              </w:rPr>
            </w:pPr>
          </w:p>
        </w:tc>
      </w:tr>
      <w:tr w:rsidR="00C60744" w:rsidRPr="00E67E0D" w14:paraId="3D3CEDEF" w14:textId="77777777" w:rsidTr="00EA07C3">
        <w:trPr>
          <w:ins w:id="331" w:author="Nokia" w:date="2023-04-11T08:45:00Z"/>
        </w:trPr>
        <w:tc>
          <w:tcPr>
            <w:tcW w:w="2551" w:type="dxa"/>
          </w:tcPr>
          <w:p w14:paraId="74BAF801" w14:textId="72A3A594" w:rsidR="00C60744" w:rsidRPr="00C60744" w:rsidRDefault="00C60744" w:rsidP="00EA07C3">
            <w:pPr>
              <w:pStyle w:val="TAL"/>
              <w:rPr>
                <w:ins w:id="332" w:author="Nokia" w:date="2023-04-11T08:45:00Z"/>
                <w:rFonts w:cs="Arial"/>
                <w:lang w:eastAsia="ja-JP"/>
                <w:rPrChange w:id="333" w:author="Nokia" w:date="2023-04-11T08:46:00Z">
                  <w:rPr>
                    <w:ins w:id="334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335" w:author="Nokia" w:date="2023-04-11T08:46:00Z">
              <w:r w:rsidRPr="00C60744">
                <w:rPr>
                  <w:rFonts w:cs="Arial"/>
                  <w:lang w:eastAsia="ja-JP"/>
                  <w:rPrChange w:id="336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Clock Accuracy</w:t>
              </w:r>
            </w:ins>
          </w:p>
        </w:tc>
        <w:tc>
          <w:tcPr>
            <w:tcW w:w="1020" w:type="dxa"/>
          </w:tcPr>
          <w:p w14:paraId="43C92C0F" w14:textId="2A942CBD" w:rsidR="00C60744" w:rsidRPr="00E67E0D" w:rsidRDefault="004A74E0" w:rsidP="00EA07C3">
            <w:pPr>
              <w:pStyle w:val="TAL"/>
              <w:rPr>
                <w:ins w:id="337" w:author="Nokia" w:date="2023-04-11T08:45:00Z"/>
                <w:rFonts w:cs="Arial"/>
                <w:lang w:eastAsia="ja-JP"/>
              </w:rPr>
            </w:pPr>
            <w:ins w:id="338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7AC124B" w14:textId="77777777" w:rsidR="00C60744" w:rsidRPr="00E67E0D" w:rsidRDefault="00C60744" w:rsidP="00EA07C3">
            <w:pPr>
              <w:pStyle w:val="TAL"/>
              <w:rPr>
                <w:ins w:id="339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F468EBA" w14:textId="0D872476" w:rsidR="00C60744" w:rsidRPr="002C3182" w:rsidRDefault="00F54235" w:rsidP="00EA07C3">
            <w:pPr>
              <w:pStyle w:val="TAL"/>
              <w:rPr>
                <w:ins w:id="340" w:author="Nokia" w:date="2023-04-11T08:45:00Z"/>
                <w:rFonts w:cs="Arial"/>
                <w:lang w:eastAsia="ja-JP"/>
              </w:rPr>
            </w:pPr>
            <w:ins w:id="341" w:author="Nokia" w:date="2023-04-11T10:12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10DE5A5A" w14:textId="77777777" w:rsidR="00C60744" w:rsidRPr="00E67E0D" w:rsidRDefault="00C60744" w:rsidP="00EA07C3">
            <w:pPr>
              <w:pStyle w:val="TAL"/>
              <w:rPr>
                <w:ins w:id="342" w:author="Nokia" w:date="2023-04-11T08:45:00Z"/>
                <w:rFonts w:cs="Arial"/>
                <w:lang w:eastAsia="ja-JP"/>
              </w:rPr>
            </w:pPr>
          </w:p>
        </w:tc>
      </w:tr>
      <w:tr w:rsidR="00C60744" w:rsidRPr="00E67E0D" w14:paraId="499EC8E9" w14:textId="77777777" w:rsidTr="00EA07C3">
        <w:trPr>
          <w:ins w:id="343" w:author="Nokia" w:date="2023-04-11T08:45:00Z"/>
        </w:trPr>
        <w:tc>
          <w:tcPr>
            <w:tcW w:w="2551" w:type="dxa"/>
          </w:tcPr>
          <w:p w14:paraId="3E85FDDB" w14:textId="3527D330" w:rsidR="00C60744" w:rsidRPr="00C60744" w:rsidRDefault="004A74E0" w:rsidP="00EA07C3">
            <w:pPr>
              <w:pStyle w:val="TAL"/>
              <w:rPr>
                <w:ins w:id="344" w:author="Nokia" w:date="2023-04-11T08:45:00Z"/>
                <w:rFonts w:cs="Arial"/>
                <w:lang w:eastAsia="ja-JP"/>
                <w:rPrChange w:id="345" w:author="Nokia" w:date="2023-04-11T08:46:00Z">
                  <w:rPr>
                    <w:ins w:id="346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347" w:author="Nokia" w:date="2023-04-11T08:49:00Z">
              <w:r>
                <w:rPr>
                  <w:rFonts w:cs="Arial"/>
                  <w:lang w:eastAsia="ja-JP"/>
                </w:rPr>
                <w:t xml:space="preserve">Parent </w:t>
              </w:r>
            </w:ins>
            <w:ins w:id="348" w:author="Nokia" w:date="2023-04-11T08:46:00Z">
              <w:r w:rsidR="00C60744" w:rsidRPr="00C60744">
                <w:rPr>
                  <w:rFonts w:cs="Arial"/>
                  <w:lang w:eastAsia="ja-JP"/>
                  <w:rPrChange w:id="349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Time Source</w:t>
              </w:r>
            </w:ins>
          </w:p>
        </w:tc>
        <w:tc>
          <w:tcPr>
            <w:tcW w:w="1020" w:type="dxa"/>
          </w:tcPr>
          <w:p w14:paraId="35688DA8" w14:textId="51A0A554" w:rsidR="00C60744" w:rsidRPr="00E67E0D" w:rsidRDefault="004A74E0" w:rsidP="00EA07C3">
            <w:pPr>
              <w:pStyle w:val="TAL"/>
              <w:rPr>
                <w:ins w:id="350" w:author="Nokia" w:date="2023-04-11T08:45:00Z"/>
                <w:rFonts w:cs="Arial"/>
                <w:lang w:eastAsia="ja-JP"/>
              </w:rPr>
            </w:pPr>
            <w:ins w:id="351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70F2A5F" w14:textId="77777777" w:rsidR="00C60744" w:rsidRPr="00E67E0D" w:rsidRDefault="00C60744" w:rsidP="00EA07C3">
            <w:pPr>
              <w:pStyle w:val="TAL"/>
              <w:rPr>
                <w:ins w:id="352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D924CC" w14:textId="0EDEF9FE" w:rsidR="00C60744" w:rsidRPr="002C3182" w:rsidRDefault="004A74E0" w:rsidP="00EA07C3">
            <w:pPr>
              <w:pStyle w:val="TAL"/>
              <w:rPr>
                <w:ins w:id="353" w:author="Nokia" w:date="2023-04-11T08:45:00Z"/>
                <w:rFonts w:cs="Arial"/>
                <w:lang w:eastAsia="ja-JP"/>
              </w:rPr>
            </w:pPr>
            <w:ins w:id="354" w:author="Nokia" w:date="2023-04-11T08:52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</w:ins>
            <w:proofErr w:type="spellEnd"/>
            <w:ins w:id="355" w:author="Nokia" w:date="2023-04-11T08:53:00Z"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</w:ins>
            <w:ins w:id="356" w:author="Nokia" w:date="2023-04-11T08:54:00Z">
              <w:r w:rsidR="009C46F2">
                <w:rPr>
                  <w:rFonts w:cs="Arial"/>
                  <w:lang w:eastAsia="ja-JP"/>
                </w:rPr>
                <w:t xml:space="preserve">other, </w:t>
              </w:r>
            </w:ins>
            <w:ins w:id="357" w:author="Nokia" w:date="2023-04-11T08:53:00Z">
              <w:r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891" w:type="dxa"/>
          </w:tcPr>
          <w:p w14:paraId="04659F59" w14:textId="77777777" w:rsidR="00C60744" w:rsidRPr="00E67E0D" w:rsidRDefault="00C60744" w:rsidP="00EA07C3">
            <w:pPr>
              <w:pStyle w:val="TAL"/>
              <w:rPr>
                <w:ins w:id="358" w:author="Nokia" w:date="2023-04-11T08:45:00Z"/>
                <w:rFonts w:cs="Arial"/>
                <w:lang w:eastAsia="ja-JP"/>
              </w:rPr>
            </w:pPr>
          </w:p>
        </w:tc>
      </w:tr>
    </w:tbl>
    <w:p w14:paraId="5D85284C" w14:textId="77777777" w:rsidR="00281909" w:rsidRDefault="00281909" w:rsidP="00281909">
      <w:pPr>
        <w:rPr>
          <w:ins w:id="359" w:author="Nokia" w:date="2023-04-11T10:18:00Z"/>
        </w:rPr>
      </w:pPr>
    </w:p>
    <w:p w14:paraId="7F48F123" w14:textId="6C1E23E8" w:rsidR="00AF7A96" w:rsidRPr="00E67E0D" w:rsidRDefault="00AF7A96" w:rsidP="00AF7A96">
      <w:pPr>
        <w:pStyle w:val="Heading4"/>
        <w:rPr>
          <w:ins w:id="360" w:author="Nokia" w:date="2023-04-14T09:40:00Z"/>
        </w:rPr>
      </w:pPr>
      <w:ins w:id="361" w:author="Nokia" w:date="2023-04-14T09:40:00Z">
        <w:r w:rsidRPr="00E67E0D">
          <w:t>9.3.1.</w:t>
        </w:r>
      </w:ins>
      <w:ins w:id="362" w:author="Nokia" w:date="2023-04-14T09:54:00Z">
        <w:r w:rsidR="00543CF8">
          <w:t>x</w:t>
        </w:r>
      </w:ins>
      <w:ins w:id="363" w:author="Nokia" w:date="2023-04-14T09:40:00Z">
        <w:r>
          <w:t>4</w:t>
        </w:r>
        <w:r w:rsidRPr="00E67E0D">
          <w:tab/>
        </w:r>
        <w:r>
          <w:t>Clock Frequency Stability</w:t>
        </w:r>
      </w:ins>
    </w:p>
    <w:p w14:paraId="2C57D715" w14:textId="457CE571" w:rsidR="00AF7A96" w:rsidRPr="00E67E0D" w:rsidRDefault="00AF7A96" w:rsidP="00AF7A96">
      <w:pPr>
        <w:rPr>
          <w:ins w:id="364" w:author="Nokia" w:date="2023-04-14T09:40:00Z"/>
        </w:rPr>
      </w:pPr>
      <w:ins w:id="365" w:author="Nokia" w:date="2023-04-14T09:40:00Z">
        <w:r w:rsidRPr="00E67E0D">
          <w:t xml:space="preserve">This IE </w:t>
        </w:r>
        <w:r>
          <w:t>indicates the clock frequency stability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F7A96" w:rsidRPr="00E67E0D" w14:paraId="2E3FB949" w14:textId="77777777" w:rsidTr="008D239D">
        <w:trPr>
          <w:ins w:id="366" w:author="Nokia" w:date="2023-04-14T09:40:00Z"/>
        </w:trPr>
        <w:tc>
          <w:tcPr>
            <w:tcW w:w="2551" w:type="dxa"/>
          </w:tcPr>
          <w:p w14:paraId="40E314C6" w14:textId="77777777" w:rsidR="00AF7A96" w:rsidRPr="00E67E0D" w:rsidRDefault="00AF7A96" w:rsidP="008D239D">
            <w:pPr>
              <w:pStyle w:val="TAH"/>
              <w:rPr>
                <w:ins w:id="367" w:author="Nokia" w:date="2023-04-14T09:40:00Z"/>
                <w:rFonts w:cs="Arial"/>
                <w:lang w:eastAsia="ja-JP"/>
              </w:rPr>
            </w:pPr>
            <w:ins w:id="368" w:author="Nokia" w:date="2023-04-14T09:4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2A0C918" w14:textId="77777777" w:rsidR="00AF7A96" w:rsidRPr="00E67E0D" w:rsidRDefault="00AF7A96" w:rsidP="008D239D">
            <w:pPr>
              <w:pStyle w:val="TAH"/>
              <w:rPr>
                <w:ins w:id="369" w:author="Nokia" w:date="2023-04-14T09:40:00Z"/>
                <w:rFonts w:cs="Arial"/>
                <w:lang w:eastAsia="ja-JP"/>
              </w:rPr>
            </w:pPr>
            <w:ins w:id="370" w:author="Nokia" w:date="2023-04-14T09:4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D4F7D67" w14:textId="77777777" w:rsidR="00AF7A96" w:rsidRPr="00E67E0D" w:rsidRDefault="00AF7A96" w:rsidP="008D239D">
            <w:pPr>
              <w:pStyle w:val="TAH"/>
              <w:rPr>
                <w:ins w:id="371" w:author="Nokia" w:date="2023-04-14T09:40:00Z"/>
                <w:rFonts w:cs="Arial"/>
                <w:lang w:eastAsia="ja-JP"/>
              </w:rPr>
            </w:pPr>
            <w:ins w:id="372" w:author="Nokia" w:date="2023-04-14T09:4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D8AB088" w14:textId="77777777" w:rsidR="00AF7A96" w:rsidRPr="00E67E0D" w:rsidRDefault="00AF7A96" w:rsidP="008D239D">
            <w:pPr>
              <w:pStyle w:val="TAH"/>
              <w:rPr>
                <w:ins w:id="373" w:author="Nokia" w:date="2023-04-14T09:40:00Z"/>
                <w:rFonts w:cs="Arial"/>
                <w:lang w:eastAsia="ja-JP"/>
              </w:rPr>
            </w:pPr>
            <w:ins w:id="374" w:author="Nokia" w:date="2023-04-14T09:4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CA3429F" w14:textId="77777777" w:rsidR="00AF7A96" w:rsidRPr="00E67E0D" w:rsidRDefault="00AF7A96" w:rsidP="008D239D">
            <w:pPr>
              <w:pStyle w:val="TAH"/>
              <w:rPr>
                <w:ins w:id="375" w:author="Nokia" w:date="2023-04-14T09:40:00Z"/>
                <w:rFonts w:cs="Arial"/>
                <w:lang w:eastAsia="ja-JP"/>
              </w:rPr>
            </w:pPr>
            <w:ins w:id="376" w:author="Nokia" w:date="2023-04-14T09:4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F7A96" w:rsidRPr="00E67E0D" w14:paraId="2A5AAABD" w14:textId="77777777" w:rsidTr="008D239D">
        <w:trPr>
          <w:ins w:id="377" w:author="Nokia" w:date="2023-04-14T09:40:00Z"/>
        </w:trPr>
        <w:tc>
          <w:tcPr>
            <w:tcW w:w="2551" w:type="dxa"/>
          </w:tcPr>
          <w:p w14:paraId="5DB3F218" w14:textId="77777777" w:rsidR="00AF7A96" w:rsidRPr="00E67E0D" w:rsidRDefault="00AF7A96" w:rsidP="008D239D">
            <w:pPr>
              <w:pStyle w:val="TAL"/>
              <w:rPr>
                <w:ins w:id="378" w:author="Nokia" w:date="2023-04-14T09:40:00Z"/>
                <w:rFonts w:cs="Arial"/>
                <w:lang w:eastAsia="ja-JP"/>
              </w:rPr>
            </w:pPr>
            <w:ins w:id="379" w:author="Nokia" w:date="2023-04-14T09:40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B5B74FC" w14:textId="77777777" w:rsidR="00AF7A96" w:rsidRPr="00E67E0D" w:rsidRDefault="00AF7A96" w:rsidP="008D239D">
            <w:pPr>
              <w:pStyle w:val="TAL"/>
              <w:rPr>
                <w:ins w:id="380" w:author="Nokia" w:date="2023-04-14T09:4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EA3C176" w14:textId="77777777" w:rsidR="00AF7A96" w:rsidRPr="00E67E0D" w:rsidRDefault="00AF7A96" w:rsidP="008D239D">
            <w:pPr>
              <w:pStyle w:val="TAL"/>
              <w:rPr>
                <w:ins w:id="381" w:author="Nokia" w:date="2023-04-14T09:4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B41A482" w14:textId="77777777" w:rsidR="00AF7A96" w:rsidRPr="002C3182" w:rsidRDefault="00AF7A96" w:rsidP="008D239D">
            <w:pPr>
              <w:pStyle w:val="TAL"/>
              <w:rPr>
                <w:ins w:id="382" w:author="Nokia" w:date="2023-04-14T09:4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050E47F" w14:textId="77777777" w:rsidR="00AF7A96" w:rsidRPr="00E67E0D" w:rsidRDefault="00AF7A96" w:rsidP="008D239D">
            <w:pPr>
              <w:pStyle w:val="TAL"/>
              <w:rPr>
                <w:ins w:id="383" w:author="Nokia" w:date="2023-04-14T09:40:00Z"/>
                <w:rFonts w:cs="Arial"/>
                <w:lang w:eastAsia="ja-JP"/>
              </w:rPr>
            </w:pPr>
          </w:p>
        </w:tc>
      </w:tr>
    </w:tbl>
    <w:p w14:paraId="7354DCE3" w14:textId="77777777" w:rsidR="00AF7A96" w:rsidRDefault="00AF7A96" w:rsidP="00AF7A96">
      <w:pPr>
        <w:rPr>
          <w:ins w:id="384" w:author="Nokia" w:date="2023-04-14T09:40:00Z"/>
        </w:rPr>
      </w:pPr>
    </w:p>
    <w:p w14:paraId="0B307156" w14:textId="1B3BCABF" w:rsidR="00281909" w:rsidRPr="00E67E0D" w:rsidRDefault="00281909" w:rsidP="00281909">
      <w:pPr>
        <w:pStyle w:val="Heading4"/>
        <w:rPr>
          <w:ins w:id="385" w:author="Nokia" w:date="2023-04-11T10:17:00Z"/>
        </w:rPr>
      </w:pPr>
      <w:ins w:id="386" w:author="Nokia" w:date="2023-04-11T10:17:00Z">
        <w:r w:rsidRPr="00E67E0D">
          <w:t>9.3.1.</w:t>
        </w:r>
      </w:ins>
      <w:ins w:id="387" w:author="Nokia" w:date="2023-04-14T09:54:00Z">
        <w:r w:rsidR="00543CF8">
          <w:t>x</w:t>
        </w:r>
      </w:ins>
      <w:ins w:id="388" w:author="Nokia" w:date="2023-04-14T09:39:00Z">
        <w:r w:rsidR="00AF7A96">
          <w:t>5</w:t>
        </w:r>
      </w:ins>
      <w:ins w:id="389" w:author="Nokia" w:date="2023-04-11T10:17:00Z">
        <w:r w:rsidRPr="00E67E0D">
          <w:tab/>
        </w:r>
        <w:r>
          <w:t>Clock Accuracy</w:t>
        </w:r>
      </w:ins>
    </w:p>
    <w:p w14:paraId="5C78AF55" w14:textId="77777777" w:rsidR="00281909" w:rsidRPr="00E67E0D" w:rsidRDefault="00281909" w:rsidP="00281909">
      <w:pPr>
        <w:rPr>
          <w:ins w:id="390" w:author="Nokia" w:date="2023-04-11T10:17:00Z"/>
        </w:rPr>
      </w:pPr>
      <w:ins w:id="391" w:author="Nokia" w:date="2023-04-11T10:17:00Z">
        <w:r w:rsidRPr="00E67E0D">
          <w:t xml:space="preserve">This IE </w:t>
        </w:r>
        <w:r>
          <w:t>indicates the clock accuracy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281909" w:rsidRPr="00E67E0D" w14:paraId="6CCE9CE5" w14:textId="77777777" w:rsidTr="00EA07C3">
        <w:trPr>
          <w:ins w:id="392" w:author="Nokia" w:date="2023-04-11T10:17:00Z"/>
        </w:trPr>
        <w:tc>
          <w:tcPr>
            <w:tcW w:w="2551" w:type="dxa"/>
          </w:tcPr>
          <w:p w14:paraId="1CEB2779" w14:textId="77777777" w:rsidR="00281909" w:rsidRPr="00E67E0D" w:rsidRDefault="00281909" w:rsidP="00EA07C3">
            <w:pPr>
              <w:pStyle w:val="TAH"/>
              <w:rPr>
                <w:ins w:id="393" w:author="Nokia" w:date="2023-04-11T10:17:00Z"/>
                <w:rFonts w:cs="Arial"/>
                <w:lang w:eastAsia="ja-JP"/>
              </w:rPr>
            </w:pPr>
            <w:ins w:id="394" w:author="Nokia" w:date="2023-04-11T10:1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4560D66" w14:textId="77777777" w:rsidR="00281909" w:rsidRPr="00E67E0D" w:rsidRDefault="00281909" w:rsidP="00EA07C3">
            <w:pPr>
              <w:pStyle w:val="TAH"/>
              <w:rPr>
                <w:ins w:id="395" w:author="Nokia" w:date="2023-04-11T10:17:00Z"/>
                <w:rFonts w:cs="Arial"/>
                <w:lang w:eastAsia="ja-JP"/>
              </w:rPr>
            </w:pPr>
            <w:ins w:id="396" w:author="Nokia" w:date="2023-04-11T10:1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44CBD9F" w14:textId="77777777" w:rsidR="00281909" w:rsidRPr="00E67E0D" w:rsidRDefault="00281909" w:rsidP="00EA07C3">
            <w:pPr>
              <w:pStyle w:val="TAH"/>
              <w:rPr>
                <w:ins w:id="397" w:author="Nokia" w:date="2023-04-11T10:17:00Z"/>
                <w:rFonts w:cs="Arial"/>
                <w:lang w:eastAsia="ja-JP"/>
              </w:rPr>
            </w:pPr>
            <w:ins w:id="398" w:author="Nokia" w:date="2023-04-11T10:1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F13661C" w14:textId="77777777" w:rsidR="00281909" w:rsidRPr="00E67E0D" w:rsidRDefault="00281909" w:rsidP="00EA07C3">
            <w:pPr>
              <w:pStyle w:val="TAH"/>
              <w:rPr>
                <w:ins w:id="399" w:author="Nokia" w:date="2023-04-11T10:17:00Z"/>
                <w:rFonts w:cs="Arial"/>
                <w:lang w:eastAsia="ja-JP"/>
              </w:rPr>
            </w:pPr>
            <w:ins w:id="400" w:author="Nokia" w:date="2023-04-11T10:1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64128FF" w14:textId="77777777" w:rsidR="00281909" w:rsidRPr="00E67E0D" w:rsidRDefault="00281909" w:rsidP="00EA07C3">
            <w:pPr>
              <w:pStyle w:val="TAH"/>
              <w:rPr>
                <w:ins w:id="401" w:author="Nokia" w:date="2023-04-11T10:17:00Z"/>
                <w:rFonts w:cs="Arial"/>
                <w:lang w:eastAsia="ja-JP"/>
              </w:rPr>
            </w:pPr>
            <w:ins w:id="402" w:author="Nokia" w:date="2023-04-11T10:1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81909" w:rsidRPr="00E67E0D" w14:paraId="7BAE2CA3" w14:textId="77777777" w:rsidTr="00EA07C3">
        <w:trPr>
          <w:ins w:id="403" w:author="Nokia" w:date="2023-04-11T10:17:00Z"/>
        </w:trPr>
        <w:tc>
          <w:tcPr>
            <w:tcW w:w="2551" w:type="dxa"/>
          </w:tcPr>
          <w:p w14:paraId="4D65EA5D" w14:textId="77777777" w:rsidR="00281909" w:rsidRPr="00E67E0D" w:rsidRDefault="00281909" w:rsidP="00EA07C3">
            <w:pPr>
              <w:pStyle w:val="TAL"/>
              <w:rPr>
                <w:ins w:id="404" w:author="Nokia" w:date="2023-04-11T10:17:00Z"/>
                <w:rFonts w:cs="Arial"/>
                <w:lang w:eastAsia="ja-JP"/>
              </w:rPr>
            </w:pPr>
            <w:ins w:id="405" w:author="Nokia" w:date="2023-04-11T10:17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9DCBE49" w14:textId="77777777" w:rsidR="00281909" w:rsidRPr="00E67E0D" w:rsidRDefault="00281909" w:rsidP="00EA07C3">
            <w:pPr>
              <w:pStyle w:val="TAL"/>
              <w:rPr>
                <w:ins w:id="406" w:author="Nokia" w:date="2023-04-11T10:1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47CE1D2" w14:textId="77777777" w:rsidR="00281909" w:rsidRPr="00E67E0D" w:rsidRDefault="00281909" w:rsidP="00EA07C3">
            <w:pPr>
              <w:pStyle w:val="TAL"/>
              <w:rPr>
                <w:ins w:id="407" w:author="Nokia" w:date="2023-04-11T10:1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EFECF6" w14:textId="77777777" w:rsidR="00281909" w:rsidRPr="002C3182" w:rsidRDefault="00281909" w:rsidP="00EA07C3">
            <w:pPr>
              <w:pStyle w:val="TAL"/>
              <w:rPr>
                <w:ins w:id="408" w:author="Nokia" w:date="2023-04-11T10:1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06271A3" w14:textId="77777777" w:rsidR="00281909" w:rsidRPr="00E67E0D" w:rsidRDefault="00281909" w:rsidP="00EA07C3">
            <w:pPr>
              <w:pStyle w:val="TAL"/>
              <w:rPr>
                <w:ins w:id="409" w:author="Nokia" w:date="2023-04-11T10:17:00Z"/>
                <w:rFonts w:cs="Arial"/>
                <w:lang w:eastAsia="ja-JP"/>
              </w:rPr>
            </w:pPr>
          </w:p>
        </w:tc>
      </w:tr>
    </w:tbl>
    <w:p w14:paraId="63F372C8" w14:textId="77777777" w:rsidR="00281909" w:rsidRDefault="00281909" w:rsidP="00281909">
      <w:pPr>
        <w:rPr>
          <w:ins w:id="410" w:author="Nokia" w:date="2023-04-11T10:17:00Z"/>
        </w:rPr>
      </w:pPr>
    </w:p>
    <w:p w14:paraId="6D2FE1C8" w14:textId="05F803F9" w:rsidR="00281909" w:rsidRPr="00281909" w:rsidDel="00281909" w:rsidRDefault="00281909">
      <w:pPr>
        <w:pStyle w:val="EditorsNote"/>
        <w:rPr>
          <w:del w:id="411" w:author="Nokia" w:date="2023-04-11T10:17:00Z"/>
        </w:rPr>
        <w:pPrChange w:id="412" w:author="Nokia" w:date="2023-04-11T11:04:00Z">
          <w:pPr>
            <w:pStyle w:val="Heading4"/>
          </w:pPr>
        </w:pPrChange>
      </w:pPr>
      <w:ins w:id="413" w:author="Nokia" w:date="2023-04-11T10:17:00Z">
        <w:r>
          <w:t xml:space="preserve">Editor’s Note: Encoding of the </w:t>
        </w:r>
        <w:r w:rsidRPr="00EA07C3">
          <w:rPr>
            <w:i/>
            <w:iCs/>
          </w:rPr>
          <w:t>Clock Accuracy</w:t>
        </w:r>
        <w:r>
          <w:t xml:space="preserve"> IE </w:t>
        </w:r>
      </w:ins>
      <w:ins w:id="414" w:author="Nokia" w:date="2023-04-11T12:00:00Z">
        <w:r w:rsidR="000033AA">
          <w:t xml:space="preserve">is to be decided by RAN3 and </w:t>
        </w:r>
      </w:ins>
      <w:ins w:id="415" w:author="Nokia" w:date="2023-04-11T10:17:00Z">
        <w:r>
          <w:t xml:space="preserve">should allow for different </w:t>
        </w:r>
      </w:ins>
      <w:ins w:id="416" w:author="Nokia" w:date="2023-04-11T11:04:00Z">
        <w:r w:rsidR="00F152ED">
          <w:t xml:space="preserve">RAN </w:t>
        </w:r>
      </w:ins>
      <w:ins w:id="417" w:author="Nokia" w:date="2023-04-11T10:17:00Z">
        <w:r>
          <w:t>implementations (e.g., CHOICE structure). Details FFS.</w:t>
        </w:r>
      </w:ins>
    </w:p>
    <w:p w14:paraId="3CAC512C" w14:textId="77777777" w:rsidR="003C25F0" w:rsidRPr="00466C6E" w:rsidRDefault="003C25F0" w:rsidP="00314073"/>
    <w:p w14:paraId="7DE348B6" w14:textId="77777777" w:rsidR="003D3888" w:rsidRPr="00AB51C5" w:rsidRDefault="003D3888" w:rsidP="003D3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Modification</w:t>
      </w:r>
    </w:p>
    <w:p w14:paraId="36CADF76" w14:textId="1FEB862A" w:rsidR="00E06C69" w:rsidRDefault="00E06C69" w:rsidP="00E06C69">
      <w:pPr>
        <w:rPr>
          <w:lang w:val="en-US"/>
        </w:rPr>
      </w:pPr>
    </w:p>
    <w:sectPr w:rsidR="00E06C69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23B2" w14:textId="77777777" w:rsidR="009F42FF" w:rsidRDefault="009F42FF" w:rsidP="000B02AA">
      <w:pPr>
        <w:spacing w:after="0"/>
      </w:pPr>
      <w:r>
        <w:separator/>
      </w:r>
    </w:p>
  </w:endnote>
  <w:endnote w:type="continuationSeparator" w:id="0">
    <w:p w14:paraId="6667E4E9" w14:textId="77777777" w:rsidR="009F42FF" w:rsidRDefault="009F42FF" w:rsidP="000B02AA">
      <w:pPr>
        <w:spacing w:after="0"/>
      </w:pPr>
      <w:r>
        <w:continuationSeparator/>
      </w:r>
    </w:p>
  </w:endnote>
  <w:endnote w:type="continuationNotice" w:id="1">
    <w:p w14:paraId="4F42DBFC" w14:textId="77777777" w:rsidR="009F42FF" w:rsidRDefault="009F42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8ACE" w14:textId="77777777" w:rsidR="009F42FF" w:rsidRDefault="009F42FF" w:rsidP="000B02AA">
      <w:pPr>
        <w:spacing w:after="0"/>
      </w:pPr>
      <w:r>
        <w:separator/>
      </w:r>
    </w:p>
  </w:footnote>
  <w:footnote w:type="continuationSeparator" w:id="0">
    <w:p w14:paraId="219A63A5" w14:textId="77777777" w:rsidR="009F42FF" w:rsidRDefault="009F42FF" w:rsidP="000B02AA">
      <w:pPr>
        <w:spacing w:after="0"/>
      </w:pPr>
      <w:r>
        <w:continuationSeparator/>
      </w:r>
    </w:p>
  </w:footnote>
  <w:footnote w:type="continuationNotice" w:id="1">
    <w:p w14:paraId="444B5F57" w14:textId="77777777" w:rsidR="009F42FF" w:rsidRDefault="009F42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AC4120A"/>
    <w:multiLevelType w:val="hybridMultilevel"/>
    <w:tmpl w:val="D23CE04C"/>
    <w:lvl w:ilvl="0" w:tplc="B6D80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4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7399">
    <w:abstractNumId w:val="0"/>
  </w:num>
  <w:num w:numId="2" w16cid:durableId="469053770">
    <w:abstractNumId w:val="3"/>
    <w:lvlOverride w:ilvl="0">
      <w:startOverride w:val="1"/>
    </w:lvlOverride>
  </w:num>
  <w:num w:numId="3" w16cid:durableId="14501079">
    <w:abstractNumId w:val="17"/>
  </w:num>
  <w:num w:numId="4" w16cid:durableId="1338385097">
    <w:abstractNumId w:val="20"/>
  </w:num>
  <w:num w:numId="5" w16cid:durableId="1105348211">
    <w:abstractNumId w:val="26"/>
  </w:num>
  <w:num w:numId="6" w16cid:durableId="1399668571">
    <w:abstractNumId w:val="7"/>
  </w:num>
  <w:num w:numId="7" w16cid:durableId="620692114">
    <w:abstractNumId w:val="6"/>
  </w:num>
  <w:num w:numId="8" w16cid:durableId="1765612619">
    <w:abstractNumId w:val="12"/>
  </w:num>
  <w:num w:numId="9" w16cid:durableId="1906526690">
    <w:abstractNumId w:val="16"/>
  </w:num>
  <w:num w:numId="10" w16cid:durableId="1410228230">
    <w:abstractNumId w:val="5"/>
  </w:num>
  <w:num w:numId="11" w16cid:durableId="517084013">
    <w:abstractNumId w:val="11"/>
  </w:num>
  <w:num w:numId="12" w16cid:durableId="1619289578">
    <w:abstractNumId w:val="9"/>
  </w:num>
  <w:num w:numId="13" w16cid:durableId="836264409">
    <w:abstractNumId w:val="18"/>
  </w:num>
  <w:num w:numId="14" w16cid:durableId="1604797224">
    <w:abstractNumId w:val="24"/>
  </w:num>
  <w:num w:numId="15" w16cid:durableId="1799714498">
    <w:abstractNumId w:val="4"/>
  </w:num>
  <w:num w:numId="16" w16cid:durableId="1994868475">
    <w:abstractNumId w:val="13"/>
  </w:num>
  <w:num w:numId="17" w16cid:durableId="1374646874">
    <w:abstractNumId w:val="10"/>
  </w:num>
  <w:num w:numId="18" w16cid:durableId="1842353460">
    <w:abstractNumId w:val="19"/>
  </w:num>
  <w:num w:numId="19" w16cid:durableId="195968179">
    <w:abstractNumId w:val="21"/>
  </w:num>
  <w:num w:numId="20" w16cid:durableId="1474718713">
    <w:abstractNumId w:val="25"/>
  </w:num>
  <w:num w:numId="21" w16cid:durableId="1952204657">
    <w:abstractNumId w:val="14"/>
  </w:num>
  <w:num w:numId="22" w16cid:durableId="1803576899">
    <w:abstractNumId w:val="15"/>
  </w:num>
  <w:num w:numId="23" w16cid:durableId="1304963721">
    <w:abstractNumId w:val="22"/>
  </w:num>
  <w:num w:numId="24" w16cid:durableId="703596680">
    <w:abstractNumId w:val="23"/>
  </w:num>
  <w:num w:numId="25" w16cid:durableId="490413473">
    <w:abstractNumId w:val="1"/>
  </w:num>
  <w:num w:numId="26" w16cid:durableId="732972696">
    <w:abstractNumId w:val="2"/>
  </w:num>
  <w:num w:numId="27" w16cid:durableId="1947302627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1C9C"/>
    <w:rsid w:val="00003257"/>
    <w:rsid w:val="000033AA"/>
    <w:rsid w:val="000034C6"/>
    <w:rsid w:val="00003615"/>
    <w:rsid w:val="00003B89"/>
    <w:rsid w:val="00003EE3"/>
    <w:rsid w:val="00004153"/>
    <w:rsid w:val="00004D7A"/>
    <w:rsid w:val="00004FB6"/>
    <w:rsid w:val="0000513E"/>
    <w:rsid w:val="00005208"/>
    <w:rsid w:val="00005468"/>
    <w:rsid w:val="000054EE"/>
    <w:rsid w:val="00006026"/>
    <w:rsid w:val="000065F6"/>
    <w:rsid w:val="0000663D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590"/>
    <w:rsid w:val="000205F2"/>
    <w:rsid w:val="00020708"/>
    <w:rsid w:val="0002094A"/>
    <w:rsid w:val="0002151E"/>
    <w:rsid w:val="00021915"/>
    <w:rsid w:val="00021E08"/>
    <w:rsid w:val="000229A5"/>
    <w:rsid w:val="00022CAA"/>
    <w:rsid w:val="00022F08"/>
    <w:rsid w:val="00022FAD"/>
    <w:rsid w:val="0002386F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0E41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22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05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228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2C9"/>
    <w:rsid w:val="00075308"/>
    <w:rsid w:val="00076026"/>
    <w:rsid w:val="0007657A"/>
    <w:rsid w:val="000765DF"/>
    <w:rsid w:val="00076AD9"/>
    <w:rsid w:val="00076E5F"/>
    <w:rsid w:val="000779AC"/>
    <w:rsid w:val="00077C2D"/>
    <w:rsid w:val="00077C8B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84E"/>
    <w:rsid w:val="000869DB"/>
    <w:rsid w:val="0008791B"/>
    <w:rsid w:val="000879EE"/>
    <w:rsid w:val="00087A87"/>
    <w:rsid w:val="00090167"/>
    <w:rsid w:val="00090468"/>
    <w:rsid w:val="00090A6A"/>
    <w:rsid w:val="00090E42"/>
    <w:rsid w:val="00091027"/>
    <w:rsid w:val="000916DE"/>
    <w:rsid w:val="00092E65"/>
    <w:rsid w:val="00092E8F"/>
    <w:rsid w:val="0009319B"/>
    <w:rsid w:val="00093577"/>
    <w:rsid w:val="0009372B"/>
    <w:rsid w:val="000946D3"/>
    <w:rsid w:val="00094710"/>
    <w:rsid w:val="00094A03"/>
    <w:rsid w:val="000950C3"/>
    <w:rsid w:val="000954FE"/>
    <w:rsid w:val="0009579E"/>
    <w:rsid w:val="00096277"/>
    <w:rsid w:val="000967D6"/>
    <w:rsid w:val="00097ADB"/>
    <w:rsid w:val="00097ADC"/>
    <w:rsid w:val="00097CFC"/>
    <w:rsid w:val="000A113B"/>
    <w:rsid w:val="000A13D8"/>
    <w:rsid w:val="000A2BAA"/>
    <w:rsid w:val="000A2C52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647F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2C4"/>
    <w:rsid w:val="000C5385"/>
    <w:rsid w:val="000C5874"/>
    <w:rsid w:val="000C6040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5FAB"/>
    <w:rsid w:val="000E63C9"/>
    <w:rsid w:val="000E70D0"/>
    <w:rsid w:val="000E7226"/>
    <w:rsid w:val="000E7A4C"/>
    <w:rsid w:val="000F0AF0"/>
    <w:rsid w:val="000F0AF3"/>
    <w:rsid w:val="000F0DB6"/>
    <w:rsid w:val="000F1A62"/>
    <w:rsid w:val="000F1F6F"/>
    <w:rsid w:val="000F216F"/>
    <w:rsid w:val="000F259C"/>
    <w:rsid w:val="000F26C3"/>
    <w:rsid w:val="000F2875"/>
    <w:rsid w:val="000F2BAD"/>
    <w:rsid w:val="000F2C75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6D51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2D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3F46"/>
    <w:rsid w:val="00154E32"/>
    <w:rsid w:val="00154F83"/>
    <w:rsid w:val="00155ECB"/>
    <w:rsid w:val="001568F4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4FB"/>
    <w:rsid w:val="001769F9"/>
    <w:rsid w:val="00176CE8"/>
    <w:rsid w:val="00177505"/>
    <w:rsid w:val="001778B9"/>
    <w:rsid w:val="00177928"/>
    <w:rsid w:val="00177F20"/>
    <w:rsid w:val="001808D9"/>
    <w:rsid w:val="00180BCB"/>
    <w:rsid w:val="001822C7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13F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1E8E"/>
    <w:rsid w:val="001A216E"/>
    <w:rsid w:val="001A232E"/>
    <w:rsid w:val="001A246A"/>
    <w:rsid w:val="001A2CC9"/>
    <w:rsid w:val="001A35A3"/>
    <w:rsid w:val="001A3DDB"/>
    <w:rsid w:val="001A4AD7"/>
    <w:rsid w:val="001A4F9A"/>
    <w:rsid w:val="001A54C0"/>
    <w:rsid w:val="001A556D"/>
    <w:rsid w:val="001A5CC5"/>
    <w:rsid w:val="001A6BCF"/>
    <w:rsid w:val="001A75A0"/>
    <w:rsid w:val="001A7C45"/>
    <w:rsid w:val="001A7D8F"/>
    <w:rsid w:val="001B067B"/>
    <w:rsid w:val="001B1249"/>
    <w:rsid w:val="001B13B6"/>
    <w:rsid w:val="001B198F"/>
    <w:rsid w:val="001B1D96"/>
    <w:rsid w:val="001B2378"/>
    <w:rsid w:val="001B244F"/>
    <w:rsid w:val="001B2A51"/>
    <w:rsid w:val="001B2BBF"/>
    <w:rsid w:val="001B2E7C"/>
    <w:rsid w:val="001B32B7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43"/>
    <w:rsid w:val="001C16E6"/>
    <w:rsid w:val="001C248C"/>
    <w:rsid w:val="001C25D7"/>
    <w:rsid w:val="001C291C"/>
    <w:rsid w:val="001C292F"/>
    <w:rsid w:val="001C2C7E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45D"/>
    <w:rsid w:val="001F04A3"/>
    <w:rsid w:val="001F0B44"/>
    <w:rsid w:val="001F1382"/>
    <w:rsid w:val="001F1429"/>
    <w:rsid w:val="001F149D"/>
    <w:rsid w:val="001F1616"/>
    <w:rsid w:val="001F168B"/>
    <w:rsid w:val="001F1D86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31B8"/>
    <w:rsid w:val="00203921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3E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7C9C"/>
    <w:rsid w:val="00220993"/>
    <w:rsid w:val="0022162A"/>
    <w:rsid w:val="002217E6"/>
    <w:rsid w:val="00221D47"/>
    <w:rsid w:val="00222A17"/>
    <w:rsid w:val="00223BAF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73E"/>
    <w:rsid w:val="00230DF1"/>
    <w:rsid w:val="00231108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3B6"/>
    <w:rsid w:val="0023641E"/>
    <w:rsid w:val="002369CC"/>
    <w:rsid w:val="00236A07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525"/>
    <w:rsid w:val="002419D9"/>
    <w:rsid w:val="00241BCB"/>
    <w:rsid w:val="0024207F"/>
    <w:rsid w:val="002436C4"/>
    <w:rsid w:val="00243816"/>
    <w:rsid w:val="0024491C"/>
    <w:rsid w:val="0024538A"/>
    <w:rsid w:val="00245781"/>
    <w:rsid w:val="0024583E"/>
    <w:rsid w:val="00245B8B"/>
    <w:rsid w:val="00246142"/>
    <w:rsid w:val="00247552"/>
    <w:rsid w:val="0025156A"/>
    <w:rsid w:val="002516BD"/>
    <w:rsid w:val="00251CC9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1F"/>
    <w:rsid w:val="002558E4"/>
    <w:rsid w:val="00255AD8"/>
    <w:rsid w:val="002567AF"/>
    <w:rsid w:val="002568AD"/>
    <w:rsid w:val="00257453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30A7"/>
    <w:rsid w:val="00263339"/>
    <w:rsid w:val="00263AAB"/>
    <w:rsid w:val="00263EBA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138D"/>
    <w:rsid w:val="0027153B"/>
    <w:rsid w:val="00271AE6"/>
    <w:rsid w:val="00272449"/>
    <w:rsid w:val="0027253E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38"/>
    <w:rsid w:val="00276BE4"/>
    <w:rsid w:val="00276C43"/>
    <w:rsid w:val="0027754D"/>
    <w:rsid w:val="00280232"/>
    <w:rsid w:val="00280429"/>
    <w:rsid w:val="00280560"/>
    <w:rsid w:val="0028066D"/>
    <w:rsid w:val="00280BE7"/>
    <w:rsid w:val="002811B9"/>
    <w:rsid w:val="002811E5"/>
    <w:rsid w:val="0028138F"/>
    <w:rsid w:val="00281830"/>
    <w:rsid w:val="00281909"/>
    <w:rsid w:val="00281A93"/>
    <w:rsid w:val="00281D66"/>
    <w:rsid w:val="00281E00"/>
    <w:rsid w:val="002820BD"/>
    <w:rsid w:val="002823F3"/>
    <w:rsid w:val="00282771"/>
    <w:rsid w:val="00282BE3"/>
    <w:rsid w:val="00283130"/>
    <w:rsid w:val="00283990"/>
    <w:rsid w:val="002843AA"/>
    <w:rsid w:val="00284CD1"/>
    <w:rsid w:val="0028508F"/>
    <w:rsid w:val="0028539D"/>
    <w:rsid w:val="002855BF"/>
    <w:rsid w:val="00285B6D"/>
    <w:rsid w:val="002869D8"/>
    <w:rsid w:val="00287252"/>
    <w:rsid w:val="00287300"/>
    <w:rsid w:val="00287FAA"/>
    <w:rsid w:val="0029027C"/>
    <w:rsid w:val="00290636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2A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B0AA8"/>
    <w:rsid w:val="002B117A"/>
    <w:rsid w:val="002B16B1"/>
    <w:rsid w:val="002B1C61"/>
    <w:rsid w:val="002B220E"/>
    <w:rsid w:val="002B2AD5"/>
    <w:rsid w:val="002B2B7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17CA"/>
    <w:rsid w:val="002D266C"/>
    <w:rsid w:val="002D2AE6"/>
    <w:rsid w:val="002D3B8F"/>
    <w:rsid w:val="002D41D4"/>
    <w:rsid w:val="002D4B89"/>
    <w:rsid w:val="002D5167"/>
    <w:rsid w:val="002D5223"/>
    <w:rsid w:val="002D5240"/>
    <w:rsid w:val="002D54EA"/>
    <w:rsid w:val="002D5715"/>
    <w:rsid w:val="002D5A15"/>
    <w:rsid w:val="002D61AD"/>
    <w:rsid w:val="002D697C"/>
    <w:rsid w:val="002D6A24"/>
    <w:rsid w:val="002D772A"/>
    <w:rsid w:val="002D775D"/>
    <w:rsid w:val="002D7CAF"/>
    <w:rsid w:val="002E04C8"/>
    <w:rsid w:val="002E0552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711D"/>
    <w:rsid w:val="002E7246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530"/>
    <w:rsid w:val="002F7BD8"/>
    <w:rsid w:val="002F7F2D"/>
    <w:rsid w:val="003005CF"/>
    <w:rsid w:val="003007BB"/>
    <w:rsid w:val="003007EC"/>
    <w:rsid w:val="00300EAD"/>
    <w:rsid w:val="00301C13"/>
    <w:rsid w:val="0030371D"/>
    <w:rsid w:val="00303ADD"/>
    <w:rsid w:val="00303EDF"/>
    <w:rsid w:val="0030445E"/>
    <w:rsid w:val="0030506D"/>
    <w:rsid w:val="00305151"/>
    <w:rsid w:val="003056C7"/>
    <w:rsid w:val="00305992"/>
    <w:rsid w:val="0030642E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22CD"/>
    <w:rsid w:val="003124D1"/>
    <w:rsid w:val="00312A64"/>
    <w:rsid w:val="00312B98"/>
    <w:rsid w:val="0031338D"/>
    <w:rsid w:val="00313429"/>
    <w:rsid w:val="00314073"/>
    <w:rsid w:val="0031462E"/>
    <w:rsid w:val="0031466F"/>
    <w:rsid w:val="0031585E"/>
    <w:rsid w:val="00315961"/>
    <w:rsid w:val="00315964"/>
    <w:rsid w:val="003162EC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0A7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788"/>
    <w:rsid w:val="00341C2A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0D9"/>
    <w:rsid w:val="0035459D"/>
    <w:rsid w:val="0035462D"/>
    <w:rsid w:val="00354CA4"/>
    <w:rsid w:val="00354F80"/>
    <w:rsid w:val="00355770"/>
    <w:rsid w:val="00355898"/>
    <w:rsid w:val="003558DB"/>
    <w:rsid w:val="00355906"/>
    <w:rsid w:val="00355942"/>
    <w:rsid w:val="00355BCB"/>
    <w:rsid w:val="00355C70"/>
    <w:rsid w:val="00355E41"/>
    <w:rsid w:val="003571BA"/>
    <w:rsid w:val="00357512"/>
    <w:rsid w:val="00357875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0D99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773"/>
    <w:rsid w:val="003A5FB2"/>
    <w:rsid w:val="003A673A"/>
    <w:rsid w:val="003A697A"/>
    <w:rsid w:val="003A7092"/>
    <w:rsid w:val="003A7340"/>
    <w:rsid w:val="003A753E"/>
    <w:rsid w:val="003A76A2"/>
    <w:rsid w:val="003B098B"/>
    <w:rsid w:val="003B2E96"/>
    <w:rsid w:val="003B2FD5"/>
    <w:rsid w:val="003B3255"/>
    <w:rsid w:val="003B3FFD"/>
    <w:rsid w:val="003B441E"/>
    <w:rsid w:val="003B4B97"/>
    <w:rsid w:val="003B512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25F0"/>
    <w:rsid w:val="003C34BF"/>
    <w:rsid w:val="003C37B2"/>
    <w:rsid w:val="003C388C"/>
    <w:rsid w:val="003C397B"/>
    <w:rsid w:val="003C3C32"/>
    <w:rsid w:val="003C3FB9"/>
    <w:rsid w:val="003C430F"/>
    <w:rsid w:val="003C48C1"/>
    <w:rsid w:val="003C4E37"/>
    <w:rsid w:val="003C4FF8"/>
    <w:rsid w:val="003C5634"/>
    <w:rsid w:val="003C581D"/>
    <w:rsid w:val="003C61B3"/>
    <w:rsid w:val="003C629A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888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6136"/>
    <w:rsid w:val="003D6A41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1593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AE"/>
    <w:rsid w:val="004434B5"/>
    <w:rsid w:val="004434E2"/>
    <w:rsid w:val="004435D1"/>
    <w:rsid w:val="00444B9D"/>
    <w:rsid w:val="00444CA1"/>
    <w:rsid w:val="00444CF8"/>
    <w:rsid w:val="00445BF7"/>
    <w:rsid w:val="00445C29"/>
    <w:rsid w:val="00445FEE"/>
    <w:rsid w:val="00446CD2"/>
    <w:rsid w:val="00446DB1"/>
    <w:rsid w:val="004476E2"/>
    <w:rsid w:val="004478A8"/>
    <w:rsid w:val="004479DA"/>
    <w:rsid w:val="00447D83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5FAA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5B1"/>
    <w:rsid w:val="004822ED"/>
    <w:rsid w:val="00482A5E"/>
    <w:rsid w:val="00484A5A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13"/>
    <w:rsid w:val="00492938"/>
    <w:rsid w:val="00492E13"/>
    <w:rsid w:val="00492F72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BB1"/>
    <w:rsid w:val="00496CAC"/>
    <w:rsid w:val="00496F42"/>
    <w:rsid w:val="00497027"/>
    <w:rsid w:val="004977C0"/>
    <w:rsid w:val="00497AE9"/>
    <w:rsid w:val="004A02E2"/>
    <w:rsid w:val="004A0AD7"/>
    <w:rsid w:val="004A0B6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4E0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5E3A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2A4"/>
    <w:rsid w:val="004C470E"/>
    <w:rsid w:val="004C49FD"/>
    <w:rsid w:val="004C52C1"/>
    <w:rsid w:val="004C55A9"/>
    <w:rsid w:val="004C56CF"/>
    <w:rsid w:val="004C5C94"/>
    <w:rsid w:val="004C7772"/>
    <w:rsid w:val="004C7B05"/>
    <w:rsid w:val="004C7E8B"/>
    <w:rsid w:val="004D053F"/>
    <w:rsid w:val="004D0743"/>
    <w:rsid w:val="004D07A6"/>
    <w:rsid w:val="004D0B1C"/>
    <w:rsid w:val="004D0D5C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613D"/>
    <w:rsid w:val="004D75B6"/>
    <w:rsid w:val="004D77AE"/>
    <w:rsid w:val="004D7B07"/>
    <w:rsid w:val="004E0069"/>
    <w:rsid w:val="004E02E2"/>
    <w:rsid w:val="004E053F"/>
    <w:rsid w:val="004E0B60"/>
    <w:rsid w:val="004E1F1C"/>
    <w:rsid w:val="004E213A"/>
    <w:rsid w:val="004E2D66"/>
    <w:rsid w:val="004E2DE2"/>
    <w:rsid w:val="004E2EC7"/>
    <w:rsid w:val="004E2F7A"/>
    <w:rsid w:val="004E2FB1"/>
    <w:rsid w:val="004E33FA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F09BF"/>
    <w:rsid w:val="004F29C5"/>
    <w:rsid w:val="004F2D6B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0C04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4C6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B4C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5E5B"/>
    <w:rsid w:val="00536679"/>
    <w:rsid w:val="00536E62"/>
    <w:rsid w:val="0053724A"/>
    <w:rsid w:val="00537315"/>
    <w:rsid w:val="00537692"/>
    <w:rsid w:val="00537AE8"/>
    <w:rsid w:val="00537C68"/>
    <w:rsid w:val="00537D37"/>
    <w:rsid w:val="00537DDF"/>
    <w:rsid w:val="00541964"/>
    <w:rsid w:val="00541C28"/>
    <w:rsid w:val="00541E90"/>
    <w:rsid w:val="005428AB"/>
    <w:rsid w:val="00542F90"/>
    <w:rsid w:val="0054317E"/>
    <w:rsid w:val="00543968"/>
    <w:rsid w:val="00543B24"/>
    <w:rsid w:val="00543CF8"/>
    <w:rsid w:val="00543E6C"/>
    <w:rsid w:val="005441AB"/>
    <w:rsid w:val="005443FE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0092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09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8674E"/>
    <w:rsid w:val="00590779"/>
    <w:rsid w:val="00591BB6"/>
    <w:rsid w:val="00591F5F"/>
    <w:rsid w:val="00592651"/>
    <w:rsid w:val="00593415"/>
    <w:rsid w:val="00593DAA"/>
    <w:rsid w:val="00594D25"/>
    <w:rsid w:val="00594DCB"/>
    <w:rsid w:val="00594FBA"/>
    <w:rsid w:val="00595063"/>
    <w:rsid w:val="00595EA0"/>
    <w:rsid w:val="0059640E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1E9"/>
    <w:rsid w:val="005A63BA"/>
    <w:rsid w:val="005A63EA"/>
    <w:rsid w:val="005A6EAA"/>
    <w:rsid w:val="005A76CF"/>
    <w:rsid w:val="005A7CA0"/>
    <w:rsid w:val="005A7DE2"/>
    <w:rsid w:val="005B0055"/>
    <w:rsid w:val="005B04BA"/>
    <w:rsid w:val="005B0645"/>
    <w:rsid w:val="005B0D7D"/>
    <w:rsid w:val="005B154B"/>
    <w:rsid w:val="005B16FE"/>
    <w:rsid w:val="005B1D0F"/>
    <w:rsid w:val="005B2393"/>
    <w:rsid w:val="005B38ED"/>
    <w:rsid w:val="005B3BFB"/>
    <w:rsid w:val="005B4152"/>
    <w:rsid w:val="005B42F8"/>
    <w:rsid w:val="005B4512"/>
    <w:rsid w:val="005B51AE"/>
    <w:rsid w:val="005B5DA8"/>
    <w:rsid w:val="005B6A35"/>
    <w:rsid w:val="005B7532"/>
    <w:rsid w:val="005B7935"/>
    <w:rsid w:val="005C1891"/>
    <w:rsid w:val="005C1CC8"/>
    <w:rsid w:val="005C1F30"/>
    <w:rsid w:val="005C2768"/>
    <w:rsid w:val="005C286C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0EE"/>
    <w:rsid w:val="005E762E"/>
    <w:rsid w:val="005E78CA"/>
    <w:rsid w:val="005F0619"/>
    <w:rsid w:val="005F078A"/>
    <w:rsid w:val="005F096B"/>
    <w:rsid w:val="005F0E63"/>
    <w:rsid w:val="005F1DA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9FC"/>
    <w:rsid w:val="005F7F7A"/>
    <w:rsid w:val="0060054C"/>
    <w:rsid w:val="00600EF1"/>
    <w:rsid w:val="006012B7"/>
    <w:rsid w:val="00601748"/>
    <w:rsid w:val="0060185E"/>
    <w:rsid w:val="00602443"/>
    <w:rsid w:val="00602586"/>
    <w:rsid w:val="006029E9"/>
    <w:rsid w:val="00602AF3"/>
    <w:rsid w:val="00603AE3"/>
    <w:rsid w:val="00603FCD"/>
    <w:rsid w:val="00604AD1"/>
    <w:rsid w:val="006053D3"/>
    <w:rsid w:val="00605D19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2E74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9C8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702"/>
    <w:rsid w:val="00624C2B"/>
    <w:rsid w:val="006250FA"/>
    <w:rsid w:val="006255AC"/>
    <w:rsid w:val="0062650A"/>
    <w:rsid w:val="00626679"/>
    <w:rsid w:val="0062713E"/>
    <w:rsid w:val="00627280"/>
    <w:rsid w:val="00627C53"/>
    <w:rsid w:val="00630164"/>
    <w:rsid w:val="006301FB"/>
    <w:rsid w:val="0063027F"/>
    <w:rsid w:val="006308DF"/>
    <w:rsid w:val="006314CC"/>
    <w:rsid w:val="00631906"/>
    <w:rsid w:val="0063226E"/>
    <w:rsid w:val="0063374E"/>
    <w:rsid w:val="00633DB1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AB5"/>
    <w:rsid w:val="00643D84"/>
    <w:rsid w:val="006442A0"/>
    <w:rsid w:val="0064437C"/>
    <w:rsid w:val="0064439C"/>
    <w:rsid w:val="00644658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798"/>
    <w:rsid w:val="00662210"/>
    <w:rsid w:val="00662485"/>
    <w:rsid w:val="00662756"/>
    <w:rsid w:val="006628F7"/>
    <w:rsid w:val="0066305A"/>
    <w:rsid w:val="00663704"/>
    <w:rsid w:val="00663C4E"/>
    <w:rsid w:val="006640C7"/>
    <w:rsid w:val="006640E9"/>
    <w:rsid w:val="0066443C"/>
    <w:rsid w:val="006644BB"/>
    <w:rsid w:val="0066457F"/>
    <w:rsid w:val="006646CD"/>
    <w:rsid w:val="00664947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5744"/>
    <w:rsid w:val="0067646B"/>
    <w:rsid w:val="00676509"/>
    <w:rsid w:val="00676F5E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B7631"/>
    <w:rsid w:val="006C052B"/>
    <w:rsid w:val="006C06F5"/>
    <w:rsid w:val="006C0A02"/>
    <w:rsid w:val="006C1B59"/>
    <w:rsid w:val="006C2127"/>
    <w:rsid w:val="006C2579"/>
    <w:rsid w:val="006C2776"/>
    <w:rsid w:val="006C311D"/>
    <w:rsid w:val="006C3393"/>
    <w:rsid w:val="006C3586"/>
    <w:rsid w:val="006C39A8"/>
    <w:rsid w:val="006C39B3"/>
    <w:rsid w:val="006C3B49"/>
    <w:rsid w:val="006C4649"/>
    <w:rsid w:val="006C4FBA"/>
    <w:rsid w:val="006C574E"/>
    <w:rsid w:val="006C589C"/>
    <w:rsid w:val="006C5A0D"/>
    <w:rsid w:val="006C5B47"/>
    <w:rsid w:val="006C5D22"/>
    <w:rsid w:val="006C5D5E"/>
    <w:rsid w:val="006C66D8"/>
    <w:rsid w:val="006C6D57"/>
    <w:rsid w:val="006C6FF3"/>
    <w:rsid w:val="006C7397"/>
    <w:rsid w:val="006C7BC0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28B7"/>
    <w:rsid w:val="006E2DF7"/>
    <w:rsid w:val="006E3039"/>
    <w:rsid w:val="006E4318"/>
    <w:rsid w:val="006E4830"/>
    <w:rsid w:val="006E486F"/>
    <w:rsid w:val="006E49F8"/>
    <w:rsid w:val="006E4AC5"/>
    <w:rsid w:val="006E4BE2"/>
    <w:rsid w:val="006E4CFE"/>
    <w:rsid w:val="006E56AC"/>
    <w:rsid w:val="006E5ED8"/>
    <w:rsid w:val="006E6606"/>
    <w:rsid w:val="006E6C15"/>
    <w:rsid w:val="006E6FA2"/>
    <w:rsid w:val="006E73F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92D"/>
    <w:rsid w:val="006F5A6D"/>
    <w:rsid w:val="006F5BA9"/>
    <w:rsid w:val="006F5C77"/>
    <w:rsid w:val="006F6026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B7F"/>
    <w:rsid w:val="00701C26"/>
    <w:rsid w:val="00701F4E"/>
    <w:rsid w:val="00702149"/>
    <w:rsid w:val="0070227B"/>
    <w:rsid w:val="0070385D"/>
    <w:rsid w:val="00704649"/>
    <w:rsid w:val="00704797"/>
    <w:rsid w:val="00705632"/>
    <w:rsid w:val="00705C66"/>
    <w:rsid w:val="007061C6"/>
    <w:rsid w:val="00706848"/>
    <w:rsid w:val="00706A8C"/>
    <w:rsid w:val="00706B1D"/>
    <w:rsid w:val="00707081"/>
    <w:rsid w:val="007075CE"/>
    <w:rsid w:val="00707D37"/>
    <w:rsid w:val="00710B4D"/>
    <w:rsid w:val="00710CD2"/>
    <w:rsid w:val="007112A1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101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2733F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0FE4"/>
    <w:rsid w:val="0075256E"/>
    <w:rsid w:val="0075283A"/>
    <w:rsid w:val="007530E2"/>
    <w:rsid w:val="007534F5"/>
    <w:rsid w:val="00754C47"/>
    <w:rsid w:val="00754C6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238"/>
    <w:rsid w:val="0076181E"/>
    <w:rsid w:val="00761EE7"/>
    <w:rsid w:val="00762403"/>
    <w:rsid w:val="00762D3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4AA3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051B"/>
    <w:rsid w:val="007A07F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CA3"/>
    <w:rsid w:val="007A7912"/>
    <w:rsid w:val="007A7D8E"/>
    <w:rsid w:val="007B02C7"/>
    <w:rsid w:val="007B04E8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6D43"/>
    <w:rsid w:val="007B7182"/>
    <w:rsid w:val="007B7564"/>
    <w:rsid w:val="007B77FA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5F7B"/>
    <w:rsid w:val="007C60E8"/>
    <w:rsid w:val="007C7BCE"/>
    <w:rsid w:val="007D0EA4"/>
    <w:rsid w:val="007D132D"/>
    <w:rsid w:val="007D13DB"/>
    <w:rsid w:val="007D191D"/>
    <w:rsid w:val="007D19E8"/>
    <w:rsid w:val="007D1E28"/>
    <w:rsid w:val="007D2461"/>
    <w:rsid w:val="007D3657"/>
    <w:rsid w:val="007D3948"/>
    <w:rsid w:val="007D3AE2"/>
    <w:rsid w:val="007D3BD7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A51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9EB"/>
    <w:rsid w:val="00800CAF"/>
    <w:rsid w:val="00800DE7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29"/>
    <w:rsid w:val="008060FF"/>
    <w:rsid w:val="008061D1"/>
    <w:rsid w:val="00806615"/>
    <w:rsid w:val="0080730C"/>
    <w:rsid w:val="00807484"/>
    <w:rsid w:val="008075CE"/>
    <w:rsid w:val="008075D4"/>
    <w:rsid w:val="008078E3"/>
    <w:rsid w:val="00807BD6"/>
    <w:rsid w:val="008100AC"/>
    <w:rsid w:val="008101AE"/>
    <w:rsid w:val="00810713"/>
    <w:rsid w:val="0081080B"/>
    <w:rsid w:val="0081127D"/>
    <w:rsid w:val="00811564"/>
    <w:rsid w:val="0081187B"/>
    <w:rsid w:val="00811968"/>
    <w:rsid w:val="00811BEB"/>
    <w:rsid w:val="00811E30"/>
    <w:rsid w:val="0081288A"/>
    <w:rsid w:val="00813005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201F4"/>
    <w:rsid w:val="0082041D"/>
    <w:rsid w:val="00820A23"/>
    <w:rsid w:val="00820F87"/>
    <w:rsid w:val="00821A33"/>
    <w:rsid w:val="00822179"/>
    <w:rsid w:val="008224BF"/>
    <w:rsid w:val="008225BB"/>
    <w:rsid w:val="00822813"/>
    <w:rsid w:val="00823078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36B"/>
    <w:rsid w:val="008417E7"/>
    <w:rsid w:val="0084211D"/>
    <w:rsid w:val="00842144"/>
    <w:rsid w:val="0084215F"/>
    <w:rsid w:val="0084231F"/>
    <w:rsid w:val="00842396"/>
    <w:rsid w:val="00842F65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068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5E14"/>
    <w:rsid w:val="00855F97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7C6"/>
    <w:rsid w:val="00860884"/>
    <w:rsid w:val="00861572"/>
    <w:rsid w:val="00861BB1"/>
    <w:rsid w:val="00861E16"/>
    <w:rsid w:val="008623CA"/>
    <w:rsid w:val="00862537"/>
    <w:rsid w:val="00862B74"/>
    <w:rsid w:val="0086312E"/>
    <w:rsid w:val="00863483"/>
    <w:rsid w:val="0086368B"/>
    <w:rsid w:val="00863ABF"/>
    <w:rsid w:val="00863E8B"/>
    <w:rsid w:val="00864343"/>
    <w:rsid w:val="00864B13"/>
    <w:rsid w:val="00864FA0"/>
    <w:rsid w:val="00865B35"/>
    <w:rsid w:val="00865D66"/>
    <w:rsid w:val="00866658"/>
    <w:rsid w:val="008668BD"/>
    <w:rsid w:val="00866920"/>
    <w:rsid w:val="00871E4A"/>
    <w:rsid w:val="00872DB5"/>
    <w:rsid w:val="00872EA0"/>
    <w:rsid w:val="00873A66"/>
    <w:rsid w:val="00874053"/>
    <w:rsid w:val="008754A7"/>
    <w:rsid w:val="00875664"/>
    <w:rsid w:val="008759D6"/>
    <w:rsid w:val="00875AF5"/>
    <w:rsid w:val="00875B08"/>
    <w:rsid w:val="00875D09"/>
    <w:rsid w:val="008765A7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6BB3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078"/>
    <w:rsid w:val="0089451C"/>
    <w:rsid w:val="00894D40"/>
    <w:rsid w:val="00895520"/>
    <w:rsid w:val="00895A61"/>
    <w:rsid w:val="00895ABE"/>
    <w:rsid w:val="00895ACA"/>
    <w:rsid w:val="008968B7"/>
    <w:rsid w:val="00896957"/>
    <w:rsid w:val="00896CB2"/>
    <w:rsid w:val="0089744B"/>
    <w:rsid w:val="00897DA0"/>
    <w:rsid w:val="008A00BC"/>
    <w:rsid w:val="008A013A"/>
    <w:rsid w:val="008A0CAE"/>
    <w:rsid w:val="008A1192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A15"/>
    <w:rsid w:val="008A5D03"/>
    <w:rsid w:val="008A5DF1"/>
    <w:rsid w:val="008A60C6"/>
    <w:rsid w:val="008A65B7"/>
    <w:rsid w:val="008A6D00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45"/>
    <w:rsid w:val="008B16E4"/>
    <w:rsid w:val="008B226B"/>
    <w:rsid w:val="008B2BB5"/>
    <w:rsid w:val="008B4DFB"/>
    <w:rsid w:val="008B5582"/>
    <w:rsid w:val="008B5B35"/>
    <w:rsid w:val="008B5FFF"/>
    <w:rsid w:val="008B6DE7"/>
    <w:rsid w:val="008B6FFA"/>
    <w:rsid w:val="008B747E"/>
    <w:rsid w:val="008B758E"/>
    <w:rsid w:val="008B7D96"/>
    <w:rsid w:val="008C011B"/>
    <w:rsid w:val="008C019C"/>
    <w:rsid w:val="008C0459"/>
    <w:rsid w:val="008C0703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4E39"/>
    <w:rsid w:val="008C5412"/>
    <w:rsid w:val="008C550A"/>
    <w:rsid w:val="008C581E"/>
    <w:rsid w:val="008C5973"/>
    <w:rsid w:val="008C5ABA"/>
    <w:rsid w:val="008C5F96"/>
    <w:rsid w:val="008C5FE5"/>
    <w:rsid w:val="008C6448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0510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1F5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0B10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E9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70A1"/>
    <w:rsid w:val="008F71B2"/>
    <w:rsid w:val="008F7D7C"/>
    <w:rsid w:val="0090045E"/>
    <w:rsid w:val="009004A3"/>
    <w:rsid w:val="00900638"/>
    <w:rsid w:val="00901B9F"/>
    <w:rsid w:val="00901C14"/>
    <w:rsid w:val="00901FAD"/>
    <w:rsid w:val="0090222A"/>
    <w:rsid w:val="0090271F"/>
    <w:rsid w:val="00902EA5"/>
    <w:rsid w:val="00904D90"/>
    <w:rsid w:val="00904F64"/>
    <w:rsid w:val="009050E7"/>
    <w:rsid w:val="00905A6D"/>
    <w:rsid w:val="00905BA9"/>
    <w:rsid w:val="00905EA2"/>
    <w:rsid w:val="0090699A"/>
    <w:rsid w:val="00907D29"/>
    <w:rsid w:val="00907E89"/>
    <w:rsid w:val="00910169"/>
    <w:rsid w:val="009106EA"/>
    <w:rsid w:val="00910AE4"/>
    <w:rsid w:val="009113E8"/>
    <w:rsid w:val="0091169E"/>
    <w:rsid w:val="00911C0A"/>
    <w:rsid w:val="00912A2F"/>
    <w:rsid w:val="00912C6B"/>
    <w:rsid w:val="00912CE7"/>
    <w:rsid w:val="0091336D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898"/>
    <w:rsid w:val="00915934"/>
    <w:rsid w:val="00915DFD"/>
    <w:rsid w:val="0091682C"/>
    <w:rsid w:val="009169DF"/>
    <w:rsid w:val="00916E0C"/>
    <w:rsid w:val="0091728F"/>
    <w:rsid w:val="0091760E"/>
    <w:rsid w:val="009177F7"/>
    <w:rsid w:val="00917BC6"/>
    <w:rsid w:val="00917E01"/>
    <w:rsid w:val="00920371"/>
    <w:rsid w:val="00920646"/>
    <w:rsid w:val="009211CE"/>
    <w:rsid w:val="009217EE"/>
    <w:rsid w:val="00921EFC"/>
    <w:rsid w:val="00921F81"/>
    <w:rsid w:val="00922AE8"/>
    <w:rsid w:val="0092348C"/>
    <w:rsid w:val="009235EE"/>
    <w:rsid w:val="00923A51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62D8"/>
    <w:rsid w:val="00937217"/>
    <w:rsid w:val="009374AF"/>
    <w:rsid w:val="00937FD4"/>
    <w:rsid w:val="009400F7"/>
    <w:rsid w:val="0094030A"/>
    <w:rsid w:val="0094101B"/>
    <w:rsid w:val="00941204"/>
    <w:rsid w:val="009413F0"/>
    <w:rsid w:val="00941955"/>
    <w:rsid w:val="00941B2E"/>
    <w:rsid w:val="00942EC2"/>
    <w:rsid w:val="009439F5"/>
    <w:rsid w:val="00943ACC"/>
    <w:rsid w:val="00943EDD"/>
    <w:rsid w:val="00944787"/>
    <w:rsid w:val="009459EB"/>
    <w:rsid w:val="009463DB"/>
    <w:rsid w:val="009465F4"/>
    <w:rsid w:val="009476F3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65FEE"/>
    <w:rsid w:val="00967C23"/>
    <w:rsid w:val="00970175"/>
    <w:rsid w:val="009701CA"/>
    <w:rsid w:val="0097052C"/>
    <w:rsid w:val="009705F8"/>
    <w:rsid w:val="0097061F"/>
    <w:rsid w:val="009709D6"/>
    <w:rsid w:val="00971B6B"/>
    <w:rsid w:val="00971F6F"/>
    <w:rsid w:val="009727CC"/>
    <w:rsid w:val="00972D0F"/>
    <w:rsid w:val="00972D64"/>
    <w:rsid w:val="0097344A"/>
    <w:rsid w:val="0097346B"/>
    <w:rsid w:val="00973552"/>
    <w:rsid w:val="00973EC5"/>
    <w:rsid w:val="00974048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3027"/>
    <w:rsid w:val="00983081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B07CD"/>
    <w:rsid w:val="009B0EA4"/>
    <w:rsid w:val="009B1581"/>
    <w:rsid w:val="009B20E2"/>
    <w:rsid w:val="009B2137"/>
    <w:rsid w:val="009B2745"/>
    <w:rsid w:val="009B291B"/>
    <w:rsid w:val="009B33CD"/>
    <w:rsid w:val="009B3555"/>
    <w:rsid w:val="009B3A40"/>
    <w:rsid w:val="009B4494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0AD3"/>
    <w:rsid w:val="009C11D8"/>
    <w:rsid w:val="009C12B2"/>
    <w:rsid w:val="009C12CB"/>
    <w:rsid w:val="009C17AE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6F2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C7C61"/>
    <w:rsid w:val="009D015B"/>
    <w:rsid w:val="009D036E"/>
    <w:rsid w:val="009D0426"/>
    <w:rsid w:val="009D0928"/>
    <w:rsid w:val="009D16B7"/>
    <w:rsid w:val="009D1A1B"/>
    <w:rsid w:val="009D1C35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3A45"/>
    <w:rsid w:val="009F3A68"/>
    <w:rsid w:val="009F3E97"/>
    <w:rsid w:val="009F3F6E"/>
    <w:rsid w:val="009F42FF"/>
    <w:rsid w:val="009F445A"/>
    <w:rsid w:val="009F4784"/>
    <w:rsid w:val="009F4939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BB8"/>
    <w:rsid w:val="00A11C85"/>
    <w:rsid w:val="00A12166"/>
    <w:rsid w:val="00A128C5"/>
    <w:rsid w:val="00A12D3B"/>
    <w:rsid w:val="00A12E0D"/>
    <w:rsid w:val="00A12F60"/>
    <w:rsid w:val="00A130F8"/>
    <w:rsid w:val="00A13476"/>
    <w:rsid w:val="00A137D1"/>
    <w:rsid w:val="00A1474D"/>
    <w:rsid w:val="00A1489A"/>
    <w:rsid w:val="00A149CC"/>
    <w:rsid w:val="00A14F4E"/>
    <w:rsid w:val="00A1528F"/>
    <w:rsid w:val="00A157C9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05DD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3F4"/>
    <w:rsid w:val="00A32745"/>
    <w:rsid w:val="00A32B02"/>
    <w:rsid w:val="00A32D7A"/>
    <w:rsid w:val="00A33750"/>
    <w:rsid w:val="00A341B8"/>
    <w:rsid w:val="00A34737"/>
    <w:rsid w:val="00A347B0"/>
    <w:rsid w:val="00A34E9F"/>
    <w:rsid w:val="00A34FDF"/>
    <w:rsid w:val="00A3530F"/>
    <w:rsid w:val="00A35335"/>
    <w:rsid w:val="00A35DC5"/>
    <w:rsid w:val="00A36960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B32"/>
    <w:rsid w:val="00A62320"/>
    <w:rsid w:val="00A623FB"/>
    <w:rsid w:val="00A6312E"/>
    <w:rsid w:val="00A63DF0"/>
    <w:rsid w:val="00A645D1"/>
    <w:rsid w:val="00A648BC"/>
    <w:rsid w:val="00A64FAD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7DD"/>
    <w:rsid w:val="00A728F9"/>
    <w:rsid w:val="00A72B42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A87"/>
    <w:rsid w:val="00A8023E"/>
    <w:rsid w:val="00A8095F"/>
    <w:rsid w:val="00A812E2"/>
    <w:rsid w:val="00A8197A"/>
    <w:rsid w:val="00A81E00"/>
    <w:rsid w:val="00A81EEF"/>
    <w:rsid w:val="00A8223F"/>
    <w:rsid w:val="00A82346"/>
    <w:rsid w:val="00A82D8F"/>
    <w:rsid w:val="00A838CE"/>
    <w:rsid w:val="00A84281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3904"/>
    <w:rsid w:val="00A93D42"/>
    <w:rsid w:val="00A940A3"/>
    <w:rsid w:val="00A9458F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2F6F"/>
    <w:rsid w:val="00AA3CA7"/>
    <w:rsid w:val="00AA4115"/>
    <w:rsid w:val="00AA4170"/>
    <w:rsid w:val="00AA4724"/>
    <w:rsid w:val="00AA4E83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0C6"/>
    <w:rsid w:val="00AB455F"/>
    <w:rsid w:val="00AB486B"/>
    <w:rsid w:val="00AB633F"/>
    <w:rsid w:val="00AB7773"/>
    <w:rsid w:val="00AC0597"/>
    <w:rsid w:val="00AC17D5"/>
    <w:rsid w:val="00AC1C4B"/>
    <w:rsid w:val="00AC2961"/>
    <w:rsid w:val="00AC2D6B"/>
    <w:rsid w:val="00AC3079"/>
    <w:rsid w:val="00AC4117"/>
    <w:rsid w:val="00AC44C2"/>
    <w:rsid w:val="00AC51F2"/>
    <w:rsid w:val="00AC637A"/>
    <w:rsid w:val="00AC64CD"/>
    <w:rsid w:val="00AC6716"/>
    <w:rsid w:val="00AC74A3"/>
    <w:rsid w:val="00AC7D9F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4DBA"/>
    <w:rsid w:val="00AD4E19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6A0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A96"/>
    <w:rsid w:val="00AF7BDB"/>
    <w:rsid w:val="00AF7C13"/>
    <w:rsid w:val="00B00675"/>
    <w:rsid w:val="00B00FEB"/>
    <w:rsid w:val="00B0184E"/>
    <w:rsid w:val="00B01988"/>
    <w:rsid w:val="00B0198C"/>
    <w:rsid w:val="00B01BBB"/>
    <w:rsid w:val="00B03307"/>
    <w:rsid w:val="00B03315"/>
    <w:rsid w:val="00B03897"/>
    <w:rsid w:val="00B04131"/>
    <w:rsid w:val="00B04325"/>
    <w:rsid w:val="00B0534A"/>
    <w:rsid w:val="00B054E9"/>
    <w:rsid w:val="00B05921"/>
    <w:rsid w:val="00B05CE4"/>
    <w:rsid w:val="00B06265"/>
    <w:rsid w:val="00B068B3"/>
    <w:rsid w:val="00B06F32"/>
    <w:rsid w:val="00B104E1"/>
    <w:rsid w:val="00B10AD1"/>
    <w:rsid w:val="00B10C0F"/>
    <w:rsid w:val="00B10F83"/>
    <w:rsid w:val="00B1135A"/>
    <w:rsid w:val="00B117ED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35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410"/>
    <w:rsid w:val="00B44A1C"/>
    <w:rsid w:val="00B44FCE"/>
    <w:rsid w:val="00B45106"/>
    <w:rsid w:val="00B452E9"/>
    <w:rsid w:val="00B466E5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5E5A"/>
    <w:rsid w:val="00B67C01"/>
    <w:rsid w:val="00B67DCE"/>
    <w:rsid w:val="00B709C4"/>
    <w:rsid w:val="00B70A23"/>
    <w:rsid w:val="00B70DDE"/>
    <w:rsid w:val="00B71A8E"/>
    <w:rsid w:val="00B7278D"/>
    <w:rsid w:val="00B727AC"/>
    <w:rsid w:val="00B72907"/>
    <w:rsid w:val="00B729A1"/>
    <w:rsid w:val="00B741C4"/>
    <w:rsid w:val="00B744FD"/>
    <w:rsid w:val="00B74926"/>
    <w:rsid w:val="00B74C97"/>
    <w:rsid w:val="00B74DEF"/>
    <w:rsid w:val="00B74F7B"/>
    <w:rsid w:val="00B7586D"/>
    <w:rsid w:val="00B75BC0"/>
    <w:rsid w:val="00B7662B"/>
    <w:rsid w:val="00B76E38"/>
    <w:rsid w:val="00B7736B"/>
    <w:rsid w:val="00B777F1"/>
    <w:rsid w:val="00B77C57"/>
    <w:rsid w:val="00B77DA0"/>
    <w:rsid w:val="00B80826"/>
    <w:rsid w:val="00B8082F"/>
    <w:rsid w:val="00B80CF0"/>
    <w:rsid w:val="00B80F9B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6D0"/>
    <w:rsid w:val="00B847A1"/>
    <w:rsid w:val="00B85022"/>
    <w:rsid w:val="00B856D2"/>
    <w:rsid w:val="00B86519"/>
    <w:rsid w:val="00B86D9B"/>
    <w:rsid w:val="00B86E45"/>
    <w:rsid w:val="00B874FC"/>
    <w:rsid w:val="00B877DE"/>
    <w:rsid w:val="00B87DC8"/>
    <w:rsid w:val="00B90725"/>
    <w:rsid w:val="00B90FFD"/>
    <w:rsid w:val="00B911DF"/>
    <w:rsid w:val="00B91C25"/>
    <w:rsid w:val="00B91CA7"/>
    <w:rsid w:val="00B92274"/>
    <w:rsid w:val="00B928DF"/>
    <w:rsid w:val="00B93964"/>
    <w:rsid w:val="00B93ABC"/>
    <w:rsid w:val="00B93CB3"/>
    <w:rsid w:val="00B93E15"/>
    <w:rsid w:val="00B9437F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6EF1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4EA"/>
    <w:rsid w:val="00BD4DFB"/>
    <w:rsid w:val="00BD4F08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31D"/>
    <w:rsid w:val="00BF0797"/>
    <w:rsid w:val="00BF0BEA"/>
    <w:rsid w:val="00BF0EC1"/>
    <w:rsid w:val="00BF14D7"/>
    <w:rsid w:val="00BF16EF"/>
    <w:rsid w:val="00BF1CC8"/>
    <w:rsid w:val="00BF20BC"/>
    <w:rsid w:val="00BF22FB"/>
    <w:rsid w:val="00BF2380"/>
    <w:rsid w:val="00BF24CD"/>
    <w:rsid w:val="00BF2559"/>
    <w:rsid w:val="00BF2602"/>
    <w:rsid w:val="00BF2DED"/>
    <w:rsid w:val="00BF3365"/>
    <w:rsid w:val="00BF41EE"/>
    <w:rsid w:val="00BF42D0"/>
    <w:rsid w:val="00BF4373"/>
    <w:rsid w:val="00BF44EF"/>
    <w:rsid w:val="00BF46B0"/>
    <w:rsid w:val="00BF4D16"/>
    <w:rsid w:val="00BF4F55"/>
    <w:rsid w:val="00BF6079"/>
    <w:rsid w:val="00BF610F"/>
    <w:rsid w:val="00BF6519"/>
    <w:rsid w:val="00BF6CFA"/>
    <w:rsid w:val="00BF6E3C"/>
    <w:rsid w:val="00BF7324"/>
    <w:rsid w:val="00BF7F74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3EDE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3BD"/>
    <w:rsid w:val="00C22528"/>
    <w:rsid w:val="00C22F1A"/>
    <w:rsid w:val="00C23190"/>
    <w:rsid w:val="00C23B20"/>
    <w:rsid w:val="00C24245"/>
    <w:rsid w:val="00C24A3D"/>
    <w:rsid w:val="00C24F55"/>
    <w:rsid w:val="00C25389"/>
    <w:rsid w:val="00C26011"/>
    <w:rsid w:val="00C263CA"/>
    <w:rsid w:val="00C26983"/>
    <w:rsid w:val="00C26D64"/>
    <w:rsid w:val="00C27011"/>
    <w:rsid w:val="00C27548"/>
    <w:rsid w:val="00C276E9"/>
    <w:rsid w:val="00C3060D"/>
    <w:rsid w:val="00C3086D"/>
    <w:rsid w:val="00C30D32"/>
    <w:rsid w:val="00C30E1D"/>
    <w:rsid w:val="00C30F04"/>
    <w:rsid w:val="00C30F1A"/>
    <w:rsid w:val="00C31774"/>
    <w:rsid w:val="00C3180D"/>
    <w:rsid w:val="00C31A6C"/>
    <w:rsid w:val="00C31EDF"/>
    <w:rsid w:val="00C31FDF"/>
    <w:rsid w:val="00C3230D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29"/>
    <w:rsid w:val="00C432C6"/>
    <w:rsid w:val="00C43E16"/>
    <w:rsid w:val="00C43FBA"/>
    <w:rsid w:val="00C44E18"/>
    <w:rsid w:val="00C45ED6"/>
    <w:rsid w:val="00C45FC5"/>
    <w:rsid w:val="00C465DF"/>
    <w:rsid w:val="00C47188"/>
    <w:rsid w:val="00C47200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0AB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1BF"/>
    <w:rsid w:val="00C60744"/>
    <w:rsid w:val="00C60A23"/>
    <w:rsid w:val="00C61E25"/>
    <w:rsid w:val="00C62252"/>
    <w:rsid w:val="00C63A02"/>
    <w:rsid w:val="00C63E70"/>
    <w:rsid w:val="00C64A45"/>
    <w:rsid w:val="00C64DCB"/>
    <w:rsid w:val="00C65B8D"/>
    <w:rsid w:val="00C65C6C"/>
    <w:rsid w:val="00C661A3"/>
    <w:rsid w:val="00C664EF"/>
    <w:rsid w:val="00C66901"/>
    <w:rsid w:val="00C66F3F"/>
    <w:rsid w:val="00C67400"/>
    <w:rsid w:val="00C6791C"/>
    <w:rsid w:val="00C67A14"/>
    <w:rsid w:val="00C67B7A"/>
    <w:rsid w:val="00C67C49"/>
    <w:rsid w:val="00C67D8B"/>
    <w:rsid w:val="00C70116"/>
    <w:rsid w:val="00C7066A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0A39"/>
    <w:rsid w:val="00C82B10"/>
    <w:rsid w:val="00C82F75"/>
    <w:rsid w:val="00C8300B"/>
    <w:rsid w:val="00C83189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0EE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A"/>
    <w:rsid w:val="00CB68FA"/>
    <w:rsid w:val="00CB6B7B"/>
    <w:rsid w:val="00CB6D3A"/>
    <w:rsid w:val="00CB7192"/>
    <w:rsid w:val="00CB7CC2"/>
    <w:rsid w:val="00CC0801"/>
    <w:rsid w:val="00CC0D98"/>
    <w:rsid w:val="00CC12D5"/>
    <w:rsid w:val="00CC1CDA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2FE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3C8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4C8"/>
    <w:rsid w:val="00CF076C"/>
    <w:rsid w:val="00CF1137"/>
    <w:rsid w:val="00CF195E"/>
    <w:rsid w:val="00CF1F7F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B8A"/>
    <w:rsid w:val="00D03F0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38B"/>
    <w:rsid w:val="00D174D7"/>
    <w:rsid w:val="00D175F9"/>
    <w:rsid w:val="00D17E65"/>
    <w:rsid w:val="00D2114A"/>
    <w:rsid w:val="00D216F0"/>
    <w:rsid w:val="00D23DC2"/>
    <w:rsid w:val="00D24386"/>
    <w:rsid w:val="00D247E0"/>
    <w:rsid w:val="00D24BC0"/>
    <w:rsid w:val="00D253A9"/>
    <w:rsid w:val="00D25ECB"/>
    <w:rsid w:val="00D26288"/>
    <w:rsid w:val="00D26512"/>
    <w:rsid w:val="00D30729"/>
    <w:rsid w:val="00D30BEC"/>
    <w:rsid w:val="00D327FF"/>
    <w:rsid w:val="00D33E2F"/>
    <w:rsid w:val="00D348D0"/>
    <w:rsid w:val="00D34AE0"/>
    <w:rsid w:val="00D352EF"/>
    <w:rsid w:val="00D353E3"/>
    <w:rsid w:val="00D3592F"/>
    <w:rsid w:val="00D36939"/>
    <w:rsid w:val="00D374ED"/>
    <w:rsid w:val="00D37635"/>
    <w:rsid w:val="00D3786F"/>
    <w:rsid w:val="00D37F09"/>
    <w:rsid w:val="00D40608"/>
    <w:rsid w:val="00D40992"/>
    <w:rsid w:val="00D413EF"/>
    <w:rsid w:val="00D417B8"/>
    <w:rsid w:val="00D42826"/>
    <w:rsid w:val="00D429E2"/>
    <w:rsid w:val="00D43C4C"/>
    <w:rsid w:val="00D43C98"/>
    <w:rsid w:val="00D43CA9"/>
    <w:rsid w:val="00D44264"/>
    <w:rsid w:val="00D442B1"/>
    <w:rsid w:val="00D45324"/>
    <w:rsid w:val="00D45373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5D1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650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82C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BF2"/>
    <w:rsid w:val="00D97CB9"/>
    <w:rsid w:val="00D97FA6"/>
    <w:rsid w:val="00DA09EB"/>
    <w:rsid w:val="00DA0AF1"/>
    <w:rsid w:val="00DA1226"/>
    <w:rsid w:val="00DA2673"/>
    <w:rsid w:val="00DA26C9"/>
    <w:rsid w:val="00DA2E57"/>
    <w:rsid w:val="00DA3184"/>
    <w:rsid w:val="00DA3F00"/>
    <w:rsid w:val="00DA406A"/>
    <w:rsid w:val="00DA43D1"/>
    <w:rsid w:val="00DA4564"/>
    <w:rsid w:val="00DA4D60"/>
    <w:rsid w:val="00DA5548"/>
    <w:rsid w:val="00DA567F"/>
    <w:rsid w:val="00DA59E4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B52"/>
    <w:rsid w:val="00DC0B14"/>
    <w:rsid w:val="00DC0B5E"/>
    <w:rsid w:val="00DC0B8A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58C"/>
    <w:rsid w:val="00DC384A"/>
    <w:rsid w:val="00DC430C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67A0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083"/>
    <w:rsid w:val="00DE41D3"/>
    <w:rsid w:val="00DE46AE"/>
    <w:rsid w:val="00DE4703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8B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0E"/>
    <w:rsid w:val="00E02B6C"/>
    <w:rsid w:val="00E037EE"/>
    <w:rsid w:val="00E03AFA"/>
    <w:rsid w:val="00E05291"/>
    <w:rsid w:val="00E055FC"/>
    <w:rsid w:val="00E05DD9"/>
    <w:rsid w:val="00E061EE"/>
    <w:rsid w:val="00E06C69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49F4"/>
    <w:rsid w:val="00E152D1"/>
    <w:rsid w:val="00E1560D"/>
    <w:rsid w:val="00E15F47"/>
    <w:rsid w:val="00E163A7"/>
    <w:rsid w:val="00E16FC1"/>
    <w:rsid w:val="00E17138"/>
    <w:rsid w:val="00E1737F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3411"/>
    <w:rsid w:val="00E3344B"/>
    <w:rsid w:val="00E33516"/>
    <w:rsid w:val="00E33A60"/>
    <w:rsid w:val="00E33FDD"/>
    <w:rsid w:val="00E34893"/>
    <w:rsid w:val="00E34C76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AEE"/>
    <w:rsid w:val="00E36E5B"/>
    <w:rsid w:val="00E36F51"/>
    <w:rsid w:val="00E378AB"/>
    <w:rsid w:val="00E40A7F"/>
    <w:rsid w:val="00E40C68"/>
    <w:rsid w:val="00E4108A"/>
    <w:rsid w:val="00E41967"/>
    <w:rsid w:val="00E41A0B"/>
    <w:rsid w:val="00E427E4"/>
    <w:rsid w:val="00E428E5"/>
    <w:rsid w:val="00E43580"/>
    <w:rsid w:val="00E43B2B"/>
    <w:rsid w:val="00E43E79"/>
    <w:rsid w:val="00E4434B"/>
    <w:rsid w:val="00E4545F"/>
    <w:rsid w:val="00E45D65"/>
    <w:rsid w:val="00E45E59"/>
    <w:rsid w:val="00E469DF"/>
    <w:rsid w:val="00E47AA6"/>
    <w:rsid w:val="00E500C9"/>
    <w:rsid w:val="00E5069F"/>
    <w:rsid w:val="00E5074B"/>
    <w:rsid w:val="00E50AC2"/>
    <w:rsid w:val="00E51697"/>
    <w:rsid w:val="00E51AE9"/>
    <w:rsid w:val="00E51BEF"/>
    <w:rsid w:val="00E53643"/>
    <w:rsid w:val="00E53940"/>
    <w:rsid w:val="00E53C33"/>
    <w:rsid w:val="00E54C8F"/>
    <w:rsid w:val="00E54DA5"/>
    <w:rsid w:val="00E55309"/>
    <w:rsid w:val="00E55485"/>
    <w:rsid w:val="00E55E17"/>
    <w:rsid w:val="00E55F25"/>
    <w:rsid w:val="00E565C2"/>
    <w:rsid w:val="00E60B63"/>
    <w:rsid w:val="00E60E7F"/>
    <w:rsid w:val="00E611A4"/>
    <w:rsid w:val="00E61955"/>
    <w:rsid w:val="00E625EE"/>
    <w:rsid w:val="00E62835"/>
    <w:rsid w:val="00E628C1"/>
    <w:rsid w:val="00E630EB"/>
    <w:rsid w:val="00E6347E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9FC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260"/>
    <w:rsid w:val="00E81343"/>
    <w:rsid w:val="00E81960"/>
    <w:rsid w:val="00E81A35"/>
    <w:rsid w:val="00E81B1B"/>
    <w:rsid w:val="00E81EEF"/>
    <w:rsid w:val="00E821B8"/>
    <w:rsid w:val="00E83E65"/>
    <w:rsid w:val="00E845AC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81A"/>
    <w:rsid w:val="00E93A7F"/>
    <w:rsid w:val="00E93F4C"/>
    <w:rsid w:val="00E94305"/>
    <w:rsid w:val="00E94532"/>
    <w:rsid w:val="00E94558"/>
    <w:rsid w:val="00E94785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3ED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663"/>
    <w:rsid w:val="00EA3DDC"/>
    <w:rsid w:val="00EA3EA0"/>
    <w:rsid w:val="00EA3F11"/>
    <w:rsid w:val="00EA48D2"/>
    <w:rsid w:val="00EA4AC9"/>
    <w:rsid w:val="00EA4F41"/>
    <w:rsid w:val="00EA5322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67F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7212"/>
    <w:rsid w:val="00EC099C"/>
    <w:rsid w:val="00EC09A4"/>
    <w:rsid w:val="00EC0EA5"/>
    <w:rsid w:val="00EC1353"/>
    <w:rsid w:val="00EC139C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23E"/>
    <w:rsid w:val="00ED3661"/>
    <w:rsid w:val="00ED37CE"/>
    <w:rsid w:val="00ED3E2D"/>
    <w:rsid w:val="00ED3F4B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163"/>
    <w:rsid w:val="00EE6E5A"/>
    <w:rsid w:val="00EE712E"/>
    <w:rsid w:val="00EE7F40"/>
    <w:rsid w:val="00EF0857"/>
    <w:rsid w:val="00EF0C22"/>
    <w:rsid w:val="00EF0CF5"/>
    <w:rsid w:val="00EF11D2"/>
    <w:rsid w:val="00EF11F8"/>
    <w:rsid w:val="00EF18F2"/>
    <w:rsid w:val="00EF2343"/>
    <w:rsid w:val="00EF2701"/>
    <w:rsid w:val="00EF2B0B"/>
    <w:rsid w:val="00EF2C93"/>
    <w:rsid w:val="00EF31DA"/>
    <w:rsid w:val="00EF324C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0D79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4DA"/>
    <w:rsid w:val="00F04DFA"/>
    <w:rsid w:val="00F058BD"/>
    <w:rsid w:val="00F05A1C"/>
    <w:rsid w:val="00F06009"/>
    <w:rsid w:val="00F067DE"/>
    <w:rsid w:val="00F06F44"/>
    <w:rsid w:val="00F07045"/>
    <w:rsid w:val="00F07388"/>
    <w:rsid w:val="00F078FC"/>
    <w:rsid w:val="00F07D86"/>
    <w:rsid w:val="00F10689"/>
    <w:rsid w:val="00F107D0"/>
    <w:rsid w:val="00F10F59"/>
    <w:rsid w:val="00F10FEC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2ED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8B1"/>
    <w:rsid w:val="00F24C37"/>
    <w:rsid w:val="00F25181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D55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4A36"/>
    <w:rsid w:val="00F34D13"/>
    <w:rsid w:val="00F3581E"/>
    <w:rsid w:val="00F35D27"/>
    <w:rsid w:val="00F3679B"/>
    <w:rsid w:val="00F36E75"/>
    <w:rsid w:val="00F370CA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59E"/>
    <w:rsid w:val="00F42DA9"/>
    <w:rsid w:val="00F43306"/>
    <w:rsid w:val="00F434E0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47F8C"/>
    <w:rsid w:val="00F50BA2"/>
    <w:rsid w:val="00F51C27"/>
    <w:rsid w:val="00F51EDD"/>
    <w:rsid w:val="00F526D8"/>
    <w:rsid w:val="00F52772"/>
    <w:rsid w:val="00F528FC"/>
    <w:rsid w:val="00F52A3F"/>
    <w:rsid w:val="00F52C17"/>
    <w:rsid w:val="00F52CB1"/>
    <w:rsid w:val="00F52E19"/>
    <w:rsid w:val="00F52E80"/>
    <w:rsid w:val="00F52F92"/>
    <w:rsid w:val="00F531FC"/>
    <w:rsid w:val="00F5375E"/>
    <w:rsid w:val="00F5402E"/>
    <w:rsid w:val="00F54235"/>
    <w:rsid w:val="00F5432B"/>
    <w:rsid w:val="00F54385"/>
    <w:rsid w:val="00F5476A"/>
    <w:rsid w:val="00F547D4"/>
    <w:rsid w:val="00F54A3D"/>
    <w:rsid w:val="00F55A98"/>
    <w:rsid w:val="00F55CF8"/>
    <w:rsid w:val="00F5645E"/>
    <w:rsid w:val="00F56586"/>
    <w:rsid w:val="00F565A8"/>
    <w:rsid w:val="00F5667A"/>
    <w:rsid w:val="00F56C06"/>
    <w:rsid w:val="00F56FAC"/>
    <w:rsid w:val="00F56FB7"/>
    <w:rsid w:val="00F57101"/>
    <w:rsid w:val="00F5720B"/>
    <w:rsid w:val="00F57338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B4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3BA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8782F"/>
    <w:rsid w:val="00F87929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740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05"/>
    <w:rsid w:val="00FB25D5"/>
    <w:rsid w:val="00FB2967"/>
    <w:rsid w:val="00FB3ABF"/>
    <w:rsid w:val="00FB3D9F"/>
    <w:rsid w:val="00FB3F1F"/>
    <w:rsid w:val="00FB40FE"/>
    <w:rsid w:val="00FB575E"/>
    <w:rsid w:val="00FB67E6"/>
    <w:rsid w:val="00FB6A2E"/>
    <w:rsid w:val="00FB6AE1"/>
    <w:rsid w:val="00FB6D69"/>
    <w:rsid w:val="00FB6ED7"/>
    <w:rsid w:val="00FB7243"/>
    <w:rsid w:val="00FB777D"/>
    <w:rsid w:val="00FB7897"/>
    <w:rsid w:val="00FB7BA7"/>
    <w:rsid w:val="00FB7CC2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2018"/>
    <w:rsid w:val="00FD25FC"/>
    <w:rsid w:val="00FD3230"/>
    <w:rsid w:val="00FD3A52"/>
    <w:rsid w:val="00FD50D0"/>
    <w:rsid w:val="00FD542A"/>
    <w:rsid w:val="00FD561A"/>
    <w:rsid w:val="00FD6922"/>
    <w:rsid w:val="00FD6B88"/>
    <w:rsid w:val="00FD7077"/>
    <w:rsid w:val="00FD708E"/>
    <w:rsid w:val="00FD7116"/>
    <w:rsid w:val="00FD72A5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D50"/>
    <w:rsid w:val="00FE52AF"/>
    <w:rsid w:val="00FE5306"/>
    <w:rsid w:val="00FE562A"/>
    <w:rsid w:val="00FE5A02"/>
    <w:rsid w:val="00FE60ED"/>
    <w:rsid w:val="00FE661A"/>
    <w:rsid w:val="00FE7566"/>
    <w:rsid w:val="00FE7CBC"/>
    <w:rsid w:val="00FF0340"/>
    <w:rsid w:val="00FF0488"/>
    <w:rsid w:val="00FF0ACF"/>
    <w:rsid w:val="00FF13FA"/>
    <w:rsid w:val="00FF1757"/>
    <w:rsid w:val="00FF1A76"/>
    <w:rsid w:val="00FF2210"/>
    <w:rsid w:val="00FF2286"/>
    <w:rsid w:val="00FF2402"/>
    <w:rsid w:val="00FF2495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7E305AD1-6B94-4116-B645-0D55A56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5AIRPNAIUNRU-1156379521-3573</_dlc_DocId>
    <_dlc_DocIdUrl xmlns="71c5aaf6-e6ce-465b-b873-5148d2a4c105">
      <Url>https://nokia.sharepoint.com/sites/c5g/e2earch/_layouts/15/DocIdRedir.aspx?ID=5AIRPNAIUNRU-1156379521-3573</Url>
      <Description>5AIRPNAIUNRU-1156379521-3573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E8D486C-4FD8-46B5-ADAE-FB47C01E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997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moderator</cp:lastModifiedBy>
  <cp:revision>251</cp:revision>
  <cp:lastPrinted>2021-12-11T13:45:00Z</cp:lastPrinted>
  <dcterms:created xsi:type="dcterms:W3CDTF">2023-02-15T22:58:00Z</dcterms:created>
  <dcterms:modified xsi:type="dcterms:W3CDTF">2023-04-20T00:16:00Z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dfb45700-a667-4bdb-b7ff-2cc53a34a12e</vt:lpwstr>
  </property>
</Properties>
</file>