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97BDB8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983AEC">
        <w:rPr>
          <w:b/>
          <w:noProof/>
          <w:sz w:val="24"/>
        </w:rPr>
        <w:t>9</w:t>
      </w:r>
      <w:r w:rsidR="00F6458D">
        <w:rPr>
          <w:b/>
          <w:noProof/>
          <w:sz w:val="24"/>
        </w:rPr>
        <w:t>bis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0A3450" w:rsidRPr="000A3450">
          <w:t xml:space="preserve"> </w:t>
        </w:r>
        <w:r w:rsidR="00C57CFB" w:rsidRPr="00C57CFB">
          <w:rPr>
            <w:b/>
            <w:i/>
            <w:noProof/>
            <w:sz w:val="28"/>
          </w:rPr>
          <w:t>R3-23</w:t>
        </w:r>
        <w:r w:rsidR="007A7502">
          <w:rPr>
            <w:b/>
            <w:i/>
            <w:noProof/>
            <w:sz w:val="28"/>
          </w:rPr>
          <w:t>xxx</w:t>
        </w:r>
        <w:r w:rsidR="00FE1708">
          <w:rPr>
            <w:b/>
            <w:i/>
            <w:noProof/>
            <w:sz w:val="28"/>
          </w:rPr>
          <w:t>9</w:t>
        </w:r>
        <w:r w:rsidR="006C4FEF" w:rsidRPr="006C4FEF">
          <w:rPr>
            <w:b/>
            <w:i/>
            <w:noProof/>
            <w:sz w:val="28"/>
          </w:rPr>
          <w:t xml:space="preserve"> </w:t>
        </w:r>
      </w:fldSimple>
    </w:p>
    <w:p w14:paraId="58F5EF6F" w14:textId="2A67ACE3" w:rsidR="0001024B" w:rsidRPr="00BF58C6" w:rsidRDefault="006C46FF" w:rsidP="00BF58C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</w:t>
      </w:r>
      <w:r w:rsidR="00983AEC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983AEC">
        <w:rPr>
          <w:rFonts w:cs="Arial"/>
          <w:b/>
          <w:sz w:val="24"/>
          <w:szCs w:val="24"/>
        </w:rPr>
        <w:t>7</w:t>
      </w:r>
      <w:r w:rsidR="00983AEC" w:rsidRPr="001806DB">
        <w:rPr>
          <w:rFonts w:cs="Arial"/>
          <w:b/>
          <w:sz w:val="24"/>
          <w:szCs w:val="24"/>
          <w:vertAlign w:val="superscript"/>
        </w:rPr>
        <w:t>th</w:t>
      </w:r>
      <w:r w:rsidR="00983AEC">
        <w:rPr>
          <w:rFonts w:cs="Arial"/>
          <w:b/>
          <w:sz w:val="24"/>
          <w:szCs w:val="24"/>
        </w:rPr>
        <w:t xml:space="preserve"> </w:t>
      </w:r>
      <w:r w:rsidR="00983AEC" w:rsidRPr="00AD2E54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26</w:t>
      </w:r>
      <w:r w:rsidRPr="006C46F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</w:t>
      </w:r>
      <w:r w:rsidR="00983AEC" w:rsidRPr="00AD2E54">
        <w:rPr>
          <w:rFonts w:cs="Arial"/>
          <w:b/>
          <w:sz w:val="24"/>
          <w:szCs w:val="24"/>
        </w:rPr>
        <w:t xml:space="preserve"> 202</w:t>
      </w:r>
      <w:r w:rsidR="00983AEC">
        <w:rPr>
          <w:rFonts w:cs="Arial"/>
          <w:b/>
          <w:sz w:val="24"/>
          <w:szCs w:val="24"/>
        </w:rPr>
        <w:t>3</w:t>
      </w:r>
      <w:r w:rsidR="0001024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024B" w14:paraId="1396EF15" w14:textId="77777777" w:rsidTr="00F23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6231" w14:textId="77777777" w:rsidR="0001024B" w:rsidRDefault="0001024B" w:rsidP="00F23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1024B" w14:paraId="6F082AEC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EC715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024B" w14:paraId="300D7933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385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5713CD41" w14:textId="77777777" w:rsidTr="00F2388A">
        <w:tc>
          <w:tcPr>
            <w:tcW w:w="142" w:type="dxa"/>
            <w:tcBorders>
              <w:left w:val="single" w:sz="4" w:space="0" w:color="auto"/>
            </w:tcBorders>
          </w:tcPr>
          <w:p w14:paraId="0FEF6A7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D39E35" w14:textId="37F9B45B" w:rsidR="0001024B" w:rsidRPr="00410371" w:rsidRDefault="00000000" w:rsidP="00F238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024B">
                <w:rPr>
                  <w:b/>
                  <w:noProof/>
                  <w:sz w:val="28"/>
                </w:rPr>
                <w:t>38.4</w:t>
              </w:r>
              <w:r w:rsidR="007A7502">
                <w:rPr>
                  <w:b/>
                  <w:noProof/>
                  <w:sz w:val="28"/>
                </w:rPr>
                <w:t>2</w:t>
              </w:r>
              <w:r w:rsidR="0001024B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47694EB1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FCA475" w14:textId="5B9A5440" w:rsidR="0001024B" w:rsidRPr="00410371" w:rsidRDefault="0001024B" w:rsidP="007A750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503DF345" w14:textId="77777777" w:rsidR="0001024B" w:rsidRDefault="0001024B" w:rsidP="00F23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AA84F1" w14:textId="77777777" w:rsidR="0001024B" w:rsidRPr="00410371" w:rsidRDefault="0001024B" w:rsidP="00F2388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FBAFA73" w14:textId="77777777" w:rsidR="0001024B" w:rsidRDefault="0001024B" w:rsidP="00F23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6F301" w14:textId="1EE0244D" w:rsidR="0001024B" w:rsidRPr="00410371" w:rsidRDefault="00000000" w:rsidP="00F238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024B" w:rsidRPr="00427DA1">
                <w:rPr>
                  <w:b/>
                  <w:noProof/>
                  <w:sz w:val="28"/>
                </w:rPr>
                <w:t>1</w:t>
              </w:r>
              <w:r w:rsidR="00C37FA6" w:rsidRPr="00427DA1">
                <w:rPr>
                  <w:b/>
                  <w:noProof/>
                  <w:sz w:val="28"/>
                </w:rPr>
                <w:t>7</w:t>
              </w:r>
              <w:r w:rsidR="0001024B" w:rsidRPr="00427DA1">
                <w:rPr>
                  <w:b/>
                  <w:noProof/>
                  <w:sz w:val="28"/>
                </w:rPr>
                <w:t>.</w:t>
              </w:r>
              <w:r w:rsidR="00F6458D" w:rsidRPr="00427DA1">
                <w:rPr>
                  <w:b/>
                  <w:noProof/>
                  <w:sz w:val="28"/>
                </w:rPr>
                <w:t>4</w:t>
              </w:r>
              <w:r w:rsidR="0001024B" w:rsidRPr="00427DA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45567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3E1A92DF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B61A45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273F386E" w14:textId="77777777" w:rsidTr="00F23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814BA2" w14:textId="77777777" w:rsidR="0001024B" w:rsidRPr="00F25D98" w:rsidRDefault="0001024B" w:rsidP="00F23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024B" w14:paraId="122A9D24" w14:textId="77777777" w:rsidTr="00F2388A">
        <w:tc>
          <w:tcPr>
            <w:tcW w:w="9641" w:type="dxa"/>
            <w:gridSpan w:val="9"/>
          </w:tcPr>
          <w:p w14:paraId="3F649EB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DB37D0" w14:textId="77777777" w:rsidR="0001024B" w:rsidRDefault="0001024B" w:rsidP="000102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024B" w14:paraId="155F74D4" w14:textId="77777777" w:rsidTr="00F2388A">
        <w:tc>
          <w:tcPr>
            <w:tcW w:w="2835" w:type="dxa"/>
          </w:tcPr>
          <w:p w14:paraId="7FF8CFD8" w14:textId="77777777" w:rsidR="0001024B" w:rsidRDefault="0001024B" w:rsidP="00F23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A94E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3EDFBF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1A71F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92C07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EE3D6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B60CF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1BCE7E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DC084" w14:textId="44A60A0E" w:rsidR="0001024B" w:rsidRDefault="0001024B" w:rsidP="006C46F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A119993" w14:textId="77777777" w:rsidR="0001024B" w:rsidRDefault="0001024B" w:rsidP="000102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024B" w14:paraId="29795012" w14:textId="77777777" w:rsidTr="00F2388A">
        <w:tc>
          <w:tcPr>
            <w:tcW w:w="9640" w:type="dxa"/>
            <w:gridSpan w:val="11"/>
          </w:tcPr>
          <w:p w14:paraId="603D447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2A62C4D" w14:textId="77777777" w:rsidTr="00F23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018228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AF42E" w14:textId="347E3104" w:rsidR="0001024B" w:rsidRDefault="00F6458D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Pr="00F6458D">
              <w:rPr>
                <w:noProof/>
              </w:rPr>
              <w:t>NR Timing Resiliency and URLLC enhancements</w:t>
            </w:r>
          </w:p>
        </w:tc>
      </w:tr>
      <w:tr w:rsidR="0001024B" w14:paraId="12D53D5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6BFE6A8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498DE5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744C722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19A01B50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448F93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1024B" w14:paraId="2644FD54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449816D4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B094B1" w14:textId="77777777" w:rsidR="0001024B" w:rsidRDefault="00000000" w:rsidP="00F238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1024B">
                <w:rPr>
                  <w:noProof/>
                </w:rPr>
                <w:t>R3</w:t>
              </w:r>
            </w:fldSimple>
          </w:p>
        </w:tc>
      </w:tr>
      <w:tr w:rsidR="0001024B" w14:paraId="6704C745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FB74DB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E3DC6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9EF21C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D5D8319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7B388A" w14:textId="634DDB45" w:rsidR="0001024B" w:rsidRDefault="00BC5E51" w:rsidP="00F2388A">
            <w:pPr>
              <w:pStyle w:val="CRCoverPage"/>
              <w:spacing w:after="0"/>
              <w:ind w:left="100"/>
              <w:rPr>
                <w:noProof/>
              </w:rPr>
            </w:pPr>
            <w:r w:rsidRPr="00BC5E51">
              <w:rPr>
                <w:noProof/>
              </w:rPr>
              <w:t>TRS_URLLC-NR</w:t>
            </w:r>
          </w:p>
        </w:tc>
        <w:tc>
          <w:tcPr>
            <w:tcW w:w="567" w:type="dxa"/>
            <w:tcBorders>
              <w:left w:val="nil"/>
            </w:tcBorders>
          </w:tcPr>
          <w:p w14:paraId="5D34D388" w14:textId="77777777" w:rsidR="0001024B" w:rsidRDefault="0001024B" w:rsidP="00F23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3FA99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19288" w14:textId="10258295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37FA6">
              <w:t>3</w:t>
            </w:r>
            <w:r>
              <w:t>-</w:t>
            </w:r>
            <w:r w:rsidR="00C37FA6">
              <w:t>0</w:t>
            </w:r>
            <w:r w:rsidR="00F6458D">
              <w:t>4</w:t>
            </w:r>
            <w:r>
              <w:t>-</w:t>
            </w:r>
            <w:r w:rsidR="00F6458D">
              <w:t>04</w:t>
            </w:r>
          </w:p>
        </w:tc>
      </w:tr>
      <w:tr w:rsidR="0001024B" w14:paraId="4F1E5C3B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05F0B0BC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B8C80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DF9DEC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BA42A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9C9574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78FC77D" w14:textId="77777777" w:rsidTr="00F23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C53326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483256" w14:textId="7A00B57E" w:rsidR="0001024B" w:rsidRDefault="00F6458D" w:rsidP="00F238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BFFEE9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A2F92D" w14:textId="77777777" w:rsidR="0001024B" w:rsidRDefault="0001024B" w:rsidP="00F23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3E0697" w14:textId="0D460581" w:rsidR="0001024B" w:rsidRPr="00C71E7A" w:rsidRDefault="0001024B" w:rsidP="00F2388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</w:t>
            </w:r>
            <w:r w:rsidR="00C37FA6">
              <w:rPr>
                <w:i/>
                <w:iCs/>
              </w:rPr>
              <w:t>8</w:t>
            </w:r>
          </w:p>
        </w:tc>
      </w:tr>
      <w:tr w:rsidR="0001024B" w14:paraId="61A8F314" w14:textId="77777777" w:rsidTr="00F23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4F15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B2B70" w14:textId="77777777" w:rsidR="0001024B" w:rsidRDefault="0001024B" w:rsidP="00F23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8E2E32" w14:textId="77777777" w:rsidR="0001024B" w:rsidRDefault="0001024B" w:rsidP="00F23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8F0B15" w14:textId="77777777" w:rsidR="0001024B" w:rsidRPr="007C2097" w:rsidRDefault="0001024B" w:rsidP="00F23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024B" w14:paraId="2CE05520" w14:textId="77777777" w:rsidTr="00F2388A">
        <w:tc>
          <w:tcPr>
            <w:tcW w:w="1843" w:type="dxa"/>
          </w:tcPr>
          <w:p w14:paraId="298226ED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1C11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839FF5D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E7695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4C519" w14:textId="7A26408D" w:rsidR="0001024B" w:rsidRDefault="004256BF" w:rsidP="00CF0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NG-RAN needs to support the Rel-18 </w:t>
            </w:r>
            <w:r w:rsidR="007A7502">
              <w:rPr>
                <w:noProof/>
              </w:rPr>
              <w:t>WID</w:t>
            </w:r>
          </w:p>
        </w:tc>
      </w:tr>
      <w:tr w:rsidR="0001024B" w14:paraId="0C427A0B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065DD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BC14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1F202E6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0A2C8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C4F4DA" w14:textId="181D3E96" w:rsidR="0001024B" w:rsidRDefault="004256BF" w:rsidP="007A7502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</w:rPr>
              <w:t xml:space="preserve">Include the </w:t>
            </w:r>
          </w:p>
        </w:tc>
      </w:tr>
      <w:tr w:rsidR="0001024B" w14:paraId="0FA6999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5F1C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F8DF98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4624410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E373B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C8049" w14:textId="66B60A95" w:rsidR="0001024B" w:rsidRDefault="004842B4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of the feature</w:t>
            </w:r>
          </w:p>
        </w:tc>
      </w:tr>
      <w:tr w:rsidR="0001024B" w14:paraId="6AFFFE2E" w14:textId="77777777" w:rsidTr="00F2388A">
        <w:tc>
          <w:tcPr>
            <w:tcW w:w="2694" w:type="dxa"/>
            <w:gridSpan w:val="2"/>
          </w:tcPr>
          <w:p w14:paraId="78DA07F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701C71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0567BD04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C7107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F727B" w14:textId="242FDD7F" w:rsidR="0001024B" w:rsidRDefault="007A7502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01024B" w14:paraId="2EDA44AE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AFE3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88EC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14AA2D1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99FA1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A3D9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43BD28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BC9501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AD094D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52DD581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50F9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4390E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770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F082FF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45BEE7" w14:textId="77777777" w:rsidR="0001024B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38.413 CR</w:t>
            </w:r>
          </w:p>
          <w:p w14:paraId="30DE1521" w14:textId="6C9A908F" w:rsidR="007A7502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38.473 CR</w:t>
            </w:r>
          </w:p>
        </w:tc>
      </w:tr>
      <w:tr w:rsidR="0001024B" w14:paraId="788F152A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8968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2EF9D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AF339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A6A91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70031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1ECC954F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36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BF6C5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067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1F527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A6A9CB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4E6AC6F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8B2E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3C1B2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1552652E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F005C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9DD071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024B" w:rsidRPr="008863B9" w14:paraId="270A794F" w14:textId="77777777" w:rsidTr="00F23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05F4B" w14:textId="77777777" w:rsidR="0001024B" w:rsidRPr="008863B9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5481F5" w14:textId="77777777" w:rsidR="0001024B" w:rsidRPr="008863B9" w:rsidRDefault="0001024B" w:rsidP="00F23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024B" w14:paraId="0F2A9B80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955A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A8CB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  <w:p w14:paraId="60D60FD7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9C42A8" w14:textId="77777777" w:rsidR="0001024B" w:rsidRDefault="0001024B" w:rsidP="0001024B">
      <w:pPr>
        <w:pStyle w:val="CRCoverPage"/>
        <w:spacing w:after="0"/>
        <w:rPr>
          <w:noProof/>
          <w:sz w:val="8"/>
          <w:szCs w:val="8"/>
        </w:rPr>
      </w:pPr>
    </w:p>
    <w:p w14:paraId="739C9466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4878CADC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8C54B4" w14:textId="77777777" w:rsidR="007A7502" w:rsidRDefault="007A7502" w:rsidP="007A7502">
      <w:pPr>
        <w:pStyle w:val="Heading4"/>
        <w:rPr>
          <w:rFonts w:eastAsia="SimSun"/>
          <w:lang w:val="en-US" w:eastAsia="zh-CN"/>
        </w:rPr>
      </w:pPr>
      <w:bookmarkStart w:id="0" w:name="_Toc20955116"/>
      <w:bookmarkStart w:id="1" w:name="_Toc29503562"/>
      <w:bookmarkStart w:id="2" w:name="_Toc29504146"/>
      <w:bookmarkStart w:id="3" w:name="_Toc29504730"/>
      <w:bookmarkStart w:id="4" w:name="_Toc36553176"/>
      <w:bookmarkStart w:id="5" w:name="_Toc36554903"/>
      <w:bookmarkStart w:id="6" w:name="_Toc45652212"/>
      <w:bookmarkStart w:id="7" w:name="_Toc45658644"/>
      <w:bookmarkStart w:id="8" w:name="_Toc45720464"/>
      <w:bookmarkStart w:id="9" w:name="_Toc45798344"/>
      <w:bookmarkStart w:id="10" w:name="_Toc45897733"/>
      <w:bookmarkStart w:id="11" w:name="_Toc51745937"/>
      <w:bookmarkStart w:id="12" w:name="_Toc64446201"/>
      <w:bookmarkStart w:id="13" w:name="_Toc73982071"/>
      <w:bookmarkStart w:id="14" w:name="_Toc88652160"/>
      <w:bookmarkStart w:id="15" w:name="_Toc97891203"/>
      <w:bookmarkStart w:id="16" w:name="_Toc99123324"/>
      <w:bookmarkStart w:id="17" w:name="_Toc99662128"/>
      <w:bookmarkStart w:id="18" w:name="_Toc105152194"/>
      <w:bookmarkStart w:id="19" w:name="_Toc105174000"/>
      <w:bookmarkStart w:id="20" w:name="_Toc106108998"/>
      <w:bookmarkStart w:id="21" w:name="_Toc106122903"/>
      <w:bookmarkStart w:id="22" w:name="_Toc107409456"/>
      <w:bookmarkStart w:id="23" w:name="_Toc112756645"/>
      <w:bookmarkStart w:id="24" w:name="_Toc120537139"/>
      <w:bookmarkStart w:id="25" w:name="_Toc98868579"/>
      <w:bookmarkStart w:id="26" w:name="_Toc105174864"/>
      <w:bookmarkStart w:id="27" w:name="_Toc106109701"/>
      <w:bookmarkStart w:id="28" w:name="_Toc113825522"/>
      <w:bookmarkStart w:id="29" w:name="_Toc120033678"/>
      <w:r>
        <w:lastRenderedPageBreak/>
        <w:t>9.2.3.153</w:t>
      </w:r>
      <w:r>
        <w:tab/>
        <w:t>Time Synchronisation Assistance Information</w:t>
      </w:r>
      <w:bookmarkEnd w:id="25"/>
      <w:bookmarkEnd w:id="26"/>
      <w:bookmarkEnd w:id="27"/>
      <w:bookmarkEnd w:id="28"/>
      <w:bookmarkEnd w:id="29"/>
    </w:p>
    <w:p w14:paraId="099A4A32" w14:textId="77777777" w:rsidR="007A7502" w:rsidRDefault="007A7502" w:rsidP="007A7502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 w:rsidRPr="0057284B">
        <w:t xml:space="preserve">5G access stratum </w:t>
      </w:r>
      <w:r w:rsidRPr="0057284B"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7A7502" w14:paraId="339E3256" w14:textId="2BAA2080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A9B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03A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48D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89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ACC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4C2" w14:textId="313B2147" w:rsidR="007A7502" w:rsidRDefault="007A7502" w:rsidP="002C7AB4">
            <w:pPr>
              <w:pStyle w:val="TAH"/>
              <w:rPr>
                <w:lang w:eastAsia="ja-JP"/>
              </w:rPr>
            </w:pPr>
            <w:ins w:id="30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FDF" w14:textId="26D66FB8" w:rsidR="007A7502" w:rsidRDefault="007A7502" w:rsidP="002C7AB4">
            <w:pPr>
              <w:pStyle w:val="TAH"/>
              <w:rPr>
                <w:lang w:eastAsia="ja-JP"/>
              </w:rPr>
            </w:pPr>
            <w:ins w:id="31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7A7502" w14:paraId="5D0E6C21" w14:textId="77DB11E3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8FE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  <w:r w:rsidRPr="00534003">
              <w:rPr>
                <w:rFonts w:eastAsia="SimSun"/>
                <w:lang w:eastAsia="zh-CN"/>
              </w:rPr>
              <w:t xml:space="preserve">Time </w:t>
            </w:r>
            <w:r>
              <w:rPr>
                <w:rFonts w:eastAsia="SimSun"/>
                <w:lang w:eastAsia="zh-CN"/>
              </w:rPr>
              <w:t>D</w:t>
            </w:r>
            <w:r w:rsidRPr="00534003">
              <w:rPr>
                <w:rFonts w:eastAsia="SimSun"/>
                <w:lang w:eastAsia="zh-CN"/>
              </w:rPr>
              <w:t>istribution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602EC">
              <w:rPr>
                <w:rFonts w:eastAsia="SimSun"/>
                <w:lang w:eastAsia="zh-CN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A9D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9EA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0E3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ENUMERATED</w:t>
            </w:r>
          </w:p>
          <w:p w14:paraId="54994078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(enable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disable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D1D" w14:textId="77777777" w:rsidR="007A7502" w:rsidRPr="00634156" w:rsidRDefault="007A7502" w:rsidP="002C7A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39E" w14:textId="01F2EB50" w:rsidR="007A7502" w:rsidRPr="00634156" w:rsidRDefault="007A7502" w:rsidP="007A7502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32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68A" w14:textId="2F85475A" w:rsidR="007A7502" w:rsidRPr="00634156" w:rsidRDefault="007A7502" w:rsidP="007A7502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33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7A7502" w14:paraId="7F8FA435" w14:textId="7C1B1662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97B" w14:textId="77777777" w:rsidR="007A7502" w:rsidRPr="00634156" w:rsidRDefault="007A7502" w:rsidP="007A7502">
            <w:pPr>
              <w:pStyle w:val="TAL"/>
              <w:rPr>
                <w:rFonts w:eastAsia="SimSun"/>
                <w:lang w:eastAsia="zh-CN"/>
              </w:rPr>
            </w:pPr>
            <w:r w:rsidRPr="00534003">
              <w:rPr>
                <w:rFonts w:eastAsia="SimSun"/>
                <w:lang w:eastAsia="zh-CN"/>
              </w:rPr>
              <w:t xml:space="preserve">Uu </w:t>
            </w:r>
            <w:r>
              <w:rPr>
                <w:rFonts w:eastAsia="SimSun"/>
                <w:lang w:eastAsia="zh-CN"/>
              </w:rPr>
              <w:t>T</w:t>
            </w:r>
            <w:r w:rsidRPr="00534003">
              <w:rPr>
                <w:rFonts w:eastAsia="SimSun"/>
                <w:lang w:eastAsia="zh-CN"/>
              </w:rPr>
              <w:t xml:space="preserve">ime </w:t>
            </w:r>
            <w:r>
              <w:rPr>
                <w:rFonts w:eastAsia="SimSun"/>
                <w:lang w:eastAsia="zh-CN"/>
              </w:rPr>
              <w:t>S</w:t>
            </w:r>
            <w:r w:rsidRPr="00534003">
              <w:rPr>
                <w:rFonts w:eastAsia="SimSun"/>
                <w:lang w:eastAsia="zh-CN"/>
              </w:rPr>
              <w:t xml:space="preserve">ynchronization </w:t>
            </w:r>
            <w:r>
              <w:rPr>
                <w:rFonts w:eastAsia="SimSun"/>
                <w:lang w:eastAsia="zh-CN"/>
              </w:rPr>
              <w:t>E</w:t>
            </w:r>
            <w:r w:rsidRPr="00534003">
              <w:rPr>
                <w:rFonts w:eastAsia="SimSun"/>
                <w:lang w:eastAsia="zh-CN"/>
              </w:rPr>
              <w:t xml:space="preserve">rror </w:t>
            </w:r>
            <w:r>
              <w:rPr>
                <w:rFonts w:eastAsia="SimSun"/>
                <w:lang w:eastAsia="zh-CN"/>
              </w:rPr>
              <w:t>B</w:t>
            </w:r>
            <w:r w:rsidRPr="00534003">
              <w:rPr>
                <w:rFonts w:eastAsia="SimSun"/>
                <w:lang w:eastAsia="zh-CN"/>
              </w:rPr>
              <w:t>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ED7" w14:textId="77777777" w:rsidR="007A7502" w:rsidRPr="00634156" w:rsidRDefault="007A7502" w:rsidP="007A7502">
            <w:pPr>
              <w:pStyle w:val="TAL"/>
              <w:rPr>
                <w:rFonts w:eastAsia="SimSun"/>
                <w:lang w:eastAsia="zh-CN"/>
              </w:rPr>
            </w:pPr>
            <w:r w:rsidRPr="0057284B">
              <w:rPr>
                <w:lang w:eastAsia="zh-CN"/>
              </w:rPr>
              <w:t>C-if</w:t>
            </w:r>
            <w:r>
              <w:rPr>
                <w:lang w:eastAsia="zh-CN"/>
              </w:rPr>
              <w:t>Enabled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FED" w14:textId="77777777" w:rsidR="007A7502" w:rsidRPr="00634156" w:rsidRDefault="007A7502" w:rsidP="007A75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734" w14:textId="77777777" w:rsidR="007A7502" w:rsidRPr="00634156" w:rsidRDefault="007A7502" w:rsidP="007A7502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INTEGER (0..1000</w:t>
            </w:r>
            <w:r>
              <w:rPr>
                <w:rFonts w:eastAsia="SimSun"/>
                <w:lang w:eastAsia="zh-CN"/>
              </w:rPr>
              <w:t>000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0E4" w14:textId="77777777" w:rsidR="007A7502" w:rsidRPr="00634156" w:rsidRDefault="007A7502" w:rsidP="007A7502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555" w14:textId="73254481" w:rsidR="007A7502" w:rsidRPr="00634156" w:rsidRDefault="007A7502" w:rsidP="007A7502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34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E08" w14:textId="77C20AB6" w:rsidR="007A7502" w:rsidRPr="00634156" w:rsidRDefault="007A7502" w:rsidP="007A7502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35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7A7502" w14:paraId="50964E37" w14:textId="6ABF2944" w:rsidTr="007A7502">
        <w:trPr>
          <w:ins w:id="36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25B" w14:textId="38E22393" w:rsidR="007A7502" w:rsidRPr="007A7502" w:rsidRDefault="007A7502" w:rsidP="007A7502">
            <w:pPr>
              <w:pStyle w:val="TAL"/>
              <w:rPr>
                <w:ins w:id="37" w:author="Ericsson" w:date="2023-04-21T14:50:00Z"/>
                <w:rFonts w:eastAsia="SimSun"/>
                <w:lang w:val="en-SE" w:eastAsia="zh-CN"/>
              </w:rPr>
            </w:pPr>
            <w:ins w:id="38" w:author="Ericsson" w:date="2023-04-21T14:56:00Z">
              <w:r w:rsidRPr="00FD14E5"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0C0" w14:textId="567B8210" w:rsidR="007A7502" w:rsidRPr="0057284B" w:rsidRDefault="007A7502" w:rsidP="007A7502">
            <w:pPr>
              <w:pStyle w:val="TAL"/>
              <w:rPr>
                <w:ins w:id="39" w:author="Ericsson" w:date="2023-04-21T14:50:00Z"/>
                <w:lang w:eastAsia="zh-CN"/>
              </w:rPr>
            </w:pPr>
            <w:ins w:id="40" w:author="Ericsson" w:date="2023-04-21T14:56:00Z">
              <w:r w:rsidRPr="00FD14E5"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1D4" w14:textId="77777777" w:rsidR="007A7502" w:rsidRPr="00634156" w:rsidRDefault="007A7502" w:rsidP="007A7502">
            <w:pPr>
              <w:pStyle w:val="TAL"/>
              <w:rPr>
                <w:ins w:id="41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A6D" w14:textId="34D890DA" w:rsidR="007A7502" w:rsidRPr="00634156" w:rsidRDefault="007A7502" w:rsidP="007A7502">
            <w:pPr>
              <w:pStyle w:val="TAL"/>
              <w:rPr>
                <w:ins w:id="42" w:author="Ericsson" w:date="2023-04-21T14:50:00Z"/>
                <w:rFonts w:eastAsia="SimSun"/>
                <w:lang w:eastAsia="zh-CN"/>
              </w:rPr>
            </w:pPr>
            <w:ins w:id="43" w:author="Ericsson" w:date="2023-04-21T14:56:00Z">
              <w:r w:rsidRPr="00FD14E5">
                <w:t>9.</w:t>
              </w:r>
            </w:ins>
            <w:ins w:id="44" w:author="Ericsson" w:date="2023-04-21T15:00:00Z">
              <w:r w:rsidR="007C73AE">
                <w:t>2</w:t>
              </w:r>
            </w:ins>
            <w:ins w:id="45" w:author="Ericsson" w:date="2023-04-21T14:56:00Z">
              <w:r w:rsidRPr="00FD14E5">
                <w:t>.1.x1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D77" w14:textId="77777777" w:rsidR="007A7502" w:rsidRPr="00634156" w:rsidRDefault="007A7502" w:rsidP="007A7502">
            <w:pPr>
              <w:pStyle w:val="TAL"/>
              <w:rPr>
                <w:ins w:id="46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E13" w14:textId="14877A41" w:rsidR="007A7502" w:rsidRPr="00634156" w:rsidRDefault="007A7502" w:rsidP="007A7502">
            <w:pPr>
              <w:pStyle w:val="TAL"/>
              <w:jc w:val="center"/>
              <w:rPr>
                <w:ins w:id="47" w:author="Ericsson" w:date="2023-04-21T14:57:00Z"/>
                <w:rFonts w:eastAsia="SimSun"/>
                <w:lang w:eastAsia="zh-CN"/>
              </w:rPr>
            </w:pPr>
            <w:ins w:id="48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708" w14:textId="3DE7B91D" w:rsidR="007A7502" w:rsidRPr="00634156" w:rsidRDefault="007A7502" w:rsidP="007A7502">
            <w:pPr>
              <w:pStyle w:val="TAL"/>
              <w:jc w:val="center"/>
              <w:rPr>
                <w:ins w:id="49" w:author="Ericsson" w:date="2023-04-21T14:58:00Z"/>
                <w:rFonts w:eastAsia="SimSun"/>
                <w:lang w:eastAsia="zh-CN"/>
              </w:rPr>
            </w:pPr>
            <w:ins w:id="50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449B8F59" w14:textId="77777777" w:rsidR="007A7502" w:rsidRDefault="007A7502" w:rsidP="007A7502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7A7502" w:rsidRPr="0057284B" w14:paraId="4A89038A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A2F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02D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7A7502" w:rsidRPr="0057284B" w14:paraId="0C5477F8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322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57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1F8B2503" w14:textId="77777777" w:rsidR="007A7502" w:rsidRPr="00431104" w:rsidRDefault="007A7502" w:rsidP="007A7502"/>
    <w:p w14:paraId="51F0C003" w14:textId="1C0323B6" w:rsidR="00BA59CD" w:rsidRDefault="00BA59CD" w:rsidP="00BA59CD"/>
    <w:p w14:paraId="53F52880" w14:textId="19FD2E9B" w:rsidR="00BA59CD" w:rsidRDefault="00BA59CD" w:rsidP="00BA59CD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20F1B65E" w14:textId="3B52CD62" w:rsidR="007C73AE" w:rsidRDefault="007C73AE" w:rsidP="00BA59CD">
      <w:pPr>
        <w:rPr>
          <w:color w:val="0070C0"/>
        </w:rPr>
      </w:pPr>
    </w:p>
    <w:p w14:paraId="1E78601D" w14:textId="4F5D1873" w:rsidR="007C73AE" w:rsidRPr="00E67E0D" w:rsidRDefault="007C73AE" w:rsidP="007C73AE">
      <w:pPr>
        <w:pStyle w:val="Heading4"/>
        <w:rPr>
          <w:ins w:id="51" w:author="Ericsson" w:date="2023-04-21T15:01:00Z"/>
        </w:rPr>
      </w:pPr>
      <w:ins w:id="52" w:author="Ericsson" w:date="2023-04-21T15:01:00Z">
        <w:r w:rsidRPr="00E67E0D">
          <w:t>9.</w:t>
        </w:r>
        <w:r>
          <w:t>2</w:t>
        </w:r>
        <w:r w:rsidRPr="00E67E0D">
          <w:t>.1.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B0C0664" w14:textId="77777777" w:rsidR="007C73AE" w:rsidRDefault="007C73AE" w:rsidP="007C73AE">
      <w:pPr>
        <w:rPr>
          <w:ins w:id="53" w:author="Ericsson" w:date="2023-04-21T15:01:00Z"/>
        </w:rPr>
      </w:pPr>
      <w:ins w:id="54" w:author="Ericsson" w:date="2023-04-21T15:01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2DD6BAE9" w14:textId="77777777" w:rsidTr="002C7AB4">
        <w:trPr>
          <w:ins w:id="55" w:author="Ericsson" w:date="2023-04-21T15:01:00Z"/>
        </w:trPr>
        <w:tc>
          <w:tcPr>
            <w:tcW w:w="2551" w:type="dxa"/>
          </w:tcPr>
          <w:p w14:paraId="675DD33D" w14:textId="77777777" w:rsidR="007C73AE" w:rsidRPr="00E67E0D" w:rsidRDefault="007C73AE" w:rsidP="002C7AB4">
            <w:pPr>
              <w:pStyle w:val="TAH"/>
              <w:rPr>
                <w:ins w:id="56" w:author="Ericsson" w:date="2023-04-21T15:01:00Z"/>
                <w:rFonts w:cs="Arial"/>
                <w:lang w:eastAsia="ja-JP"/>
              </w:rPr>
            </w:pPr>
            <w:ins w:id="57" w:author="Ericsson" w:date="2023-04-21T15:01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57DABBF" w14:textId="77777777" w:rsidR="007C73AE" w:rsidRPr="00E67E0D" w:rsidRDefault="007C73AE" w:rsidP="002C7AB4">
            <w:pPr>
              <w:pStyle w:val="TAH"/>
              <w:rPr>
                <w:ins w:id="58" w:author="Ericsson" w:date="2023-04-21T15:01:00Z"/>
                <w:rFonts w:cs="Arial"/>
                <w:lang w:eastAsia="ja-JP"/>
              </w:rPr>
            </w:pPr>
            <w:ins w:id="59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1327709" w14:textId="77777777" w:rsidR="007C73AE" w:rsidRPr="00E67E0D" w:rsidRDefault="007C73AE" w:rsidP="002C7AB4">
            <w:pPr>
              <w:pStyle w:val="TAH"/>
              <w:rPr>
                <w:ins w:id="60" w:author="Ericsson" w:date="2023-04-21T15:01:00Z"/>
                <w:rFonts w:cs="Arial"/>
                <w:lang w:eastAsia="ja-JP"/>
              </w:rPr>
            </w:pPr>
            <w:ins w:id="61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80D5408" w14:textId="77777777" w:rsidR="007C73AE" w:rsidRPr="00E67E0D" w:rsidRDefault="007C73AE" w:rsidP="002C7AB4">
            <w:pPr>
              <w:pStyle w:val="TAH"/>
              <w:rPr>
                <w:ins w:id="62" w:author="Ericsson" w:date="2023-04-21T15:01:00Z"/>
                <w:rFonts w:cs="Arial"/>
                <w:lang w:eastAsia="ja-JP"/>
              </w:rPr>
            </w:pPr>
            <w:ins w:id="63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25DA6DA" w14:textId="77777777" w:rsidR="007C73AE" w:rsidRPr="00E67E0D" w:rsidRDefault="007C73AE" w:rsidP="002C7AB4">
            <w:pPr>
              <w:pStyle w:val="TAH"/>
              <w:rPr>
                <w:ins w:id="64" w:author="Ericsson" w:date="2023-04-21T15:01:00Z"/>
                <w:rFonts w:cs="Arial"/>
                <w:lang w:eastAsia="ja-JP"/>
              </w:rPr>
            </w:pPr>
            <w:ins w:id="65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0D84264" w14:textId="77777777" w:rsidTr="002C7AB4">
        <w:trPr>
          <w:ins w:id="66" w:author="Ericsson" w:date="2023-04-21T15:01:00Z"/>
        </w:trPr>
        <w:tc>
          <w:tcPr>
            <w:tcW w:w="2551" w:type="dxa"/>
          </w:tcPr>
          <w:p w14:paraId="21CD3B96" w14:textId="77777777" w:rsidR="007C73AE" w:rsidRPr="00E67E0D" w:rsidRDefault="007C73AE" w:rsidP="002C7AB4">
            <w:pPr>
              <w:pStyle w:val="TAL"/>
              <w:rPr>
                <w:ins w:id="67" w:author="Ericsson" w:date="2023-04-21T15:01:00Z"/>
                <w:rFonts w:cs="Arial"/>
                <w:lang w:eastAsia="ja-JP"/>
              </w:rPr>
            </w:pPr>
            <w:ins w:id="68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5973B325" w14:textId="77777777" w:rsidR="007C73AE" w:rsidRPr="00E67E0D" w:rsidRDefault="007C73AE" w:rsidP="002C7AB4">
            <w:pPr>
              <w:pStyle w:val="TAL"/>
              <w:rPr>
                <w:ins w:id="69" w:author="Ericsson" w:date="2023-04-21T15:01:00Z"/>
                <w:rFonts w:cs="Arial"/>
                <w:lang w:eastAsia="ja-JP"/>
              </w:rPr>
            </w:pPr>
            <w:ins w:id="70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6AC817C" w14:textId="77777777" w:rsidR="007C73AE" w:rsidRPr="00E67E0D" w:rsidRDefault="007C73AE" w:rsidP="002C7AB4">
            <w:pPr>
              <w:pStyle w:val="TAL"/>
              <w:rPr>
                <w:ins w:id="7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2F0533A" w14:textId="77777777" w:rsidR="007C73AE" w:rsidRPr="002C3182" w:rsidRDefault="007C73AE" w:rsidP="002C7AB4">
            <w:pPr>
              <w:pStyle w:val="TAL"/>
              <w:rPr>
                <w:ins w:id="72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8B5C877" w14:textId="77777777" w:rsidR="007C73AE" w:rsidRPr="00E67E0D" w:rsidRDefault="007C73AE" w:rsidP="002C7AB4">
            <w:pPr>
              <w:pStyle w:val="TAL"/>
              <w:rPr>
                <w:ins w:id="73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CF94E95" w14:textId="77777777" w:rsidTr="002C7AB4">
        <w:trPr>
          <w:ins w:id="74" w:author="Ericsson" w:date="2023-04-21T15:01:00Z"/>
        </w:trPr>
        <w:tc>
          <w:tcPr>
            <w:tcW w:w="2551" w:type="dxa"/>
          </w:tcPr>
          <w:p w14:paraId="7377C2E7" w14:textId="77777777" w:rsidR="007C73AE" w:rsidRDefault="007C73AE" w:rsidP="002C7AB4">
            <w:pPr>
              <w:pStyle w:val="TAL"/>
              <w:ind w:left="86"/>
              <w:rPr>
                <w:ins w:id="75" w:author="Ericsson" w:date="2023-04-21T15:01:00Z"/>
                <w:rFonts w:cs="Arial"/>
                <w:lang w:eastAsia="ja-JP"/>
              </w:rPr>
            </w:pPr>
            <w:ins w:id="76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547D0A2F" w14:textId="77777777" w:rsidR="007C73AE" w:rsidRDefault="007C73AE" w:rsidP="002C7AB4">
            <w:pPr>
              <w:pStyle w:val="TAL"/>
              <w:rPr>
                <w:ins w:id="77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BFC8710" w14:textId="77777777" w:rsidR="007C73AE" w:rsidRPr="00E67E0D" w:rsidRDefault="007C73AE" w:rsidP="002C7AB4">
            <w:pPr>
              <w:pStyle w:val="TAL"/>
              <w:rPr>
                <w:ins w:id="7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1D6506D" w14:textId="77777777" w:rsidR="007C73AE" w:rsidRDefault="007C73AE" w:rsidP="002C7AB4">
            <w:pPr>
              <w:pStyle w:val="TAL"/>
              <w:rPr>
                <w:ins w:id="79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5D81062" w14:textId="77777777" w:rsidR="007C73AE" w:rsidRPr="00E67E0D" w:rsidRDefault="007C73AE" w:rsidP="002C7AB4">
            <w:pPr>
              <w:pStyle w:val="TAL"/>
              <w:rPr>
                <w:ins w:id="80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386EFA2A" w14:textId="77777777" w:rsidTr="002C7AB4">
        <w:trPr>
          <w:ins w:id="81" w:author="Ericsson" w:date="2023-04-21T15:01:00Z"/>
        </w:trPr>
        <w:tc>
          <w:tcPr>
            <w:tcW w:w="2551" w:type="dxa"/>
          </w:tcPr>
          <w:p w14:paraId="23485F7B" w14:textId="77777777" w:rsidR="007C73AE" w:rsidRDefault="007C73AE" w:rsidP="002C7AB4">
            <w:pPr>
              <w:pStyle w:val="TAL"/>
              <w:ind w:left="173"/>
              <w:rPr>
                <w:ins w:id="82" w:author="Ericsson" w:date="2023-04-21T15:01:00Z"/>
                <w:rFonts w:cs="Arial"/>
                <w:lang w:eastAsia="ja-JP"/>
              </w:rPr>
            </w:pPr>
            <w:ins w:id="83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A83B1C0" w14:textId="77777777" w:rsidR="007C73AE" w:rsidRDefault="007C73AE" w:rsidP="002C7AB4">
            <w:pPr>
              <w:pStyle w:val="TAL"/>
              <w:rPr>
                <w:ins w:id="84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946D1D8" w14:textId="77777777" w:rsidR="007C73AE" w:rsidRPr="00E67E0D" w:rsidRDefault="007C73AE" w:rsidP="002C7AB4">
            <w:pPr>
              <w:pStyle w:val="TAL"/>
              <w:rPr>
                <w:ins w:id="85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ECFCB2" w14:textId="77777777" w:rsidR="007C73AE" w:rsidRDefault="007C73AE" w:rsidP="002C7AB4">
            <w:pPr>
              <w:pStyle w:val="TAL"/>
              <w:rPr>
                <w:ins w:id="86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AA71F77" w14:textId="77777777" w:rsidR="007C73AE" w:rsidRPr="00E67E0D" w:rsidRDefault="007C73AE" w:rsidP="002C7AB4">
            <w:pPr>
              <w:pStyle w:val="TAL"/>
              <w:rPr>
                <w:ins w:id="87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5B725CAF" w14:textId="77777777" w:rsidTr="002C7AB4">
        <w:trPr>
          <w:ins w:id="88" w:author="Ericsson" w:date="2023-04-21T15:01:00Z"/>
        </w:trPr>
        <w:tc>
          <w:tcPr>
            <w:tcW w:w="2551" w:type="dxa"/>
          </w:tcPr>
          <w:p w14:paraId="147FE03F" w14:textId="77777777" w:rsidR="007C73AE" w:rsidRDefault="007C73AE" w:rsidP="002C7AB4">
            <w:pPr>
              <w:pStyle w:val="TAL"/>
              <w:ind w:left="86"/>
              <w:rPr>
                <w:ins w:id="89" w:author="Ericsson" w:date="2023-04-21T15:01:00Z"/>
                <w:rFonts w:cs="Arial"/>
                <w:lang w:eastAsia="ja-JP"/>
              </w:rPr>
            </w:pPr>
            <w:ins w:id="90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08CA9334" w14:textId="77777777" w:rsidR="007C73AE" w:rsidRDefault="007C73AE" w:rsidP="002C7AB4">
            <w:pPr>
              <w:pStyle w:val="TAL"/>
              <w:rPr>
                <w:ins w:id="91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E7DDBD9" w14:textId="77777777" w:rsidR="007C73AE" w:rsidRPr="00E67E0D" w:rsidRDefault="007C73AE" w:rsidP="002C7AB4">
            <w:pPr>
              <w:pStyle w:val="TAL"/>
              <w:rPr>
                <w:ins w:id="92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D68093F" w14:textId="77777777" w:rsidR="007C73AE" w:rsidRDefault="007C73AE" w:rsidP="002C7AB4">
            <w:pPr>
              <w:pStyle w:val="TAL"/>
              <w:rPr>
                <w:ins w:id="93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B378191" w14:textId="77777777" w:rsidR="007C73AE" w:rsidRPr="00E67E0D" w:rsidRDefault="007C73AE" w:rsidP="002C7AB4">
            <w:pPr>
              <w:pStyle w:val="TAL"/>
              <w:rPr>
                <w:ins w:id="94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746B333" w14:textId="77777777" w:rsidTr="002C7AB4">
        <w:trPr>
          <w:ins w:id="95" w:author="Ericsson" w:date="2023-04-21T15:01:00Z"/>
        </w:trPr>
        <w:tc>
          <w:tcPr>
            <w:tcW w:w="2551" w:type="dxa"/>
          </w:tcPr>
          <w:p w14:paraId="4D5A8A94" w14:textId="77777777" w:rsidR="007C73AE" w:rsidRDefault="007C73AE" w:rsidP="002C7AB4">
            <w:pPr>
              <w:pStyle w:val="TAL"/>
              <w:ind w:left="173"/>
              <w:rPr>
                <w:ins w:id="96" w:author="Ericsson" w:date="2023-04-21T15:01:00Z"/>
                <w:rFonts w:cs="Arial"/>
                <w:lang w:eastAsia="ja-JP"/>
              </w:rPr>
            </w:pPr>
            <w:ins w:id="97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58323E9" w14:textId="77777777" w:rsidR="007C73AE" w:rsidRPr="00E67E0D" w:rsidRDefault="007C73AE" w:rsidP="002C7AB4">
            <w:pPr>
              <w:pStyle w:val="TAL"/>
              <w:rPr>
                <w:ins w:id="98" w:author="Ericsson" w:date="2023-04-21T15:01:00Z"/>
                <w:rFonts w:cs="Arial"/>
                <w:lang w:eastAsia="ja-JP"/>
              </w:rPr>
            </w:pPr>
            <w:ins w:id="99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3057ACF" w14:textId="77777777" w:rsidR="007C73AE" w:rsidRPr="00E67E0D" w:rsidRDefault="007C73AE" w:rsidP="002C7AB4">
            <w:pPr>
              <w:pStyle w:val="TAL"/>
              <w:rPr>
                <w:ins w:id="10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44536E1" w14:textId="77777777" w:rsidR="007C73AE" w:rsidRPr="002C3182" w:rsidRDefault="007C73AE" w:rsidP="002C7AB4">
            <w:pPr>
              <w:pStyle w:val="TAL"/>
              <w:rPr>
                <w:ins w:id="101" w:author="Ericsson" w:date="2023-04-21T15:01:00Z"/>
                <w:rFonts w:cs="Arial"/>
                <w:lang w:eastAsia="ja-JP"/>
              </w:rPr>
            </w:pPr>
            <w:ins w:id="102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1E575438" w14:textId="77777777" w:rsidR="007C73AE" w:rsidRPr="00E67E0D" w:rsidRDefault="007C73AE" w:rsidP="002C7AB4">
            <w:pPr>
              <w:pStyle w:val="TAL"/>
              <w:rPr>
                <w:ins w:id="103" w:author="Ericsson" w:date="2023-04-21T15:01:00Z"/>
                <w:rFonts w:cs="Arial"/>
                <w:lang w:eastAsia="ja-JP"/>
              </w:rPr>
            </w:pPr>
          </w:p>
        </w:tc>
      </w:tr>
    </w:tbl>
    <w:p w14:paraId="0E55709D" w14:textId="77777777" w:rsidR="007C73AE" w:rsidRDefault="007C73AE" w:rsidP="007C73AE">
      <w:pPr>
        <w:rPr>
          <w:ins w:id="104" w:author="Ericsson" w:date="2023-04-21T15:01:00Z"/>
        </w:rPr>
      </w:pPr>
    </w:p>
    <w:p w14:paraId="7ECDFCA4" w14:textId="46A9038E" w:rsidR="007C73AE" w:rsidRPr="00E67E0D" w:rsidRDefault="007C73AE" w:rsidP="007C73AE">
      <w:pPr>
        <w:pStyle w:val="Heading4"/>
        <w:rPr>
          <w:ins w:id="105" w:author="Ericsson" w:date="2023-04-21T15:01:00Z"/>
        </w:rPr>
      </w:pPr>
      <w:ins w:id="106" w:author="Ericsson" w:date="2023-04-21T15:01:00Z">
        <w:r w:rsidRPr="00E67E0D">
          <w:t>9.</w:t>
        </w:r>
        <w:r>
          <w:t>2</w:t>
        </w:r>
        <w:r w:rsidRPr="00E67E0D">
          <w:t>.1.</w:t>
        </w:r>
        <w:r>
          <w:t>x2</w:t>
        </w:r>
        <w:r w:rsidRPr="00E67E0D">
          <w:tab/>
        </w:r>
        <w:r>
          <w:t>Clock Quality Acceptance Criteria</w:t>
        </w:r>
      </w:ins>
    </w:p>
    <w:p w14:paraId="3F6215F7" w14:textId="77777777" w:rsidR="007C73AE" w:rsidRPr="00E67E0D" w:rsidRDefault="007C73AE" w:rsidP="007C73AE">
      <w:pPr>
        <w:rPr>
          <w:ins w:id="107" w:author="Ericsson" w:date="2023-04-21T15:01:00Z"/>
        </w:rPr>
      </w:pPr>
      <w:ins w:id="108" w:author="Ericsson" w:date="2023-04-21T15:01:00Z">
        <w:r w:rsidRPr="00E67E0D">
          <w:t xml:space="preserve">This IE </w:t>
        </w:r>
        <w:r>
          <w:t>indicates the clock quality acceptance criteria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7D844E8A" w14:textId="77777777" w:rsidTr="002C7AB4">
        <w:trPr>
          <w:ins w:id="109" w:author="Ericsson" w:date="2023-04-21T15:01:00Z"/>
        </w:trPr>
        <w:tc>
          <w:tcPr>
            <w:tcW w:w="2551" w:type="dxa"/>
          </w:tcPr>
          <w:p w14:paraId="30F17E45" w14:textId="77777777" w:rsidR="007C73AE" w:rsidRPr="00E67E0D" w:rsidRDefault="007C73AE" w:rsidP="002C7AB4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85F93B" w14:textId="77777777" w:rsidR="007C73AE" w:rsidRPr="00E67E0D" w:rsidRDefault="007C73AE" w:rsidP="002C7AB4">
            <w:pPr>
              <w:pStyle w:val="TAH"/>
              <w:rPr>
                <w:ins w:id="112" w:author="Ericsson" w:date="2023-04-21T15:01:00Z"/>
                <w:rFonts w:cs="Arial"/>
                <w:lang w:eastAsia="ja-JP"/>
              </w:rPr>
            </w:pPr>
            <w:ins w:id="113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DB70FF2" w14:textId="77777777" w:rsidR="007C73AE" w:rsidRPr="00E67E0D" w:rsidRDefault="007C73AE" w:rsidP="002C7AB4">
            <w:pPr>
              <w:pStyle w:val="TAH"/>
              <w:rPr>
                <w:ins w:id="114" w:author="Ericsson" w:date="2023-04-21T15:01:00Z"/>
                <w:rFonts w:cs="Arial"/>
                <w:lang w:eastAsia="ja-JP"/>
              </w:rPr>
            </w:pPr>
            <w:ins w:id="115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EB83A5" w14:textId="77777777" w:rsidR="007C73AE" w:rsidRPr="00E67E0D" w:rsidRDefault="007C73AE" w:rsidP="002C7AB4">
            <w:pPr>
              <w:pStyle w:val="TAH"/>
              <w:rPr>
                <w:ins w:id="116" w:author="Ericsson" w:date="2023-04-21T15:01:00Z"/>
                <w:rFonts w:cs="Arial"/>
                <w:lang w:eastAsia="ja-JP"/>
              </w:rPr>
            </w:pPr>
            <w:ins w:id="117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026046A" w14:textId="77777777" w:rsidR="007C73AE" w:rsidRPr="00E67E0D" w:rsidRDefault="007C73AE" w:rsidP="002C7AB4">
            <w:pPr>
              <w:pStyle w:val="TAH"/>
              <w:rPr>
                <w:ins w:id="118" w:author="Ericsson" w:date="2023-04-21T15:01:00Z"/>
                <w:rFonts w:cs="Arial"/>
                <w:lang w:eastAsia="ja-JP"/>
              </w:rPr>
            </w:pPr>
            <w:ins w:id="119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858EC5E" w14:textId="77777777" w:rsidTr="002C7AB4">
        <w:trPr>
          <w:ins w:id="120" w:author="Ericsson" w:date="2023-04-21T15:01:00Z"/>
        </w:trPr>
        <w:tc>
          <w:tcPr>
            <w:tcW w:w="2551" w:type="dxa"/>
          </w:tcPr>
          <w:p w14:paraId="57C60409" w14:textId="77777777" w:rsidR="007C73AE" w:rsidRPr="00E67E0D" w:rsidRDefault="007C73AE" w:rsidP="002C7AB4">
            <w:pPr>
              <w:pStyle w:val="TAL"/>
              <w:rPr>
                <w:ins w:id="121" w:author="Ericsson" w:date="2023-04-21T15:01:00Z"/>
                <w:rFonts w:cs="Arial"/>
                <w:lang w:eastAsia="ja-JP"/>
              </w:rPr>
            </w:pPr>
            <w:ins w:id="122" w:author="Ericsson" w:date="2023-04-21T15:01:00Z"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295A981" w14:textId="77777777" w:rsidR="007C73AE" w:rsidRPr="00E67E0D" w:rsidRDefault="007C73AE" w:rsidP="002C7AB4">
            <w:pPr>
              <w:pStyle w:val="TAL"/>
              <w:rPr>
                <w:ins w:id="12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94AAB5" w14:textId="77777777" w:rsidR="007C73AE" w:rsidRPr="00E67E0D" w:rsidRDefault="007C73AE" w:rsidP="002C7AB4">
            <w:pPr>
              <w:pStyle w:val="TAL"/>
              <w:rPr>
                <w:ins w:id="12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65AA5C" w14:textId="77777777" w:rsidR="007C73AE" w:rsidRPr="002C3182" w:rsidRDefault="007C73AE" w:rsidP="002C7AB4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4565A3" w14:textId="77777777" w:rsidR="007C73AE" w:rsidRPr="00E67E0D" w:rsidRDefault="007C73AE" w:rsidP="002C7AB4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</w:tr>
    </w:tbl>
    <w:p w14:paraId="467096EF" w14:textId="77777777" w:rsidR="007C73AE" w:rsidRDefault="007C73AE" w:rsidP="007C73AE">
      <w:pPr>
        <w:rPr>
          <w:ins w:id="127" w:author="Ericsson" w:date="2023-04-21T15:01:00Z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729E0031" w14:textId="77777777" w:rsidR="007C73AE" w:rsidRPr="00167666" w:rsidRDefault="007C73AE" w:rsidP="00BA59CD">
      <w:pPr>
        <w:rPr>
          <w:color w:val="0070C0"/>
        </w:rPr>
      </w:pPr>
    </w:p>
    <w:sectPr w:rsidR="007C73AE" w:rsidRPr="00167666" w:rsidSect="004256B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8326" w14:textId="77777777" w:rsidR="0077079E" w:rsidRDefault="0077079E">
      <w:r>
        <w:separator/>
      </w:r>
    </w:p>
  </w:endnote>
  <w:endnote w:type="continuationSeparator" w:id="0">
    <w:p w14:paraId="3737E257" w14:textId="77777777" w:rsidR="0077079E" w:rsidRDefault="007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FAA5" w14:textId="77777777" w:rsidR="0077079E" w:rsidRDefault="0077079E">
      <w:r>
        <w:separator/>
      </w:r>
    </w:p>
  </w:footnote>
  <w:footnote w:type="continuationSeparator" w:id="0">
    <w:p w14:paraId="49926185" w14:textId="77777777" w:rsidR="0077079E" w:rsidRDefault="0077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B510503"/>
    <w:multiLevelType w:val="hybridMultilevel"/>
    <w:tmpl w:val="E488D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6AAF"/>
    <w:multiLevelType w:val="hybridMultilevel"/>
    <w:tmpl w:val="1ED08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93260">
    <w:abstractNumId w:val="39"/>
  </w:num>
  <w:num w:numId="2" w16cid:durableId="2082675004">
    <w:abstractNumId w:val="25"/>
  </w:num>
  <w:num w:numId="3" w16cid:durableId="115595017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33942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80427097">
    <w:abstractNumId w:val="11"/>
  </w:num>
  <w:num w:numId="6" w16cid:durableId="1574661442">
    <w:abstractNumId w:val="32"/>
  </w:num>
  <w:num w:numId="7" w16cid:durableId="142043902">
    <w:abstractNumId w:val="38"/>
  </w:num>
  <w:num w:numId="8" w16cid:durableId="1832020054">
    <w:abstractNumId w:val="9"/>
  </w:num>
  <w:num w:numId="9" w16cid:durableId="1612933104">
    <w:abstractNumId w:val="7"/>
  </w:num>
  <w:num w:numId="10" w16cid:durableId="1848132553">
    <w:abstractNumId w:val="6"/>
  </w:num>
  <w:num w:numId="11" w16cid:durableId="1732463763">
    <w:abstractNumId w:val="5"/>
  </w:num>
  <w:num w:numId="12" w16cid:durableId="926887948">
    <w:abstractNumId w:val="4"/>
  </w:num>
  <w:num w:numId="13" w16cid:durableId="1286346726">
    <w:abstractNumId w:val="8"/>
  </w:num>
  <w:num w:numId="14" w16cid:durableId="1151753911">
    <w:abstractNumId w:val="3"/>
  </w:num>
  <w:num w:numId="15" w16cid:durableId="426080131">
    <w:abstractNumId w:val="15"/>
  </w:num>
  <w:num w:numId="16" w16cid:durableId="780803225">
    <w:abstractNumId w:val="28"/>
  </w:num>
  <w:num w:numId="17" w16cid:durableId="1949771305">
    <w:abstractNumId w:val="23"/>
  </w:num>
  <w:num w:numId="18" w16cid:durableId="513082528">
    <w:abstractNumId w:val="37"/>
  </w:num>
  <w:num w:numId="19" w16cid:durableId="49043239">
    <w:abstractNumId w:val="33"/>
  </w:num>
  <w:num w:numId="20" w16cid:durableId="2098209348">
    <w:abstractNumId w:val="22"/>
  </w:num>
  <w:num w:numId="21" w16cid:durableId="153037797">
    <w:abstractNumId w:val="19"/>
  </w:num>
  <w:num w:numId="22" w16cid:durableId="541405174">
    <w:abstractNumId w:val="2"/>
  </w:num>
  <w:num w:numId="23" w16cid:durableId="262421164">
    <w:abstractNumId w:val="1"/>
  </w:num>
  <w:num w:numId="24" w16cid:durableId="1227453373">
    <w:abstractNumId w:val="0"/>
  </w:num>
  <w:num w:numId="25" w16cid:durableId="756559666">
    <w:abstractNumId w:val="43"/>
  </w:num>
  <w:num w:numId="26" w16cid:durableId="2131825294">
    <w:abstractNumId w:val="18"/>
  </w:num>
  <w:num w:numId="27" w16cid:durableId="146862026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220545">
    <w:abstractNumId w:val="40"/>
  </w:num>
  <w:num w:numId="29" w16cid:durableId="687635816">
    <w:abstractNumId w:val="20"/>
  </w:num>
  <w:num w:numId="30" w16cid:durableId="87700106">
    <w:abstractNumId w:val="16"/>
  </w:num>
  <w:num w:numId="31" w16cid:durableId="1332609185">
    <w:abstractNumId w:val="34"/>
  </w:num>
  <w:num w:numId="32" w16cid:durableId="902562298">
    <w:abstractNumId w:val="31"/>
  </w:num>
  <w:num w:numId="33" w16cid:durableId="2024434140">
    <w:abstractNumId w:val="12"/>
  </w:num>
  <w:num w:numId="34" w16cid:durableId="705065898">
    <w:abstractNumId w:val="24"/>
  </w:num>
  <w:num w:numId="35" w16cid:durableId="1721784472">
    <w:abstractNumId w:val="41"/>
  </w:num>
  <w:num w:numId="36" w16cid:durableId="99314419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374390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8371645">
    <w:abstractNumId w:val="27"/>
  </w:num>
  <w:num w:numId="39" w16cid:durableId="1383822729">
    <w:abstractNumId w:val="21"/>
  </w:num>
  <w:num w:numId="40" w16cid:durableId="65303302">
    <w:abstractNumId w:val="29"/>
  </w:num>
  <w:num w:numId="41" w16cid:durableId="1075519510">
    <w:abstractNumId w:val="26"/>
  </w:num>
  <w:num w:numId="42" w16cid:durableId="280115977">
    <w:abstractNumId w:val="14"/>
  </w:num>
  <w:num w:numId="43" w16cid:durableId="183442010">
    <w:abstractNumId w:val="42"/>
  </w:num>
  <w:num w:numId="44" w16cid:durableId="185486348">
    <w:abstractNumId w:val="30"/>
  </w:num>
  <w:num w:numId="45" w16cid:durableId="1043166392">
    <w:abstractNumId w:val="17"/>
  </w:num>
  <w:num w:numId="46" w16cid:durableId="10381227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6058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03148192">
    <w:abstractNumId w:val="36"/>
  </w:num>
  <w:num w:numId="49" w16cid:durableId="2077239563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D7E48"/>
    <w:rsid w:val="001E103A"/>
    <w:rsid w:val="001E1FB3"/>
    <w:rsid w:val="001E41F3"/>
    <w:rsid w:val="001E562F"/>
    <w:rsid w:val="001F4998"/>
    <w:rsid w:val="001F619D"/>
    <w:rsid w:val="0021312B"/>
    <w:rsid w:val="00224E46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A056F"/>
    <w:rsid w:val="002B38BE"/>
    <w:rsid w:val="002B5741"/>
    <w:rsid w:val="002C3AFF"/>
    <w:rsid w:val="002D13EF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D04D6"/>
    <w:rsid w:val="003D0F7D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241F"/>
    <w:rsid w:val="00D50255"/>
    <w:rsid w:val="00D50C3B"/>
    <w:rsid w:val="00D616BA"/>
    <w:rsid w:val="00D65DF3"/>
    <w:rsid w:val="00D66520"/>
    <w:rsid w:val="00DA5524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7343C"/>
    <w:rsid w:val="00E80AB1"/>
    <w:rsid w:val="00E829B9"/>
    <w:rsid w:val="00E855F9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6386"/>
    <w:rsid w:val="00FB7137"/>
    <w:rsid w:val="00FC1873"/>
    <w:rsid w:val="00FD6113"/>
    <w:rsid w:val="00FE0A0B"/>
    <w:rsid w:val="00FE1708"/>
    <w:rsid w:val="00FE6D53"/>
    <w:rsid w:val="00FF154E"/>
    <w:rsid w:val="00FF379F"/>
    <w:rsid w:val="00FF748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  <w:style w:type="character" w:customStyle="1" w:styleId="ReferenceChar">
    <w:name w:val="Reference Char"/>
    <w:link w:val="Reference"/>
    <w:uiPriority w:val="99"/>
    <w:locked/>
    <w:rsid w:val="004050D3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4050D3"/>
    <w:pPr>
      <w:tabs>
        <w:tab w:val="num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64A1D-65C6-40F4-8CE7-6F47F68FD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</cp:revision>
  <cp:lastPrinted>1899-12-31T23:00:00Z</cp:lastPrinted>
  <dcterms:created xsi:type="dcterms:W3CDTF">2023-04-21T12:47:00Z</dcterms:created>
  <dcterms:modified xsi:type="dcterms:W3CDTF">2023-04-21T13:01:00Z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