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A0" w:rsidRDefault="00280AB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rFonts w:eastAsia="宋体" w:hint="eastAsia"/>
          <w:b/>
          <w:sz w:val="24"/>
          <w:lang w:val="en-US" w:eastAsia="zh-CN"/>
        </w:rPr>
        <w:t>-e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t xml:space="preserve"> </w:t>
      </w:r>
      <w:r>
        <w:rPr>
          <w:b/>
          <w:i/>
          <w:sz w:val="28"/>
        </w:rPr>
        <w:t>R3-23xxx</w:t>
      </w:r>
      <w:r>
        <w:rPr>
          <w:rFonts w:eastAsia="宋体" w:hint="eastAsia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fldChar w:fldCharType="end"/>
      </w:r>
    </w:p>
    <w:p w:rsidR="000962A0" w:rsidRDefault="00280AB4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Online, 1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62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962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62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142" w:type="dxa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0962A0" w:rsidRDefault="00280AB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0962A0" w:rsidRDefault="00280AB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962A0" w:rsidRDefault="000962A0">
            <w:pPr>
              <w:pStyle w:val="CRCoverPage"/>
              <w:spacing w:after="0"/>
            </w:pPr>
          </w:p>
        </w:tc>
        <w:tc>
          <w:tcPr>
            <w:tcW w:w="709" w:type="dxa"/>
          </w:tcPr>
          <w:p w:rsidR="000962A0" w:rsidRDefault="00280AB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962A0" w:rsidRDefault="00280AB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</w:pPr>
          </w:p>
        </w:tc>
      </w:tr>
      <w:tr w:rsidR="000962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</w:pPr>
          </w:p>
        </w:tc>
      </w:tr>
      <w:tr w:rsidR="000962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62A0">
        <w:tc>
          <w:tcPr>
            <w:tcW w:w="9641" w:type="dxa"/>
            <w:gridSpan w:val="9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0962A0" w:rsidRDefault="000962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62A0">
        <w:tc>
          <w:tcPr>
            <w:tcW w:w="2835" w:type="dxa"/>
          </w:tcPr>
          <w:p w:rsidR="000962A0" w:rsidRDefault="00280A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0962A0" w:rsidRDefault="00280AB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0962A0" w:rsidRDefault="00280AB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962A0" w:rsidRDefault="00280AB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962A0" w:rsidRDefault="000962A0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:rsidR="000962A0" w:rsidRDefault="000962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62A0">
        <w:tc>
          <w:tcPr>
            <w:tcW w:w="9640" w:type="dxa"/>
            <w:gridSpan w:val="11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</w:pPr>
            <w:r>
              <w:t xml:space="preserve">Support </w:t>
            </w:r>
            <w:r>
              <w:rPr>
                <w:rFonts w:eastAsia="宋体" w:hint="eastAsia"/>
                <w:lang w:val="en-US" w:eastAsia="zh-CN"/>
              </w:rPr>
              <w:t>5G</w:t>
            </w:r>
            <w:r>
              <w:t xml:space="preserve"> Timing Resiliency and URLLC enhancements</w:t>
            </w:r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  <w:ins w:id="0" w:author="Huawei" w:date="2023-04-24T14:41:00Z">
              <w:r w:rsidR="006A182C">
                <w:rPr>
                  <w:rFonts w:eastAsia="宋体"/>
                  <w:lang w:val="en-US" w:eastAsia="zh-CN"/>
                </w:rPr>
                <w:t>, Huawei</w:t>
              </w:r>
            </w:ins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:rsidR="000962A0" w:rsidRDefault="000962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962A0" w:rsidRDefault="00280AB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2023-04-</w:t>
            </w:r>
            <w:r>
              <w:rPr>
                <w:rFonts w:eastAsia="宋体" w:hint="eastAsia"/>
                <w:lang w:val="en-US" w:eastAsia="zh-CN"/>
              </w:rPr>
              <w:t>23</w:t>
            </w:r>
          </w:p>
        </w:tc>
      </w:tr>
      <w:tr w:rsidR="000962A0"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962A0" w:rsidRDefault="000962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962A0" w:rsidRDefault="00280AB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 w:rsidR="000962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0962A0" w:rsidRDefault="00280AB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962A0">
        <w:tc>
          <w:tcPr>
            <w:tcW w:w="1843" w:type="dxa"/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 xml:space="preserve">The Rel-18 new Work Item on </w:t>
            </w:r>
            <w:r>
              <w:rPr>
                <w:rFonts w:eastAsia="宋体" w:hint="eastAsia"/>
                <w:lang w:val="en-US" w:eastAsia="zh-CN"/>
              </w:rPr>
              <w:t xml:space="preserve">NG-RAN support </w:t>
            </w:r>
            <w:proofErr w:type="gramStart"/>
            <w:r>
              <w:rPr>
                <w:rFonts w:eastAsia="宋体" w:hint="eastAsia"/>
                <w:lang w:val="en-US" w:eastAsia="zh-CN"/>
              </w:rPr>
              <w:t xml:space="preserve">for </w:t>
            </w:r>
            <w:r>
              <w:rPr>
                <w:rFonts w:hint="eastAsia"/>
              </w:rPr>
              <w:t xml:space="preserve"> 5</w:t>
            </w:r>
            <w:proofErr w:type="gramEnd"/>
            <w:r>
              <w:rPr>
                <w:rFonts w:hint="eastAsia"/>
              </w:rPr>
              <w:t>G Timing Resiliency and URLLC</w:t>
            </w:r>
            <w:r>
              <w:rPr>
                <w:rFonts w:eastAsia="宋体" w:hint="eastAsia"/>
                <w:lang w:val="en-US" w:eastAsia="zh-CN"/>
              </w:rPr>
              <w:t xml:space="preserve"> has been </w:t>
            </w:r>
            <w:r>
              <w:rPr>
                <w:lang w:eastAsia="zh-CN"/>
              </w:rPr>
              <w:t xml:space="preserve">approved in </w:t>
            </w:r>
            <w:r>
              <w:rPr>
                <w:rFonts w:hint="eastAsia"/>
                <w:lang w:eastAsia="zh-CN"/>
              </w:rPr>
              <w:t>RP-230754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This CR is for introduction of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/>
                <w:lang w:val="en-US" w:eastAsia="zh-CN"/>
              </w:rPr>
              <w:t xml:space="preserve"> in F1AP.</w:t>
            </w:r>
          </w:p>
          <w:p w:rsidR="000962A0" w:rsidRDefault="000962A0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Introduce a new RAN Timing </w:t>
            </w:r>
            <w:proofErr w:type="spellStart"/>
            <w:r>
              <w:rPr>
                <w:lang w:val="en-US" w:eastAsia="zh-CN"/>
              </w:rPr>
              <w:t>Synchronisation</w:t>
            </w:r>
            <w:proofErr w:type="spellEnd"/>
            <w:r>
              <w:rPr>
                <w:lang w:val="en-US" w:eastAsia="zh-CN"/>
              </w:rPr>
              <w:t xml:space="preserve"> Status Information IE.</w:t>
            </w:r>
          </w:p>
          <w:p w:rsidR="000962A0" w:rsidRDefault="000962A0">
            <w:pPr>
              <w:spacing w:after="0"/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Cannot support the feature of </w:t>
            </w:r>
            <w:r>
              <w:rPr>
                <w:rFonts w:hint="eastAsia"/>
              </w:rPr>
              <w:t>5G Timing Resiliency</w:t>
            </w:r>
            <w:r>
              <w:rPr>
                <w:rFonts w:eastAsia="宋体" w:hint="eastAsia"/>
                <w:lang w:val="en-US" w:eastAsia="zh-CN"/>
              </w:rPr>
              <w:t xml:space="preserve"> and URLLC enhancements.</w:t>
            </w:r>
          </w:p>
        </w:tc>
      </w:tr>
      <w:tr w:rsidR="000962A0">
        <w:tc>
          <w:tcPr>
            <w:tcW w:w="2694" w:type="dxa"/>
            <w:gridSpan w:val="2"/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9.3.1.x1(new) 9.3.1.x2(new) 9.3.1.x3(new)</w:t>
            </w: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0962A0" w:rsidRDefault="000962A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962A0" w:rsidRDefault="000962A0">
            <w:pPr>
              <w:pStyle w:val="CRCoverPage"/>
              <w:spacing w:after="0"/>
              <w:ind w:left="99"/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0962A0" w:rsidRDefault="00280AB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ind w:left="99"/>
            </w:pPr>
            <w:r>
              <w:t>TS 38.413 CR</w:t>
            </w:r>
            <w:ins w:id="1" w:author="Huawei" w:date="2023-04-24T14:40:00Z">
              <w:r w:rsidR="00212741" w:rsidRPr="00212741">
                <w:t>0972</w:t>
              </w:r>
            </w:ins>
          </w:p>
          <w:p w:rsidR="000962A0" w:rsidRDefault="00280AB4">
            <w:pPr>
              <w:pStyle w:val="CRCoverPage"/>
              <w:spacing w:after="0"/>
              <w:ind w:left="99"/>
            </w:pPr>
            <w:r>
              <w:t>TS 38.4</w:t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t>3 CR</w:t>
            </w: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962A0" w:rsidRDefault="00280AB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62A0" w:rsidRDefault="000962A0">
            <w:pPr>
              <w:pStyle w:val="CRCoverPage"/>
              <w:spacing w:after="0"/>
              <w:ind w:left="99"/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280AB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962A0" w:rsidRDefault="000962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962A0" w:rsidRDefault="00280AB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962A0" w:rsidRDefault="000962A0">
            <w:pPr>
              <w:pStyle w:val="CRCoverPage"/>
              <w:spacing w:after="0"/>
              <w:ind w:left="99"/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962A0" w:rsidRDefault="000962A0">
            <w:pPr>
              <w:pStyle w:val="CRCoverPage"/>
              <w:spacing w:after="0"/>
            </w:pPr>
          </w:p>
        </w:tc>
      </w:tr>
      <w:tr w:rsidR="000962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0962A0">
            <w:pPr>
              <w:pStyle w:val="CRCoverPage"/>
              <w:spacing w:after="0"/>
              <w:ind w:left="100"/>
            </w:pPr>
          </w:p>
        </w:tc>
      </w:tr>
      <w:tr w:rsidR="000962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2A0" w:rsidRDefault="000962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962A0" w:rsidRDefault="000962A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962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2A0" w:rsidRDefault="00280A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962A0" w:rsidRDefault="00280AB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creat</w:t>
            </w:r>
            <w:ins w:id="2" w:author="Huawei" w:date="2023-04-24T14:43:00Z">
              <w:r w:rsidR="00182802">
                <w:rPr>
                  <w:lang w:val="en-US" w:eastAsia="zh-CN"/>
                </w:rPr>
                <w:t>ion</w:t>
              </w:r>
              <w:r w:rsidR="00EF4CDC">
                <w:rPr>
                  <w:lang w:val="en-US" w:eastAsia="zh-CN"/>
                </w:rPr>
                <w:t xml:space="preserve"> of the CR</w:t>
              </w:r>
            </w:ins>
            <w:bookmarkStart w:id="3" w:name="_GoBack"/>
            <w:bookmarkEnd w:id="3"/>
            <w:del w:id="4" w:author="Huawei" w:date="2023-04-24T14:43:00Z">
              <w:r w:rsidDel="00182802">
                <w:rPr>
                  <w:rFonts w:hint="eastAsia"/>
                  <w:lang w:val="en-US" w:eastAsia="zh-CN"/>
                </w:rPr>
                <w:delText>e</w:delText>
              </w:r>
            </w:del>
            <w:r>
              <w:rPr>
                <w:rFonts w:hint="eastAsia"/>
                <w:lang w:val="en-US" w:eastAsia="zh-CN"/>
              </w:rPr>
              <w:t>.</w:t>
            </w:r>
          </w:p>
          <w:p w:rsidR="000962A0" w:rsidRDefault="000962A0">
            <w:pPr>
              <w:pStyle w:val="CRCoverPage"/>
              <w:spacing w:after="0"/>
            </w:pPr>
          </w:p>
          <w:p w:rsidR="000962A0" w:rsidRDefault="000962A0">
            <w:pPr>
              <w:pStyle w:val="CRCoverPage"/>
              <w:spacing w:after="0"/>
              <w:ind w:left="100"/>
            </w:pPr>
          </w:p>
        </w:tc>
      </w:tr>
    </w:tbl>
    <w:p w:rsidR="000962A0" w:rsidRDefault="000962A0">
      <w:pPr>
        <w:pStyle w:val="CRCoverPage"/>
        <w:spacing w:after="0"/>
        <w:rPr>
          <w:sz w:val="8"/>
          <w:szCs w:val="8"/>
        </w:rPr>
      </w:pPr>
    </w:p>
    <w:p w:rsidR="000962A0" w:rsidRDefault="000962A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:rsidR="000962A0" w:rsidRDefault="000962A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:rsidR="000962A0" w:rsidRDefault="000962A0">
      <w:pPr>
        <w:sectPr w:rsidR="000962A0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0962A0" w:rsidRDefault="00280AB4">
      <w:pPr>
        <w:pStyle w:val="FirstChange"/>
      </w:pPr>
      <w:bookmarkStart w:id="5" w:name="_Toc44497429"/>
      <w:bookmarkStart w:id="6" w:name="_Toc29991351"/>
      <w:bookmarkStart w:id="7" w:name="_Toc97904079"/>
      <w:bookmarkStart w:id="8" w:name="_Toc66286556"/>
      <w:bookmarkStart w:id="9" w:name="_Toc64447062"/>
      <w:bookmarkStart w:id="10" w:name="_Toc74151251"/>
      <w:bookmarkStart w:id="11" w:name="_Toc45901437"/>
      <w:bookmarkStart w:id="12" w:name="_Toc20955156"/>
      <w:bookmarkStart w:id="13" w:name="_Toc88653723"/>
      <w:bookmarkStart w:id="14" w:name="_Toc106109244"/>
      <w:bookmarkStart w:id="15" w:name="_Toc105174407"/>
      <w:bookmarkStart w:id="16" w:name="_Toc45107817"/>
      <w:bookmarkStart w:id="17" w:name="_Toc36555751"/>
      <w:bookmarkStart w:id="18" w:name="_Toc113825065"/>
      <w:bookmarkStart w:id="19" w:name="_Toc51850516"/>
      <w:bookmarkStart w:id="20" w:name="_Toc98868123"/>
      <w:bookmarkStart w:id="21" w:name="_Toc56693519"/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</w:t>
      </w:r>
      <w:r>
        <w:rPr>
          <w:rFonts w:eastAsia="宋体"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0962A0" w:rsidRDefault="00280AB4">
      <w:pPr>
        <w:pStyle w:val="Heading4"/>
        <w:rPr>
          <w:ins w:id="22" w:author="ZTE" w:date="2023-04-24T10:11:00Z"/>
        </w:rPr>
      </w:pPr>
      <w:ins w:id="23" w:author="ZTE" w:date="2023-04-24T10:11:00Z">
        <w:r>
          <w:t>9.3.1.x</w:t>
        </w:r>
        <w:r>
          <w:rPr>
            <w:rFonts w:eastAsia="宋体" w:hint="eastAsia"/>
            <w:lang w:val="en-US" w:eastAsia="zh-CN"/>
          </w:rPr>
          <w:t>1</w:t>
        </w:r>
        <w:r>
          <w:tab/>
          <w:t>RAN Timing Synchronisation Status Information</w:t>
        </w:r>
      </w:ins>
    </w:p>
    <w:p w:rsidR="000962A0" w:rsidRDefault="00280AB4">
      <w:pPr>
        <w:rPr>
          <w:ins w:id="24" w:author="ZTE" w:date="2023-04-24T10:11:00Z"/>
        </w:rPr>
      </w:pPr>
      <w:ins w:id="25" w:author="ZTE" w:date="2023-04-24T10:11:00Z">
        <w:r>
          <w:t xml:space="preserve">This IE indicates the RAN timing synchronisation status information provided </w:t>
        </w:r>
        <w:r>
          <w:rPr>
            <w:rFonts w:eastAsia="宋体" w:hint="eastAsia"/>
            <w:lang w:val="en-US" w:eastAsia="zh-CN"/>
          </w:rPr>
          <w:t xml:space="preserve">from the 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rPr>
            <w:rFonts w:eastAsia="宋体" w:hint="eastAsia"/>
            <w:lang w:val="en-US" w:eastAsia="zh-CN"/>
          </w:rPr>
          <w:t xml:space="preserve">-DU to the 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rPr>
            <w:rFonts w:eastAsia="宋体" w:hint="eastAsia"/>
            <w:lang w:val="en-US" w:eastAsia="zh-CN"/>
          </w:rPr>
          <w:t>-CU</w:t>
        </w:r>
        <w:r>
          <w:t xml:space="preserve">. </w:t>
        </w:r>
      </w:ins>
    </w:p>
    <w:p w:rsidR="000962A0" w:rsidRDefault="00280AB4">
      <w:pPr>
        <w:pStyle w:val="EditorsNote"/>
        <w:rPr>
          <w:ins w:id="26" w:author="ZTE" w:date="2023-04-24T10:11:00Z"/>
        </w:rPr>
      </w:pPr>
      <w:ins w:id="27" w:author="ZTE" w:date="2023-04-24T10:11:00Z">
        <w:r>
          <w:t>Editor’s Note: The non-UE associ</w:t>
        </w:r>
        <w:r>
          <w:t xml:space="preserve">ated </w:t>
        </w:r>
        <w:r>
          <w:rPr>
            <w:rFonts w:eastAsia="宋体" w:hint="eastAsia"/>
            <w:lang w:val="en-US" w:eastAsia="zh-CN"/>
          </w:rPr>
          <w:t>F1</w:t>
        </w:r>
        <w:r>
          <w:t xml:space="preserve">AP procedure(s) used to convey this IE towards the 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rPr>
            <w:rFonts w:eastAsia="宋体" w:hint="eastAsia"/>
            <w:lang w:val="en-US" w:eastAsia="zh-CN"/>
          </w:rPr>
          <w:t xml:space="preserve">-CU </w:t>
        </w:r>
        <w:r>
          <w:t>is FFS.</w:t>
        </w:r>
      </w:ins>
    </w:p>
    <w:p w:rsidR="000962A0" w:rsidRDefault="00280AB4">
      <w:pPr>
        <w:pStyle w:val="EditorsNote"/>
        <w:rPr>
          <w:ins w:id="28" w:author="ZTE" w:date="2023-04-24T10:11:00Z"/>
        </w:rPr>
      </w:pPr>
      <w:ins w:id="29" w:author="ZTE" w:date="2023-04-24T10:11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0962A0">
        <w:trPr>
          <w:ins w:id="30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H"/>
              <w:rPr>
                <w:ins w:id="31" w:author="ZTE" w:date="2023-04-24T10:11:00Z"/>
                <w:rFonts w:cs="Arial"/>
                <w:lang w:eastAsia="ja-JP"/>
              </w:rPr>
            </w:pPr>
            <w:ins w:id="32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H"/>
              <w:rPr>
                <w:ins w:id="33" w:author="ZTE" w:date="2023-04-24T10:11:00Z"/>
                <w:rFonts w:cs="Arial"/>
                <w:lang w:eastAsia="ja-JP"/>
              </w:rPr>
            </w:pPr>
            <w:ins w:id="34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0962A0" w:rsidRDefault="00280AB4">
            <w:pPr>
              <w:pStyle w:val="TAH"/>
              <w:rPr>
                <w:ins w:id="35" w:author="ZTE" w:date="2023-04-24T10:11:00Z"/>
                <w:rFonts w:cs="Arial"/>
                <w:lang w:eastAsia="ja-JP"/>
              </w:rPr>
            </w:pPr>
            <w:ins w:id="36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0962A0" w:rsidRDefault="00280AB4">
            <w:pPr>
              <w:pStyle w:val="TAH"/>
              <w:rPr>
                <w:ins w:id="37" w:author="ZTE" w:date="2023-04-24T10:11:00Z"/>
                <w:rFonts w:cs="Arial"/>
                <w:lang w:eastAsia="ja-JP"/>
              </w:rPr>
            </w:pPr>
            <w:ins w:id="38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0962A0" w:rsidRDefault="00280AB4">
            <w:pPr>
              <w:pStyle w:val="TAH"/>
              <w:rPr>
                <w:ins w:id="39" w:author="ZTE" w:date="2023-04-24T10:11:00Z"/>
                <w:rFonts w:cs="Arial"/>
                <w:lang w:eastAsia="ja-JP"/>
              </w:rPr>
            </w:pPr>
            <w:ins w:id="40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962A0">
        <w:trPr>
          <w:ins w:id="41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42" w:author="ZTE" w:date="2023-04-24T10:11:00Z"/>
                <w:rFonts w:cs="Arial"/>
                <w:lang w:eastAsia="ja-JP"/>
              </w:rPr>
            </w:pPr>
            <w:ins w:id="43" w:author="ZTE" w:date="2023-04-24T10:11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44" w:author="ZTE" w:date="2023-04-24T10:11:00Z"/>
                <w:rFonts w:cs="Arial"/>
                <w:lang w:eastAsia="ja-JP"/>
              </w:rPr>
            </w:pPr>
            <w:ins w:id="45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46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47" w:author="ZTE" w:date="2023-04-24T10:11:00Z"/>
                <w:rFonts w:cs="Arial"/>
                <w:lang w:eastAsia="ja-JP"/>
              </w:rPr>
            </w:pPr>
            <w:ins w:id="48" w:author="ZTE" w:date="2023-04-24T10:11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49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50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51" w:author="ZTE" w:date="2023-04-24T10:11:00Z"/>
                <w:rFonts w:cs="Arial"/>
                <w:lang w:eastAsia="ja-JP"/>
              </w:rPr>
            </w:pPr>
            <w:ins w:id="52" w:author="ZTE" w:date="2023-04-24T10:11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53" w:author="ZTE" w:date="2023-04-24T10:11:00Z"/>
                <w:rFonts w:cs="Arial"/>
                <w:lang w:eastAsia="ja-JP"/>
              </w:rPr>
            </w:pPr>
            <w:ins w:id="54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55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56" w:author="ZTE" w:date="2023-04-24T10:11:00Z"/>
                <w:rFonts w:cs="Arial"/>
                <w:lang w:eastAsia="ja-JP"/>
              </w:rPr>
            </w:pPr>
            <w:ins w:id="57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58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59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60" w:author="ZTE" w:date="2023-04-24T10:11:00Z"/>
                <w:rFonts w:cs="Arial"/>
                <w:lang w:eastAsia="ja-JP"/>
              </w:rPr>
            </w:pPr>
            <w:ins w:id="61" w:author="ZTE" w:date="2023-04-24T10:11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62" w:author="ZTE" w:date="2023-04-24T10:11:00Z"/>
                <w:rFonts w:cs="Arial"/>
                <w:lang w:eastAsia="ja-JP"/>
              </w:rPr>
            </w:pPr>
            <w:ins w:id="63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64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65" w:author="ZTE" w:date="2023-04-24T10:11:00Z"/>
                <w:rFonts w:cs="Arial"/>
                <w:lang w:eastAsia="ja-JP"/>
              </w:rPr>
            </w:pPr>
            <w:ins w:id="66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67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68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69" w:author="ZTE" w:date="2023-04-24T10:11:00Z"/>
                <w:rFonts w:cs="Arial"/>
                <w:lang w:eastAsia="ja-JP"/>
              </w:rPr>
            </w:pPr>
            <w:ins w:id="70" w:author="ZTE" w:date="2023-04-24T10:11:00Z">
              <w:r>
                <w:rPr>
                  <w:rFonts w:cs="Arial"/>
                  <w:lang w:eastAsia="ja-JP"/>
                </w:rPr>
                <w:t xml:space="preserve">Clock </w:t>
              </w:r>
              <w:r>
                <w:rPr>
                  <w:rFonts w:cs="Arial"/>
                  <w:lang w:eastAsia="ja-JP"/>
                </w:rPr>
                <w:t>Frequency Stability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71" w:author="ZTE" w:date="2023-04-24T10:11:00Z"/>
                <w:rFonts w:cs="Arial"/>
                <w:lang w:eastAsia="ja-JP"/>
              </w:rPr>
            </w:pPr>
            <w:ins w:id="72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73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74" w:author="ZTE" w:date="2023-04-24T10:11:00Z"/>
                <w:rFonts w:eastAsia="宋体" w:cs="Arial"/>
                <w:lang w:val="en-US" w:eastAsia="zh-CN"/>
              </w:rPr>
            </w:pPr>
            <w:ins w:id="75" w:author="ZTE" w:date="2023-04-24T10:11:00Z">
              <w:r>
                <w:rPr>
                  <w:rFonts w:cs="Arial"/>
                  <w:lang w:eastAsia="ja-JP"/>
                </w:rPr>
                <w:t>9.3.1.x</w:t>
              </w:r>
              <w:r>
                <w:rPr>
                  <w:rFonts w:eastAsia="宋体" w:cs="Arial" w:hint="eastAsia"/>
                  <w:lang w:val="en-US" w:eastAsia="zh-CN"/>
                </w:rPr>
                <w:t>2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76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77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78" w:author="ZTE" w:date="2023-04-24T10:11:00Z"/>
                <w:rFonts w:cs="Arial"/>
                <w:lang w:eastAsia="ja-JP"/>
              </w:rPr>
            </w:pPr>
            <w:ins w:id="79" w:author="ZTE" w:date="2023-04-24T10:11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80" w:author="ZTE" w:date="2023-04-24T10:11:00Z"/>
                <w:rFonts w:cs="Arial"/>
                <w:lang w:eastAsia="ja-JP"/>
              </w:rPr>
            </w:pPr>
            <w:ins w:id="81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82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83" w:author="ZTE" w:date="2023-04-24T10:11:00Z"/>
                <w:rFonts w:eastAsia="宋体" w:cs="Arial"/>
                <w:lang w:val="en-US" w:eastAsia="zh-CN"/>
              </w:rPr>
            </w:pPr>
            <w:ins w:id="84" w:author="ZTE" w:date="2023-04-24T10:11:00Z">
              <w:r>
                <w:rPr>
                  <w:rFonts w:cs="Arial"/>
                  <w:lang w:eastAsia="ja-JP"/>
                </w:rPr>
                <w:t>9.3.1.x</w:t>
              </w:r>
              <w:r>
                <w:rPr>
                  <w:rFonts w:eastAsia="宋体"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85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86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87" w:author="ZTE" w:date="2023-04-24T10:11:00Z"/>
                <w:rFonts w:cs="Arial"/>
                <w:lang w:eastAsia="ja-JP"/>
              </w:rPr>
            </w:pPr>
            <w:ins w:id="88" w:author="ZTE" w:date="2023-04-24T10:11:00Z">
              <w:r>
                <w:rPr>
                  <w:rFonts w:cs="Arial"/>
                  <w:lang w:eastAsia="ja-JP"/>
                </w:rPr>
                <w:t xml:space="preserve">Parent </w:t>
              </w:r>
              <w:r>
                <w:rPr>
                  <w:rFonts w:cs="Arial"/>
                  <w:lang w:eastAsia="ja-JP"/>
                </w:rPr>
                <w:t>Time Source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89" w:author="ZTE" w:date="2023-04-24T10:11:00Z"/>
                <w:rFonts w:cs="Arial"/>
                <w:lang w:eastAsia="ja-JP"/>
              </w:rPr>
            </w:pPr>
            <w:ins w:id="90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91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280AB4">
            <w:pPr>
              <w:pStyle w:val="TAL"/>
              <w:rPr>
                <w:ins w:id="92" w:author="ZTE" w:date="2023-04-24T10:11:00Z"/>
                <w:rFonts w:cs="Arial"/>
                <w:lang w:eastAsia="ja-JP"/>
              </w:rPr>
            </w:pPr>
            <w:ins w:id="93" w:author="ZTE" w:date="2023-04-24T10:11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94" w:author="ZTE" w:date="2023-04-24T10:11:00Z"/>
                <w:rFonts w:cs="Arial"/>
                <w:lang w:eastAsia="ja-JP"/>
              </w:rPr>
            </w:pPr>
          </w:p>
        </w:tc>
      </w:tr>
    </w:tbl>
    <w:p w:rsidR="000962A0" w:rsidRDefault="000962A0">
      <w:pPr>
        <w:rPr>
          <w:ins w:id="95" w:author="ZTE" w:date="2023-04-24T10:11:00Z"/>
          <w:color w:val="0070C0"/>
        </w:rPr>
      </w:pPr>
    </w:p>
    <w:p w:rsidR="000962A0" w:rsidRDefault="00280AB4">
      <w:pPr>
        <w:pStyle w:val="Heading4"/>
        <w:rPr>
          <w:ins w:id="96" w:author="ZTE" w:date="2023-04-24T10:11:00Z"/>
        </w:rPr>
      </w:pPr>
      <w:ins w:id="97" w:author="ZTE" w:date="2023-04-24T10:11:00Z">
        <w:r>
          <w:t>9.3.1.x</w:t>
        </w:r>
        <w:r>
          <w:rPr>
            <w:rFonts w:eastAsia="宋体" w:hint="eastAsia"/>
            <w:lang w:val="en-US" w:eastAsia="zh-CN"/>
          </w:rPr>
          <w:t>2</w:t>
        </w:r>
        <w:r>
          <w:tab/>
          <w:t>Clock Frequency Stability</w:t>
        </w:r>
      </w:ins>
    </w:p>
    <w:p w:rsidR="000962A0" w:rsidRDefault="00280AB4">
      <w:pPr>
        <w:rPr>
          <w:ins w:id="98" w:author="ZTE" w:date="2023-04-24T10:11:00Z"/>
        </w:rPr>
      </w:pPr>
      <w:ins w:id="99" w:author="ZTE" w:date="2023-04-24T10:11:00Z">
        <w:r>
          <w:t>This IE indicates the clock frequency stability as defined in TS 23.501 [</w:t>
        </w:r>
        <w:r>
          <w:rPr>
            <w:rFonts w:eastAsia="宋体" w:hint="eastAsia"/>
            <w:lang w:val="en-US" w:eastAsia="zh-CN"/>
          </w:rPr>
          <w:t>21</w:t>
        </w:r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0962A0">
        <w:trPr>
          <w:ins w:id="100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H"/>
              <w:rPr>
                <w:ins w:id="101" w:author="ZTE" w:date="2023-04-24T10:11:00Z"/>
                <w:rFonts w:cs="Arial"/>
                <w:lang w:eastAsia="ja-JP"/>
              </w:rPr>
            </w:pPr>
            <w:ins w:id="102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H"/>
              <w:rPr>
                <w:ins w:id="103" w:author="ZTE" w:date="2023-04-24T10:11:00Z"/>
                <w:rFonts w:cs="Arial"/>
                <w:lang w:eastAsia="ja-JP"/>
              </w:rPr>
            </w:pPr>
            <w:ins w:id="104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0962A0" w:rsidRDefault="00280AB4">
            <w:pPr>
              <w:pStyle w:val="TAH"/>
              <w:rPr>
                <w:ins w:id="105" w:author="ZTE" w:date="2023-04-24T10:11:00Z"/>
                <w:rFonts w:cs="Arial"/>
                <w:lang w:eastAsia="ja-JP"/>
              </w:rPr>
            </w:pPr>
            <w:ins w:id="106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0962A0" w:rsidRDefault="00280AB4">
            <w:pPr>
              <w:pStyle w:val="TAH"/>
              <w:rPr>
                <w:ins w:id="107" w:author="ZTE" w:date="2023-04-24T10:11:00Z"/>
                <w:rFonts w:cs="Arial"/>
                <w:lang w:eastAsia="ja-JP"/>
              </w:rPr>
            </w:pPr>
            <w:ins w:id="108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0962A0" w:rsidRDefault="00280AB4">
            <w:pPr>
              <w:pStyle w:val="TAH"/>
              <w:rPr>
                <w:ins w:id="109" w:author="ZTE" w:date="2023-04-24T10:11:00Z"/>
                <w:rFonts w:cs="Arial"/>
                <w:lang w:eastAsia="ja-JP"/>
              </w:rPr>
            </w:pPr>
            <w:ins w:id="110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962A0">
        <w:trPr>
          <w:ins w:id="111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112" w:author="ZTE" w:date="2023-04-24T10:11:00Z"/>
                <w:rFonts w:cs="Arial"/>
                <w:lang w:eastAsia="ja-JP"/>
              </w:rPr>
            </w:pPr>
            <w:ins w:id="113" w:author="ZTE" w:date="2023-04-24T10:1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0962A0" w:rsidRDefault="000962A0">
            <w:pPr>
              <w:pStyle w:val="TAL"/>
              <w:rPr>
                <w:ins w:id="114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115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0962A0">
            <w:pPr>
              <w:pStyle w:val="TAL"/>
              <w:rPr>
                <w:ins w:id="116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117" w:author="ZTE" w:date="2023-04-24T10:11:00Z"/>
                <w:rFonts w:cs="Arial"/>
                <w:lang w:eastAsia="ja-JP"/>
              </w:rPr>
            </w:pPr>
          </w:p>
        </w:tc>
      </w:tr>
    </w:tbl>
    <w:p w:rsidR="000962A0" w:rsidRDefault="000962A0">
      <w:pPr>
        <w:rPr>
          <w:ins w:id="118" w:author="ZTE" w:date="2023-04-24T10:11:00Z"/>
        </w:rPr>
      </w:pPr>
    </w:p>
    <w:p w:rsidR="000962A0" w:rsidRDefault="00280AB4">
      <w:pPr>
        <w:pStyle w:val="Heading4"/>
        <w:rPr>
          <w:ins w:id="119" w:author="ZTE" w:date="2023-04-24T10:11:00Z"/>
        </w:rPr>
      </w:pPr>
      <w:ins w:id="120" w:author="ZTE" w:date="2023-04-24T10:11:00Z">
        <w:r>
          <w:t>9.3.1.x</w:t>
        </w:r>
        <w:r>
          <w:rPr>
            <w:rFonts w:eastAsia="宋体" w:hint="eastAsia"/>
            <w:lang w:val="en-US" w:eastAsia="zh-CN"/>
          </w:rPr>
          <w:t>3</w:t>
        </w:r>
        <w:r>
          <w:tab/>
          <w:t>Clock Accuracy</w:t>
        </w:r>
      </w:ins>
    </w:p>
    <w:p w:rsidR="000962A0" w:rsidRDefault="00280AB4">
      <w:pPr>
        <w:rPr>
          <w:ins w:id="121" w:author="ZTE" w:date="2023-04-24T10:11:00Z"/>
        </w:rPr>
      </w:pPr>
      <w:ins w:id="122" w:author="ZTE" w:date="2023-04-24T10:11:00Z">
        <w:r>
          <w:t>This IE indicates the clock accuracy as defined in TS 23.501 [</w:t>
        </w:r>
        <w:r>
          <w:rPr>
            <w:rFonts w:eastAsia="宋体" w:hint="eastAsia"/>
            <w:lang w:val="en-US" w:eastAsia="zh-CN"/>
          </w:rPr>
          <w:t>21</w:t>
        </w:r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0962A0">
        <w:trPr>
          <w:ins w:id="123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H"/>
              <w:rPr>
                <w:ins w:id="124" w:author="ZTE" w:date="2023-04-24T10:11:00Z"/>
                <w:rFonts w:cs="Arial"/>
                <w:lang w:eastAsia="ja-JP"/>
              </w:rPr>
            </w:pPr>
            <w:ins w:id="125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H"/>
              <w:rPr>
                <w:ins w:id="126" w:author="ZTE" w:date="2023-04-24T10:11:00Z"/>
                <w:rFonts w:cs="Arial"/>
                <w:lang w:eastAsia="ja-JP"/>
              </w:rPr>
            </w:pPr>
            <w:ins w:id="127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0962A0" w:rsidRDefault="00280AB4">
            <w:pPr>
              <w:pStyle w:val="TAH"/>
              <w:rPr>
                <w:ins w:id="128" w:author="ZTE" w:date="2023-04-24T10:11:00Z"/>
                <w:rFonts w:cs="Arial"/>
                <w:lang w:eastAsia="ja-JP"/>
              </w:rPr>
            </w:pPr>
            <w:ins w:id="129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0962A0" w:rsidRDefault="00280AB4">
            <w:pPr>
              <w:pStyle w:val="TAH"/>
              <w:rPr>
                <w:ins w:id="130" w:author="ZTE" w:date="2023-04-24T10:11:00Z"/>
                <w:rFonts w:cs="Arial"/>
                <w:lang w:eastAsia="ja-JP"/>
              </w:rPr>
            </w:pPr>
            <w:ins w:id="131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0962A0" w:rsidRDefault="00280AB4">
            <w:pPr>
              <w:pStyle w:val="TAH"/>
              <w:rPr>
                <w:ins w:id="132" w:author="ZTE" w:date="2023-04-24T10:11:00Z"/>
                <w:rFonts w:cs="Arial"/>
                <w:lang w:eastAsia="ja-JP"/>
              </w:rPr>
            </w:pPr>
            <w:ins w:id="133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962A0">
        <w:trPr>
          <w:ins w:id="134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rPr>
                <w:ins w:id="135" w:author="ZTE" w:date="2023-04-24T10:11:00Z"/>
                <w:rFonts w:cs="Arial"/>
                <w:lang w:eastAsia="ja-JP"/>
              </w:rPr>
            </w:pPr>
            <w:ins w:id="136" w:author="ZTE" w:date="2023-04-24T10:1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0962A0" w:rsidRDefault="00280AB4">
            <w:pPr>
              <w:pStyle w:val="TAL"/>
              <w:rPr>
                <w:ins w:id="137" w:author="ZTE" w:date="2023-04-24T10:11:00Z"/>
                <w:rFonts w:cs="Arial"/>
                <w:lang w:eastAsia="ja-JP"/>
              </w:rPr>
            </w:pPr>
            <w:ins w:id="138" w:author="ZTE" w:date="2023-04-24T10:1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139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0962A0">
            <w:pPr>
              <w:pStyle w:val="TAL"/>
              <w:rPr>
                <w:ins w:id="140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141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142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ind w:left="86"/>
              <w:rPr>
                <w:ins w:id="143" w:author="ZTE" w:date="2023-04-24T10:11:00Z"/>
                <w:rFonts w:cs="Arial"/>
                <w:lang w:eastAsia="ja-JP"/>
              </w:rPr>
            </w:pPr>
            <w:ins w:id="144" w:author="ZTE" w:date="2023-04-24T10:1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:rsidR="000962A0" w:rsidRDefault="000962A0">
            <w:pPr>
              <w:pStyle w:val="TAL"/>
              <w:rPr>
                <w:ins w:id="145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146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0962A0">
            <w:pPr>
              <w:pStyle w:val="TAL"/>
              <w:rPr>
                <w:ins w:id="147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148" w:author="ZTE" w:date="2023-04-24T10:11:00Z"/>
                <w:rFonts w:cs="Arial"/>
                <w:lang w:eastAsia="ja-JP"/>
              </w:rPr>
            </w:pPr>
          </w:p>
        </w:tc>
      </w:tr>
      <w:tr w:rsidR="000962A0">
        <w:trPr>
          <w:ins w:id="149" w:author="ZTE" w:date="2023-04-24T10:11:00Z"/>
        </w:trPr>
        <w:tc>
          <w:tcPr>
            <w:tcW w:w="2551" w:type="dxa"/>
          </w:tcPr>
          <w:p w:rsidR="000962A0" w:rsidRDefault="00280AB4">
            <w:pPr>
              <w:pStyle w:val="TAL"/>
              <w:ind w:left="173"/>
              <w:rPr>
                <w:ins w:id="150" w:author="ZTE" w:date="2023-04-24T10:11:00Z"/>
                <w:rFonts w:cs="Arial"/>
                <w:lang w:eastAsia="ja-JP"/>
              </w:rPr>
            </w:pPr>
            <w:ins w:id="151" w:author="ZTE" w:date="2023-04-24T10:1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0962A0" w:rsidRDefault="000962A0">
            <w:pPr>
              <w:pStyle w:val="TAL"/>
              <w:rPr>
                <w:ins w:id="152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0962A0" w:rsidRDefault="000962A0">
            <w:pPr>
              <w:pStyle w:val="TAL"/>
              <w:rPr>
                <w:ins w:id="153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 w:rsidR="000962A0" w:rsidRDefault="000962A0">
            <w:pPr>
              <w:pStyle w:val="TAL"/>
              <w:rPr>
                <w:ins w:id="154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0962A0" w:rsidRDefault="000962A0">
            <w:pPr>
              <w:pStyle w:val="TAL"/>
              <w:rPr>
                <w:ins w:id="155" w:author="ZTE" w:date="2023-04-24T10:11:00Z"/>
                <w:rFonts w:cs="Arial"/>
                <w:lang w:eastAsia="ja-JP"/>
              </w:rPr>
            </w:pPr>
          </w:p>
        </w:tc>
      </w:tr>
    </w:tbl>
    <w:p w:rsidR="000962A0" w:rsidRDefault="000962A0">
      <w:pPr>
        <w:rPr>
          <w:ins w:id="156" w:author="ZTE" w:date="2023-04-24T10:11:00Z"/>
        </w:rPr>
      </w:pPr>
    </w:p>
    <w:p w:rsidR="000962A0" w:rsidRDefault="00280AB4">
      <w:pPr>
        <w:rPr>
          <w:ins w:id="157" w:author="ZTE" w:date="2023-04-24T10:11:00Z"/>
        </w:rPr>
      </w:pPr>
      <w:ins w:id="158" w:author="ZTE" w:date="2023-04-24T10:11:00Z">
        <w:r>
          <w:t xml:space="preserve">Editor’s Note: Encoding of the </w:t>
        </w:r>
        <w:r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:rsidR="000962A0" w:rsidRDefault="000962A0">
      <w:pPr>
        <w:rPr>
          <w:ins w:id="159" w:author="ZTE" w:date="2023-04-24T10:11:00Z"/>
          <w:color w:val="0070C0"/>
        </w:rPr>
      </w:pPr>
    </w:p>
    <w:p w:rsidR="000962A0" w:rsidRDefault="000962A0">
      <w:pPr>
        <w:rPr>
          <w:color w:val="0070C0"/>
        </w:rPr>
      </w:pPr>
    </w:p>
    <w:p w:rsidR="000962A0" w:rsidRDefault="000962A0">
      <w:pPr>
        <w:rPr>
          <w:color w:val="0070C0"/>
        </w:rPr>
      </w:pPr>
    </w:p>
    <w:p w:rsidR="000962A0" w:rsidRDefault="00280AB4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</w:t>
      </w:r>
      <w:r>
        <w:rPr>
          <w:rFonts w:eastAsia="宋体"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0962A0" w:rsidRDefault="00280AB4">
      <w:pPr>
        <w:rPr>
          <w:rFonts w:eastAsia="宋体"/>
          <w:highlight w:val="yellow"/>
          <w:lang w:val="en-US" w:eastAsia="zh-CN"/>
        </w:rPr>
      </w:pPr>
      <w:r>
        <w:rPr>
          <w:rFonts w:eastAsia="宋体" w:hint="eastAsia"/>
          <w:highlight w:val="yellow"/>
          <w:lang w:val="en-US" w:eastAsia="zh-CN"/>
        </w:rPr>
        <w:t>ASN.1</w:t>
      </w:r>
    </w:p>
    <w:p w:rsidR="000962A0" w:rsidRDefault="00280AB4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</w:t>
      </w:r>
      <w:r>
        <w:rPr>
          <w:rFonts w:eastAsia="宋体"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0962A0" w:rsidRDefault="000962A0">
      <w:pPr>
        <w:rPr>
          <w:color w:val="0070C0"/>
        </w:rPr>
      </w:pPr>
    </w:p>
    <w:sectPr w:rsidR="000962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B4" w:rsidRDefault="00280AB4">
      <w:pPr>
        <w:spacing w:after="0"/>
      </w:pPr>
      <w:r>
        <w:separator/>
      </w:r>
    </w:p>
  </w:endnote>
  <w:endnote w:type="continuationSeparator" w:id="0">
    <w:p w:rsidR="00280AB4" w:rsidRDefault="00280A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S Mincho">
    <w:altName w:val="Yu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B4" w:rsidRDefault="00280AB4">
      <w:pPr>
        <w:spacing w:after="0"/>
      </w:pPr>
      <w:r>
        <w:separator/>
      </w:r>
    </w:p>
  </w:footnote>
  <w:footnote w:type="continuationSeparator" w:id="0">
    <w:p w:rsidR="00280AB4" w:rsidRDefault="00280A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A0" w:rsidRDefault="00280AB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7888"/>
    <w:multiLevelType w:val="multilevel"/>
    <w:tmpl w:val="17BE788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2A0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802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D7E48"/>
    <w:rsid w:val="001E103A"/>
    <w:rsid w:val="001E1FB3"/>
    <w:rsid w:val="001E41F3"/>
    <w:rsid w:val="001E562F"/>
    <w:rsid w:val="001F4998"/>
    <w:rsid w:val="001F619D"/>
    <w:rsid w:val="00212741"/>
    <w:rsid w:val="0021312B"/>
    <w:rsid w:val="00224E46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0AB4"/>
    <w:rsid w:val="00281ACE"/>
    <w:rsid w:val="002833D7"/>
    <w:rsid w:val="00284D7C"/>
    <w:rsid w:val="00284FEB"/>
    <w:rsid w:val="002860C4"/>
    <w:rsid w:val="002A056F"/>
    <w:rsid w:val="002B38BE"/>
    <w:rsid w:val="002B5741"/>
    <w:rsid w:val="002C3AFF"/>
    <w:rsid w:val="002D13EF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D04D6"/>
    <w:rsid w:val="003D0F7D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182C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241F"/>
    <w:rsid w:val="00D50255"/>
    <w:rsid w:val="00D50C3B"/>
    <w:rsid w:val="00D616BA"/>
    <w:rsid w:val="00D65DF3"/>
    <w:rsid w:val="00D66520"/>
    <w:rsid w:val="00DA5524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7343C"/>
    <w:rsid w:val="00E80AB1"/>
    <w:rsid w:val="00E829B9"/>
    <w:rsid w:val="00E855F9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EF4CD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6386"/>
    <w:rsid w:val="00FB7137"/>
    <w:rsid w:val="00FC1873"/>
    <w:rsid w:val="00FD6113"/>
    <w:rsid w:val="00FE0A0B"/>
    <w:rsid w:val="00FE1708"/>
    <w:rsid w:val="00FE6D53"/>
    <w:rsid w:val="00FF154E"/>
    <w:rsid w:val="00FF379F"/>
    <w:rsid w:val="00FF748C"/>
    <w:rsid w:val="00FF7E62"/>
    <w:rsid w:val="012E6F52"/>
    <w:rsid w:val="02865FAF"/>
    <w:rsid w:val="04BD52AB"/>
    <w:rsid w:val="09262B66"/>
    <w:rsid w:val="09C21505"/>
    <w:rsid w:val="09EB292A"/>
    <w:rsid w:val="0A552FFB"/>
    <w:rsid w:val="0D21722F"/>
    <w:rsid w:val="1054084A"/>
    <w:rsid w:val="10AB04CD"/>
    <w:rsid w:val="12FA1D1A"/>
    <w:rsid w:val="15E6713C"/>
    <w:rsid w:val="17C332FB"/>
    <w:rsid w:val="1B5D6D54"/>
    <w:rsid w:val="1DA972C2"/>
    <w:rsid w:val="1F81631D"/>
    <w:rsid w:val="20364ABC"/>
    <w:rsid w:val="22A6422D"/>
    <w:rsid w:val="22CD26CA"/>
    <w:rsid w:val="2A670B08"/>
    <w:rsid w:val="2BBE6CC2"/>
    <w:rsid w:val="2C8B08C5"/>
    <w:rsid w:val="2EE37D40"/>
    <w:rsid w:val="2F6A4828"/>
    <w:rsid w:val="33F0727C"/>
    <w:rsid w:val="33FA0C1E"/>
    <w:rsid w:val="35184717"/>
    <w:rsid w:val="36151224"/>
    <w:rsid w:val="36472A3C"/>
    <w:rsid w:val="3652052A"/>
    <w:rsid w:val="38C9658C"/>
    <w:rsid w:val="43656B37"/>
    <w:rsid w:val="437967CB"/>
    <w:rsid w:val="45220AFB"/>
    <w:rsid w:val="456D3AC5"/>
    <w:rsid w:val="478C54F4"/>
    <w:rsid w:val="47D82646"/>
    <w:rsid w:val="4A457B10"/>
    <w:rsid w:val="4C83115C"/>
    <w:rsid w:val="4D6E0604"/>
    <w:rsid w:val="4DE00F29"/>
    <w:rsid w:val="4EEC582A"/>
    <w:rsid w:val="4F827B9B"/>
    <w:rsid w:val="50515B14"/>
    <w:rsid w:val="5DDC1497"/>
    <w:rsid w:val="66723CD5"/>
    <w:rsid w:val="66A26DF7"/>
    <w:rsid w:val="68E121C9"/>
    <w:rsid w:val="6B9D18A8"/>
    <w:rsid w:val="6E2F7ECB"/>
    <w:rsid w:val="70895692"/>
    <w:rsid w:val="72EB113B"/>
    <w:rsid w:val="750D6272"/>
    <w:rsid w:val="75A64608"/>
    <w:rsid w:val="78E46AFB"/>
    <w:rsid w:val="7B9452B5"/>
    <w:rsid w:val="7CB1786E"/>
    <w:rsid w:val="7EB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DA8B9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table" w:customStyle="1" w:styleId="3">
    <w:name w:val="网格型3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宋体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D34911-DAFD-420D-A87B-465E5F60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549</Words>
  <Characters>3134</Characters>
  <Application>Microsoft Office Word</Application>
  <DocSecurity>0</DocSecurity>
  <Lines>26</Lines>
  <Paragraphs>7</Paragraphs>
  <ScaleCrop>false</ScaleCrop>
  <Company>3GPP Support Team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16</cp:revision>
  <cp:lastPrinted>2411-12-31T15:59:00Z</cp:lastPrinted>
  <dcterms:created xsi:type="dcterms:W3CDTF">2023-04-21T12:47:00Z</dcterms:created>
  <dcterms:modified xsi:type="dcterms:W3CDTF">2023-04-24T06:43:00Z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