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05" w:rsidRPr="00F14305" w:rsidRDefault="00F14305" w:rsidP="0006384B">
      <w:pPr>
        <w:pStyle w:val="a7"/>
        <w:rPr>
          <w:bCs/>
          <w:sz w:val="24"/>
          <w:lang w:val="en-US"/>
        </w:rPr>
      </w:pPr>
      <w:r w:rsidRPr="00F14305">
        <w:rPr>
          <w:bCs/>
          <w:sz w:val="24"/>
          <w:lang w:val="en-US"/>
        </w:rPr>
        <w:t>3GPP TSG-RAN WG3 #119bis-e</w:t>
      </w:r>
      <w:r w:rsidRPr="00F14305">
        <w:rPr>
          <w:bCs/>
          <w:sz w:val="24"/>
          <w:lang w:val="en-US"/>
        </w:rPr>
        <w:tab/>
      </w:r>
      <w:r w:rsidRPr="00F14305">
        <w:rPr>
          <w:bCs/>
          <w:sz w:val="24"/>
          <w:lang w:val="en-US"/>
        </w:rPr>
        <w:tab/>
      </w:r>
      <w:r w:rsidRPr="00F14305">
        <w:rPr>
          <w:bCs/>
          <w:sz w:val="24"/>
          <w:lang w:val="en-US"/>
        </w:rPr>
        <w:tab/>
      </w:r>
      <w:r w:rsidRPr="00F14305">
        <w:rPr>
          <w:bCs/>
          <w:sz w:val="24"/>
          <w:lang w:val="en-US"/>
        </w:rPr>
        <w:tab/>
      </w:r>
      <w:r w:rsidRPr="00F14305">
        <w:rPr>
          <w:bCs/>
          <w:sz w:val="24"/>
          <w:lang w:val="en-US"/>
        </w:rPr>
        <w:tab/>
      </w:r>
      <w:r w:rsidRPr="00F14305">
        <w:rPr>
          <w:bCs/>
          <w:sz w:val="24"/>
          <w:lang w:val="en-US"/>
        </w:rPr>
        <w:tab/>
      </w:r>
      <w:r w:rsidRPr="00F14305">
        <w:rPr>
          <w:bCs/>
          <w:sz w:val="24"/>
          <w:lang w:val="en-US"/>
        </w:rPr>
        <w:tab/>
      </w:r>
      <w:r>
        <w:rPr>
          <w:bCs/>
          <w:sz w:val="24"/>
          <w:lang w:val="en-US"/>
        </w:rPr>
        <w:tab/>
      </w:r>
      <w:r>
        <w:rPr>
          <w:bCs/>
          <w:sz w:val="24"/>
          <w:lang w:val="en-US"/>
        </w:rPr>
        <w:tab/>
      </w:r>
      <w:r>
        <w:rPr>
          <w:bCs/>
          <w:sz w:val="24"/>
          <w:lang w:val="en-US"/>
        </w:rPr>
        <w:tab/>
      </w:r>
      <w:r>
        <w:rPr>
          <w:bCs/>
          <w:sz w:val="24"/>
          <w:lang w:val="en-US"/>
        </w:rPr>
        <w:tab/>
      </w:r>
      <w:r>
        <w:rPr>
          <w:bCs/>
          <w:sz w:val="24"/>
          <w:lang w:val="en-US"/>
        </w:rPr>
        <w:tab/>
      </w:r>
      <w:r>
        <w:rPr>
          <w:bCs/>
          <w:sz w:val="24"/>
          <w:lang w:val="en-US"/>
        </w:rPr>
        <w:tab/>
      </w:r>
      <w:r>
        <w:rPr>
          <w:bCs/>
          <w:sz w:val="24"/>
          <w:lang w:val="en-US"/>
        </w:rPr>
        <w:tab/>
      </w:r>
      <w:r>
        <w:rPr>
          <w:bCs/>
          <w:sz w:val="24"/>
          <w:lang w:val="en-US"/>
        </w:rPr>
        <w:tab/>
      </w:r>
      <w:r>
        <w:rPr>
          <w:bCs/>
          <w:sz w:val="24"/>
          <w:lang w:val="en-US"/>
        </w:rPr>
        <w:tab/>
      </w:r>
      <w:r>
        <w:rPr>
          <w:bCs/>
          <w:sz w:val="24"/>
          <w:lang w:val="en-US"/>
        </w:rPr>
        <w:tab/>
      </w:r>
      <w:r w:rsidRPr="00B45D33">
        <w:rPr>
          <w:bCs/>
          <w:sz w:val="24"/>
          <w:szCs w:val="24"/>
        </w:rPr>
        <w:t>R3-2318</w:t>
      </w:r>
      <w:r w:rsidR="0097007D">
        <w:rPr>
          <w:bCs/>
          <w:sz w:val="24"/>
          <w:szCs w:val="24"/>
        </w:rPr>
        <w:t>73</w:t>
      </w:r>
    </w:p>
    <w:p w:rsidR="00503DA2" w:rsidRDefault="00F14305" w:rsidP="00F14305">
      <w:pPr>
        <w:pStyle w:val="a7"/>
        <w:rPr>
          <w:bCs/>
          <w:sz w:val="24"/>
          <w:lang w:val="en-US"/>
        </w:rPr>
      </w:pPr>
      <w:r w:rsidRPr="00F14305">
        <w:rPr>
          <w:bCs/>
          <w:sz w:val="24"/>
          <w:lang w:val="en-US"/>
        </w:rPr>
        <w:t>Online, Apr 17th – Apr 26th, 2023</w:t>
      </w:r>
    </w:p>
    <w:p w:rsidR="00F14305" w:rsidRPr="00F14305" w:rsidRDefault="00F14305" w:rsidP="00F14305">
      <w:pPr>
        <w:pStyle w:val="a7"/>
        <w:rPr>
          <w:rFonts w:eastAsia="Yu Mincho"/>
          <w:bCs/>
          <w:sz w:val="24"/>
          <w:lang w:val="en-US"/>
        </w:rPr>
      </w:pPr>
    </w:p>
    <w:p w:rsidR="00503DA2" w:rsidRDefault="00934D81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 w:rsidR="00B45D33">
        <w:rPr>
          <w:rFonts w:cs="Arial"/>
          <w:b/>
          <w:bCs/>
          <w:sz w:val="24"/>
          <w:lang w:val="en-US" w:eastAsia="ja-JP"/>
        </w:rPr>
        <w:t>14.2</w:t>
      </w:r>
    </w:p>
    <w:p w:rsidR="00503DA2" w:rsidRDefault="00934D81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B45D33">
        <w:rPr>
          <w:rFonts w:ascii="Arial" w:hAnsi="Arial" w:cs="Arial"/>
          <w:b/>
          <w:bCs/>
          <w:sz w:val="24"/>
        </w:rPr>
        <w:t>Huawei (rapporteur)</w:t>
      </w:r>
    </w:p>
    <w:p w:rsidR="00503DA2" w:rsidRDefault="00934D81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Summary of offline discussion for</w:t>
      </w:r>
      <w:r w:rsidR="0006384B" w:rsidRPr="0006384B">
        <w:t xml:space="preserve"> </w:t>
      </w:r>
      <w:r w:rsidR="0006384B" w:rsidRPr="0006384B">
        <w:rPr>
          <w:rFonts w:ascii="Arial" w:hAnsi="Arial" w:cs="Arial"/>
          <w:b/>
          <w:bCs/>
          <w:sz w:val="24"/>
        </w:rPr>
        <w:t>CB: # SONMDT6_MDT</w:t>
      </w:r>
    </w:p>
    <w:p w:rsidR="00503DA2" w:rsidRDefault="00934D81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</w:t>
      </w:r>
    </w:p>
    <w:p w:rsidR="00503DA2" w:rsidRDefault="00934D81" w:rsidP="00B45D33">
      <w:pPr>
        <w:pStyle w:val="1"/>
        <w:ind w:left="426" w:hanging="426"/>
      </w:pPr>
      <w:r>
        <w:t>1</w:t>
      </w:r>
      <w:r>
        <w:tab/>
        <w:t>Introduction</w:t>
      </w:r>
    </w:p>
    <w:p w:rsidR="00503DA2" w:rsidRPr="00394FF6" w:rsidRDefault="00394FF6" w:rsidP="00394FF6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 w:rsidRPr="00394FF6">
        <w:rPr>
          <w:rFonts w:ascii="Times New Roman" w:hAnsi="Times New Roman" w:hint="eastAsia"/>
          <w:sz w:val="20"/>
          <w:lang w:val="en-GB"/>
        </w:rPr>
        <w:t>T</w:t>
      </w:r>
      <w:r w:rsidRPr="00394FF6">
        <w:rPr>
          <w:rFonts w:ascii="Times New Roman" w:hAnsi="Times New Roman"/>
          <w:sz w:val="20"/>
          <w:lang w:val="en-GB"/>
        </w:rPr>
        <w:t xml:space="preserve">his document contains the </w:t>
      </w:r>
      <w:r w:rsidRPr="00394FF6">
        <w:rPr>
          <w:rFonts w:ascii="Times New Roman" w:hAnsi="Times New Roman" w:hint="eastAsia"/>
          <w:sz w:val="20"/>
          <w:lang w:val="en-GB"/>
        </w:rPr>
        <w:t>summary</w:t>
      </w:r>
      <w:r w:rsidRPr="00394FF6">
        <w:rPr>
          <w:rFonts w:ascii="Times New Roman" w:hAnsi="Times New Roman"/>
          <w:sz w:val="20"/>
          <w:lang w:val="en-GB"/>
        </w:rPr>
        <w:t xml:space="preserve"> of offline discussion for the following CB:</w:t>
      </w:r>
    </w:p>
    <w:p w:rsidR="001D7DB7" w:rsidRDefault="001D7DB7" w:rsidP="00B45D33">
      <w:pPr>
        <w:widowControl w:val="0"/>
        <w:spacing w:after="0"/>
        <w:jc w:val="both"/>
        <w:rPr>
          <w:rFonts w:ascii="Calibri" w:hAnsi="Calibri" w:cs="Calibri"/>
          <w:b/>
          <w:color w:val="00B050"/>
          <w:sz w:val="18"/>
          <w:szCs w:val="24"/>
        </w:rPr>
      </w:pPr>
    </w:p>
    <w:p w:rsidR="000D0D4F" w:rsidRDefault="000D0D4F" w:rsidP="000D0D4F">
      <w:pPr>
        <w:widowControl w:val="0"/>
        <w:ind w:left="144" w:hanging="144"/>
        <w:jc w:val="both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SONMDT6_MDT</w:t>
      </w:r>
    </w:p>
    <w:p w:rsidR="000D0D4F" w:rsidRDefault="000D0D4F" w:rsidP="000D0D4F">
      <w:pPr>
        <w:jc w:val="both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 w:hint="eastAsia"/>
          <w:b/>
          <w:bCs/>
          <w:color w:val="FF00FF"/>
          <w:sz w:val="18"/>
          <w:szCs w:val="18"/>
        </w:rPr>
        <w:t>- Priority handling for signalling logged MDT configuration between different RAT type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?</w:t>
      </w:r>
    </w:p>
    <w:p w:rsidR="000D0D4F" w:rsidRDefault="000D0D4F" w:rsidP="000D0D4F">
      <w:pPr>
        <w:jc w:val="both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 w:hint="eastAsia"/>
          <w:b/>
          <w:bCs/>
          <w:color w:val="FF00FF"/>
          <w:sz w:val="18"/>
          <w:szCs w:val="18"/>
        </w:rPr>
        <w:t xml:space="preserve">- 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C</w:t>
      </w:r>
      <w:r>
        <w:rPr>
          <w:rFonts w:ascii="Calibri" w:hAnsi="Calibri" w:cs="Calibri" w:hint="eastAsia"/>
          <w:b/>
          <w:bCs/>
          <w:color w:val="FF00FF"/>
          <w:sz w:val="18"/>
          <w:szCs w:val="18"/>
        </w:rPr>
        <w:t>ross-RAT logged MDT reporting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?</w:t>
      </w:r>
    </w:p>
    <w:p w:rsidR="000D0D4F" w:rsidRDefault="000D0D4F" w:rsidP="000D0D4F">
      <w:pPr>
        <w:jc w:val="both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 w:hint="eastAsia"/>
          <w:b/>
          <w:bCs/>
          <w:color w:val="FF00FF"/>
          <w:sz w:val="18"/>
          <w:szCs w:val="18"/>
        </w:rPr>
        <w:t xml:space="preserve">- 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S</w:t>
      </w:r>
      <w:r>
        <w:rPr>
          <w:rFonts w:ascii="Calibri" w:hAnsi="Calibri" w:cs="Calibri" w:hint="eastAsia"/>
          <w:b/>
          <w:bCs/>
          <w:color w:val="FF00FF"/>
          <w:sz w:val="18"/>
          <w:szCs w:val="18"/>
        </w:rPr>
        <w:t>ignalling based immediate MDT in NR-DC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?</w:t>
      </w:r>
    </w:p>
    <w:p w:rsidR="000D0D4F" w:rsidRDefault="000D0D4F" w:rsidP="000D0D4F">
      <w:pPr>
        <w:jc w:val="both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 w:hint="eastAsia"/>
          <w:b/>
          <w:bCs/>
          <w:color w:val="FF00FF"/>
          <w:sz w:val="18"/>
          <w:szCs w:val="18"/>
        </w:rPr>
        <w:t>-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 xml:space="preserve"> Check details of TPs</w:t>
      </w:r>
    </w:p>
    <w:p w:rsidR="000D0D4F" w:rsidRDefault="000D0D4F" w:rsidP="000D0D4F">
      <w:pPr>
        <w:widowControl w:val="0"/>
        <w:ind w:left="144" w:hanging="14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- HW)</w:t>
      </w:r>
    </w:p>
    <w:p w:rsidR="000D0D4F" w:rsidRDefault="000D0D4F" w:rsidP="000D0D4F">
      <w:pPr>
        <w:widowControl w:val="0"/>
        <w:spacing w:after="0"/>
        <w:jc w:val="both"/>
        <w:rPr>
          <w:rFonts w:ascii="Calibri" w:hAnsi="Calibri" w:cs="Calibri"/>
          <w:b/>
          <w:color w:val="00B050"/>
          <w:sz w:val="18"/>
          <w:szCs w:val="24"/>
        </w:rPr>
      </w:pPr>
      <w:r>
        <w:rPr>
          <w:rFonts w:ascii="Calibri" w:hAnsi="Calibri" w:cs="Calibri" w:hint="eastAsia"/>
          <w:color w:val="000000"/>
          <w:sz w:val="18"/>
        </w:rPr>
        <w:t>S</w:t>
      </w:r>
      <w:r>
        <w:rPr>
          <w:rFonts w:ascii="Calibri" w:hAnsi="Calibri" w:cs="Calibri"/>
          <w:color w:val="000000"/>
          <w:sz w:val="18"/>
        </w:rPr>
        <w:t xml:space="preserve">ummary of offline disc </w:t>
      </w:r>
      <w:hyperlink r:id="rId12" w:history="1">
        <w:r>
          <w:rPr>
            <w:rStyle w:val="a8"/>
            <w:rFonts w:ascii="Calibri" w:hAnsi="Calibri" w:cs="Calibri"/>
            <w:sz w:val="18"/>
          </w:rPr>
          <w:t>R3-231873</w:t>
        </w:r>
      </w:hyperlink>
    </w:p>
    <w:p w:rsidR="001D7DB7" w:rsidRDefault="001D7DB7" w:rsidP="00B45D33">
      <w:pPr>
        <w:widowControl w:val="0"/>
        <w:spacing w:after="0"/>
        <w:jc w:val="both"/>
        <w:rPr>
          <w:rFonts w:ascii="Calibri" w:hAnsi="Calibri" w:cs="Calibri"/>
          <w:b/>
          <w:color w:val="00B050"/>
          <w:sz w:val="18"/>
          <w:szCs w:val="24"/>
        </w:rPr>
      </w:pPr>
    </w:p>
    <w:p w:rsidR="00EE31E7" w:rsidRPr="00EE31E7" w:rsidRDefault="00EE31E7" w:rsidP="00EE31E7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 w:rsidRPr="00EE31E7">
        <w:rPr>
          <w:rFonts w:ascii="Times New Roman" w:hAnsi="Times New Roman" w:hint="eastAsia"/>
          <w:sz w:val="20"/>
          <w:lang w:val="en-GB"/>
        </w:rPr>
        <w:t>D</w:t>
      </w:r>
      <w:r w:rsidRPr="00EE31E7">
        <w:rPr>
          <w:rFonts w:ascii="Times New Roman" w:hAnsi="Times New Roman"/>
          <w:sz w:val="20"/>
          <w:lang w:val="en-GB"/>
        </w:rPr>
        <w:t>eadline for first round comment</w:t>
      </w:r>
      <w:r>
        <w:rPr>
          <w:rFonts w:ascii="Times New Roman" w:hAnsi="Times New Roman"/>
          <w:sz w:val="20"/>
          <w:lang w:val="en-GB"/>
        </w:rPr>
        <w:t>:</w:t>
      </w:r>
      <w:r w:rsidRPr="00EE31E7">
        <w:rPr>
          <w:rFonts w:ascii="Times New Roman" w:hAnsi="Times New Roman"/>
          <w:b/>
          <w:sz w:val="20"/>
          <w:lang w:val="en-GB"/>
        </w:rPr>
        <w:t xml:space="preserve"> </w:t>
      </w:r>
      <w:r w:rsidRPr="00EE31E7">
        <w:rPr>
          <w:rFonts w:ascii="Times New Roman" w:hAnsi="Times New Roman"/>
          <w:b/>
          <w:sz w:val="20"/>
          <w:highlight w:val="yellow"/>
          <w:lang w:val="en-GB"/>
        </w:rPr>
        <w:t>End of Thursday online session.</w:t>
      </w:r>
    </w:p>
    <w:p w:rsidR="00503DA2" w:rsidRPr="00EE31E7" w:rsidRDefault="00503DA2">
      <w:pPr>
        <w:widowControl w:val="0"/>
        <w:spacing w:after="0"/>
      </w:pPr>
    </w:p>
    <w:p w:rsidR="00503DA2" w:rsidRDefault="00934D81" w:rsidP="00B45D33">
      <w:pPr>
        <w:pStyle w:val="1"/>
        <w:ind w:left="426" w:hanging="426"/>
      </w:pPr>
      <w:r>
        <w:t>2</w:t>
      </w:r>
      <w:r>
        <w:tab/>
      </w:r>
      <w:r w:rsidR="00B45D33">
        <w:t>Proposals for chair notes.</w:t>
      </w:r>
    </w:p>
    <w:p w:rsidR="00394FF6" w:rsidRDefault="00394FF6" w:rsidP="008A67CD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:rsidR="008A67CD" w:rsidRDefault="008A67CD" w:rsidP="008A67CD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:rsidR="00503DA2" w:rsidRDefault="00934D81" w:rsidP="00B45D33">
      <w:pPr>
        <w:pStyle w:val="1"/>
        <w:ind w:left="426" w:hanging="426"/>
      </w:pPr>
      <w:r>
        <w:t>3</w:t>
      </w:r>
      <w:r>
        <w:tab/>
      </w:r>
      <w:r w:rsidR="00B45D33">
        <w:t>Discussion</w:t>
      </w:r>
    </w:p>
    <w:p w:rsidR="00995212" w:rsidRDefault="00995212" w:rsidP="003E5997">
      <w:pPr>
        <w:pStyle w:val="2"/>
      </w:pPr>
      <w:r>
        <w:rPr>
          <w:rFonts w:hint="eastAsia"/>
        </w:rPr>
        <w:t>I</w:t>
      </w:r>
      <w:r>
        <w:t xml:space="preserve">ssue 1: </w:t>
      </w:r>
      <w:r w:rsidRPr="00995212">
        <w:t>Signalling based MDT override protection</w:t>
      </w:r>
    </w:p>
    <w:p w:rsidR="000D0D4F" w:rsidRDefault="00995212" w:rsidP="000D0D4F">
      <w:r>
        <w:rPr>
          <w:rFonts w:hint="eastAsia"/>
        </w:rPr>
        <w:t>I</w:t>
      </w:r>
      <w:r>
        <w:t xml:space="preserve">n </w:t>
      </w:r>
      <w:r w:rsidRPr="00995212">
        <w:t>R3-231711</w:t>
      </w:r>
      <w:r>
        <w:t>, a couple of proposals are made for enhancement to signalling based MDT override protection.</w:t>
      </w:r>
    </w:p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b/>
          <w:bCs/>
          <w:lang w:val="en-US" w:eastAsia="zh-CN"/>
        </w:rPr>
      </w:pPr>
      <w:r>
        <w:rPr>
          <w:rFonts w:eastAsia="宋体" w:hint="eastAsia"/>
          <w:b/>
          <w:bCs/>
          <w:lang w:val="en-US" w:eastAsia="zh-CN"/>
        </w:rPr>
        <w:t xml:space="preserve">Proposal 1: RAN3 to confirm the scenarios for inter-RAT scenario for signalling based logged MDT protection including the following:  </w:t>
      </w:r>
    </w:p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ind w:leftChars="100" w:left="200"/>
        <w:textAlignment w:val="baseline"/>
        <w:rPr>
          <w:rFonts w:eastAsia="宋体"/>
          <w:b/>
          <w:bCs/>
          <w:lang w:val="en-US" w:eastAsia="zh-CN"/>
        </w:rPr>
      </w:pPr>
      <w:r>
        <w:rPr>
          <w:rFonts w:eastAsia="宋体" w:hint="eastAsia"/>
          <w:b/>
          <w:bCs/>
          <w:lang w:val="en-US" w:eastAsia="zh-CN"/>
        </w:rPr>
        <w:t xml:space="preserve">Scenario 1: Inter-system :EPC </w:t>
      </w:r>
      <w:r>
        <w:rPr>
          <w:rFonts w:eastAsia="宋体" w:hint="eastAsia"/>
          <w:b/>
          <w:bCs/>
          <w:lang w:val="en-US" w:eastAsia="zh-CN"/>
        </w:rPr>
        <w:t>–</w:t>
      </w:r>
      <w:r>
        <w:rPr>
          <w:rFonts w:eastAsia="宋体" w:hint="eastAsia"/>
          <w:b/>
          <w:bCs/>
          <w:lang w:val="en-US" w:eastAsia="zh-CN"/>
        </w:rPr>
        <w:t>&gt; 5GC</w:t>
      </w:r>
    </w:p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ind w:leftChars="100" w:left="200"/>
        <w:textAlignment w:val="baseline"/>
        <w:rPr>
          <w:rFonts w:eastAsia="宋体"/>
          <w:b/>
          <w:bCs/>
          <w:lang w:val="en-US" w:eastAsia="zh-CN"/>
        </w:rPr>
      </w:pPr>
      <w:r>
        <w:rPr>
          <w:rFonts w:eastAsia="宋体" w:hint="eastAsia"/>
          <w:b/>
          <w:bCs/>
          <w:lang w:val="en-US" w:eastAsia="zh-CN"/>
        </w:rPr>
        <w:t xml:space="preserve">Scenario 2: Intra-system Inter-RAT and intra-5GC: LTE </w:t>
      </w:r>
      <w:r>
        <w:rPr>
          <w:rFonts w:eastAsia="宋体" w:hint="eastAsia"/>
          <w:b/>
          <w:bCs/>
          <w:lang w:val="en-US" w:eastAsia="zh-CN"/>
        </w:rPr>
        <w:t>–</w:t>
      </w:r>
      <w:r>
        <w:rPr>
          <w:rFonts w:eastAsia="宋体" w:hint="eastAsia"/>
          <w:b/>
          <w:bCs/>
          <w:lang w:val="en-US" w:eastAsia="zh-CN"/>
        </w:rPr>
        <w:t xml:space="preserve">&gt; NR </w:t>
      </w:r>
    </w:p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ind w:leftChars="100" w:left="200"/>
        <w:textAlignment w:val="baseline"/>
        <w:rPr>
          <w:rFonts w:eastAsia="宋体"/>
          <w:b/>
          <w:bCs/>
          <w:lang w:val="en-US" w:eastAsia="zh-CN"/>
        </w:rPr>
      </w:pPr>
      <w:r>
        <w:rPr>
          <w:rFonts w:eastAsia="宋体" w:hint="eastAsia"/>
          <w:b/>
          <w:bCs/>
          <w:lang w:val="en-US" w:eastAsia="zh-CN"/>
        </w:rPr>
        <w:t xml:space="preserve">Scenario 3: Intra-system Inter-RAT and intra-EPC: eNB </w:t>
      </w:r>
      <w:r>
        <w:rPr>
          <w:rFonts w:eastAsia="宋体" w:hint="eastAsia"/>
          <w:b/>
          <w:bCs/>
          <w:lang w:val="en-US" w:eastAsia="zh-CN"/>
        </w:rPr>
        <w:t>–</w:t>
      </w:r>
      <w:r>
        <w:rPr>
          <w:rFonts w:eastAsia="宋体" w:hint="eastAsia"/>
          <w:b/>
          <w:bCs/>
          <w:lang w:val="en-US" w:eastAsia="zh-CN"/>
        </w:rPr>
        <w:t>&gt; en-gNB</w:t>
      </w:r>
    </w:p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b/>
          <w:bCs/>
          <w:lang w:val="en-US" w:eastAsia="zh-CN"/>
        </w:rPr>
      </w:pPr>
    </w:p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b/>
          <w:bCs/>
          <w:lang w:val="en-US" w:eastAsia="zh-CN"/>
        </w:rPr>
      </w:pPr>
      <w:r>
        <w:rPr>
          <w:rFonts w:eastAsia="宋体" w:hint="eastAsia"/>
          <w:b/>
          <w:bCs/>
          <w:lang w:val="en-US" w:eastAsia="zh-CN"/>
        </w:rPr>
        <w:t>Q</w:t>
      </w:r>
      <w:r>
        <w:rPr>
          <w:rFonts w:eastAsia="宋体"/>
          <w:b/>
          <w:bCs/>
          <w:lang w:val="en-US" w:eastAsia="zh-CN"/>
        </w:rPr>
        <w:t>uestion 1: Are the scenarios above agreeable?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30"/>
        <w:gridCol w:w="2591"/>
        <w:gridCol w:w="5530"/>
      </w:tblGrid>
      <w:tr w:rsidR="00995212" w:rsidTr="00995212">
        <w:tc>
          <w:tcPr>
            <w:tcW w:w="1230" w:type="dxa"/>
          </w:tcPr>
          <w:p w:rsidR="00995212" w:rsidRDefault="00995212" w:rsidP="00995212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C</w:t>
            </w:r>
            <w:r>
              <w:rPr>
                <w:rFonts w:eastAsia="宋体"/>
                <w:b/>
                <w:bCs/>
                <w:lang w:val="en-US" w:eastAsia="zh-CN"/>
              </w:rPr>
              <w:t>ompany</w:t>
            </w:r>
          </w:p>
        </w:tc>
        <w:tc>
          <w:tcPr>
            <w:tcW w:w="2591" w:type="dxa"/>
          </w:tcPr>
          <w:p w:rsidR="00995212" w:rsidRDefault="00995212" w:rsidP="00995212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A</w:t>
            </w:r>
            <w:r>
              <w:rPr>
                <w:rFonts w:eastAsia="宋体"/>
                <w:b/>
                <w:bCs/>
                <w:lang w:val="en-US" w:eastAsia="zh-CN"/>
              </w:rPr>
              <w:t>nswer to above question</w:t>
            </w:r>
          </w:p>
        </w:tc>
        <w:tc>
          <w:tcPr>
            <w:tcW w:w="5530" w:type="dxa"/>
          </w:tcPr>
          <w:p w:rsidR="00995212" w:rsidRDefault="009C48E1" w:rsidP="00995212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C</w:t>
            </w:r>
            <w:r>
              <w:rPr>
                <w:rFonts w:eastAsia="宋体"/>
                <w:b/>
                <w:bCs/>
                <w:lang w:val="en-US" w:eastAsia="zh-CN"/>
              </w:rPr>
              <w:t>omments</w:t>
            </w:r>
          </w:p>
        </w:tc>
      </w:tr>
      <w:tr w:rsidR="00995212" w:rsidTr="00995212">
        <w:tc>
          <w:tcPr>
            <w:tcW w:w="1230" w:type="dxa"/>
          </w:tcPr>
          <w:p w:rsidR="00995212" w:rsidRPr="00610612" w:rsidRDefault="00610612" w:rsidP="00995212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Cs/>
                <w:lang w:val="en-US" w:eastAsia="zh-CN"/>
              </w:rPr>
            </w:pPr>
            <w:r w:rsidRPr="00610612">
              <w:rPr>
                <w:rFonts w:eastAsia="宋体" w:hint="eastAsia"/>
                <w:bCs/>
                <w:lang w:val="en-US" w:eastAsia="zh-CN"/>
              </w:rPr>
              <w:t>CATT</w:t>
            </w:r>
          </w:p>
        </w:tc>
        <w:tc>
          <w:tcPr>
            <w:tcW w:w="2591" w:type="dxa"/>
          </w:tcPr>
          <w:p w:rsidR="00995212" w:rsidRPr="00610612" w:rsidRDefault="00610612" w:rsidP="00995212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Cs/>
                <w:lang w:val="en-US" w:eastAsia="zh-CN"/>
              </w:rPr>
            </w:pPr>
            <w:r w:rsidRPr="00610612">
              <w:rPr>
                <w:rFonts w:eastAsia="宋体" w:hint="eastAsia"/>
                <w:bCs/>
                <w:lang w:val="en-US" w:eastAsia="zh-CN"/>
              </w:rPr>
              <w:t>yes</w:t>
            </w:r>
          </w:p>
        </w:tc>
        <w:tc>
          <w:tcPr>
            <w:tcW w:w="5530" w:type="dxa"/>
          </w:tcPr>
          <w:p w:rsidR="00995212" w:rsidRDefault="00995212" w:rsidP="00995212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</w:tr>
      <w:tr w:rsidR="00995212" w:rsidTr="00995212">
        <w:tc>
          <w:tcPr>
            <w:tcW w:w="1230" w:type="dxa"/>
          </w:tcPr>
          <w:p w:rsidR="00995212" w:rsidRDefault="00995212" w:rsidP="00995212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  <w:tc>
          <w:tcPr>
            <w:tcW w:w="2591" w:type="dxa"/>
          </w:tcPr>
          <w:p w:rsidR="00995212" w:rsidRDefault="00995212" w:rsidP="00995212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  <w:tc>
          <w:tcPr>
            <w:tcW w:w="5530" w:type="dxa"/>
          </w:tcPr>
          <w:p w:rsidR="00995212" w:rsidRDefault="00995212" w:rsidP="00995212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</w:tr>
    </w:tbl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b/>
          <w:bCs/>
          <w:lang w:val="en-US" w:eastAsia="zh-CN"/>
        </w:rPr>
      </w:pPr>
    </w:p>
    <w:p w:rsidR="00995212" w:rsidRPr="00995212" w:rsidRDefault="00995212" w:rsidP="00995212">
      <w:r w:rsidRPr="00995212">
        <w:rPr>
          <w:rFonts w:hint="eastAsia"/>
        </w:rPr>
        <w:t>T</w:t>
      </w:r>
      <w:r w:rsidRPr="00995212">
        <w:t>hen, the contribution has the following proposal for priority handling for signalling logged MDT configuration between different RAT type</w:t>
      </w:r>
      <w:r>
        <w:t>.</w:t>
      </w:r>
    </w:p>
    <w:p w:rsidR="00995212" w:rsidRDefault="00995212" w:rsidP="00995212">
      <w:pPr>
        <w:rPr>
          <w:rFonts w:eastAsia="宋体"/>
          <w:b/>
          <w:bCs/>
          <w:lang w:val="en-US" w:eastAsia="zh-CN"/>
        </w:rPr>
      </w:pPr>
      <w:r>
        <w:rPr>
          <w:rFonts w:eastAsia="宋体" w:hint="eastAsia"/>
          <w:b/>
          <w:bCs/>
          <w:lang w:val="en-US" w:eastAsia="zh-CN"/>
        </w:rPr>
        <w:t>Propose 2: NR requested M-based logged MDT should never override LTE s-based logged MDT.</w:t>
      </w:r>
    </w:p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b/>
          <w:bCs/>
          <w:lang w:val="en-US" w:eastAsia="zh-CN"/>
        </w:rPr>
      </w:pPr>
      <w:r>
        <w:rPr>
          <w:rFonts w:eastAsia="宋体" w:hint="eastAsia"/>
          <w:b/>
          <w:bCs/>
          <w:lang w:val="en-US" w:eastAsia="zh-CN"/>
        </w:rPr>
        <w:t>Q</w:t>
      </w:r>
      <w:r>
        <w:rPr>
          <w:rFonts w:eastAsia="宋体"/>
          <w:b/>
          <w:bCs/>
          <w:lang w:val="en-US" w:eastAsia="zh-CN"/>
        </w:rPr>
        <w:t>uestion 2: Is proposal 2 above agreeable?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30"/>
        <w:gridCol w:w="2591"/>
        <w:gridCol w:w="5530"/>
      </w:tblGrid>
      <w:tr w:rsidR="00995212" w:rsidTr="00AE4230">
        <w:tc>
          <w:tcPr>
            <w:tcW w:w="1230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C</w:t>
            </w:r>
            <w:r>
              <w:rPr>
                <w:rFonts w:eastAsia="宋体"/>
                <w:b/>
                <w:bCs/>
                <w:lang w:val="en-US" w:eastAsia="zh-CN"/>
              </w:rPr>
              <w:t>ompany</w:t>
            </w:r>
          </w:p>
        </w:tc>
        <w:tc>
          <w:tcPr>
            <w:tcW w:w="2591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A</w:t>
            </w:r>
            <w:r>
              <w:rPr>
                <w:rFonts w:eastAsia="宋体"/>
                <w:b/>
                <w:bCs/>
                <w:lang w:val="en-US" w:eastAsia="zh-CN"/>
              </w:rPr>
              <w:t>nswer to above question</w:t>
            </w:r>
          </w:p>
        </w:tc>
        <w:tc>
          <w:tcPr>
            <w:tcW w:w="5530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C</w:t>
            </w:r>
            <w:r>
              <w:rPr>
                <w:rFonts w:eastAsia="宋体"/>
                <w:b/>
                <w:bCs/>
                <w:lang w:val="en-US" w:eastAsia="zh-CN"/>
              </w:rPr>
              <w:t>omm</w:t>
            </w:r>
            <w:r w:rsidR="00C316D7">
              <w:rPr>
                <w:rFonts w:eastAsia="宋体"/>
                <w:b/>
                <w:bCs/>
                <w:lang w:val="en-US" w:eastAsia="zh-CN"/>
              </w:rPr>
              <w:t>ents</w:t>
            </w:r>
          </w:p>
        </w:tc>
      </w:tr>
      <w:tr w:rsidR="00995212" w:rsidTr="00AE4230">
        <w:tc>
          <w:tcPr>
            <w:tcW w:w="1230" w:type="dxa"/>
          </w:tcPr>
          <w:p w:rsidR="00995212" w:rsidRPr="00610612" w:rsidRDefault="00A716CA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Cs/>
                <w:lang w:val="en-US" w:eastAsia="zh-CN"/>
              </w:rPr>
            </w:pPr>
            <w:r w:rsidRPr="00610612">
              <w:rPr>
                <w:rFonts w:eastAsia="宋体" w:hint="eastAsia"/>
                <w:bCs/>
                <w:lang w:val="en-US" w:eastAsia="zh-CN"/>
              </w:rPr>
              <w:t>CATT</w:t>
            </w:r>
          </w:p>
        </w:tc>
        <w:tc>
          <w:tcPr>
            <w:tcW w:w="2591" w:type="dxa"/>
          </w:tcPr>
          <w:p w:rsidR="00995212" w:rsidRPr="00A716CA" w:rsidRDefault="00A716CA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 w:rsidRPr="00A716CA">
              <w:t>Y</w:t>
            </w:r>
            <w:r w:rsidRPr="00A716CA">
              <w:rPr>
                <w:rFonts w:hint="eastAsia"/>
              </w:rPr>
              <w:t>es</w:t>
            </w:r>
          </w:p>
        </w:tc>
        <w:tc>
          <w:tcPr>
            <w:tcW w:w="5530" w:type="dxa"/>
          </w:tcPr>
          <w:p w:rsidR="00995212" w:rsidRPr="00A716CA" w:rsidRDefault="00A716CA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m-based MDT never can override s-based MDT</w:t>
            </w:r>
          </w:p>
        </w:tc>
      </w:tr>
      <w:tr w:rsidR="00995212" w:rsidTr="00AE4230">
        <w:tc>
          <w:tcPr>
            <w:tcW w:w="1230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  <w:tc>
          <w:tcPr>
            <w:tcW w:w="2591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  <w:tc>
          <w:tcPr>
            <w:tcW w:w="5530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</w:tr>
    </w:tbl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b/>
          <w:bCs/>
          <w:lang w:val="en-US" w:eastAsia="zh-CN"/>
        </w:rPr>
      </w:pPr>
    </w:p>
    <w:p w:rsidR="00995212" w:rsidRPr="00995212" w:rsidRDefault="00995212" w:rsidP="00995212">
      <w:r w:rsidRPr="00995212">
        <w:rPr>
          <w:rFonts w:hint="eastAsia"/>
        </w:rPr>
        <w:t>I</w:t>
      </w:r>
      <w:r w:rsidRPr="00995212">
        <w:t>n the end, the contribution proposes the following RAN3 changes for the MDT data override protection issue.</w:t>
      </w:r>
    </w:p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b/>
          <w:bCs/>
          <w:lang w:val="en-US" w:eastAsia="zh-CN"/>
        </w:rPr>
      </w:pPr>
      <w:r>
        <w:rPr>
          <w:rFonts w:eastAsia="宋体" w:hint="eastAsia"/>
          <w:b/>
          <w:bCs/>
          <w:lang w:val="en-US" w:eastAsia="zh-CN"/>
        </w:rPr>
        <w:t>Proposal 3: OAM provides an LTE S-based logged MDT protection indicator to gNB when Operator</w:t>
      </w:r>
      <w:r>
        <w:rPr>
          <w:rFonts w:eastAsia="宋体" w:hint="eastAsia"/>
          <w:b/>
          <w:bCs/>
          <w:lang w:val="en-US" w:eastAsia="zh-CN"/>
        </w:rPr>
        <w:t>’</w:t>
      </w:r>
      <w:r>
        <w:rPr>
          <w:rFonts w:eastAsia="宋体" w:hint="eastAsia"/>
          <w:b/>
          <w:bCs/>
          <w:lang w:val="en-US" w:eastAsia="zh-CN"/>
        </w:rPr>
        <w:t xml:space="preserve">s policy need to protect LTE S-based logged MDT. The indicator should be conveyed from Core network to RAN and propagated during mobility.  </w:t>
      </w:r>
    </w:p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b/>
          <w:bCs/>
          <w:lang w:val="en-US" w:eastAsia="zh-CN"/>
        </w:rPr>
      </w:pPr>
      <w:r>
        <w:rPr>
          <w:rFonts w:eastAsia="宋体" w:hint="eastAsia"/>
          <w:b/>
          <w:bCs/>
          <w:lang w:val="en-US" w:eastAsia="zh-CN"/>
        </w:rPr>
        <w:t>Proposal 4: A new cause value introduce in NGAP to inform Core network and OAM that NR Signalling based logged MDT failed due to protection of LTE signalling based logged MDT.</w:t>
      </w:r>
    </w:p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b/>
          <w:bCs/>
          <w:lang w:val="en-US" w:eastAsia="zh-CN"/>
        </w:rPr>
      </w:pPr>
      <w:r>
        <w:rPr>
          <w:rFonts w:eastAsia="宋体" w:hint="eastAsia"/>
          <w:b/>
          <w:bCs/>
          <w:lang w:val="en-US" w:eastAsia="zh-CN"/>
        </w:rPr>
        <w:t>Q</w:t>
      </w:r>
      <w:r>
        <w:rPr>
          <w:rFonts w:eastAsia="宋体"/>
          <w:b/>
          <w:bCs/>
          <w:lang w:val="en-US" w:eastAsia="zh-CN"/>
        </w:rPr>
        <w:t xml:space="preserve">uestion </w:t>
      </w:r>
      <w:r w:rsidR="00226A58">
        <w:rPr>
          <w:rFonts w:eastAsia="宋体"/>
          <w:b/>
          <w:bCs/>
          <w:lang w:val="en-US" w:eastAsia="zh-CN"/>
        </w:rPr>
        <w:t>3</w:t>
      </w:r>
      <w:r>
        <w:rPr>
          <w:rFonts w:eastAsia="宋体"/>
          <w:b/>
          <w:bCs/>
          <w:lang w:val="en-US" w:eastAsia="zh-CN"/>
        </w:rPr>
        <w:t xml:space="preserve">: </w:t>
      </w:r>
      <w:r w:rsidR="00226A58">
        <w:rPr>
          <w:rFonts w:eastAsia="宋体"/>
          <w:b/>
          <w:bCs/>
          <w:lang w:val="en-US" w:eastAsia="zh-CN"/>
        </w:rPr>
        <w:t>Are</w:t>
      </w:r>
      <w:r>
        <w:rPr>
          <w:rFonts w:eastAsia="宋体"/>
          <w:b/>
          <w:bCs/>
          <w:lang w:val="en-US" w:eastAsia="zh-CN"/>
        </w:rPr>
        <w:t xml:space="preserve"> proposal </w:t>
      </w:r>
      <w:r w:rsidR="00226A58">
        <w:rPr>
          <w:rFonts w:eastAsia="宋体"/>
          <w:b/>
          <w:bCs/>
          <w:lang w:val="en-US" w:eastAsia="zh-CN"/>
        </w:rPr>
        <w:t>3 or 4</w:t>
      </w:r>
      <w:r>
        <w:rPr>
          <w:rFonts w:eastAsia="宋体"/>
          <w:b/>
          <w:bCs/>
          <w:lang w:val="en-US" w:eastAsia="zh-CN"/>
        </w:rPr>
        <w:t xml:space="preserve"> above agreeable?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30"/>
        <w:gridCol w:w="2591"/>
        <w:gridCol w:w="5530"/>
      </w:tblGrid>
      <w:tr w:rsidR="00995212" w:rsidTr="00AE4230">
        <w:tc>
          <w:tcPr>
            <w:tcW w:w="1230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C</w:t>
            </w:r>
            <w:r>
              <w:rPr>
                <w:rFonts w:eastAsia="宋体"/>
                <w:b/>
                <w:bCs/>
                <w:lang w:val="en-US" w:eastAsia="zh-CN"/>
              </w:rPr>
              <w:t>ompany</w:t>
            </w:r>
          </w:p>
        </w:tc>
        <w:tc>
          <w:tcPr>
            <w:tcW w:w="2591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A</w:t>
            </w:r>
            <w:r>
              <w:rPr>
                <w:rFonts w:eastAsia="宋体"/>
                <w:b/>
                <w:bCs/>
                <w:lang w:val="en-US" w:eastAsia="zh-CN"/>
              </w:rPr>
              <w:t>nswer to above question</w:t>
            </w:r>
          </w:p>
        </w:tc>
        <w:tc>
          <w:tcPr>
            <w:tcW w:w="5530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C</w:t>
            </w:r>
            <w:r>
              <w:rPr>
                <w:rFonts w:eastAsia="宋体"/>
                <w:b/>
                <w:bCs/>
                <w:lang w:val="en-US" w:eastAsia="zh-CN"/>
              </w:rPr>
              <w:t>om</w:t>
            </w:r>
            <w:r w:rsidR="009C48E1">
              <w:rPr>
                <w:rFonts w:eastAsia="宋体"/>
                <w:b/>
                <w:bCs/>
                <w:lang w:val="en-US" w:eastAsia="zh-CN"/>
              </w:rPr>
              <w:t>me</w:t>
            </w:r>
            <w:r>
              <w:rPr>
                <w:rFonts w:eastAsia="宋体"/>
                <w:b/>
                <w:bCs/>
                <w:lang w:val="en-US" w:eastAsia="zh-CN"/>
              </w:rPr>
              <w:t>n</w:t>
            </w:r>
            <w:r w:rsidR="009C48E1">
              <w:rPr>
                <w:rFonts w:eastAsia="宋体"/>
                <w:b/>
                <w:bCs/>
                <w:lang w:val="en-US" w:eastAsia="zh-CN"/>
              </w:rPr>
              <w:t>t</w:t>
            </w:r>
            <w:r>
              <w:rPr>
                <w:rFonts w:eastAsia="宋体"/>
                <w:b/>
                <w:bCs/>
                <w:lang w:val="en-US" w:eastAsia="zh-CN"/>
              </w:rPr>
              <w:t>s</w:t>
            </w:r>
          </w:p>
        </w:tc>
      </w:tr>
      <w:tr w:rsidR="00995212" w:rsidTr="00AE4230">
        <w:tc>
          <w:tcPr>
            <w:tcW w:w="1230" w:type="dxa"/>
          </w:tcPr>
          <w:p w:rsidR="00995212" w:rsidRPr="006D5B7C" w:rsidRDefault="00A716CA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lang w:eastAsia="zh-CN"/>
              </w:rPr>
            </w:pPr>
            <w:r w:rsidRPr="006D5B7C">
              <w:rPr>
                <w:rFonts w:hint="eastAsia"/>
                <w:lang w:eastAsia="zh-CN"/>
              </w:rPr>
              <w:t>CATT</w:t>
            </w:r>
          </w:p>
        </w:tc>
        <w:tc>
          <w:tcPr>
            <w:tcW w:w="2591" w:type="dxa"/>
          </w:tcPr>
          <w:p w:rsidR="00995212" w:rsidRPr="006D5B7C" w:rsidRDefault="00A716CA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lang w:eastAsia="zh-CN"/>
              </w:rPr>
            </w:pPr>
            <w:r w:rsidRPr="006D5B7C">
              <w:rPr>
                <w:rFonts w:hint="eastAsia"/>
                <w:lang w:eastAsia="zh-CN"/>
              </w:rPr>
              <w:t>no</w:t>
            </w:r>
          </w:p>
        </w:tc>
        <w:tc>
          <w:tcPr>
            <w:tcW w:w="5530" w:type="dxa"/>
          </w:tcPr>
          <w:p w:rsidR="00A716CA" w:rsidRDefault="00A716CA" w:rsidP="00A716CA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/>
                <w:lang w:eastAsia="zh-CN"/>
              </w:rPr>
            </w:pPr>
            <w:r w:rsidRPr="006D5B7C">
              <w:rPr>
                <w:lang w:eastAsia="zh-CN"/>
              </w:rPr>
              <w:t>N</w:t>
            </w:r>
            <w:r w:rsidRPr="006D5B7C">
              <w:rPr>
                <w:rFonts w:hint="eastAsia"/>
                <w:lang w:eastAsia="zh-CN"/>
              </w:rPr>
              <w:t xml:space="preserve">o need to set </w:t>
            </w:r>
            <w:r w:rsidRPr="00995212">
              <w:rPr>
                <w:lang w:eastAsia="zh-CN"/>
              </w:rPr>
              <w:t>priority</w:t>
            </w:r>
            <w:r>
              <w:rPr>
                <w:rFonts w:hint="eastAsia"/>
                <w:lang w:eastAsia="zh-CN"/>
              </w:rPr>
              <w:t xml:space="preserve"> for s-based MDT in different RAT. </w:t>
            </w:r>
          </w:p>
          <w:p w:rsidR="00A716CA" w:rsidRDefault="00A716CA" w:rsidP="00A716CA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 xml:space="preserve">f a UE is configured s-based MDT in NR, it means the performance </w:t>
            </w:r>
            <w:r w:rsidR="00610612">
              <w:rPr>
                <w:rFonts w:hint="eastAsia"/>
                <w:lang w:eastAsia="zh-CN"/>
              </w:rPr>
              <w:t xml:space="preserve">of this UE </w:t>
            </w:r>
            <w:r>
              <w:rPr>
                <w:rFonts w:hint="eastAsia"/>
                <w:lang w:eastAsia="zh-CN"/>
              </w:rPr>
              <w:t>in NR-RAN is not good, the OAM of NR want to trace it.</w:t>
            </w:r>
          </w:p>
          <w:p w:rsidR="00995212" w:rsidRDefault="00A716CA" w:rsidP="00A716CA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 xml:space="preserve">f a UE is configured s-based MDT in E-UTRAN, it means the performance </w:t>
            </w:r>
            <w:r w:rsidR="00610612">
              <w:rPr>
                <w:rFonts w:hint="eastAsia"/>
                <w:lang w:eastAsia="zh-CN"/>
              </w:rPr>
              <w:t xml:space="preserve">of this UE </w:t>
            </w:r>
            <w:r>
              <w:rPr>
                <w:rFonts w:hint="eastAsia"/>
                <w:lang w:eastAsia="zh-CN"/>
              </w:rPr>
              <w:t xml:space="preserve">in </w:t>
            </w:r>
            <w:r>
              <w:rPr>
                <w:rFonts w:hint="eastAsia"/>
                <w:lang w:eastAsia="zh-CN"/>
              </w:rPr>
              <w:t>E-UTRAN</w:t>
            </w:r>
            <w:r>
              <w:rPr>
                <w:rFonts w:hint="eastAsia"/>
                <w:lang w:eastAsia="zh-CN"/>
              </w:rPr>
              <w:t xml:space="preserve"> is not good</w:t>
            </w:r>
            <w:r>
              <w:rPr>
                <w:rFonts w:hint="eastAsia"/>
                <w:lang w:eastAsia="zh-CN"/>
              </w:rPr>
              <w:t>, the OAM of LTE want to trace it.</w:t>
            </w:r>
          </w:p>
          <w:p w:rsidR="00A716CA" w:rsidRPr="006D5B7C" w:rsidRDefault="006D5B7C" w:rsidP="006D5B7C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o, they are for different purpose, we </w:t>
            </w:r>
            <w:r>
              <w:rPr>
                <w:lang w:eastAsia="zh-CN"/>
              </w:rPr>
              <w:t>cannot</w:t>
            </w:r>
            <w:r>
              <w:rPr>
                <w:rFonts w:hint="eastAsia"/>
                <w:lang w:eastAsia="zh-CN"/>
              </w:rPr>
              <w:t xml:space="preserve"> say which one is </w:t>
            </w:r>
            <w:r>
              <w:rPr>
                <w:lang w:eastAsia="zh-CN"/>
              </w:rPr>
              <w:t>more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important</w:t>
            </w:r>
            <w:r>
              <w:rPr>
                <w:rFonts w:hint="eastAsia"/>
                <w:lang w:eastAsia="zh-CN"/>
              </w:rPr>
              <w:t xml:space="preserve">, no reason for us to set the </w:t>
            </w:r>
            <w:r w:rsidRPr="00995212">
              <w:rPr>
                <w:lang w:eastAsia="zh-CN"/>
              </w:rPr>
              <w:t>priority</w:t>
            </w:r>
            <w:r>
              <w:rPr>
                <w:rFonts w:hint="eastAsia"/>
                <w:lang w:eastAsia="zh-CN"/>
              </w:rPr>
              <w:t xml:space="preserve"> for s-based MDT in different RAT</w:t>
            </w:r>
            <w:r>
              <w:rPr>
                <w:rFonts w:hint="eastAsia"/>
                <w:lang w:eastAsia="zh-CN"/>
              </w:rPr>
              <w:t>.</w:t>
            </w:r>
            <w:bookmarkStart w:id="0" w:name="_GoBack"/>
            <w:bookmarkEnd w:id="0"/>
          </w:p>
        </w:tc>
      </w:tr>
      <w:tr w:rsidR="00995212" w:rsidTr="00AE4230">
        <w:tc>
          <w:tcPr>
            <w:tcW w:w="1230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  <w:tc>
          <w:tcPr>
            <w:tcW w:w="2591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  <w:tc>
          <w:tcPr>
            <w:tcW w:w="5530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</w:tr>
    </w:tbl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b/>
          <w:bCs/>
          <w:lang w:val="en-US" w:eastAsia="zh-CN"/>
        </w:rPr>
      </w:pPr>
    </w:p>
    <w:p w:rsidR="00226A58" w:rsidRDefault="00226A58" w:rsidP="00995212">
      <w:r w:rsidRPr="00226A58">
        <w:rPr>
          <w:rFonts w:hint="eastAsia"/>
        </w:rPr>
        <w:t>T</w:t>
      </w:r>
      <w:r w:rsidRPr="00226A58">
        <w:t xml:space="preserve">he contribution also </w:t>
      </w:r>
      <w:r w:rsidR="00C316D7" w:rsidRPr="00226A58">
        <w:t>proposes</w:t>
      </w:r>
      <w:r w:rsidRPr="00226A58">
        <w:t xml:space="preserve"> to send a LS to inform other groups.</w:t>
      </w:r>
    </w:p>
    <w:p w:rsidR="00226A58" w:rsidRDefault="00226A58" w:rsidP="00995212">
      <w:r w:rsidRPr="00226A58">
        <w:rPr>
          <w:rFonts w:hint="eastAsia"/>
        </w:rPr>
        <w:t>T</w:t>
      </w:r>
      <w:r w:rsidRPr="00226A58">
        <w:t>he LS out and TPs will be treated in 2nd round if above proposals are agreed.</w:t>
      </w:r>
    </w:p>
    <w:p w:rsidR="00226A58" w:rsidRDefault="003E5997" w:rsidP="003E5997">
      <w:pPr>
        <w:pStyle w:val="2"/>
      </w:pPr>
      <w:r>
        <w:rPr>
          <w:rFonts w:hint="eastAsia"/>
        </w:rPr>
        <w:t>I</w:t>
      </w:r>
      <w:r>
        <w:t xml:space="preserve">ssue 2: </w:t>
      </w:r>
      <w:r w:rsidRPr="003E5997">
        <w:t>Signalling based immediate MDT in NR-DC</w:t>
      </w:r>
    </w:p>
    <w:p w:rsidR="003E5997" w:rsidRDefault="003E5997" w:rsidP="003E5997">
      <w:r>
        <w:t xml:space="preserve">In </w:t>
      </w:r>
      <w:r w:rsidRPr="003E5997">
        <w:t>R3-231744</w:t>
      </w:r>
      <w:r>
        <w:t xml:space="preserve">, it </w:t>
      </w:r>
      <w:r w:rsidR="00C316D7">
        <w:t>states</w:t>
      </w:r>
      <w:r>
        <w:t xml:space="preserve"> that due to lack of consensus on introducing  an </w:t>
      </w:r>
      <w:r>
        <w:rPr>
          <w:lang w:eastAsia="zh-CN"/>
        </w:rPr>
        <w:t xml:space="preserve">explicit indication “MN Only” from OAM to direct the </w:t>
      </w:r>
      <w:r w:rsidR="006B0908">
        <w:rPr>
          <w:lang w:eastAsia="zh-CN"/>
        </w:rPr>
        <w:t>gNB as MN</w:t>
      </w:r>
      <w:r>
        <w:rPr>
          <w:lang w:eastAsia="zh-CN"/>
        </w:rPr>
        <w:t xml:space="preserve"> to forward the </w:t>
      </w:r>
      <w:r w:rsidRPr="00C145B2">
        <w:rPr>
          <w:i/>
          <w:lang w:eastAsia="zh-CN"/>
        </w:rPr>
        <w:t>MDT-Configuration NR</w:t>
      </w:r>
      <w:r>
        <w:rPr>
          <w:lang w:eastAsia="zh-CN"/>
        </w:rPr>
        <w:t xml:space="preserve"> IE to </w:t>
      </w:r>
      <w:r w:rsidR="004F6A9A">
        <w:rPr>
          <w:lang w:eastAsia="zh-CN"/>
        </w:rPr>
        <w:t xml:space="preserve">another gNB as </w:t>
      </w:r>
      <w:r>
        <w:rPr>
          <w:lang w:eastAsia="zh-CN"/>
        </w:rPr>
        <w:t>SN in NR-DC case and companies think that confirmation from SA5 is needed.</w:t>
      </w:r>
    </w:p>
    <w:p w:rsidR="003E5997" w:rsidRDefault="003E5997" w:rsidP="003E5997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herefore, it is proposed to send a LS to SA5 for confirmation on the issue and the need of the indication.</w:t>
      </w:r>
    </w:p>
    <w:p w:rsidR="003E5997" w:rsidRDefault="003E5997" w:rsidP="003E5997">
      <w:r>
        <w:rPr>
          <w:rFonts w:hint="eastAsia"/>
        </w:rPr>
        <w:t>T</w:t>
      </w:r>
      <w:r>
        <w:t>he contents of the draft LS are cited here for collecting comments.</w:t>
      </w: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8643"/>
      </w:tblGrid>
      <w:tr w:rsidR="003E5997" w:rsidTr="003E5997">
        <w:tc>
          <w:tcPr>
            <w:tcW w:w="8643" w:type="dxa"/>
          </w:tcPr>
          <w:p w:rsidR="003E5997" w:rsidRDefault="003E5997" w:rsidP="003E5997">
            <w:pPr>
              <w:pStyle w:val="1"/>
            </w:pPr>
            <w:r>
              <w:lastRenderedPageBreak/>
              <w:t>1</w:t>
            </w:r>
            <w:r>
              <w:tab/>
              <w:t>Overall description</w:t>
            </w:r>
          </w:p>
          <w:p w:rsidR="003E5997" w:rsidRDefault="003E5997" w:rsidP="003E5997">
            <w:p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I</w:t>
            </w:r>
            <w:r>
              <w:rPr>
                <w:rFonts w:ascii="Arial" w:hAnsi="Arial" w:cs="Arial"/>
                <w:lang w:eastAsia="zh-CN"/>
              </w:rPr>
              <w:t xml:space="preserve">n MR-DC case, and in signalling based MDT, the NG-RAN node </w:t>
            </w:r>
            <w:r>
              <w:rPr>
                <w:rFonts w:ascii="Arial" w:hAnsi="Arial" w:cs="Arial"/>
                <w:lang w:eastAsia="zh-CN"/>
              </w:rPr>
              <w:t xml:space="preserve">may receive two MDT configurations from AMF via NGAP which are coming from OAM originally, one for MN and </w:t>
            </w:r>
            <w:proofErr w:type="spellStart"/>
            <w:r>
              <w:rPr>
                <w:rFonts w:ascii="Arial" w:hAnsi="Arial" w:cs="Arial"/>
                <w:lang w:eastAsia="zh-CN"/>
              </w:rPr>
              <w:t>one</w:t>
            </w:r>
            <w:del w:id="1" w:author="CATT" w:date="2023-04-18T18:00:00Z">
              <w:r w:rsidDel="00B03042">
                <w:rPr>
                  <w:rFonts w:ascii="Arial" w:hAnsi="Arial" w:cs="Arial"/>
                  <w:lang w:eastAsia="zh-CN"/>
                </w:rPr>
                <w:delText xml:space="preserve"> </w:delText>
              </w:r>
            </w:del>
            <w:r>
              <w:rPr>
                <w:rFonts w:ascii="Arial" w:hAnsi="Arial" w:cs="Arial"/>
                <w:lang w:eastAsia="zh-CN"/>
              </w:rPr>
              <w:t>for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SN. They are named as </w:t>
            </w:r>
            <w:r w:rsidRPr="00293418">
              <w:rPr>
                <w:rFonts w:ascii="Arial" w:hAnsi="Arial" w:cs="Arial"/>
                <w:i/>
                <w:lang w:eastAsia="zh-CN"/>
              </w:rPr>
              <w:t>MDT-Configuration NR</w:t>
            </w:r>
            <w:r>
              <w:rPr>
                <w:rFonts w:ascii="Arial" w:hAnsi="Arial" w:cs="Arial"/>
                <w:lang w:eastAsia="zh-CN"/>
              </w:rPr>
              <w:t xml:space="preserve"> IE and </w:t>
            </w:r>
            <w:r w:rsidRPr="00293418">
              <w:rPr>
                <w:rFonts w:ascii="Arial" w:hAnsi="Arial" w:cs="Arial"/>
                <w:i/>
                <w:lang w:eastAsia="zh-CN"/>
              </w:rPr>
              <w:t>MDT-Configuration E-UTRA</w:t>
            </w:r>
            <w:r>
              <w:rPr>
                <w:rFonts w:ascii="Arial" w:hAnsi="Arial" w:cs="Arial"/>
                <w:lang w:eastAsia="zh-CN"/>
              </w:rPr>
              <w:t xml:space="preserve"> IE in TS 38.413. And the MN will forward the second MDT configuration to the SN if received in MR-DC case.</w:t>
            </w:r>
          </w:p>
          <w:p w:rsidR="003E5997" w:rsidRDefault="003E5997" w:rsidP="003E5997">
            <w:p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H</w:t>
            </w:r>
            <w:r>
              <w:rPr>
                <w:rFonts w:ascii="Arial" w:hAnsi="Arial" w:cs="Arial"/>
                <w:lang w:eastAsia="zh-CN"/>
              </w:rPr>
              <w:t xml:space="preserve">owever, in NR-DC case, only one </w:t>
            </w:r>
            <w:r w:rsidRPr="00293418">
              <w:rPr>
                <w:rFonts w:ascii="Arial" w:hAnsi="Arial" w:cs="Arial"/>
                <w:i/>
                <w:lang w:eastAsia="zh-CN"/>
              </w:rPr>
              <w:t>MDT configuration-NR</w:t>
            </w:r>
            <w:r>
              <w:rPr>
                <w:rFonts w:ascii="Arial" w:hAnsi="Arial" w:cs="Arial"/>
                <w:lang w:eastAsia="zh-CN"/>
              </w:rPr>
              <w:t xml:space="preserve"> is configured to MN. There is ambiguity in NGAP spec that whether the </w:t>
            </w:r>
            <w:proofErr w:type="spellStart"/>
            <w:r>
              <w:rPr>
                <w:rFonts w:ascii="Arial" w:hAnsi="Arial" w:cs="Arial"/>
                <w:lang w:eastAsia="zh-CN"/>
              </w:rPr>
              <w:t>gNB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is allowed to initiate the MDT task towards SN for the UE.</w:t>
            </w:r>
          </w:p>
          <w:p w:rsidR="003E5997" w:rsidRDefault="003E5997" w:rsidP="003E599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RAN3 thinks that an</w:t>
            </w:r>
            <w:r>
              <w:rPr>
                <w:rFonts w:ascii="Arial" w:hAnsi="Arial" w:cs="Arial"/>
              </w:rPr>
              <w:t xml:space="preserve"> indication from OAM is necessary to direct the gNB to forward the MDT configuration to SN for signalling based MDT in case of NR-DC.</w:t>
            </w:r>
          </w:p>
          <w:p w:rsidR="003E5997" w:rsidRDefault="003E5997" w:rsidP="003E5997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R</w:t>
            </w:r>
            <w:r>
              <w:rPr>
                <w:rFonts w:ascii="Arial" w:hAnsi="Arial" w:cs="Arial"/>
                <w:lang w:eastAsia="zh-CN"/>
              </w:rPr>
              <w:t>AN3 would like SA5 to confirm that support of signalling based MDT in NR-DC is need and whether an explicit indication from OAM to direct the gNB to forward the MDT configuration-NR to SN is needed or not.</w:t>
            </w:r>
          </w:p>
          <w:p w:rsidR="003E5997" w:rsidRDefault="003E5997" w:rsidP="003E5997">
            <w:pPr>
              <w:pStyle w:val="1"/>
            </w:pPr>
            <w:r>
              <w:t>2</w:t>
            </w:r>
            <w:r>
              <w:tab/>
              <w:t>Actions</w:t>
            </w:r>
          </w:p>
          <w:p w:rsidR="003E5997" w:rsidRDefault="003E5997" w:rsidP="003E5997">
            <w:pPr>
              <w:spacing w:after="120"/>
              <w:ind w:left="1985" w:hanging="198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</w:t>
            </w:r>
            <w:r>
              <w:rPr>
                <w:rFonts w:ascii="Arial" w:hAnsi="Arial" w:cs="Arial"/>
              </w:rPr>
              <w:t>SA5</w:t>
            </w:r>
          </w:p>
          <w:p w:rsidR="003E5997" w:rsidRDefault="003E5997" w:rsidP="003E5997">
            <w:pPr>
              <w:spacing w:after="120"/>
              <w:ind w:left="993" w:hanging="99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ACTION: </w:t>
            </w:r>
            <w:r>
              <w:rPr>
                <w:rFonts w:ascii="Arial" w:hAnsi="Arial" w:cs="Arial"/>
                <w:b/>
                <w:color w:val="0070C0"/>
              </w:rPr>
              <w:tab/>
            </w:r>
            <w:r>
              <w:rPr>
                <w:rFonts w:ascii="Arial" w:hAnsi="Arial" w:cs="Arial"/>
              </w:rPr>
              <w:t xml:space="preserve">RAN3 </w:t>
            </w:r>
            <w:r>
              <w:rPr>
                <w:rFonts w:ascii="Arial" w:hAnsi="Arial" w:cs="Arial" w:hint="eastAsia"/>
                <w:lang w:eastAsia="zh-CN"/>
              </w:rPr>
              <w:t>kindly</w:t>
            </w:r>
            <w:r>
              <w:rPr>
                <w:rFonts w:ascii="Arial" w:hAnsi="Arial" w:cs="Arial"/>
              </w:rPr>
              <w:t xml:space="preserve"> asks SA5 to feedback on above issue.</w:t>
            </w:r>
          </w:p>
          <w:p w:rsidR="003E5997" w:rsidRPr="003E5997" w:rsidRDefault="003E5997" w:rsidP="003E5997"/>
        </w:tc>
      </w:tr>
    </w:tbl>
    <w:p w:rsidR="003E5997" w:rsidRPr="003E5997" w:rsidRDefault="003E5997" w:rsidP="003E5997"/>
    <w:p w:rsidR="005C6909" w:rsidRDefault="003E5997">
      <w:pPr>
        <w:pStyle w:val="00BodyText"/>
        <w:spacing w:after="0"/>
        <w:rPr>
          <w:rFonts w:ascii="Times New Roman" w:hAnsi="Times New Roman"/>
          <w:sz w:val="20"/>
          <w:lang w:val="en-GB" w:eastAsia="zh-CN"/>
        </w:rPr>
      </w:pPr>
      <w:r>
        <w:rPr>
          <w:rFonts w:ascii="Times New Roman" w:hAnsi="Times New Roman" w:hint="eastAsia"/>
          <w:sz w:val="20"/>
          <w:lang w:val="en-GB" w:eastAsia="zh-CN"/>
        </w:rPr>
        <w:t>P</w:t>
      </w:r>
      <w:r>
        <w:rPr>
          <w:rFonts w:ascii="Times New Roman" w:hAnsi="Times New Roman"/>
          <w:sz w:val="20"/>
          <w:lang w:val="en-GB" w:eastAsia="zh-CN"/>
        </w:rPr>
        <w:t xml:space="preserve">lease provide your comments on the draft LS above below or </w:t>
      </w:r>
      <w:r w:rsidR="00754F88">
        <w:rPr>
          <w:rFonts w:ascii="Times New Roman" w:hAnsi="Times New Roman"/>
          <w:sz w:val="20"/>
          <w:lang w:val="en-GB" w:eastAsia="zh-CN"/>
        </w:rPr>
        <w:t xml:space="preserve"> in the draft in the draft folder</w:t>
      </w:r>
      <w:r>
        <w:rPr>
          <w:rFonts w:ascii="Times New Roman" w:hAnsi="Times New Roman"/>
          <w:sz w:val="20"/>
          <w:lang w:val="en-GB" w:eastAsia="zh-CN"/>
        </w:rPr>
        <w:t xml:space="preserve"> directly.</w:t>
      </w:r>
    </w:p>
    <w:p w:rsidR="00E862AE" w:rsidRDefault="00E862AE">
      <w:pPr>
        <w:pStyle w:val="00BodyText"/>
        <w:spacing w:after="0"/>
        <w:rPr>
          <w:rFonts w:ascii="Times New Roman" w:hAnsi="Times New Roman"/>
          <w:sz w:val="20"/>
          <w:lang w:val="en-GB" w:eastAsia="zh-C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30"/>
        <w:gridCol w:w="7979"/>
      </w:tblGrid>
      <w:tr w:rsidR="00E862AE" w:rsidTr="00E862AE">
        <w:tc>
          <w:tcPr>
            <w:tcW w:w="1230" w:type="dxa"/>
          </w:tcPr>
          <w:p w:rsidR="00E862AE" w:rsidRDefault="00E862AE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C</w:t>
            </w:r>
            <w:r>
              <w:rPr>
                <w:rFonts w:eastAsia="宋体"/>
                <w:b/>
                <w:bCs/>
                <w:lang w:val="en-US" w:eastAsia="zh-CN"/>
              </w:rPr>
              <w:t>ompany</w:t>
            </w:r>
          </w:p>
        </w:tc>
        <w:tc>
          <w:tcPr>
            <w:tcW w:w="7979" w:type="dxa"/>
          </w:tcPr>
          <w:p w:rsidR="00E862AE" w:rsidRDefault="00E862AE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C</w:t>
            </w:r>
            <w:r>
              <w:rPr>
                <w:rFonts w:eastAsia="宋体"/>
                <w:b/>
                <w:bCs/>
                <w:lang w:val="en-US" w:eastAsia="zh-CN"/>
              </w:rPr>
              <w:t>omments</w:t>
            </w:r>
          </w:p>
        </w:tc>
      </w:tr>
      <w:tr w:rsidR="00E862AE" w:rsidTr="00E862AE">
        <w:tc>
          <w:tcPr>
            <w:tcW w:w="1230" w:type="dxa"/>
          </w:tcPr>
          <w:p w:rsidR="00E862AE" w:rsidRDefault="006D5B7C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CATT</w:t>
            </w:r>
          </w:p>
        </w:tc>
        <w:tc>
          <w:tcPr>
            <w:tcW w:w="7979" w:type="dxa"/>
          </w:tcPr>
          <w:p w:rsidR="007219A5" w:rsidRPr="007219A5" w:rsidRDefault="007219A5" w:rsidP="007219A5">
            <w:pPr>
              <w:pStyle w:val="a9"/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ind w:left="360"/>
              <w:textAlignment w:val="baseline"/>
              <w:rPr>
                <w:rFonts w:hint="eastAsia"/>
                <w:lang w:eastAsia="zh-CN"/>
              </w:rPr>
            </w:pPr>
            <w:r w:rsidRPr="007219A5">
              <w:rPr>
                <w:lang w:eastAsia="zh-CN"/>
              </w:rPr>
              <w:t>F</w:t>
            </w:r>
            <w:r w:rsidRPr="007219A5">
              <w:rPr>
                <w:rFonts w:hint="eastAsia"/>
                <w:lang w:eastAsia="zh-CN"/>
              </w:rPr>
              <w:t xml:space="preserve">rom the </w:t>
            </w:r>
            <w:r w:rsidRPr="007219A5">
              <w:rPr>
                <w:lang w:eastAsia="zh-CN"/>
              </w:rPr>
              <w:t>perspective</w:t>
            </w:r>
            <w:r w:rsidRPr="007219A5">
              <w:rPr>
                <w:rFonts w:hint="eastAsia"/>
                <w:lang w:eastAsia="zh-CN"/>
              </w:rPr>
              <w:t xml:space="preserve"> of OAM, it only ha</w:t>
            </w:r>
            <w:r w:rsidR="00610612">
              <w:rPr>
                <w:rFonts w:hint="eastAsia"/>
                <w:lang w:eastAsia="zh-CN"/>
              </w:rPr>
              <w:t>s</w:t>
            </w:r>
            <w:r w:rsidRPr="007219A5">
              <w:rPr>
                <w:rFonts w:hint="eastAsia"/>
                <w:lang w:eastAsia="zh-CN"/>
              </w:rPr>
              <w:t xml:space="preserve"> the demands of measuring LTE cell or NR cell. If LTE network is not good and need to measure, it will use MDT configuration E-U</w:t>
            </w:r>
            <w:r w:rsidR="00610612">
              <w:rPr>
                <w:rFonts w:hint="eastAsia"/>
                <w:lang w:eastAsia="zh-CN"/>
              </w:rPr>
              <w:t>TRA</w:t>
            </w:r>
            <w:r w:rsidRPr="007219A5">
              <w:rPr>
                <w:rFonts w:hint="eastAsia"/>
                <w:lang w:eastAsia="zh-CN"/>
              </w:rPr>
              <w:t xml:space="preserve">. If LTE network is not good and need to measure, it will use MDT configuration NR. </w:t>
            </w:r>
            <w:r w:rsidRPr="007219A5">
              <w:rPr>
                <w:lang w:eastAsia="zh-CN"/>
              </w:rPr>
              <w:t>I</w:t>
            </w:r>
            <w:r w:rsidRPr="007219A5">
              <w:rPr>
                <w:rFonts w:hint="eastAsia"/>
                <w:lang w:eastAsia="zh-CN"/>
              </w:rPr>
              <w:t xml:space="preserve">f both RAT need to measure, OAM will send both. </w:t>
            </w:r>
          </w:p>
          <w:p w:rsidR="007219A5" w:rsidRPr="007219A5" w:rsidRDefault="007219A5" w:rsidP="007219A5">
            <w:pPr>
              <w:pStyle w:val="a9"/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ind w:left="360"/>
              <w:textAlignment w:val="baseline"/>
              <w:rPr>
                <w:rFonts w:hint="eastAsia"/>
                <w:lang w:eastAsia="zh-CN"/>
              </w:rPr>
            </w:pPr>
          </w:p>
          <w:p w:rsidR="007219A5" w:rsidRPr="007219A5" w:rsidRDefault="007219A5" w:rsidP="007219A5">
            <w:pPr>
              <w:pStyle w:val="a9"/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ind w:left="360"/>
              <w:textAlignment w:val="baseline"/>
              <w:rPr>
                <w:rFonts w:hint="eastAsia"/>
                <w:lang w:eastAsia="zh-CN"/>
              </w:rPr>
            </w:pPr>
            <w:r w:rsidRPr="007219A5">
              <w:rPr>
                <w:lang w:eastAsia="zh-CN"/>
              </w:rPr>
              <w:t>T</w:t>
            </w:r>
            <w:r w:rsidRPr="007219A5">
              <w:rPr>
                <w:rFonts w:hint="eastAsia"/>
                <w:lang w:eastAsia="zh-CN"/>
              </w:rPr>
              <w:t xml:space="preserve">he </w:t>
            </w:r>
            <w:r w:rsidRPr="007219A5">
              <w:rPr>
                <w:lang w:eastAsia="zh-CN"/>
              </w:rPr>
              <w:t>procedural</w:t>
            </w:r>
            <w:r w:rsidRPr="007219A5">
              <w:rPr>
                <w:rFonts w:hint="eastAsia"/>
                <w:lang w:eastAsia="zh-CN"/>
              </w:rPr>
              <w:t xml:space="preserve"> text about DC is only use for </w:t>
            </w:r>
            <w:r w:rsidRPr="007219A5">
              <w:rPr>
                <w:lang w:eastAsia="zh-CN"/>
              </w:rPr>
              <w:t>clarification</w:t>
            </w:r>
            <w:r w:rsidRPr="007219A5">
              <w:rPr>
                <w:rFonts w:hint="eastAsia"/>
                <w:lang w:eastAsia="zh-CN"/>
              </w:rPr>
              <w:t xml:space="preserve"> one possible case if NG-RAN </w:t>
            </w:r>
            <w:r w:rsidRPr="007219A5">
              <w:rPr>
                <w:lang w:eastAsia="zh-CN"/>
              </w:rPr>
              <w:t>node receives</w:t>
            </w:r>
            <w:r w:rsidRPr="007219A5">
              <w:rPr>
                <w:rFonts w:hint="eastAsia"/>
                <w:lang w:eastAsia="zh-CN"/>
              </w:rPr>
              <w:t xml:space="preserve"> </w:t>
            </w:r>
            <w:proofErr w:type="spellStart"/>
            <w:proofErr w:type="gramStart"/>
            <w:r w:rsidRPr="007219A5">
              <w:rPr>
                <w:rFonts w:hint="eastAsia"/>
                <w:lang w:eastAsia="zh-CN"/>
              </w:rPr>
              <w:t>a</w:t>
            </w:r>
            <w:proofErr w:type="spellEnd"/>
            <w:proofErr w:type="gramEnd"/>
            <w:r w:rsidRPr="007219A5">
              <w:rPr>
                <w:rFonts w:hint="eastAsia"/>
                <w:lang w:eastAsia="zh-CN"/>
              </w:rPr>
              <w:t xml:space="preserve"> </w:t>
            </w:r>
            <w:r w:rsidRPr="007219A5">
              <w:rPr>
                <w:lang w:eastAsia="zh-CN"/>
              </w:rPr>
              <w:t>invalid</w:t>
            </w:r>
            <w:r w:rsidRPr="007219A5">
              <w:rPr>
                <w:rFonts w:hint="eastAsia"/>
                <w:lang w:eastAsia="zh-CN"/>
              </w:rPr>
              <w:t xml:space="preserve"> RAT configuration, not to say </w:t>
            </w:r>
            <w:proofErr w:type="spellStart"/>
            <w:r w:rsidRPr="007219A5">
              <w:rPr>
                <w:rFonts w:hint="eastAsia"/>
                <w:lang w:eastAsia="zh-CN"/>
              </w:rPr>
              <w:t>gNB</w:t>
            </w:r>
            <w:proofErr w:type="spellEnd"/>
            <w:r w:rsidRPr="007219A5">
              <w:rPr>
                <w:rFonts w:hint="eastAsia"/>
                <w:lang w:eastAsia="zh-CN"/>
              </w:rPr>
              <w:t xml:space="preserve"> must identify the configuration is for MN or SN. </w:t>
            </w:r>
          </w:p>
          <w:p w:rsidR="007219A5" w:rsidRDefault="007219A5" w:rsidP="007219A5">
            <w:pPr>
              <w:pStyle w:val="a9"/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ind w:left="360"/>
              <w:textAlignment w:val="baseline"/>
              <w:rPr>
                <w:rFonts w:hint="eastAsia"/>
                <w:lang w:eastAsia="zh-CN"/>
              </w:rPr>
            </w:pPr>
          </w:p>
          <w:p w:rsidR="00E862AE" w:rsidRPr="00610612" w:rsidRDefault="006D5B7C" w:rsidP="007219A5">
            <w:pPr>
              <w:pStyle w:val="a9"/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ind w:left="360"/>
              <w:textAlignment w:val="baseline"/>
              <w:rPr>
                <w:rFonts w:hint="eastAsia"/>
                <w:b/>
                <w:lang w:eastAsia="zh-CN"/>
              </w:rPr>
            </w:pPr>
            <w:r w:rsidRPr="00610612">
              <w:rPr>
                <w:b/>
                <w:lang w:eastAsia="zh-CN"/>
              </w:rPr>
              <w:t>Several</w:t>
            </w:r>
            <w:r w:rsidRPr="00610612">
              <w:rPr>
                <w:rFonts w:hint="eastAsia"/>
                <w:b/>
                <w:lang w:eastAsia="zh-CN"/>
              </w:rPr>
              <w:t xml:space="preserve"> concerns:</w:t>
            </w:r>
          </w:p>
          <w:p w:rsidR="006D5B7C" w:rsidRPr="007219A5" w:rsidRDefault="007219A5" w:rsidP="007219A5">
            <w:pPr>
              <w:pStyle w:val="a9"/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ind w:left="360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1.  </w:t>
            </w:r>
            <w:r w:rsidR="006D5B7C" w:rsidRPr="007219A5">
              <w:rPr>
                <w:rFonts w:hint="eastAsia"/>
                <w:lang w:eastAsia="zh-CN"/>
              </w:rPr>
              <w:t xml:space="preserve">OAM not know whether UE is in DC, so why the OAM will have the </w:t>
            </w:r>
            <w:r w:rsidRPr="007219A5">
              <w:rPr>
                <w:rFonts w:hint="eastAsia"/>
                <w:lang w:eastAsia="zh-CN"/>
              </w:rPr>
              <w:t xml:space="preserve">demand of </w:t>
            </w:r>
            <w:r w:rsidRPr="007219A5">
              <w:rPr>
                <w:lang w:eastAsia="zh-CN"/>
              </w:rPr>
              <w:t>identifying</w:t>
            </w:r>
            <w:r w:rsidR="006D5B7C" w:rsidRPr="007219A5">
              <w:rPr>
                <w:rFonts w:hint="eastAsia"/>
                <w:lang w:eastAsia="zh-CN"/>
              </w:rPr>
              <w:t xml:space="preserve"> </w:t>
            </w:r>
            <w:r w:rsidR="006D5B7C" w:rsidRPr="007219A5">
              <w:rPr>
                <w:lang w:eastAsia="zh-CN"/>
              </w:rPr>
              <w:t>“</w:t>
            </w:r>
            <w:r w:rsidR="006D5B7C" w:rsidRPr="007219A5">
              <w:rPr>
                <w:rFonts w:hint="eastAsia"/>
                <w:lang w:eastAsia="zh-CN"/>
              </w:rPr>
              <w:t>MN only</w:t>
            </w:r>
            <w:r w:rsidR="006D5B7C" w:rsidRPr="007219A5">
              <w:rPr>
                <w:lang w:eastAsia="zh-CN"/>
              </w:rPr>
              <w:t>”</w:t>
            </w:r>
          </w:p>
          <w:p w:rsidR="007219A5" w:rsidRDefault="007219A5" w:rsidP="007219A5">
            <w:pPr>
              <w:pStyle w:val="a9"/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ind w:left="360"/>
              <w:textAlignment w:val="baseline"/>
              <w:rPr>
                <w:rFonts w:hint="eastAsia"/>
                <w:lang w:eastAsia="zh-CN"/>
              </w:rPr>
            </w:pPr>
            <w:r w:rsidRPr="007219A5">
              <w:rPr>
                <w:rFonts w:hint="eastAsia"/>
                <w:lang w:eastAsia="zh-CN"/>
              </w:rPr>
              <w:t>2</w:t>
            </w:r>
            <w:r w:rsidRPr="007219A5">
              <w:rPr>
                <w:rFonts w:hint="eastAsia"/>
                <w:lang w:eastAsia="zh-CN"/>
              </w:rPr>
              <w:t>．</w:t>
            </w:r>
            <w:r w:rsidRPr="007219A5">
              <w:rPr>
                <w:rFonts w:hint="eastAsia"/>
                <w:lang w:eastAsia="zh-CN"/>
              </w:rPr>
              <w:t xml:space="preserve"> </w:t>
            </w:r>
            <w:r w:rsidRPr="007219A5">
              <w:rPr>
                <w:lang w:eastAsia="zh-CN"/>
              </w:rPr>
              <w:t>I</w:t>
            </w:r>
            <w:r w:rsidRPr="007219A5">
              <w:rPr>
                <w:rFonts w:hint="eastAsia"/>
                <w:lang w:eastAsia="zh-CN"/>
              </w:rPr>
              <w:t xml:space="preserve">n FR1 with FR2 NR-DC case, which </w:t>
            </w:r>
            <w:r w:rsidRPr="007219A5">
              <w:rPr>
                <w:lang w:eastAsia="zh-CN"/>
              </w:rPr>
              <w:t>measurement</w:t>
            </w:r>
            <w:r w:rsidRPr="007219A5">
              <w:rPr>
                <w:rFonts w:hint="eastAsia"/>
                <w:lang w:eastAsia="zh-CN"/>
              </w:rPr>
              <w:t xml:space="preserve"> threshold will be different in MDT configuration NR? </w:t>
            </w:r>
            <w:r w:rsidRPr="007219A5">
              <w:rPr>
                <w:lang w:eastAsia="zh-CN"/>
              </w:rPr>
              <w:t>A</w:t>
            </w:r>
            <w:r w:rsidRPr="007219A5">
              <w:rPr>
                <w:rFonts w:hint="eastAsia"/>
                <w:lang w:eastAsia="zh-CN"/>
              </w:rPr>
              <w:t xml:space="preserve">nd whether OAM can </w:t>
            </w:r>
            <w:r w:rsidRPr="007219A5">
              <w:rPr>
                <w:lang w:eastAsia="zh-CN"/>
              </w:rPr>
              <w:t>know</w:t>
            </w:r>
            <w:r w:rsidRPr="007219A5">
              <w:rPr>
                <w:rFonts w:hint="eastAsia"/>
                <w:lang w:eastAsia="zh-CN"/>
              </w:rPr>
              <w:t xml:space="preserve"> the FR1 is MN or SN?</w:t>
            </w:r>
          </w:p>
          <w:p w:rsidR="006D5B7C" w:rsidRPr="006D5B7C" w:rsidRDefault="006D5B7C" w:rsidP="007219A5">
            <w:pPr>
              <w:pStyle w:val="a9"/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ind w:left="36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</w:tr>
      <w:tr w:rsidR="00E862AE" w:rsidTr="00E862AE">
        <w:tc>
          <w:tcPr>
            <w:tcW w:w="1230" w:type="dxa"/>
          </w:tcPr>
          <w:p w:rsidR="00E862AE" w:rsidRDefault="00E862AE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  <w:tc>
          <w:tcPr>
            <w:tcW w:w="7979" w:type="dxa"/>
          </w:tcPr>
          <w:p w:rsidR="00E862AE" w:rsidRDefault="00E862AE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</w:tr>
    </w:tbl>
    <w:p w:rsidR="00E862AE" w:rsidRDefault="00E862AE" w:rsidP="00E862AE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b/>
          <w:bCs/>
          <w:lang w:val="en-US" w:eastAsia="zh-CN"/>
        </w:rPr>
      </w:pPr>
    </w:p>
    <w:p w:rsidR="00E862AE" w:rsidRDefault="00E862AE">
      <w:pPr>
        <w:pStyle w:val="00BodyText"/>
        <w:spacing w:after="0"/>
        <w:rPr>
          <w:rFonts w:ascii="Times New Roman" w:hAnsi="Times New Roman"/>
          <w:sz w:val="20"/>
          <w:lang w:val="en-GB" w:eastAsia="zh-CN"/>
        </w:rPr>
      </w:pPr>
    </w:p>
    <w:p w:rsidR="003E5997" w:rsidRDefault="003E5997">
      <w:pPr>
        <w:pStyle w:val="00BodyText"/>
        <w:spacing w:after="0"/>
        <w:rPr>
          <w:rFonts w:ascii="Times New Roman" w:hAnsi="Times New Roman"/>
          <w:sz w:val="20"/>
          <w:lang w:val="en-GB" w:eastAsia="zh-CN"/>
        </w:rPr>
      </w:pPr>
    </w:p>
    <w:p w:rsidR="00503DA2" w:rsidRDefault="00934D81" w:rsidP="00B45D33">
      <w:pPr>
        <w:pStyle w:val="1"/>
        <w:ind w:left="426" w:hanging="426"/>
      </w:pPr>
      <w:r>
        <w:t>4</w:t>
      </w:r>
      <w:r>
        <w:tab/>
        <w:t>Conclusion</w:t>
      </w:r>
    </w:p>
    <w:p w:rsidR="00B45D33" w:rsidRDefault="00B45D33" w:rsidP="00B45D33"/>
    <w:p w:rsidR="003B18C0" w:rsidRDefault="003B18C0"/>
    <w:p w:rsidR="00B45D33" w:rsidRDefault="00B45D33" w:rsidP="00B45D33">
      <w:pPr>
        <w:pStyle w:val="1"/>
        <w:ind w:left="426" w:hanging="426"/>
      </w:pPr>
      <w:r>
        <w:lastRenderedPageBreak/>
        <w:t>5</w:t>
      </w:r>
      <w:r>
        <w:tab/>
      </w:r>
      <w:r>
        <w:rPr>
          <w:rFonts w:hint="eastAsia"/>
        </w:rPr>
        <w:t>R</w:t>
      </w:r>
      <w:r>
        <w:t>eference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32111B" w:rsidRPr="00C8461B" w:rsidTr="00AE4230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11B" w:rsidRPr="00C8461B" w:rsidRDefault="00760044" w:rsidP="00AE4230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13" w:history="1">
              <w:r w:rsidR="0032111B">
                <w:rPr>
                  <w:rStyle w:val="a8"/>
                  <w:rFonts w:ascii="Calibri" w:hAnsi="Calibri" w:cs="Calibri"/>
                  <w:sz w:val="18"/>
                  <w:highlight w:val="yellow"/>
                </w:rPr>
                <w:t>R3-231711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11B" w:rsidRPr="00C8461B" w:rsidRDefault="0032111B" w:rsidP="00AE423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8461B">
              <w:rPr>
                <w:rFonts w:ascii="Calibri" w:hAnsi="Calibri" w:cs="Calibri"/>
                <w:sz w:val="18"/>
              </w:rPr>
              <w:t>(TPs for MDT BLCRs for TS 38.413)MDT Enhancements (ZTE)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11B" w:rsidRPr="00C8461B" w:rsidRDefault="0032111B" w:rsidP="00AE423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8461B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32111B" w:rsidRPr="00C8461B" w:rsidTr="00AE4230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11B" w:rsidRPr="00C8461B" w:rsidRDefault="00760044" w:rsidP="00AE4230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14" w:history="1">
              <w:r w:rsidR="0032111B">
                <w:rPr>
                  <w:rStyle w:val="a8"/>
                  <w:rFonts w:ascii="Calibri" w:hAnsi="Calibri" w:cs="Calibri"/>
                  <w:sz w:val="18"/>
                  <w:highlight w:val="yellow"/>
                </w:rPr>
                <w:t>R3-231744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11B" w:rsidRPr="00C8461B" w:rsidRDefault="0032111B" w:rsidP="00AE423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8461B">
              <w:rPr>
                <w:rFonts w:ascii="Calibri" w:hAnsi="Calibri" w:cs="Calibri"/>
                <w:sz w:val="18"/>
              </w:rPr>
              <w:t>(TP for MDT BL CR for TS 38.413): Signalling based immediate MDT in NR-DC (Huawei, Deutsche Telekom, Orange, China Telecom, CMCC)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11B" w:rsidRPr="00C8461B" w:rsidRDefault="0032111B" w:rsidP="00AE423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8461B">
              <w:rPr>
                <w:rFonts w:ascii="Calibri" w:hAnsi="Calibri" w:cs="Calibri"/>
                <w:sz w:val="18"/>
              </w:rPr>
              <w:t>other</w:t>
            </w:r>
          </w:p>
        </w:tc>
      </w:tr>
    </w:tbl>
    <w:p w:rsidR="00B45D33" w:rsidRDefault="00B45D33" w:rsidP="00B45D33">
      <w:pPr>
        <w:rPr>
          <w:lang w:eastAsia="zh-CN"/>
        </w:rPr>
      </w:pPr>
    </w:p>
    <w:p w:rsidR="00B45D33" w:rsidRDefault="00B45D33" w:rsidP="00B45D33">
      <w:pPr>
        <w:rPr>
          <w:lang w:eastAsia="zh-CN"/>
        </w:rPr>
      </w:pPr>
    </w:p>
    <w:sectPr w:rsidR="00B45D33" w:rsidSect="00A27DF5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044" w:rsidRDefault="00760044" w:rsidP="000B6721">
      <w:pPr>
        <w:spacing w:after="0"/>
      </w:pPr>
      <w:r>
        <w:separator/>
      </w:r>
    </w:p>
  </w:endnote>
  <w:endnote w:type="continuationSeparator" w:id="0">
    <w:p w:rsidR="00760044" w:rsidRDefault="00760044" w:rsidP="000B67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044" w:rsidRDefault="00760044" w:rsidP="000B6721">
      <w:pPr>
        <w:spacing w:after="0"/>
      </w:pPr>
      <w:r>
        <w:separator/>
      </w:r>
    </w:p>
  </w:footnote>
  <w:footnote w:type="continuationSeparator" w:id="0">
    <w:p w:rsidR="00760044" w:rsidRDefault="00760044" w:rsidP="000B67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61A7C"/>
    <w:multiLevelType w:val="multilevel"/>
    <w:tmpl w:val="FFF61A7C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cs="Symbol"/>
        <w:b/>
        <w:color w:val="auto"/>
        <w:sz w:val="22"/>
        <w:lang w:val="en-U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3E80330"/>
    <w:multiLevelType w:val="hybridMultilevel"/>
    <w:tmpl w:val="C958D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A763A"/>
    <w:multiLevelType w:val="hybridMultilevel"/>
    <w:tmpl w:val="CCC8B948"/>
    <w:lvl w:ilvl="0" w:tplc="BD6C7042">
      <w:start w:val="1"/>
      <w:numFmt w:val="bullet"/>
      <w:lvlText w:val="-"/>
      <w:lvlJc w:val="left"/>
      <w:pPr>
        <w:ind w:left="704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0A226BBD"/>
    <w:multiLevelType w:val="multilevel"/>
    <w:tmpl w:val="2E083FBE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ascii="Times New Roman" w:hAnsi="Times New Roman" w:cs="Times New Roman" w:hint="default"/>
        <w:b/>
        <w:bCs w:val="0"/>
        <w:i w:val="0"/>
        <w:iCs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0F11AC2"/>
    <w:multiLevelType w:val="multilevel"/>
    <w:tmpl w:val="97D44144"/>
    <w:lvl w:ilvl="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19B14F4B"/>
    <w:multiLevelType w:val="hybridMultilevel"/>
    <w:tmpl w:val="3462F76E"/>
    <w:lvl w:ilvl="0" w:tplc="BD6C704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52864"/>
    <w:multiLevelType w:val="hybridMultilevel"/>
    <w:tmpl w:val="2AFC77E8"/>
    <w:lvl w:ilvl="0" w:tplc="36943C14">
      <w:numFmt w:val="bullet"/>
      <w:lvlText w:val=""/>
      <w:lvlJc w:val="left"/>
      <w:pPr>
        <w:ind w:left="72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254C0A43"/>
    <w:multiLevelType w:val="hybridMultilevel"/>
    <w:tmpl w:val="BD88B61C"/>
    <w:lvl w:ilvl="0" w:tplc="92380C94">
      <w:numFmt w:val="bullet"/>
      <w:lvlText w:val="-"/>
      <w:lvlJc w:val="left"/>
      <w:pPr>
        <w:ind w:left="405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45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9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7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2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472" w:hanging="420"/>
      </w:pPr>
      <w:rPr>
        <w:rFonts w:ascii="Wingdings" w:hAnsi="Wingdings" w:hint="default"/>
      </w:rPr>
    </w:lvl>
  </w:abstractNum>
  <w:abstractNum w:abstractNumId="8">
    <w:nsid w:val="2B825876"/>
    <w:multiLevelType w:val="hybridMultilevel"/>
    <w:tmpl w:val="D246751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>
    <w:nsid w:val="36A34518"/>
    <w:multiLevelType w:val="hybridMultilevel"/>
    <w:tmpl w:val="AA6C9406"/>
    <w:lvl w:ilvl="0" w:tplc="C01ED08C">
      <w:start w:val="1"/>
      <w:numFmt w:val="decimal"/>
      <w:pStyle w:val="Proposal"/>
      <w:lvlText w:val="Proposal %1: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C19AD"/>
    <w:multiLevelType w:val="hybridMultilevel"/>
    <w:tmpl w:val="70AE4B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7A15BF2"/>
    <w:multiLevelType w:val="hybridMultilevel"/>
    <w:tmpl w:val="154C6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C1321"/>
    <w:multiLevelType w:val="hybridMultilevel"/>
    <w:tmpl w:val="E37210D6"/>
    <w:lvl w:ilvl="0" w:tplc="92380C9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1C71E13"/>
    <w:multiLevelType w:val="hybridMultilevel"/>
    <w:tmpl w:val="D1C03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A6AE6"/>
    <w:multiLevelType w:val="multilevel"/>
    <w:tmpl w:val="48AA6A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FF94E62"/>
    <w:multiLevelType w:val="hybridMultilevel"/>
    <w:tmpl w:val="9D80C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36D4D4F"/>
    <w:multiLevelType w:val="hybridMultilevel"/>
    <w:tmpl w:val="0D2E15F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>
    <w:nsid w:val="54906E14"/>
    <w:multiLevelType w:val="hybridMultilevel"/>
    <w:tmpl w:val="AE0EDB2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64117D1"/>
    <w:multiLevelType w:val="multilevel"/>
    <w:tmpl w:val="664117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C1D38"/>
    <w:multiLevelType w:val="hybridMultilevel"/>
    <w:tmpl w:val="E75AFA64"/>
    <w:lvl w:ilvl="0" w:tplc="A9F6D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2614B42"/>
    <w:multiLevelType w:val="hybridMultilevel"/>
    <w:tmpl w:val="B5E229CA"/>
    <w:lvl w:ilvl="0" w:tplc="92380C94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13"/>
  </w:num>
  <w:num w:numId="8">
    <w:abstractNumId w:val="7"/>
  </w:num>
  <w:num w:numId="9">
    <w:abstractNumId w:val="21"/>
  </w:num>
  <w:num w:numId="10">
    <w:abstractNumId w:val="16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8"/>
  </w:num>
  <w:num w:numId="16">
    <w:abstractNumId w:val="10"/>
  </w:num>
  <w:num w:numId="17">
    <w:abstractNumId w:val="18"/>
  </w:num>
  <w:num w:numId="18">
    <w:abstractNumId w:val="17"/>
  </w:num>
  <w:num w:numId="19">
    <w:abstractNumId w:val="3"/>
  </w:num>
  <w:num w:numId="20">
    <w:abstractNumId w:val="6"/>
  </w:num>
  <w:num w:numId="21">
    <w:abstractNumId w:val="11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106DC"/>
    <w:rsid w:val="00012869"/>
    <w:rsid w:val="0001791B"/>
    <w:rsid w:val="0002631C"/>
    <w:rsid w:val="00027BDE"/>
    <w:rsid w:val="00033397"/>
    <w:rsid w:val="000342C7"/>
    <w:rsid w:val="00040095"/>
    <w:rsid w:val="00041301"/>
    <w:rsid w:val="0005563E"/>
    <w:rsid w:val="0006384B"/>
    <w:rsid w:val="000744F1"/>
    <w:rsid w:val="00074F1B"/>
    <w:rsid w:val="00080512"/>
    <w:rsid w:val="00083F0D"/>
    <w:rsid w:val="00087329"/>
    <w:rsid w:val="000A33DF"/>
    <w:rsid w:val="000A3545"/>
    <w:rsid w:val="000A6140"/>
    <w:rsid w:val="000B32A7"/>
    <w:rsid w:val="000B34DC"/>
    <w:rsid w:val="000B6721"/>
    <w:rsid w:val="000B7BCF"/>
    <w:rsid w:val="000C2B62"/>
    <w:rsid w:val="000C556D"/>
    <w:rsid w:val="000D0D4F"/>
    <w:rsid w:val="000D1E41"/>
    <w:rsid w:val="000D376D"/>
    <w:rsid w:val="000D58AB"/>
    <w:rsid w:val="000F5E30"/>
    <w:rsid w:val="00102AC1"/>
    <w:rsid w:val="001075B7"/>
    <w:rsid w:val="00111174"/>
    <w:rsid w:val="00131D83"/>
    <w:rsid w:val="00134FE0"/>
    <w:rsid w:val="001370F2"/>
    <w:rsid w:val="001549DD"/>
    <w:rsid w:val="00155683"/>
    <w:rsid w:val="00194CD0"/>
    <w:rsid w:val="001976F3"/>
    <w:rsid w:val="001A5D81"/>
    <w:rsid w:val="001B08B3"/>
    <w:rsid w:val="001B16ED"/>
    <w:rsid w:val="001B2594"/>
    <w:rsid w:val="001C4281"/>
    <w:rsid w:val="001D0B81"/>
    <w:rsid w:val="001D0D3F"/>
    <w:rsid w:val="001D7DB7"/>
    <w:rsid w:val="001E7E5F"/>
    <w:rsid w:val="001F168B"/>
    <w:rsid w:val="001F70B7"/>
    <w:rsid w:val="002002F9"/>
    <w:rsid w:val="002031DF"/>
    <w:rsid w:val="00210785"/>
    <w:rsid w:val="00212962"/>
    <w:rsid w:val="0022606D"/>
    <w:rsid w:val="00226A58"/>
    <w:rsid w:val="002305DD"/>
    <w:rsid w:val="00242B08"/>
    <w:rsid w:val="00243BC7"/>
    <w:rsid w:val="00256A60"/>
    <w:rsid w:val="002623FC"/>
    <w:rsid w:val="00262EAD"/>
    <w:rsid w:val="002747EC"/>
    <w:rsid w:val="002855BF"/>
    <w:rsid w:val="002A3312"/>
    <w:rsid w:val="002A59F2"/>
    <w:rsid w:val="002B23CE"/>
    <w:rsid w:val="002B59BE"/>
    <w:rsid w:val="002C0E1F"/>
    <w:rsid w:val="002C2891"/>
    <w:rsid w:val="002C3AD1"/>
    <w:rsid w:val="002C6FF5"/>
    <w:rsid w:val="002E024B"/>
    <w:rsid w:val="002E14F1"/>
    <w:rsid w:val="002E1692"/>
    <w:rsid w:val="002F0D22"/>
    <w:rsid w:val="002F0ECA"/>
    <w:rsid w:val="003172DC"/>
    <w:rsid w:val="0032111B"/>
    <w:rsid w:val="00326069"/>
    <w:rsid w:val="003262B3"/>
    <w:rsid w:val="00334AFD"/>
    <w:rsid w:val="003454FC"/>
    <w:rsid w:val="0035462D"/>
    <w:rsid w:val="003554DC"/>
    <w:rsid w:val="00363177"/>
    <w:rsid w:val="00372EDB"/>
    <w:rsid w:val="00383CE8"/>
    <w:rsid w:val="0038488B"/>
    <w:rsid w:val="00391552"/>
    <w:rsid w:val="00394FF6"/>
    <w:rsid w:val="003A013B"/>
    <w:rsid w:val="003A44B7"/>
    <w:rsid w:val="003A5536"/>
    <w:rsid w:val="003B18C0"/>
    <w:rsid w:val="003B3FB3"/>
    <w:rsid w:val="003C2993"/>
    <w:rsid w:val="003C4DA7"/>
    <w:rsid w:val="003C4E37"/>
    <w:rsid w:val="003D58A9"/>
    <w:rsid w:val="003E16BE"/>
    <w:rsid w:val="003E5997"/>
    <w:rsid w:val="003E7223"/>
    <w:rsid w:val="003F0E35"/>
    <w:rsid w:val="00400BBA"/>
    <w:rsid w:val="00401855"/>
    <w:rsid w:val="004123B5"/>
    <w:rsid w:val="004341D0"/>
    <w:rsid w:val="0044168D"/>
    <w:rsid w:val="004418CD"/>
    <w:rsid w:val="00442BCF"/>
    <w:rsid w:val="00461213"/>
    <w:rsid w:val="0046320D"/>
    <w:rsid w:val="00464695"/>
    <w:rsid w:val="0046601C"/>
    <w:rsid w:val="00466EB2"/>
    <w:rsid w:val="00485D6C"/>
    <w:rsid w:val="004A0590"/>
    <w:rsid w:val="004B51CD"/>
    <w:rsid w:val="004C4BC6"/>
    <w:rsid w:val="004D0268"/>
    <w:rsid w:val="004D321A"/>
    <w:rsid w:val="004D3578"/>
    <w:rsid w:val="004D380D"/>
    <w:rsid w:val="004D3F58"/>
    <w:rsid w:val="004D5E47"/>
    <w:rsid w:val="004E01B5"/>
    <w:rsid w:val="004E213A"/>
    <w:rsid w:val="004E21FC"/>
    <w:rsid w:val="004F06EC"/>
    <w:rsid w:val="004F2BF3"/>
    <w:rsid w:val="004F4D12"/>
    <w:rsid w:val="004F6A9A"/>
    <w:rsid w:val="00500352"/>
    <w:rsid w:val="0050084B"/>
    <w:rsid w:val="00503171"/>
    <w:rsid w:val="00503DA2"/>
    <w:rsid w:val="0051003D"/>
    <w:rsid w:val="005153FE"/>
    <w:rsid w:val="005240A4"/>
    <w:rsid w:val="00534DA0"/>
    <w:rsid w:val="00540B31"/>
    <w:rsid w:val="00543E6C"/>
    <w:rsid w:val="00544635"/>
    <w:rsid w:val="00546BED"/>
    <w:rsid w:val="0055432E"/>
    <w:rsid w:val="00554C4C"/>
    <w:rsid w:val="005575A7"/>
    <w:rsid w:val="00565087"/>
    <w:rsid w:val="0056573F"/>
    <w:rsid w:val="00571AB9"/>
    <w:rsid w:val="00571CE2"/>
    <w:rsid w:val="00597B89"/>
    <w:rsid w:val="005A4971"/>
    <w:rsid w:val="005B0B38"/>
    <w:rsid w:val="005B1232"/>
    <w:rsid w:val="005B2EEF"/>
    <w:rsid w:val="005C2072"/>
    <w:rsid w:val="005C5FA0"/>
    <w:rsid w:val="005C6909"/>
    <w:rsid w:val="005D0490"/>
    <w:rsid w:val="005D4274"/>
    <w:rsid w:val="005E75D9"/>
    <w:rsid w:val="00605E3E"/>
    <w:rsid w:val="00606DA9"/>
    <w:rsid w:val="00610612"/>
    <w:rsid w:val="00611566"/>
    <w:rsid w:val="00611A35"/>
    <w:rsid w:val="00614BE0"/>
    <w:rsid w:val="00656E1E"/>
    <w:rsid w:val="006641E3"/>
    <w:rsid w:val="00687D4E"/>
    <w:rsid w:val="0069358E"/>
    <w:rsid w:val="006B0908"/>
    <w:rsid w:val="006C1248"/>
    <w:rsid w:val="006C54B5"/>
    <w:rsid w:val="006D1E24"/>
    <w:rsid w:val="006D5B7C"/>
    <w:rsid w:val="006D6C86"/>
    <w:rsid w:val="006E05EE"/>
    <w:rsid w:val="006E4503"/>
    <w:rsid w:val="006F7FE6"/>
    <w:rsid w:val="007122AB"/>
    <w:rsid w:val="00717F25"/>
    <w:rsid w:val="007219A5"/>
    <w:rsid w:val="00722BB3"/>
    <w:rsid w:val="00734A5B"/>
    <w:rsid w:val="00743525"/>
    <w:rsid w:val="00744E76"/>
    <w:rsid w:val="007453F4"/>
    <w:rsid w:val="007476DB"/>
    <w:rsid w:val="007523D7"/>
    <w:rsid w:val="0075404D"/>
    <w:rsid w:val="00754F88"/>
    <w:rsid w:val="00757D40"/>
    <w:rsid w:val="00760044"/>
    <w:rsid w:val="00774846"/>
    <w:rsid w:val="0078084B"/>
    <w:rsid w:val="00781F0F"/>
    <w:rsid w:val="0078727C"/>
    <w:rsid w:val="00787E5E"/>
    <w:rsid w:val="00791E14"/>
    <w:rsid w:val="00797D4B"/>
    <w:rsid w:val="007B3D9A"/>
    <w:rsid w:val="007B6E0B"/>
    <w:rsid w:val="007B6E18"/>
    <w:rsid w:val="007C095F"/>
    <w:rsid w:val="007C19D8"/>
    <w:rsid w:val="007C56A9"/>
    <w:rsid w:val="007D5902"/>
    <w:rsid w:val="007D7117"/>
    <w:rsid w:val="007D7CBE"/>
    <w:rsid w:val="00802106"/>
    <w:rsid w:val="008028A4"/>
    <w:rsid w:val="00806520"/>
    <w:rsid w:val="00820E70"/>
    <w:rsid w:val="00820F15"/>
    <w:rsid w:val="00840916"/>
    <w:rsid w:val="00842B3C"/>
    <w:rsid w:val="00853EDD"/>
    <w:rsid w:val="00855C48"/>
    <w:rsid w:val="0085647D"/>
    <w:rsid w:val="008604EE"/>
    <w:rsid w:val="00873F63"/>
    <w:rsid w:val="008768CA"/>
    <w:rsid w:val="00880559"/>
    <w:rsid w:val="00881B73"/>
    <w:rsid w:val="00883CAC"/>
    <w:rsid w:val="00896BA8"/>
    <w:rsid w:val="008A2947"/>
    <w:rsid w:val="008A67CD"/>
    <w:rsid w:val="008B07C7"/>
    <w:rsid w:val="008B5CAC"/>
    <w:rsid w:val="008C1D15"/>
    <w:rsid w:val="008C3B07"/>
    <w:rsid w:val="008D57E3"/>
    <w:rsid w:val="008E0FD1"/>
    <w:rsid w:val="008E7D47"/>
    <w:rsid w:val="0090271F"/>
    <w:rsid w:val="00903D8C"/>
    <w:rsid w:val="00922807"/>
    <w:rsid w:val="00930915"/>
    <w:rsid w:val="00934D81"/>
    <w:rsid w:val="00941880"/>
    <w:rsid w:val="00942EC2"/>
    <w:rsid w:val="00954BCB"/>
    <w:rsid w:val="00961B32"/>
    <w:rsid w:val="0096735D"/>
    <w:rsid w:val="0097007D"/>
    <w:rsid w:val="00971683"/>
    <w:rsid w:val="0097173D"/>
    <w:rsid w:val="00972CFD"/>
    <w:rsid w:val="00972FD7"/>
    <w:rsid w:val="00974BB0"/>
    <w:rsid w:val="009772B0"/>
    <w:rsid w:val="009830C8"/>
    <w:rsid w:val="009914F1"/>
    <w:rsid w:val="00995212"/>
    <w:rsid w:val="009A6E4F"/>
    <w:rsid w:val="009B4049"/>
    <w:rsid w:val="009C48E1"/>
    <w:rsid w:val="009C4D5C"/>
    <w:rsid w:val="009C5114"/>
    <w:rsid w:val="009D0A28"/>
    <w:rsid w:val="009E03AD"/>
    <w:rsid w:val="009E2B8C"/>
    <w:rsid w:val="009F0580"/>
    <w:rsid w:val="009F3B54"/>
    <w:rsid w:val="009F7E6E"/>
    <w:rsid w:val="00A03B07"/>
    <w:rsid w:val="00A05E5A"/>
    <w:rsid w:val="00A06F6A"/>
    <w:rsid w:val="00A10F02"/>
    <w:rsid w:val="00A1295D"/>
    <w:rsid w:val="00A17236"/>
    <w:rsid w:val="00A259D2"/>
    <w:rsid w:val="00A27DF5"/>
    <w:rsid w:val="00A53724"/>
    <w:rsid w:val="00A54681"/>
    <w:rsid w:val="00A56833"/>
    <w:rsid w:val="00A716CA"/>
    <w:rsid w:val="00A74A10"/>
    <w:rsid w:val="00A7530F"/>
    <w:rsid w:val="00A81C6A"/>
    <w:rsid w:val="00A82346"/>
    <w:rsid w:val="00A8361A"/>
    <w:rsid w:val="00A87360"/>
    <w:rsid w:val="00A9671C"/>
    <w:rsid w:val="00AB123B"/>
    <w:rsid w:val="00AB1F30"/>
    <w:rsid w:val="00AB4318"/>
    <w:rsid w:val="00AC5D86"/>
    <w:rsid w:val="00AD4BCF"/>
    <w:rsid w:val="00AE4FF6"/>
    <w:rsid w:val="00AF1FE9"/>
    <w:rsid w:val="00AF322E"/>
    <w:rsid w:val="00AF78D5"/>
    <w:rsid w:val="00B01715"/>
    <w:rsid w:val="00B02761"/>
    <w:rsid w:val="00B03042"/>
    <w:rsid w:val="00B05238"/>
    <w:rsid w:val="00B1063A"/>
    <w:rsid w:val="00B15449"/>
    <w:rsid w:val="00B30E99"/>
    <w:rsid w:val="00B31E8A"/>
    <w:rsid w:val="00B364F8"/>
    <w:rsid w:val="00B45D33"/>
    <w:rsid w:val="00B46D71"/>
    <w:rsid w:val="00B641CB"/>
    <w:rsid w:val="00B66CED"/>
    <w:rsid w:val="00B67900"/>
    <w:rsid w:val="00B9781E"/>
    <w:rsid w:val="00BD231B"/>
    <w:rsid w:val="00BD2707"/>
    <w:rsid w:val="00BE07B1"/>
    <w:rsid w:val="00BE4575"/>
    <w:rsid w:val="00BE50E1"/>
    <w:rsid w:val="00BF1FBC"/>
    <w:rsid w:val="00BF2F84"/>
    <w:rsid w:val="00BF79F1"/>
    <w:rsid w:val="00C03035"/>
    <w:rsid w:val="00C13629"/>
    <w:rsid w:val="00C17B6A"/>
    <w:rsid w:val="00C25755"/>
    <w:rsid w:val="00C316D7"/>
    <w:rsid w:val="00C33079"/>
    <w:rsid w:val="00C43B31"/>
    <w:rsid w:val="00C54E93"/>
    <w:rsid w:val="00C8181F"/>
    <w:rsid w:val="00C8631E"/>
    <w:rsid w:val="00C9544A"/>
    <w:rsid w:val="00CA1AFB"/>
    <w:rsid w:val="00CA3D0C"/>
    <w:rsid w:val="00CB6651"/>
    <w:rsid w:val="00CB6887"/>
    <w:rsid w:val="00CC4850"/>
    <w:rsid w:val="00CD0E5C"/>
    <w:rsid w:val="00CD3B74"/>
    <w:rsid w:val="00CD4151"/>
    <w:rsid w:val="00CD4C7B"/>
    <w:rsid w:val="00D053A7"/>
    <w:rsid w:val="00D22038"/>
    <w:rsid w:val="00D37D6F"/>
    <w:rsid w:val="00D402B2"/>
    <w:rsid w:val="00D433B6"/>
    <w:rsid w:val="00D558BC"/>
    <w:rsid w:val="00D566F5"/>
    <w:rsid w:val="00D738D6"/>
    <w:rsid w:val="00D80795"/>
    <w:rsid w:val="00D87E00"/>
    <w:rsid w:val="00D90580"/>
    <w:rsid w:val="00D906A7"/>
    <w:rsid w:val="00D9134D"/>
    <w:rsid w:val="00D94533"/>
    <w:rsid w:val="00D95ACC"/>
    <w:rsid w:val="00D97CD9"/>
    <w:rsid w:val="00DA7A03"/>
    <w:rsid w:val="00DB1818"/>
    <w:rsid w:val="00DC309B"/>
    <w:rsid w:val="00DC4DA2"/>
    <w:rsid w:val="00DD249B"/>
    <w:rsid w:val="00DE1406"/>
    <w:rsid w:val="00DE1E1F"/>
    <w:rsid w:val="00DE6E1B"/>
    <w:rsid w:val="00E07838"/>
    <w:rsid w:val="00E340BC"/>
    <w:rsid w:val="00E35E4C"/>
    <w:rsid w:val="00E52011"/>
    <w:rsid w:val="00E62835"/>
    <w:rsid w:val="00E6428A"/>
    <w:rsid w:val="00E71DD9"/>
    <w:rsid w:val="00E77645"/>
    <w:rsid w:val="00E852FF"/>
    <w:rsid w:val="00E862AE"/>
    <w:rsid w:val="00E87BE5"/>
    <w:rsid w:val="00E90ABE"/>
    <w:rsid w:val="00EA22F8"/>
    <w:rsid w:val="00EA7BBD"/>
    <w:rsid w:val="00EC1A52"/>
    <w:rsid w:val="00EC4A25"/>
    <w:rsid w:val="00ED12EF"/>
    <w:rsid w:val="00EE0A1E"/>
    <w:rsid w:val="00EE2D3F"/>
    <w:rsid w:val="00EE31E7"/>
    <w:rsid w:val="00EE5F7A"/>
    <w:rsid w:val="00EF113B"/>
    <w:rsid w:val="00F00EDE"/>
    <w:rsid w:val="00F025A2"/>
    <w:rsid w:val="00F05585"/>
    <w:rsid w:val="00F14305"/>
    <w:rsid w:val="00F14AC0"/>
    <w:rsid w:val="00F2026E"/>
    <w:rsid w:val="00F21CF9"/>
    <w:rsid w:val="00F2210A"/>
    <w:rsid w:val="00F37743"/>
    <w:rsid w:val="00F47F76"/>
    <w:rsid w:val="00F54A3D"/>
    <w:rsid w:val="00F653B8"/>
    <w:rsid w:val="00F7011F"/>
    <w:rsid w:val="00F72E5B"/>
    <w:rsid w:val="00F76F8F"/>
    <w:rsid w:val="00F81975"/>
    <w:rsid w:val="00FA1266"/>
    <w:rsid w:val="00FB2BEA"/>
    <w:rsid w:val="00FB534C"/>
    <w:rsid w:val="00FC1192"/>
    <w:rsid w:val="00FC2D29"/>
    <w:rsid w:val="00FC38E8"/>
    <w:rsid w:val="00FE14BB"/>
    <w:rsid w:val="00FF4BAA"/>
    <w:rsid w:val="00FF5597"/>
    <w:rsid w:val="00FF7BCD"/>
    <w:rsid w:val="25782E44"/>
    <w:rsid w:val="5D5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5" w:qFormat="1"/>
    <w:lsdException w:name="toc 6" w:qFormat="1"/>
    <w:lsdException w:name="toc 7" w:qFormat="1"/>
    <w:lsdException w:name="toc 8" w:qFormat="1"/>
    <w:lsdException w:name="annotation text" w:qFormat="1"/>
    <w:lsdException w:name="header" w:qFormat="1"/>
    <w:lsdException w:name="footer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4D"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rsid w:val="00A27DF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A27DF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A27DF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A27DF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A27DF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A27DF5"/>
    <w:pPr>
      <w:outlineLvl w:val="5"/>
    </w:pPr>
  </w:style>
  <w:style w:type="paragraph" w:styleId="7">
    <w:name w:val="heading 7"/>
    <w:basedOn w:val="H6"/>
    <w:next w:val="a"/>
    <w:qFormat/>
    <w:rsid w:val="00A27DF5"/>
    <w:pPr>
      <w:outlineLvl w:val="6"/>
    </w:pPr>
  </w:style>
  <w:style w:type="paragraph" w:styleId="8">
    <w:name w:val="heading 8"/>
    <w:basedOn w:val="1"/>
    <w:next w:val="a"/>
    <w:qFormat/>
    <w:rsid w:val="00A27DF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A27DF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A27DF5"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rsid w:val="00A27DF5"/>
    <w:pPr>
      <w:ind w:left="2268" w:hanging="2268"/>
    </w:pPr>
  </w:style>
  <w:style w:type="paragraph" w:styleId="60">
    <w:name w:val="toc 6"/>
    <w:basedOn w:val="50"/>
    <w:next w:val="a"/>
    <w:semiHidden/>
    <w:qFormat/>
    <w:rsid w:val="00A27DF5"/>
    <w:pPr>
      <w:ind w:left="1985" w:hanging="1985"/>
    </w:pPr>
  </w:style>
  <w:style w:type="paragraph" w:styleId="50">
    <w:name w:val="toc 5"/>
    <w:basedOn w:val="40"/>
    <w:next w:val="a"/>
    <w:semiHidden/>
    <w:qFormat/>
    <w:rsid w:val="00A27DF5"/>
    <w:pPr>
      <w:ind w:left="1701" w:hanging="1701"/>
    </w:pPr>
  </w:style>
  <w:style w:type="paragraph" w:styleId="40">
    <w:name w:val="toc 4"/>
    <w:basedOn w:val="30"/>
    <w:next w:val="a"/>
    <w:semiHidden/>
    <w:rsid w:val="00A27DF5"/>
    <w:pPr>
      <w:ind w:left="1418" w:hanging="1418"/>
    </w:pPr>
  </w:style>
  <w:style w:type="paragraph" w:styleId="30">
    <w:name w:val="toc 3"/>
    <w:basedOn w:val="20"/>
    <w:next w:val="a"/>
    <w:semiHidden/>
    <w:qFormat/>
    <w:rsid w:val="00A27DF5"/>
    <w:pPr>
      <w:ind w:left="1134" w:hanging="1134"/>
    </w:pPr>
  </w:style>
  <w:style w:type="paragraph" w:styleId="20">
    <w:name w:val="toc 2"/>
    <w:basedOn w:val="10"/>
    <w:next w:val="a"/>
    <w:semiHidden/>
    <w:qFormat/>
    <w:rsid w:val="00A27DF5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A27DF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qFormat/>
    <w:rsid w:val="00A27DF5"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Char0"/>
    <w:qFormat/>
    <w:rsid w:val="00A27DF5"/>
  </w:style>
  <w:style w:type="paragraph" w:styleId="80">
    <w:name w:val="toc 8"/>
    <w:basedOn w:val="10"/>
    <w:next w:val="a"/>
    <w:semiHidden/>
    <w:qFormat/>
    <w:rsid w:val="00A27DF5"/>
    <w:pPr>
      <w:spacing w:before="180"/>
      <w:ind w:left="2693" w:hanging="2693"/>
    </w:pPr>
    <w:rPr>
      <w:b/>
    </w:rPr>
  </w:style>
  <w:style w:type="paragraph" w:styleId="a5">
    <w:name w:val="Balloon Text"/>
    <w:basedOn w:val="a"/>
    <w:link w:val="Char1"/>
    <w:semiHidden/>
    <w:unhideWhenUsed/>
    <w:qFormat/>
    <w:rsid w:val="00A27DF5"/>
    <w:pPr>
      <w:spacing w:after="0"/>
    </w:pPr>
    <w:rPr>
      <w:rFonts w:ascii="Segoe UI" w:hAnsi="Segoe UI" w:cs="Segoe UI"/>
      <w:sz w:val="18"/>
      <w:szCs w:val="18"/>
    </w:rPr>
  </w:style>
  <w:style w:type="paragraph" w:styleId="a6">
    <w:name w:val="footer"/>
    <w:basedOn w:val="a7"/>
    <w:qFormat/>
    <w:rsid w:val="00A27DF5"/>
    <w:pPr>
      <w:jc w:val="center"/>
    </w:pPr>
    <w:rPr>
      <w:i/>
    </w:rPr>
  </w:style>
  <w:style w:type="paragraph" w:styleId="a7">
    <w:name w:val="header"/>
    <w:link w:val="Char2"/>
    <w:qFormat/>
    <w:rsid w:val="00A27DF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90">
    <w:name w:val="toc 9"/>
    <w:basedOn w:val="80"/>
    <w:next w:val="a"/>
    <w:semiHidden/>
    <w:rsid w:val="00A27DF5"/>
    <w:pPr>
      <w:ind w:left="1418" w:hanging="1418"/>
    </w:pPr>
  </w:style>
  <w:style w:type="character" w:styleId="a8">
    <w:name w:val="Hyperlink"/>
    <w:uiPriority w:val="99"/>
    <w:qFormat/>
    <w:rsid w:val="00A27DF5"/>
    <w:rPr>
      <w:color w:val="0000FF"/>
      <w:u w:val="single"/>
    </w:rPr>
  </w:style>
  <w:style w:type="paragraph" w:customStyle="1" w:styleId="EQ">
    <w:name w:val="EQ"/>
    <w:basedOn w:val="a"/>
    <w:next w:val="a"/>
    <w:rsid w:val="00A27DF5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rsid w:val="00A27DF5"/>
  </w:style>
  <w:style w:type="paragraph" w:customStyle="1" w:styleId="ZD">
    <w:name w:val="ZD"/>
    <w:qFormat/>
    <w:rsid w:val="00A27DF5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rsid w:val="00A27DF5"/>
    <w:pPr>
      <w:outlineLvl w:val="9"/>
    </w:pPr>
  </w:style>
  <w:style w:type="paragraph" w:customStyle="1" w:styleId="NF">
    <w:name w:val="NF"/>
    <w:basedOn w:val="NO"/>
    <w:qFormat/>
    <w:rsid w:val="00A27DF5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rsid w:val="00A27DF5"/>
    <w:pPr>
      <w:keepLines/>
      <w:ind w:left="1135" w:hanging="851"/>
    </w:pPr>
  </w:style>
  <w:style w:type="paragraph" w:customStyle="1" w:styleId="PL">
    <w:name w:val="PL"/>
    <w:link w:val="PLChar"/>
    <w:qFormat/>
    <w:rsid w:val="00A27DF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A27DF5"/>
    <w:pPr>
      <w:jc w:val="right"/>
    </w:pPr>
  </w:style>
  <w:style w:type="paragraph" w:customStyle="1" w:styleId="TAL">
    <w:name w:val="TAL"/>
    <w:basedOn w:val="a"/>
    <w:qFormat/>
    <w:rsid w:val="00A27DF5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sid w:val="00A27DF5"/>
    <w:rPr>
      <w:b/>
    </w:rPr>
  </w:style>
  <w:style w:type="paragraph" w:customStyle="1" w:styleId="TAC">
    <w:name w:val="TAC"/>
    <w:basedOn w:val="TAL"/>
    <w:qFormat/>
    <w:rsid w:val="00A27DF5"/>
    <w:pPr>
      <w:jc w:val="center"/>
    </w:pPr>
  </w:style>
  <w:style w:type="paragraph" w:customStyle="1" w:styleId="LD">
    <w:name w:val="LD"/>
    <w:rsid w:val="00A27DF5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rsid w:val="00A27DF5"/>
    <w:pPr>
      <w:keepLines/>
      <w:ind w:left="1702" w:hanging="1418"/>
    </w:pPr>
  </w:style>
  <w:style w:type="paragraph" w:customStyle="1" w:styleId="FP">
    <w:name w:val="FP"/>
    <w:basedOn w:val="a"/>
    <w:qFormat/>
    <w:rsid w:val="00A27DF5"/>
    <w:pPr>
      <w:spacing w:after="0"/>
    </w:pPr>
  </w:style>
  <w:style w:type="paragraph" w:customStyle="1" w:styleId="NW">
    <w:name w:val="NW"/>
    <w:basedOn w:val="NO"/>
    <w:qFormat/>
    <w:rsid w:val="00A27DF5"/>
    <w:pPr>
      <w:spacing w:after="0"/>
    </w:pPr>
  </w:style>
  <w:style w:type="paragraph" w:customStyle="1" w:styleId="EW">
    <w:name w:val="EW"/>
    <w:basedOn w:val="EX"/>
    <w:qFormat/>
    <w:rsid w:val="00A27DF5"/>
    <w:pPr>
      <w:spacing w:after="0"/>
    </w:pPr>
  </w:style>
  <w:style w:type="paragraph" w:customStyle="1" w:styleId="B1">
    <w:name w:val="B1"/>
    <w:basedOn w:val="a"/>
    <w:link w:val="B1Char1"/>
    <w:qFormat/>
    <w:rsid w:val="00A27DF5"/>
    <w:pPr>
      <w:ind w:left="568" w:hanging="284"/>
    </w:pPr>
  </w:style>
  <w:style w:type="paragraph" w:customStyle="1" w:styleId="EditorsNote">
    <w:name w:val="Editor's Note"/>
    <w:basedOn w:val="NO"/>
    <w:qFormat/>
    <w:rsid w:val="00A27DF5"/>
    <w:rPr>
      <w:color w:val="FF0000"/>
    </w:rPr>
  </w:style>
  <w:style w:type="paragraph" w:customStyle="1" w:styleId="TH">
    <w:name w:val="TH"/>
    <w:basedOn w:val="a"/>
    <w:qFormat/>
    <w:rsid w:val="00A27DF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rsid w:val="00A27DF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rsid w:val="00A27DF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rsid w:val="00A27DF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rsid w:val="00A27DF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rsid w:val="00A27DF5"/>
    <w:pPr>
      <w:ind w:left="851" w:hanging="851"/>
    </w:pPr>
  </w:style>
  <w:style w:type="paragraph" w:customStyle="1" w:styleId="ZH">
    <w:name w:val="ZH"/>
    <w:qFormat/>
    <w:rsid w:val="00A27DF5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rsid w:val="00A27DF5"/>
    <w:pPr>
      <w:keepNext w:val="0"/>
      <w:spacing w:before="0" w:after="240"/>
    </w:pPr>
  </w:style>
  <w:style w:type="paragraph" w:customStyle="1" w:styleId="ZG">
    <w:name w:val="ZG"/>
    <w:qFormat/>
    <w:rsid w:val="00A27DF5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rsid w:val="00A27DF5"/>
    <w:pPr>
      <w:ind w:left="851" w:hanging="284"/>
    </w:pPr>
  </w:style>
  <w:style w:type="paragraph" w:customStyle="1" w:styleId="B3">
    <w:name w:val="B3"/>
    <w:basedOn w:val="a"/>
    <w:qFormat/>
    <w:rsid w:val="00A27DF5"/>
    <w:pPr>
      <w:ind w:left="1135" w:hanging="284"/>
    </w:pPr>
  </w:style>
  <w:style w:type="paragraph" w:customStyle="1" w:styleId="B4">
    <w:name w:val="B4"/>
    <w:basedOn w:val="a"/>
    <w:qFormat/>
    <w:rsid w:val="00A27DF5"/>
    <w:pPr>
      <w:ind w:left="1418" w:hanging="284"/>
    </w:pPr>
  </w:style>
  <w:style w:type="paragraph" w:customStyle="1" w:styleId="B5">
    <w:name w:val="B5"/>
    <w:basedOn w:val="a"/>
    <w:qFormat/>
    <w:rsid w:val="00A27DF5"/>
    <w:pPr>
      <w:ind w:left="1702" w:hanging="284"/>
    </w:pPr>
  </w:style>
  <w:style w:type="paragraph" w:customStyle="1" w:styleId="ZTD">
    <w:name w:val="ZTD"/>
    <w:basedOn w:val="ZB"/>
    <w:qFormat/>
    <w:rsid w:val="00A27DF5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A27DF5"/>
    <w:pPr>
      <w:framePr w:wrap="notBeside" w:y="16161"/>
    </w:pPr>
  </w:style>
  <w:style w:type="paragraph" w:customStyle="1" w:styleId="TAJ">
    <w:name w:val="TAJ"/>
    <w:basedOn w:val="TH"/>
    <w:qFormat/>
    <w:rsid w:val="00A27DF5"/>
  </w:style>
  <w:style w:type="paragraph" w:customStyle="1" w:styleId="Guidance">
    <w:name w:val="Guidance"/>
    <w:basedOn w:val="a"/>
    <w:qFormat/>
    <w:rsid w:val="00A27DF5"/>
    <w:rPr>
      <w:i/>
      <w:color w:val="0000FF"/>
    </w:rPr>
  </w:style>
  <w:style w:type="character" w:customStyle="1" w:styleId="Char2">
    <w:name w:val="页眉 Char"/>
    <w:link w:val="a7"/>
    <w:qFormat/>
    <w:rsid w:val="00A27DF5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rsid w:val="00A27DF5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qFormat/>
    <w:rsid w:val="00A27DF5"/>
    <w:pPr>
      <w:spacing w:after="220"/>
    </w:pPr>
    <w:rPr>
      <w:rFonts w:ascii="Arial" w:hAnsi="Arial"/>
      <w:sz w:val="22"/>
      <w:lang w:val="en-US"/>
    </w:rPr>
  </w:style>
  <w:style w:type="character" w:customStyle="1" w:styleId="Char">
    <w:name w:val="文档结构图 Char"/>
    <w:link w:val="a3"/>
    <w:rsid w:val="00A27DF5"/>
    <w:rPr>
      <w:rFonts w:ascii="Tahoma" w:hAnsi="Tahoma" w:cs="Tahoma"/>
      <w:sz w:val="16"/>
      <w:szCs w:val="16"/>
      <w:lang w:val="en-GB"/>
    </w:rPr>
  </w:style>
  <w:style w:type="character" w:customStyle="1" w:styleId="1Char">
    <w:name w:val="标题 1 Char"/>
    <w:link w:val="1"/>
    <w:qFormat/>
    <w:rsid w:val="00A27DF5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A27DF5"/>
    <w:rPr>
      <w:rFonts w:ascii="Arial" w:hAnsi="Arial"/>
      <w:sz w:val="32"/>
      <w:lang w:val="en-GB" w:eastAsia="en-US"/>
    </w:rPr>
  </w:style>
  <w:style w:type="character" w:customStyle="1" w:styleId="Char0">
    <w:name w:val="批注文字 Char"/>
    <w:link w:val="a4"/>
    <w:qFormat/>
    <w:rsid w:val="00A27DF5"/>
    <w:rPr>
      <w:lang w:val="en-GB" w:eastAsia="en-US"/>
    </w:rPr>
  </w:style>
  <w:style w:type="character" w:customStyle="1" w:styleId="Char1">
    <w:name w:val="批注框文本 Char"/>
    <w:link w:val="a5"/>
    <w:semiHidden/>
    <w:qFormat/>
    <w:rsid w:val="00A27DF5"/>
    <w:rPr>
      <w:rFonts w:ascii="Segoe UI" w:hAnsi="Segoe UI" w:cs="Segoe UI"/>
      <w:sz w:val="18"/>
      <w:szCs w:val="18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5404D"/>
    <w:pPr>
      <w:tabs>
        <w:tab w:val="left" w:pos="1622"/>
      </w:tabs>
      <w:spacing w:after="160" w:line="259" w:lineRule="auto"/>
      <w:ind w:left="1622" w:hanging="363"/>
    </w:pPr>
    <w:rPr>
      <w:rFonts w:asciiTheme="minorHAnsi" w:eastAsia="MS Mincho" w:hAnsiTheme="minorHAnsi" w:cstheme="minorBidi"/>
      <w:sz w:val="22"/>
      <w:szCs w:val="24"/>
      <w:lang w:eastAsia="en-GB"/>
    </w:rPr>
  </w:style>
  <w:style w:type="character" w:customStyle="1" w:styleId="Doc-text2Char">
    <w:name w:val="Doc-text2 Char"/>
    <w:link w:val="Doc-text2"/>
    <w:qFormat/>
    <w:locked/>
    <w:rsid w:val="0075404D"/>
    <w:rPr>
      <w:rFonts w:asciiTheme="minorHAnsi" w:eastAsia="MS Mincho" w:hAnsiTheme="minorHAnsi" w:cstheme="minorBidi"/>
      <w:sz w:val="22"/>
      <w:szCs w:val="24"/>
      <w:lang w:val="en-GB" w:eastAsia="en-GB"/>
    </w:rPr>
  </w:style>
  <w:style w:type="paragraph" w:styleId="a9">
    <w:name w:val="List Paragraph"/>
    <w:basedOn w:val="a"/>
    <w:link w:val="Char3"/>
    <w:uiPriority w:val="34"/>
    <w:qFormat/>
    <w:rsid w:val="00D94533"/>
    <w:pPr>
      <w:ind w:left="720"/>
      <w:contextualSpacing/>
    </w:pPr>
  </w:style>
  <w:style w:type="character" w:customStyle="1" w:styleId="PLChar">
    <w:name w:val="PL Char"/>
    <w:link w:val="PL"/>
    <w:qFormat/>
    <w:rsid w:val="00AF322E"/>
    <w:rPr>
      <w:rFonts w:ascii="Courier New" w:hAnsi="Courier New"/>
      <w:sz w:val="16"/>
      <w:lang w:val="en-GB" w:eastAsia="en-US"/>
    </w:rPr>
  </w:style>
  <w:style w:type="table" w:styleId="aa">
    <w:name w:val="Table Grid"/>
    <w:basedOn w:val="a1"/>
    <w:rsid w:val="005C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列出段落 Char"/>
    <w:link w:val="a9"/>
    <w:uiPriority w:val="34"/>
    <w:qFormat/>
    <w:locked/>
    <w:rsid w:val="000D1E41"/>
    <w:rPr>
      <w:lang w:val="en-GB" w:eastAsia="en-US"/>
    </w:rPr>
  </w:style>
  <w:style w:type="paragraph" w:customStyle="1" w:styleId="Proposal">
    <w:name w:val="Proposal"/>
    <w:basedOn w:val="a"/>
    <w:link w:val="ProposalChar"/>
    <w:qFormat/>
    <w:rsid w:val="000D1E41"/>
    <w:pPr>
      <w:numPr>
        <w:numId w:val="11"/>
      </w:numPr>
      <w:tabs>
        <w:tab w:val="left" w:pos="1560"/>
      </w:tabs>
      <w:spacing w:before="120" w:after="300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0D1E41"/>
    <w:rPr>
      <w:rFonts w:eastAsia="Times New Roman"/>
      <w:b/>
      <w:lang w:val="en-GB" w:eastAsia="en-US"/>
    </w:rPr>
  </w:style>
  <w:style w:type="character" w:styleId="ab">
    <w:name w:val="Strong"/>
    <w:basedOn w:val="a0"/>
    <w:qFormat/>
    <w:rsid w:val="00102AC1"/>
    <w:rPr>
      <w:b/>
      <w:bCs/>
    </w:rPr>
  </w:style>
  <w:style w:type="paragraph" w:customStyle="1" w:styleId="ProposalandObservation">
    <w:name w:val="Proposal and Observation"/>
    <w:basedOn w:val="a"/>
    <w:link w:val="ProposalandObservation0"/>
    <w:qFormat/>
    <w:rsid w:val="00C9544A"/>
    <w:pPr>
      <w:spacing w:after="120"/>
      <w:ind w:left="1495" w:hangingChars="677" w:hanging="1495"/>
    </w:pPr>
    <w:rPr>
      <w:rFonts w:eastAsia="MS Mincho"/>
      <w:b/>
      <w:bCs/>
      <w:sz w:val="22"/>
      <w:szCs w:val="24"/>
      <w:lang w:val="en-US" w:eastAsia="ja-JP"/>
    </w:rPr>
  </w:style>
  <w:style w:type="character" w:customStyle="1" w:styleId="ProposalandObservation0">
    <w:name w:val="Proposal and Observation (文字)"/>
    <w:basedOn w:val="a0"/>
    <w:link w:val="ProposalandObservation"/>
    <w:rsid w:val="00C9544A"/>
    <w:rPr>
      <w:rFonts w:eastAsia="MS Mincho"/>
      <w:b/>
      <w:bCs/>
      <w:sz w:val="22"/>
      <w:szCs w:val="24"/>
      <w:lang w:eastAsia="ja-JP"/>
    </w:rPr>
  </w:style>
  <w:style w:type="character" w:styleId="ac">
    <w:name w:val="FollowedHyperlink"/>
    <w:basedOn w:val="a0"/>
    <w:semiHidden/>
    <w:unhideWhenUsed/>
    <w:rsid w:val="00FC2D29"/>
    <w:rPr>
      <w:color w:val="954F72" w:themeColor="followedHyperlink"/>
      <w:u w:val="single"/>
    </w:rPr>
  </w:style>
  <w:style w:type="character" w:customStyle="1" w:styleId="B1Char1">
    <w:name w:val="B1 Char1"/>
    <w:link w:val="B1"/>
    <w:rsid w:val="00F00EDE"/>
    <w:rPr>
      <w:lang w:val="en-GB" w:eastAsia="en-US"/>
    </w:rPr>
  </w:style>
  <w:style w:type="paragraph" w:styleId="ad">
    <w:name w:val="Normal (Web)"/>
    <w:basedOn w:val="a"/>
    <w:uiPriority w:val="99"/>
    <w:unhideWhenUsed/>
    <w:qFormat/>
    <w:rsid w:val="00A1295D"/>
    <w:pPr>
      <w:spacing w:before="100" w:beforeAutospacing="1" w:after="100" w:afterAutospacing="1"/>
      <w:jc w:val="both"/>
    </w:pPr>
    <w:rPr>
      <w:rFonts w:ascii="宋体" w:hAnsi="宋体" w:cs="宋体"/>
      <w:kern w:val="2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5" w:qFormat="1"/>
    <w:lsdException w:name="toc 6" w:qFormat="1"/>
    <w:lsdException w:name="toc 7" w:qFormat="1"/>
    <w:lsdException w:name="toc 8" w:qFormat="1"/>
    <w:lsdException w:name="annotation text" w:qFormat="1"/>
    <w:lsdException w:name="header" w:qFormat="1"/>
    <w:lsdException w:name="footer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4D"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rsid w:val="00A27DF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A27DF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A27DF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A27DF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A27DF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A27DF5"/>
    <w:pPr>
      <w:outlineLvl w:val="5"/>
    </w:pPr>
  </w:style>
  <w:style w:type="paragraph" w:styleId="7">
    <w:name w:val="heading 7"/>
    <w:basedOn w:val="H6"/>
    <w:next w:val="a"/>
    <w:qFormat/>
    <w:rsid w:val="00A27DF5"/>
    <w:pPr>
      <w:outlineLvl w:val="6"/>
    </w:pPr>
  </w:style>
  <w:style w:type="paragraph" w:styleId="8">
    <w:name w:val="heading 8"/>
    <w:basedOn w:val="1"/>
    <w:next w:val="a"/>
    <w:qFormat/>
    <w:rsid w:val="00A27DF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A27DF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A27DF5"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rsid w:val="00A27DF5"/>
    <w:pPr>
      <w:ind w:left="2268" w:hanging="2268"/>
    </w:pPr>
  </w:style>
  <w:style w:type="paragraph" w:styleId="60">
    <w:name w:val="toc 6"/>
    <w:basedOn w:val="50"/>
    <w:next w:val="a"/>
    <w:semiHidden/>
    <w:qFormat/>
    <w:rsid w:val="00A27DF5"/>
    <w:pPr>
      <w:ind w:left="1985" w:hanging="1985"/>
    </w:pPr>
  </w:style>
  <w:style w:type="paragraph" w:styleId="50">
    <w:name w:val="toc 5"/>
    <w:basedOn w:val="40"/>
    <w:next w:val="a"/>
    <w:semiHidden/>
    <w:qFormat/>
    <w:rsid w:val="00A27DF5"/>
    <w:pPr>
      <w:ind w:left="1701" w:hanging="1701"/>
    </w:pPr>
  </w:style>
  <w:style w:type="paragraph" w:styleId="40">
    <w:name w:val="toc 4"/>
    <w:basedOn w:val="30"/>
    <w:next w:val="a"/>
    <w:semiHidden/>
    <w:rsid w:val="00A27DF5"/>
    <w:pPr>
      <w:ind w:left="1418" w:hanging="1418"/>
    </w:pPr>
  </w:style>
  <w:style w:type="paragraph" w:styleId="30">
    <w:name w:val="toc 3"/>
    <w:basedOn w:val="20"/>
    <w:next w:val="a"/>
    <w:semiHidden/>
    <w:qFormat/>
    <w:rsid w:val="00A27DF5"/>
    <w:pPr>
      <w:ind w:left="1134" w:hanging="1134"/>
    </w:pPr>
  </w:style>
  <w:style w:type="paragraph" w:styleId="20">
    <w:name w:val="toc 2"/>
    <w:basedOn w:val="10"/>
    <w:next w:val="a"/>
    <w:semiHidden/>
    <w:qFormat/>
    <w:rsid w:val="00A27DF5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A27DF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qFormat/>
    <w:rsid w:val="00A27DF5"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Char0"/>
    <w:qFormat/>
    <w:rsid w:val="00A27DF5"/>
  </w:style>
  <w:style w:type="paragraph" w:styleId="80">
    <w:name w:val="toc 8"/>
    <w:basedOn w:val="10"/>
    <w:next w:val="a"/>
    <w:semiHidden/>
    <w:qFormat/>
    <w:rsid w:val="00A27DF5"/>
    <w:pPr>
      <w:spacing w:before="180"/>
      <w:ind w:left="2693" w:hanging="2693"/>
    </w:pPr>
    <w:rPr>
      <w:b/>
    </w:rPr>
  </w:style>
  <w:style w:type="paragraph" w:styleId="a5">
    <w:name w:val="Balloon Text"/>
    <w:basedOn w:val="a"/>
    <w:link w:val="Char1"/>
    <w:semiHidden/>
    <w:unhideWhenUsed/>
    <w:qFormat/>
    <w:rsid w:val="00A27DF5"/>
    <w:pPr>
      <w:spacing w:after="0"/>
    </w:pPr>
    <w:rPr>
      <w:rFonts w:ascii="Segoe UI" w:hAnsi="Segoe UI" w:cs="Segoe UI"/>
      <w:sz w:val="18"/>
      <w:szCs w:val="18"/>
    </w:rPr>
  </w:style>
  <w:style w:type="paragraph" w:styleId="a6">
    <w:name w:val="footer"/>
    <w:basedOn w:val="a7"/>
    <w:qFormat/>
    <w:rsid w:val="00A27DF5"/>
    <w:pPr>
      <w:jc w:val="center"/>
    </w:pPr>
    <w:rPr>
      <w:i/>
    </w:rPr>
  </w:style>
  <w:style w:type="paragraph" w:styleId="a7">
    <w:name w:val="header"/>
    <w:link w:val="Char2"/>
    <w:qFormat/>
    <w:rsid w:val="00A27DF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90">
    <w:name w:val="toc 9"/>
    <w:basedOn w:val="80"/>
    <w:next w:val="a"/>
    <w:semiHidden/>
    <w:rsid w:val="00A27DF5"/>
    <w:pPr>
      <w:ind w:left="1418" w:hanging="1418"/>
    </w:pPr>
  </w:style>
  <w:style w:type="character" w:styleId="a8">
    <w:name w:val="Hyperlink"/>
    <w:uiPriority w:val="99"/>
    <w:qFormat/>
    <w:rsid w:val="00A27DF5"/>
    <w:rPr>
      <w:color w:val="0000FF"/>
      <w:u w:val="single"/>
    </w:rPr>
  </w:style>
  <w:style w:type="paragraph" w:customStyle="1" w:styleId="EQ">
    <w:name w:val="EQ"/>
    <w:basedOn w:val="a"/>
    <w:next w:val="a"/>
    <w:rsid w:val="00A27DF5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rsid w:val="00A27DF5"/>
  </w:style>
  <w:style w:type="paragraph" w:customStyle="1" w:styleId="ZD">
    <w:name w:val="ZD"/>
    <w:qFormat/>
    <w:rsid w:val="00A27DF5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rsid w:val="00A27DF5"/>
    <w:pPr>
      <w:outlineLvl w:val="9"/>
    </w:pPr>
  </w:style>
  <w:style w:type="paragraph" w:customStyle="1" w:styleId="NF">
    <w:name w:val="NF"/>
    <w:basedOn w:val="NO"/>
    <w:qFormat/>
    <w:rsid w:val="00A27DF5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rsid w:val="00A27DF5"/>
    <w:pPr>
      <w:keepLines/>
      <w:ind w:left="1135" w:hanging="851"/>
    </w:pPr>
  </w:style>
  <w:style w:type="paragraph" w:customStyle="1" w:styleId="PL">
    <w:name w:val="PL"/>
    <w:link w:val="PLChar"/>
    <w:qFormat/>
    <w:rsid w:val="00A27DF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A27DF5"/>
    <w:pPr>
      <w:jc w:val="right"/>
    </w:pPr>
  </w:style>
  <w:style w:type="paragraph" w:customStyle="1" w:styleId="TAL">
    <w:name w:val="TAL"/>
    <w:basedOn w:val="a"/>
    <w:qFormat/>
    <w:rsid w:val="00A27DF5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sid w:val="00A27DF5"/>
    <w:rPr>
      <w:b/>
    </w:rPr>
  </w:style>
  <w:style w:type="paragraph" w:customStyle="1" w:styleId="TAC">
    <w:name w:val="TAC"/>
    <w:basedOn w:val="TAL"/>
    <w:qFormat/>
    <w:rsid w:val="00A27DF5"/>
    <w:pPr>
      <w:jc w:val="center"/>
    </w:pPr>
  </w:style>
  <w:style w:type="paragraph" w:customStyle="1" w:styleId="LD">
    <w:name w:val="LD"/>
    <w:rsid w:val="00A27DF5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rsid w:val="00A27DF5"/>
    <w:pPr>
      <w:keepLines/>
      <w:ind w:left="1702" w:hanging="1418"/>
    </w:pPr>
  </w:style>
  <w:style w:type="paragraph" w:customStyle="1" w:styleId="FP">
    <w:name w:val="FP"/>
    <w:basedOn w:val="a"/>
    <w:qFormat/>
    <w:rsid w:val="00A27DF5"/>
    <w:pPr>
      <w:spacing w:after="0"/>
    </w:pPr>
  </w:style>
  <w:style w:type="paragraph" w:customStyle="1" w:styleId="NW">
    <w:name w:val="NW"/>
    <w:basedOn w:val="NO"/>
    <w:qFormat/>
    <w:rsid w:val="00A27DF5"/>
    <w:pPr>
      <w:spacing w:after="0"/>
    </w:pPr>
  </w:style>
  <w:style w:type="paragraph" w:customStyle="1" w:styleId="EW">
    <w:name w:val="EW"/>
    <w:basedOn w:val="EX"/>
    <w:qFormat/>
    <w:rsid w:val="00A27DF5"/>
    <w:pPr>
      <w:spacing w:after="0"/>
    </w:pPr>
  </w:style>
  <w:style w:type="paragraph" w:customStyle="1" w:styleId="B1">
    <w:name w:val="B1"/>
    <w:basedOn w:val="a"/>
    <w:link w:val="B1Char1"/>
    <w:qFormat/>
    <w:rsid w:val="00A27DF5"/>
    <w:pPr>
      <w:ind w:left="568" w:hanging="284"/>
    </w:pPr>
  </w:style>
  <w:style w:type="paragraph" w:customStyle="1" w:styleId="EditorsNote">
    <w:name w:val="Editor's Note"/>
    <w:basedOn w:val="NO"/>
    <w:qFormat/>
    <w:rsid w:val="00A27DF5"/>
    <w:rPr>
      <w:color w:val="FF0000"/>
    </w:rPr>
  </w:style>
  <w:style w:type="paragraph" w:customStyle="1" w:styleId="TH">
    <w:name w:val="TH"/>
    <w:basedOn w:val="a"/>
    <w:qFormat/>
    <w:rsid w:val="00A27DF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rsid w:val="00A27DF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rsid w:val="00A27DF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rsid w:val="00A27DF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rsid w:val="00A27DF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rsid w:val="00A27DF5"/>
    <w:pPr>
      <w:ind w:left="851" w:hanging="851"/>
    </w:pPr>
  </w:style>
  <w:style w:type="paragraph" w:customStyle="1" w:styleId="ZH">
    <w:name w:val="ZH"/>
    <w:qFormat/>
    <w:rsid w:val="00A27DF5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rsid w:val="00A27DF5"/>
    <w:pPr>
      <w:keepNext w:val="0"/>
      <w:spacing w:before="0" w:after="240"/>
    </w:pPr>
  </w:style>
  <w:style w:type="paragraph" w:customStyle="1" w:styleId="ZG">
    <w:name w:val="ZG"/>
    <w:qFormat/>
    <w:rsid w:val="00A27DF5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rsid w:val="00A27DF5"/>
    <w:pPr>
      <w:ind w:left="851" w:hanging="284"/>
    </w:pPr>
  </w:style>
  <w:style w:type="paragraph" w:customStyle="1" w:styleId="B3">
    <w:name w:val="B3"/>
    <w:basedOn w:val="a"/>
    <w:qFormat/>
    <w:rsid w:val="00A27DF5"/>
    <w:pPr>
      <w:ind w:left="1135" w:hanging="284"/>
    </w:pPr>
  </w:style>
  <w:style w:type="paragraph" w:customStyle="1" w:styleId="B4">
    <w:name w:val="B4"/>
    <w:basedOn w:val="a"/>
    <w:qFormat/>
    <w:rsid w:val="00A27DF5"/>
    <w:pPr>
      <w:ind w:left="1418" w:hanging="284"/>
    </w:pPr>
  </w:style>
  <w:style w:type="paragraph" w:customStyle="1" w:styleId="B5">
    <w:name w:val="B5"/>
    <w:basedOn w:val="a"/>
    <w:qFormat/>
    <w:rsid w:val="00A27DF5"/>
    <w:pPr>
      <w:ind w:left="1702" w:hanging="284"/>
    </w:pPr>
  </w:style>
  <w:style w:type="paragraph" w:customStyle="1" w:styleId="ZTD">
    <w:name w:val="ZTD"/>
    <w:basedOn w:val="ZB"/>
    <w:qFormat/>
    <w:rsid w:val="00A27DF5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A27DF5"/>
    <w:pPr>
      <w:framePr w:wrap="notBeside" w:y="16161"/>
    </w:pPr>
  </w:style>
  <w:style w:type="paragraph" w:customStyle="1" w:styleId="TAJ">
    <w:name w:val="TAJ"/>
    <w:basedOn w:val="TH"/>
    <w:qFormat/>
    <w:rsid w:val="00A27DF5"/>
  </w:style>
  <w:style w:type="paragraph" w:customStyle="1" w:styleId="Guidance">
    <w:name w:val="Guidance"/>
    <w:basedOn w:val="a"/>
    <w:qFormat/>
    <w:rsid w:val="00A27DF5"/>
    <w:rPr>
      <w:i/>
      <w:color w:val="0000FF"/>
    </w:rPr>
  </w:style>
  <w:style w:type="character" w:customStyle="1" w:styleId="Char2">
    <w:name w:val="页眉 Char"/>
    <w:link w:val="a7"/>
    <w:qFormat/>
    <w:rsid w:val="00A27DF5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rsid w:val="00A27DF5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qFormat/>
    <w:rsid w:val="00A27DF5"/>
    <w:pPr>
      <w:spacing w:after="220"/>
    </w:pPr>
    <w:rPr>
      <w:rFonts w:ascii="Arial" w:hAnsi="Arial"/>
      <w:sz w:val="22"/>
      <w:lang w:val="en-US"/>
    </w:rPr>
  </w:style>
  <w:style w:type="character" w:customStyle="1" w:styleId="Char">
    <w:name w:val="文档结构图 Char"/>
    <w:link w:val="a3"/>
    <w:rsid w:val="00A27DF5"/>
    <w:rPr>
      <w:rFonts w:ascii="Tahoma" w:hAnsi="Tahoma" w:cs="Tahoma"/>
      <w:sz w:val="16"/>
      <w:szCs w:val="16"/>
      <w:lang w:val="en-GB"/>
    </w:rPr>
  </w:style>
  <w:style w:type="character" w:customStyle="1" w:styleId="1Char">
    <w:name w:val="标题 1 Char"/>
    <w:link w:val="1"/>
    <w:qFormat/>
    <w:rsid w:val="00A27DF5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A27DF5"/>
    <w:rPr>
      <w:rFonts w:ascii="Arial" w:hAnsi="Arial"/>
      <w:sz w:val="32"/>
      <w:lang w:val="en-GB" w:eastAsia="en-US"/>
    </w:rPr>
  </w:style>
  <w:style w:type="character" w:customStyle="1" w:styleId="Char0">
    <w:name w:val="批注文字 Char"/>
    <w:link w:val="a4"/>
    <w:qFormat/>
    <w:rsid w:val="00A27DF5"/>
    <w:rPr>
      <w:lang w:val="en-GB" w:eastAsia="en-US"/>
    </w:rPr>
  </w:style>
  <w:style w:type="character" w:customStyle="1" w:styleId="Char1">
    <w:name w:val="批注框文本 Char"/>
    <w:link w:val="a5"/>
    <w:semiHidden/>
    <w:qFormat/>
    <w:rsid w:val="00A27DF5"/>
    <w:rPr>
      <w:rFonts w:ascii="Segoe UI" w:hAnsi="Segoe UI" w:cs="Segoe UI"/>
      <w:sz w:val="18"/>
      <w:szCs w:val="18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5404D"/>
    <w:pPr>
      <w:tabs>
        <w:tab w:val="left" w:pos="1622"/>
      </w:tabs>
      <w:spacing w:after="160" w:line="259" w:lineRule="auto"/>
      <w:ind w:left="1622" w:hanging="363"/>
    </w:pPr>
    <w:rPr>
      <w:rFonts w:asciiTheme="minorHAnsi" w:eastAsia="MS Mincho" w:hAnsiTheme="minorHAnsi" w:cstheme="minorBidi"/>
      <w:sz w:val="22"/>
      <w:szCs w:val="24"/>
      <w:lang w:eastAsia="en-GB"/>
    </w:rPr>
  </w:style>
  <w:style w:type="character" w:customStyle="1" w:styleId="Doc-text2Char">
    <w:name w:val="Doc-text2 Char"/>
    <w:link w:val="Doc-text2"/>
    <w:qFormat/>
    <w:locked/>
    <w:rsid w:val="0075404D"/>
    <w:rPr>
      <w:rFonts w:asciiTheme="minorHAnsi" w:eastAsia="MS Mincho" w:hAnsiTheme="minorHAnsi" w:cstheme="minorBidi"/>
      <w:sz w:val="22"/>
      <w:szCs w:val="24"/>
      <w:lang w:val="en-GB" w:eastAsia="en-GB"/>
    </w:rPr>
  </w:style>
  <w:style w:type="paragraph" w:styleId="a9">
    <w:name w:val="List Paragraph"/>
    <w:basedOn w:val="a"/>
    <w:link w:val="Char3"/>
    <w:uiPriority w:val="34"/>
    <w:qFormat/>
    <w:rsid w:val="00D94533"/>
    <w:pPr>
      <w:ind w:left="720"/>
      <w:contextualSpacing/>
    </w:pPr>
  </w:style>
  <w:style w:type="character" w:customStyle="1" w:styleId="PLChar">
    <w:name w:val="PL Char"/>
    <w:link w:val="PL"/>
    <w:qFormat/>
    <w:rsid w:val="00AF322E"/>
    <w:rPr>
      <w:rFonts w:ascii="Courier New" w:hAnsi="Courier New"/>
      <w:sz w:val="16"/>
      <w:lang w:val="en-GB" w:eastAsia="en-US"/>
    </w:rPr>
  </w:style>
  <w:style w:type="table" w:styleId="aa">
    <w:name w:val="Table Grid"/>
    <w:basedOn w:val="a1"/>
    <w:rsid w:val="005C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列出段落 Char"/>
    <w:link w:val="a9"/>
    <w:uiPriority w:val="34"/>
    <w:qFormat/>
    <w:locked/>
    <w:rsid w:val="000D1E41"/>
    <w:rPr>
      <w:lang w:val="en-GB" w:eastAsia="en-US"/>
    </w:rPr>
  </w:style>
  <w:style w:type="paragraph" w:customStyle="1" w:styleId="Proposal">
    <w:name w:val="Proposal"/>
    <w:basedOn w:val="a"/>
    <w:link w:val="ProposalChar"/>
    <w:qFormat/>
    <w:rsid w:val="000D1E41"/>
    <w:pPr>
      <w:numPr>
        <w:numId w:val="11"/>
      </w:numPr>
      <w:tabs>
        <w:tab w:val="left" w:pos="1560"/>
      </w:tabs>
      <w:spacing w:before="120" w:after="300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0D1E41"/>
    <w:rPr>
      <w:rFonts w:eastAsia="Times New Roman"/>
      <w:b/>
      <w:lang w:val="en-GB" w:eastAsia="en-US"/>
    </w:rPr>
  </w:style>
  <w:style w:type="character" w:styleId="ab">
    <w:name w:val="Strong"/>
    <w:basedOn w:val="a0"/>
    <w:qFormat/>
    <w:rsid w:val="00102AC1"/>
    <w:rPr>
      <w:b/>
      <w:bCs/>
    </w:rPr>
  </w:style>
  <w:style w:type="paragraph" w:customStyle="1" w:styleId="ProposalandObservation">
    <w:name w:val="Proposal and Observation"/>
    <w:basedOn w:val="a"/>
    <w:link w:val="ProposalandObservation0"/>
    <w:qFormat/>
    <w:rsid w:val="00C9544A"/>
    <w:pPr>
      <w:spacing w:after="120"/>
      <w:ind w:left="1495" w:hangingChars="677" w:hanging="1495"/>
    </w:pPr>
    <w:rPr>
      <w:rFonts w:eastAsia="MS Mincho"/>
      <w:b/>
      <w:bCs/>
      <w:sz w:val="22"/>
      <w:szCs w:val="24"/>
      <w:lang w:val="en-US" w:eastAsia="ja-JP"/>
    </w:rPr>
  </w:style>
  <w:style w:type="character" w:customStyle="1" w:styleId="ProposalandObservation0">
    <w:name w:val="Proposal and Observation (文字)"/>
    <w:basedOn w:val="a0"/>
    <w:link w:val="ProposalandObservation"/>
    <w:rsid w:val="00C9544A"/>
    <w:rPr>
      <w:rFonts w:eastAsia="MS Mincho"/>
      <w:b/>
      <w:bCs/>
      <w:sz w:val="22"/>
      <w:szCs w:val="24"/>
      <w:lang w:eastAsia="ja-JP"/>
    </w:rPr>
  </w:style>
  <w:style w:type="character" w:styleId="ac">
    <w:name w:val="FollowedHyperlink"/>
    <w:basedOn w:val="a0"/>
    <w:semiHidden/>
    <w:unhideWhenUsed/>
    <w:rsid w:val="00FC2D29"/>
    <w:rPr>
      <w:color w:val="954F72" w:themeColor="followedHyperlink"/>
      <w:u w:val="single"/>
    </w:rPr>
  </w:style>
  <w:style w:type="character" w:customStyle="1" w:styleId="B1Char1">
    <w:name w:val="B1 Char1"/>
    <w:link w:val="B1"/>
    <w:rsid w:val="00F00EDE"/>
    <w:rPr>
      <w:lang w:val="en-GB" w:eastAsia="en-US"/>
    </w:rPr>
  </w:style>
  <w:style w:type="paragraph" w:styleId="ad">
    <w:name w:val="Normal (Web)"/>
    <w:basedOn w:val="a"/>
    <w:uiPriority w:val="99"/>
    <w:unhideWhenUsed/>
    <w:qFormat/>
    <w:rsid w:val="00A1295D"/>
    <w:pPr>
      <w:spacing w:before="100" w:beforeAutospacing="1" w:after="100" w:afterAutospacing="1"/>
      <w:jc w:val="both"/>
    </w:pPr>
    <w:rPr>
      <w:rFonts w:ascii="宋体" w:hAnsi="宋体" w:cs="宋体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RAN3\119be\Docs\R3-231711.zip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ile:///D:\RAN3\119be\Docs\R3-231873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RAN3\119be\Docs\R3-231744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407bfa4eb65ebb7d8cd69ce36a02a5ac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dac97be6c108d4f120eaf9601a6721f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0CE55-D0E5-4BAC-ADB6-A291598CF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AE5CE6-3FB6-44DA-A63C-57C4F16C2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BF82A92-7050-429E-A3DD-9AA5F0BC1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1265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Nokia Siemens Networks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CATT</cp:lastModifiedBy>
  <cp:revision>111</cp:revision>
  <dcterms:created xsi:type="dcterms:W3CDTF">2020-02-27T16:15:00Z</dcterms:created>
  <dcterms:modified xsi:type="dcterms:W3CDTF">2023-04-18T10:25:00Z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NSCPROP_SA">
    <vt:lpwstr>E:\3GPP Standardization\RAN3\RAN3#107-e\Drafts\CB # 30_Email030-Config_conflicts_RACHopt\draft1 R3-201133 SoD on RACH conflict_hw_ZTE.docx</vt:lpwstr>
  </property>
  <property fmtid="{D5CDD505-2E9C-101B-9397-08002B2CF9AE}" pid="4" name="ContentTypeId">
    <vt:lpwstr>0x0101003AA7AC0C743A294CADF60F661720E3E6</vt:lpwstr>
  </property>
  <property fmtid="{D5CDD505-2E9C-101B-9397-08002B2CF9AE}" pid="5" name="_2015_ms_pID_725343">
    <vt:lpwstr>(3)jDmLN213cODDgedY0xaAnIVWZmbXdDzFMpGma5Jpn5w/R3rB5ZtEpFpnxEoJL0w7xP6xay57
aO+GJH7s8t+TwxKQ866j4Y/N1oWEq/MPBD8skkDOiQgojmHDAUNCKwzu7s32KDkyMNZpO30O
zXfGnlLPpceFuvCnCiCBdzbUVPCASfkZriU7X4m41NVJ/i4xfqWn0R3+fBaKv16meUnOtuj/
mBLoieAMbJBVCGN4rp</vt:lpwstr>
  </property>
  <property fmtid="{D5CDD505-2E9C-101B-9397-08002B2CF9AE}" pid="6" name="_2015_ms_pID_7253431">
    <vt:lpwstr>m+zuAGQbGvlk3WxNBRyVjsfRnK5fcD/GUamVMJ+f8vfDnV0LsVxEKh
CVqYMZkiKzYn0vn5KLdw77xWqztvBUhX8ZxGuqrwRg8yTA5xWcKsFcMOdcvK+8r/oeSLba2i
1b99jKPebf3bWglFPA/kezdLmwK/lpz+49iS+79pw4wIli5Lg3xfRBdb+DQsWWBL9JNmTUV0
Ym7Uuqkae8F4ku0DWbrHxoTkDohmrDOHPw7j</vt:lpwstr>
  </property>
  <property fmtid="{D5CDD505-2E9C-101B-9397-08002B2CF9AE}" pid="7" name="_2015_ms_pID_7253432">
    <vt:lpwstr>sQ==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1681093337</vt:lpwstr>
  </property>
</Properties>
</file>