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71200" w14:textId="3254DF5E" w:rsidR="00B93062" w:rsidRPr="00B93062" w:rsidRDefault="00B93062" w:rsidP="00B93062">
      <w:pPr>
        <w:pStyle w:val="CRCoverPage"/>
        <w:outlineLvl w:val="0"/>
        <w:rPr>
          <w:b/>
          <w:noProof/>
          <w:sz w:val="24"/>
          <w:szCs w:val="28"/>
        </w:rPr>
      </w:pPr>
      <w:bookmarkStart w:id="0" w:name="_Toc193024528"/>
      <w:r w:rsidRPr="00B93062">
        <w:rPr>
          <w:b/>
          <w:noProof/>
          <w:sz w:val="24"/>
          <w:szCs w:val="28"/>
        </w:rPr>
        <w:t>3GPP TSG-RAN WG3 Meeting #119bis-e</w:t>
      </w:r>
      <w:r w:rsidRPr="00B93062">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sidR="00813B39">
        <w:rPr>
          <w:b/>
          <w:bCs/>
          <w:sz w:val="24"/>
          <w:szCs w:val="24"/>
        </w:rPr>
        <w:t>R3-232091</w:t>
      </w:r>
    </w:p>
    <w:p w14:paraId="3BFA6171" w14:textId="77777777" w:rsidR="008E042E" w:rsidRDefault="00B93062" w:rsidP="00B93062">
      <w:pPr>
        <w:pStyle w:val="CRCoverPage"/>
        <w:outlineLvl w:val="0"/>
        <w:rPr>
          <w:b/>
          <w:noProof/>
          <w:sz w:val="24"/>
          <w:szCs w:val="28"/>
        </w:rPr>
      </w:pPr>
      <w:r w:rsidRPr="00B93062">
        <w:rPr>
          <w:b/>
          <w:noProof/>
          <w:sz w:val="24"/>
          <w:szCs w:val="28"/>
        </w:rPr>
        <w:t>Electronic meeting, 17 Apr – 26 Apr, 2023</w:t>
      </w:r>
    </w:p>
    <w:p w14:paraId="0F7904EB" w14:textId="77777777" w:rsidR="008E042E" w:rsidRPr="008E042E" w:rsidRDefault="008E042E" w:rsidP="00910153">
      <w:pPr>
        <w:pStyle w:val="CRCoverPage"/>
        <w:tabs>
          <w:tab w:val="right" w:pos="9639"/>
          <w:tab w:val="right" w:pos="13323"/>
        </w:tabs>
        <w:spacing w:after="0"/>
        <w:rPr>
          <w:rFonts w:cs="Arial"/>
          <w:b/>
          <w:sz w:val="24"/>
          <w:szCs w:val="24"/>
        </w:rPr>
      </w:pPr>
      <w:bookmarkStart w:id="1" w:name="_GoBack"/>
      <w:bookmarkEnd w:id="1"/>
    </w:p>
    <w:p w14:paraId="30BE6F2F" w14:textId="77777777" w:rsidR="0037119B" w:rsidRPr="007D3E81" w:rsidRDefault="0037119B" w:rsidP="0037119B">
      <w:pPr>
        <w:pStyle w:val="af"/>
        <w:jc w:val="both"/>
        <w:rPr>
          <w:rFonts w:eastAsia="宋体"/>
          <w:b w:val="0"/>
          <w:i w:val="0"/>
          <w:noProof w:val="0"/>
          <w:sz w:val="24"/>
          <w:lang w:eastAsia="zh-CN"/>
        </w:rPr>
      </w:pPr>
    </w:p>
    <w:p w14:paraId="14BC2050" w14:textId="77777777" w:rsidR="0037119B" w:rsidRPr="007D3E81" w:rsidRDefault="0037119B" w:rsidP="0037119B">
      <w:pPr>
        <w:tabs>
          <w:tab w:val="left" w:pos="1985"/>
        </w:tabs>
        <w:ind w:left="1980" w:hanging="1980"/>
        <w:rPr>
          <w:rStyle w:val="afe"/>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0613A" w:rsidRPr="0020613A">
        <w:rPr>
          <w:rFonts w:ascii="Arial" w:hAnsi="Arial"/>
          <w:sz w:val="24"/>
          <w:lang w:eastAsia="zh-CN"/>
        </w:rPr>
        <w:t xml:space="preserve">(TP for </w:t>
      </w:r>
      <w:r w:rsidR="00033570">
        <w:rPr>
          <w:rFonts w:ascii="Arial" w:hAnsi="Arial"/>
          <w:sz w:val="24"/>
          <w:lang w:eastAsia="zh-CN"/>
        </w:rPr>
        <w:t>MDT</w:t>
      </w:r>
      <w:r w:rsidR="0020613A" w:rsidRPr="0020613A">
        <w:rPr>
          <w:rFonts w:ascii="Arial" w:hAnsi="Arial"/>
          <w:sz w:val="24"/>
          <w:lang w:eastAsia="zh-CN"/>
        </w:rPr>
        <w:t xml:space="preserve"> BL CR for TS 38.423) Addition of PNI-NPN in MDT Area Scope</w:t>
      </w:r>
    </w:p>
    <w:p w14:paraId="1030666C" w14:textId="2E158ED2" w:rsidR="0037119B" w:rsidRPr="007D3E81" w:rsidRDefault="0037119B" w:rsidP="004D5606">
      <w:pPr>
        <w:tabs>
          <w:tab w:val="left" w:pos="1985"/>
        </w:tabs>
        <w:rPr>
          <w:rStyle w:val="afe"/>
          <w:lang w:val="en-GB"/>
        </w:rPr>
      </w:pPr>
      <w:r w:rsidRPr="007D3E81">
        <w:rPr>
          <w:rFonts w:ascii="Arial" w:hAnsi="Arial"/>
          <w:b/>
          <w:sz w:val="24"/>
        </w:rPr>
        <w:t xml:space="preserve">Source: </w:t>
      </w:r>
      <w:r w:rsidRPr="007D3E81">
        <w:rPr>
          <w:rFonts w:ascii="Arial" w:hAnsi="Arial"/>
          <w:b/>
          <w:sz w:val="24"/>
        </w:rPr>
        <w:tab/>
      </w:r>
      <w:r w:rsidR="00753132" w:rsidRPr="00753132">
        <w:rPr>
          <w:rStyle w:val="afe"/>
          <w:lang w:val="en-GB"/>
        </w:rPr>
        <w:t>Huawei, China Telecom, CMCC</w:t>
      </w:r>
      <w:r w:rsidR="005E444A">
        <w:rPr>
          <w:rStyle w:val="afe"/>
          <w:lang w:val="en-GB"/>
        </w:rPr>
        <w:t>, Ericsson</w:t>
      </w:r>
    </w:p>
    <w:p w14:paraId="2BD5EA0B" w14:textId="77777777" w:rsidR="0037119B" w:rsidRPr="007D3E81" w:rsidRDefault="0037119B" w:rsidP="0037119B">
      <w:pPr>
        <w:tabs>
          <w:tab w:val="left" w:pos="1985"/>
        </w:tabs>
        <w:rPr>
          <w:rStyle w:val="afe"/>
          <w:lang w:val="en-GB"/>
        </w:rPr>
      </w:pPr>
      <w:r w:rsidRPr="007D3E81">
        <w:rPr>
          <w:rFonts w:ascii="Arial" w:hAnsi="Arial"/>
          <w:b/>
          <w:sz w:val="24"/>
        </w:rPr>
        <w:t>Agenda item:</w:t>
      </w:r>
      <w:r w:rsidRPr="007D3E81">
        <w:rPr>
          <w:rFonts w:ascii="Arial" w:hAnsi="Arial"/>
          <w:sz w:val="24"/>
        </w:rPr>
        <w:tab/>
      </w:r>
      <w:r w:rsidR="00C90D18">
        <w:rPr>
          <w:rFonts w:ascii="Arial" w:hAnsi="Arial"/>
          <w:sz w:val="24"/>
          <w:lang w:eastAsia="zh-CN"/>
        </w:rPr>
        <w:t>10.2.</w:t>
      </w:r>
      <w:r w:rsidR="005A5EDE">
        <w:rPr>
          <w:rFonts w:ascii="Arial" w:hAnsi="Arial"/>
          <w:sz w:val="24"/>
          <w:lang w:eastAsia="zh-CN"/>
        </w:rPr>
        <w:t>4</w:t>
      </w:r>
    </w:p>
    <w:p w14:paraId="4880734D" w14:textId="77777777" w:rsidR="0037119B" w:rsidRPr="007D3E81" w:rsidRDefault="0037119B" w:rsidP="0037119B">
      <w:pPr>
        <w:tabs>
          <w:tab w:val="left" w:pos="1985"/>
        </w:tabs>
        <w:ind w:left="1980" w:hanging="1980"/>
        <w:rPr>
          <w:rStyle w:val="afe"/>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90D18">
        <w:rPr>
          <w:rFonts w:ascii="Arial" w:hAnsi="Arial"/>
          <w:sz w:val="24"/>
        </w:rPr>
        <w:t>Discussion</w:t>
      </w:r>
    </w:p>
    <w:p w14:paraId="02D41982" w14:textId="77777777" w:rsidR="00DD5AE1" w:rsidRDefault="00712AA2" w:rsidP="007F7A96">
      <w:pPr>
        <w:pStyle w:val="10"/>
        <w:numPr>
          <w:ilvl w:val="0"/>
          <w:numId w:val="10"/>
        </w:numPr>
        <w:rPr>
          <w:rFonts w:eastAsia="宋体"/>
          <w:lang w:eastAsia="zh-CN"/>
        </w:rPr>
      </w:pPr>
      <w:r w:rsidRPr="007D3E81">
        <w:rPr>
          <w:rFonts w:eastAsia="宋体"/>
          <w:lang w:eastAsia="zh-CN"/>
        </w:rPr>
        <w:t>Introduction</w:t>
      </w:r>
    </w:p>
    <w:p w14:paraId="1DE33D1C" w14:textId="77777777" w:rsidR="00934A50" w:rsidRPr="00FD1FFC" w:rsidRDefault="0057315C" w:rsidP="00934A50">
      <w:pPr>
        <w:rPr>
          <w:rFonts w:eastAsia="宋体"/>
          <w:b/>
          <w:lang w:eastAsia="zh-CN"/>
        </w:rPr>
      </w:pPr>
      <w:r>
        <w:rPr>
          <w:rFonts w:eastAsia="宋体" w:hint="eastAsia"/>
          <w:lang w:eastAsia="zh-CN"/>
        </w:rPr>
        <w:t>T</w:t>
      </w:r>
      <w:r>
        <w:rPr>
          <w:rFonts w:eastAsia="宋体"/>
          <w:lang w:eastAsia="zh-CN"/>
        </w:rPr>
        <w:t xml:space="preserve">his document contains </w:t>
      </w:r>
      <w:r w:rsidR="007F362A">
        <w:rPr>
          <w:rFonts w:eastAsia="宋体"/>
          <w:lang w:eastAsia="zh-CN"/>
        </w:rPr>
        <w:t>the</w:t>
      </w:r>
      <w:r>
        <w:rPr>
          <w:rFonts w:eastAsia="宋体"/>
          <w:lang w:eastAsia="zh-CN"/>
        </w:rPr>
        <w:t xml:space="preserve"> </w:t>
      </w:r>
      <w:r w:rsidR="007F362A">
        <w:rPr>
          <w:rFonts w:eastAsia="宋体"/>
          <w:lang w:eastAsia="zh-CN"/>
        </w:rPr>
        <w:t xml:space="preserve">Xn </w:t>
      </w:r>
      <w:r>
        <w:rPr>
          <w:rFonts w:eastAsia="宋体"/>
          <w:lang w:eastAsia="zh-CN"/>
        </w:rPr>
        <w:t xml:space="preserve">TP </w:t>
      </w:r>
      <w:r w:rsidR="00624143">
        <w:rPr>
          <w:rFonts w:eastAsia="宋体"/>
          <w:lang w:eastAsia="zh-CN"/>
        </w:rPr>
        <w:t>mirroring to the corresponding NGAP TP</w:t>
      </w:r>
      <w:r w:rsidR="00934A50">
        <w:rPr>
          <w:rFonts w:eastAsia="宋体"/>
          <w:lang w:eastAsia="zh-CN"/>
        </w:rPr>
        <w:t>s</w:t>
      </w:r>
      <w:r w:rsidR="007F362A">
        <w:rPr>
          <w:rFonts w:eastAsia="宋体"/>
          <w:lang w:eastAsia="zh-CN"/>
        </w:rPr>
        <w:t xml:space="preserve"> agreed in </w:t>
      </w:r>
      <w:r w:rsidR="007F362A" w:rsidRPr="007F362A">
        <w:rPr>
          <w:rFonts w:eastAsia="宋体"/>
          <w:lang w:eastAsia="zh-CN"/>
        </w:rPr>
        <w:t>R3-231022</w:t>
      </w:r>
      <w:r w:rsidR="00934A50">
        <w:rPr>
          <w:rFonts w:eastAsia="宋体"/>
          <w:lang w:eastAsia="zh-CN"/>
        </w:rPr>
        <w:t xml:space="preserve"> and in RAN3 # 119bis e-meeting.</w:t>
      </w:r>
    </w:p>
    <w:bookmarkEnd w:id="0"/>
    <w:p w14:paraId="31AC2D72" w14:textId="77777777" w:rsidR="001B53A5" w:rsidRDefault="0057315C" w:rsidP="001B53A5">
      <w:pPr>
        <w:pStyle w:val="10"/>
        <w:rPr>
          <w:rFonts w:eastAsiaTheme="minorEastAsia"/>
          <w:lang w:eastAsia="zh-CN"/>
        </w:rPr>
      </w:pPr>
      <w:r>
        <w:rPr>
          <w:rFonts w:eastAsiaTheme="minorEastAsia"/>
          <w:lang w:eastAsia="zh-CN"/>
        </w:rPr>
        <w:t>2</w:t>
      </w:r>
      <w:r w:rsidR="001B53A5">
        <w:rPr>
          <w:rFonts w:eastAsiaTheme="minorEastAsia"/>
          <w:lang w:eastAsia="zh-CN"/>
        </w:rPr>
        <w:t xml:space="preserve"> TP for </w:t>
      </w:r>
      <w:r w:rsidR="00F148B7">
        <w:rPr>
          <w:rFonts w:eastAsiaTheme="minorEastAsia"/>
          <w:lang w:eastAsia="zh-CN"/>
        </w:rPr>
        <w:t xml:space="preserve">MDT BLCR for TS </w:t>
      </w:r>
      <w:r w:rsidR="001B53A5">
        <w:rPr>
          <w:rFonts w:eastAsiaTheme="minorEastAsia"/>
          <w:lang w:eastAsia="zh-CN"/>
        </w:rPr>
        <w:t>38.423</w:t>
      </w:r>
    </w:p>
    <w:p w14:paraId="355849D4" w14:textId="77777777" w:rsidR="00AB1815" w:rsidRPr="00AB1815" w:rsidRDefault="00AD0B13" w:rsidP="00AB1815">
      <w:pPr>
        <w:rPr>
          <w:rFonts w:eastAsia="宋体"/>
          <w:lang w:eastAsia="zh-CN"/>
        </w:rPr>
      </w:pPr>
      <w:bookmarkStart w:id="2" w:name="_Toc44497784"/>
      <w:bookmarkStart w:id="3" w:name="_Toc45108171"/>
      <w:bookmarkStart w:id="4" w:name="_Toc45901791"/>
      <w:bookmarkStart w:id="5" w:name="_Toc51850872"/>
      <w:bookmarkStart w:id="6" w:name="_Toc56693876"/>
      <w:bookmarkStart w:id="7" w:name="_Toc64447420"/>
      <w:bookmarkStart w:id="8" w:name="_Toc66286914"/>
      <w:bookmarkStart w:id="9" w:name="_Toc74151609"/>
      <w:bookmarkStart w:id="10" w:name="_Toc88654082"/>
      <w:bookmarkStart w:id="11" w:name="_Toc97904438"/>
      <w:bookmarkStart w:id="12" w:name="_Toc98868552"/>
      <w:bookmarkStart w:id="13" w:name="_Toc105174837"/>
      <w:bookmarkStart w:id="14" w:name="_Toc106109674"/>
      <w:bookmarkStart w:id="15" w:name="_Toc113825495"/>
      <w:bookmarkStart w:id="16" w:name="_Hlk44451480"/>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Start of changes</w:t>
      </w:r>
      <w:r w:rsidRPr="00AD0B13">
        <w:rPr>
          <w:rFonts w:eastAsia="宋体"/>
          <w:highlight w:val="yellow"/>
          <w:lang w:eastAsia="zh-CN"/>
        </w:rPr>
        <w:t>********************************/</w:t>
      </w:r>
    </w:p>
    <w:p w14:paraId="17151492" w14:textId="77777777" w:rsidR="007F144C" w:rsidRPr="00FD0425" w:rsidRDefault="007F144C" w:rsidP="007F144C">
      <w:pPr>
        <w:pStyle w:val="3"/>
      </w:pPr>
      <w:bookmarkStart w:id="17" w:name="_Toc20955048"/>
      <w:bookmarkStart w:id="18" w:name="_Toc29991235"/>
      <w:bookmarkStart w:id="19" w:name="_Toc36555635"/>
      <w:bookmarkStart w:id="20" w:name="_Toc44497298"/>
      <w:bookmarkStart w:id="21" w:name="_Toc45107686"/>
      <w:bookmarkStart w:id="22" w:name="_Toc45901306"/>
      <w:bookmarkStart w:id="23" w:name="_Toc51850385"/>
      <w:bookmarkStart w:id="24" w:name="_Toc56693388"/>
      <w:bookmarkStart w:id="25" w:name="_Toc64446931"/>
      <w:bookmarkStart w:id="26" w:name="_Toc66286425"/>
      <w:bookmarkStart w:id="27" w:name="_Toc74151120"/>
      <w:bookmarkStart w:id="28" w:name="_Toc88653592"/>
      <w:bookmarkStart w:id="29" w:name="_Toc97903948"/>
      <w:bookmarkStart w:id="30" w:name="_Toc98867961"/>
      <w:bookmarkStart w:id="31" w:name="_Toc105174245"/>
      <w:bookmarkStart w:id="32" w:name="_Toc106109082"/>
      <w:bookmarkStart w:id="33" w:name="_Toc113824903"/>
      <w:r w:rsidRPr="00FD0425">
        <w:t>8.2.1</w:t>
      </w:r>
      <w:r w:rsidRPr="00FD0425">
        <w:tab/>
        <w:t>Handover Preparation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EC2F49E" w14:textId="77777777" w:rsidR="007F144C" w:rsidRPr="00FD0425" w:rsidRDefault="007F144C" w:rsidP="007F144C">
      <w:pPr>
        <w:pStyle w:val="41"/>
      </w:pPr>
      <w:bookmarkStart w:id="34" w:name="_Toc20955049"/>
      <w:bookmarkStart w:id="35" w:name="_Toc29991236"/>
      <w:bookmarkStart w:id="36" w:name="_Toc36555636"/>
      <w:bookmarkStart w:id="37" w:name="_Toc44497299"/>
      <w:bookmarkStart w:id="38" w:name="_Toc45107687"/>
      <w:bookmarkStart w:id="39" w:name="_Toc45901307"/>
      <w:bookmarkStart w:id="40" w:name="_Toc51850386"/>
      <w:bookmarkStart w:id="41" w:name="_Toc56693389"/>
      <w:bookmarkStart w:id="42" w:name="_Toc64446932"/>
      <w:bookmarkStart w:id="43" w:name="_Toc66286426"/>
      <w:bookmarkStart w:id="44" w:name="_Toc74151121"/>
      <w:bookmarkStart w:id="45" w:name="_Toc88653593"/>
      <w:bookmarkStart w:id="46" w:name="_Toc97903949"/>
      <w:bookmarkStart w:id="47" w:name="_Toc98867962"/>
      <w:bookmarkStart w:id="48" w:name="_Toc106109083"/>
      <w:bookmarkStart w:id="49" w:name="_Toc113824904"/>
      <w:r w:rsidRPr="00FD0425">
        <w:t>8.2.1.1</w:t>
      </w:r>
      <w:r w:rsidRPr="00FD0425">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82F0121" w14:textId="77777777" w:rsidR="007F144C" w:rsidRPr="00FD0425" w:rsidRDefault="007F144C" w:rsidP="007F144C">
      <w:r w:rsidRPr="00FD0425">
        <w:t>This procedure is used to establish necessary resources in an NG-RAN node for an incoming handover.</w:t>
      </w:r>
      <w:r>
        <w:t xml:space="preserve"> If the procedure concerns a conditional handover, parallel transactions are allowed. Possible parallel requests are identified by the target cell ID</w:t>
      </w:r>
      <w:r w:rsidRPr="0091478C">
        <w:t xml:space="preserve"> when the source UE AP IDs are the same</w:t>
      </w:r>
      <w:r>
        <w:t>.</w:t>
      </w:r>
    </w:p>
    <w:p w14:paraId="7E4B1D82" w14:textId="77777777" w:rsidR="007F144C" w:rsidRPr="00FD0425" w:rsidRDefault="007F144C" w:rsidP="007F144C">
      <w:r w:rsidRPr="00FD0425">
        <w:t xml:space="preserve">The procedure uses </w:t>
      </w:r>
      <w:r w:rsidRPr="00FD0425">
        <w:rPr>
          <w:rFonts w:eastAsia="宋体"/>
          <w:lang w:eastAsia="zh-CN"/>
        </w:rPr>
        <w:t>UE-associated signalling</w:t>
      </w:r>
      <w:r w:rsidRPr="00FD0425">
        <w:t>.</w:t>
      </w:r>
    </w:p>
    <w:p w14:paraId="22B81238" w14:textId="77777777" w:rsidR="007F144C" w:rsidRPr="00FD0425" w:rsidRDefault="007F144C" w:rsidP="007F144C">
      <w:pPr>
        <w:pStyle w:val="41"/>
      </w:pPr>
      <w:bookmarkStart w:id="50" w:name="_Toc20955050"/>
      <w:bookmarkStart w:id="51" w:name="_Toc29991237"/>
      <w:bookmarkStart w:id="52" w:name="_Toc36555637"/>
      <w:bookmarkStart w:id="53" w:name="_Toc44497300"/>
      <w:bookmarkStart w:id="54" w:name="_Toc45107688"/>
      <w:bookmarkStart w:id="55" w:name="_Toc45901308"/>
      <w:bookmarkStart w:id="56" w:name="_Toc51850387"/>
      <w:bookmarkStart w:id="57" w:name="_Toc56693390"/>
      <w:bookmarkStart w:id="58" w:name="_Toc64446933"/>
      <w:bookmarkStart w:id="59" w:name="_Toc66286427"/>
      <w:bookmarkStart w:id="60" w:name="_Toc74151122"/>
      <w:bookmarkStart w:id="61" w:name="_Toc88653594"/>
      <w:bookmarkStart w:id="62" w:name="_Toc97903950"/>
      <w:bookmarkStart w:id="63" w:name="_Toc98867963"/>
      <w:bookmarkStart w:id="64" w:name="_Toc105174247"/>
      <w:bookmarkStart w:id="65" w:name="_Toc106109084"/>
      <w:bookmarkStart w:id="66" w:name="_Toc113824905"/>
      <w:r w:rsidRPr="00FD0425">
        <w:t>8.2.1.2</w:t>
      </w:r>
      <w:r w:rsidRPr="00FD0425">
        <w:tab/>
        <w:t>Successful Operation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A9FA9EA" w14:textId="77777777" w:rsidR="007F144C" w:rsidRPr="00FD0425" w:rsidRDefault="007F144C" w:rsidP="007F144C">
      <w:pPr>
        <w:pStyle w:val="TH"/>
        <w:rPr>
          <w:rFonts w:eastAsia="宋体"/>
        </w:rPr>
      </w:pPr>
      <w:r w:rsidRPr="00FD0425">
        <w:object w:dxaOrig="6840" w:dyaOrig="2520" w14:anchorId="31953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4pt;height:125.45pt" o:ole="">
            <v:imagedata r:id="rId8" o:title=""/>
          </v:shape>
          <o:OLEObject Type="Embed" ProgID="Visio.Drawing.15" ShapeID="_x0000_i1025" DrawAspect="Content" ObjectID="_1743933032" r:id="rId9"/>
        </w:object>
      </w:r>
    </w:p>
    <w:p w14:paraId="5A654B8F" w14:textId="77777777" w:rsidR="007F144C" w:rsidRPr="00FD0425" w:rsidRDefault="007F144C" w:rsidP="007F144C">
      <w:pPr>
        <w:pStyle w:val="TF"/>
      </w:pPr>
      <w:r w:rsidRPr="00FD0425">
        <w:t>Figure 8.2.1.2-1: Handover Preparation, successful operation</w:t>
      </w:r>
    </w:p>
    <w:p w14:paraId="7B108CA1" w14:textId="77777777" w:rsidR="007F144C" w:rsidRPr="00FD0425" w:rsidRDefault="007F144C" w:rsidP="007F144C">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44EFFAF8" w14:textId="77777777" w:rsidR="007F144C" w:rsidRDefault="007F144C" w:rsidP="007F144C">
      <w:r>
        <w:t xml:space="preserve">If the </w:t>
      </w:r>
      <w:r>
        <w:rPr>
          <w:i/>
        </w:rPr>
        <w:t xml:space="preserve">Conditional Handover Information Request </w:t>
      </w:r>
      <w:r>
        <w:t>IE is contained in the HANDOVER REQUEST message, the target NG-RAN node shall consider that the request concerns a conditional handover</w:t>
      </w:r>
      <w:r w:rsidRPr="00A95A0A">
        <w:t xml:space="preserve"> and shall include the </w:t>
      </w:r>
      <w:r w:rsidRPr="00B814E0">
        <w:rPr>
          <w:i/>
          <w:iCs/>
        </w:rPr>
        <w:t>Conditional Handover Information</w:t>
      </w:r>
      <w:r w:rsidRPr="00B814E0">
        <w:t xml:space="preserve"> </w:t>
      </w:r>
      <w:r>
        <w:rPr>
          <w:i/>
          <w:iCs/>
        </w:rPr>
        <w:t>Acknowledge</w:t>
      </w:r>
      <w:r w:rsidRPr="00A95A0A">
        <w:t xml:space="preserve"> IE in the HANDOVER REQUEST ACKNOWLEDGE message</w:t>
      </w:r>
      <w:r>
        <w:t>.</w:t>
      </w:r>
    </w:p>
    <w:p w14:paraId="457BC6F2" w14:textId="77777777" w:rsidR="007F144C" w:rsidRDefault="007F144C" w:rsidP="007F144C">
      <w:r w:rsidRPr="0090263D">
        <w:lastRenderedPageBreak/>
        <w:t xml:space="preserve">If the </w:t>
      </w:r>
      <w:r w:rsidRPr="00472F00">
        <w:rPr>
          <w:i/>
          <w:iCs/>
        </w:rPr>
        <w:t>Target NG-RAN node UE XnAP ID</w:t>
      </w:r>
      <w:r w:rsidRPr="0090263D">
        <w:t xml:space="preserve"> IE is </w:t>
      </w:r>
      <w:r>
        <w:t>contained</w:t>
      </w:r>
      <w:r w:rsidRPr="0090263D">
        <w:t xml:space="preserve"> in the</w:t>
      </w:r>
      <w:r>
        <w:t xml:space="preserve"> </w:t>
      </w:r>
      <w:r>
        <w:rPr>
          <w:i/>
        </w:rPr>
        <w:t xml:space="preserve">Conditional Handover Information Request </w:t>
      </w:r>
      <w:r>
        <w:t>IE included in the</w:t>
      </w:r>
      <w:r w:rsidRPr="0090263D">
        <w:t xml:space="preserve"> HANDOVER REQUEST message, then the target NG-RAN node </w:t>
      </w:r>
      <w:bookmarkStart w:id="67" w:name="_Hlk25189334"/>
      <w:r w:rsidRPr="0090263D">
        <w:t>sh</w:t>
      </w:r>
      <w:r>
        <w:t xml:space="preserve">all remove the existing prepared conditional HO identified by </w:t>
      </w:r>
      <w:bookmarkEnd w:id="67"/>
      <w:r>
        <w:t xml:space="preserve">the </w:t>
      </w:r>
      <w:r w:rsidRPr="00472F00">
        <w:rPr>
          <w:i/>
          <w:iCs/>
        </w:rPr>
        <w:t>Target NG-RAN node UE XnAP ID</w:t>
      </w:r>
      <w:r w:rsidRPr="0090263D">
        <w:t xml:space="preserve"> IE</w:t>
      </w:r>
      <w:r>
        <w:t xml:space="preserve"> and the </w:t>
      </w:r>
      <w:r w:rsidRPr="0036615B">
        <w:rPr>
          <w:i/>
        </w:rPr>
        <w:t>Target Cell Global ID</w:t>
      </w:r>
      <w:r>
        <w:t xml:space="preserve"> IE. </w:t>
      </w:r>
      <w:r w:rsidRPr="00C7465F">
        <w:t>It is up to the implementation of the target NG-RAN node when to remove the HO information.</w:t>
      </w:r>
    </w:p>
    <w:p w14:paraId="388C1D5D" w14:textId="77777777" w:rsidR="007F144C" w:rsidRPr="00E77231" w:rsidRDefault="007F144C" w:rsidP="007F144C">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X</w:t>
      </w:r>
      <w:r>
        <w:t>n</w:t>
      </w:r>
      <w:r w:rsidRPr="00AA5DA2">
        <w:t xml:space="preserve"> UE-associated signalling.</w:t>
      </w:r>
    </w:p>
    <w:p w14:paraId="724F3E64" w14:textId="77777777" w:rsidR="007F144C" w:rsidRPr="00FD0425" w:rsidRDefault="007F144C" w:rsidP="007F144C">
      <w:pPr>
        <w:rPr>
          <w:rFonts w:eastAsia="宋体"/>
          <w:lang w:eastAsia="zh-CN"/>
        </w:rPr>
      </w:pPr>
      <w:r w:rsidRPr="00FD0425">
        <w:rPr>
          <w:rFonts w:eastAsia="宋体" w:hint="eastAsia"/>
          <w:lang w:eastAsia="zh-CN"/>
        </w:rPr>
        <w:t>For each</w:t>
      </w:r>
      <w:r w:rsidRPr="00FD0425">
        <w:rPr>
          <w:rFonts w:eastAsia="宋体"/>
        </w:rPr>
        <w:t xml:space="preserve"> </w:t>
      </w:r>
      <w:r w:rsidRPr="00FD0425">
        <w:rPr>
          <w:rFonts w:eastAsia="宋体" w:hint="eastAsia"/>
          <w:i/>
          <w:lang w:eastAsia="zh-CN"/>
        </w:rPr>
        <w:t>E-RAB ID</w:t>
      </w:r>
      <w:r w:rsidRPr="00FD0425">
        <w:rPr>
          <w:rFonts w:eastAsia="Batang"/>
        </w:rPr>
        <w:t xml:space="preserve"> </w:t>
      </w:r>
      <w:r w:rsidRPr="00FD0425">
        <w:rPr>
          <w:rFonts w:eastAsia="宋体" w:hint="eastAsia"/>
          <w:lang w:eastAsia="zh-CN"/>
        </w:rPr>
        <w:t xml:space="preserve">IE </w:t>
      </w:r>
      <w:r w:rsidRPr="00FD0425">
        <w:rPr>
          <w:rFonts w:eastAsia="Batang"/>
        </w:rPr>
        <w:t xml:space="preserve">included </w:t>
      </w:r>
      <w:r w:rsidRPr="00FD0425">
        <w:rPr>
          <w:rFonts w:eastAsia="宋体" w:hint="eastAsia"/>
          <w:lang w:eastAsia="zh-CN"/>
        </w:rPr>
        <w:t>in</w:t>
      </w:r>
      <w:r w:rsidRPr="00FD0425">
        <w:rPr>
          <w:rFonts w:eastAsia="宋体"/>
          <w:lang w:eastAsia="zh-CN"/>
        </w:rPr>
        <w:t xml:space="preserve"> the</w:t>
      </w:r>
      <w:r w:rsidRPr="00FD0425">
        <w:rPr>
          <w:rFonts w:eastAsia="宋体" w:hint="eastAsia"/>
          <w:lang w:eastAsia="zh-CN"/>
        </w:rPr>
        <w:t xml:space="preserve"> </w:t>
      </w:r>
      <w:r w:rsidRPr="00FD0425">
        <w:rPr>
          <w:rFonts w:eastAsia="宋体" w:hint="eastAsia"/>
          <w:i/>
          <w:lang w:eastAsia="zh-CN"/>
        </w:rPr>
        <w:t>Qo</w:t>
      </w:r>
      <w:r w:rsidRPr="00FD0425">
        <w:rPr>
          <w:rFonts w:eastAsia="宋体"/>
          <w:i/>
          <w:lang w:eastAsia="zh-CN"/>
        </w:rPr>
        <w:t>S</w:t>
      </w:r>
      <w:r w:rsidRPr="00FD0425">
        <w:rPr>
          <w:rFonts w:eastAsia="宋体" w:hint="eastAsia"/>
          <w:i/>
          <w:lang w:eastAsia="zh-CN"/>
        </w:rPr>
        <w:t xml:space="preserve"> Flow </w:t>
      </w:r>
      <w:r w:rsidRPr="00FD0425">
        <w:rPr>
          <w:rFonts w:eastAsia="宋体"/>
          <w:i/>
          <w:lang w:eastAsia="zh-CN"/>
        </w:rPr>
        <w:t xml:space="preserve">To Be Setup </w:t>
      </w:r>
      <w:r w:rsidRPr="00FD0425">
        <w:rPr>
          <w:rFonts w:eastAsia="宋体" w:hint="eastAsia"/>
          <w:i/>
          <w:lang w:eastAsia="zh-CN"/>
        </w:rPr>
        <w:t>List</w:t>
      </w:r>
      <w:r w:rsidRPr="00FD0425">
        <w:rPr>
          <w:rFonts w:eastAsia="Batang"/>
        </w:rPr>
        <w:t xml:space="preserve"> </w:t>
      </w:r>
      <w:r w:rsidRPr="00FD0425">
        <w:rPr>
          <w:rFonts w:eastAsia="宋体" w:hint="eastAsia"/>
          <w:lang w:eastAsia="zh-CN"/>
        </w:rPr>
        <w:t xml:space="preserve">IE </w:t>
      </w:r>
      <w:r w:rsidRPr="00FD0425">
        <w:rPr>
          <w:rFonts w:eastAsia="Batang"/>
        </w:rPr>
        <w:t xml:space="preserve">in the </w:t>
      </w:r>
      <w:r w:rsidRPr="00FD0425">
        <w:rPr>
          <w:rFonts w:eastAsia="宋体"/>
        </w:rPr>
        <w:t>HANDOVER REQUEST message</w:t>
      </w:r>
      <w:r w:rsidRPr="00FD0425">
        <w:rPr>
          <w:rFonts w:eastAsia="宋体"/>
          <w:lang w:eastAsia="zh-CN"/>
        </w:rPr>
        <w:t>, the target</w:t>
      </w:r>
      <w:r w:rsidRPr="00FD0425">
        <w:rPr>
          <w:rFonts w:eastAsia="宋体"/>
        </w:rPr>
        <w:t xml:space="preserve"> </w:t>
      </w:r>
      <w:r w:rsidRPr="00FD0425">
        <w:t>NG-RAN node</w:t>
      </w:r>
      <w:r w:rsidRPr="00FD0425">
        <w:rPr>
          <w:rFonts w:eastAsia="宋体"/>
          <w:lang w:eastAsia="zh-CN"/>
        </w:rPr>
        <w:t xml:space="preserve"> shall</w:t>
      </w:r>
      <w:r w:rsidRPr="00FD0425">
        <w:rPr>
          <w:rFonts w:eastAsia="宋体" w:hint="eastAsia"/>
          <w:lang w:eastAsia="zh-CN"/>
        </w:rPr>
        <w:t>, if supported,</w:t>
      </w:r>
      <w:r w:rsidRPr="00FD0425">
        <w:rPr>
          <w:rFonts w:eastAsia="宋体"/>
        </w:rPr>
        <w:t xml:space="preserve"> store the content of the IE in the UE context and use it </w:t>
      </w:r>
      <w:r w:rsidRPr="00FD0425">
        <w:rPr>
          <w:rFonts w:eastAsia="宋体" w:hint="eastAsia"/>
          <w:lang w:eastAsia="zh-CN"/>
        </w:rPr>
        <w:t>for subsequent inter-system handover</w:t>
      </w:r>
      <w:r w:rsidRPr="00FD0425">
        <w:rPr>
          <w:rFonts w:eastAsia="宋体"/>
        </w:rPr>
        <w:t>.</w:t>
      </w:r>
    </w:p>
    <w:p w14:paraId="651978B6" w14:textId="77777777" w:rsidR="007F144C" w:rsidRPr="00FD0425" w:rsidRDefault="007F144C" w:rsidP="007F144C">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1D38DE06" w14:textId="77777777" w:rsidR="007F144C" w:rsidRPr="00FD0425" w:rsidRDefault="007F144C" w:rsidP="007F144C">
      <w:bookmarkStart w:id="68"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29AA41FB" w14:textId="77777777" w:rsidR="007F144C" w:rsidRPr="00FD0425" w:rsidRDefault="007F144C" w:rsidP="007F144C">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9" w:name="_Hlk513291162"/>
      <w:r w:rsidRPr="00FD0425">
        <w:t>the target NG-RAN node shall behave the same as specified in TS 38.413 [5] for the PDU Session Resource Setup procedure</w:t>
      </w:r>
      <w:bookmarkEnd w:id="69"/>
      <w:r w:rsidRPr="00FD0425">
        <w:t xml:space="preserve">. </w:t>
      </w:r>
      <w:bookmarkEnd w:id="68"/>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14:paraId="03B1FDB3" w14:textId="77777777" w:rsidR="007F144C" w:rsidRPr="00FD0425" w:rsidRDefault="007F144C" w:rsidP="007F144C">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70" w:name="_Hlk521508401"/>
      <w:r w:rsidRPr="00FD0425">
        <w:rPr>
          <w:lang w:eastAsia="ja-JP"/>
        </w:rPr>
        <w:t xml:space="preserve">shall </w:t>
      </w:r>
      <w:r w:rsidRPr="00FD0425">
        <w:rPr>
          <w:rFonts w:eastAsia="宋体"/>
          <w:lang w:eastAsia="zh-CN"/>
        </w:rPr>
        <w:t xml:space="preserve">store </w:t>
      </w:r>
      <w:r w:rsidRPr="00FD0425">
        <w:t xml:space="preserve">the </w:t>
      </w:r>
      <w:r w:rsidRPr="00FD0425">
        <w:rPr>
          <w:rFonts w:eastAsia="宋体"/>
          <w:lang w:eastAsia="zh-CN"/>
        </w:rPr>
        <w:t>received</w:t>
      </w:r>
      <w:r w:rsidRPr="00FD0425">
        <w:t xml:space="preserve"> PDU Session Aggregate Maximum Bit Rate in the UE context and use it when enforcing traffic policing for Non-GBR QoS flows </w:t>
      </w:r>
      <w:r w:rsidRPr="00FD0425">
        <w:rPr>
          <w:rFonts w:eastAsia="宋体" w:hint="eastAsia"/>
          <w:lang w:eastAsia="zh-CN"/>
        </w:rPr>
        <w:t>for the concerned</w:t>
      </w:r>
      <w:r w:rsidRPr="00FD0425">
        <w:rPr>
          <w:lang w:eastAsia="ja-JP"/>
        </w:rPr>
        <w:t xml:space="preserve"> </w:t>
      </w:r>
      <w:r w:rsidRPr="00FD0425">
        <w:rPr>
          <w:rFonts w:eastAsia="宋体" w:hint="eastAsia"/>
          <w:lang w:eastAsia="zh-CN"/>
        </w:rPr>
        <w:t>UE as specified in TS 23.501</w:t>
      </w:r>
      <w:r w:rsidRPr="00FD0425">
        <w:rPr>
          <w:rFonts w:eastAsia="宋体"/>
          <w:lang w:eastAsia="zh-CN"/>
        </w:rPr>
        <w:t xml:space="preserve"> </w:t>
      </w:r>
      <w:r w:rsidRPr="00FD0425">
        <w:rPr>
          <w:rFonts w:eastAsia="宋体" w:hint="eastAsia"/>
          <w:lang w:eastAsia="zh-CN"/>
        </w:rPr>
        <w:t>[</w:t>
      </w:r>
      <w:r w:rsidRPr="00FD0425">
        <w:rPr>
          <w:rFonts w:eastAsia="宋体"/>
          <w:lang w:eastAsia="zh-CN"/>
        </w:rPr>
        <w:t>7].</w:t>
      </w:r>
      <w:bookmarkEnd w:id="70"/>
    </w:p>
    <w:p w14:paraId="5E5E6264" w14:textId="77777777" w:rsidR="007F144C" w:rsidRDefault="007F144C" w:rsidP="007F144C">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eastAsia="宋体" w:hint="eastAsia"/>
          <w:lang w:eastAsia="zh-CN"/>
        </w:rPr>
        <w:t xml:space="preserve"> </w:t>
      </w:r>
      <w:r w:rsidRPr="00FD0425">
        <w:t xml:space="preserve">for which the source </w:t>
      </w:r>
      <w:r w:rsidRPr="00FD0425">
        <w:rPr>
          <w:rFonts w:eastAsia="宋体" w:hint="eastAsia"/>
          <w:lang w:eastAsia="zh-CN"/>
        </w:rPr>
        <w:t>NG-RAN node</w:t>
      </w:r>
      <w:r w:rsidRPr="00FD0425">
        <w:t xml:space="preserve"> proposes to perform forwarding of downlink data, the source </w:t>
      </w:r>
      <w:r w:rsidRPr="00FD0425">
        <w:rPr>
          <w:rFonts w:eastAsia="宋体" w:hint="eastAsia"/>
          <w:lang w:eastAsia="zh-CN"/>
        </w:rPr>
        <w:t>NG-</w:t>
      </w:r>
      <w:r w:rsidRPr="00FD0425">
        <w:rPr>
          <w:rFonts w:eastAsia="宋体"/>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eastAsia="宋体" w:hint="eastAsia"/>
          <w:lang w:eastAsia="zh-CN"/>
        </w:rPr>
        <w:t>in the</w:t>
      </w:r>
      <w:r w:rsidRPr="00FD0425">
        <w:rPr>
          <w:rFonts w:eastAsia="宋体" w:hint="eastAsia"/>
          <w:i/>
          <w:lang w:eastAsia="zh-CN"/>
        </w:rPr>
        <w:t xml:space="preserve"> </w:t>
      </w:r>
      <w:r w:rsidRPr="00FD0425">
        <w:rPr>
          <w:i/>
        </w:rPr>
        <w:t>PDU Session Resources To Be Setup List</w:t>
      </w:r>
      <w:r w:rsidRPr="00FD0425">
        <w:t xml:space="preserve"> </w:t>
      </w:r>
      <w:r w:rsidRPr="00FD0425">
        <w:rPr>
          <w:rFonts w:eastAsia="宋体" w:hint="eastAsia"/>
          <w:lang w:eastAsia="zh-CN"/>
        </w:rPr>
        <w:t>IE in</w:t>
      </w:r>
      <w:r w:rsidRPr="00FD0425">
        <w:t xml:space="preserve"> the HANDOVER REQUEST message. </w:t>
      </w:r>
      <w:r>
        <w:t xml:space="preserve">The source NG-RAN node shall include the </w:t>
      </w:r>
      <w:r>
        <w:rPr>
          <w:i/>
          <w:iCs/>
        </w:rPr>
        <w:t xml:space="preserve">DL </w:t>
      </w:r>
      <w:r w:rsidRPr="00C91B35">
        <w:rPr>
          <w:i/>
          <w:iCs/>
        </w:rPr>
        <w:t xml:space="preserve">Forwarding </w:t>
      </w:r>
      <w:r>
        <w:t xml:space="preserve">IE set to </w:t>
      </w:r>
      <w:r w:rsidRPr="00FD0425">
        <w:t>"</w:t>
      </w:r>
      <w:r>
        <w:t>DL forwarding proposed</w:t>
      </w:r>
      <w:r w:rsidRPr="00FD0425">
        <w:t>"</w:t>
      </w:r>
      <w:r>
        <w:t xml:space="preserve"> for all the QoS flows mapped to a DRB, if it</w:t>
      </w:r>
      <w:r w:rsidRPr="003425F1">
        <w:t xml:space="preserve"> request</w:t>
      </w:r>
      <w:r>
        <w:t>s</w:t>
      </w:r>
      <w:r w:rsidRPr="003425F1">
        <w:t xml:space="preserve"> a DAPS handover</w:t>
      </w:r>
      <w:r>
        <w:t xml:space="preserve"> for that DRB.</w:t>
      </w:r>
      <w:r w:rsidRPr="00C31919">
        <w:t xml:space="preserve"> </w:t>
      </w:r>
    </w:p>
    <w:p w14:paraId="65F1702A" w14:textId="77777777" w:rsidR="007F144C" w:rsidRPr="00FD0425" w:rsidRDefault="007F144C" w:rsidP="007F144C">
      <w:r w:rsidRPr="00FD0425">
        <w:t xml:space="preserve">For each </w:t>
      </w:r>
      <w:r w:rsidRPr="00FD0425">
        <w:rPr>
          <w:rFonts w:eastAsia="宋体" w:hint="eastAsia"/>
          <w:lang w:eastAsia="zh-CN"/>
        </w:rPr>
        <w:t>PDU session</w:t>
      </w:r>
      <w:r w:rsidRPr="00FD0425">
        <w:t xml:space="preserve"> </w:t>
      </w:r>
      <w:r>
        <w:t>for which</w:t>
      </w:r>
      <w:r w:rsidRPr="00013B4F">
        <w:t xml:space="preserve"> </w:t>
      </w:r>
      <w:r w:rsidRPr="00FD0425">
        <w:rPr>
          <w:rFonts w:eastAsia="宋体" w:hint="eastAsia"/>
          <w:lang w:eastAsia="zh-CN"/>
        </w:rPr>
        <w:t xml:space="preserve">the target NG-RAN node </w:t>
      </w:r>
      <w:r w:rsidRPr="00FD0425">
        <w:t>decide</w:t>
      </w:r>
      <w:r w:rsidRPr="00FD0425">
        <w:rPr>
          <w:rFonts w:eastAsia="宋体" w:hint="eastAsia"/>
          <w:lang w:eastAsia="zh-CN"/>
        </w:rPr>
        <w:t>s</w:t>
      </w:r>
      <w:r w:rsidRPr="00FD0425">
        <w:t xml:space="preserve"> to admit</w:t>
      </w:r>
      <w:r w:rsidRPr="00FD0425">
        <w:rPr>
          <w:rFonts w:eastAsia="宋体" w:hint="eastAsia"/>
          <w:lang w:eastAsia="zh-CN"/>
        </w:rPr>
        <w:t xml:space="preserve"> the data forwarding for at least one Qo</w:t>
      </w:r>
      <w:r w:rsidRPr="00FD0425">
        <w:rPr>
          <w:rFonts w:eastAsia="宋体"/>
          <w:lang w:eastAsia="zh-CN"/>
        </w:rPr>
        <w:t>S</w:t>
      </w:r>
      <w:r w:rsidRPr="00FD0425">
        <w:rPr>
          <w:rFonts w:eastAsia="宋体" w:hint="eastAsia"/>
          <w:lang w:eastAsia="zh-CN"/>
        </w:rPr>
        <w:t xml:space="preserve"> flow</w:t>
      </w:r>
      <w:r w:rsidRPr="00FD0425">
        <w:t xml:space="preserve">, the target </w:t>
      </w:r>
      <w:r w:rsidRPr="00FD0425">
        <w:rPr>
          <w:rFonts w:eastAsia="宋体" w:hint="eastAsia"/>
          <w:lang w:eastAsia="zh-CN"/>
        </w:rPr>
        <w:t>NG-RAN node</w:t>
      </w:r>
      <w:r w:rsidRPr="00FD0425">
        <w:t xml:space="preserve"> </w:t>
      </w:r>
      <w:r>
        <w:t xml:space="preserve">may </w:t>
      </w:r>
      <w:r w:rsidRPr="00FD0425">
        <w:t xml:space="preserve">include the </w:t>
      </w:r>
      <w:r w:rsidRPr="00FD0425">
        <w:rPr>
          <w:i/>
        </w:rPr>
        <w:t xml:space="preserve">PDU Session level DL data forwarding </w:t>
      </w:r>
      <w:r>
        <w:rPr>
          <w:i/>
        </w:rPr>
        <w:t>UP TNL Information</w:t>
      </w:r>
      <w:r w:rsidRPr="00FD0425">
        <w:t xml:space="preserve"> IE within the</w:t>
      </w:r>
      <w:r w:rsidRPr="00FD0425">
        <w:rPr>
          <w:rFonts w:eastAsia="宋体"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eastAsia="宋体" w:hint="eastAsia"/>
          <w:lang w:eastAsia="zh-CN"/>
        </w:rPr>
        <w:t xml:space="preserve">in the </w:t>
      </w:r>
      <w:r w:rsidRPr="00FD0425">
        <w:rPr>
          <w:rFonts w:eastAsia="宋体"/>
          <w:i/>
          <w:lang w:eastAsia="zh-CN"/>
        </w:rPr>
        <w:t>PDU Session Resource Admitted Info</w:t>
      </w:r>
      <w:r w:rsidRPr="00FD0425">
        <w:rPr>
          <w:rFonts w:eastAsia="宋体"/>
          <w:lang w:eastAsia="zh-CN"/>
        </w:rPr>
        <w:t xml:space="preserve"> </w:t>
      </w:r>
      <w:r w:rsidRPr="00FD0425">
        <w:rPr>
          <w:rFonts w:eastAsia="宋体" w:hint="eastAsia"/>
          <w:lang w:eastAsia="zh-CN"/>
        </w:rPr>
        <w:t xml:space="preserve">IE contained in the </w:t>
      </w:r>
      <w:r w:rsidRPr="00FD0425">
        <w:rPr>
          <w:rFonts w:eastAsia="宋体"/>
          <w:i/>
          <w:lang w:eastAsia="zh-CN"/>
        </w:rPr>
        <w:t>PDU Session Resources Admitted List</w:t>
      </w:r>
      <w:r w:rsidRPr="00FD0425">
        <w:rPr>
          <w:rFonts w:eastAsia="宋体"/>
          <w:lang w:eastAsia="zh-CN"/>
        </w:rPr>
        <w:t xml:space="preserve"> </w:t>
      </w:r>
      <w:r w:rsidRPr="00FD0425">
        <w:rPr>
          <w:rFonts w:eastAsia="宋体" w:hint="eastAsia"/>
          <w:lang w:eastAsia="zh-CN"/>
        </w:rPr>
        <w:t>IE in</w:t>
      </w:r>
      <w:r w:rsidRPr="00FD0425">
        <w:t xml:space="preserve"> the HANDOVER REQUEST ACKNOWLEDGE message.</w:t>
      </w:r>
    </w:p>
    <w:p w14:paraId="7A68F34A" w14:textId="77777777" w:rsidR="007F144C" w:rsidRPr="00FD0425" w:rsidRDefault="007F144C" w:rsidP="007F144C">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274A5DA3" w14:textId="77777777" w:rsidR="007F144C" w:rsidRPr="00FD0425" w:rsidRDefault="007F144C" w:rsidP="007F144C">
      <w:pPr>
        <w:rPr>
          <w:rFonts w:eastAsia="宋体"/>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r w:rsidRPr="00FD0425">
        <w:rPr>
          <w:rFonts w:hint="eastAsia"/>
          <w:snapToGrid w:val="0"/>
          <w:lang w:eastAsia="zh-CN"/>
        </w:rPr>
        <w:t>Xn</w:t>
      </w:r>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6AF70483" w14:textId="77777777" w:rsidR="007F144C" w:rsidRPr="00F76765" w:rsidRDefault="007F144C" w:rsidP="007F144C">
      <w:r>
        <w:rPr>
          <w:lang w:eastAsia="ja-JP"/>
        </w:rPr>
        <w:t xml:space="preserve">For each PDU session in the </w:t>
      </w:r>
      <w:r>
        <w:t xml:space="preserve">HANDOVER REQUEST </w:t>
      </w:r>
      <w:r>
        <w:rPr>
          <w:lang w:eastAsia="ja-JP"/>
        </w:rPr>
        <w:t>message</w:t>
      </w:r>
      <w:r>
        <w:rPr>
          <w:lang w:eastAsia="zh-CN"/>
        </w:rPr>
        <w:t>, i</w:t>
      </w:r>
      <w:r>
        <w:t xml:space="preserve">f the </w:t>
      </w:r>
      <w:r>
        <w:rPr>
          <w:i/>
          <w:iCs/>
          <w:lang w:eastAsia="zh-CN"/>
        </w:rPr>
        <w:t>Alternative QoS Parameters Set List</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Resources To Be Setup List</w:t>
      </w:r>
      <w:r>
        <w:rPr>
          <w:lang w:eastAsia="zh-CN"/>
        </w:rPr>
        <w:t xml:space="preserve"> IE</w:t>
      </w:r>
      <w:r>
        <w:t xml:space="preserve">, the target NG-RAN node may accept the setup of the involved QoS flow when notification control has been enabled if the requested QoS parameters set or at least one of the alternative QoS parameters sets can be fulfilled at the time of handover </w:t>
      </w:r>
      <w:r>
        <w:rPr>
          <w:rFonts w:eastAsia="宋体"/>
          <w:lang w:eastAsia="zh-CN"/>
        </w:rPr>
        <w:t>as specified in TS 23.501 [7].</w:t>
      </w:r>
      <w:r>
        <w:t xml:space="preserve"> In case the target NG-RAN node accepts the handover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Resources Admitted List</w:t>
      </w:r>
      <w:r>
        <w:rPr>
          <w:lang w:eastAsia="zh-CN"/>
        </w:rPr>
        <w:t xml:space="preserve"> IE of the HANDOVER REQUEST ACKNOWLEDGE</w:t>
      </w:r>
      <w:r>
        <w:t xml:space="preserve"> </w:t>
      </w:r>
      <w:r>
        <w:rPr>
          <w:lang w:eastAsia="ja-JP"/>
        </w:rPr>
        <w:t xml:space="preserve">message </w:t>
      </w:r>
      <w:r>
        <w:rPr>
          <w:lang w:eastAsia="ja-JP"/>
        </w:rPr>
        <w:lastRenderedPageBreak/>
        <w:t>while setting the QoS parameters towards the UE according to the requested QoS parameters set</w:t>
      </w:r>
      <w:r>
        <w:rPr>
          <w:rFonts w:eastAsia="宋体"/>
          <w:lang w:eastAsia="zh-CN"/>
        </w:rPr>
        <w:t xml:space="preserve"> as specified in TS 23.501 [7].</w:t>
      </w:r>
    </w:p>
    <w:p w14:paraId="21750EAD" w14:textId="77777777" w:rsidR="007F144C" w:rsidRPr="00FD0425" w:rsidRDefault="007F144C" w:rsidP="007F144C">
      <w:pPr>
        <w:rPr>
          <w:rFonts w:eastAsia="宋体"/>
          <w:lang w:eastAsia="zh-CN"/>
        </w:rPr>
      </w:pPr>
      <w:r w:rsidRPr="00FD0425">
        <w:t xml:space="preserve">For each </w:t>
      </w:r>
      <w:r w:rsidRPr="00FD0425">
        <w:rPr>
          <w:rFonts w:eastAsia="宋体" w:hint="eastAsia"/>
          <w:lang w:eastAsia="zh-CN"/>
        </w:rPr>
        <w:t xml:space="preserve">DRB </w:t>
      </w:r>
      <w:r w:rsidRPr="00FD0425">
        <w:t xml:space="preserve">for which the source </w:t>
      </w:r>
      <w:r w:rsidRPr="00FD0425">
        <w:rPr>
          <w:rFonts w:eastAsia="宋体" w:hint="eastAsia"/>
          <w:lang w:eastAsia="zh-CN"/>
        </w:rPr>
        <w:t>NG-RAN node</w:t>
      </w:r>
      <w:r w:rsidRPr="00FD0425">
        <w:t xml:space="preserve"> proposes to perform forwarding of downlink data, the source </w:t>
      </w:r>
      <w:r w:rsidRPr="00FD0425">
        <w:rPr>
          <w:rFonts w:eastAsia="宋体"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eastAsia="宋体" w:hint="eastAsia"/>
          <w:lang w:eastAsia="zh-CN"/>
        </w:rPr>
        <w:t xml:space="preserve">and the mapped </w:t>
      </w:r>
      <w:r w:rsidRPr="00FD0425">
        <w:rPr>
          <w:rFonts w:eastAsia="宋体" w:hint="eastAsia"/>
          <w:i/>
          <w:lang w:eastAsia="zh-CN"/>
        </w:rPr>
        <w:t>Qo</w:t>
      </w:r>
      <w:r w:rsidRPr="00FD0425">
        <w:rPr>
          <w:rFonts w:eastAsia="宋体"/>
          <w:i/>
          <w:lang w:eastAsia="zh-CN"/>
        </w:rPr>
        <w:t>S</w:t>
      </w:r>
      <w:r w:rsidRPr="00FD0425">
        <w:rPr>
          <w:rFonts w:eastAsia="宋体" w:hint="eastAsia"/>
          <w:i/>
          <w:lang w:eastAsia="zh-CN"/>
        </w:rPr>
        <w:t xml:space="preserve"> </w:t>
      </w:r>
      <w:r w:rsidRPr="00FD0425">
        <w:rPr>
          <w:rFonts w:eastAsia="宋体"/>
          <w:i/>
          <w:lang w:eastAsia="zh-CN"/>
        </w:rPr>
        <w:t>F</w:t>
      </w:r>
      <w:r w:rsidRPr="00FD0425">
        <w:rPr>
          <w:rFonts w:eastAsia="宋体" w:hint="eastAsia"/>
          <w:i/>
          <w:lang w:eastAsia="zh-CN"/>
        </w:rPr>
        <w:t>low</w:t>
      </w:r>
      <w:r w:rsidRPr="00FD0425">
        <w:rPr>
          <w:rFonts w:eastAsia="宋体"/>
          <w:i/>
          <w:lang w:eastAsia="zh-CN"/>
        </w:rPr>
        <w:t>s</w:t>
      </w:r>
      <w:r w:rsidRPr="00FD0425">
        <w:rPr>
          <w:rFonts w:eastAsia="宋体" w:hint="eastAsia"/>
          <w:i/>
          <w:lang w:eastAsia="zh-CN"/>
        </w:rPr>
        <w:t xml:space="preserve"> </w:t>
      </w:r>
      <w:r w:rsidRPr="00FD0425">
        <w:rPr>
          <w:rFonts w:eastAsia="宋体"/>
          <w:i/>
          <w:lang w:eastAsia="zh-CN"/>
        </w:rPr>
        <w:t>L</w:t>
      </w:r>
      <w:r w:rsidRPr="00FD0425">
        <w:rPr>
          <w:rFonts w:eastAsia="宋体" w:hint="eastAsia"/>
          <w:i/>
          <w:lang w:eastAsia="zh-CN"/>
        </w:rPr>
        <w:t>ist</w:t>
      </w:r>
      <w:r w:rsidRPr="00FD0425">
        <w:rPr>
          <w:rFonts w:eastAsia="宋体"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eastAsia="宋体" w:hint="eastAsia"/>
          <w:lang w:eastAsia="zh-CN"/>
        </w:rPr>
        <w:t xml:space="preserve">contained in the </w:t>
      </w:r>
      <w:r w:rsidRPr="00FD0425">
        <w:rPr>
          <w:rFonts w:eastAsia="宋体"/>
          <w:i/>
          <w:lang w:eastAsia="zh-CN"/>
        </w:rPr>
        <w:t>PDU Session Resources To Be Setup List</w:t>
      </w:r>
      <w:r w:rsidRPr="00FD0425">
        <w:rPr>
          <w:rFonts w:eastAsia="宋体"/>
          <w:lang w:eastAsia="zh-CN"/>
        </w:rPr>
        <w:t xml:space="preserve"> </w:t>
      </w:r>
      <w:r w:rsidRPr="00FD0425">
        <w:rPr>
          <w:rFonts w:eastAsia="宋体"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eastAsia="宋体" w:hint="eastAsia"/>
          <w:lang w:eastAsia="zh-CN"/>
        </w:rPr>
        <w:t xml:space="preserve">If the target NG-RAN node </w:t>
      </w:r>
      <w:r w:rsidRPr="00FD0425">
        <w:rPr>
          <w:rFonts w:eastAsia="宋体"/>
          <w:lang w:eastAsia="zh-CN"/>
        </w:rPr>
        <w:t>decides to use the same DRB configuration and to map the same QoS flows as the source NG-RAN node</w:t>
      </w:r>
      <w:r w:rsidRPr="00FD0425">
        <w:rPr>
          <w:rFonts w:eastAsia="宋体" w:hint="eastAsia"/>
          <w:lang w:eastAsia="zh-CN"/>
        </w:rPr>
        <w:t>, t</w:t>
      </w:r>
      <w:r w:rsidRPr="00FD0425">
        <w:t xml:space="preserve">he target </w:t>
      </w:r>
      <w:r w:rsidRPr="00FD0425">
        <w:rPr>
          <w:rFonts w:eastAsia="宋体" w:hint="eastAsia"/>
          <w:lang w:eastAsia="zh-CN"/>
        </w:rPr>
        <w:t>NG-RAN node</w:t>
      </w:r>
      <w:r w:rsidRPr="00FD0425">
        <w:t xml:space="preserve"> include</w:t>
      </w:r>
      <w:r w:rsidRPr="00FD0425">
        <w:rPr>
          <w:rFonts w:eastAsia="宋体" w:hint="eastAsia"/>
          <w:lang w:eastAsia="zh-CN"/>
        </w:rPr>
        <w:t>s</w:t>
      </w:r>
      <w:r w:rsidRPr="00FD0425">
        <w:t xml:space="preserve"> the </w:t>
      </w:r>
      <w:r w:rsidRPr="00FD0425">
        <w:rPr>
          <w:i/>
        </w:rPr>
        <w:t>DL Forwarding GTP Tunnel Endpoint</w:t>
      </w:r>
      <w:r w:rsidRPr="00FD0425">
        <w:t xml:space="preserve"> IE within the</w:t>
      </w:r>
      <w:r w:rsidRPr="00FD0425">
        <w:rPr>
          <w:rFonts w:eastAsia="宋体" w:hint="eastAsia"/>
          <w:lang w:eastAsia="zh-CN"/>
        </w:rPr>
        <w:t xml:space="preserve"> </w:t>
      </w:r>
      <w:r w:rsidRPr="00FD0425">
        <w:rPr>
          <w:rFonts w:eastAsia="宋体"/>
          <w:i/>
          <w:lang w:eastAsia="zh-CN"/>
        </w:rPr>
        <w:t>Data Forwarding Response DRB List</w:t>
      </w:r>
      <w:r w:rsidRPr="00FD0425">
        <w:rPr>
          <w:rFonts w:eastAsia="Batang"/>
          <w:i/>
          <w:lang w:eastAsia="ja-JP"/>
        </w:rPr>
        <w:t xml:space="preserve"> </w:t>
      </w:r>
      <w:r w:rsidRPr="00FD0425">
        <w:t xml:space="preserve">IE </w:t>
      </w:r>
      <w:r w:rsidRPr="00FD0425">
        <w:rPr>
          <w:rFonts w:eastAsia="宋体" w:hint="eastAsia"/>
          <w:lang w:eastAsia="zh-CN"/>
        </w:rPr>
        <w:t>in</w:t>
      </w:r>
      <w:r w:rsidRPr="00FD0425">
        <w:t xml:space="preserve"> the HANDOVER REQUEST ACKNOWLEDGE message to indicate that it accepts the proposed forwarding of downlink data for this </w:t>
      </w:r>
      <w:r w:rsidRPr="00FD0425">
        <w:rPr>
          <w:rFonts w:eastAsia="宋体" w:hint="eastAsia"/>
          <w:lang w:eastAsia="zh-CN"/>
        </w:rPr>
        <w:t>DRB</w:t>
      </w:r>
      <w:r w:rsidRPr="00FD0425">
        <w:t>.</w:t>
      </w:r>
    </w:p>
    <w:p w14:paraId="22C0CAB5" w14:textId="77777777" w:rsidR="007F144C" w:rsidRPr="00FD0425" w:rsidRDefault="007F144C" w:rsidP="007F144C">
      <w:pPr>
        <w:rPr>
          <w:rFonts w:eastAsia="宋体"/>
          <w:lang w:eastAsia="zh-CN"/>
        </w:rPr>
      </w:pPr>
      <w:r w:rsidRPr="00FD4F48">
        <w:rPr>
          <w:rFonts w:eastAsia="等线"/>
        </w:rPr>
        <w:t xml:space="preserve">The target NG-RAN node may additionally include the </w:t>
      </w:r>
      <w:r w:rsidRPr="00FD4F48">
        <w:rPr>
          <w:rFonts w:eastAsia="等线"/>
          <w:i/>
        </w:rPr>
        <w:t>Redund</w:t>
      </w:r>
      <w:r>
        <w:rPr>
          <w:rFonts w:eastAsia="等线"/>
          <w:i/>
        </w:rPr>
        <w:t>ant</w:t>
      </w:r>
      <w:r w:rsidRPr="00FD4F48">
        <w:rPr>
          <w:rFonts w:eastAsia="等线"/>
          <w:i/>
        </w:rPr>
        <w:t xml:space="preserve"> DL Forwarding UP TNL Information</w:t>
      </w:r>
      <w:r w:rsidRPr="00FD4F48">
        <w:rPr>
          <w:rFonts w:eastAsia="等线"/>
        </w:rPr>
        <w:t xml:space="preserve"> IE if at least one of the QoS flow mapped to the DRB is eligible to </w:t>
      </w:r>
      <w:r>
        <w:rPr>
          <w:rFonts w:eastAsia="等线"/>
        </w:rPr>
        <w:t xml:space="preserve">the </w:t>
      </w:r>
      <w:r w:rsidRPr="00FD4F48">
        <w:rPr>
          <w:rFonts w:eastAsia="等线"/>
        </w:rPr>
        <w:t xml:space="preserve">redundant transmission feature as indicated in the </w:t>
      </w:r>
      <w:r>
        <w:rPr>
          <w:rFonts w:eastAsia="等线"/>
          <w:i/>
        </w:rPr>
        <w:t>Redundant QoS Flow Indicator</w:t>
      </w:r>
      <w:r w:rsidRPr="00FD4F48">
        <w:rPr>
          <w:rFonts w:eastAsia="等线"/>
        </w:rPr>
        <w:t xml:space="preserve"> IE within </w:t>
      </w:r>
      <w:r>
        <w:rPr>
          <w:rFonts w:eastAsia="等线" w:hint="eastAsia"/>
          <w:lang w:eastAsia="zh-CN"/>
        </w:rPr>
        <w:t xml:space="preserve">the </w:t>
      </w:r>
      <w:r w:rsidRPr="00D86F87">
        <w:rPr>
          <w:rFonts w:eastAsia="宋体"/>
          <w:i/>
        </w:rPr>
        <w:t>PDU Session Resource To Be Setup List</w:t>
      </w:r>
      <w:r w:rsidRPr="00D86F87">
        <w:rPr>
          <w:rFonts w:eastAsia="宋体"/>
        </w:rPr>
        <w:t xml:space="preserve"> IE</w:t>
      </w:r>
      <w:r w:rsidRPr="00FD4F48">
        <w:rPr>
          <w:rFonts w:eastAsia="等线"/>
        </w:rPr>
        <w:t xml:space="preserve"> received in the HANDOVER REQUEST message for the QoS flow.</w:t>
      </w:r>
    </w:p>
    <w:p w14:paraId="592D3CA5" w14:textId="77777777" w:rsidR="007F144C" w:rsidRPr="00FD0425" w:rsidRDefault="007F144C" w:rsidP="007F144C">
      <w:r w:rsidRPr="00FD0425">
        <w:t xml:space="preserve">If the HANDOVER REQUEST ACKNOWLEDGE message contains the </w:t>
      </w:r>
      <w:r w:rsidRPr="00FD0425">
        <w:rPr>
          <w:i/>
          <w:iCs/>
        </w:rPr>
        <w:t xml:space="preserve">UL Forwarding </w:t>
      </w:r>
      <w:r>
        <w:rPr>
          <w:i/>
          <w:iCs/>
        </w:rPr>
        <w:t>UP TNL Information</w:t>
      </w:r>
      <w:r w:rsidRPr="00FD0425">
        <w:t xml:space="preserve"> IE for a given </w:t>
      </w:r>
      <w:r w:rsidRPr="00FD0425">
        <w:rPr>
          <w:rFonts w:eastAsia="宋体" w:hint="eastAsia"/>
          <w:lang w:eastAsia="zh-CN"/>
        </w:rPr>
        <w:t>DRB</w:t>
      </w:r>
      <w:r w:rsidRPr="00FD0425">
        <w:t xml:space="preserve"> in the </w:t>
      </w:r>
      <w:r w:rsidRPr="00FD0425">
        <w:rPr>
          <w:i/>
        </w:rPr>
        <w:t xml:space="preserve">Data Forwarding Response DRB List </w:t>
      </w:r>
      <w:r w:rsidRPr="00FD0425">
        <w:rPr>
          <w:iCs/>
        </w:rPr>
        <w:t>IE</w:t>
      </w:r>
      <w:r w:rsidRPr="00FD0425">
        <w:rPr>
          <w:rFonts w:eastAsia="宋体"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eastAsia="宋体" w:hint="eastAsia"/>
          <w:lang w:eastAsia="zh-CN"/>
        </w:rPr>
        <w:t xml:space="preserve"> in the </w:t>
      </w:r>
      <w:r w:rsidRPr="00FD0425">
        <w:rPr>
          <w:i/>
          <w:lang w:eastAsia="zh-CN"/>
        </w:rPr>
        <w:t>PDU Session Resources Admitted List</w:t>
      </w:r>
      <w:r w:rsidRPr="00FD0425">
        <w:rPr>
          <w:rFonts w:eastAsia="宋体"/>
          <w:lang w:eastAsia="zh-CN"/>
        </w:rPr>
        <w:t xml:space="preserve"> </w:t>
      </w:r>
      <w:r w:rsidRPr="00FD0425">
        <w:rPr>
          <w:rFonts w:eastAsia="宋体"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eastAsia="宋体" w:hint="eastAsia"/>
          <w:lang w:eastAsia="zh-CN"/>
        </w:rPr>
        <w:t>NG-RAN node</w:t>
      </w:r>
      <w:r w:rsidRPr="00FD0425">
        <w:t xml:space="preserve"> shall perform forwarding of uplink data for th</w:t>
      </w:r>
      <w:r w:rsidRPr="00FD0425">
        <w:rPr>
          <w:rFonts w:eastAsia="宋体" w:hint="eastAsia"/>
          <w:lang w:eastAsia="zh-CN"/>
        </w:rPr>
        <w:t>e</w:t>
      </w:r>
      <w:r w:rsidRPr="00FD0425">
        <w:t xml:space="preserve"> </w:t>
      </w:r>
      <w:r w:rsidRPr="00FD0425">
        <w:rPr>
          <w:rFonts w:eastAsia="宋体" w:hint="eastAsia"/>
          <w:lang w:eastAsia="zh-CN"/>
        </w:rPr>
        <w:t>DRB</w:t>
      </w:r>
      <w:r w:rsidRPr="00FD0425">
        <w:t>.</w:t>
      </w:r>
    </w:p>
    <w:p w14:paraId="377C7D4E" w14:textId="77777777" w:rsidR="007F144C" w:rsidRPr="00FD0425" w:rsidRDefault="007F144C" w:rsidP="007F144C">
      <w:r w:rsidRPr="00FD0425">
        <w:t xml:space="preserve">If the HANDOVER REQUEST includes PDU session resources for PDU sessions associated to S-NSSAIs not supported by target NG-RAN, the target NG-RAN </w:t>
      </w:r>
      <w:r>
        <w:t xml:space="preserve">node </w:t>
      </w:r>
      <w:r w:rsidRPr="00FD0425">
        <w:t xml:space="preserve">shall reject such PDU session resources. In this case, and if at least one </w:t>
      </w:r>
      <w:r w:rsidRPr="00FD0425">
        <w:rPr>
          <w:i/>
          <w:lang w:eastAsia="ja-JP"/>
        </w:rPr>
        <w:t>PDU Session Resource To Be Setup</w:t>
      </w:r>
      <w:r w:rsidRPr="00FD0425">
        <w:rPr>
          <w:rFonts w:eastAsia="MS Mincho"/>
          <w:i/>
          <w:lang w:eastAsia="ja-JP"/>
        </w:rPr>
        <w:t xml:space="preserve"> Item</w:t>
      </w:r>
      <w:r w:rsidRPr="00FD0425">
        <w:t xml:space="preserve"> IE is admitted, the target NG-RAN </w:t>
      </w:r>
      <w:r>
        <w:t xml:space="preserve">node </w:t>
      </w:r>
      <w:r w:rsidRPr="00FD0425">
        <w:t xml:space="preserve">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14:paraId="3DDFDA60" w14:textId="77777777" w:rsidR="007F144C" w:rsidRPr="00FD0425" w:rsidRDefault="007F144C" w:rsidP="007F144C">
      <w:pPr>
        <w:rPr>
          <w:lang w:eastAsia="ja-JP"/>
        </w:rPr>
      </w:pPr>
      <w:r w:rsidRPr="00FD0425">
        <w:t xml:space="preserve">If the </w:t>
      </w:r>
      <w:r w:rsidRPr="00FD0425">
        <w:rPr>
          <w:i/>
          <w:iCs/>
          <w:lang w:eastAsia="zh-CN"/>
        </w:rPr>
        <w:t>Mobility Restriction List</w:t>
      </w:r>
      <w:r w:rsidRPr="00FD0425">
        <w:t xml:space="preserve"> IE is</w:t>
      </w:r>
    </w:p>
    <w:p w14:paraId="4FC961D3" w14:textId="77777777" w:rsidR="007F144C" w:rsidRPr="00FD0425" w:rsidRDefault="007F144C" w:rsidP="007F144C">
      <w:pPr>
        <w:pStyle w:val="B1"/>
      </w:pPr>
      <w:r w:rsidRPr="00FD0425">
        <w:t>-</w:t>
      </w:r>
      <w:r w:rsidRPr="00FD0425">
        <w:tab/>
        <w:t>contained in the HANDOVER REQUEST message, the target NG-RAN node shall</w:t>
      </w:r>
    </w:p>
    <w:p w14:paraId="7BBACA65" w14:textId="77777777" w:rsidR="007F144C" w:rsidRPr="00FD0425" w:rsidRDefault="007F144C" w:rsidP="007F144C">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14:paraId="47F3705D" w14:textId="77777777" w:rsidR="007F144C" w:rsidRPr="00FD0425" w:rsidRDefault="007F144C" w:rsidP="007F144C">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14:paraId="612A7A5F" w14:textId="77777777" w:rsidR="007F144C" w:rsidRPr="00FD0425" w:rsidRDefault="007F144C" w:rsidP="007F144C">
      <w:pPr>
        <w:pStyle w:val="B2"/>
      </w:pPr>
      <w:r w:rsidRPr="00FD0425">
        <w:t>-</w:t>
      </w:r>
      <w:r w:rsidRPr="00FD0425">
        <w:tab/>
        <w:t>use this information to select a proper SCG during dual connectivity operation.</w:t>
      </w:r>
    </w:p>
    <w:p w14:paraId="35A57F81" w14:textId="77777777" w:rsidR="007F144C" w:rsidRPr="00FD0425" w:rsidRDefault="007F144C" w:rsidP="007F144C">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29194E68" w14:textId="77777777" w:rsidR="007F144C" w:rsidRPr="00FD0425" w:rsidRDefault="007F144C" w:rsidP="007F144C">
      <w:pPr>
        <w:pStyle w:val="B1"/>
      </w:pPr>
      <w:r w:rsidRPr="00FD0425">
        <w:t>-</w:t>
      </w:r>
      <w:r w:rsidRPr="00FD0425">
        <w:tab/>
        <w:t>not contained in the HANDOVER REQUEST message, the target NG-RAN node shall</w:t>
      </w:r>
    </w:p>
    <w:p w14:paraId="4AE1BDC1" w14:textId="77777777" w:rsidR="007F144C" w:rsidRPr="00FD0425" w:rsidRDefault="007F144C" w:rsidP="007F144C">
      <w:pPr>
        <w:pStyle w:val="B2"/>
      </w:pPr>
      <w:r w:rsidRPr="00FD0425">
        <w:t>-</w:t>
      </w:r>
      <w:r w:rsidRPr="00FD0425">
        <w:tab/>
        <w:t>consider that no roaming and no access restriction apply to the UE</w:t>
      </w:r>
      <w:r>
        <w:t xml:space="preserve"> except for the PNI-NPN mobility as described in TS 23.501 [7]</w:t>
      </w:r>
      <w:r w:rsidRPr="00FD0425">
        <w:t>.</w:t>
      </w:r>
    </w:p>
    <w:p w14:paraId="51396403" w14:textId="77777777" w:rsidR="007F144C" w:rsidRDefault="007F144C" w:rsidP="007F144C">
      <w:r>
        <w:t>The target NG-RAN node shall consider that roaming or access to CAG cells is only allowed</w:t>
      </w:r>
      <w:r w:rsidRPr="002515FD">
        <w:t xml:space="preserve"> </w:t>
      </w:r>
      <w:r>
        <w:t xml:space="preserve">if the </w:t>
      </w:r>
      <w:r w:rsidRPr="00FD3679">
        <w:rPr>
          <w:i/>
          <w:iCs/>
        </w:rPr>
        <w:t>Allowed PNI-NPN ID List</w:t>
      </w:r>
      <w:r>
        <w:t xml:space="preserve"> IE is contained </w:t>
      </w:r>
      <w:r w:rsidRPr="00C91BA0">
        <w:t xml:space="preserve">in the </w:t>
      </w:r>
      <w:r w:rsidRPr="00FD0425">
        <w:t>HANDOVER REQUEST</w:t>
      </w:r>
      <w:r w:rsidRPr="00C91BA0">
        <w:t xml:space="preserve"> message</w:t>
      </w:r>
      <w:r>
        <w:t>, as described in TS 23.501 [7].</w:t>
      </w:r>
    </w:p>
    <w:p w14:paraId="21BEAB32" w14:textId="77777777" w:rsidR="007F144C" w:rsidRPr="00FD0425" w:rsidRDefault="007F144C" w:rsidP="007F144C">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2ABA6A6B" w14:textId="77777777" w:rsidR="007F144C" w:rsidRPr="00FD0425" w:rsidRDefault="007F144C" w:rsidP="007F144C">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4C9148C3" w14:textId="77777777" w:rsidR="007F144C" w:rsidRPr="00FD0425" w:rsidRDefault="007F144C" w:rsidP="007F144C">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7CA13C06" w14:textId="77777777" w:rsidR="007F144C" w:rsidRPr="00FD0425" w:rsidRDefault="007F144C" w:rsidP="007F144C">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5088B48E" w14:textId="77777777" w:rsidR="007F144C" w:rsidRDefault="007F144C" w:rsidP="007F144C">
      <w:pPr>
        <w:rPr>
          <w:rFonts w:eastAsia="等线"/>
        </w:rPr>
      </w:pPr>
      <w:r>
        <w:rPr>
          <w:rFonts w:eastAsia="等线"/>
        </w:rPr>
        <w:lastRenderedPageBreak/>
        <w:t>R</w:t>
      </w:r>
      <w:r w:rsidRPr="00FD4F48">
        <w:rPr>
          <w:rFonts w:eastAsia="等线"/>
        </w:rPr>
        <w:t>edundant transmission</w:t>
      </w:r>
      <w:r>
        <w:rPr>
          <w:rFonts w:eastAsia="等线"/>
        </w:rPr>
        <w:t>:</w:t>
      </w:r>
    </w:p>
    <w:p w14:paraId="27838786" w14:textId="77777777" w:rsidR="007F144C" w:rsidRPr="007D44E5" w:rsidRDefault="007F144C" w:rsidP="007F144C">
      <w:pPr>
        <w:pStyle w:val="B1"/>
        <w:rPr>
          <w:rFonts w:eastAsia="宋体"/>
        </w:rPr>
      </w:pPr>
      <w:r>
        <w:rPr>
          <w:rFonts w:eastAsia="宋体"/>
        </w:rPr>
        <w:t>-</w:t>
      </w:r>
      <w:r>
        <w:rPr>
          <w:rFonts w:eastAsia="宋体"/>
        </w:rPr>
        <w:tab/>
      </w:r>
      <w:r w:rsidRPr="007D44E5">
        <w:rPr>
          <w:rFonts w:eastAsia="宋体"/>
        </w:rPr>
        <w:t xml:space="preserve">For each PDU session, if the </w:t>
      </w:r>
      <w:r w:rsidRPr="007D44E5">
        <w:rPr>
          <w:rFonts w:eastAsia="宋体"/>
          <w:i/>
        </w:rPr>
        <w:t xml:space="preserve">Redundant UL NG-U UP TNL Information at UPF </w:t>
      </w:r>
      <w:r w:rsidRPr="007D44E5">
        <w:rPr>
          <w:rFonts w:eastAsia="宋体"/>
        </w:rPr>
        <w:t xml:space="preserve">IE is included in the </w:t>
      </w:r>
      <w:r w:rsidRPr="007D44E5">
        <w:rPr>
          <w:rFonts w:eastAsia="宋体"/>
          <w:i/>
        </w:rPr>
        <w:t xml:space="preserve">PDU Session Resource To Be Setup List </w:t>
      </w:r>
      <w:r w:rsidRPr="007D44E5">
        <w:rPr>
          <w:rFonts w:eastAsia="宋体"/>
        </w:rPr>
        <w:t xml:space="preserve">IE, the </w:t>
      </w:r>
      <w:r w:rsidRPr="007D44E5">
        <w:rPr>
          <w:rFonts w:eastAsia="宋体" w:hint="eastAsia"/>
          <w:lang w:eastAsia="zh-CN"/>
        </w:rPr>
        <w:t xml:space="preserve">target </w:t>
      </w:r>
      <w:r w:rsidRPr="007D44E5">
        <w:rPr>
          <w:rFonts w:eastAsia="宋体"/>
        </w:rPr>
        <w:t xml:space="preserve">NG-RAN node </w:t>
      </w:r>
      <w:r>
        <w:rPr>
          <w:rFonts w:eastAsia="宋体"/>
        </w:rPr>
        <w:t>shall, if supported,</w:t>
      </w:r>
      <w:r w:rsidRPr="007D44E5">
        <w:rPr>
          <w:rFonts w:eastAsia="宋体"/>
        </w:rPr>
        <w:t xml:space="preserve"> </w:t>
      </w:r>
      <w:r>
        <w:rPr>
          <w:rFonts w:eastAsia="宋体"/>
        </w:rPr>
        <w:t>use it</w:t>
      </w:r>
      <w:r w:rsidRPr="007D44E5">
        <w:rPr>
          <w:rFonts w:eastAsia="宋体"/>
        </w:rPr>
        <w:t xml:space="preserve"> as </w:t>
      </w:r>
      <w:r w:rsidRPr="007D44E5">
        <w:rPr>
          <w:rFonts w:eastAsia="宋体" w:hint="eastAsia"/>
          <w:lang w:eastAsia="zh-CN"/>
        </w:rPr>
        <w:t xml:space="preserve">the uplink </w:t>
      </w:r>
      <w:r w:rsidRPr="007D44E5">
        <w:rPr>
          <w:rFonts w:eastAsia="宋体"/>
        </w:rPr>
        <w:t>termination point for the user plane data for the redundant transmission for the concerned PDU session.</w:t>
      </w:r>
    </w:p>
    <w:p w14:paraId="7BF2F4A5" w14:textId="77777777" w:rsidR="007F144C" w:rsidRPr="007D44E5" w:rsidRDefault="007F144C" w:rsidP="007F144C">
      <w:pPr>
        <w:pStyle w:val="B1"/>
        <w:rPr>
          <w:rFonts w:eastAsia="宋体"/>
        </w:rPr>
      </w:pPr>
      <w:r>
        <w:rPr>
          <w:rFonts w:eastAsia="宋体"/>
        </w:rPr>
        <w:t>-</w:t>
      </w:r>
      <w:r>
        <w:rPr>
          <w:rFonts w:eastAsia="宋体"/>
        </w:rPr>
        <w:tab/>
      </w:r>
      <w:r w:rsidRPr="007D44E5">
        <w:rPr>
          <w:rFonts w:eastAsia="宋体"/>
        </w:rPr>
        <w:t xml:space="preserve">For each PDU session, if the </w:t>
      </w:r>
      <w:r w:rsidRPr="007D44E5">
        <w:rPr>
          <w:rFonts w:eastAsia="宋体"/>
          <w:i/>
        </w:rPr>
        <w:t xml:space="preserve">Additional Redundant UL NG-U UP TNL Information at UPF List </w:t>
      </w:r>
      <w:r w:rsidRPr="007D44E5">
        <w:rPr>
          <w:rFonts w:eastAsia="宋体"/>
        </w:rPr>
        <w:t xml:space="preserve">IE is included in the </w:t>
      </w:r>
      <w:r w:rsidRPr="007D44E5">
        <w:rPr>
          <w:rFonts w:eastAsia="宋体"/>
          <w:i/>
        </w:rPr>
        <w:t xml:space="preserve">PDU Session Resource To Be Setup List </w:t>
      </w:r>
      <w:r w:rsidRPr="007D44E5">
        <w:rPr>
          <w:rFonts w:eastAsia="宋体"/>
        </w:rPr>
        <w:t xml:space="preserve">IE, the </w:t>
      </w:r>
      <w:r w:rsidRPr="007D44E5">
        <w:rPr>
          <w:rFonts w:eastAsia="宋体" w:hint="eastAsia"/>
          <w:lang w:eastAsia="zh-CN"/>
        </w:rPr>
        <w:t xml:space="preserve">target </w:t>
      </w:r>
      <w:r w:rsidRPr="007D44E5">
        <w:rPr>
          <w:rFonts w:eastAsia="宋体"/>
        </w:rPr>
        <w:t xml:space="preserve">NG-RAN node </w:t>
      </w:r>
      <w:r>
        <w:rPr>
          <w:rFonts w:eastAsia="宋体"/>
        </w:rPr>
        <w:t>shall, if supported,</w:t>
      </w:r>
      <w:r w:rsidRPr="007D44E5">
        <w:rPr>
          <w:rFonts w:eastAsia="宋体"/>
        </w:rPr>
        <w:t xml:space="preserve"> </w:t>
      </w:r>
      <w:r>
        <w:rPr>
          <w:rFonts w:eastAsia="宋体"/>
        </w:rPr>
        <w:t>use them</w:t>
      </w:r>
      <w:r w:rsidRPr="007D44E5">
        <w:rPr>
          <w:rFonts w:eastAsia="宋体"/>
        </w:rPr>
        <w:t xml:space="preserve"> as </w:t>
      </w:r>
      <w:r w:rsidRPr="007D44E5">
        <w:rPr>
          <w:rFonts w:eastAsia="宋体" w:hint="eastAsia"/>
          <w:lang w:eastAsia="zh-CN"/>
        </w:rPr>
        <w:t xml:space="preserve">the uplink </w:t>
      </w:r>
      <w:r w:rsidRPr="007D44E5">
        <w:rPr>
          <w:rFonts w:eastAsia="宋体"/>
        </w:rPr>
        <w:t>termination point</w:t>
      </w:r>
      <w:r>
        <w:rPr>
          <w:rFonts w:eastAsia="宋体"/>
        </w:rPr>
        <w:t>s</w:t>
      </w:r>
      <w:r w:rsidRPr="007D44E5">
        <w:rPr>
          <w:rFonts w:eastAsia="宋体"/>
        </w:rPr>
        <w:t xml:space="preserve"> for the user plane data for the redundant transmission for the concerned PDU session.</w:t>
      </w:r>
    </w:p>
    <w:p w14:paraId="32A05D65" w14:textId="77777777" w:rsidR="007F144C" w:rsidRPr="00E862B1" w:rsidRDefault="007F144C" w:rsidP="007F144C">
      <w:pPr>
        <w:pStyle w:val="B1"/>
        <w:rPr>
          <w:rFonts w:eastAsia="宋体"/>
        </w:rPr>
      </w:pPr>
      <w:r>
        <w:rPr>
          <w:rFonts w:eastAsia="宋体"/>
        </w:rPr>
        <w:t>-</w:t>
      </w:r>
      <w:r>
        <w:rPr>
          <w:rFonts w:eastAsia="宋体"/>
        </w:rPr>
        <w:tab/>
      </w:r>
      <w:r w:rsidRPr="007D44E5">
        <w:rPr>
          <w:rFonts w:eastAsia="宋体"/>
        </w:rPr>
        <w:t xml:space="preserve">For each PDU session, if the </w:t>
      </w:r>
      <w:r w:rsidRPr="007D44E5">
        <w:rPr>
          <w:rFonts w:eastAsia="宋体"/>
          <w:i/>
        </w:rPr>
        <w:t>Redundant Common Network Instance</w:t>
      </w:r>
      <w:r w:rsidRPr="007D44E5">
        <w:rPr>
          <w:rFonts w:eastAsia="宋体"/>
        </w:rPr>
        <w:t xml:space="preserve"> IE is included in the </w:t>
      </w:r>
      <w:r w:rsidRPr="007D44E5">
        <w:rPr>
          <w:rFonts w:eastAsia="宋体"/>
          <w:i/>
        </w:rPr>
        <w:t>PDU Session Resource To Be Setup List</w:t>
      </w:r>
      <w:r w:rsidRPr="007D44E5">
        <w:rPr>
          <w:rFonts w:eastAsia="宋体"/>
        </w:rPr>
        <w:t xml:space="preserve"> IE, the target NG-RAN node shall, if supported, use it when selecting transport network resource for the redundant transmission as specified in TS 23.501 [7].</w:t>
      </w:r>
    </w:p>
    <w:p w14:paraId="4D2BC47B" w14:textId="77777777" w:rsidR="007F144C" w:rsidRDefault="007F144C" w:rsidP="007F144C">
      <w:pPr>
        <w:pStyle w:val="B1"/>
      </w:pPr>
      <w:r>
        <w:rPr>
          <w:rFonts w:eastAsia="宋体"/>
        </w:rPr>
        <w:t>-</w:t>
      </w:r>
      <w:r>
        <w:rPr>
          <w:rFonts w:eastAsia="宋体"/>
        </w:rPr>
        <w:tab/>
      </w:r>
      <w:r w:rsidRPr="002F7345">
        <w:rPr>
          <w:lang w:eastAsia="ja-JP"/>
        </w:rPr>
        <w:t xml:space="preserve">For each PDU session, if the </w:t>
      </w:r>
      <w:r w:rsidRPr="002F7345">
        <w:rPr>
          <w:i/>
          <w:lang w:eastAsia="ja-JP"/>
        </w:rPr>
        <w:t>Redundant PDU Session Information</w:t>
      </w:r>
      <w:r w:rsidRPr="002F7345">
        <w:rPr>
          <w:i/>
          <w:lang w:eastAsia="zh-CN"/>
        </w:rPr>
        <w:t xml:space="preserve"> </w:t>
      </w:r>
      <w:r w:rsidRPr="002F7345">
        <w:rPr>
          <w:lang w:eastAsia="ja-JP"/>
        </w:rPr>
        <w:t xml:space="preserve">IE is included in the </w:t>
      </w:r>
      <w:r w:rsidRPr="002F7345">
        <w:rPr>
          <w:i/>
          <w:lang w:val="en-US"/>
        </w:rPr>
        <w:t xml:space="preserve">PDU </w:t>
      </w:r>
      <w:r w:rsidRPr="002F7345">
        <w:rPr>
          <w:i/>
          <w:iCs/>
          <w:lang w:val="en-US"/>
        </w:rPr>
        <w:t xml:space="preserve">Session Resource To Be Setup </w:t>
      </w:r>
      <w:r w:rsidRPr="002F7345">
        <w:rPr>
          <w:i/>
          <w:iCs/>
          <w:lang w:val="en-US" w:eastAsia="zh-CN"/>
        </w:rPr>
        <w:t>List</w:t>
      </w:r>
      <w:r w:rsidRPr="002F7345">
        <w:rPr>
          <w:i/>
          <w:lang w:eastAsia="ja-JP"/>
        </w:rPr>
        <w:t xml:space="preserve"> </w:t>
      </w:r>
      <w:r w:rsidRPr="002F7345">
        <w:rPr>
          <w:lang w:eastAsia="ja-JP"/>
        </w:rPr>
        <w:t xml:space="preserve">IE contained in the </w:t>
      </w:r>
      <w:r w:rsidRPr="002F7345">
        <w:t xml:space="preserve">HANDOVER REQUEST </w:t>
      </w:r>
      <w:r w:rsidRPr="002F7345">
        <w:rPr>
          <w:lang w:eastAsia="ja-JP"/>
        </w:rPr>
        <w:t xml:space="preserve">message, the </w:t>
      </w:r>
      <w:r w:rsidRPr="002F7345">
        <w:rPr>
          <w:lang w:eastAsia="zh-CN"/>
        </w:rPr>
        <w:t xml:space="preserve">target </w:t>
      </w:r>
      <w:r w:rsidRPr="002F7345">
        <w:rPr>
          <w:lang w:eastAsia="ja-JP"/>
        </w:rPr>
        <w:t xml:space="preserve">NG-RAN node shall, if supported, </w:t>
      </w:r>
      <w:r w:rsidRPr="00E67E0D">
        <w:t xml:space="preserve">store the </w:t>
      </w:r>
      <w:r w:rsidRPr="00E67E0D">
        <w:rPr>
          <w:lang w:eastAsia="zh-CN"/>
        </w:rPr>
        <w:t>received</w:t>
      </w:r>
      <w:r w:rsidRPr="00E67E0D">
        <w:t xml:space="preserve"> </w:t>
      </w:r>
      <w:r>
        <w:t>information</w:t>
      </w:r>
      <w:r w:rsidRPr="00E67E0D">
        <w:t xml:space="preserve"> in the UE context</w:t>
      </w:r>
      <w:r>
        <w:t xml:space="preserve"> </w:t>
      </w:r>
      <w:r w:rsidRPr="00E67E0D">
        <w:t xml:space="preserve">and </w:t>
      </w:r>
      <w:r w:rsidRPr="002F7345">
        <w:t>set up the redundant user plane for the concerned PDU session,</w:t>
      </w:r>
      <w:r w:rsidRPr="002F7345">
        <w:rPr>
          <w:lang w:eastAsia="zh-CN"/>
        </w:rPr>
        <w:t xml:space="preserve"> as specified in TS 23.501 [7].</w:t>
      </w:r>
      <w:r w:rsidRPr="002F7345">
        <w:rPr>
          <w:lang w:eastAsia="ja-JP"/>
        </w:rPr>
        <w:t xml:space="preserve"> </w:t>
      </w:r>
      <w:r>
        <w:rPr>
          <w:rFonts w:eastAsia="宋体"/>
          <w:lang w:eastAsia="ja-JP"/>
        </w:rPr>
        <w:t xml:space="preserve">If the </w:t>
      </w:r>
      <w:r>
        <w:rPr>
          <w:rFonts w:eastAsia="宋体"/>
          <w:i/>
          <w:lang w:eastAsia="ja-JP"/>
        </w:rPr>
        <w:t>PDU Session Pair ID</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is included in the </w:t>
      </w:r>
      <w:r w:rsidRPr="00FD74F7">
        <w:rPr>
          <w:rFonts w:eastAsia="宋体"/>
          <w:i/>
          <w:lang w:eastAsia="ja-JP"/>
        </w:rPr>
        <w:t>Redundant PDU Session Information</w:t>
      </w:r>
      <w:r w:rsidRPr="00FD74F7">
        <w:rPr>
          <w:rFonts w:eastAsia="宋体" w:hint="eastAsia"/>
          <w:lang w:eastAsia="ja-JP"/>
        </w:rPr>
        <w:t xml:space="preserve"> </w:t>
      </w:r>
      <w:r w:rsidRPr="00FD74F7">
        <w:rPr>
          <w:rFonts w:eastAsia="宋体"/>
          <w:lang w:eastAsia="ja-JP"/>
        </w:rPr>
        <w:t>IE</w:t>
      </w:r>
      <w:r>
        <w:rPr>
          <w:rFonts w:eastAsia="宋体"/>
          <w:lang w:eastAsia="ja-JP"/>
        </w:rPr>
        <w:t>, the target NG-RAN node may store and use it to identify the paired PDU sessions.</w:t>
      </w:r>
    </w:p>
    <w:p w14:paraId="231D85E4" w14:textId="77777777" w:rsidR="007F144C" w:rsidRPr="00FD0425" w:rsidRDefault="007F144C" w:rsidP="007F144C">
      <w:r w:rsidRPr="0090263D">
        <w:t xml:space="preserve">If </w:t>
      </w:r>
      <w:r>
        <w:t xml:space="preserve">the </w:t>
      </w:r>
      <w:r w:rsidRPr="00792952">
        <w:rPr>
          <w:i/>
        </w:rPr>
        <w:t>TSC Traffic Characteristics</w:t>
      </w:r>
      <w:r w:rsidRPr="0090263D">
        <w:t xml:space="preserve"> IE is included </w:t>
      </w:r>
      <w:r>
        <w:t xml:space="preserve">in the </w:t>
      </w:r>
      <w:r w:rsidRPr="00FC3B90">
        <w:rPr>
          <w:i/>
        </w:rPr>
        <w:t>QoS Flows To Be Setup</w:t>
      </w:r>
      <w:r w:rsidRPr="00FC3B90">
        <w:t xml:space="preserve"> List </w:t>
      </w:r>
      <w:r w:rsidRPr="0090263D">
        <w:t xml:space="preserve">in the </w:t>
      </w:r>
      <w:r w:rsidRPr="007D44E5">
        <w:rPr>
          <w:rFonts w:eastAsia="宋体"/>
          <w:i/>
        </w:rPr>
        <w:t>PDU Session Resource To Be Setup List</w:t>
      </w:r>
      <w:r w:rsidRPr="007D44E5">
        <w:rPr>
          <w:rFonts w:eastAsia="宋体"/>
        </w:rPr>
        <w:t xml:space="preserve"> IE</w:t>
      </w:r>
      <w:r w:rsidRPr="0090263D">
        <w:t xml:space="preserve">, the </w:t>
      </w:r>
      <w:r>
        <w:t xml:space="preserve">target </w:t>
      </w:r>
      <w:r w:rsidRPr="0090263D">
        <w:t>NG-RAN node shall</w:t>
      </w:r>
      <w:r>
        <w:t>, if supported, use it as specified in TS 23.501 [7]</w:t>
      </w:r>
      <w:r w:rsidRPr="0090263D">
        <w:t>.</w:t>
      </w:r>
    </w:p>
    <w:p w14:paraId="3EA64230" w14:textId="77777777" w:rsidR="007F144C" w:rsidRPr="00FD0425" w:rsidRDefault="007F144C" w:rsidP="007F144C">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PDU Session Resource To Be Setup List</w:t>
      </w:r>
      <w:r w:rsidRPr="00FD0425">
        <w:t xml:space="preserve"> IE</w:t>
      </w:r>
      <w:r w:rsidRPr="00362361">
        <w:t xml:space="preserve"> </w:t>
      </w:r>
      <w:r>
        <w:rPr>
          <w:rFonts w:hint="eastAsia"/>
          <w:lang w:eastAsia="zh-CN"/>
        </w:rPr>
        <w:t xml:space="preserve">or in the </w:t>
      </w:r>
      <w:r w:rsidRPr="0095445B">
        <w:rPr>
          <w:i/>
          <w:lang w:eastAsia="zh-CN"/>
        </w:rPr>
        <w:t>Additional UL NG-U UP TNL Information at UPF List</w:t>
      </w:r>
      <w:r>
        <w:rPr>
          <w:rFonts w:hint="eastAsia"/>
          <w:lang w:eastAsia="zh-CN"/>
        </w:rPr>
        <w:t xml:space="preserve"> IE</w:t>
      </w:r>
      <w:r w:rsidRPr="00FD0425">
        <w:t>,</w:t>
      </w:r>
      <w:r>
        <w:t xml:space="preserve"> or in the </w:t>
      </w:r>
      <w:r w:rsidRPr="00B9445D">
        <w:rPr>
          <w:rFonts w:eastAsia="宋体" w:hint="eastAsia"/>
          <w:i/>
          <w:lang w:eastAsia="zh-CN"/>
        </w:rPr>
        <w:t xml:space="preserve">Additional </w:t>
      </w:r>
      <w:r w:rsidRPr="00B9445D">
        <w:rPr>
          <w:rFonts w:eastAsia="宋体"/>
          <w:i/>
        </w:rPr>
        <w:t xml:space="preserve">Redundant UL NG-U </w:t>
      </w:r>
      <w:r w:rsidRPr="00B9445D">
        <w:rPr>
          <w:rFonts w:eastAsia="宋体" w:cs="Arial"/>
          <w:i/>
        </w:rPr>
        <w:t xml:space="preserve">UP </w:t>
      </w:r>
      <w:r w:rsidRPr="00B9445D">
        <w:rPr>
          <w:rFonts w:eastAsia="宋体" w:cs="Arial"/>
          <w:i/>
          <w:lang w:eastAsia="zh-CN"/>
        </w:rPr>
        <w:t>TNL Information</w:t>
      </w:r>
      <w:r w:rsidRPr="00B9445D">
        <w:rPr>
          <w:rFonts w:eastAsia="宋体"/>
          <w:i/>
        </w:rPr>
        <w:t xml:space="preserve"> at UPF</w:t>
      </w:r>
      <w:r w:rsidRPr="00B9445D">
        <w:rPr>
          <w:rFonts w:eastAsia="宋体" w:hint="eastAsia"/>
          <w:i/>
          <w:lang w:eastAsia="zh-CN"/>
        </w:rPr>
        <w:t xml:space="preserve"> List</w:t>
      </w:r>
      <w:r>
        <w:rPr>
          <w:rFonts w:eastAsia="宋体"/>
          <w:lang w:eastAsia="zh-CN"/>
        </w:rPr>
        <w:t xml:space="preserve"> IE,</w:t>
      </w:r>
      <w:r w:rsidRPr="00FD0425">
        <w:t xml:space="preserve"> the target NG-RAN node shall, if supported, use it when selecting transport network resource </w:t>
      </w:r>
      <w:r>
        <w:t xml:space="preserve">for the concerned NG-U transport bearer </w:t>
      </w:r>
      <w:r w:rsidRPr="00FD0425">
        <w:t>as specified in TS 23.501 [7].</w:t>
      </w:r>
    </w:p>
    <w:p w14:paraId="0B45F46C" w14:textId="77777777" w:rsidR="007F144C" w:rsidRPr="00FD0425" w:rsidRDefault="007F144C" w:rsidP="007F144C">
      <w:r w:rsidRPr="00FD0425">
        <w:rPr>
          <w:rFonts w:hint="eastAsia"/>
          <w:lang w:eastAsia="zh-CN"/>
        </w:rPr>
        <w:t xml:space="preserve">For each PDU session for which the </w:t>
      </w:r>
      <w:bookmarkStart w:id="71" w:name="OLE_LINK148"/>
      <w:bookmarkStart w:id="72" w:name="OLE_LINK149"/>
      <w:bookmarkStart w:id="73" w:name="OLE_LINK150"/>
      <w:r w:rsidRPr="00FD0425">
        <w:rPr>
          <w:rFonts w:hint="eastAsia"/>
          <w:i/>
          <w:lang w:eastAsia="zh-CN"/>
        </w:rPr>
        <w:t>Security Indication</w:t>
      </w:r>
      <w:r w:rsidRPr="00FD0425">
        <w:rPr>
          <w:rFonts w:hint="eastAsia"/>
          <w:lang w:eastAsia="zh-CN"/>
        </w:rPr>
        <w:t xml:space="preserve"> </w:t>
      </w:r>
      <w:bookmarkEnd w:id="71"/>
      <w:bookmarkEnd w:id="72"/>
      <w:bookmarkEnd w:id="73"/>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74" w:name="OLE_LINK151"/>
      <w:bookmarkStart w:id="75" w:name="OLE_LINK152"/>
      <w:r w:rsidRPr="00FD0425">
        <w:rPr>
          <w:rFonts w:hint="eastAsia"/>
          <w:i/>
          <w:lang w:eastAsia="zh-CN"/>
        </w:rPr>
        <w:t>Integrity Protection Indication</w:t>
      </w:r>
      <w:r w:rsidRPr="00FD0425">
        <w:rPr>
          <w:rFonts w:hint="eastAsia"/>
          <w:lang w:eastAsia="zh-CN"/>
        </w:rPr>
        <w:t xml:space="preserve"> </w:t>
      </w:r>
      <w:bookmarkEnd w:id="74"/>
      <w:bookmarkEnd w:id="75"/>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6"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6"/>
      <w:r w:rsidRPr="00FD0425">
        <w:t>.</w:t>
      </w:r>
    </w:p>
    <w:p w14:paraId="15BE8391" w14:textId="77777777" w:rsidR="007F144C" w:rsidRPr="00FD0425" w:rsidRDefault="007F144C" w:rsidP="007F144C">
      <w:bookmarkStart w:id="77" w:name="_Hlk515110149"/>
      <w:r w:rsidRPr="00FD0425">
        <w:t xml:space="preserve">If the NG-RAN node is an ng-eNB,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7"/>
    </w:p>
    <w:p w14:paraId="48CA0B38" w14:textId="77777777" w:rsidR="007F144C" w:rsidRPr="00FD0425" w:rsidRDefault="007F144C" w:rsidP="007F144C">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0A1D505E" w14:textId="77777777" w:rsidR="007F144C" w:rsidRPr="00FD0425" w:rsidRDefault="007F144C" w:rsidP="007F144C">
      <w:pPr>
        <w:rPr>
          <w:rFonts w:eastAsia="Malgun Gothic"/>
          <w:lang w:eastAsia="ja-JP"/>
        </w:rPr>
      </w:pPr>
      <w:bookmarkStart w:id="78" w:name="_Hlk527985448"/>
      <w:bookmarkStart w:id="79" w:name="_Hlk528050941"/>
      <w:r w:rsidRPr="00FD0425">
        <w:rPr>
          <w:lang w:eastAsia="zh-CN"/>
        </w:rPr>
        <w:t xml:space="preserve">For each PDU session for which the </w:t>
      </w:r>
      <w:bookmarkStart w:id="80" w:name="_Hlk521361544"/>
      <w:r w:rsidRPr="00FD0425">
        <w:rPr>
          <w:i/>
          <w:lang w:eastAsia="zh-CN"/>
        </w:rPr>
        <w:t>Maximum Integrity Protected Data Rate</w:t>
      </w:r>
      <w:r w:rsidRPr="00FD0425">
        <w:rPr>
          <w:lang w:eastAsia="zh-CN"/>
        </w:rPr>
        <w:t xml:space="preserve"> IE </w:t>
      </w:r>
      <w:bookmarkEnd w:id="80"/>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81" w:name="_Hlk528069290"/>
      <w:r w:rsidRPr="00FD0425">
        <w:t xml:space="preserve">shall </w:t>
      </w:r>
      <w:r w:rsidRPr="00FD0425">
        <w:rPr>
          <w:lang w:eastAsia="ja-JP"/>
        </w:rPr>
        <w:t xml:space="preserve">enforce the traffic corresponding to the received </w:t>
      </w:r>
      <w:bookmarkStart w:id="82" w:name="_Hlk522727533"/>
      <w:r w:rsidRPr="00FD0425">
        <w:rPr>
          <w:i/>
          <w:lang w:eastAsia="zh-CN"/>
        </w:rPr>
        <w:t>Maximum Integrity Protected Data Rate</w:t>
      </w:r>
      <w:r w:rsidRPr="00FD0425">
        <w:rPr>
          <w:lang w:eastAsia="zh-CN"/>
        </w:rPr>
        <w:t xml:space="preserve"> </w:t>
      </w:r>
      <w:r w:rsidRPr="00FD0425">
        <w:rPr>
          <w:lang w:eastAsia="ja-JP"/>
        </w:rPr>
        <w:t>IE</w:t>
      </w:r>
      <w:bookmarkEnd w:id="82"/>
      <w:r w:rsidRPr="00FD0425">
        <w:rPr>
          <w:lang w:eastAsia="ja-JP"/>
        </w:rPr>
        <w:t xml:space="preserve">, </w:t>
      </w:r>
      <w:bookmarkStart w:id="83" w:name="_Hlk522727582"/>
      <w:r w:rsidRPr="00FD0425">
        <w:rPr>
          <w:lang w:eastAsia="ja-JP"/>
        </w:rPr>
        <w:t>for the concerned PDU session and concerned UE</w:t>
      </w:r>
      <w:bookmarkEnd w:id="81"/>
      <w:bookmarkEnd w:id="83"/>
      <w:r w:rsidRPr="00FD0425">
        <w:rPr>
          <w:lang w:eastAsia="ja-JP"/>
        </w:rPr>
        <w:t xml:space="preserve">, as specified in </w:t>
      </w:r>
      <w:r w:rsidRPr="00FD0425">
        <w:rPr>
          <w:rFonts w:eastAsia="宋体"/>
          <w:lang w:eastAsia="zh-CN"/>
        </w:rPr>
        <w:t>TS 23.501 [7]</w:t>
      </w:r>
      <w:r w:rsidRPr="00FD0425">
        <w:rPr>
          <w:lang w:eastAsia="ja-JP"/>
        </w:rPr>
        <w:t>.</w:t>
      </w:r>
      <w:bookmarkEnd w:id="78"/>
      <w:bookmarkEnd w:id="79"/>
    </w:p>
    <w:p w14:paraId="21A0E4A4" w14:textId="77777777" w:rsidR="007F144C" w:rsidRPr="00FD0425" w:rsidRDefault="007F144C" w:rsidP="007F144C">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34702DC9" w14:textId="77777777" w:rsidR="007F144C" w:rsidRPr="00FD0425" w:rsidRDefault="007F144C" w:rsidP="007F144C">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4E99596D" w14:textId="77777777" w:rsidR="007F144C" w:rsidRPr="00FD0425" w:rsidRDefault="007F144C" w:rsidP="007F144C">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6C088988" w14:textId="77777777" w:rsidR="007F144C" w:rsidRDefault="007F144C" w:rsidP="007F144C">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1E910591" w14:textId="77777777" w:rsidR="007F144C" w:rsidRPr="006506CD" w:rsidRDefault="007F144C" w:rsidP="007F144C">
      <w:bookmarkStart w:id="84" w:name="_Hlk43278967"/>
      <w:r w:rsidRPr="006506CD">
        <w:lastRenderedPageBreak/>
        <w:t xml:space="preserve">If the </w:t>
      </w:r>
      <w:r w:rsidRPr="006506CD">
        <w:rPr>
          <w:i/>
        </w:rPr>
        <w:t>Trace Activation</w:t>
      </w:r>
      <w:r w:rsidRPr="006506CD">
        <w:t xml:space="preserve"> IE is included in the HANDOVER REQUEST message which includes </w:t>
      </w:r>
    </w:p>
    <w:p w14:paraId="3C8F5987" w14:textId="77777777"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14:paraId="626A5F51" w14:textId="77777777"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Interfaces To Trace</w:t>
      </w:r>
      <w:r w:rsidRPr="006506CD">
        <w:t xml:space="preserve"> IE, and the </w:t>
      </w:r>
      <w:r w:rsidRPr="006506CD">
        <w:rPr>
          <w:i/>
        </w:rPr>
        <w:t>Trace Depth</w:t>
      </w:r>
      <w:r w:rsidRPr="006506CD">
        <w:t xml:space="preserve"> IE.</w:t>
      </w:r>
    </w:p>
    <w:p w14:paraId="25D78703" w14:textId="77777777" w:rsidR="007F144C" w:rsidRPr="006506CD" w:rsidRDefault="007F144C" w:rsidP="007F144C">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14:paraId="586336BC" w14:textId="77777777"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14:paraId="7137B06C" w14:textId="77777777" w:rsidR="007F144C" w:rsidRPr="006506CD" w:rsidRDefault="007F144C" w:rsidP="007F144C">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00780F2E" w14:textId="77777777" w:rsidR="007F144C" w:rsidRPr="006506CD" w:rsidRDefault="007F144C" w:rsidP="007F144C">
      <w:pPr>
        <w:pStyle w:val="B1"/>
        <w:rPr>
          <w:lang w:eastAsia="zh-CN"/>
        </w:rPr>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18EB1993" w14:textId="77777777" w:rsidR="007F144C" w:rsidRPr="006506CD" w:rsidRDefault="007F144C" w:rsidP="007F144C">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target 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0E40E949" w14:textId="77777777" w:rsidR="007F144C" w:rsidRDefault="007F144C" w:rsidP="007F144C">
      <w:pPr>
        <w:pStyle w:val="B1"/>
      </w:pPr>
      <w:r w:rsidRPr="006506CD">
        <w:t>-</w:t>
      </w:r>
      <w:r w:rsidRPr="006506CD">
        <w:tab/>
        <w:t xml:space="preserve">the </w:t>
      </w:r>
      <w:r w:rsidRPr="006506CD">
        <w:rPr>
          <w:i/>
        </w:rPr>
        <w:t>MDT Configuration</w:t>
      </w:r>
      <w:r w:rsidRPr="006506CD">
        <w:t xml:space="preserve"> IE</w:t>
      </w:r>
      <w:r>
        <w:t xml:space="preserve"> and i</w:t>
      </w:r>
      <w:r>
        <w:rPr>
          <w:rFonts w:eastAsia="宋体"/>
        </w:rPr>
        <w:t>f the target NG-RAN node is a gNB</w:t>
      </w:r>
      <w:r>
        <w:rPr>
          <w:rFonts w:eastAsia="宋体" w:hint="eastAsia"/>
          <w:lang w:eastAsia="zh-CN"/>
        </w:rPr>
        <w:t xml:space="preserve"> </w:t>
      </w:r>
      <w:r>
        <w:rPr>
          <w:rFonts w:eastAsia="宋体"/>
          <w:lang w:eastAsia="zh-CN"/>
        </w:rPr>
        <w:t>receiving</w:t>
      </w:r>
      <w:r>
        <w:rPr>
          <w:rFonts w:eastAsia="宋体" w:hint="eastAsia"/>
          <w:lang w:eastAsia="zh-CN"/>
        </w:rPr>
        <w:t xml:space="preserve"> </w:t>
      </w:r>
      <w:r>
        <w:rPr>
          <w:rFonts w:eastAsia="宋体"/>
          <w:lang w:eastAsia="zh-CN"/>
        </w:rPr>
        <w:t xml:space="preserve">a </w:t>
      </w:r>
      <w:r>
        <w:rPr>
          <w:rFonts w:eastAsia="宋体"/>
          <w:i/>
        </w:rPr>
        <w:t>MDT Configuration-EUTRA</w:t>
      </w:r>
      <w:r>
        <w:rPr>
          <w:rFonts w:eastAsia="宋体"/>
        </w:rPr>
        <w:t xml:space="preserve"> IE, or the target NG-RAN node is a ng-eNB</w:t>
      </w:r>
      <w:r>
        <w:rPr>
          <w:rFonts w:eastAsia="宋体" w:hint="eastAsia"/>
          <w:lang w:eastAsia="zh-CN"/>
        </w:rPr>
        <w:t xml:space="preserve"> </w:t>
      </w:r>
      <w:r>
        <w:rPr>
          <w:rFonts w:eastAsia="宋体"/>
          <w:lang w:eastAsia="zh-CN"/>
        </w:rPr>
        <w:t xml:space="preserve">receiving a </w:t>
      </w:r>
      <w:r>
        <w:rPr>
          <w:rFonts w:eastAsia="宋体"/>
          <w:i/>
        </w:rPr>
        <w:t>MDT Configuration-NR</w:t>
      </w:r>
      <w:r>
        <w:rPr>
          <w:rFonts w:eastAsia="宋体"/>
        </w:rPr>
        <w:t xml:space="preserve"> IE, the target NG-RAN node shall store it as part of the UE context, and </w:t>
      </w:r>
      <w:r>
        <w:t xml:space="preserve">use </w:t>
      </w:r>
      <w:r>
        <w:rPr>
          <w:rFonts w:eastAsia="宋体"/>
        </w:rPr>
        <w:t xml:space="preserve">it </w:t>
      </w:r>
      <w:r>
        <w:rPr>
          <w:rFonts w:eastAsia="宋体"/>
          <w:lang w:eastAsia="zh-CN"/>
        </w:rPr>
        <w:t>as described in TS 37.320 [43].</w:t>
      </w:r>
    </w:p>
    <w:p w14:paraId="6B423C11" w14:textId="77777777" w:rsidR="007F144C" w:rsidRDefault="007F144C" w:rsidP="007F144C">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6707569D" w14:textId="77777777" w:rsidR="007F144C" w:rsidRPr="00567372" w:rsidRDefault="007F144C" w:rsidP="007F144C">
      <w:r>
        <w:t>If</w:t>
      </w:r>
      <w:r w:rsidRPr="009B74CB">
        <w:t xml:space="preserve"> the HANDOVER REQUEST message</w:t>
      </w:r>
      <w:r>
        <w:t xml:space="preserve"> includes the </w:t>
      </w:r>
      <w:r>
        <w:rPr>
          <w:i/>
        </w:rPr>
        <w:t>Management Based MDT PLMN List</w:t>
      </w:r>
      <w:r>
        <w:t xml:space="preserve"> IE, the target</w:t>
      </w:r>
      <w:r w:rsidRPr="009B74CB">
        <w:t xml:space="preserve"> NG-RAN node </w:t>
      </w:r>
      <w:r>
        <w:t xml:space="preserve">shall, if supported, </w:t>
      </w:r>
      <w:r w:rsidRPr="00E71244">
        <w:t>store it in the UE context, and</w:t>
      </w:r>
      <w:r>
        <w:t xml:space="preserve"> take it into account if it includes information regarding the PLMN serving the UE </w:t>
      </w:r>
      <w:r w:rsidRPr="009B74CB">
        <w:t>in the target NG-RAN node.</w:t>
      </w:r>
      <w:r>
        <w:t xml:space="preserve"> </w:t>
      </w:r>
    </w:p>
    <w:p w14:paraId="1F92C5FD" w14:textId="77777777" w:rsidR="007F144C" w:rsidRDefault="007F144C" w:rsidP="007F144C">
      <w:r w:rsidRPr="00AA5DA2">
        <w:t xml:space="preserve">If the </w:t>
      </w:r>
      <w:r w:rsidRPr="00AA5DA2">
        <w:rPr>
          <w:i/>
        </w:rPr>
        <w:t>Mobility Information</w:t>
      </w:r>
      <w:r w:rsidRPr="00AA5DA2">
        <w:t xml:space="preserve"> IE is provided in the HANDOVER REQUEST message, the target </w:t>
      </w:r>
      <w:r>
        <w:t>NG-RAN node</w:t>
      </w:r>
      <w:r w:rsidRPr="00AA5DA2">
        <w:t xml:space="preserve"> shall, if su</w:t>
      </w:r>
      <w:r>
        <w:t>pported, store this information.</w:t>
      </w:r>
      <w:r w:rsidRPr="00AA5DA2">
        <w:t xml:space="preserve"> The target </w:t>
      </w:r>
      <w:r>
        <w:t>NG-RAN</w:t>
      </w:r>
      <w:r w:rsidRPr="00AA5DA2">
        <w:t xml:space="preserve"> shall, if supported, </w:t>
      </w:r>
      <w:r w:rsidRPr="00D40451">
        <w:t xml:space="preserve">store the C-RNTI </w:t>
      </w:r>
      <w:r w:rsidRPr="002E6989">
        <w:t>assigned at</w:t>
      </w:r>
      <w:r w:rsidRPr="00D40451">
        <w:t xml:space="preserve"> the source cell </w:t>
      </w:r>
      <w:r w:rsidRPr="002E6989">
        <w:t>as</w:t>
      </w:r>
      <w:r>
        <w:t xml:space="preserve"> </w:t>
      </w:r>
      <w:r w:rsidRPr="00D40451">
        <w:t>received</w:t>
      </w:r>
      <w:r w:rsidRPr="00AA5DA2">
        <w:t xml:space="preserve"> in the HANDOVER REQUEST message.</w:t>
      </w:r>
    </w:p>
    <w:p w14:paraId="5CC2458A" w14:textId="77777777" w:rsidR="007F144C" w:rsidRPr="000E5EF8" w:rsidRDefault="007F144C" w:rsidP="007F144C">
      <w:pPr>
        <w:rPr>
          <w:lang w:eastAsia="zh-CN"/>
        </w:rPr>
      </w:pPr>
      <w:r w:rsidRPr="00C37D2B">
        <w:rPr>
          <w:rFonts w:cs="Arial"/>
        </w:rPr>
        <w:t xml:space="preserve">Upon reception of the </w:t>
      </w:r>
      <w:r w:rsidRPr="00C37D2B">
        <w:rPr>
          <w:rFonts w:cs="Arial"/>
          <w:i/>
        </w:rPr>
        <w:t>UE History Information from the UE</w:t>
      </w:r>
      <w:r w:rsidRPr="00C37D2B">
        <w:rPr>
          <w:rFonts w:cs="Arial"/>
        </w:rPr>
        <w:t xml:space="preserve"> IE in the HANDOVER REQUEST message, the target </w:t>
      </w:r>
      <w:r>
        <w:rPr>
          <w:rFonts w:cs="Arial" w:hint="eastAsia"/>
          <w:lang w:eastAsia="zh-CN"/>
        </w:rPr>
        <w:t>NG-RAN node</w:t>
      </w:r>
      <w:r w:rsidRPr="00C37D2B">
        <w:rPr>
          <w:rFonts w:cs="Arial"/>
        </w:rPr>
        <w:t xml:space="preserve"> shall, if supported, store the collected information </w:t>
      </w:r>
      <w:r w:rsidRPr="002E6989">
        <w:rPr>
          <w:rFonts w:cs="Arial"/>
        </w:rPr>
        <w:t>and use it</w:t>
      </w:r>
      <w:r w:rsidRPr="00C37D2B">
        <w:rPr>
          <w:rFonts w:cs="Arial"/>
        </w:rPr>
        <w:t xml:space="preserve"> for future handover preparations.</w:t>
      </w:r>
    </w:p>
    <w:bookmarkEnd w:id="84"/>
    <w:p w14:paraId="23F295AD" w14:textId="77777777" w:rsidR="007F144C" w:rsidRDefault="007F144C" w:rsidP="007F144C">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r>
        <w:t>shall store this information, and shall, if supported, perform delay measurement and QoS monitoring, as specified in TS 23.501 [7]</w:t>
      </w:r>
      <w:r w:rsidRPr="001C7847">
        <w:t>.</w:t>
      </w:r>
      <w:r w:rsidRPr="00F91021">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shall, if supported, use it for RAN part delay reporting.</w:t>
      </w:r>
    </w:p>
    <w:p w14:paraId="2C64DFD2" w14:textId="77777777" w:rsidR="007F144C" w:rsidRDefault="007F144C" w:rsidP="007F144C">
      <w:r>
        <w:t xml:space="preserve">If the </w:t>
      </w:r>
      <w:r>
        <w:rPr>
          <w:i/>
        </w:rPr>
        <w:t>5GC Mobility</w:t>
      </w:r>
      <w:r w:rsidRPr="00B21406">
        <w:rPr>
          <w:i/>
        </w:rPr>
        <w:t xml:space="preserve"> Restriction List Container</w:t>
      </w:r>
      <w:r>
        <w:t xml:space="preserve"> IE is included in the HANDOVER REQUEST message, the target NG-RAN node shall, if supported, store this information in the UE context and use it as specified in TS 38.300 [9].</w:t>
      </w:r>
    </w:p>
    <w:p w14:paraId="34EB4A31" w14:textId="77777777" w:rsidR="007F144C" w:rsidRDefault="007F144C" w:rsidP="007F144C">
      <w:r>
        <w:t>V2X:</w:t>
      </w:r>
    </w:p>
    <w:p w14:paraId="4189F78B" w14:textId="77777777" w:rsidR="007F144C" w:rsidRDefault="007F144C" w:rsidP="007F144C">
      <w:pPr>
        <w:pStyle w:val="B1"/>
      </w:pPr>
      <w:r>
        <w:t>-</w:t>
      </w:r>
      <w:r>
        <w:tab/>
        <w:t xml:space="preserve">If the </w:t>
      </w:r>
      <w:r>
        <w:rPr>
          <w:i/>
        </w:rPr>
        <w:t>NR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14:paraId="64EA5CBF" w14:textId="77777777" w:rsidR="007F144C" w:rsidRDefault="007F144C" w:rsidP="007F144C">
      <w:pPr>
        <w:pStyle w:val="B1"/>
      </w:pPr>
      <w:r>
        <w:t>-</w:t>
      </w:r>
      <w:r>
        <w:tab/>
        <w:t xml:space="preserve">If the </w:t>
      </w:r>
      <w:r>
        <w:rPr>
          <w:i/>
        </w:rPr>
        <w:t>LTE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14:paraId="0DF4EFA5" w14:textId="77777777" w:rsidR="007F144C" w:rsidRDefault="007F144C" w:rsidP="007F144C">
      <w:pPr>
        <w:pStyle w:val="B1"/>
      </w:pPr>
      <w:r>
        <w:lastRenderedPageBreak/>
        <w:t>-</w:t>
      </w:r>
      <w:r>
        <w:tab/>
        <w:t>If the</w:t>
      </w:r>
      <w:r>
        <w:rPr>
          <w:i/>
          <w:snapToGrid w:val="0"/>
        </w:rPr>
        <w:t xml:space="preserve"> NR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NR V2X services</w:t>
      </w:r>
      <w:r>
        <w:t>.</w:t>
      </w:r>
    </w:p>
    <w:p w14:paraId="089A41C5" w14:textId="77777777" w:rsidR="007F144C" w:rsidRDefault="007F144C" w:rsidP="007F144C">
      <w:pPr>
        <w:pStyle w:val="B1"/>
        <w:rPr>
          <w:rFonts w:cs="Arial"/>
        </w:rPr>
      </w:pPr>
      <w:r>
        <w:t>-</w:t>
      </w:r>
      <w:r>
        <w:tab/>
        <w:t>If the</w:t>
      </w:r>
      <w:r>
        <w:rPr>
          <w:i/>
          <w:snapToGrid w:val="0"/>
        </w:rPr>
        <w:t xml:space="preserve"> LTE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LTE V2X services</w:t>
      </w:r>
      <w:r>
        <w:t>.</w:t>
      </w:r>
    </w:p>
    <w:p w14:paraId="20D9D838" w14:textId="77777777" w:rsidR="007F144C" w:rsidRDefault="007F144C" w:rsidP="007F144C">
      <w:r>
        <w:t xml:space="preserve">5G </w:t>
      </w:r>
      <w:proofErr w:type="spellStart"/>
      <w:r>
        <w:t>ProSe</w:t>
      </w:r>
      <w:proofErr w:type="spellEnd"/>
      <w:r>
        <w:t>:</w:t>
      </w:r>
    </w:p>
    <w:p w14:paraId="604891EA" w14:textId="77777777" w:rsidR="007F144C" w:rsidRDefault="007F144C" w:rsidP="007F144C">
      <w:pPr>
        <w:pStyle w:val="B1"/>
      </w:pPr>
      <w:r>
        <w:t>-</w:t>
      </w:r>
      <w:r>
        <w:tab/>
        <w:t xml:space="preserve">If the </w:t>
      </w:r>
      <w:r w:rsidRPr="009A64FA">
        <w:rPr>
          <w:i/>
          <w:iCs/>
        </w:rPr>
        <w:t xml:space="preserve">5G </w:t>
      </w:r>
      <w:proofErr w:type="spellStart"/>
      <w:r w:rsidRPr="009A64FA">
        <w:rPr>
          <w:i/>
          <w:iCs/>
        </w:rPr>
        <w:t>ProSe</w:t>
      </w:r>
      <w:proofErr w:type="spellEnd"/>
      <w:r w:rsidRPr="009A64FA">
        <w:rPr>
          <w:i/>
          <w:iCs/>
        </w:rPr>
        <w:t xml:space="preserve"> Authorized</w:t>
      </w:r>
      <w:r>
        <w:t xml:space="preserve"> IE is included in the HANDOVER REQUEST message and it contains one or more IEs set to "authorized", the target NG-RAN node shall, if supported, consider that the UE is authorized for the relevant service(s).</w:t>
      </w:r>
    </w:p>
    <w:p w14:paraId="5B12B957" w14:textId="77777777" w:rsidR="007F144C" w:rsidRDefault="007F144C" w:rsidP="007F144C">
      <w:pPr>
        <w:pStyle w:val="B1"/>
      </w:pPr>
      <w:r w:rsidRPr="002961E4">
        <w:rPr>
          <w:rFonts w:eastAsia="宋体"/>
        </w:rPr>
        <w:t>-</w:t>
      </w:r>
      <w:r w:rsidRPr="002961E4">
        <w:rPr>
          <w:rFonts w:eastAsia="宋体"/>
        </w:rPr>
        <w:tab/>
        <w:t>If the</w:t>
      </w:r>
      <w:r w:rsidRPr="002961E4">
        <w:rPr>
          <w:rFonts w:eastAsia="宋体"/>
          <w:i/>
          <w:snapToGrid w:val="0"/>
        </w:rPr>
        <w:t xml:space="preserve"> </w:t>
      </w:r>
      <w:r w:rsidRPr="009A64FA">
        <w:rPr>
          <w:i/>
          <w:iCs/>
        </w:rPr>
        <w:t xml:space="preserve">5G </w:t>
      </w:r>
      <w:proofErr w:type="spellStart"/>
      <w:r w:rsidRPr="009A64FA">
        <w:rPr>
          <w:i/>
          <w:iCs/>
        </w:rPr>
        <w:t>ProSe</w:t>
      </w:r>
      <w:proofErr w:type="spellEnd"/>
      <w:r w:rsidRPr="009A64FA">
        <w:rPr>
          <w:i/>
          <w:iCs/>
        </w:rPr>
        <w:t xml:space="preserve"> </w:t>
      </w:r>
      <w:r>
        <w:rPr>
          <w:i/>
          <w:snapToGrid w:val="0"/>
        </w:rPr>
        <w:t>UE PC5</w:t>
      </w:r>
      <w:r w:rsidRPr="00AA5DA2">
        <w:rPr>
          <w:i/>
          <w:snapToGrid w:val="0"/>
          <w:lang w:eastAsia="zh-CN"/>
        </w:rPr>
        <w:t xml:space="preserve"> </w:t>
      </w:r>
      <w:r w:rsidRPr="00AA5DA2">
        <w:rPr>
          <w:i/>
          <w:snapToGrid w:val="0"/>
        </w:rPr>
        <w:t>Aggregate Maximum Bit Rate</w:t>
      </w:r>
      <w:r w:rsidRPr="00AA5DA2">
        <w:t xml:space="preserve"> </w:t>
      </w:r>
      <w:r w:rsidRPr="002961E4">
        <w:rPr>
          <w:rFonts w:eastAsia="宋体"/>
          <w:snapToGrid w:val="0"/>
        </w:rPr>
        <w:t>IE</w:t>
      </w:r>
      <w:r w:rsidRPr="002961E4">
        <w:rPr>
          <w:rFonts w:eastAsia="宋体"/>
        </w:rPr>
        <w:t xml:space="preserve"> is included in the</w:t>
      </w:r>
      <w:r w:rsidRPr="002961E4">
        <w:rPr>
          <w:rFonts w:eastAsia="宋体"/>
          <w:lang w:eastAsia="zh-CN"/>
        </w:rPr>
        <w:t xml:space="preserve"> </w:t>
      </w:r>
      <w:r w:rsidRPr="002961E4">
        <w:rPr>
          <w:rFonts w:eastAsia="宋体"/>
        </w:rPr>
        <w:t>HANDOVER</w:t>
      </w:r>
      <w:r w:rsidRPr="002961E4">
        <w:rPr>
          <w:rFonts w:eastAsia="宋体"/>
          <w:lang w:eastAsia="zh-CN"/>
        </w:rPr>
        <w:t xml:space="preserve"> REQUEST</w:t>
      </w:r>
      <w:r w:rsidRPr="002961E4">
        <w:rPr>
          <w:rFonts w:eastAsia="宋体"/>
        </w:rPr>
        <w:t xml:space="preserve"> message</w:t>
      </w:r>
      <w:r w:rsidRPr="002961E4">
        <w:rPr>
          <w:rFonts w:eastAsia="宋体"/>
          <w:lang w:eastAsia="zh-CN"/>
        </w:rPr>
        <w:t>,</w:t>
      </w:r>
      <w:r w:rsidRPr="002961E4">
        <w:rPr>
          <w:rFonts w:eastAsia="宋体"/>
        </w:rPr>
        <w:t xml:space="preserve"> the </w:t>
      </w:r>
      <w:r>
        <w:rPr>
          <w:rFonts w:eastAsia="宋体"/>
        </w:rPr>
        <w:t>target</w:t>
      </w:r>
      <w:r w:rsidRPr="002961E4">
        <w:rPr>
          <w:rFonts w:eastAsia="宋体"/>
        </w:rPr>
        <w:t xml:space="preserve"> NG-RAN node shall</w:t>
      </w:r>
      <w:r w:rsidRPr="002961E4">
        <w:rPr>
          <w:rFonts w:eastAsia="宋体"/>
          <w:lang w:eastAsia="zh-CN"/>
        </w:rPr>
        <w:t>, if supported</w:t>
      </w:r>
      <w:r w:rsidRPr="002961E4">
        <w:rPr>
          <w:rFonts w:eastAsia="宋体"/>
        </w:rPr>
        <w:t>, use the received value for the concerned UE</w:t>
      </w:r>
      <w:r w:rsidRPr="002961E4">
        <w:rPr>
          <w:rFonts w:eastAsia="宋体"/>
          <w:lang w:eastAsia="zh-CN"/>
        </w:rPr>
        <w:t xml:space="preserve">’s </w:t>
      </w:r>
      <w:proofErr w:type="spellStart"/>
      <w:r w:rsidRPr="002961E4">
        <w:rPr>
          <w:rFonts w:eastAsia="宋体"/>
          <w:lang w:eastAsia="zh-CN"/>
        </w:rPr>
        <w:t>sidelink</w:t>
      </w:r>
      <w:proofErr w:type="spellEnd"/>
      <w:r w:rsidRPr="002961E4">
        <w:rPr>
          <w:rFonts w:eastAsia="宋体"/>
          <w:lang w:eastAsia="zh-CN"/>
        </w:rPr>
        <w:t xml:space="preserve"> communication in network scheduled mode for </w:t>
      </w:r>
      <w:r>
        <w:rPr>
          <w:lang w:eastAsia="zh-CN"/>
        </w:rPr>
        <w:t xml:space="preserve">5G </w:t>
      </w:r>
      <w:proofErr w:type="spellStart"/>
      <w:r>
        <w:rPr>
          <w:lang w:eastAsia="zh-CN"/>
        </w:rPr>
        <w:t>ProSe</w:t>
      </w:r>
      <w:proofErr w:type="spellEnd"/>
      <w:r w:rsidRPr="00AA5DA2">
        <w:rPr>
          <w:lang w:eastAsia="zh-CN"/>
        </w:rPr>
        <w:t xml:space="preserve"> services</w:t>
      </w:r>
      <w:r w:rsidRPr="00AA5DA2">
        <w:t>.</w:t>
      </w:r>
    </w:p>
    <w:p w14:paraId="785D17B1" w14:textId="77777777" w:rsidR="007F144C" w:rsidRDefault="007F144C" w:rsidP="007F144C">
      <w:pPr>
        <w:pStyle w:val="B1"/>
      </w:pPr>
      <w:r>
        <w:rPr>
          <w:rFonts w:eastAsia="宋体"/>
        </w:rPr>
        <w:t xml:space="preserve">- </w:t>
      </w:r>
      <w:r>
        <w:rPr>
          <w:rFonts w:eastAsia="宋体"/>
        </w:rPr>
        <w:tab/>
      </w:r>
      <w:r w:rsidRPr="0056664E">
        <w:t xml:space="preserve">If </w:t>
      </w:r>
      <w:r w:rsidRPr="00DC7A42">
        <w:rPr>
          <w:lang w:eastAsia="zh-CN"/>
        </w:rPr>
        <w:t xml:space="preserve">the </w:t>
      </w:r>
      <w:r>
        <w:rPr>
          <w:rFonts w:cs="Arial"/>
          <w:i/>
          <w:lang w:eastAsia="zh-CN"/>
        </w:rPr>
        <w:t xml:space="preserve">5G </w:t>
      </w:r>
      <w:proofErr w:type="spellStart"/>
      <w:r>
        <w:rPr>
          <w:rFonts w:cs="Arial"/>
          <w:i/>
          <w:lang w:eastAsia="zh-CN"/>
        </w:rPr>
        <w:t>ProSe</w:t>
      </w:r>
      <w:proofErr w:type="spellEnd"/>
      <w:r w:rsidRPr="00DC7A42">
        <w:rPr>
          <w:rFonts w:cs="Arial" w:hint="eastAsia"/>
          <w:i/>
          <w:lang w:eastAsia="zh-CN"/>
        </w:rPr>
        <w:t xml:space="preserve"> </w:t>
      </w:r>
      <w:r w:rsidRPr="0053093D">
        <w:rPr>
          <w:i/>
          <w:lang w:eastAsia="zh-CN"/>
        </w:rPr>
        <w:t xml:space="preserve">PC5 </w:t>
      </w:r>
      <w:r w:rsidRPr="00DC7A42">
        <w:rPr>
          <w:rFonts w:cs="Arial" w:hint="eastAsia"/>
          <w:i/>
          <w:lang w:eastAsia="zh-CN"/>
        </w:rPr>
        <w:t>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Pr>
          <w:lang w:eastAsia="zh-CN"/>
        </w:rPr>
        <w:t>304</w:t>
      </w:r>
      <w:r w:rsidRPr="003C4783">
        <w:rPr>
          <w:rFonts w:hint="eastAsia"/>
          <w:lang w:eastAsia="zh-CN"/>
        </w:rPr>
        <w:t xml:space="preserve"> [</w:t>
      </w:r>
      <w:r>
        <w:rPr>
          <w:lang w:eastAsia="zh-CN"/>
        </w:rPr>
        <w:t>48</w:t>
      </w:r>
      <w:r w:rsidRPr="003C4783">
        <w:rPr>
          <w:rFonts w:hint="eastAsia"/>
          <w:lang w:eastAsia="zh-CN"/>
        </w:rPr>
        <w:t>]</w:t>
      </w:r>
      <w:r w:rsidRPr="007253D6">
        <w:t>.</w:t>
      </w:r>
    </w:p>
    <w:p w14:paraId="2662E062" w14:textId="77777777" w:rsidR="007F144C" w:rsidRPr="004435BB" w:rsidRDefault="007F144C" w:rsidP="007F144C">
      <w:r w:rsidRPr="0056664E">
        <w:t xml:space="preserve">If </w:t>
      </w:r>
      <w:r w:rsidRPr="00DC7A42">
        <w:rPr>
          <w:lang w:eastAsia="zh-CN"/>
        </w:rPr>
        <w:t xml:space="preserve">the </w:t>
      </w:r>
      <w:r w:rsidRPr="00DC7A42">
        <w:rPr>
          <w:rFonts w:cs="Arial" w:hint="eastAsia"/>
          <w:i/>
          <w:lang w:eastAsia="zh-CN"/>
        </w:rPr>
        <w:t>PC5 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sidRPr="003C4783">
        <w:rPr>
          <w:rFonts w:hint="eastAsia"/>
          <w:lang w:eastAsia="zh-CN"/>
        </w:rPr>
        <w:t>287 [</w:t>
      </w:r>
      <w:r>
        <w:rPr>
          <w:lang w:eastAsia="zh-CN"/>
        </w:rPr>
        <w:t>38</w:t>
      </w:r>
      <w:r w:rsidRPr="003C4783">
        <w:rPr>
          <w:rFonts w:hint="eastAsia"/>
          <w:lang w:eastAsia="zh-CN"/>
        </w:rPr>
        <w:t>]</w:t>
      </w:r>
      <w:r w:rsidRPr="007253D6">
        <w:t>.</w:t>
      </w:r>
    </w:p>
    <w:p w14:paraId="3A46C57A" w14:textId="77777777" w:rsidR="007F144C" w:rsidRDefault="007F144C" w:rsidP="007F144C">
      <w:r>
        <w:t xml:space="preserve">If the </w:t>
      </w:r>
      <w:r w:rsidRPr="00C91B35">
        <w:rPr>
          <w:i/>
          <w:iCs/>
        </w:rPr>
        <w:t xml:space="preserve">DAPS </w:t>
      </w:r>
      <w:r>
        <w:rPr>
          <w:i/>
          <w:iCs/>
        </w:rPr>
        <w:t xml:space="preserve">Request </w:t>
      </w:r>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 xml:space="preserve">DAPS Response </w:t>
      </w:r>
      <w:r>
        <w:rPr>
          <w:i/>
          <w:iCs/>
        </w:rPr>
        <w:t>I</w:t>
      </w:r>
      <w:r w:rsidRPr="00C91B35">
        <w:rPr>
          <w:i/>
          <w:iCs/>
        </w:rPr>
        <w:t>nformation</w:t>
      </w:r>
      <w:r>
        <w:t xml:space="preserve"> </w:t>
      </w:r>
      <w:r w:rsidRPr="00DF7459">
        <w:t>IE in the HANDOVER REQUEST ACKNOWLEDGE message</w:t>
      </w:r>
      <w:r>
        <w:t>.</w:t>
      </w:r>
    </w:p>
    <w:p w14:paraId="4812A3CD" w14:textId="77777777" w:rsidR="007F144C" w:rsidRPr="0090263D" w:rsidRDefault="007F144C" w:rsidP="007F144C">
      <w:r w:rsidRPr="0090263D">
        <w:t xml:space="preserve">If the </w:t>
      </w:r>
      <w:r w:rsidRPr="004A33A2">
        <w:rPr>
          <w:i/>
          <w:lang w:eastAsia="ja-JP"/>
        </w:rPr>
        <w:t>Maximum Number of CHO Preparations</w:t>
      </w:r>
      <w:r w:rsidRPr="0090263D">
        <w:t xml:space="preserve"> IE is included in the </w:t>
      </w:r>
      <w:r w:rsidRPr="00B814E0">
        <w:rPr>
          <w:i/>
          <w:iCs/>
        </w:rPr>
        <w:t>Conditional Handover Information</w:t>
      </w:r>
      <w:r w:rsidRPr="00B814E0">
        <w:t xml:space="preserve"> </w:t>
      </w:r>
      <w:r w:rsidRPr="00407E71">
        <w:rPr>
          <w:i/>
          <w:iCs/>
        </w:rPr>
        <w:t xml:space="preserve">Acknowledge </w:t>
      </w:r>
      <w:r>
        <w:t xml:space="preserve">IE contained in the </w:t>
      </w:r>
      <w:r w:rsidRPr="0090263D">
        <w:t>HANDOVER REQUEST</w:t>
      </w:r>
      <w:r>
        <w:t xml:space="preserve"> ACKNOWLEDGE</w:t>
      </w:r>
      <w:r w:rsidRPr="0090263D">
        <w:t xml:space="preserve"> message, then the </w:t>
      </w:r>
      <w:r>
        <w:t>source</w:t>
      </w:r>
      <w:r w:rsidRPr="0090263D">
        <w:t xml:space="preserve"> NG-RAN node should </w:t>
      </w:r>
      <w:r>
        <w:t>not prepare more candidate target cells for a CHO for the same UE towards the target NG-RAN node than the number indicated in the IE</w:t>
      </w:r>
      <w:r w:rsidRPr="0090263D">
        <w:t>.</w:t>
      </w:r>
    </w:p>
    <w:p w14:paraId="0E22B815" w14:textId="77777777" w:rsidR="007F144C" w:rsidRPr="0090263D" w:rsidRDefault="007F144C" w:rsidP="007F144C">
      <w:bookmarkStart w:id="85"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Conditional Handover Information Request</w:t>
      </w:r>
      <w:r>
        <w:t xml:space="preserve"> IE </w:t>
      </w:r>
      <w:r w:rsidRPr="0090263D">
        <w:t xml:space="preserve">included in the HANDOVER REQUEST message, then the target NG-RAN node </w:t>
      </w:r>
      <w:r>
        <w:t>may use the information to allocate necessary resources for the incoming CHO</w:t>
      </w:r>
      <w:r w:rsidRPr="0090263D">
        <w:t>.</w:t>
      </w:r>
    </w:p>
    <w:bookmarkEnd w:id="85"/>
    <w:p w14:paraId="64FCB17A" w14:textId="77777777" w:rsidR="007F144C" w:rsidRPr="00395C70" w:rsidRDefault="007F144C" w:rsidP="007F144C">
      <w:pPr>
        <w:rPr>
          <w:rFonts w:eastAsia="宋体"/>
          <w:snapToGrid w:val="0"/>
          <w:lang w:eastAsia="zh-CN"/>
        </w:rPr>
      </w:pPr>
      <w:r>
        <w:rPr>
          <w:snapToGrid w:val="0"/>
          <w:lang w:eastAsia="zh-CN"/>
        </w:rPr>
        <w:t>I</w:t>
      </w:r>
      <w:r>
        <w:rPr>
          <w:rFonts w:hint="eastAsia"/>
          <w:snapToGrid w:val="0"/>
          <w:lang w:eastAsia="zh-CN"/>
        </w:rPr>
        <w:t>f the</w:t>
      </w:r>
      <w:r>
        <w:rPr>
          <w:rFonts w:hint="eastAsia"/>
          <w:i/>
          <w:lang w:eastAsia="zh-CN"/>
        </w:rPr>
        <w:t xml:space="preserve"> IAB </w:t>
      </w:r>
      <w:r w:rsidRPr="00E1273A">
        <w:rPr>
          <w:rFonts w:eastAsia="宋体" w:hint="eastAsia"/>
          <w:i/>
          <w:lang w:eastAsia="zh-CN"/>
        </w:rPr>
        <w:t>N</w:t>
      </w:r>
      <w:r>
        <w:rPr>
          <w:rFonts w:hint="eastAsia"/>
          <w:i/>
          <w:lang w:eastAsia="zh-CN"/>
        </w:rPr>
        <w:t xml:space="preserve">ode </w:t>
      </w:r>
      <w:r w:rsidRPr="00E1273A">
        <w:rPr>
          <w:rFonts w:eastAsia="宋体" w:hint="eastAsia"/>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r>
        <w:rPr>
          <w:snapToGrid w:val="0"/>
        </w:rPr>
        <w:t xml:space="preserve"> In addition:</w:t>
      </w:r>
    </w:p>
    <w:p w14:paraId="4D3189D5" w14:textId="77777777" w:rsidR="007F144C" w:rsidRPr="004338BC" w:rsidRDefault="007F144C" w:rsidP="007F144C">
      <w:pPr>
        <w:pStyle w:val="B1"/>
        <w:rPr>
          <w:snapToGrid w:val="0"/>
        </w:rPr>
      </w:pPr>
      <w:bookmarkStart w:id="86" w:name="_Hlk98791575"/>
      <w:r>
        <w:t>-</w:t>
      </w:r>
      <w:r>
        <w:tab/>
      </w:r>
      <w:r w:rsidRPr="004338BC">
        <w:t xml:space="preserve">If the </w:t>
      </w:r>
      <w:r w:rsidRPr="004338BC">
        <w:rPr>
          <w:i/>
        </w:rPr>
        <w:t>No PDU Session Indication</w:t>
      </w:r>
      <w:r w:rsidRPr="004338BC">
        <w:t xml:space="preserve"> IE is contained in the HANDOVER REQUEST message, the target NG-RAN node shall, if supported, consider the UE as an IAB-node which does not have any PDU sessions activated, and ignore the </w:t>
      </w:r>
      <w:r w:rsidRPr="004338BC">
        <w:rPr>
          <w:i/>
        </w:rPr>
        <w:t>PDU Session Resources To Be Setup List</w:t>
      </w:r>
      <w:r w:rsidRPr="004338BC">
        <w:t xml:space="preserve"> IE, and shall not take any action with respect to PDU session setup. Subsequently, the source NG-RAN node shall, if supported, ignore the </w:t>
      </w:r>
      <w:r w:rsidRPr="004338BC">
        <w:rPr>
          <w:i/>
        </w:rPr>
        <w:t>PDU Session Resources Admitted To Be Added List</w:t>
      </w:r>
      <w:r w:rsidRPr="004338BC">
        <w:t xml:space="preserve"> IE in the HANDOVER REQUEST ACKNOWLEDGE message.</w:t>
      </w:r>
    </w:p>
    <w:bookmarkEnd w:id="86"/>
    <w:p w14:paraId="00819B88" w14:textId="77777777" w:rsidR="007F144C" w:rsidRDefault="007F144C" w:rsidP="007F144C">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contained in the HANDOVER REQUEST message, the target NG-RAN node shall</w:t>
      </w:r>
      <w:r>
        <w:rPr>
          <w:rFonts w:hint="eastAsia"/>
          <w:lang w:eastAsia="zh-CN"/>
        </w:rPr>
        <w:t>, if supported,</w:t>
      </w:r>
      <w:r w:rsidRPr="00FD0425">
        <w:t xml:space="preserve"> store this information</w:t>
      </w:r>
      <w:r>
        <w:rPr>
          <w:rFonts w:hint="eastAsia"/>
          <w:lang w:eastAsia="zh-CN"/>
        </w:rPr>
        <w:t xml:space="preserve"> 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bookmarkStart w:id="87" w:name="OLE_LINK5"/>
      <w:r>
        <w:rPr>
          <w:rFonts w:hint="eastAsia"/>
          <w:lang w:val="en-US" w:eastAsia="zh-CN"/>
        </w:rPr>
        <w:t>and TS 23.502 [13]</w:t>
      </w:r>
      <w:bookmarkEnd w:id="87"/>
      <w:r>
        <w:rPr>
          <w:rFonts w:hint="eastAsia"/>
          <w:lang w:eastAsia="zh-CN"/>
        </w:rPr>
        <w:t>.</w:t>
      </w:r>
    </w:p>
    <w:p w14:paraId="07385A25" w14:textId="77777777" w:rsidR="007F144C" w:rsidRDefault="007F144C" w:rsidP="007F144C">
      <w:pPr>
        <w:rPr>
          <w:lang w:eastAsia="zh-CN"/>
        </w:rPr>
      </w:pPr>
      <w:r>
        <w:rPr>
          <w:rFonts w:eastAsia="宋体"/>
          <w:lang w:eastAsia="ja-JP"/>
        </w:rPr>
        <w:t>I</w:t>
      </w:r>
      <w:r w:rsidRPr="00C95679">
        <w:rPr>
          <w:rFonts w:eastAsia="宋体"/>
          <w:lang w:eastAsia="ja-JP"/>
        </w:rPr>
        <w:t>f</w:t>
      </w:r>
      <w:r>
        <w:rPr>
          <w:rFonts w:eastAsia="宋体"/>
          <w:lang w:eastAsia="ja-JP"/>
        </w:rPr>
        <w:t xml:space="preserve"> for a given QoS Flow</w:t>
      </w:r>
      <w:r w:rsidRPr="00C95679">
        <w:rPr>
          <w:rFonts w:eastAsia="宋体"/>
          <w:lang w:eastAsia="ja-JP"/>
        </w:rPr>
        <w:t xml:space="preserve"> the </w:t>
      </w:r>
      <w:r>
        <w:rPr>
          <w:rFonts w:eastAsia="宋体"/>
          <w:i/>
          <w:lang w:eastAsia="ja-JP"/>
        </w:rPr>
        <w:t>Source DL Forwarding IP</w:t>
      </w:r>
      <w:r w:rsidRPr="00B74AF4">
        <w:rPr>
          <w:rFonts w:eastAsia="宋体"/>
          <w:i/>
          <w:lang w:eastAsia="ja-JP"/>
        </w:rPr>
        <w:t xml:space="preserve"> Address</w:t>
      </w:r>
      <w:r w:rsidRPr="00C95679">
        <w:rPr>
          <w:rFonts w:eastAsia="宋体" w:hint="eastAsia"/>
          <w:i/>
          <w:lang w:eastAsia="zh-CN"/>
        </w:rPr>
        <w:t xml:space="preserve"> </w:t>
      </w:r>
      <w:r w:rsidRPr="00C95679">
        <w:rPr>
          <w:rFonts w:eastAsia="宋体"/>
          <w:lang w:eastAsia="ja-JP"/>
        </w:rPr>
        <w:t xml:space="preserve">IE is included </w:t>
      </w:r>
      <w:r w:rsidRPr="00C95679">
        <w:rPr>
          <w:rFonts w:eastAsia="宋体"/>
        </w:rPr>
        <w:t xml:space="preserve">within the </w:t>
      </w:r>
      <w:r w:rsidRPr="00C95679">
        <w:rPr>
          <w:rFonts w:eastAsia="宋体"/>
          <w:i/>
        </w:rPr>
        <w:t>Data Forwarding and</w:t>
      </w:r>
      <w:r w:rsidRPr="00C95679">
        <w:rPr>
          <w:rFonts w:eastAsia="宋体"/>
        </w:rPr>
        <w:t xml:space="preserve"> </w:t>
      </w:r>
      <w:r w:rsidRPr="00C95679">
        <w:rPr>
          <w:rFonts w:eastAsia="宋体"/>
          <w:i/>
        </w:rPr>
        <w:t>Offloading Info from source NG-RAN node</w:t>
      </w:r>
      <w:r w:rsidRPr="00C95679">
        <w:rPr>
          <w:rFonts w:eastAsia="宋体"/>
        </w:rPr>
        <w:t xml:space="preserve"> IE </w:t>
      </w:r>
      <w:r w:rsidRPr="00C95679">
        <w:rPr>
          <w:rFonts w:eastAsia="宋体"/>
          <w:lang w:eastAsia="ja-JP"/>
        </w:rPr>
        <w:t xml:space="preserve">in the </w:t>
      </w:r>
      <w:r w:rsidRPr="00C95679">
        <w:rPr>
          <w:rFonts w:eastAsia="宋体"/>
          <w:i/>
          <w:lang w:eastAsia="ja-JP"/>
        </w:rPr>
        <w:t xml:space="preserve">PDU Session Resources To Be Setup List </w:t>
      </w:r>
      <w:r w:rsidRPr="00C95679">
        <w:rPr>
          <w:rFonts w:eastAsia="宋体"/>
          <w:lang w:eastAsia="ja-JP"/>
        </w:rPr>
        <w:t>IE contained in the HANDOVER</w:t>
      </w:r>
      <w:r w:rsidRPr="00C95679">
        <w:rPr>
          <w:rFonts w:eastAsia="宋体"/>
        </w:rPr>
        <w:t xml:space="preserve"> REQUEST </w:t>
      </w:r>
      <w:r w:rsidRPr="00C95679">
        <w:rPr>
          <w:rFonts w:eastAsia="宋体"/>
          <w:lang w:eastAsia="ja-JP"/>
        </w:rPr>
        <w:t xml:space="preserve">message, the </w:t>
      </w:r>
      <w:r w:rsidRPr="00C95679">
        <w:rPr>
          <w:rFonts w:eastAsia="宋体" w:hint="eastAsia"/>
          <w:lang w:eastAsia="zh-CN"/>
        </w:rPr>
        <w:t xml:space="preserve">target </w:t>
      </w:r>
      <w:r>
        <w:rPr>
          <w:rFonts w:eastAsia="宋体"/>
          <w:lang w:eastAsia="ja-JP"/>
        </w:rPr>
        <w:t>NG-RAN node</w:t>
      </w:r>
      <w:r>
        <w:rPr>
          <w:rFonts w:eastAsia="宋体"/>
          <w:lang w:eastAsia="zh-CN"/>
        </w:rPr>
        <w:t xml:space="preserve"> </w:t>
      </w:r>
      <w:r>
        <w:rPr>
          <w:rFonts w:eastAsia="宋体"/>
          <w:lang w:eastAsia="ja-JP"/>
        </w:rPr>
        <w:t xml:space="preserve">shall, if supported, store this information and use it </w:t>
      </w:r>
      <w:bookmarkStart w:id="88" w:name="_Hlk85621190"/>
      <w:r w:rsidRPr="008711EA">
        <w:t>as part of its ACL functionality configuration actions, if such ACL functionality is deployed</w:t>
      </w:r>
      <w:bookmarkEnd w:id="88"/>
      <w:r w:rsidRPr="008174A0">
        <w:rPr>
          <w:rFonts w:eastAsia="宋体"/>
          <w:lang w:eastAsia="ja-JP"/>
        </w:rPr>
        <w:t>.</w:t>
      </w:r>
    </w:p>
    <w:p w14:paraId="17E6F797" w14:textId="77777777" w:rsidR="007F144C" w:rsidRPr="00821072" w:rsidRDefault="007F144C" w:rsidP="007F144C">
      <w:pPr>
        <w:rPr>
          <w:lang w:eastAsia="zh-CN"/>
        </w:rPr>
      </w:pPr>
      <w:r w:rsidRPr="00821072">
        <w:rPr>
          <w:lang w:eastAsia="zh-CN"/>
        </w:rPr>
        <w:t xml:space="preserve">If the </w:t>
      </w:r>
      <w:r w:rsidRPr="00821072">
        <w:rPr>
          <w:rFonts w:eastAsia="CG Times (WN)"/>
          <w:i/>
        </w:rPr>
        <w:t>MBS Session Information List</w:t>
      </w:r>
      <w:r w:rsidRPr="00821072">
        <w:rPr>
          <w:rFonts w:eastAsia="CG Times (WN)"/>
        </w:rPr>
        <w:t xml:space="preserve"> IE </w:t>
      </w:r>
      <w:r w:rsidRPr="00821072">
        <w:rPr>
          <w:lang w:eastAsia="zh-CN"/>
        </w:rPr>
        <w:t xml:space="preserve">is </w:t>
      </w:r>
      <w:r w:rsidRPr="00821072">
        <w:t>contained in the HANDOVER REQUEST message, the target NG-RAN node shall</w:t>
      </w:r>
      <w:r w:rsidRPr="00821072">
        <w:rPr>
          <w:lang w:eastAsia="zh-CN"/>
        </w:rPr>
        <w:t xml:space="preserve">, if supported, establish </w:t>
      </w:r>
      <w:r>
        <w:rPr>
          <w:lang w:eastAsia="zh-CN"/>
        </w:rPr>
        <w:t xml:space="preserve">an NG-RAN </w:t>
      </w:r>
      <w:r w:rsidRPr="00821072">
        <w:t>MBS session resources</w:t>
      </w:r>
      <w:r w:rsidRPr="00821072">
        <w:rPr>
          <w:lang w:eastAsia="zh-CN"/>
        </w:rPr>
        <w:t xml:space="preserve"> </w:t>
      </w:r>
      <w:r>
        <w:rPr>
          <w:lang w:eastAsia="zh-CN"/>
        </w:rPr>
        <w:t xml:space="preserve">context </w:t>
      </w:r>
      <w:r w:rsidRPr="00821072">
        <w:rPr>
          <w:lang w:eastAsia="zh-CN"/>
        </w:rPr>
        <w:t>as specified in TS 23.247 [</w:t>
      </w:r>
      <w:r>
        <w:rPr>
          <w:lang w:eastAsia="zh-CN"/>
        </w:rPr>
        <w:t>46</w:t>
      </w:r>
      <w:r w:rsidRPr="00821072">
        <w:rPr>
          <w:lang w:eastAsia="zh-CN"/>
        </w:rPr>
        <w:t>] and TS 38.300 [9], if applicable.</w:t>
      </w:r>
    </w:p>
    <w:p w14:paraId="12B5190A" w14:textId="77777777" w:rsidR="007F144C" w:rsidRPr="00821072" w:rsidRDefault="007F144C" w:rsidP="007F144C">
      <w:pPr>
        <w:rPr>
          <w:rFonts w:eastAsia="宋体"/>
          <w:lang w:eastAsia="zh-CN"/>
        </w:rPr>
      </w:pPr>
      <w:r w:rsidRPr="00821072">
        <w:rPr>
          <w:lang w:eastAsia="zh-CN"/>
        </w:rPr>
        <w:t xml:space="preserve">If the </w:t>
      </w:r>
      <w:r w:rsidRPr="00821072">
        <w:rPr>
          <w:rFonts w:eastAsia="宋体"/>
          <w:lang w:eastAsia="zh-CN"/>
        </w:rPr>
        <w:t>HANDOVER REQUEST message includes the</w:t>
      </w:r>
      <w:r w:rsidRPr="00821072">
        <w:t xml:space="preserve"> </w:t>
      </w:r>
      <w:r w:rsidRPr="00821072">
        <w:rPr>
          <w:rFonts w:eastAsia="宋体"/>
          <w:i/>
          <w:lang w:eastAsia="zh-CN"/>
        </w:rPr>
        <w:t xml:space="preserve">MBS Area Session ID </w:t>
      </w:r>
      <w:r w:rsidRPr="00821072">
        <w:rPr>
          <w:rFonts w:eastAsia="宋体"/>
          <w:lang w:eastAsia="zh-CN"/>
        </w:rPr>
        <w:t>IE, the target NG-RAN</w:t>
      </w:r>
      <w:r>
        <w:rPr>
          <w:rFonts w:eastAsia="宋体"/>
          <w:lang w:eastAsia="zh-CN"/>
        </w:rPr>
        <w:t>, if supported,</w:t>
      </w:r>
      <w:r w:rsidRPr="00821072">
        <w:rPr>
          <w:rFonts w:eastAsia="宋体"/>
          <w:lang w:eastAsia="zh-CN"/>
        </w:rPr>
        <w:t xml:space="preserve"> shall use this information as an indication from which MBS Area Session ID the UE is handed over. </w:t>
      </w:r>
      <w:r>
        <w:rPr>
          <w:rFonts w:eastAsia="宋体"/>
          <w:lang w:eastAsia="zh-CN"/>
        </w:rPr>
        <w:t xml:space="preserve">For each MBS session for which </w:t>
      </w:r>
      <w:r w:rsidRPr="00821072">
        <w:rPr>
          <w:rFonts w:eastAsia="宋体"/>
          <w:lang w:eastAsia="zh-CN"/>
        </w:rPr>
        <w:t>the</w:t>
      </w:r>
      <w:r w:rsidRPr="00AD7696">
        <w:rPr>
          <w:rFonts w:eastAsia="宋体"/>
          <w:i/>
          <w:lang w:eastAsia="zh-CN"/>
        </w:rPr>
        <w:t xml:space="preserve"> </w:t>
      </w:r>
      <w:r>
        <w:rPr>
          <w:rFonts w:eastAsia="宋体"/>
          <w:i/>
          <w:lang w:eastAsia="zh-CN"/>
        </w:rPr>
        <w:t>Active M</w:t>
      </w:r>
      <w:r w:rsidRPr="00CF130D">
        <w:rPr>
          <w:rFonts w:eastAsia="宋体"/>
          <w:i/>
          <w:lang w:eastAsia="zh-CN"/>
        </w:rPr>
        <w:t xml:space="preserve">BS </w:t>
      </w:r>
      <w:r>
        <w:rPr>
          <w:rFonts w:eastAsia="宋体"/>
          <w:i/>
          <w:lang w:eastAsia="zh-CN"/>
        </w:rPr>
        <w:t>Session Information</w:t>
      </w:r>
      <w:r w:rsidRPr="00CF130D">
        <w:rPr>
          <w:rFonts w:eastAsia="宋体"/>
          <w:i/>
          <w:lang w:eastAsia="zh-CN"/>
        </w:rPr>
        <w:t xml:space="preserve"> </w:t>
      </w:r>
      <w:r w:rsidRPr="00CF130D">
        <w:rPr>
          <w:rFonts w:eastAsia="宋体"/>
          <w:lang w:eastAsia="zh-CN"/>
        </w:rPr>
        <w:t>IE</w:t>
      </w:r>
      <w:r w:rsidRPr="00821072">
        <w:rPr>
          <w:rFonts w:eastAsia="宋体"/>
          <w:lang w:eastAsia="zh-CN"/>
        </w:rPr>
        <w:t xml:space="preserve"> </w:t>
      </w:r>
      <w:r>
        <w:rPr>
          <w:rFonts w:eastAsia="宋体"/>
          <w:lang w:eastAsia="zh-CN"/>
        </w:rPr>
        <w:t xml:space="preserve">is included </w:t>
      </w:r>
      <w:r w:rsidRPr="00821072">
        <w:rPr>
          <w:rFonts w:eastAsia="宋体"/>
          <w:lang w:eastAsia="zh-CN"/>
        </w:rPr>
        <w:t xml:space="preserve">in the </w:t>
      </w:r>
      <w:r w:rsidRPr="00821072">
        <w:rPr>
          <w:rFonts w:eastAsia="CG Times (WN)"/>
          <w:i/>
        </w:rPr>
        <w:t xml:space="preserve">MBS Session Information </w:t>
      </w:r>
      <w:r>
        <w:rPr>
          <w:rFonts w:eastAsia="CG Times (WN)"/>
          <w:i/>
        </w:rPr>
        <w:t>Item</w:t>
      </w:r>
      <w:r w:rsidRPr="00821072">
        <w:rPr>
          <w:rFonts w:eastAsia="CG Times (WN)"/>
          <w:i/>
        </w:rPr>
        <w:t xml:space="preserve"> List</w:t>
      </w:r>
      <w:r w:rsidRPr="00821072">
        <w:rPr>
          <w:rFonts w:eastAsia="CG Times (WN)"/>
        </w:rPr>
        <w:t xml:space="preserve"> IE, the target NG-RAN shall</w:t>
      </w:r>
      <w:r>
        <w:rPr>
          <w:rFonts w:eastAsia="CG Times (WN)"/>
        </w:rPr>
        <w:t>, if supported,</w:t>
      </w:r>
      <w:r w:rsidRPr="00821072">
        <w:rPr>
          <w:rFonts w:eastAsia="CG Times (WN)"/>
        </w:rPr>
        <w:t xml:space="preserve"> use this information to setup respective MBS </w:t>
      </w:r>
      <w:r>
        <w:rPr>
          <w:rFonts w:eastAsia="CG Times (WN)"/>
        </w:rPr>
        <w:t>s</w:t>
      </w:r>
      <w:r w:rsidRPr="00821072">
        <w:rPr>
          <w:rFonts w:eastAsia="CG Times (WN)"/>
        </w:rPr>
        <w:t xml:space="preserve">ession </w:t>
      </w:r>
      <w:r>
        <w:rPr>
          <w:rFonts w:eastAsia="CG Times (WN)"/>
        </w:rPr>
        <w:t>r</w:t>
      </w:r>
      <w:r w:rsidRPr="00821072">
        <w:rPr>
          <w:rFonts w:eastAsia="CG Times (WN)"/>
        </w:rPr>
        <w:t>esources</w:t>
      </w:r>
      <w:r w:rsidRPr="00821072">
        <w:rPr>
          <w:rFonts w:eastAsia="宋体"/>
          <w:lang w:eastAsia="zh-CN"/>
        </w:rPr>
        <w:t>.</w:t>
      </w:r>
      <w:r>
        <w:rPr>
          <w:rFonts w:eastAsia="宋体"/>
          <w:lang w:eastAsia="zh-CN"/>
        </w:rPr>
        <w:t xml:space="preserve"> The target NG-RAN node shall, if supported, consider that the MBS sessions for which the </w:t>
      </w:r>
      <w:r>
        <w:rPr>
          <w:rFonts w:eastAsia="宋体"/>
          <w:i/>
          <w:lang w:eastAsia="zh-CN"/>
        </w:rPr>
        <w:t>Active M</w:t>
      </w:r>
      <w:r w:rsidRPr="00CF130D">
        <w:rPr>
          <w:rFonts w:eastAsia="宋体"/>
          <w:i/>
          <w:lang w:eastAsia="zh-CN"/>
        </w:rPr>
        <w:t xml:space="preserve">BS </w:t>
      </w:r>
      <w:r>
        <w:rPr>
          <w:rFonts w:eastAsia="宋体"/>
          <w:i/>
          <w:lang w:eastAsia="zh-CN"/>
        </w:rPr>
        <w:t>Session Information</w:t>
      </w:r>
      <w:r w:rsidRPr="00CF130D">
        <w:rPr>
          <w:rFonts w:eastAsia="宋体"/>
          <w:i/>
          <w:lang w:eastAsia="zh-CN"/>
        </w:rPr>
        <w:t xml:space="preserve"> </w:t>
      </w:r>
      <w:r w:rsidRPr="00CF130D">
        <w:rPr>
          <w:rFonts w:eastAsia="宋体"/>
          <w:lang w:eastAsia="zh-CN"/>
        </w:rPr>
        <w:t>IE</w:t>
      </w:r>
      <w:r>
        <w:rPr>
          <w:rFonts w:eastAsia="宋体"/>
          <w:lang w:eastAsia="zh-CN"/>
        </w:rPr>
        <w:t xml:space="preserve"> is not included are inactive.</w:t>
      </w:r>
    </w:p>
    <w:p w14:paraId="488E40CE" w14:textId="77777777" w:rsidR="007F144C" w:rsidRPr="00821072" w:rsidRDefault="007F144C" w:rsidP="007F144C">
      <w:r w:rsidRPr="00821072">
        <w:rPr>
          <w:snapToGrid w:val="0"/>
        </w:rPr>
        <w:lastRenderedPageBreak/>
        <w:t xml:space="preserve">If the HANDOVER REQUEST ACKNOWLEDGE message contains </w:t>
      </w:r>
      <w:r w:rsidRPr="00821072">
        <w:t xml:space="preserve">in the </w:t>
      </w:r>
      <w:r w:rsidRPr="00821072">
        <w:rPr>
          <w:bCs/>
          <w:i/>
          <w:lang w:eastAsia="ja-JP"/>
        </w:rPr>
        <w:t>MBS Session Information Response List</w:t>
      </w:r>
      <w:r w:rsidRPr="00821072">
        <w:rPr>
          <w:i/>
          <w:lang w:eastAsia="zh-CN"/>
        </w:rPr>
        <w:t xml:space="preserve"> </w:t>
      </w:r>
      <w:r w:rsidRPr="00821072">
        <w:rPr>
          <w:lang w:eastAsia="zh-CN"/>
        </w:rPr>
        <w:t xml:space="preserve">IE the </w:t>
      </w:r>
      <w:r w:rsidRPr="00C756EF">
        <w:rPr>
          <w:i/>
          <w:iCs/>
        </w:rPr>
        <w:t>MBS Data Forwarding Response Info</w:t>
      </w:r>
      <w:r w:rsidRPr="00821072">
        <w:t xml:space="preserve"> IE that the source NG-RAN node shall use the information for forwarding MBS traffic to the target NG-RAN node.</w:t>
      </w:r>
    </w:p>
    <w:p w14:paraId="1458E875" w14:textId="77777777" w:rsidR="007F144C" w:rsidRPr="00821072" w:rsidRDefault="007F144C" w:rsidP="007F144C">
      <w:pPr>
        <w:rPr>
          <w:lang w:eastAsia="zh-CN"/>
        </w:rPr>
      </w:pPr>
      <w:r w:rsidRPr="00821072">
        <w:rPr>
          <w:lang w:eastAsia="zh-CN"/>
        </w:rPr>
        <w:t xml:space="preserve">If the </w:t>
      </w:r>
      <w:r w:rsidRPr="00821072">
        <w:rPr>
          <w:i/>
          <w:iCs/>
          <w:lang w:eastAsia="zh-CN"/>
        </w:rPr>
        <w:t>MBS Session Associated Information List</w:t>
      </w:r>
      <w:r w:rsidRPr="00821072">
        <w:rPr>
          <w:lang w:eastAsia="zh-CN"/>
        </w:rPr>
        <w:t xml:space="preserve"> IE is included in the </w:t>
      </w:r>
      <w:r w:rsidRPr="00821072">
        <w:rPr>
          <w:i/>
          <w:iCs/>
        </w:rPr>
        <w:t>PDU Session Resources To Be Setup List</w:t>
      </w:r>
      <w:r w:rsidRPr="00821072">
        <w:t xml:space="preserve"> IE </w:t>
      </w:r>
      <w:r w:rsidRPr="00821072">
        <w:rPr>
          <w:lang w:eastAsia="zh-CN"/>
        </w:rPr>
        <w:t xml:space="preserve">in the HANDOVER REQUEST message, the target NG-RAN node shall, if supported, use the information contained in the </w:t>
      </w:r>
      <w:r w:rsidRPr="00821072">
        <w:rPr>
          <w:i/>
          <w:iCs/>
          <w:lang w:eastAsia="zh-CN"/>
        </w:rPr>
        <w:t>Associated QoS Flows Information List</w:t>
      </w:r>
      <w:r w:rsidRPr="00821072">
        <w:rPr>
          <w:lang w:eastAsia="zh-CN"/>
        </w:rPr>
        <w:t xml:space="preserve"> IE as specified in TS 23.247 [</w:t>
      </w:r>
      <w:r>
        <w:rPr>
          <w:lang w:eastAsia="zh-CN"/>
        </w:rPr>
        <w:t>46</w:t>
      </w:r>
      <w:r w:rsidRPr="00821072">
        <w:rPr>
          <w:lang w:eastAsia="zh-CN"/>
        </w:rPr>
        <w:t>].</w:t>
      </w:r>
    </w:p>
    <w:p w14:paraId="31DA828F" w14:textId="77777777" w:rsidR="007F144C" w:rsidRPr="00821072" w:rsidRDefault="007F144C" w:rsidP="007F144C">
      <w:pPr>
        <w:rPr>
          <w:rFonts w:eastAsia="MS LineDraw"/>
        </w:rPr>
      </w:pPr>
      <w:r w:rsidRPr="00821072">
        <w:rPr>
          <w:rFonts w:eastAsia="MS LineDraw"/>
        </w:rPr>
        <w:t xml:space="preserve">For each MRB indicated in the </w:t>
      </w:r>
      <w:r w:rsidRPr="00821072">
        <w:rPr>
          <w:rFonts w:eastAsia="MS LineDraw"/>
          <w:i/>
        </w:rPr>
        <w:t>MBS Mapping and Data Forwarding Request Info from source NG-RAN node</w:t>
      </w:r>
      <w:r w:rsidRPr="00821072">
        <w:rPr>
          <w:rFonts w:eastAsia="MS LineDraw"/>
        </w:rPr>
        <w:t xml:space="preserve"> IE, the target NG-RAN node shall use the </w:t>
      </w:r>
      <w:r w:rsidRPr="00821072">
        <w:rPr>
          <w:rFonts w:eastAsia="MS LineDraw"/>
          <w:i/>
        </w:rPr>
        <w:t>MRB ID</w:t>
      </w:r>
      <w:r w:rsidRPr="005E00C3">
        <w:rPr>
          <w:rFonts w:eastAsia="MS LineDraw"/>
        </w:rPr>
        <w:t xml:space="preserve"> IE</w:t>
      </w:r>
      <w:r w:rsidRPr="00880C57">
        <w:rPr>
          <w:rFonts w:eastAsia="MS LineDraw"/>
        </w:rPr>
        <w:t xml:space="preserve"> and</w:t>
      </w:r>
      <w:r>
        <w:rPr>
          <w:rFonts w:eastAsia="MS LineDraw"/>
        </w:rPr>
        <w:t>, if included,</w:t>
      </w:r>
      <w:r w:rsidRPr="00CE1FA3">
        <w:rPr>
          <w:rFonts w:eastAsia="MS LineDraw"/>
        </w:rPr>
        <w:t xml:space="preserve"> the </w:t>
      </w:r>
      <w:r w:rsidRPr="00E43B40">
        <w:rPr>
          <w:rFonts w:eastAsia="MS LineDraw"/>
          <w:i/>
        </w:rPr>
        <w:t xml:space="preserve">MRB Progress Information </w:t>
      </w:r>
      <w:r w:rsidRPr="00E43B40">
        <w:rPr>
          <w:rFonts w:eastAsia="MS LineDraw"/>
        </w:rPr>
        <w:t>IE</w:t>
      </w:r>
      <w:r w:rsidRPr="00A55578">
        <w:rPr>
          <w:rFonts w:eastAsia="MS LineDraw"/>
        </w:rPr>
        <w:t xml:space="preserve"> which</w:t>
      </w:r>
      <w:r w:rsidRPr="00A55578">
        <w:rPr>
          <w:lang w:eastAsia="ja-JP"/>
        </w:rPr>
        <w:t xml:space="preserve"> includes </w:t>
      </w:r>
      <w:r w:rsidRPr="00A55578">
        <w:rPr>
          <w:rFonts w:eastAsia="MS LineDraw"/>
        </w:rPr>
        <w:t xml:space="preserve">the </w:t>
      </w:r>
      <w:r w:rsidRPr="00821072">
        <w:rPr>
          <w:rFonts w:eastAsia="MS LineDraw"/>
        </w:rPr>
        <w:t>highest PDCP SN</w:t>
      </w:r>
      <w:r w:rsidRPr="00821072">
        <w:rPr>
          <w:lang w:eastAsia="ja-JP"/>
        </w:rPr>
        <w:t xml:space="preserve"> of the packet which has already been delivered to the UE for the MRB</w:t>
      </w:r>
      <w:r>
        <w:rPr>
          <w:lang w:eastAsia="ja-JP"/>
        </w:rPr>
        <w:t>,</w:t>
      </w:r>
      <w:r w:rsidRPr="00821072">
        <w:rPr>
          <w:lang w:eastAsia="ja-JP"/>
        </w:rPr>
        <w:t xml:space="preserve"> to decide whether to apply data forwarding for that MRB and to establish respective resources.</w:t>
      </w:r>
    </w:p>
    <w:p w14:paraId="26CF6851" w14:textId="77777777" w:rsidR="007F144C" w:rsidRDefault="007F144C" w:rsidP="007F144C">
      <w:r w:rsidRPr="00821072">
        <w:rPr>
          <w:rFonts w:eastAsia="MS LineDraw"/>
        </w:rPr>
        <w:t xml:space="preserve">The source NG-RAN shall, for each MRB in the </w:t>
      </w:r>
      <w:r w:rsidRPr="00821072">
        <w:rPr>
          <w:rFonts w:eastAsia="MS LineDraw"/>
          <w:i/>
        </w:rPr>
        <w:t>MBS Data Forwarding Response Info from target NG-RAN node</w:t>
      </w:r>
      <w:r w:rsidRPr="00821072">
        <w:rPr>
          <w:rFonts w:eastAsia="MS LineDraw"/>
        </w:rPr>
        <w:t xml:space="preserve"> IE </w:t>
      </w:r>
      <w:r w:rsidRPr="00821072">
        <w:t xml:space="preserve">in the HANDOVER REQUEST ACKNOWLEDGE message, </w:t>
      </w:r>
      <w:r w:rsidRPr="00821072">
        <w:rPr>
          <w:rFonts w:eastAsia="MS LineDraw"/>
        </w:rPr>
        <w:t xml:space="preserve">start data forwarding to the indicated DL Forwarding UP TNL Information. If the </w:t>
      </w:r>
      <w:r w:rsidRPr="00821072">
        <w:rPr>
          <w:rFonts w:eastAsia="MS LineDraw"/>
          <w:i/>
        </w:rPr>
        <w:t xml:space="preserve">MRB Progress Information </w:t>
      </w:r>
      <w:r w:rsidRPr="00821072">
        <w:rPr>
          <w:rFonts w:eastAsia="MS LineDraw"/>
        </w:rPr>
        <w:t xml:space="preserve">IE </w:t>
      </w:r>
      <w:r w:rsidRPr="005E00C3">
        <w:rPr>
          <w:rFonts w:eastAsia="MS LineDraw"/>
        </w:rPr>
        <w:t xml:space="preserve">is </w:t>
      </w:r>
      <w:r w:rsidRPr="00880C57">
        <w:rPr>
          <w:lang w:eastAsia="ja-JP"/>
        </w:rPr>
        <w:t>include</w:t>
      </w:r>
      <w:r w:rsidRPr="00CE1FA3">
        <w:rPr>
          <w:lang w:eastAsia="ja-JP"/>
        </w:rPr>
        <w:t>d</w:t>
      </w:r>
      <w:r w:rsidRPr="00821072">
        <w:t xml:space="preserve"> the source NG-RAN node may use the information to determine when to stop data forwarding.</w:t>
      </w:r>
    </w:p>
    <w:p w14:paraId="7DE1A006" w14:textId="77777777" w:rsidR="007F144C" w:rsidRDefault="007F144C" w:rsidP="007F144C">
      <w:pPr>
        <w:rPr>
          <w:lang w:eastAsia="zh-CN"/>
        </w:rPr>
      </w:pPr>
      <w:r>
        <w:t xml:space="preserve">If the </w:t>
      </w:r>
      <w:r>
        <w:rPr>
          <w:rFonts w:cs="Arial"/>
          <w:i/>
        </w:rPr>
        <w:t xml:space="preserve">Time Synchronisation Assistance Information </w:t>
      </w:r>
      <w:r>
        <w:rPr>
          <w:lang w:eastAsia="zh-CN"/>
        </w:rPr>
        <w:t xml:space="preserve">IE is </w:t>
      </w:r>
      <w:r>
        <w:t>contained in the HANDOVER REQUEST message, the target NG-RAN node shall</w:t>
      </w:r>
      <w:r>
        <w:rPr>
          <w:lang w:eastAsia="zh-CN"/>
        </w:rPr>
        <w:t>, if supported,</w:t>
      </w:r>
      <w:r>
        <w:t xml:space="preserve"> </w:t>
      </w:r>
      <w:r w:rsidRPr="008E291C">
        <w:t xml:space="preserve">store this information in the UE context </w:t>
      </w:r>
      <w:r>
        <w:t xml:space="preserve">and </w:t>
      </w:r>
      <w:r w:rsidRPr="00FD0425">
        <w:t xml:space="preserve">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53C4F3A6" w14:textId="77777777" w:rsidR="007F144C" w:rsidRDefault="007F144C" w:rsidP="007F144C">
      <w:pPr>
        <w:rPr>
          <w:rFonts w:eastAsia="宋体"/>
        </w:rPr>
      </w:pPr>
      <w:r w:rsidRPr="00484A1D">
        <w:t xml:space="preserve">If the </w:t>
      </w:r>
      <w:r>
        <w:rPr>
          <w:i/>
          <w:iCs/>
        </w:rPr>
        <w:t>QMC Configuration</w:t>
      </w:r>
      <w:r w:rsidRPr="00426830">
        <w:rPr>
          <w:i/>
          <w:iCs/>
        </w:rPr>
        <w:t xml:space="preserve"> Information</w:t>
      </w:r>
      <w:r>
        <w:rPr>
          <w:i/>
        </w:rPr>
        <w:t xml:space="preserve"> </w:t>
      </w:r>
      <w:r w:rsidRPr="00484A1D">
        <w:t xml:space="preserve">IE </w:t>
      </w:r>
      <w:r w:rsidRPr="001D7503">
        <w:t xml:space="preserve">is </w:t>
      </w:r>
      <w:r>
        <w:rPr>
          <w:rFonts w:eastAsia="Batang"/>
        </w:rPr>
        <w:t>contained</w:t>
      </w:r>
      <w:r w:rsidRPr="006E1606">
        <w:rPr>
          <w:rFonts w:eastAsia="Batang"/>
        </w:rPr>
        <w:t xml:space="preserve"> </w:t>
      </w:r>
      <w:r w:rsidRPr="001D7503">
        <w:t xml:space="preserve">in the </w:t>
      </w:r>
      <w:r>
        <w:t xml:space="preserve">HANDOVER REQUEST message, the target NG-RAN node shall, if supported, take it into account for </w:t>
      </w:r>
      <w:proofErr w:type="spellStart"/>
      <w:r>
        <w:t>QoE</w:t>
      </w:r>
      <w:proofErr w:type="spellEnd"/>
      <w:r>
        <w:t xml:space="preserve"> measurements handling, as described in TS 38.300 [9]</w:t>
      </w:r>
      <w:r w:rsidRPr="00484A1D">
        <w:rPr>
          <w:rFonts w:eastAsia="宋体"/>
        </w:rPr>
        <w:t>.</w:t>
      </w:r>
    </w:p>
    <w:p w14:paraId="45C40FAE" w14:textId="77777777" w:rsidR="007F144C" w:rsidRDefault="007F144C" w:rsidP="007F144C">
      <w:pPr>
        <w:rPr>
          <w:ins w:id="89" w:author="Huawei" w:date="2022-11-18T16:38:00Z"/>
          <w:rFonts w:eastAsia="宋体"/>
          <w:lang w:eastAsia="zh-CN"/>
        </w:rPr>
      </w:pPr>
      <w:r>
        <w:rPr>
          <w:rFonts w:eastAsia="宋体"/>
          <w:lang w:eastAsia="zh-CN"/>
        </w:rPr>
        <w:t xml:space="preserve">If the </w:t>
      </w:r>
      <w:r>
        <w:rPr>
          <w:rFonts w:eastAsia="宋体"/>
          <w:i/>
          <w:lang w:eastAsia="zh-CN"/>
        </w:rPr>
        <w:t xml:space="preserve">UE Slice-Maximum Bit Rate List </w:t>
      </w:r>
      <w:r>
        <w:rPr>
          <w:rFonts w:eastAsia="宋体"/>
          <w:lang w:eastAsia="zh-CN"/>
        </w:rPr>
        <w:t xml:space="preserve">IE is contained in </w:t>
      </w:r>
      <w:r>
        <w:t>HANDOVER REQUEST</w:t>
      </w:r>
      <w:r>
        <w:rPr>
          <w:rFonts w:eastAsia="宋体"/>
          <w:lang w:eastAsia="zh-CN"/>
        </w:rPr>
        <w:t xml:space="preserve"> message, the </w:t>
      </w:r>
      <w:r>
        <w:t>target</w:t>
      </w:r>
      <w:r>
        <w:rPr>
          <w:rFonts w:eastAsia="宋体"/>
          <w:lang w:eastAsia="zh-CN"/>
        </w:rPr>
        <w:t xml:space="preserve"> NG-RAN node shall, if supported, </w:t>
      </w:r>
      <w:r>
        <w:t>store the received UE Slice Maximum Bit Rate List in the UE context, and use the received UE Slice Maximum Bit Rate value for each S-NSSAI for the concerned UE</w:t>
      </w:r>
      <w:r>
        <w:rPr>
          <w:rFonts w:eastAsia="Malgun Gothic"/>
        </w:rPr>
        <w:t xml:space="preserve"> as specified in TS 23.501 [7]</w:t>
      </w:r>
      <w:r>
        <w:rPr>
          <w:rFonts w:eastAsia="宋体"/>
          <w:lang w:eastAsia="zh-CN"/>
        </w:rPr>
        <w:t>.</w:t>
      </w:r>
    </w:p>
    <w:p w14:paraId="0D9A6107" w14:textId="0D41EE5B" w:rsidR="007F144C" w:rsidRDefault="007F144C" w:rsidP="007F144C">
      <w:pPr>
        <w:rPr>
          <w:ins w:id="90" w:author="Huawei" w:date="2022-11-18T16:38:00Z"/>
          <w:rFonts w:eastAsia="宋体"/>
          <w:lang w:eastAsia="zh-CN"/>
        </w:rPr>
      </w:pPr>
      <w:bookmarkStart w:id="91" w:name="OLE_LINK86"/>
      <w:bookmarkStart w:id="92" w:name="OLE_LINK87"/>
      <w:bookmarkStart w:id="93" w:name="OLE_LINK95"/>
      <w:ins w:id="94" w:author="Huawei" w:date="2022-11-18T16:38:00Z">
        <w:r>
          <w:rPr>
            <w:rFonts w:eastAsia="宋体"/>
            <w:lang w:eastAsia="zh-CN"/>
          </w:rPr>
          <w:t xml:space="preserve">If the </w:t>
        </w:r>
        <w:r w:rsidRPr="007F144C">
          <w:rPr>
            <w:rFonts w:eastAsia="宋体"/>
            <w:i/>
            <w:iCs/>
          </w:rPr>
          <w:t>PNI-NPN Area Scope of MDT</w:t>
        </w:r>
        <w:r>
          <w:rPr>
            <w:rFonts w:eastAsia="宋体"/>
          </w:rPr>
          <w:t xml:space="preserve"> IE is included in the </w:t>
        </w:r>
        <w:r w:rsidRPr="007F144C">
          <w:rPr>
            <w:i/>
            <w:iCs/>
          </w:rPr>
          <w:t>MDT Configuration-NR</w:t>
        </w:r>
        <w:r>
          <w:t xml:space="preserve"> IE included in the HANDOVER REQUEST</w:t>
        </w:r>
        <w:r w:rsidRPr="001D2E49">
          <w:t xml:space="preserve"> </w:t>
        </w:r>
        <w:r>
          <w:rPr>
            <w:rFonts w:eastAsia="宋体"/>
            <w:lang w:eastAsia="zh-CN"/>
          </w:rPr>
          <w:t>message,</w:t>
        </w:r>
        <w:r w:rsidRPr="000B18F1">
          <w:rPr>
            <w:rFonts w:eastAsia="宋体"/>
            <w:lang w:eastAsia="zh-CN"/>
          </w:rPr>
          <w:t xml:space="preserve"> </w:t>
        </w:r>
        <w:r>
          <w:rPr>
            <w:rFonts w:eastAsia="宋体"/>
            <w:lang w:eastAsia="zh-CN"/>
          </w:rPr>
          <w:t>the target NG-RAN node shall, if supported, use it to derive the MDT area scope for MDT measurement collection</w:t>
        </w:r>
        <w:del w:id="95" w:author="Qualcomm (Shankar)" w:date="2023-04-24T00:52:00Z">
          <w:r w:rsidDel="003D5300">
            <w:rPr>
              <w:rFonts w:eastAsia="宋体"/>
              <w:lang w:eastAsia="zh-CN"/>
            </w:rPr>
            <w:delText>s</w:delText>
          </w:r>
        </w:del>
        <w:r>
          <w:rPr>
            <w:rFonts w:eastAsia="宋体"/>
            <w:lang w:eastAsia="zh-CN"/>
          </w:rPr>
          <w:t xml:space="preserve"> in PNI</w:t>
        </w:r>
        <w:r>
          <w:rPr>
            <w:rFonts w:eastAsia="宋体"/>
            <w:lang w:val="en-US" w:eastAsia="zh-CN"/>
          </w:rPr>
          <w:t>-</w:t>
        </w:r>
        <w:r>
          <w:rPr>
            <w:rFonts w:eastAsia="宋体"/>
            <w:lang w:eastAsia="zh-CN"/>
          </w:rPr>
          <w:t>NPN</w:t>
        </w:r>
        <w:del w:id="96" w:author="Qualcomm (Shankar)" w:date="2023-04-24T00:53:00Z">
          <w:r w:rsidDel="003D5300">
            <w:rPr>
              <w:rFonts w:eastAsia="宋体"/>
              <w:lang w:eastAsia="zh-CN"/>
            </w:rPr>
            <w:delText xml:space="preserve"> networks</w:delText>
          </w:r>
        </w:del>
        <w:r>
          <w:rPr>
            <w:rFonts w:eastAsia="宋体"/>
            <w:lang w:eastAsia="zh-CN"/>
          </w:rPr>
          <w:t>.</w:t>
        </w:r>
      </w:ins>
      <w:ins w:id="97" w:author="Huawei" w:date="2023-03-03T18:33:00Z">
        <w:r w:rsidR="00B8595D" w:rsidRPr="00B8595D">
          <w:t xml:space="preserve"> </w:t>
        </w:r>
        <w:r w:rsidR="00B8595D" w:rsidRPr="00B8595D">
          <w:rPr>
            <w:rFonts w:eastAsia="宋体"/>
            <w:lang w:eastAsia="zh-CN"/>
          </w:rPr>
          <w:t xml:space="preserve">Upon reception of the </w:t>
        </w:r>
        <w:r w:rsidR="00B8595D" w:rsidRPr="00B8595D">
          <w:rPr>
            <w:rFonts w:eastAsia="宋体"/>
            <w:i/>
            <w:lang w:eastAsia="zh-CN"/>
          </w:rPr>
          <w:t xml:space="preserve">PNI-NPN Area Scope of MDT </w:t>
        </w:r>
        <w:r w:rsidR="00B8595D" w:rsidRPr="00B8595D">
          <w:rPr>
            <w:rFonts w:eastAsia="宋体"/>
            <w:lang w:eastAsia="zh-CN"/>
          </w:rPr>
          <w:t xml:space="preserve">IE, the </w:t>
        </w:r>
        <w:r w:rsidR="00B8595D">
          <w:rPr>
            <w:rFonts w:eastAsia="宋体"/>
            <w:lang w:eastAsia="zh-CN"/>
          </w:rPr>
          <w:t xml:space="preserve">target </w:t>
        </w:r>
        <w:r w:rsidR="00B8595D" w:rsidRPr="00B8595D">
          <w:rPr>
            <w:rFonts w:eastAsia="宋体"/>
            <w:lang w:eastAsia="zh-CN"/>
          </w:rPr>
          <w:t xml:space="preserve">NG-RAN node shall consider that the area scope for MDT measurement collections of PNI-NPN areas is defined only by the areas included in the </w:t>
        </w:r>
        <w:r w:rsidR="00B8595D" w:rsidRPr="00B8595D">
          <w:rPr>
            <w:rFonts w:eastAsia="宋体"/>
            <w:i/>
            <w:lang w:eastAsia="zh-CN"/>
          </w:rPr>
          <w:t xml:space="preserve">PNI-NPN Area Scope of MDT </w:t>
        </w:r>
        <w:r w:rsidR="00B8595D" w:rsidRPr="00B8595D">
          <w:rPr>
            <w:rFonts w:eastAsia="宋体"/>
            <w:lang w:eastAsia="zh-CN"/>
          </w:rPr>
          <w:t>IE.</w:t>
        </w:r>
      </w:ins>
    </w:p>
    <w:bookmarkEnd w:id="91"/>
    <w:bookmarkEnd w:id="92"/>
    <w:bookmarkEnd w:id="93"/>
    <w:p w14:paraId="768902B6" w14:textId="77777777" w:rsidR="007F144C" w:rsidRPr="007F144C" w:rsidRDefault="007F144C" w:rsidP="007F144C"/>
    <w:p w14:paraId="0139F0AA" w14:textId="77777777" w:rsidR="007F144C" w:rsidRPr="008D5C11" w:rsidRDefault="007F144C" w:rsidP="007F144C">
      <w:pPr>
        <w:rPr>
          <w:b/>
        </w:rPr>
      </w:pPr>
      <w:r w:rsidRPr="008D5C11">
        <w:rPr>
          <w:b/>
        </w:rPr>
        <w:t>Interaction with SN Status Transfer procedure:</w:t>
      </w:r>
    </w:p>
    <w:p w14:paraId="26D256A4" w14:textId="77777777" w:rsidR="007F144C" w:rsidRDefault="007F144C" w:rsidP="007F144C">
      <w:pPr>
        <w:rPr>
          <w:lang w:eastAsia="ja-JP"/>
        </w:rPr>
      </w:pPr>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6E52A3D9" w14:textId="77777777" w:rsidR="000264ED" w:rsidRPr="00FD0425" w:rsidRDefault="000264ED" w:rsidP="000264ED">
      <w:pPr>
        <w:pStyle w:val="41"/>
      </w:pPr>
      <w:bookmarkStart w:id="98" w:name="_Toc20955051"/>
      <w:bookmarkStart w:id="99" w:name="_Toc29991238"/>
      <w:bookmarkStart w:id="100" w:name="_Toc36555638"/>
      <w:bookmarkStart w:id="101" w:name="_Toc44497301"/>
      <w:bookmarkStart w:id="102" w:name="_Toc45107689"/>
      <w:bookmarkStart w:id="103" w:name="_Toc45901309"/>
      <w:bookmarkStart w:id="104" w:name="_Toc51850388"/>
      <w:bookmarkStart w:id="105" w:name="_Toc56693391"/>
      <w:bookmarkStart w:id="106" w:name="_Toc64446934"/>
      <w:bookmarkStart w:id="107" w:name="_Toc66286428"/>
      <w:bookmarkStart w:id="108" w:name="_Toc74151123"/>
      <w:bookmarkStart w:id="109" w:name="_Toc88653595"/>
      <w:bookmarkStart w:id="110" w:name="_Toc97903951"/>
      <w:bookmarkStart w:id="111" w:name="_Toc98867964"/>
      <w:bookmarkStart w:id="112" w:name="_Toc105174248"/>
      <w:bookmarkStart w:id="113" w:name="_Toc106109085"/>
      <w:bookmarkStart w:id="114" w:name="_Toc113824906"/>
      <w:bookmarkStart w:id="115" w:name="_Toc120033062"/>
      <w:r w:rsidRPr="00FD0425">
        <w:t>8.2.1.3</w:t>
      </w:r>
      <w:r w:rsidRPr="00FD0425">
        <w:tab/>
        <w:t>Unsuccessful Operation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364B21B" w14:textId="77777777" w:rsidR="000264ED" w:rsidRPr="00FD0425" w:rsidRDefault="000264ED" w:rsidP="000264ED">
      <w:pPr>
        <w:pStyle w:val="TH"/>
      </w:pPr>
      <w:r w:rsidRPr="00FD0425">
        <w:object w:dxaOrig="6840" w:dyaOrig="2520" w14:anchorId="45690161">
          <v:shape id="_x0000_i1026" type="#_x0000_t75" style="width:342pt;height:125.45pt" o:ole="">
            <v:imagedata r:id="rId10" o:title=""/>
          </v:shape>
          <o:OLEObject Type="Embed" ProgID="Visio.Drawing.15" ShapeID="_x0000_i1026" DrawAspect="Content" ObjectID="_1743933033" r:id="rId11"/>
        </w:object>
      </w:r>
    </w:p>
    <w:p w14:paraId="4AC67B36" w14:textId="77777777" w:rsidR="000264ED" w:rsidRPr="00FD0425" w:rsidRDefault="000264ED" w:rsidP="000264ED">
      <w:pPr>
        <w:pStyle w:val="TF"/>
      </w:pPr>
      <w:r w:rsidRPr="00FD0425">
        <w:t>Figure 8.2.1.3-1: Handover Preparation, unsuccessful operation</w:t>
      </w:r>
    </w:p>
    <w:p w14:paraId="3B719E35" w14:textId="77777777" w:rsidR="000264ED" w:rsidRPr="00FD0425" w:rsidRDefault="000264ED" w:rsidP="000264ED">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10CF3E0F" w14:textId="77777777" w:rsidR="000264ED" w:rsidRPr="007E6716" w:rsidRDefault="000264ED" w:rsidP="000264ED">
      <w:r w:rsidRPr="00A95A0A">
        <w:lastRenderedPageBreak/>
        <w:t xml:space="preserve">If the </w:t>
      </w:r>
      <w:r w:rsidRPr="00A95A0A">
        <w:rPr>
          <w:i/>
        </w:rPr>
        <w:t>Conditional Handover Information</w:t>
      </w:r>
      <w:r w:rsidRPr="00A95A0A">
        <w:t xml:space="preserve"> </w:t>
      </w:r>
      <w:r>
        <w:rPr>
          <w:i/>
        </w:rPr>
        <w:t>Request</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p>
    <w:p w14:paraId="798C8104" w14:textId="77777777" w:rsidR="000264ED" w:rsidRPr="00FD0425" w:rsidRDefault="000264ED" w:rsidP="000264ED">
      <w:pPr>
        <w:rPr>
          <w:b/>
        </w:rPr>
      </w:pPr>
      <w:r w:rsidRPr="00FD0425">
        <w:rPr>
          <w:b/>
        </w:rPr>
        <w:t>Interactions with Handover Cancel procedure:</w:t>
      </w:r>
    </w:p>
    <w:p w14:paraId="1E3E5FCE" w14:textId="77777777" w:rsidR="000264ED" w:rsidRPr="00FD0425" w:rsidRDefault="000264ED" w:rsidP="000264ED">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Xn UE-associated signalling.</w:t>
      </w:r>
    </w:p>
    <w:p w14:paraId="59EE244C" w14:textId="77777777" w:rsidR="000264ED" w:rsidRPr="00FD0425" w:rsidRDefault="000264ED" w:rsidP="000264ED">
      <w:pPr>
        <w:pStyle w:val="41"/>
      </w:pPr>
      <w:bookmarkStart w:id="116" w:name="_Toc20955052"/>
      <w:bookmarkStart w:id="117" w:name="_Toc29991239"/>
      <w:bookmarkStart w:id="118" w:name="_Toc36555639"/>
      <w:bookmarkStart w:id="119" w:name="_Toc44497302"/>
      <w:bookmarkStart w:id="120" w:name="_Toc45107690"/>
      <w:bookmarkStart w:id="121" w:name="_Toc45901310"/>
      <w:bookmarkStart w:id="122" w:name="_Toc51850389"/>
      <w:bookmarkStart w:id="123" w:name="_Toc56693392"/>
      <w:bookmarkStart w:id="124" w:name="_Toc64446935"/>
      <w:bookmarkStart w:id="125" w:name="_Toc66286429"/>
      <w:bookmarkStart w:id="126" w:name="_Toc74151124"/>
      <w:bookmarkStart w:id="127" w:name="_Toc88653596"/>
      <w:bookmarkStart w:id="128" w:name="_Toc97903952"/>
      <w:bookmarkStart w:id="129" w:name="_Toc98867965"/>
      <w:bookmarkStart w:id="130" w:name="_Toc105174249"/>
      <w:bookmarkStart w:id="131" w:name="_Toc106109086"/>
      <w:bookmarkStart w:id="132" w:name="_Toc113824907"/>
      <w:bookmarkStart w:id="133" w:name="_Toc120033063"/>
      <w:r w:rsidRPr="00FD0425">
        <w:t>8.2.1.4</w:t>
      </w:r>
      <w:r w:rsidRPr="00FD0425">
        <w:tab/>
        <w:t>Abnormal Conditions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FF355DF" w14:textId="77777777" w:rsidR="000264ED" w:rsidRPr="00FD0425" w:rsidRDefault="000264ED" w:rsidP="000264ED">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553212D1" w14:textId="77777777" w:rsidR="000264ED" w:rsidRPr="00FD0425" w:rsidRDefault="000264ED" w:rsidP="000264ED">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7D08CEB6" w14:textId="77777777" w:rsidR="000264ED" w:rsidRDefault="000264ED" w:rsidP="000264ED">
      <w:r w:rsidRPr="0090263D">
        <w:t xml:space="preserve">If the </w:t>
      </w:r>
      <w:r w:rsidRPr="00671956">
        <w:rPr>
          <w:rFonts w:eastAsia="Arial Unicode MS"/>
          <w:i/>
          <w:iCs/>
        </w:rPr>
        <w:t>CHO trigger</w:t>
      </w:r>
      <w:r>
        <w:rPr>
          <w:rFonts w:eastAsia="Arial Unicode MS"/>
        </w:rPr>
        <w:t xml:space="preserve"> IE is set to "CHO-replace"</w:t>
      </w:r>
      <w:r>
        <w:t xml:space="preserve"> in the</w:t>
      </w:r>
      <w:r w:rsidRPr="0090263D">
        <w:t xml:space="preserve"> HANDOVER REQUEST message, </w:t>
      </w:r>
      <w:r>
        <w:t xml:space="preserve">but there is no CHO prepared for the included </w:t>
      </w:r>
      <w:r w:rsidRPr="00E606CA">
        <w:t>Target NG-RAN node UE XnAP ID</w:t>
      </w:r>
      <w:r>
        <w:t xml:space="preserve">, or </w:t>
      </w:r>
      <w:r w:rsidRPr="004435BB">
        <w:rPr>
          <w:rFonts w:hint="eastAsia"/>
        </w:rPr>
        <w:t>the c</w:t>
      </w:r>
      <w:r>
        <w:rPr>
          <w:rFonts w:hint="eastAsia"/>
          <w:lang w:eastAsia="zh-CN"/>
        </w:rPr>
        <w:t xml:space="preserve">andidate cell in </w:t>
      </w:r>
      <w:r>
        <w:t xml:space="preserve">the </w:t>
      </w:r>
      <w:r>
        <w:rPr>
          <w:rFonts w:hint="eastAsia"/>
          <w:i/>
          <w:iCs/>
          <w:lang w:val="en-US" w:eastAsia="zh-CN"/>
        </w:rPr>
        <w:t>Targe</w:t>
      </w:r>
      <w:r>
        <w:rPr>
          <w:rFonts w:hint="eastAsia"/>
          <w:lang w:val="en-US" w:eastAsia="zh-CN"/>
        </w:rPr>
        <w:t xml:space="preserve">t </w:t>
      </w:r>
      <w:r w:rsidRPr="00F96253">
        <w:rPr>
          <w:i/>
          <w:iCs/>
        </w:rPr>
        <w:t xml:space="preserve">Cell ID </w:t>
      </w:r>
      <w:r w:rsidRPr="00F96253">
        <w:t>IE</w:t>
      </w:r>
      <w:r w:rsidRPr="00EB06A7">
        <w:t xml:space="preserve"> </w:t>
      </w:r>
      <w:r>
        <w:rPr>
          <w:lang w:eastAsia="zh-CN"/>
        </w:rPr>
        <w:t>w</w:t>
      </w:r>
      <w:r>
        <w:rPr>
          <w:rFonts w:hint="eastAsia"/>
          <w:lang w:val="en-US" w:eastAsia="zh-CN"/>
        </w:rPr>
        <w:t>as</w:t>
      </w:r>
      <w:r>
        <w:rPr>
          <w:lang w:eastAsia="zh-CN"/>
        </w:rPr>
        <w:t xml:space="preserv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r w:rsidRPr="007E6716">
        <w:t>NG-RAN node shall reject the procedure using the HANDOVER PREPARATION FAILURE message.</w:t>
      </w:r>
    </w:p>
    <w:p w14:paraId="55EF26CF" w14:textId="77777777" w:rsidR="000264ED" w:rsidRDefault="000264ED" w:rsidP="000264ED">
      <w:r w:rsidRPr="00407E71">
        <w:t xml:space="preserve">If the </w:t>
      </w:r>
      <w:bookmarkStart w:id="134" w:name="OLE_LINK99"/>
      <w:bookmarkStart w:id="135" w:name="OLE_LINK100"/>
      <w:r w:rsidRPr="00407E71">
        <w:t>HANDOVER REQUEST</w:t>
      </w:r>
      <w:bookmarkEnd w:id="134"/>
      <w:bookmarkEnd w:id="135"/>
      <w:r w:rsidRPr="00407E71">
        <w:t xml:space="preserve"> message include</w:t>
      </w:r>
      <w:r>
        <w:t>s</w:t>
      </w:r>
      <w:r w:rsidRPr="00407E71">
        <w:t xml:space="preserve"> information for </w:t>
      </w:r>
      <w:r>
        <w:t>a</w:t>
      </w:r>
      <w:r w:rsidRPr="00407E71">
        <w:t xml:space="preserve"> PLMN </w:t>
      </w:r>
      <w:r>
        <w:t xml:space="preserve">not </w:t>
      </w:r>
      <w:r w:rsidRPr="00407E71">
        <w:t xml:space="preserve">serving the UE in the target NG-RAN node in the </w:t>
      </w:r>
      <w:r w:rsidRPr="00407E71">
        <w:rPr>
          <w:i/>
        </w:rPr>
        <w:t>Management Based MDT PLMN List</w:t>
      </w:r>
      <w:r w:rsidRPr="00407E71">
        <w:t xml:space="preserve"> IE, the target NG-RAN node shall ignore </w:t>
      </w:r>
      <w:r>
        <w:t xml:space="preserve">information for that PLMN within the </w:t>
      </w:r>
      <w:r w:rsidRPr="00407E71">
        <w:t>Management Based MDT PLMN List.</w:t>
      </w:r>
    </w:p>
    <w:p w14:paraId="52B0B56E" w14:textId="77777777" w:rsidR="000264ED" w:rsidRDefault="000264ED" w:rsidP="000264ED">
      <w:pPr>
        <w:rPr>
          <w:ins w:id="136" w:author="Huawei_119b-e" w:date="2023-04-24T12:46:00Z"/>
          <w:lang w:val="en-US"/>
        </w:rPr>
      </w:pPr>
      <w:bookmarkStart w:id="137" w:name="OLE_LINK103"/>
      <w:bookmarkStart w:id="138" w:name="OLE_LINK104"/>
      <w:bookmarkStart w:id="139" w:name="OLE_LINK76"/>
      <w:bookmarkStart w:id="140" w:name="OLE_LINK75"/>
      <w:bookmarkStart w:id="141" w:name="OLE_LINK101"/>
      <w:bookmarkStart w:id="142" w:name="OLE_LINK102"/>
      <w:ins w:id="143" w:author="Huawei_119b-e" w:date="2023-04-24T12:46:00Z">
        <w:r>
          <w:rPr>
            <w:lang w:val="en-US"/>
          </w:rPr>
          <w:t>If</w:t>
        </w:r>
        <w:bookmarkStart w:id="144" w:name="OLE_LINK77"/>
        <w:bookmarkStart w:id="145" w:name="OLE_LINK78"/>
        <w:r>
          <w:rPr>
            <w:lang w:val="en-US"/>
          </w:rPr>
          <w:t xml:space="preserve"> </w:t>
        </w:r>
        <w:bookmarkStart w:id="146" w:name="OLE_LINK82"/>
        <w:bookmarkStart w:id="147" w:name="OLE_LINK81"/>
        <w:r>
          <w:rPr>
            <w:lang w:val="en-US"/>
          </w:rPr>
          <w:t xml:space="preserve">both the </w:t>
        </w:r>
        <w:r>
          <w:rPr>
            <w:i/>
            <w:iCs/>
            <w:lang w:val="en-US"/>
          </w:rPr>
          <w:t xml:space="preserve">PNI-NPN Area Scope of MDT </w:t>
        </w:r>
        <w:r>
          <w:rPr>
            <w:lang w:val="en-US"/>
          </w:rPr>
          <w:t>IE and</w:t>
        </w:r>
        <w:bookmarkEnd w:id="144"/>
        <w:bookmarkEnd w:id="145"/>
        <w:bookmarkEnd w:id="146"/>
        <w:bookmarkEnd w:id="147"/>
        <w:r>
          <w:rPr>
            <w:lang w:val="en-US"/>
          </w:rPr>
          <w:t xml:space="preserve"> the </w:t>
        </w:r>
        <w:r>
          <w:rPr>
            <w:i/>
            <w:iCs/>
            <w:lang w:val="en-US"/>
          </w:rPr>
          <w:t>Area Scope of MDT</w:t>
        </w:r>
        <w:r>
          <w:rPr>
            <w:lang w:val="en-US"/>
          </w:rPr>
          <w:t xml:space="preserve"> IE are included in the </w:t>
        </w:r>
        <w:r>
          <w:rPr>
            <w:i/>
            <w:iCs/>
            <w:lang w:val="en-US"/>
          </w:rPr>
          <w:t>MDT Configuration-NR</w:t>
        </w:r>
        <w:r>
          <w:rPr>
            <w:lang w:val="en-US"/>
          </w:rPr>
          <w:t xml:space="preserve"> IE in the</w:t>
        </w:r>
        <w:r>
          <w:t xml:space="preserve"> HANDOVER REQUEST</w:t>
        </w:r>
        <w:r>
          <w:rPr>
            <w:lang w:val="en-US"/>
          </w:rPr>
          <w:t xml:space="preserve"> message</w:t>
        </w:r>
        <w:bookmarkStart w:id="148" w:name="OLE_LINK83"/>
        <w:bookmarkStart w:id="149" w:name="OLE_LINK80"/>
        <w:bookmarkStart w:id="150" w:name="OLE_LINK79"/>
        <w:r>
          <w:rPr>
            <w:lang w:val="en-US"/>
          </w:rPr>
          <w:t xml:space="preserve">, and the </w:t>
        </w:r>
        <w:r>
          <w:rPr>
            <w:i/>
            <w:iCs/>
            <w:lang w:val="en-US"/>
          </w:rPr>
          <w:t>Area Scope of MDT</w:t>
        </w:r>
        <w:r>
          <w:rPr>
            <w:lang w:val="en-US"/>
          </w:rPr>
          <w:t xml:space="preserve"> IE</w:t>
        </w:r>
        <w:bookmarkEnd w:id="148"/>
        <w:bookmarkEnd w:id="149"/>
        <w:bookmarkEnd w:id="150"/>
        <w:r>
          <w:rPr>
            <w:lang w:val="en-US"/>
          </w:rPr>
          <w:t xml:space="preserve"> is set to "PNI-NPN based", the target NG-RAN node shall, if supported, use it to derive the MDT area scope for MDT measurement collections in PNI-NPN areas, and ignore</w:t>
        </w:r>
        <w:bookmarkStart w:id="151" w:name="OLE_LINK74"/>
        <w:bookmarkStart w:id="152" w:name="OLE_LINK73"/>
        <w:r>
          <w:rPr>
            <w:lang w:val="en-US"/>
          </w:rPr>
          <w:t xml:space="preserve"> the </w:t>
        </w:r>
        <w:r>
          <w:rPr>
            <w:i/>
            <w:iCs/>
            <w:lang w:val="en-US"/>
          </w:rPr>
          <w:t xml:space="preserve">PNI-NPN Area Scope of MDT </w:t>
        </w:r>
        <w:r>
          <w:rPr>
            <w:lang w:val="en-US"/>
          </w:rPr>
          <w:t>IE</w:t>
        </w:r>
        <w:bookmarkEnd w:id="151"/>
        <w:bookmarkEnd w:id="152"/>
        <w:r>
          <w:rPr>
            <w:lang w:val="en-US"/>
          </w:rPr>
          <w:t>.</w:t>
        </w:r>
        <w:bookmarkEnd w:id="137"/>
        <w:bookmarkEnd w:id="138"/>
        <w:r>
          <w:rPr>
            <w:lang w:val="en-US"/>
          </w:rPr>
          <w:t xml:space="preserve"> </w:t>
        </w:r>
        <w:bookmarkEnd w:id="139"/>
        <w:bookmarkEnd w:id="140"/>
      </w:ins>
    </w:p>
    <w:bookmarkEnd w:id="141"/>
    <w:bookmarkEnd w:id="142"/>
    <w:p w14:paraId="602D1BD2" w14:textId="77777777" w:rsidR="000264ED" w:rsidRPr="00EA3367" w:rsidRDefault="000264ED" w:rsidP="007F144C"/>
    <w:p w14:paraId="3D911F7B" w14:textId="77777777"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Next change</w:t>
      </w:r>
      <w:r w:rsidRPr="00AD0B13">
        <w:rPr>
          <w:rFonts w:eastAsia="宋体"/>
          <w:highlight w:val="yellow"/>
          <w:lang w:eastAsia="zh-CN"/>
        </w:rPr>
        <w:t>********************************/</w:t>
      </w:r>
    </w:p>
    <w:p w14:paraId="03718382" w14:textId="77777777" w:rsidR="00085F1A" w:rsidRDefault="00085F1A" w:rsidP="00085F1A">
      <w:pPr>
        <w:pStyle w:val="3"/>
      </w:pPr>
      <w:bookmarkStart w:id="153" w:name="_Toc120032160"/>
      <w:bookmarkStart w:id="154" w:name="_Toc113826034"/>
      <w:bookmarkStart w:id="155" w:name="_Toc105175004"/>
      <w:bookmarkStart w:id="156" w:name="_Toc97903963"/>
      <w:bookmarkStart w:id="157" w:name="_Toc88653607"/>
      <w:bookmarkStart w:id="158" w:name="_Toc74151135"/>
      <w:bookmarkStart w:id="159" w:name="_Toc66286440"/>
      <w:bookmarkStart w:id="160" w:name="_Toc64446946"/>
      <w:bookmarkStart w:id="161" w:name="_Toc56693403"/>
      <w:bookmarkStart w:id="162" w:name="_Toc51850400"/>
      <w:bookmarkStart w:id="163" w:name="_Toc45901321"/>
      <w:bookmarkStart w:id="164" w:name="_Toc45107701"/>
      <w:bookmarkStart w:id="165" w:name="_Toc44497313"/>
      <w:r>
        <w:t>8.2.4</w:t>
      </w:r>
      <w:r>
        <w:tab/>
        <w:t>Retrieve UE Context</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34CED331" w14:textId="77777777" w:rsidR="00085F1A" w:rsidRDefault="00085F1A" w:rsidP="00085F1A">
      <w:pPr>
        <w:pStyle w:val="41"/>
      </w:pPr>
      <w:bookmarkStart w:id="166" w:name="_Toc120032161"/>
      <w:bookmarkStart w:id="167" w:name="_Toc113826035"/>
      <w:bookmarkStart w:id="168" w:name="_Toc105175005"/>
      <w:bookmarkStart w:id="169" w:name="_Toc97903964"/>
      <w:bookmarkStart w:id="170" w:name="_Toc88653608"/>
      <w:bookmarkStart w:id="171" w:name="_Toc74151136"/>
      <w:bookmarkStart w:id="172" w:name="_Toc66286441"/>
      <w:bookmarkStart w:id="173" w:name="_Toc64446947"/>
      <w:bookmarkStart w:id="174" w:name="_Toc56693404"/>
      <w:bookmarkStart w:id="175" w:name="_Toc51850401"/>
      <w:bookmarkStart w:id="176" w:name="_Toc45901322"/>
      <w:bookmarkStart w:id="177" w:name="_Toc45107702"/>
      <w:bookmarkStart w:id="178" w:name="_Toc44497314"/>
      <w:bookmarkStart w:id="179" w:name="_Toc36555651"/>
      <w:bookmarkStart w:id="180" w:name="_Toc29991251"/>
      <w:bookmarkStart w:id="181" w:name="_Toc20955064"/>
      <w:r>
        <w:t>8.2.4.1</w:t>
      </w:r>
      <w:r>
        <w:tab/>
        <w:t>General</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D88C4C8" w14:textId="77777777" w:rsidR="00085F1A" w:rsidRDefault="00085F1A" w:rsidP="00085F1A">
      <w: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02F21F86" w14:textId="77777777" w:rsidR="00085F1A" w:rsidRDefault="00085F1A" w:rsidP="00085F1A">
      <w:r>
        <w:t xml:space="preserve">The procedure uses </w:t>
      </w:r>
      <w:r>
        <w:rPr>
          <w:rFonts w:eastAsia="宋体"/>
          <w:lang w:eastAsia="zh-CN"/>
        </w:rPr>
        <w:t>UE-associated signalling</w:t>
      </w:r>
      <w:r>
        <w:t>.</w:t>
      </w:r>
    </w:p>
    <w:p w14:paraId="1DB01CB1" w14:textId="77777777" w:rsidR="00085F1A" w:rsidRDefault="00085F1A" w:rsidP="00085F1A">
      <w:pPr>
        <w:pStyle w:val="41"/>
      </w:pPr>
      <w:bookmarkStart w:id="182" w:name="_Toc120032162"/>
      <w:bookmarkStart w:id="183" w:name="_Toc113826036"/>
      <w:bookmarkStart w:id="184" w:name="_Toc105175006"/>
      <w:bookmarkStart w:id="185" w:name="_Toc97903965"/>
      <w:bookmarkStart w:id="186" w:name="_Toc88653609"/>
      <w:bookmarkStart w:id="187" w:name="_Toc74151137"/>
      <w:bookmarkStart w:id="188" w:name="_Toc66286442"/>
      <w:bookmarkStart w:id="189" w:name="_Toc64446948"/>
      <w:bookmarkStart w:id="190" w:name="_Toc56693405"/>
      <w:bookmarkStart w:id="191" w:name="_Toc51850402"/>
      <w:bookmarkStart w:id="192" w:name="_Toc45901323"/>
      <w:bookmarkStart w:id="193" w:name="_Toc45107703"/>
      <w:bookmarkStart w:id="194" w:name="_Toc44497315"/>
      <w:bookmarkStart w:id="195" w:name="_Toc36555652"/>
      <w:bookmarkStart w:id="196" w:name="_Toc29991252"/>
      <w:bookmarkStart w:id="197" w:name="_Toc20955065"/>
      <w:r>
        <w:lastRenderedPageBreak/>
        <w:t>8.2.4.2</w:t>
      </w:r>
      <w:r>
        <w:tab/>
        <w:t>Successful Operation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84970F2" w14:textId="77777777" w:rsidR="00085F1A" w:rsidRDefault="00085F1A" w:rsidP="00085F1A">
      <w:pPr>
        <w:pStyle w:val="TH"/>
      </w:pPr>
      <w:r>
        <w:rPr>
          <w:rFonts w:eastAsiaTheme="minorEastAsia"/>
        </w:rPr>
        <w:object w:dxaOrig="6828" w:dyaOrig="2520" w14:anchorId="3AB68994">
          <v:shape id="_x0000_i1027" type="#_x0000_t75" style="width:341.45pt;height:125.45pt" o:ole="">
            <v:imagedata r:id="rId12" o:title=""/>
          </v:shape>
          <o:OLEObject Type="Embed" ProgID="Visio.Drawing.15" ShapeID="_x0000_i1027" DrawAspect="Content" ObjectID="_1743933034" r:id="rId13"/>
        </w:object>
      </w:r>
    </w:p>
    <w:p w14:paraId="3AE01028" w14:textId="77777777" w:rsidR="00085F1A" w:rsidRDefault="00085F1A" w:rsidP="00085F1A">
      <w:pPr>
        <w:pStyle w:val="TF"/>
      </w:pPr>
      <w:r>
        <w:t>Figure 8.2.4.2-1: Retrieve UE Context, successful operation</w:t>
      </w:r>
    </w:p>
    <w:p w14:paraId="40D89A0F" w14:textId="77777777" w:rsidR="00085F1A" w:rsidRDefault="00085F1A" w:rsidP="00085F1A">
      <w:pPr>
        <w:rPr>
          <w:lang w:eastAsia="zh-CN"/>
        </w:rPr>
      </w:pPr>
      <w:r>
        <w:rPr>
          <w:highlight w:val="yellow"/>
          <w:lang w:eastAsia="zh-CN"/>
        </w:rPr>
        <w:t>&lt;Unchanged part omitted&gt;</w:t>
      </w:r>
    </w:p>
    <w:p w14:paraId="509B0EE2" w14:textId="77777777" w:rsidR="000264ED" w:rsidRPr="00791720" w:rsidRDefault="000264ED" w:rsidP="000264ED">
      <w:r>
        <w:rPr>
          <w:rFonts w:eastAsia="宋体"/>
          <w:lang w:eastAsia="zh-CN"/>
        </w:rPr>
        <w:t xml:space="preserve">If the </w:t>
      </w:r>
      <w:r>
        <w:rPr>
          <w:rFonts w:eastAsia="宋体"/>
          <w:i/>
          <w:lang w:eastAsia="zh-CN"/>
        </w:rPr>
        <w:t xml:space="preserve">UE Slice-Maximum Bit Rate List </w:t>
      </w:r>
      <w:r>
        <w:rPr>
          <w:rFonts w:eastAsia="宋体"/>
          <w:lang w:eastAsia="zh-CN"/>
        </w:rPr>
        <w:t>IE is contained in</w:t>
      </w:r>
      <w:bookmarkStart w:id="198" w:name="OLE_LINK96"/>
      <w:bookmarkStart w:id="199" w:name="OLE_LINK97"/>
      <w:r>
        <w:rPr>
          <w:rFonts w:eastAsia="宋体"/>
          <w:lang w:eastAsia="zh-CN"/>
        </w:rPr>
        <w:t xml:space="preserve"> </w:t>
      </w:r>
      <w:r>
        <w:rPr>
          <w:rFonts w:eastAsia="等线"/>
        </w:rPr>
        <w:t>RETRIEVE UE CONTEXT</w:t>
      </w:r>
      <w:bookmarkEnd w:id="198"/>
      <w:bookmarkEnd w:id="199"/>
      <w:r>
        <w:rPr>
          <w:rFonts w:eastAsia="等线"/>
        </w:rPr>
        <w:t xml:space="preserve"> RESPONSE</w:t>
      </w:r>
      <w:r>
        <w:rPr>
          <w:rFonts w:eastAsia="宋体"/>
          <w:lang w:eastAsia="zh-CN"/>
        </w:rPr>
        <w:t xml:space="preserve"> message, the </w:t>
      </w:r>
      <w:r>
        <w:t>new</w:t>
      </w:r>
      <w:r>
        <w:rPr>
          <w:rFonts w:eastAsia="宋体"/>
          <w:lang w:eastAsia="zh-CN"/>
        </w:rPr>
        <w:t xml:space="preserve"> NG-RAN node shall, if supported, </w:t>
      </w:r>
      <w:r>
        <w:t>store the received UE Slice Maximum Bit Rate List in the UE context, and use the received UE Slice Maximum Bit Rate value for each S-NSSAI for the concerned UE</w:t>
      </w:r>
      <w:r>
        <w:rPr>
          <w:rFonts w:eastAsia="Malgun Gothic"/>
        </w:rPr>
        <w:t xml:space="preserve"> as specified in TS 23.501 [7]</w:t>
      </w:r>
      <w:r>
        <w:rPr>
          <w:rFonts w:eastAsia="宋体"/>
          <w:lang w:eastAsia="zh-CN"/>
        </w:rPr>
        <w:t>.</w:t>
      </w:r>
    </w:p>
    <w:p w14:paraId="6796E158" w14:textId="77777777" w:rsidR="000264ED" w:rsidRDefault="000264ED" w:rsidP="000264ED">
      <w:pPr>
        <w:rPr>
          <w:ins w:id="200" w:author="Huawei" w:date="2023-04-24T12:38:00Z"/>
          <w:rFonts w:eastAsia="宋体"/>
          <w:lang w:eastAsia="zh-CN"/>
        </w:rPr>
      </w:pPr>
      <w:r w:rsidRPr="00C85164">
        <w:rPr>
          <w:rFonts w:eastAsia="宋体" w:hint="eastAsia"/>
        </w:rPr>
        <w:t xml:space="preserve">If the </w:t>
      </w:r>
      <w:r w:rsidRPr="00C85164">
        <w:rPr>
          <w:rFonts w:eastAsia="宋体" w:hint="eastAsia"/>
          <w:i/>
        </w:rPr>
        <w:t>P</w:t>
      </w:r>
      <w:r w:rsidRPr="00C85164">
        <w:rPr>
          <w:rFonts w:eastAsia="宋体"/>
          <w:i/>
        </w:rPr>
        <w:t>ositioning Information</w:t>
      </w:r>
      <w:r w:rsidRPr="00C85164">
        <w:rPr>
          <w:rFonts w:eastAsia="宋体" w:hint="eastAsia"/>
          <w:lang w:eastAsia="zh-CN"/>
        </w:rPr>
        <w:t xml:space="preserve"> IE is contained in the </w:t>
      </w:r>
      <w:r w:rsidRPr="00C85164">
        <w:rPr>
          <w:rFonts w:eastAsia="宋体"/>
        </w:rPr>
        <w:t>RETRIEVE UE CONTEXT RESPONSE message,</w:t>
      </w:r>
      <w:r w:rsidRPr="00C85164">
        <w:rPr>
          <w:rFonts w:eastAsia="宋体" w:hint="eastAsia"/>
          <w:lang w:eastAsia="zh-CN"/>
        </w:rPr>
        <w:t xml:space="preserve"> the new NG-RAN node shall, if supported, take it into account to allocate proper SRS </w:t>
      </w:r>
      <w:r w:rsidRPr="00C85164">
        <w:rPr>
          <w:rFonts w:eastAsia="宋体"/>
          <w:lang w:eastAsia="zh-CN"/>
        </w:rPr>
        <w:t>resources</w:t>
      </w:r>
      <w:r w:rsidRPr="00C85164">
        <w:rPr>
          <w:rFonts w:eastAsia="宋体" w:hint="eastAsia"/>
          <w:lang w:eastAsia="zh-CN"/>
        </w:rPr>
        <w:t xml:space="preserve"> and make corresponding response to LMF when positioning a UE.</w:t>
      </w:r>
    </w:p>
    <w:p w14:paraId="224FE6BB" w14:textId="6A7A3F4E" w:rsidR="000264ED" w:rsidRDefault="000264ED" w:rsidP="000264ED">
      <w:pPr>
        <w:rPr>
          <w:ins w:id="201" w:author="Huawei" w:date="2023-04-24T12:38:00Z"/>
          <w:rFonts w:eastAsia="宋体"/>
          <w:lang w:eastAsia="zh-CN"/>
        </w:rPr>
      </w:pPr>
      <w:ins w:id="202" w:author="Huawei" w:date="2023-04-24T12:38:00Z">
        <w:r>
          <w:rPr>
            <w:rFonts w:eastAsia="宋体"/>
            <w:lang w:eastAsia="zh-CN"/>
          </w:rPr>
          <w:t xml:space="preserve">If the </w:t>
        </w:r>
        <w:r w:rsidRPr="007F144C">
          <w:rPr>
            <w:rFonts w:eastAsia="宋体"/>
            <w:i/>
            <w:iCs/>
          </w:rPr>
          <w:t>PNI-NPN Area Scope of MDT</w:t>
        </w:r>
        <w:r>
          <w:rPr>
            <w:rFonts w:eastAsia="宋体"/>
          </w:rPr>
          <w:t xml:space="preserve"> IE is included in the </w:t>
        </w:r>
        <w:r w:rsidRPr="007F144C">
          <w:rPr>
            <w:i/>
            <w:iCs/>
          </w:rPr>
          <w:t>MDT Configuration-NR</w:t>
        </w:r>
        <w:r>
          <w:t xml:space="preserve"> IE included in the </w:t>
        </w:r>
      </w:ins>
      <w:ins w:id="203" w:author="Huawei" w:date="2023-04-24T12:41:00Z">
        <w:r w:rsidRPr="000264ED">
          <w:t>RETRIEVE UE CONTEXT</w:t>
        </w:r>
      </w:ins>
      <w:ins w:id="204" w:author="Huawei" w:date="2023-04-24T12:38:00Z">
        <w:r>
          <w:t xml:space="preserve"> REQUEST</w:t>
        </w:r>
        <w:r w:rsidRPr="001D2E49">
          <w:t xml:space="preserve"> </w:t>
        </w:r>
        <w:r>
          <w:rPr>
            <w:rFonts w:eastAsia="宋体"/>
            <w:lang w:eastAsia="zh-CN"/>
          </w:rPr>
          <w:t>message,</w:t>
        </w:r>
        <w:r w:rsidRPr="000B18F1">
          <w:rPr>
            <w:rFonts w:eastAsia="宋体"/>
            <w:lang w:eastAsia="zh-CN"/>
          </w:rPr>
          <w:t xml:space="preserve"> </w:t>
        </w:r>
        <w:r>
          <w:rPr>
            <w:rFonts w:eastAsia="宋体"/>
            <w:lang w:eastAsia="zh-CN"/>
          </w:rPr>
          <w:t xml:space="preserve">the </w:t>
        </w:r>
      </w:ins>
      <w:ins w:id="205" w:author="Huawei" w:date="2023-04-24T12:41:00Z">
        <w:r>
          <w:rPr>
            <w:rFonts w:eastAsia="宋体"/>
            <w:lang w:eastAsia="zh-CN"/>
          </w:rPr>
          <w:t>new</w:t>
        </w:r>
      </w:ins>
      <w:ins w:id="206" w:author="Huawei" w:date="2023-04-24T12:38:00Z">
        <w:r>
          <w:rPr>
            <w:rFonts w:eastAsia="宋体"/>
            <w:lang w:eastAsia="zh-CN"/>
          </w:rPr>
          <w:t xml:space="preserve"> NG-RAN node shall, if supported, use it to derive the MDT area scope for MDT measurement collections in PNI</w:t>
        </w:r>
        <w:r>
          <w:rPr>
            <w:rFonts w:eastAsia="宋体"/>
            <w:lang w:val="en-US" w:eastAsia="zh-CN"/>
          </w:rPr>
          <w:t>-</w:t>
        </w:r>
        <w:r>
          <w:rPr>
            <w:rFonts w:eastAsia="宋体"/>
            <w:lang w:eastAsia="zh-CN"/>
          </w:rPr>
          <w:t>NPN</w:t>
        </w:r>
        <w:del w:id="207" w:author="Qualcomm (Shankar)" w:date="2023-04-24T00:53:00Z">
          <w:r w:rsidDel="005C6654">
            <w:rPr>
              <w:rFonts w:eastAsia="宋体"/>
              <w:lang w:eastAsia="zh-CN"/>
            </w:rPr>
            <w:delText xml:space="preserve"> networks</w:delText>
          </w:r>
        </w:del>
        <w:r>
          <w:rPr>
            <w:rFonts w:eastAsia="宋体"/>
            <w:lang w:eastAsia="zh-CN"/>
          </w:rPr>
          <w:t>.</w:t>
        </w:r>
        <w:r w:rsidRPr="00B8595D">
          <w:t xml:space="preserve"> </w:t>
        </w:r>
        <w:r w:rsidRPr="00B8595D">
          <w:rPr>
            <w:rFonts w:eastAsia="宋体"/>
            <w:lang w:eastAsia="zh-CN"/>
          </w:rPr>
          <w:t xml:space="preserve">Upon reception of the </w:t>
        </w:r>
        <w:r w:rsidRPr="00B8595D">
          <w:rPr>
            <w:rFonts w:eastAsia="宋体"/>
            <w:i/>
            <w:lang w:eastAsia="zh-CN"/>
          </w:rPr>
          <w:t xml:space="preserve">PNI-NPN Area Scope of MDT </w:t>
        </w:r>
        <w:r w:rsidRPr="00B8595D">
          <w:rPr>
            <w:rFonts w:eastAsia="宋体"/>
            <w:lang w:eastAsia="zh-CN"/>
          </w:rPr>
          <w:t xml:space="preserve">IE, the </w:t>
        </w:r>
      </w:ins>
      <w:ins w:id="208" w:author="Huawei" w:date="2023-04-24T12:41:00Z">
        <w:r>
          <w:rPr>
            <w:rFonts w:eastAsia="宋体"/>
            <w:lang w:eastAsia="zh-CN"/>
          </w:rPr>
          <w:t>new</w:t>
        </w:r>
      </w:ins>
      <w:ins w:id="209" w:author="Huawei" w:date="2023-04-24T12:38:00Z">
        <w:r>
          <w:rPr>
            <w:rFonts w:eastAsia="宋体"/>
            <w:lang w:eastAsia="zh-CN"/>
          </w:rPr>
          <w:t xml:space="preserve"> </w:t>
        </w:r>
        <w:r w:rsidRPr="00B8595D">
          <w:rPr>
            <w:rFonts w:eastAsia="宋体"/>
            <w:lang w:eastAsia="zh-CN"/>
          </w:rPr>
          <w:t xml:space="preserve">NG-RAN node shall consider that the area scope for MDT measurement collections of PNI-NPN areas is defined only by the areas included in the </w:t>
        </w:r>
        <w:r w:rsidRPr="00B8595D">
          <w:rPr>
            <w:rFonts w:eastAsia="宋体"/>
            <w:i/>
            <w:lang w:eastAsia="zh-CN"/>
          </w:rPr>
          <w:t xml:space="preserve">PNI-NPN Area Scope of MDT </w:t>
        </w:r>
        <w:r w:rsidRPr="00B8595D">
          <w:rPr>
            <w:rFonts w:eastAsia="宋体"/>
            <w:lang w:eastAsia="zh-CN"/>
          </w:rPr>
          <w:t>IE.</w:t>
        </w:r>
      </w:ins>
    </w:p>
    <w:p w14:paraId="6E534DC7" w14:textId="77777777" w:rsidR="000264ED" w:rsidRPr="000264ED" w:rsidRDefault="000264ED" w:rsidP="000264ED"/>
    <w:p w14:paraId="0CDBADD4" w14:textId="77777777" w:rsidR="000264ED" w:rsidRPr="00FD0425" w:rsidRDefault="000264ED" w:rsidP="000264ED">
      <w:pPr>
        <w:rPr>
          <w:b/>
          <w:lang w:eastAsia="zh-CN"/>
        </w:rPr>
      </w:pPr>
      <w:r w:rsidRPr="00FD0425">
        <w:rPr>
          <w:b/>
          <w:lang w:eastAsia="zh-CN"/>
        </w:rPr>
        <w:t xml:space="preserve">Interaction with the </w:t>
      </w:r>
      <w:r>
        <w:rPr>
          <w:b/>
          <w:lang w:eastAsia="zh-CN"/>
        </w:rPr>
        <w:t>Retrieve UE Context Confirm</w:t>
      </w:r>
      <w:r w:rsidRPr="00FD0425">
        <w:rPr>
          <w:b/>
          <w:lang w:eastAsia="zh-CN"/>
        </w:rPr>
        <w:t xml:space="preserve"> procedure</w:t>
      </w:r>
    </w:p>
    <w:p w14:paraId="62A84C18" w14:textId="77777777" w:rsidR="000264ED" w:rsidRPr="00FD0425" w:rsidRDefault="000264ED" w:rsidP="000264ED">
      <w:r w:rsidRPr="00FD0425">
        <w:t xml:space="preserve">If the </w:t>
      </w:r>
      <w:r w:rsidRPr="00FD0425">
        <w:rPr>
          <w:i/>
        </w:rPr>
        <w:t>UE Context Reference at the S-NG-RAN</w:t>
      </w:r>
      <w:r w:rsidRPr="00FD0425">
        <w:t xml:space="preserve"> IE is contained in the </w:t>
      </w:r>
      <w:r>
        <w:t>RETRIEVE UE CONTEXT RESPONSE</w:t>
      </w:r>
      <w:r w:rsidRPr="00FD0425">
        <w:t xml:space="preserve"> message</w:t>
      </w:r>
      <w:r>
        <w:t>,</w:t>
      </w:r>
      <w:r w:rsidRPr="00FD0425">
        <w:t xml:space="preserve"> the </w:t>
      </w:r>
      <w:r>
        <w:t>new</w:t>
      </w:r>
      <w:r w:rsidRPr="00FD0425">
        <w:t xml:space="preserve"> NG-RAN node may use it </w:t>
      </w:r>
      <w:r>
        <w:t>to establish dual connectivity with the S-NG-RAN node and shall trigger the Retrieve UE Context Confirm procedure to the old NG-RAN node when the UE successfully resumes on the new NG-RAN node.</w:t>
      </w:r>
    </w:p>
    <w:p w14:paraId="6D7C29C1" w14:textId="77777777" w:rsidR="000264ED" w:rsidRPr="00FD0425" w:rsidRDefault="000264ED" w:rsidP="000264ED">
      <w:pPr>
        <w:pStyle w:val="41"/>
      </w:pPr>
      <w:bookmarkStart w:id="210" w:name="_Toc98867979"/>
      <w:bookmarkStart w:id="211" w:name="_Toc105174263"/>
      <w:bookmarkStart w:id="212" w:name="_Toc106109100"/>
      <w:bookmarkStart w:id="213" w:name="_Toc113824921"/>
      <w:bookmarkStart w:id="214" w:name="_Toc120033077"/>
      <w:r w:rsidRPr="00FD0425">
        <w:t>8.2.4.3</w:t>
      </w:r>
      <w:r w:rsidRPr="00FD0425">
        <w:tab/>
        <w:t>Unsuccessful Operation</w:t>
      </w:r>
      <w:bookmarkEnd w:id="210"/>
      <w:bookmarkEnd w:id="211"/>
      <w:bookmarkEnd w:id="212"/>
      <w:bookmarkEnd w:id="213"/>
      <w:bookmarkEnd w:id="214"/>
    </w:p>
    <w:p w14:paraId="4F5AC6AD" w14:textId="77777777" w:rsidR="000264ED" w:rsidRPr="00FD0425" w:rsidRDefault="000264ED" w:rsidP="000264ED">
      <w:pPr>
        <w:pStyle w:val="TH"/>
      </w:pPr>
      <w:r w:rsidRPr="00FD0425">
        <w:object w:dxaOrig="6825" w:dyaOrig="2520" w14:anchorId="3A1CF3A6">
          <v:shape id="_x0000_i1028" type="#_x0000_t75" style="width:341.65pt;height:125.45pt" o:ole="">
            <v:imagedata r:id="rId14" o:title=""/>
          </v:shape>
          <o:OLEObject Type="Embed" ProgID="Visio.Drawing.15" ShapeID="_x0000_i1028" DrawAspect="Content" ObjectID="_1743933035" r:id="rId15"/>
        </w:object>
      </w:r>
    </w:p>
    <w:p w14:paraId="5CDE2D1F" w14:textId="77777777" w:rsidR="000264ED" w:rsidRPr="00FD0425" w:rsidRDefault="000264ED" w:rsidP="000264ED">
      <w:pPr>
        <w:pStyle w:val="TF"/>
      </w:pPr>
      <w:r w:rsidRPr="00FD0425">
        <w:t>Figure 8.2.4.3-1: Retrieve UE Context, unsuccessful operation</w:t>
      </w:r>
    </w:p>
    <w:p w14:paraId="5275F5FF" w14:textId="77777777" w:rsidR="000264ED" w:rsidRPr="00FD0425" w:rsidRDefault="000264ED" w:rsidP="000264ED">
      <w:r w:rsidRPr="00FD0425">
        <w:t>If the old NG-RAN node is not able to identify the UE context by means of the UE Context ID, or if the integrity protection contained in the</w:t>
      </w:r>
      <w:bookmarkStart w:id="215" w:name="OLE_LINK105"/>
      <w:bookmarkStart w:id="216" w:name="OLE_LINK106"/>
      <w:r w:rsidRPr="00FD0425">
        <w:t xml:space="preserve"> RETRIEVE UE CONTEXT REQUEST</w:t>
      </w:r>
      <w:bookmarkEnd w:id="215"/>
      <w:bookmarkEnd w:id="216"/>
      <w:r w:rsidRPr="00FD0425">
        <w:t xml:space="preserve"> message is not valid, or, if it decides not to provide the UE context to the new NG-RAN node, it shall respond to the new NG-RAN node with the RETRIEVE UE CONTEXT FAILURE </w:t>
      </w:r>
      <w:smartTag w:uri="urn:schemas-microsoft-com:office:smarttags" w:element="PersonName">
        <w:r w:rsidRPr="00FD0425">
          <w:t>me</w:t>
        </w:r>
      </w:smartTag>
      <w:r w:rsidRPr="00FD0425">
        <w:t>ssage.</w:t>
      </w:r>
    </w:p>
    <w:p w14:paraId="126B1B85" w14:textId="77777777" w:rsidR="000264ED" w:rsidRPr="00FD0425" w:rsidRDefault="000264ED" w:rsidP="000264ED">
      <w:r w:rsidRPr="00FD0425">
        <w:lastRenderedPageBreak/>
        <w:t>If the old NG-RAN node decides to keep the UE context in case of periodic RNAU</w:t>
      </w:r>
      <w:r>
        <w:t xml:space="preserve"> or in case of RACH based SDT</w:t>
      </w:r>
      <w:r w:rsidRPr="00FD0425">
        <w:t xml:space="preserve">, it shall store the </w:t>
      </w:r>
      <w:r w:rsidRPr="00FD0425">
        <w:rPr>
          <w:i/>
          <w:iCs/>
        </w:rPr>
        <w:t xml:space="preserve">Allocated C-RNTI </w:t>
      </w:r>
      <w:r w:rsidRPr="00FD0425">
        <w:t xml:space="preserve">IE and the </w:t>
      </w:r>
      <w:r w:rsidRPr="00FD0425">
        <w:rPr>
          <w:i/>
          <w:iCs/>
        </w:rPr>
        <w:t>Access PCI</w:t>
      </w:r>
      <w:r w:rsidRPr="00FD0425">
        <w:t xml:space="preserve"> IE in the </w:t>
      </w:r>
      <w:r w:rsidRPr="00FD0425">
        <w:rPr>
          <w:i/>
          <w:iCs/>
        </w:rPr>
        <w:t>UE Context ID</w:t>
      </w:r>
      <w:r w:rsidRPr="00FD0425">
        <w:t xml:space="preserve"> IE, as described in TS 38.300 [9].</w:t>
      </w:r>
    </w:p>
    <w:p w14:paraId="320B75AA" w14:textId="77777777" w:rsidR="000264ED" w:rsidRDefault="000264ED" w:rsidP="000264ED">
      <w:r w:rsidRPr="00FD0425">
        <w:t xml:space="preserve">If the </w:t>
      </w:r>
      <w:r w:rsidRPr="00FD0425">
        <w:rPr>
          <w:i/>
        </w:rPr>
        <w:t>Old NG-RAN node to New NG-RAN node Resume Container</w:t>
      </w:r>
      <w:r w:rsidRPr="00FD0425">
        <w:t xml:space="preserve"> IE is included in the RETRIEVE UE CONTEXT FAILURE message, the new NG-RAN node should transparently forward the content of this IE to the UE as described in TS 38.300 [9].</w:t>
      </w:r>
    </w:p>
    <w:p w14:paraId="7CADC502" w14:textId="77777777" w:rsidR="000264ED" w:rsidRDefault="000264ED" w:rsidP="000264ED">
      <w:pPr>
        <w:rPr>
          <w:b/>
          <w:bCs/>
          <w:lang w:eastAsia="en-GB"/>
        </w:rPr>
      </w:pPr>
      <w:r>
        <w:rPr>
          <w:b/>
          <w:bCs/>
          <w:lang w:eastAsia="en-GB"/>
        </w:rPr>
        <w:t>Interaction with Partial UE Context Transfer procedure</w:t>
      </w:r>
    </w:p>
    <w:p w14:paraId="316BDE28" w14:textId="77777777" w:rsidR="000264ED" w:rsidRPr="00FD0425" w:rsidRDefault="000264ED" w:rsidP="000264ED">
      <w:r>
        <w:rPr>
          <w:lang w:eastAsia="en-GB"/>
        </w:rPr>
        <w:t>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by sending the RETRIEVE UE CONTEXT FAILURE message.</w:t>
      </w:r>
    </w:p>
    <w:p w14:paraId="123664E6" w14:textId="77777777" w:rsidR="000264ED" w:rsidRPr="00FD0425" w:rsidRDefault="000264ED" w:rsidP="000264ED">
      <w:pPr>
        <w:pStyle w:val="41"/>
      </w:pPr>
      <w:bookmarkStart w:id="217" w:name="_Toc20955067"/>
      <w:bookmarkStart w:id="218" w:name="_Toc29991254"/>
      <w:bookmarkStart w:id="219" w:name="_Toc36555654"/>
      <w:bookmarkStart w:id="220" w:name="_Toc44497317"/>
      <w:bookmarkStart w:id="221" w:name="_Toc45107705"/>
      <w:bookmarkStart w:id="222" w:name="_Toc45901325"/>
      <w:bookmarkStart w:id="223" w:name="_Toc51850404"/>
      <w:bookmarkStart w:id="224" w:name="_Toc56693407"/>
      <w:bookmarkStart w:id="225" w:name="_Toc64446950"/>
      <w:bookmarkStart w:id="226" w:name="_Toc66286444"/>
      <w:bookmarkStart w:id="227" w:name="_Toc74151139"/>
      <w:bookmarkStart w:id="228" w:name="_Toc88653611"/>
      <w:bookmarkStart w:id="229" w:name="_Toc97903967"/>
      <w:bookmarkStart w:id="230" w:name="_Toc98867980"/>
      <w:bookmarkStart w:id="231" w:name="_Toc105174264"/>
      <w:bookmarkStart w:id="232" w:name="_Toc106109101"/>
      <w:bookmarkStart w:id="233" w:name="_Toc113824922"/>
      <w:bookmarkStart w:id="234" w:name="_Toc120033078"/>
      <w:r w:rsidRPr="00FD0425">
        <w:t>8.2.4.4</w:t>
      </w:r>
      <w:r w:rsidRPr="00FD0425">
        <w:tab/>
        <w:t>Abnormal Conditions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BC98027" w14:textId="77777777" w:rsidR="000264ED" w:rsidRPr="00FD0425" w:rsidDel="000264ED" w:rsidRDefault="000264ED" w:rsidP="000264ED">
      <w:pPr>
        <w:rPr>
          <w:del w:id="235" w:author="Huawei_119b-e" w:date="2023-04-24T12:47:00Z"/>
        </w:rPr>
      </w:pPr>
      <w:del w:id="236" w:author="Huawei_119b-e" w:date="2023-04-24T12:47:00Z">
        <w:r w:rsidRPr="00FD0425" w:rsidDel="000264ED">
          <w:delText>Void.</w:delText>
        </w:r>
      </w:del>
    </w:p>
    <w:p w14:paraId="0C4645A4" w14:textId="4C662672" w:rsidR="000264ED" w:rsidRDefault="000264ED" w:rsidP="00085F1A">
      <w:pPr>
        <w:rPr>
          <w:ins w:id="237" w:author="Huawei_119b-e" w:date="2023-04-24T12:47:00Z"/>
          <w:lang w:val="en-US"/>
        </w:rPr>
      </w:pPr>
      <w:bookmarkStart w:id="238" w:name="OLE_LINK107"/>
      <w:bookmarkStart w:id="239" w:name="OLE_LINK108"/>
      <w:ins w:id="240" w:author="Huawei_119b-e" w:date="2023-04-24T12:47:00Z">
        <w:r>
          <w:rPr>
            <w:lang w:val="en-US"/>
          </w:rPr>
          <w:t xml:space="preserve">If both the </w:t>
        </w:r>
        <w:r>
          <w:rPr>
            <w:i/>
            <w:iCs/>
            <w:lang w:val="en-US"/>
          </w:rPr>
          <w:t xml:space="preserve">PNI-NPN Area Scope of MDT </w:t>
        </w:r>
        <w:r>
          <w:rPr>
            <w:lang w:val="en-US"/>
          </w:rPr>
          <w:t xml:space="preserve">IE and the </w:t>
        </w:r>
        <w:r>
          <w:rPr>
            <w:i/>
            <w:iCs/>
            <w:lang w:val="en-US"/>
          </w:rPr>
          <w:t>Area Scope of MDT</w:t>
        </w:r>
        <w:r>
          <w:rPr>
            <w:lang w:val="en-US"/>
          </w:rPr>
          <w:t xml:space="preserve"> IE are included in the </w:t>
        </w:r>
        <w:r>
          <w:rPr>
            <w:i/>
            <w:iCs/>
            <w:lang w:val="en-US"/>
          </w:rPr>
          <w:t>MDT Configuration-NR</w:t>
        </w:r>
        <w:r>
          <w:rPr>
            <w:lang w:val="en-US"/>
          </w:rPr>
          <w:t xml:space="preserve"> IE in the</w:t>
        </w:r>
      </w:ins>
      <w:ins w:id="241" w:author="Huawei_119b-e" w:date="2023-04-24T12:48:00Z">
        <w:r>
          <w:t xml:space="preserve"> RETRIEVE UE CONTEXT REQUEST</w:t>
        </w:r>
      </w:ins>
      <w:ins w:id="242" w:author="Huawei_119b-e" w:date="2023-04-24T12:47:00Z">
        <w:r>
          <w:rPr>
            <w:lang w:val="en-US"/>
          </w:rPr>
          <w:t xml:space="preserve"> message, and the </w:t>
        </w:r>
        <w:r>
          <w:rPr>
            <w:i/>
            <w:iCs/>
            <w:lang w:val="en-US"/>
          </w:rPr>
          <w:t>Area Scope of MDT</w:t>
        </w:r>
        <w:r>
          <w:rPr>
            <w:lang w:val="en-US"/>
          </w:rPr>
          <w:t xml:space="preserve"> IE is set to "PNI-NPN based", the </w:t>
        </w:r>
      </w:ins>
      <w:ins w:id="243" w:author="Huawei_119b-e" w:date="2023-04-24T12:48:00Z">
        <w:r>
          <w:rPr>
            <w:lang w:val="en-US"/>
          </w:rPr>
          <w:t>new</w:t>
        </w:r>
      </w:ins>
      <w:ins w:id="244" w:author="Huawei_119b-e" w:date="2023-04-24T12:47:00Z">
        <w:r>
          <w:rPr>
            <w:lang w:val="en-US"/>
          </w:rPr>
          <w:t xml:space="preserve"> NG-RAN node shall, if supported, use it to derive the MDT area scope for MDT measurement collection</w:t>
        </w:r>
        <w:del w:id="245" w:author="Qualcomm (Shankar)" w:date="2023-04-24T00:53:00Z">
          <w:r w:rsidDel="005C6654">
            <w:rPr>
              <w:lang w:val="en-US"/>
            </w:rPr>
            <w:delText>s</w:delText>
          </w:r>
        </w:del>
        <w:r>
          <w:rPr>
            <w:lang w:val="en-US"/>
          </w:rPr>
          <w:t xml:space="preserve"> in PNI-NPN areas, and ignore the </w:t>
        </w:r>
        <w:r>
          <w:rPr>
            <w:i/>
            <w:iCs/>
            <w:lang w:val="en-US"/>
          </w:rPr>
          <w:t xml:space="preserve">PNI-NPN Area Scope of MDT </w:t>
        </w:r>
        <w:r>
          <w:rPr>
            <w:lang w:val="en-US"/>
          </w:rPr>
          <w:t>IE.</w:t>
        </w:r>
      </w:ins>
    </w:p>
    <w:bookmarkEnd w:id="238"/>
    <w:bookmarkEnd w:id="239"/>
    <w:p w14:paraId="7EEA6683" w14:textId="77777777" w:rsidR="000264ED" w:rsidRDefault="000264ED" w:rsidP="00085F1A">
      <w:pPr>
        <w:rPr>
          <w:rFonts w:eastAsiaTheme="minorEastAsia"/>
        </w:rPr>
      </w:pPr>
    </w:p>
    <w:p w14:paraId="016BA9CD" w14:textId="77777777" w:rsidR="00AB1815" w:rsidRPr="007F144C" w:rsidRDefault="00085F1A" w:rsidP="00085F1A">
      <w:pPr>
        <w:rPr>
          <w:rFonts w:eastAsia="宋体"/>
          <w:lang w:eastAsia="zh-CN"/>
        </w:rPr>
      </w:pPr>
      <w:r>
        <w:rPr>
          <w:rFonts w:eastAsia="宋体"/>
          <w:highlight w:val="yellow"/>
          <w:lang w:eastAsia="zh-CN"/>
        </w:rPr>
        <w:t>/*********************Next change********************************/</w:t>
      </w:r>
    </w:p>
    <w:p w14:paraId="1A5DDAD7" w14:textId="77777777" w:rsidR="00BF0E40" w:rsidRPr="00FD0425" w:rsidRDefault="00BF0E40" w:rsidP="00BF0E40">
      <w:pPr>
        <w:pStyle w:val="3"/>
      </w:pPr>
      <w:bookmarkStart w:id="246" w:name="_Toc534720390"/>
      <w:bookmarkStart w:id="247" w:name="_Toc29991332"/>
      <w:bookmarkStart w:id="248" w:name="_Toc36555732"/>
      <w:bookmarkStart w:id="249" w:name="_Toc44497410"/>
      <w:bookmarkStart w:id="250" w:name="_Toc45107798"/>
      <w:bookmarkStart w:id="251" w:name="_Toc45901418"/>
      <w:bookmarkStart w:id="252" w:name="_Toc51850497"/>
      <w:bookmarkStart w:id="253" w:name="_Toc56693500"/>
      <w:bookmarkStart w:id="254" w:name="_Toc64447043"/>
      <w:bookmarkStart w:id="255" w:name="_Toc66286537"/>
      <w:bookmarkStart w:id="256" w:name="_Toc74151232"/>
      <w:bookmarkStart w:id="257" w:name="_Toc88653704"/>
      <w:bookmarkStart w:id="258" w:name="_Toc97904060"/>
      <w:bookmarkStart w:id="259" w:name="_Toc98868086"/>
      <w:bookmarkStart w:id="260" w:name="_Toc105174370"/>
      <w:bookmarkStart w:id="261" w:name="_Toc106109207"/>
      <w:bookmarkStart w:id="262" w:name="_Toc113825028"/>
      <w:r w:rsidRPr="00FD0425">
        <w:t>8.3.14</w:t>
      </w:r>
      <w:r w:rsidRPr="00FD0425">
        <w:tab/>
        <w:t xml:space="preserve">Trace </w:t>
      </w:r>
      <w:bookmarkEnd w:id="246"/>
      <w:r w:rsidRPr="00FD0425">
        <w:t>Start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DA13AE2" w14:textId="77777777" w:rsidR="00BF0E40" w:rsidRPr="00FD0425" w:rsidRDefault="00BF0E40" w:rsidP="00BF0E40">
      <w:pPr>
        <w:pStyle w:val="41"/>
      </w:pPr>
      <w:bookmarkStart w:id="263" w:name="_Toc534720391"/>
      <w:bookmarkStart w:id="264" w:name="_Toc29991333"/>
      <w:bookmarkStart w:id="265" w:name="_Toc36555733"/>
      <w:bookmarkStart w:id="266" w:name="_Toc44497411"/>
      <w:bookmarkStart w:id="267" w:name="_Toc45107799"/>
      <w:bookmarkStart w:id="268" w:name="_Toc45901419"/>
      <w:bookmarkStart w:id="269" w:name="_Toc51850498"/>
      <w:bookmarkStart w:id="270" w:name="_Toc56693501"/>
      <w:bookmarkStart w:id="271" w:name="_Toc64447044"/>
      <w:bookmarkStart w:id="272" w:name="_Toc66286538"/>
      <w:bookmarkStart w:id="273" w:name="_Toc74151233"/>
      <w:bookmarkStart w:id="274" w:name="_Toc88653705"/>
      <w:bookmarkStart w:id="275" w:name="_Toc97904061"/>
      <w:bookmarkStart w:id="276" w:name="_Toc98868087"/>
      <w:bookmarkStart w:id="277" w:name="_Toc105174371"/>
      <w:bookmarkStart w:id="278" w:name="_Toc106109208"/>
      <w:bookmarkStart w:id="279" w:name="_Toc113825029"/>
      <w:r w:rsidRPr="00FD0425">
        <w:t>8.3.14.1</w:t>
      </w:r>
      <w:r w:rsidRPr="00FD0425">
        <w:tab/>
      </w:r>
      <w:bookmarkEnd w:id="263"/>
      <w:r w:rsidRPr="00FD0425">
        <w:t>General</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D5CA7BC" w14:textId="77777777" w:rsidR="00BF0E40" w:rsidRPr="00FD0425" w:rsidRDefault="00BF0E40" w:rsidP="00BF0E40">
      <w:r w:rsidRPr="00FD0425">
        <w:t>The purpose of the Trace Start procedure is to allow the M-NG-RAN node to request the S-NG-RAN node to initiate a trace session for a UE. The procedure uses UE-associated signalling.</w:t>
      </w:r>
    </w:p>
    <w:p w14:paraId="769BBF42" w14:textId="77777777" w:rsidR="00BF0E40" w:rsidRPr="00FD0425" w:rsidRDefault="00BF0E40" w:rsidP="00BF0E40">
      <w:pPr>
        <w:pStyle w:val="41"/>
      </w:pPr>
      <w:bookmarkStart w:id="280" w:name="_Toc534720393"/>
      <w:bookmarkStart w:id="281" w:name="_Toc29991334"/>
      <w:bookmarkStart w:id="282" w:name="_Toc36555734"/>
      <w:bookmarkStart w:id="283" w:name="_Toc44497412"/>
      <w:bookmarkStart w:id="284" w:name="_Toc45107800"/>
      <w:bookmarkStart w:id="285" w:name="_Toc45901420"/>
      <w:bookmarkStart w:id="286" w:name="_Toc51850499"/>
      <w:bookmarkStart w:id="287" w:name="_Toc56693502"/>
      <w:bookmarkStart w:id="288" w:name="_Toc64447045"/>
      <w:bookmarkStart w:id="289" w:name="_Toc66286539"/>
      <w:bookmarkStart w:id="290" w:name="_Toc74151234"/>
      <w:bookmarkStart w:id="291" w:name="_Toc88653706"/>
      <w:bookmarkStart w:id="292" w:name="_Toc97904062"/>
      <w:bookmarkStart w:id="293" w:name="_Toc98868088"/>
      <w:bookmarkStart w:id="294" w:name="_Toc105174372"/>
      <w:bookmarkStart w:id="295" w:name="_Toc106109209"/>
      <w:bookmarkStart w:id="296" w:name="_Toc113825030"/>
      <w:r w:rsidRPr="00FD0425">
        <w:t>8.3.14.2</w:t>
      </w:r>
      <w:r w:rsidRPr="00FD0425">
        <w:tab/>
        <w:t>Successful Operation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00534F8" w14:textId="77777777" w:rsidR="00BF0E40" w:rsidRPr="00FD0425" w:rsidRDefault="00BF0E40" w:rsidP="00BF0E40">
      <w:pPr>
        <w:pStyle w:val="TH"/>
      </w:pPr>
      <w:r w:rsidRPr="00FD0425">
        <w:object w:dxaOrig="6880" w:dyaOrig="2410" w14:anchorId="0543F41C">
          <v:shape id="_x0000_i1029" type="#_x0000_t75" style="width:344.45pt;height:120.55pt" o:ole="">
            <v:imagedata r:id="rId16" o:title=""/>
          </v:shape>
          <o:OLEObject Type="Embed" ProgID="Visio.Drawing.11" ShapeID="_x0000_i1029" DrawAspect="Content" ObjectID="_1743933036" r:id="rId17"/>
        </w:object>
      </w:r>
    </w:p>
    <w:p w14:paraId="4DB6C09A" w14:textId="77777777" w:rsidR="00BF0E40" w:rsidRPr="00FD0425" w:rsidRDefault="00BF0E40" w:rsidP="00BF0E40">
      <w:pPr>
        <w:pStyle w:val="TF"/>
      </w:pPr>
      <w:r w:rsidRPr="00FD0425">
        <w:t>Figure 8.3.14.2-1: Trace Start, successful operation</w:t>
      </w:r>
    </w:p>
    <w:p w14:paraId="7707BD4B" w14:textId="77777777" w:rsidR="00BF0E40" w:rsidRPr="00FD0425" w:rsidRDefault="00BF0E40" w:rsidP="00BF0E40">
      <w:bookmarkStart w:id="297" w:name="_Hlk1139371"/>
      <w:r w:rsidRPr="00FD0425">
        <w:t xml:space="preserve">The Trace Start procedure is initiated by the M-NG-RAN sending the TRACE START message to the S-NG-RAN for that specific UE. Upon reception of the TRACE START message, the S-NG-RAN </w:t>
      </w:r>
      <w:r>
        <w:t xml:space="preserve">node </w:t>
      </w:r>
      <w:r w:rsidRPr="00FD0425">
        <w:t>shall initiate the requested trace session as described in TS 32.422 [23].</w:t>
      </w:r>
    </w:p>
    <w:p w14:paraId="7EF5CEEB" w14:textId="77777777" w:rsidR="00BF0E40" w:rsidRPr="006506CD" w:rsidRDefault="00BF0E40" w:rsidP="00BF0E40">
      <w:bookmarkStart w:id="298" w:name="_Toc534720394"/>
      <w:bookmarkStart w:id="299" w:name="_Toc29991335"/>
      <w:bookmarkStart w:id="300" w:name="_Toc36555735"/>
      <w:bookmarkEnd w:id="297"/>
      <w:r w:rsidRPr="006506CD">
        <w:t xml:space="preserve">If the </w:t>
      </w:r>
      <w:r w:rsidRPr="006506CD">
        <w:rPr>
          <w:i/>
        </w:rPr>
        <w:t>Trace Activation</w:t>
      </w:r>
      <w:r w:rsidRPr="006506CD">
        <w:t xml:space="preserve"> IE includes</w:t>
      </w:r>
    </w:p>
    <w:p w14:paraId="37100422" w14:textId="77777777"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and Trace", and if the S-NG-RAN node is a gNB, it shall, if supported, initiate the requested trace session and MDT session as described in TS 32.422[23].</w:t>
      </w:r>
    </w:p>
    <w:p w14:paraId="7C7B6271" w14:textId="77777777"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w:t>
      </w:r>
      <w:proofErr w:type="spellStart"/>
      <w:r w:rsidRPr="006506CD">
        <w:t>Only"or</w:t>
      </w:r>
      <w:proofErr w:type="spellEnd"/>
      <w:r w:rsidRPr="006506CD">
        <w:t xml:space="preserve"> "Logged MDT only", and if the S-NG-RAN node is a gNB, it shall, if supported, initiate the requested MDT session as described in TS 32.422[</w:t>
      </w:r>
      <w:r>
        <w:t>23</w:t>
      </w:r>
      <w:r w:rsidRPr="006506CD">
        <w:t>] and the S</w:t>
      </w:r>
      <w:r>
        <w:t>-</w:t>
      </w:r>
      <w:r w:rsidRPr="006506CD">
        <w:t>N</w:t>
      </w:r>
      <w:r>
        <w:t>G-RAN node</w:t>
      </w:r>
      <w:r w:rsidRPr="006506CD">
        <w:t xml:space="preserve"> shall ignore </w:t>
      </w:r>
      <w:r>
        <w:t xml:space="preserve">the </w:t>
      </w:r>
      <w:r w:rsidRPr="006506CD">
        <w:rPr>
          <w:i/>
        </w:rPr>
        <w:t>Interfaces To Trace</w:t>
      </w:r>
      <w:r w:rsidRPr="006506CD">
        <w:t xml:space="preserve"> IE and </w:t>
      </w:r>
      <w:r>
        <w:t xml:space="preserve">the </w:t>
      </w:r>
      <w:r w:rsidRPr="006506CD">
        <w:rPr>
          <w:i/>
        </w:rPr>
        <w:t>Trace Depth</w:t>
      </w:r>
      <w:r w:rsidRPr="006506CD">
        <w:t xml:space="preserve"> IE.</w:t>
      </w:r>
    </w:p>
    <w:p w14:paraId="247C7DF1" w14:textId="77777777" w:rsidR="00BF0E40" w:rsidRPr="006506CD" w:rsidRDefault="00BF0E40" w:rsidP="00BF0E40">
      <w:pPr>
        <w:pStyle w:val="B1"/>
      </w:pPr>
      <w:r w:rsidRPr="006506CD">
        <w:lastRenderedPageBreak/>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and if the S-NG-RAN node is a gNB, it shall, if supported, store this information and take it into account in the requested MDT session.</w:t>
      </w:r>
    </w:p>
    <w:p w14:paraId="56F847D0" w14:textId="77777777"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and if the S-NG-RAN node is gNB, it may use it to propagate the MDT Configuration as described in TS 37.320 [</w:t>
      </w:r>
      <w:r>
        <w:t>43</w:t>
      </w:r>
      <w:r w:rsidRPr="006506CD">
        <w:t>].</w:t>
      </w:r>
    </w:p>
    <w:p w14:paraId="0DE7D86C" w14:textId="77777777" w:rsidR="00BF0E40" w:rsidRPr="006506CD" w:rsidRDefault="00BF0E40" w:rsidP="00BF0E40">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12666341" w14:textId="77777777" w:rsidR="00BF0E40" w:rsidRPr="006506CD" w:rsidRDefault="00BF0E40" w:rsidP="00BF0E40">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7CFA7B0B" w14:textId="77777777" w:rsidR="00BF0E40" w:rsidRPr="006506CD" w:rsidRDefault="00BF0E40" w:rsidP="00BF0E40">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S-NG-RAN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304F4B4F" w14:textId="77777777" w:rsidR="00BF0E40" w:rsidRDefault="00BF0E40" w:rsidP="00BF0E40">
      <w:pPr>
        <w:pStyle w:val="B1"/>
        <w:rPr>
          <w:rFonts w:eastAsia="宋体"/>
        </w:rPr>
      </w:pPr>
      <w:r w:rsidRPr="006506CD">
        <w:t>-</w:t>
      </w:r>
      <w:r w:rsidRPr="006506CD">
        <w:tab/>
        <w:t xml:space="preserve">the </w:t>
      </w:r>
      <w:r w:rsidRPr="006506CD">
        <w:rPr>
          <w:i/>
        </w:rPr>
        <w:t>MDT Configuration</w:t>
      </w:r>
      <w:r w:rsidRPr="006506CD">
        <w:t xml:space="preserve"> IE, and if the S-NG-RAN Node is a gNB at least </w:t>
      </w:r>
      <w:r w:rsidRPr="006506CD">
        <w:rPr>
          <w:i/>
        </w:rPr>
        <w:t xml:space="preserve">the </w:t>
      </w:r>
      <w:r w:rsidRPr="006506CD">
        <w:rPr>
          <w:rFonts w:eastAsia="宋体"/>
          <w:i/>
        </w:rPr>
        <w:t>MDT Configuration-NR</w:t>
      </w:r>
      <w:r w:rsidRPr="00791720">
        <w:rPr>
          <w:rFonts w:eastAsia="宋体"/>
          <w:lang w:eastAsia="en-GB"/>
        </w:rPr>
        <w:t xml:space="preserve"> </w:t>
      </w:r>
      <w:r w:rsidRPr="00460A03">
        <w:rPr>
          <w:rFonts w:eastAsia="宋体"/>
        </w:rPr>
        <w:t>I</w:t>
      </w:r>
      <w:r w:rsidRPr="006506CD">
        <w:rPr>
          <w:rFonts w:eastAsia="宋体"/>
        </w:rPr>
        <w:t>E shall be present, while if the S-</w:t>
      </w:r>
      <w:r w:rsidRPr="006506CD">
        <w:t xml:space="preserve">NG-RAN Node is an ng-eNB at least the </w:t>
      </w:r>
      <w:r w:rsidRPr="006506CD">
        <w:rPr>
          <w:rFonts w:eastAsia="宋体"/>
          <w:i/>
        </w:rPr>
        <w:t>MDT Configuration-EUTRA</w:t>
      </w:r>
      <w:r w:rsidRPr="006506CD">
        <w:rPr>
          <w:rFonts w:eastAsia="宋体"/>
        </w:rPr>
        <w:t xml:space="preserve"> IE shall be present.</w:t>
      </w:r>
    </w:p>
    <w:p w14:paraId="6D08E858" w14:textId="2D0B0966" w:rsidR="007B25D1" w:rsidRDefault="007B25D1" w:rsidP="007B25D1">
      <w:pPr>
        <w:rPr>
          <w:ins w:id="301" w:author="Huawei" w:date="2022-11-18T16:42:00Z"/>
          <w:rFonts w:eastAsia="宋体"/>
          <w:lang w:eastAsia="zh-CN"/>
        </w:rPr>
      </w:pPr>
      <w:ins w:id="302" w:author="Huawei" w:date="2022-11-18T16:42:00Z">
        <w:r>
          <w:rPr>
            <w:rFonts w:eastAsia="宋体"/>
            <w:lang w:eastAsia="zh-CN"/>
          </w:rPr>
          <w:t xml:space="preserve">If the </w:t>
        </w:r>
        <w:r w:rsidRPr="009B17CC">
          <w:rPr>
            <w:rFonts w:eastAsia="宋体"/>
            <w:i/>
            <w:iCs/>
          </w:rPr>
          <w:t>PNI-NPN Area Scope of MDT</w:t>
        </w:r>
        <w:r>
          <w:rPr>
            <w:rFonts w:eastAsia="宋体"/>
          </w:rPr>
          <w:t xml:space="preserve"> IE is included in the </w:t>
        </w:r>
        <w:r w:rsidRPr="009B17CC">
          <w:rPr>
            <w:i/>
            <w:iCs/>
          </w:rPr>
          <w:t>MDT Configuration-NR</w:t>
        </w:r>
        <w:r>
          <w:t xml:space="preserve"> IE included in the </w:t>
        </w:r>
        <w:bookmarkStart w:id="303" w:name="OLE_LINK109"/>
        <w:bookmarkStart w:id="304" w:name="OLE_LINK110"/>
        <w:r w:rsidRPr="001D2E49">
          <w:t>TRACE START</w:t>
        </w:r>
        <w:bookmarkEnd w:id="303"/>
        <w:bookmarkEnd w:id="304"/>
        <w:r w:rsidRPr="001D2E49">
          <w:t xml:space="preserve"> </w:t>
        </w:r>
        <w:r>
          <w:rPr>
            <w:rFonts w:eastAsia="宋体"/>
            <w:lang w:eastAsia="zh-CN"/>
          </w:rPr>
          <w:t>message,</w:t>
        </w:r>
        <w:r w:rsidRPr="000B18F1">
          <w:rPr>
            <w:rFonts w:eastAsia="宋体"/>
            <w:lang w:eastAsia="zh-CN"/>
          </w:rPr>
          <w:t xml:space="preserve"> </w:t>
        </w:r>
        <w:r>
          <w:rPr>
            <w:rFonts w:eastAsia="宋体"/>
            <w:lang w:eastAsia="zh-CN"/>
          </w:rPr>
          <w:t>the S-NG-RAN node shall, if supported, use it to derive the MDT area scope for MDT measurement collections in PNI</w:t>
        </w:r>
        <w:r>
          <w:rPr>
            <w:rFonts w:eastAsia="宋体"/>
            <w:lang w:val="en-US" w:eastAsia="zh-CN"/>
          </w:rPr>
          <w:t>-</w:t>
        </w:r>
        <w:r>
          <w:rPr>
            <w:rFonts w:eastAsia="宋体"/>
            <w:lang w:eastAsia="zh-CN"/>
          </w:rPr>
          <w:t>NPN</w:t>
        </w:r>
        <w:del w:id="305" w:author="Qualcomm (Shankar)" w:date="2023-04-24T00:53:00Z">
          <w:r w:rsidDel="005C6654">
            <w:rPr>
              <w:rFonts w:eastAsia="宋体"/>
              <w:lang w:eastAsia="zh-CN"/>
            </w:rPr>
            <w:delText xml:space="preserve"> networks</w:delText>
          </w:r>
        </w:del>
        <w:r>
          <w:rPr>
            <w:rFonts w:eastAsia="宋体"/>
            <w:lang w:eastAsia="zh-CN"/>
          </w:rPr>
          <w:t>.</w:t>
        </w:r>
      </w:ins>
      <w:ins w:id="306" w:author="Huawei" w:date="2023-03-03T18:35:00Z">
        <w:r w:rsidR="00B8595D" w:rsidRPr="00B8595D">
          <w:t xml:space="preserve"> </w:t>
        </w:r>
        <w:r w:rsidR="00B8595D" w:rsidRPr="00B8595D">
          <w:rPr>
            <w:rFonts w:eastAsia="宋体"/>
            <w:lang w:eastAsia="zh-CN"/>
          </w:rPr>
          <w:t>Upon reception of the</w:t>
        </w:r>
        <w:r w:rsidR="00B8595D" w:rsidRPr="00B8595D">
          <w:rPr>
            <w:rFonts w:eastAsia="宋体"/>
            <w:i/>
            <w:lang w:eastAsia="zh-CN"/>
          </w:rPr>
          <w:t xml:space="preserve"> PNI-NPN Area Scope of MDT</w:t>
        </w:r>
        <w:r w:rsidR="00B8595D" w:rsidRPr="00B8595D">
          <w:rPr>
            <w:rFonts w:eastAsia="宋体"/>
            <w:lang w:eastAsia="zh-CN"/>
          </w:rPr>
          <w:t xml:space="preserve"> IE, the </w:t>
        </w:r>
      </w:ins>
      <w:ins w:id="307" w:author="Huawei" w:date="2023-03-31T15:31:00Z">
        <w:r w:rsidR="00A0463F">
          <w:rPr>
            <w:rFonts w:eastAsia="宋体"/>
            <w:lang w:eastAsia="zh-CN"/>
          </w:rPr>
          <w:t>S-</w:t>
        </w:r>
      </w:ins>
      <w:ins w:id="308" w:author="Huawei" w:date="2023-03-03T18:35:00Z">
        <w:r w:rsidR="00B8595D" w:rsidRPr="00B8595D">
          <w:rPr>
            <w:rFonts w:eastAsia="宋体"/>
            <w:lang w:eastAsia="zh-CN"/>
          </w:rPr>
          <w:t xml:space="preserve">NG-RAN node shall consider that the area scope for MDT measurement collections of PNI-NPN areas is defined only by the areas included in the </w:t>
        </w:r>
        <w:r w:rsidR="00B8595D" w:rsidRPr="00B8595D">
          <w:rPr>
            <w:rFonts w:eastAsia="宋体"/>
            <w:i/>
            <w:lang w:eastAsia="zh-CN"/>
          </w:rPr>
          <w:t>PNI-NPN Area Scope of MDT</w:t>
        </w:r>
        <w:r w:rsidR="00B8595D" w:rsidRPr="00B8595D">
          <w:rPr>
            <w:rFonts w:eastAsia="宋体"/>
            <w:lang w:eastAsia="zh-CN"/>
          </w:rPr>
          <w:t xml:space="preserve"> IE.</w:t>
        </w:r>
      </w:ins>
    </w:p>
    <w:p w14:paraId="09C65F39" w14:textId="77777777" w:rsidR="00BF0E40" w:rsidRPr="007B25D1" w:rsidRDefault="00BF0E40" w:rsidP="00BF0E40">
      <w:pPr>
        <w:pStyle w:val="B1"/>
        <w:ind w:left="0" w:firstLine="0"/>
      </w:pPr>
    </w:p>
    <w:p w14:paraId="1A3FCCE0" w14:textId="77777777" w:rsidR="00BF0E40" w:rsidRPr="00FD0425" w:rsidRDefault="00BF0E40" w:rsidP="00BF0E40">
      <w:pPr>
        <w:pStyle w:val="41"/>
        <w:rPr>
          <w:lang w:val="fr-FR"/>
        </w:rPr>
      </w:pPr>
      <w:bookmarkStart w:id="309" w:name="_Toc44497413"/>
      <w:bookmarkStart w:id="310" w:name="_Toc45107801"/>
      <w:bookmarkStart w:id="311" w:name="_Toc45901421"/>
      <w:bookmarkStart w:id="312" w:name="_Toc51850500"/>
      <w:bookmarkStart w:id="313" w:name="_Toc56693503"/>
      <w:bookmarkStart w:id="314" w:name="_Toc64447046"/>
      <w:bookmarkStart w:id="315" w:name="_Toc66286540"/>
      <w:bookmarkStart w:id="316" w:name="_Toc74151235"/>
      <w:bookmarkStart w:id="317" w:name="_Toc88653707"/>
      <w:bookmarkStart w:id="318" w:name="_Toc97904063"/>
      <w:bookmarkStart w:id="319" w:name="_Toc98868089"/>
      <w:bookmarkStart w:id="320" w:name="_Toc105174373"/>
      <w:bookmarkStart w:id="321" w:name="_Toc106109210"/>
      <w:bookmarkStart w:id="322" w:name="_Toc113825031"/>
      <w:r w:rsidRPr="00FD0425">
        <w:rPr>
          <w:lang w:val="fr-FR"/>
        </w:rPr>
        <w:t>8.3.14.3</w:t>
      </w:r>
      <w:r w:rsidRPr="00FD0425">
        <w:rPr>
          <w:lang w:val="fr-FR"/>
        </w:rPr>
        <w:tab/>
        <w:t>Abnormal Conditions</w:t>
      </w:r>
      <w:bookmarkEnd w:id="298"/>
      <w:bookmarkEnd w:id="299"/>
      <w:bookmarkEnd w:id="30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1CA36593" w14:textId="77777777" w:rsidR="00BF0E40" w:rsidRDefault="00BF0E40" w:rsidP="00BF0E40">
      <w:pPr>
        <w:rPr>
          <w:ins w:id="323" w:author="Huawei_119b-e" w:date="2023-04-24T12:49:00Z"/>
          <w:lang w:val="fr-FR"/>
        </w:rPr>
      </w:pPr>
      <w:del w:id="324" w:author="Huawei_119b-e" w:date="2023-04-24T12:49:00Z">
        <w:r w:rsidRPr="00FD0425" w:rsidDel="00BF1616">
          <w:rPr>
            <w:lang w:val="fr-FR"/>
          </w:rPr>
          <w:delText>Void.</w:delText>
        </w:r>
      </w:del>
    </w:p>
    <w:p w14:paraId="437C74B8" w14:textId="77777777" w:rsidR="00BF1616" w:rsidRDefault="00BF1616" w:rsidP="00BF1616">
      <w:pPr>
        <w:rPr>
          <w:ins w:id="325" w:author="Huawei_119b-e" w:date="2023-04-24T12:49:00Z"/>
          <w:lang w:val="en-US"/>
        </w:rPr>
      </w:pPr>
      <w:ins w:id="326" w:author="Huawei_119b-e" w:date="2023-04-24T12:49:00Z">
        <w:r>
          <w:rPr>
            <w:lang w:val="en-US"/>
          </w:rPr>
          <w:t xml:space="preserve">If both the </w:t>
        </w:r>
        <w:r>
          <w:rPr>
            <w:i/>
            <w:iCs/>
            <w:lang w:val="en-US"/>
          </w:rPr>
          <w:t xml:space="preserve">PNI-NPN Area Scope of MDT </w:t>
        </w:r>
        <w:r>
          <w:rPr>
            <w:lang w:val="en-US"/>
          </w:rPr>
          <w:t xml:space="preserve">IE and the </w:t>
        </w:r>
        <w:r>
          <w:rPr>
            <w:i/>
            <w:iCs/>
            <w:lang w:val="en-US"/>
          </w:rPr>
          <w:t>Area Scope of MDT</w:t>
        </w:r>
        <w:r>
          <w:rPr>
            <w:lang w:val="en-US"/>
          </w:rPr>
          <w:t xml:space="preserve"> IE are included in the </w:t>
        </w:r>
        <w:r>
          <w:rPr>
            <w:i/>
            <w:iCs/>
            <w:lang w:val="en-US"/>
          </w:rPr>
          <w:t>MDT Configuration-NR</w:t>
        </w:r>
        <w:r>
          <w:rPr>
            <w:lang w:val="en-US"/>
          </w:rPr>
          <w:t xml:space="preserve"> IE in the</w:t>
        </w:r>
        <w:r>
          <w:t xml:space="preserve"> </w:t>
        </w:r>
      </w:ins>
      <w:ins w:id="327" w:author="Huawei_119b-e" w:date="2023-04-24T12:50:00Z">
        <w:r w:rsidRPr="00BF1616">
          <w:t>TRACE START</w:t>
        </w:r>
      </w:ins>
      <w:ins w:id="328" w:author="Huawei_119b-e" w:date="2023-04-24T12:49:00Z">
        <w:r>
          <w:rPr>
            <w:lang w:val="en-US"/>
          </w:rPr>
          <w:t xml:space="preserve"> message, and the </w:t>
        </w:r>
        <w:r>
          <w:rPr>
            <w:i/>
            <w:iCs/>
            <w:lang w:val="en-US"/>
          </w:rPr>
          <w:t>Area Scope of MDT</w:t>
        </w:r>
        <w:r>
          <w:rPr>
            <w:lang w:val="en-US"/>
          </w:rPr>
          <w:t xml:space="preserve"> IE is set to "PNI-NPN based", the </w:t>
        </w:r>
      </w:ins>
      <w:ins w:id="329" w:author="Huawei_119b-e" w:date="2023-04-24T12:50:00Z">
        <w:r>
          <w:rPr>
            <w:lang w:val="en-US"/>
          </w:rPr>
          <w:t>S-</w:t>
        </w:r>
      </w:ins>
      <w:ins w:id="330" w:author="Huawei_119b-e" w:date="2023-04-24T12:49:00Z">
        <w:r>
          <w:rPr>
            <w:lang w:val="en-US"/>
          </w:rPr>
          <w:t>NG-RAN node shall, if supported, use it to derive the MDT area scope for MDT measurement collection</w:t>
        </w:r>
        <w:del w:id="331" w:author="Qualcomm (Shankar)" w:date="2023-04-24T00:53:00Z">
          <w:r w:rsidDel="005C6654">
            <w:rPr>
              <w:lang w:val="en-US"/>
            </w:rPr>
            <w:delText>s</w:delText>
          </w:r>
        </w:del>
        <w:r>
          <w:rPr>
            <w:lang w:val="en-US"/>
          </w:rPr>
          <w:t xml:space="preserve"> in PNI-NPN areas, and ignore the </w:t>
        </w:r>
        <w:r>
          <w:rPr>
            <w:i/>
            <w:iCs/>
            <w:lang w:val="en-US"/>
          </w:rPr>
          <w:t xml:space="preserve">PNI-NPN Area Scope of MDT </w:t>
        </w:r>
        <w:r>
          <w:rPr>
            <w:lang w:val="en-US"/>
          </w:rPr>
          <w:t>IE.</w:t>
        </w:r>
      </w:ins>
    </w:p>
    <w:p w14:paraId="18969927" w14:textId="77777777" w:rsidR="00BF1616" w:rsidRPr="00FD0425" w:rsidRDefault="00BF1616" w:rsidP="00BF0E40">
      <w:pPr>
        <w:rPr>
          <w:lang w:val="fr-FR"/>
        </w:rPr>
      </w:pPr>
    </w:p>
    <w:p w14:paraId="647E2CA1" w14:textId="77777777"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Next change</w:t>
      </w:r>
      <w:r w:rsidRPr="00AD0B13">
        <w:rPr>
          <w:rFonts w:eastAsia="宋体"/>
          <w:highlight w:val="yellow"/>
          <w:lang w:eastAsia="zh-CN"/>
        </w:rPr>
        <w:t>********************************/</w:t>
      </w:r>
    </w:p>
    <w:p w14:paraId="578316EC" w14:textId="77777777" w:rsidR="00AB1815" w:rsidRPr="00BF0E40" w:rsidRDefault="00AB1815" w:rsidP="00AB1815">
      <w:pPr>
        <w:rPr>
          <w:noProof/>
          <w:lang w:val="fr-FR" w:eastAsia="ja-JP"/>
        </w:rPr>
      </w:pPr>
    </w:p>
    <w:p w14:paraId="5B132DEE" w14:textId="77777777" w:rsidR="001B53A5" w:rsidRPr="00567372" w:rsidRDefault="001B53A5" w:rsidP="001B53A5">
      <w:pPr>
        <w:pStyle w:val="41"/>
        <w:rPr>
          <w:noProof/>
          <w:lang w:eastAsia="ja-JP"/>
        </w:rPr>
      </w:pPr>
      <w:r w:rsidRPr="009354E2">
        <w:rPr>
          <w:noProof/>
          <w:lang w:eastAsia="ja-JP"/>
        </w:rPr>
        <w:t>9.2.3.</w:t>
      </w:r>
      <w:r>
        <w:rPr>
          <w:noProof/>
          <w:lang w:eastAsia="ja-JP"/>
        </w:rPr>
        <w:t>126</w:t>
      </w:r>
      <w:r w:rsidRPr="009354E2">
        <w:rPr>
          <w:noProof/>
          <w:lang w:eastAsia="ja-JP"/>
        </w:rPr>
        <w:tab/>
        <w:t>MDT C</w:t>
      </w:r>
      <w:r w:rsidRPr="00567372">
        <w:rPr>
          <w:noProof/>
          <w:lang w:eastAsia="ja-JP"/>
        </w:rPr>
        <w:t>onfiguration</w:t>
      </w:r>
      <w:r>
        <w:rPr>
          <w:noProof/>
          <w:lang w:eastAsia="ja-JP"/>
        </w:rPr>
        <w:t>-NR</w:t>
      </w:r>
      <w:bookmarkEnd w:id="2"/>
      <w:bookmarkEnd w:id="3"/>
      <w:bookmarkEnd w:id="4"/>
      <w:bookmarkEnd w:id="5"/>
      <w:bookmarkEnd w:id="6"/>
      <w:bookmarkEnd w:id="7"/>
      <w:bookmarkEnd w:id="8"/>
      <w:bookmarkEnd w:id="9"/>
      <w:bookmarkEnd w:id="10"/>
      <w:bookmarkEnd w:id="11"/>
      <w:bookmarkEnd w:id="12"/>
      <w:bookmarkEnd w:id="13"/>
      <w:bookmarkEnd w:id="14"/>
      <w:bookmarkEnd w:id="15"/>
    </w:p>
    <w:bookmarkEnd w:id="16"/>
    <w:p w14:paraId="09D5E745" w14:textId="77777777" w:rsidR="001B53A5" w:rsidRPr="00567372" w:rsidRDefault="001B53A5" w:rsidP="001B53A5">
      <w:pPr>
        <w:rPr>
          <w:lang w:eastAsia="zh-CN"/>
        </w:rPr>
      </w:pPr>
      <w:r w:rsidRPr="00567372">
        <w:rPr>
          <w:lang w:eastAsia="zh-CN"/>
        </w:rPr>
        <w:t>The IE defines the MDT configuration parameters</w:t>
      </w:r>
      <w:r>
        <w:rPr>
          <w:lang w:eastAsia="zh-CN"/>
        </w:rPr>
        <w:t xml:space="preserve"> of NR</w:t>
      </w:r>
      <w:r w:rsidRPr="00567372">
        <w:rPr>
          <w:lang w:eastAsia="zh-CN"/>
        </w:rPr>
        <w:t>.</w:t>
      </w: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87"/>
        <w:gridCol w:w="2126"/>
        <w:gridCol w:w="2552"/>
      </w:tblGrid>
      <w:tr w:rsidR="001B53A5" w:rsidRPr="00567372" w14:paraId="32E5A9B7" w14:textId="77777777" w:rsidTr="00917206">
        <w:tc>
          <w:tcPr>
            <w:tcW w:w="2508" w:type="dxa"/>
            <w:tcBorders>
              <w:top w:val="single" w:sz="4" w:space="0" w:color="auto"/>
              <w:left w:val="single" w:sz="4" w:space="0" w:color="auto"/>
              <w:bottom w:val="single" w:sz="4" w:space="0" w:color="auto"/>
              <w:right w:val="single" w:sz="4" w:space="0" w:color="auto"/>
            </w:tcBorders>
          </w:tcPr>
          <w:p w14:paraId="6E15F371" w14:textId="77777777" w:rsidR="001B53A5" w:rsidRPr="006506CD" w:rsidRDefault="001B53A5" w:rsidP="007A065E">
            <w:pPr>
              <w:pStyle w:val="TAH"/>
              <w:rPr>
                <w:rFonts w:cs="Arial"/>
                <w:lang w:eastAsia="ja-JP"/>
              </w:rPr>
            </w:pPr>
            <w:r w:rsidRPr="006506CD">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5B292ACA" w14:textId="77777777" w:rsidR="001B53A5" w:rsidRPr="006506CD" w:rsidRDefault="001B53A5" w:rsidP="007A065E">
            <w:pPr>
              <w:pStyle w:val="TAH"/>
              <w:rPr>
                <w:rFonts w:cs="Arial"/>
                <w:lang w:eastAsia="ja-JP"/>
              </w:rPr>
            </w:pPr>
            <w:r w:rsidRPr="006506CD">
              <w:rPr>
                <w:rFonts w:cs="Arial"/>
                <w:lang w:eastAsia="ja-JP"/>
              </w:rPr>
              <w:t>Presence</w:t>
            </w:r>
          </w:p>
        </w:tc>
        <w:tc>
          <w:tcPr>
            <w:tcW w:w="1287" w:type="dxa"/>
            <w:tcBorders>
              <w:top w:val="single" w:sz="4" w:space="0" w:color="auto"/>
              <w:left w:val="single" w:sz="4" w:space="0" w:color="auto"/>
              <w:bottom w:val="single" w:sz="4" w:space="0" w:color="auto"/>
              <w:right w:val="single" w:sz="4" w:space="0" w:color="auto"/>
            </w:tcBorders>
          </w:tcPr>
          <w:p w14:paraId="555B6139" w14:textId="77777777" w:rsidR="001B53A5" w:rsidRPr="006506CD" w:rsidRDefault="001B53A5" w:rsidP="007A065E">
            <w:pPr>
              <w:pStyle w:val="TAH"/>
              <w:rPr>
                <w:rFonts w:cs="Arial"/>
                <w:lang w:eastAsia="ja-JP"/>
              </w:rPr>
            </w:pPr>
            <w:r w:rsidRPr="006506CD">
              <w:rPr>
                <w:rFonts w:cs="Arial"/>
                <w:lang w:eastAsia="ja-JP"/>
              </w:rPr>
              <w:t>Range</w:t>
            </w:r>
          </w:p>
        </w:tc>
        <w:tc>
          <w:tcPr>
            <w:tcW w:w="2126" w:type="dxa"/>
            <w:tcBorders>
              <w:top w:val="single" w:sz="4" w:space="0" w:color="auto"/>
              <w:left w:val="single" w:sz="4" w:space="0" w:color="auto"/>
              <w:bottom w:val="single" w:sz="4" w:space="0" w:color="auto"/>
              <w:right w:val="single" w:sz="4" w:space="0" w:color="auto"/>
            </w:tcBorders>
          </w:tcPr>
          <w:p w14:paraId="2DAD9961" w14:textId="77777777" w:rsidR="001B53A5" w:rsidRPr="006506CD" w:rsidRDefault="001B53A5" w:rsidP="007A065E">
            <w:pPr>
              <w:pStyle w:val="TAH"/>
              <w:rPr>
                <w:rFonts w:cs="Arial"/>
                <w:lang w:eastAsia="ja-JP"/>
              </w:rPr>
            </w:pPr>
            <w:r w:rsidRPr="006506CD">
              <w:rPr>
                <w:rFonts w:cs="Arial"/>
                <w:lang w:eastAsia="ja-JP"/>
              </w:rPr>
              <w:t>IE type and reference</w:t>
            </w:r>
          </w:p>
        </w:tc>
        <w:tc>
          <w:tcPr>
            <w:tcW w:w="2552" w:type="dxa"/>
            <w:tcBorders>
              <w:top w:val="single" w:sz="4" w:space="0" w:color="auto"/>
              <w:left w:val="single" w:sz="4" w:space="0" w:color="auto"/>
              <w:bottom w:val="single" w:sz="4" w:space="0" w:color="auto"/>
              <w:right w:val="single" w:sz="4" w:space="0" w:color="auto"/>
            </w:tcBorders>
          </w:tcPr>
          <w:p w14:paraId="77E1F7A0" w14:textId="77777777" w:rsidR="001B53A5" w:rsidRPr="006506CD" w:rsidRDefault="001B53A5" w:rsidP="007A065E">
            <w:pPr>
              <w:pStyle w:val="TAH"/>
              <w:rPr>
                <w:rFonts w:cs="Arial"/>
                <w:lang w:eastAsia="ja-JP"/>
              </w:rPr>
            </w:pPr>
            <w:r w:rsidRPr="006506CD">
              <w:rPr>
                <w:rFonts w:cs="Arial"/>
                <w:lang w:eastAsia="ja-JP"/>
              </w:rPr>
              <w:t>Semantics description</w:t>
            </w:r>
          </w:p>
        </w:tc>
      </w:tr>
      <w:tr w:rsidR="001B53A5" w:rsidRPr="00567372" w14:paraId="153F4638" w14:textId="77777777" w:rsidTr="00917206">
        <w:tc>
          <w:tcPr>
            <w:tcW w:w="2508" w:type="dxa"/>
            <w:tcBorders>
              <w:top w:val="single" w:sz="4" w:space="0" w:color="auto"/>
              <w:left w:val="single" w:sz="4" w:space="0" w:color="auto"/>
              <w:bottom w:val="single" w:sz="4" w:space="0" w:color="auto"/>
              <w:right w:val="single" w:sz="4" w:space="0" w:color="auto"/>
            </w:tcBorders>
          </w:tcPr>
          <w:p w14:paraId="2FAC9D3C" w14:textId="77777777" w:rsidR="001B53A5" w:rsidRPr="006506CD" w:rsidRDefault="001B53A5" w:rsidP="007A065E">
            <w:pPr>
              <w:pStyle w:val="TAL"/>
              <w:rPr>
                <w:rFonts w:cs="Arial"/>
                <w:lang w:eastAsia="ja-JP"/>
              </w:rPr>
            </w:pPr>
            <w:r w:rsidRPr="006506CD">
              <w:rPr>
                <w:rFonts w:cs="Arial"/>
                <w:lang w:eastAsia="ja-JP"/>
              </w:rPr>
              <w:t>MDT Activation</w:t>
            </w:r>
          </w:p>
        </w:tc>
        <w:tc>
          <w:tcPr>
            <w:tcW w:w="1080" w:type="dxa"/>
            <w:tcBorders>
              <w:top w:val="single" w:sz="4" w:space="0" w:color="auto"/>
              <w:left w:val="single" w:sz="4" w:space="0" w:color="auto"/>
              <w:bottom w:val="single" w:sz="4" w:space="0" w:color="auto"/>
              <w:right w:val="single" w:sz="4" w:space="0" w:color="auto"/>
            </w:tcBorders>
          </w:tcPr>
          <w:p w14:paraId="0C18D2C7" w14:textId="77777777" w:rsidR="001B53A5" w:rsidRPr="006506CD" w:rsidRDefault="001B53A5" w:rsidP="007A065E">
            <w:pPr>
              <w:pStyle w:val="TAL"/>
              <w:rPr>
                <w:rFonts w:cs="Arial"/>
                <w:lang w:eastAsia="zh-CN"/>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2F5AD6D0" w14:textId="77777777" w:rsidR="001B53A5" w:rsidRPr="006506CD" w:rsidRDefault="001B53A5" w:rsidP="007A065E">
            <w:pPr>
              <w:pStyle w:val="TAL"/>
              <w:rPr>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
          <w:p w14:paraId="4AEFBE15" w14:textId="77777777" w:rsidR="001B53A5" w:rsidRPr="006506CD" w:rsidRDefault="001B53A5" w:rsidP="007A065E">
            <w:pPr>
              <w:pStyle w:val="TAL"/>
              <w:rPr>
                <w:rFonts w:cs="Arial"/>
                <w:lang w:eastAsia="ja-JP"/>
              </w:rPr>
            </w:pPr>
            <w:r w:rsidRPr="006506CD">
              <w:rPr>
                <w:rFonts w:cs="Arial"/>
                <w:lang w:eastAsia="ja-JP"/>
              </w:rPr>
              <w:t>ENUMERATED</w:t>
            </w:r>
          </w:p>
          <w:p w14:paraId="6A5C0145" w14:textId="77777777" w:rsidR="001B53A5" w:rsidRPr="006506CD" w:rsidRDefault="001B53A5" w:rsidP="007A065E">
            <w:pPr>
              <w:pStyle w:val="TAL"/>
              <w:rPr>
                <w:rFonts w:cs="Arial"/>
                <w:lang w:eastAsia="ja-JP"/>
              </w:rPr>
            </w:pPr>
            <w:r w:rsidRPr="006506CD">
              <w:rPr>
                <w:rFonts w:cs="Arial"/>
                <w:lang w:eastAsia="ja-JP"/>
              </w:rPr>
              <w:t>(Immediate MDT only</w:t>
            </w:r>
            <w:r w:rsidRPr="006506CD">
              <w:rPr>
                <w:rFonts w:cs="Arial"/>
                <w:lang w:eastAsia="zh-CN"/>
              </w:rPr>
              <w:t xml:space="preserve">, </w:t>
            </w:r>
            <w:r w:rsidRPr="006506CD">
              <w:rPr>
                <w:rFonts w:cs="Arial"/>
                <w:lang w:eastAsia="ja-JP"/>
              </w:rPr>
              <w:t>Logged MDT only, Immediate MDT and Trace</w:t>
            </w:r>
            <w:r w:rsidRPr="006506CD">
              <w:rPr>
                <w:rFonts w:cs="Arial"/>
                <w:lang w:eastAsia="zh-CN"/>
              </w:rPr>
              <w:t>,…</w:t>
            </w:r>
            <w:r w:rsidRPr="006506CD">
              <w:rPr>
                <w:rFonts w:cs="Arial"/>
                <w:lang w:eastAsia="ja-JP"/>
              </w:rPr>
              <w:t>)</w:t>
            </w:r>
          </w:p>
        </w:tc>
        <w:tc>
          <w:tcPr>
            <w:tcW w:w="2552" w:type="dxa"/>
            <w:tcBorders>
              <w:top w:val="single" w:sz="4" w:space="0" w:color="auto"/>
              <w:left w:val="single" w:sz="4" w:space="0" w:color="auto"/>
              <w:bottom w:val="single" w:sz="4" w:space="0" w:color="auto"/>
              <w:right w:val="single" w:sz="4" w:space="0" w:color="auto"/>
            </w:tcBorders>
          </w:tcPr>
          <w:p w14:paraId="66A9A581" w14:textId="77777777" w:rsidR="001B53A5" w:rsidRPr="006506CD" w:rsidRDefault="001B53A5" w:rsidP="007A065E">
            <w:pPr>
              <w:pStyle w:val="TAL"/>
              <w:rPr>
                <w:rFonts w:cs="Arial"/>
                <w:lang w:eastAsia="ja-JP"/>
              </w:rPr>
            </w:pPr>
          </w:p>
        </w:tc>
      </w:tr>
      <w:tr w:rsidR="001B53A5" w:rsidRPr="00567372" w14:paraId="10ED3038" w14:textId="77777777" w:rsidTr="00917206">
        <w:tc>
          <w:tcPr>
            <w:tcW w:w="2508" w:type="dxa"/>
            <w:tcBorders>
              <w:top w:val="single" w:sz="4" w:space="0" w:color="auto"/>
              <w:left w:val="single" w:sz="4" w:space="0" w:color="auto"/>
              <w:bottom w:val="single" w:sz="4" w:space="0" w:color="auto"/>
              <w:right w:val="single" w:sz="4" w:space="0" w:color="auto"/>
            </w:tcBorders>
          </w:tcPr>
          <w:p w14:paraId="37758B97" w14:textId="77777777" w:rsidR="001B53A5" w:rsidRPr="006506CD" w:rsidRDefault="001B53A5" w:rsidP="007A065E">
            <w:pPr>
              <w:pStyle w:val="TAL"/>
              <w:rPr>
                <w:rFonts w:cs="Arial"/>
                <w:lang w:eastAsia="ja-JP"/>
              </w:rPr>
            </w:pPr>
            <w:r w:rsidRPr="006506CD">
              <w:rPr>
                <w:rFonts w:cs="Arial"/>
                <w:lang w:eastAsia="ja-JP"/>
              </w:rPr>
              <w:t>CHOICE</w:t>
            </w:r>
            <w:r w:rsidRPr="006506CD">
              <w:rPr>
                <w:rFonts w:cs="Arial"/>
                <w:i/>
                <w:lang w:eastAsia="ja-JP"/>
              </w:rPr>
              <w:t xml:space="preserve"> Area</w:t>
            </w:r>
            <w:r w:rsidRPr="006506CD">
              <w:rPr>
                <w:rFonts w:cs="Arial"/>
                <w:i/>
                <w:lang w:eastAsia="zh-CN"/>
              </w:rPr>
              <w:t xml:space="preserve"> Scope of MDT-NR</w:t>
            </w:r>
          </w:p>
        </w:tc>
        <w:tc>
          <w:tcPr>
            <w:tcW w:w="1080" w:type="dxa"/>
            <w:tcBorders>
              <w:top w:val="single" w:sz="4" w:space="0" w:color="auto"/>
              <w:left w:val="single" w:sz="4" w:space="0" w:color="auto"/>
              <w:bottom w:val="single" w:sz="4" w:space="0" w:color="auto"/>
              <w:right w:val="single" w:sz="4" w:space="0" w:color="auto"/>
            </w:tcBorders>
          </w:tcPr>
          <w:p w14:paraId="3378F101" w14:textId="77777777" w:rsidR="001B53A5" w:rsidRPr="006506CD" w:rsidRDefault="001B53A5" w:rsidP="007A065E">
            <w:pPr>
              <w:pStyle w:val="TAL"/>
              <w:rPr>
                <w:rFonts w:cs="Arial"/>
                <w:lang w:eastAsia="ja-JP"/>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41C28257" w14:textId="77777777" w:rsidR="001B53A5" w:rsidRPr="006506CD" w:rsidRDefault="001B53A5" w:rsidP="007A065E">
            <w:pPr>
              <w:pStyle w:val="TAL"/>
              <w:rPr>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
          <w:p w14:paraId="5E0F0850" w14:textId="77777777"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01BED48F" w14:textId="77777777" w:rsidR="001B53A5" w:rsidRPr="006506CD" w:rsidRDefault="001B53A5" w:rsidP="007A065E">
            <w:pPr>
              <w:pStyle w:val="TAL"/>
              <w:rPr>
                <w:rFonts w:cs="Arial"/>
                <w:lang w:eastAsia="ja-JP"/>
              </w:rPr>
            </w:pPr>
          </w:p>
        </w:tc>
      </w:tr>
      <w:tr w:rsidR="001B53A5" w:rsidRPr="00567372" w14:paraId="7D939C7C" w14:textId="77777777" w:rsidTr="00917206">
        <w:tc>
          <w:tcPr>
            <w:tcW w:w="2508" w:type="dxa"/>
            <w:tcBorders>
              <w:top w:val="single" w:sz="4" w:space="0" w:color="auto"/>
              <w:left w:val="single" w:sz="4" w:space="0" w:color="auto"/>
              <w:bottom w:val="single" w:sz="4" w:space="0" w:color="auto"/>
              <w:right w:val="single" w:sz="4" w:space="0" w:color="auto"/>
            </w:tcBorders>
          </w:tcPr>
          <w:p w14:paraId="765F85A5" w14:textId="77777777" w:rsidR="001B53A5" w:rsidRPr="006506CD" w:rsidRDefault="001B53A5" w:rsidP="007A065E">
            <w:pPr>
              <w:pStyle w:val="TAL"/>
              <w:ind w:left="113"/>
              <w:rPr>
                <w:rFonts w:cs="Arial"/>
                <w:lang w:eastAsia="zh-CN"/>
              </w:rPr>
            </w:pPr>
            <w:r w:rsidRPr="006506CD">
              <w:rPr>
                <w:rFonts w:cs="Arial"/>
                <w:lang w:eastAsia="zh-CN"/>
              </w:rPr>
              <w:t>&gt;</w:t>
            </w:r>
            <w:r w:rsidRPr="006506CD">
              <w:rPr>
                <w:rFonts w:cs="Arial"/>
                <w:i/>
                <w:lang w:eastAsia="zh-CN"/>
              </w:rPr>
              <w:t>Cell based</w:t>
            </w:r>
          </w:p>
        </w:tc>
        <w:tc>
          <w:tcPr>
            <w:tcW w:w="1080" w:type="dxa"/>
            <w:tcBorders>
              <w:top w:val="single" w:sz="4" w:space="0" w:color="auto"/>
              <w:left w:val="single" w:sz="4" w:space="0" w:color="auto"/>
              <w:bottom w:val="single" w:sz="4" w:space="0" w:color="auto"/>
              <w:right w:val="single" w:sz="4" w:space="0" w:color="auto"/>
            </w:tcBorders>
          </w:tcPr>
          <w:p w14:paraId="49970FB7" w14:textId="77777777"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4342B439" w14:textId="77777777" w:rsidR="001B53A5" w:rsidRPr="006506CD" w:rsidDel="00C723BC"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108D941" w14:textId="77777777"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B8377B0" w14:textId="733AC8A8" w:rsidR="001B53A5" w:rsidRPr="00721858" w:rsidRDefault="00E81DE9" w:rsidP="007A065E">
            <w:pPr>
              <w:pStyle w:val="TAL"/>
              <w:rPr>
                <w:rFonts w:cs="Arial"/>
                <w:bCs/>
                <w:lang w:val="en-US" w:eastAsia="zh-CN"/>
                <w:rPrChange w:id="332" w:author="Huawei" w:date="2023-04-24T19:46:00Z">
                  <w:rPr>
                    <w:rFonts w:cs="Arial"/>
                    <w:bCs/>
                    <w:lang w:eastAsia="zh-CN"/>
                  </w:rPr>
                </w:rPrChange>
              </w:rPr>
            </w:pPr>
            <w:ins w:id="333" w:author="Huawei" w:date="2023-04-24T13:07:00Z">
              <w:r w:rsidRPr="004563A9">
                <w:rPr>
                  <w:rFonts w:cs="Arial"/>
                  <w:lang w:eastAsia="ja-JP"/>
                </w:rPr>
                <w:t xml:space="preserve">If </w:t>
              </w:r>
              <w:r w:rsidRPr="00B93062">
                <w:rPr>
                  <w:rFonts w:cs="Arial"/>
                  <w:i/>
                  <w:lang w:eastAsia="ja-JP"/>
                </w:rPr>
                <w:t>PNI-NPN Area Scope for MDT</w:t>
              </w:r>
              <w:r w:rsidRPr="004563A9">
                <w:rPr>
                  <w:rFonts w:cs="Arial"/>
                  <w:lang w:eastAsia="ja-JP"/>
                </w:rPr>
                <w:t xml:space="preserve"> IE is present, i</w:t>
              </w:r>
            </w:ins>
            <w:ins w:id="334" w:author="Huawei_119b-e" w:date="2023-04-24T13:08:00Z">
              <w:del w:id="335" w:author="Ericsson User" w:date="2023-04-24T19:26:00Z">
                <w:r w:rsidR="009D1BB6" w:rsidDel="0016619A">
                  <w:rPr>
                    <w:rFonts w:cs="Arial"/>
                    <w:lang w:eastAsia="ja-JP"/>
                  </w:rPr>
                  <w:delText>I</w:delText>
                </w:r>
              </w:del>
            </w:ins>
            <w:ins w:id="336" w:author="Huawei" w:date="2023-04-24T13:07:00Z">
              <w:r w:rsidRPr="004563A9">
                <w:rPr>
                  <w:rFonts w:cs="Arial"/>
                  <w:lang w:eastAsia="ja-JP"/>
                </w:rPr>
                <w:t>t covers non-CAG cells only</w:t>
              </w:r>
            </w:ins>
            <w:ins w:id="337" w:author="Huawei" w:date="2023-04-24T19:46:00Z">
              <w:r w:rsidR="00721858" w:rsidRPr="00721858">
                <w:rPr>
                  <w:rFonts w:cs="Arial"/>
                  <w:lang w:eastAsia="ja-JP"/>
                  <w:rPrChange w:id="338" w:author="Huawei" w:date="2023-04-24T19:46:00Z">
                    <w:rPr>
                      <w:rFonts w:ascii="宋体" w:eastAsia="宋体" w:hAnsi="宋体" w:cs="宋体"/>
                      <w:lang w:val="en-US" w:eastAsia="zh-CN"/>
                    </w:rPr>
                  </w:rPrChange>
                </w:rPr>
                <w:t>,</w:t>
              </w:r>
              <w:r w:rsidR="00721858">
                <w:rPr>
                  <w:rFonts w:cs="Arial"/>
                  <w:lang w:eastAsia="ja-JP"/>
                </w:rPr>
                <w:t xml:space="preserve"> </w:t>
              </w:r>
              <w:r w:rsidR="00721858" w:rsidRPr="00721858">
                <w:rPr>
                  <w:rFonts w:cs="Arial"/>
                  <w:lang w:eastAsia="ja-JP"/>
                  <w:rPrChange w:id="339" w:author="Huawei" w:date="2023-04-24T19:46:00Z">
                    <w:rPr>
                      <w:rFonts w:ascii="宋体" w:eastAsia="宋体" w:hAnsi="宋体" w:cs="宋体"/>
                      <w:lang w:val="en-US" w:eastAsia="zh-CN"/>
                    </w:rPr>
                  </w:rPrChange>
                </w:rPr>
                <w:t>where non-CAG cells refer to cells that only provide public access</w:t>
              </w:r>
              <w:r w:rsidR="00721858">
                <w:rPr>
                  <w:rFonts w:cs="Arial"/>
                  <w:lang w:eastAsia="ja-JP"/>
                </w:rPr>
                <w:t>.</w:t>
              </w:r>
            </w:ins>
          </w:p>
        </w:tc>
      </w:tr>
      <w:tr w:rsidR="001B53A5" w:rsidRPr="00567372" w14:paraId="1D7B0BD2" w14:textId="77777777" w:rsidTr="00917206">
        <w:tc>
          <w:tcPr>
            <w:tcW w:w="2508" w:type="dxa"/>
            <w:tcBorders>
              <w:top w:val="single" w:sz="4" w:space="0" w:color="auto"/>
              <w:left w:val="single" w:sz="4" w:space="0" w:color="auto"/>
              <w:bottom w:val="single" w:sz="4" w:space="0" w:color="auto"/>
              <w:right w:val="single" w:sz="4" w:space="0" w:color="auto"/>
            </w:tcBorders>
          </w:tcPr>
          <w:p w14:paraId="22E74380" w14:textId="77777777" w:rsidR="001B53A5" w:rsidRPr="006506CD" w:rsidRDefault="001B53A5" w:rsidP="007A065E">
            <w:pPr>
              <w:pStyle w:val="TAL"/>
              <w:ind w:left="227"/>
              <w:rPr>
                <w:rFonts w:cs="Arial"/>
                <w:iCs/>
                <w:lang w:eastAsia="zh-CN"/>
              </w:rPr>
            </w:pPr>
            <w:r w:rsidRPr="006506CD">
              <w:rPr>
                <w:rFonts w:cs="Arial"/>
                <w:iCs/>
                <w:lang w:eastAsia="ja-JP"/>
              </w:rPr>
              <w:t>&gt;</w:t>
            </w:r>
            <w:r w:rsidRPr="006506CD">
              <w:rPr>
                <w:rFonts w:cs="Arial"/>
                <w:iCs/>
                <w:lang w:eastAsia="zh-CN"/>
              </w:rPr>
              <w:t>&gt;</w:t>
            </w:r>
            <w:r w:rsidRPr="006506CD">
              <w:rPr>
                <w:rFonts w:cs="Arial"/>
                <w:b/>
                <w:iCs/>
                <w:lang w:eastAsia="ja-JP"/>
              </w:rPr>
              <w:t>Cell ID List</w:t>
            </w:r>
            <w:r w:rsidRPr="006506CD">
              <w:rPr>
                <w:rFonts w:cs="Arial"/>
                <w:b/>
                <w:iCs/>
                <w:lang w:eastAsia="zh-CN"/>
              </w:rPr>
              <w:t xml:space="preserve"> for MDT-NR</w:t>
            </w:r>
          </w:p>
        </w:tc>
        <w:tc>
          <w:tcPr>
            <w:tcW w:w="1080" w:type="dxa"/>
            <w:tcBorders>
              <w:top w:val="single" w:sz="4" w:space="0" w:color="auto"/>
              <w:left w:val="single" w:sz="4" w:space="0" w:color="auto"/>
              <w:bottom w:val="single" w:sz="4" w:space="0" w:color="auto"/>
              <w:right w:val="single" w:sz="4" w:space="0" w:color="auto"/>
            </w:tcBorders>
          </w:tcPr>
          <w:p w14:paraId="1D15421F" w14:textId="77777777"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539650B7" w14:textId="77777777" w:rsidR="001B53A5" w:rsidRPr="006506CD" w:rsidRDefault="001B53A5" w:rsidP="007A065E">
            <w:pPr>
              <w:pStyle w:val="TAL"/>
              <w:rPr>
                <w:rFonts w:cs="Arial"/>
                <w:bCs/>
                <w:lang w:eastAsia="ja-JP"/>
              </w:rPr>
            </w:pPr>
            <w:r w:rsidRPr="006506CD">
              <w:rPr>
                <w:rFonts w:cs="Arial"/>
                <w:i/>
                <w:lang w:eastAsia="zh-CN"/>
              </w:rPr>
              <w:t xml:space="preserve">1 </w:t>
            </w:r>
            <w:r w:rsidRPr="006506CD">
              <w:rPr>
                <w:rFonts w:cs="Arial"/>
                <w:i/>
                <w:lang w:eastAsia="ja-JP"/>
              </w:rPr>
              <w:t>.. &lt;</w:t>
            </w:r>
            <w:proofErr w:type="spellStart"/>
            <w:r w:rsidRPr="006506CD">
              <w:rPr>
                <w:rFonts w:cs="Arial"/>
                <w:i/>
                <w:lang w:eastAsia="ja-JP"/>
              </w:rPr>
              <w:t>maxnoofCellID</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14:paraId="48A351D3" w14:textId="77777777"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3C86E139" w14:textId="77777777" w:rsidR="001B53A5" w:rsidRPr="006506CD" w:rsidRDefault="001B53A5" w:rsidP="007A065E">
            <w:pPr>
              <w:pStyle w:val="TAL"/>
              <w:rPr>
                <w:rFonts w:cs="Arial"/>
                <w:bCs/>
                <w:lang w:eastAsia="zh-CN"/>
              </w:rPr>
            </w:pPr>
          </w:p>
        </w:tc>
      </w:tr>
      <w:tr w:rsidR="001B53A5" w:rsidRPr="00567372" w14:paraId="28556220" w14:textId="77777777" w:rsidTr="00917206">
        <w:tc>
          <w:tcPr>
            <w:tcW w:w="2508" w:type="dxa"/>
            <w:tcBorders>
              <w:top w:val="single" w:sz="4" w:space="0" w:color="auto"/>
              <w:left w:val="single" w:sz="4" w:space="0" w:color="auto"/>
              <w:bottom w:val="single" w:sz="4" w:space="0" w:color="auto"/>
              <w:right w:val="single" w:sz="4" w:space="0" w:color="auto"/>
            </w:tcBorders>
          </w:tcPr>
          <w:p w14:paraId="14812F0A" w14:textId="77777777" w:rsidR="001B53A5" w:rsidRPr="006506CD" w:rsidRDefault="001B53A5" w:rsidP="007A065E">
            <w:pPr>
              <w:pStyle w:val="TAL"/>
              <w:ind w:left="340"/>
              <w:rPr>
                <w:rFonts w:cs="Arial"/>
                <w:iCs/>
                <w:lang w:eastAsia="ja-JP"/>
              </w:rPr>
            </w:pPr>
            <w:r w:rsidRPr="006506CD">
              <w:rPr>
                <w:rFonts w:cs="Arial"/>
                <w:iCs/>
                <w:lang w:eastAsia="ja-JP"/>
              </w:rPr>
              <w:t>&gt;&gt;</w:t>
            </w:r>
            <w:r w:rsidRPr="006506CD">
              <w:rPr>
                <w:rFonts w:cs="Arial"/>
                <w:iCs/>
                <w:lang w:eastAsia="zh-CN"/>
              </w:rPr>
              <w:t>&gt;</w:t>
            </w:r>
            <w:r w:rsidRPr="006506CD">
              <w:rPr>
                <w:rFonts w:cs="Arial"/>
                <w:iCs/>
                <w:lang w:eastAsia="ja-JP"/>
              </w:rPr>
              <w:t>NR CGI</w:t>
            </w:r>
          </w:p>
        </w:tc>
        <w:tc>
          <w:tcPr>
            <w:tcW w:w="1080" w:type="dxa"/>
            <w:tcBorders>
              <w:top w:val="single" w:sz="4" w:space="0" w:color="auto"/>
              <w:left w:val="single" w:sz="4" w:space="0" w:color="auto"/>
              <w:bottom w:val="single" w:sz="4" w:space="0" w:color="auto"/>
              <w:right w:val="single" w:sz="4" w:space="0" w:color="auto"/>
            </w:tcBorders>
          </w:tcPr>
          <w:p w14:paraId="3AF64B81" w14:textId="77777777" w:rsidR="001B53A5" w:rsidRPr="006506CD" w:rsidRDefault="001B53A5" w:rsidP="007A065E">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14:paraId="15BB6889" w14:textId="77777777" w:rsidR="001B53A5" w:rsidRPr="006506CD"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1A60CFC" w14:textId="77777777" w:rsidR="001B53A5" w:rsidRPr="006506CD" w:rsidRDefault="001B53A5" w:rsidP="007A065E">
            <w:pPr>
              <w:pStyle w:val="TAL"/>
              <w:rPr>
                <w:rFonts w:cs="Arial"/>
                <w:lang w:eastAsia="ja-JP"/>
              </w:rPr>
            </w:pPr>
            <w:r w:rsidRPr="006506CD">
              <w:rPr>
                <w:rFonts w:cs="Arial"/>
                <w:lang w:eastAsia="ja-JP"/>
              </w:rPr>
              <w:t>9.2.2.7</w:t>
            </w:r>
          </w:p>
        </w:tc>
        <w:tc>
          <w:tcPr>
            <w:tcW w:w="2552" w:type="dxa"/>
            <w:tcBorders>
              <w:top w:val="single" w:sz="4" w:space="0" w:color="auto"/>
              <w:left w:val="single" w:sz="4" w:space="0" w:color="auto"/>
              <w:bottom w:val="single" w:sz="4" w:space="0" w:color="auto"/>
              <w:right w:val="single" w:sz="4" w:space="0" w:color="auto"/>
            </w:tcBorders>
          </w:tcPr>
          <w:p w14:paraId="6A4D08BE" w14:textId="77777777" w:rsidR="001B53A5" w:rsidRPr="006506CD" w:rsidRDefault="001B53A5" w:rsidP="007A065E">
            <w:pPr>
              <w:pStyle w:val="TAL"/>
              <w:rPr>
                <w:rFonts w:cs="Arial"/>
                <w:bCs/>
                <w:lang w:eastAsia="zh-CN"/>
              </w:rPr>
            </w:pPr>
          </w:p>
        </w:tc>
      </w:tr>
      <w:tr w:rsidR="00E81DE9" w:rsidRPr="00567372" w14:paraId="7E8FF90A" w14:textId="77777777" w:rsidTr="00917206">
        <w:tc>
          <w:tcPr>
            <w:tcW w:w="2508" w:type="dxa"/>
            <w:tcBorders>
              <w:top w:val="single" w:sz="4" w:space="0" w:color="auto"/>
              <w:left w:val="single" w:sz="4" w:space="0" w:color="auto"/>
              <w:bottom w:val="single" w:sz="4" w:space="0" w:color="auto"/>
              <w:right w:val="single" w:sz="4" w:space="0" w:color="auto"/>
            </w:tcBorders>
          </w:tcPr>
          <w:p w14:paraId="6EA23E30" w14:textId="77777777" w:rsidR="00E81DE9" w:rsidRPr="006506CD" w:rsidRDefault="00E81DE9" w:rsidP="00E81DE9">
            <w:pPr>
              <w:pStyle w:val="TAL"/>
              <w:ind w:left="113"/>
              <w:rPr>
                <w:rFonts w:cs="Arial"/>
                <w:lang w:eastAsia="zh-CN"/>
              </w:rPr>
            </w:pPr>
            <w:r w:rsidRPr="006506CD">
              <w:rPr>
                <w:rFonts w:cs="Arial"/>
                <w:lang w:eastAsia="zh-CN"/>
              </w:rPr>
              <w:t>&gt;</w:t>
            </w:r>
            <w:r w:rsidRPr="006506CD">
              <w:rPr>
                <w:rFonts w:cs="Arial"/>
                <w:i/>
                <w:lang w:eastAsia="zh-CN"/>
              </w:rPr>
              <w:t>TA based</w:t>
            </w:r>
          </w:p>
        </w:tc>
        <w:tc>
          <w:tcPr>
            <w:tcW w:w="1080" w:type="dxa"/>
            <w:tcBorders>
              <w:top w:val="single" w:sz="4" w:space="0" w:color="auto"/>
              <w:left w:val="single" w:sz="4" w:space="0" w:color="auto"/>
              <w:bottom w:val="single" w:sz="4" w:space="0" w:color="auto"/>
              <w:right w:val="single" w:sz="4" w:space="0" w:color="auto"/>
            </w:tcBorders>
          </w:tcPr>
          <w:p w14:paraId="6138AC19" w14:textId="77777777"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562F343D" w14:textId="77777777" w:rsidR="00E81DE9" w:rsidRPr="006506CD" w:rsidDel="00C723BC"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BF3FD58" w14:textId="77777777"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0A4B1C79" w14:textId="26F8FAFB" w:rsidR="00E81DE9" w:rsidRPr="006506CD" w:rsidRDefault="00E81DE9" w:rsidP="00E81DE9">
            <w:pPr>
              <w:pStyle w:val="TAL"/>
              <w:rPr>
                <w:rFonts w:cs="Arial"/>
                <w:bCs/>
                <w:lang w:eastAsia="zh-CN"/>
              </w:rPr>
            </w:pPr>
            <w:ins w:id="340" w:author="Huawei" w:date="2023-04-24T13:07:00Z">
              <w:r w:rsidRPr="004563A9">
                <w:rPr>
                  <w:rFonts w:cs="Arial"/>
                  <w:lang w:eastAsia="ja-JP"/>
                </w:rPr>
                <w:t xml:space="preserve">If </w:t>
              </w:r>
              <w:r w:rsidRPr="00B93062">
                <w:rPr>
                  <w:rFonts w:cs="Arial"/>
                  <w:i/>
                  <w:lang w:eastAsia="ja-JP"/>
                </w:rPr>
                <w:t>PNI-NPN Area Scope for MDT</w:t>
              </w:r>
              <w:r w:rsidRPr="004563A9">
                <w:rPr>
                  <w:rFonts w:cs="Arial"/>
                  <w:lang w:eastAsia="ja-JP"/>
                </w:rPr>
                <w:t xml:space="preserve"> IE is present, i</w:t>
              </w:r>
            </w:ins>
            <w:ins w:id="341" w:author="Huawei_119b-e" w:date="2023-04-24T13:08:00Z">
              <w:del w:id="342" w:author="Ericsson User" w:date="2023-04-24T19:28:00Z">
                <w:r w:rsidR="009D1BB6" w:rsidDel="00810AD8">
                  <w:rPr>
                    <w:rFonts w:cs="Arial"/>
                    <w:lang w:eastAsia="ja-JP"/>
                  </w:rPr>
                  <w:delText>I</w:delText>
                </w:r>
              </w:del>
            </w:ins>
            <w:ins w:id="343" w:author="Huawei" w:date="2023-04-24T13:07:00Z">
              <w:r w:rsidRPr="004563A9">
                <w:rPr>
                  <w:rFonts w:cs="Arial"/>
                  <w:lang w:eastAsia="ja-JP"/>
                </w:rPr>
                <w:t>t covers non-CAG cells only</w:t>
              </w:r>
            </w:ins>
            <w:ins w:id="344" w:author="Huawei" w:date="2023-04-24T19:47:00Z">
              <w:r w:rsidR="00721858" w:rsidRPr="00582060">
                <w:rPr>
                  <w:rFonts w:cs="Arial"/>
                  <w:lang w:eastAsia="ja-JP"/>
                </w:rPr>
                <w:t>,</w:t>
              </w:r>
              <w:r w:rsidR="00721858">
                <w:rPr>
                  <w:rFonts w:cs="Arial"/>
                  <w:lang w:eastAsia="ja-JP"/>
                </w:rPr>
                <w:t xml:space="preserve"> </w:t>
              </w:r>
              <w:r w:rsidR="00721858" w:rsidRPr="00582060">
                <w:rPr>
                  <w:rFonts w:cs="Arial"/>
                  <w:lang w:eastAsia="ja-JP"/>
                </w:rPr>
                <w:t>where non-CAG cells refer to cells that only provide public access</w:t>
              </w:r>
              <w:r w:rsidR="00721858">
                <w:rPr>
                  <w:rFonts w:cs="Arial"/>
                  <w:lang w:eastAsia="ja-JP"/>
                </w:rPr>
                <w:t>.</w:t>
              </w:r>
            </w:ins>
          </w:p>
        </w:tc>
      </w:tr>
      <w:tr w:rsidR="00E81DE9" w:rsidRPr="00567372" w14:paraId="733249B9" w14:textId="77777777" w:rsidTr="00917206">
        <w:tc>
          <w:tcPr>
            <w:tcW w:w="2508" w:type="dxa"/>
            <w:tcBorders>
              <w:top w:val="single" w:sz="4" w:space="0" w:color="auto"/>
              <w:left w:val="single" w:sz="4" w:space="0" w:color="auto"/>
              <w:bottom w:val="single" w:sz="4" w:space="0" w:color="auto"/>
              <w:right w:val="single" w:sz="4" w:space="0" w:color="auto"/>
            </w:tcBorders>
          </w:tcPr>
          <w:p w14:paraId="7451DF7A" w14:textId="77777777" w:rsidR="00E81DE9" w:rsidRPr="006506CD" w:rsidRDefault="00E81DE9" w:rsidP="00E81DE9">
            <w:pPr>
              <w:pStyle w:val="TAL"/>
              <w:ind w:left="227"/>
              <w:rPr>
                <w:rFonts w:cs="Arial"/>
                <w:iCs/>
                <w:lang w:eastAsia="zh-CN"/>
              </w:rPr>
            </w:pPr>
            <w:r w:rsidRPr="006506CD">
              <w:rPr>
                <w:rFonts w:cs="Arial"/>
                <w:iCs/>
                <w:lang w:eastAsia="ja-JP"/>
              </w:rPr>
              <w:t>&gt;</w:t>
            </w:r>
            <w:r w:rsidRPr="006506CD">
              <w:rPr>
                <w:rFonts w:cs="Arial"/>
                <w:iCs/>
                <w:lang w:eastAsia="zh-CN"/>
              </w:rPr>
              <w:t>&gt;</w:t>
            </w:r>
            <w:r w:rsidRPr="006506CD">
              <w:rPr>
                <w:rFonts w:cs="Arial"/>
                <w:b/>
                <w:iCs/>
                <w:lang w:eastAsia="ja-JP"/>
              </w:rPr>
              <w:t>TA List</w:t>
            </w:r>
            <w:r w:rsidRPr="006506CD">
              <w:rPr>
                <w:rFonts w:cs="Arial"/>
                <w:b/>
                <w:iCs/>
                <w:lang w:eastAsia="zh-CN"/>
              </w:rPr>
              <w:t xml:space="preserve"> for MDT</w:t>
            </w:r>
          </w:p>
        </w:tc>
        <w:tc>
          <w:tcPr>
            <w:tcW w:w="1080" w:type="dxa"/>
            <w:tcBorders>
              <w:top w:val="single" w:sz="4" w:space="0" w:color="auto"/>
              <w:left w:val="single" w:sz="4" w:space="0" w:color="auto"/>
              <w:bottom w:val="single" w:sz="4" w:space="0" w:color="auto"/>
              <w:right w:val="single" w:sz="4" w:space="0" w:color="auto"/>
            </w:tcBorders>
          </w:tcPr>
          <w:p w14:paraId="03F74C6D" w14:textId="77777777"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413BA3E0" w14:textId="77777777" w:rsidR="00E81DE9" w:rsidRPr="006506CD" w:rsidRDefault="00E81DE9" w:rsidP="00E81DE9">
            <w:pPr>
              <w:pStyle w:val="TAL"/>
              <w:rPr>
                <w:rFonts w:cs="Arial"/>
                <w:i/>
                <w:lang w:eastAsia="zh-CN"/>
              </w:rPr>
            </w:pPr>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14:paraId="280A9DA5" w14:textId="77777777"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3A4E918B" w14:textId="77777777" w:rsidR="00E81DE9" w:rsidRPr="006506CD" w:rsidRDefault="00E81DE9" w:rsidP="00E81DE9">
            <w:pPr>
              <w:pStyle w:val="TAL"/>
              <w:rPr>
                <w:rFonts w:cs="Arial"/>
                <w:bCs/>
                <w:lang w:eastAsia="zh-CN"/>
              </w:rPr>
            </w:pPr>
          </w:p>
        </w:tc>
      </w:tr>
      <w:tr w:rsidR="00E81DE9" w:rsidRPr="00567372" w14:paraId="5F8296FE" w14:textId="77777777" w:rsidTr="00917206">
        <w:tc>
          <w:tcPr>
            <w:tcW w:w="2508" w:type="dxa"/>
            <w:tcBorders>
              <w:top w:val="single" w:sz="4" w:space="0" w:color="auto"/>
              <w:left w:val="single" w:sz="4" w:space="0" w:color="auto"/>
              <w:bottom w:val="single" w:sz="4" w:space="0" w:color="auto"/>
              <w:right w:val="single" w:sz="4" w:space="0" w:color="auto"/>
            </w:tcBorders>
          </w:tcPr>
          <w:p w14:paraId="6B43424E" w14:textId="77777777" w:rsidR="00E81DE9" w:rsidRPr="006506CD" w:rsidRDefault="00E81DE9" w:rsidP="00E81DE9">
            <w:pPr>
              <w:pStyle w:val="TAL"/>
              <w:ind w:left="340"/>
              <w:rPr>
                <w:rFonts w:cs="Arial"/>
                <w:iCs/>
                <w:lang w:eastAsia="ja-JP"/>
              </w:rPr>
            </w:pPr>
            <w:r w:rsidRPr="006506CD">
              <w:rPr>
                <w:rFonts w:cs="Arial"/>
                <w:iCs/>
                <w:lang w:eastAsia="ja-JP"/>
              </w:rPr>
              <w:t>&gt;&gt;</w:t>
            </w:r>
            <w:r w:rsidRPr="006506CD">
              <w:rPr>
                <w:rFonts w:cs="Arial"/>
                <w:iCs/>
                <w:lang w:eastAsia="zh-CN"/>
              </w:rPr>
              <w:t>&gt;</w:t>
            </w:r>
            <w:r w:rsidRPr="006506CD">
              <w:rPr>
                <w:rFonts w:cs="Arial"/>
                <w:iCs/>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0E538D2B" w14:textId="77777777" w:rsidR="00E81DE9" w:rsidRPr="006506CD" w:rsidRDefault="00E81DE9" w:rsidP="00E81DE9">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14:paraId="365B7494"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D940FF4" w14:textId="77777777" w:rsidR="00E81DE9" w:rsidRPr="006506CD" w:rsidRDefault="00E81DE9" w:rsidP="00E81DE9">
            <w:pPr>
              <w:pStyle w:val="TAL"/>
              <w:rPr>
                <w:rFonts w:cs="Arial"/>
                <w:lang w:eastAsia="ja-JP"/>
              </w:rPr>
            </w:pPr>
            <w:r w:rsidRPr="006506CD">
              <w:rPr>
                <w:rFonts w:cs="Arial"/>
                <w:lang w:eastAsia="ja-JP"/>
              </w:rPr>
              <w:t>OCTET STRING (SIZE (3))</w:t>
            </w:r>
          </w:p>
        </w:tc>
        <w:tc>
          <w:tcPr>
            <w:tcW w:w="2552" w:type="dxa"/>
            <w:tcBorders>
              <w:top w:val="single" w:sz="4" w:space="0" w:color="auto"/>
              <w:left w:val="single" w:sz="4" w:space="0" w:color="auto"/>
              <w:bottom w:val="single" w:sz="4" w:space="0" w:color="auto"/>
              <w:right w:val="single" w:sz="4" w:space="0" w:color="auto"/>
            </w:tcBorders>
          </w:tcPr>
          <w:p w14:paraId="6434FAB3" w14:textId="77777777" w:rsidR="00E81DE9" w:rsidRPr="006506CD" w:rsidRDefault="00E81DE9" w:rsidP="00E81DE9">
            <w:pPr>
              <w:pStyle w:val="TAL"/>
              <w:rPr>
                <w:rFonts w:cs="Arial"/>
                <w:bCs/>
                <w:lang w:eastAsia="zh-CN"/>
              </w:rPr>
            </w:pPr>
            <w:r w:rsidRPr="006506CD">
              <w:rPr>
                <w:rFonts w:cs="Arial"/>
                <w:bCs/>
                <w:lang w:eastAsia="zh-CN"/>
              </w:rPr>
              <w:t>The TAI is derived using the current serving PLMN.</w:t>
            </w:r>
          </w:p>
        </w:tc>
      </w:tr>
      <w:tr w:rsidR="00E81DE9" w:rsidRPr="00567372" w14:paraId="28157DAA" w14:textId="77777777" w:rsidTr="00917206">
        <w:tc>
          <w:tcPr>
            <w:tcW w:w="2508" w:type="dxa"/>
            <w:tcBorders>
              <w:top w:val="single" w:sz="4" w:space="0" w:color="auto"/>
              <w:left w:val="single" w:sz="4" w:space="0" w:color="auto"/>
              <w:bottom w:val="single" w:sz="4" w:space="0" w:color="auto"/>
              <w:right w:val="single" w:sz="4" w:space="0" w:color="auto"/>
            </w:tcBorders>
          </w:tcPr>
          <w:p w14:paraId="2FE772AE" w14:textId="77777777" w:rsidR="00E81DE9" w:rsidRPr="006506CD" w:rsidRDefault="00E81DE9" w:rsidP="00E81DE9">
            <w:pPr>
              <w:pStyle w:val="TAL"/>
              <w:ind w:left="113"/>
              <w:rPr>
                <w:rFonts w:cs="Arial"/>
                <w:lang w:eastAsia="ja-JP"/>
              </w:rPr>
            </w:pPr>
            <w:r w:rsidRPr="006506CD">
              <w:rPr>
                <w:rFonts w:cs="Arial"/>
                <w:lang w:eastAsia="ja-JP"/>
              </w:rPr>
              <w:t>&gt;</w:t>
            </w:r>
            <w:r w:rsidRPr="006506CD">
              <w:rPr>
                <w:rFonts w:cs="Arial"/>
                <w:i/>
                <w:lang w:eastAsia="ja-JP"/>
              </w:rPr>
              <w:t>TAI based</w:t>
            </w:r>
          </w:p>
        </w:tc>
        <w:tc>
          <w:tcPr>
            <w:tcW w:w="1080" w:type="dxa"/>
            <w:tcBorders>
              <w:top w:val="single" w:sz="4" w:space="0" w:color="auto"/>
              <w:left w:val="single" w:sz="4" w:space="0" w:color="auto"/>
              <w:bottom w:val="single" w:sz="4" w:space="0" w:color="auto"/>
              <w:right w:val="single" w:sz="4" w:space="0" w:color="auto"/>
            </w:tcBorders>
          </w:tcPr>
          <w:p w14:paraId="5D273FF8" w14:textId="77777777"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45CE073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BF818C3"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47DA9867" w14:textId="38C1244F" w:rsidR="00E81DE9" w:rsidRPr="006506CD" w:rsidRDefault="00E81DE9" w:rsidP="00E81DE9">
            <w:pPr>
              <w:pStyle w:val="TAL"/>
              <w:rPr>
                <w:rFonts w:cs="Arial"/>
                <w:bCs/>
                <w:lang w:eastAsia="zh-CN"/>
              </w:rPr>
            </w:pPr>
            <w:ins w:id="345" w:author="Huawei" w:date="2023-04-24T13:07:00Z">
              <w:r w:rsidRPr="004563A9">
                <w:rPr>
                  <w:rFonts w:cs="Arial"/>
                  <w:lang w:eastAsia="zh-CN"/>
                </w:rPr>
                <w:t xml:space="preserve">If </w:t>
              </w:r>
              <w:r w:rsidRPr="00B93062">
                <w:rPr>
                  <w:rFonts w:cs="Arial"/>
                  <w:i/>
                  <w:lang w:eastAsia="zh-CN"/>
                </w:rPr>
                <w:t xml:space="preserve">PNI-NPN Area Scope for MDT </w:t>
              </w:r>
              <w:r w:rsidRPr="004563A9">
                <w:rPr>
                  <w:rFonts w:cs="Arial"/>
                  <w:lang w:eastAsia="zh-CN"/>
                </w:rPr>
                <w:t>IE is present, i</w:t>
              </w:r>
            </w:ins>
            <w:ins w:id="346" w:author="Huawei_119b-e" w:date="2023-04-24T13:08:00Z">
              <w:del w:id="347" w:author="Ericsson User" w:date="2023-04-24T19:28:00Z">
                <w:r w:rsidR="009D1BB6" w:rsidDel="005E444A">
                  <w:rPr>
                    <w:rFonts w:cs="Arial"/>
                    <w:lang w:eastAsia="zh-CN"/>
                  </w:rPr>
                  <w:delText>I</w:delText>
                </w:r>
              </w:del>
            </w:ins>
            <w:ins w:id="348" w:author="Huawei" w:date="2023-04-24T13:07:00Z">
              <w:r w:rsidRPr="004563A9">
                <w:rPr>
                  <w:rFonts w:cs="Arial"/>
                  <w:lang w:eastAsia="zh-CN"/>
                </w:rPr>
                <w:t>t covers non-CAG cells only</w:t>
              </w:r>
            </w:ins>
            <w:ins w:id="349" w:author="Huawei" w:date="2023-04-24T19:47:00Z">
              <w:r w:rsidR="00721858" w:rsidRPr="00582060">
                <w:rPr>
                  <w:rFonts w:cs="Arial"/>
                  <w:lang w:eastAsia="ja-JP"/>
                </w:rPr>
                <w:t>,</w:t>
              </w:r>
              <w:r w:rsidR="00721858">
                <w:rPr>
                  <w:rFonts w:cs="Arial"/>
                  <w:lang w:eastAsia="ja-JP"/>
                </w:rPr>
                <w:t xml:space="preserve"> </w:t>
              </w:r>
              <w:r w:rsidR="00721858" w:rsidRPr="00582060">
                <w:rPr>
                  <w:rFonts w:cs="Arial"/>
                  <w:lang w:eastAsia="ja-JP"/>
                </w:rPr>
                <w:t>where non-CAG cells refer to cells that only provide public access</w:t>
              </w:r>
              <w:r w:rsidR="00721858">
                <w:rPr>
                  <w:rFonts w:cs="Arial"/>
                  <w:lang w:eastAsia="ja-JP"/>
                </w:rPr>
                <w:t>.</w:t>
              </w:r>
            </w:ins>
          </w:p>
        </w:tc>
      </w:tr>
      <w:tr w:rsidR="00E81DE9" w:rsidRPr="00567372" w14:paraId="3A5B2026" w14:textId="77777777" w:rsidTr="00917206">
        <w:tc>
          <w:tcPr>
            <w:tcW w:w="2508" w:type="dxa"/>
            <w:tcBorders>
              <w:top w:val="single" w:sz="4" w:space="0" w:color="auto"/>
              <w:left w:val="single" w:sz="4" w:space="0" w:color="auto"/>
              <w:bottom w:val="single" w:sz="4" w:space="0" w:color="auto"/>
              <w:right w:val="single" w:sz="4" w:space="0" w:color="auto"/>
            </w:tcBorders>
          </w:tcPr>
          <w:p w14:paraId="5B8298DB" w14:textId="77777777" w:rsidR="00E81DE9" w:rsidRPr="006506CD" w:rsidRDefault="00E81DE9" w:rsidP="00E81DE9">
            <w:pPr>
              <w:pStyle w:val="TAL"/>
              <w:ind w:left="227"/>
              <w:rPr>
                <w:rFonts w:cs="Arial"/>
                <w:lang w:eastAsia="ja-JP"/>
              </w:rPr>
            </w:pPr>
            <w:r w:rsidRPr="006506CD">
              <w:rPr>
                <w:rFonts w:cs="Arial"/>
                <w:lang w:eastAsia="ja-JP"/>
              </w:rPr>
              <w:t>&gt;&gt;</w:t>
            </w:r>
            <w:r w:rsidRPr="006506CD">
              <w:rPr>
                <w:rFonts w:cs="Arial"/>
                <w:b/>
                <w:lang w:eastAsia="ja-JP"/>
              </w:rPr>
              <w:t>TAI List for MDT</w:t>
            </w:r>
          </w:p>
        </w:tc>
        <w:tc>
          <w:tcPr>
            <w:tcW w:w="1080" w:type="dxa"/>
            <w:tcBorders>
              <w:top w:val="single" w:sz="4" w:space="0" w:color="auto"/>
              <w:left w:val="single" w:sz="4" w:space="0" w:color="auto"/>
              <w:bottom w:val="single" w:sz="4" w:space="0" w:color="auto"/>
              <w:right w:val="single" w:sz="4" w:space="0" w:color="auto"/>
            </w:tcBorders>
          </w:tcPr>
          <w:p w14:paraId="3C2EE8F1" w14:textId="77777777"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6EAB4827" w14:textId="77777777" w:rsidR="00E81DE9" w:rsidRPr="006506CD" w:rsidRDefault="00E81DE9" w:rsidP="00E81DE9">
            <w:pPr>
              <w:pStyle w:val="TAL"/>
              <w:rPr>
                <w:rFonts w:cs="Arial"/>
                <w:i/>
                <w:lang w:eastAsia="zh-CN"/>
              </w:rPr>
            </w:pPr>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14:paraId="3BFC01DF"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4DE08BAC" w14:textId="77777777" w:rsidR="00E81DE9" w:rsidRPr="006506CD" w:rsidRDefault="00E81DE9" w:rsidP="00E81DE9">
            <w:pPr>
              <w:pStyle w:val="TAL"/>
              <w:rPr>
                <w:rFonts w:cs="Arial"/>
                <w:bCs/>
                <w:lang w:eastAsia="zh-CN"/>
              </w:rPr>
            </w:pPr>
          </w:p>
        </w:tc>
      </w:tr>
      <w:tr w:rsidR="00E81DE9" w:rsidRPr="00567372" w14:paraId="1C2FC90D" w14:textId="77777777" w:rsidTr="00917206">
        <w:tc>
          <w:tcPr>
            <w:tcW w:w="2508" w:type="dxa"/>
            <w:tcBorders>
              <w:top w:val="single" w:sz="4" w:space="0" w:color="auto"/>
              <w:left w:val="single" w:sz="4" w:space="0" w:color="auto"/>
              <w:bottom w:val="single" w:sz="4" w:space="0" w:color="auto"/>
              <w:right w:val="single" w:sz="4" w:space="0" w:color="auto"/>
            </w:tcBorders>
          </w:tcPr>
          <w:p w14:paraId="54ED2367" w14:textId="77777777" w:rsidR="00E81DE9" w:rsidRPr="006506CD" w:rsidRDefault="00E81DE9" w:rsidP="00E81DE9">
            <w:pPr>
              <w:pStyle w:val="TAL"/>
              <w:ind w:left="340"/>
              <w:rPr>
                <w:rFonts w:cs="Arial"/>
                <w:lang w:eastAsia="ja-JP"/>
              </w:rPr>
            </w:pPr>
            <w:r w:rsidRPr="006506CD">
              <w:rPr>
                <w:rFonts w:cs="Arial"/>
                <w:lang w:eastAsia="ja-JP"/>
              </w:rPr>
              <w:t>&gt;&gt;&gt;TAI</w:t>
            </w:r>
          </w:p>
        </w:tc>
        <w:tc>
          <w:tcPr>
            <w:tcW w:w="1080" w:type="dxa"/>
            <w:tcBorders>
              <w:top w:val="single" w:sz="4" w:space="0" w:color="auto"/>
              <w:left w:val="single" w:sz="4" w:space="0" w:color="auto"/>
              <w:bottom w:val="single" w:sz="4" w:space="0" w:color="auto"/>
              <w:right w:val="single" w:sz="4" w:space="0" w:color="auto"/>
            </w:tcBorders>
          </w:tcPr>
          <w:p w14:paraId="2873F8D7" w14:textId="77777777" w:rsidR="00E81DE9" w:rsidRPr="006506CD" w:rsidRDefault="00E81DE9" w:rsidP="00E81DE9">
            <w:pPr>
              <w:pStyle w:val="TAL"/>
              <w:rPr>
                <w:rFonts w:cs="Arial"/>
                <w:lang w:eastAsia="zh-CN"/>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41E2275"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131C8786" w14:textId="77777777" w:rsidR="00E81DE9" w:rsidRPr="006506CD" w:rsidRDefault="00E81DE9" w:rsidP="00E81DE9">
            <w:pPr>
              <w:pStyle w:val="TAL"/>
              <w:rPr>
                <w:rFonts w:cs="Arial"/>
                <w:lang w:eastAsia="zh-CN"/>
              </w:rPr>
            </w:pPr>
            <w:r w:rsidRPr="006506CD">
              <w:rPr>
                <w:rFonts w:cs="Arial"/>
                <w:lang w:eastAsia="zh-CN"/>
              </w:rPr>
              <w:t>9.2.3.20</w:t>
            </w:r>
          </w:p>
        </w:tc>
        <w:tc>
          <w:tcPr>
            <w:tcW w:w="2552" w:type="dxa"/>
            <w:tcBorders>
              <w:top w:val="single" w:sz="4" w:space="0" w:color="auto"/>
              <w:left w:val="single" w:sz="4" w:space="0" w:color="auto"/>
              <w:bottom w:val="single" w:sz="4" w:space="0" w:color="auto"/>
              <w:right w:val="single" w:sz="4" w:space="0" w:color="auto"/>
            </w:tcBorders>
          </w:tcPr>
          <w:p w14:paraId="4887C8D1" w14:textId="77777777" w:rsidR="00E81DE9" w:rsidRPr="006506CD" w:rsidRDefault="00E81DE9" w:rsidP="00E81DE9">
            <w:pPr>
              <w:pStyle w:val="TAL"/>
              <w:rPr>
                <w:rFonts w:cs="Arial"/>
                <w:bCs/>
                <w:lang w:eastAsia="zh-CN"/>
              </w:rPr>
            </w:pPr>
          </w:p>
        </w:tc>
      </w:tr>
      <w:tr w:rsidR="00E81DE9" w:rsidRPr="00567372" w14:paraId="451C7CE4" w14:textId="77777777" w:rsidTr="00917206">
        <w:trPr>
          <w:ins w:id="350" w:author="Huawei" w:date="2022-11-18T16:32:00Z"/>
        </w:trPr>
        <w:tc>
          <w:tcPr>
            <w:tcW w:w="2508" w:type="dxa"/>
            <w:tcBorders>
              <w:top w:val="single" w:sz="4" w:space="0" w:color="auto"/>
              <w:left w:val="single" w:sz="4" w:space="0" w:color="auto"/>
              <w:bottom w:val="single" w:sz="4" w:space="0" w:color="auto"/>
              <w:right w:val="single" w:sz="4" w:space="0" w:color="auto"/>
            </w:tcBorders>
          </w:tcPr>
          <w:p w14:paraId="7040CA5E" w14:textId="77777777" w:rsidR="00E81DE9" w:rsidRPr="006506CD" w:rsidRDefault="00E81DE9" w:rsidP="00E81DE9">
            <w:pPr>
              <w:pStyle w:val="TAL"/>
              <w:ind w:left="340"/>
              <w:rPr>
                <w:ins w:id="351" w:author="Huawei" w:date="2022-11-18T16:32:00Z"/>
                <w:rFonts w:cs="Arial"/>
                <w:lang w:eastAsia="ja-JP"/>
              </w:rPr>
            </w:pPr>
            <w:ins w:id="352" w:author="Huawei" w:date="2022-11-18T16:32:00Z">
              <w:r w:rsidRPr="00E8756E">
                <w:rPr>
                  <w:rFonts w:eastAsia="宋体"/>
                  <w:i/>
                  <w:lang w:eastAsia="ja-JP"/>
                </w:rPr>
                <w:t>&gt;PNI-NPN based</w:t>
              </w:r>
            </w:ins>
          </w:p>
        </w:tc>
        <w:tc>
          <w:tcPr>
            <w:tcW w:w="1080" w:type="dxa"/>
            <w:tcBorders>
              <w:top w:val="single" w:sz="4" w:space="0" w:color="auto"/>
              <w:left w:val="single" w:sz="4" w:space="0" w:color="auto"/>
              <w:bottom w:val="single" w:sz="4" w:space="0" w:color="auto"/>
              <w:right w:val="single" w:sz="4" w:space="0" w:color="auto"/>
            </w:tcBorders>
          </w:tcPr>
          <w:p w14:paraId="00A05F67" w14:textId="77777777" w:rsidR="00E81DE9" w:rsidRPr="006506CD" w:rsidRDefault="00E81DE9" w:rsidP="00E81DE9">
            <w:pPr>
              <w:pStyle w:val="TAL"/>
              <w:rPr>
                <w:ins w:id="353" w:author="Huawei" w:date="2022-11-18T16:32: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2378B196" w14:textId="77777777" w:rsidR="00E81DE9" w:rsidRPr="006506CD" w:rsidRDefault="00E81DE9" w:rsidP="00E81DE9">
            <w:pPr>
              <w:pStyle w:val="TAL"/>
              <w:rPr>
                <w:ins w:id="354" w:author="Huawei" w:date="2022-11-18T16:3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8417FB0" w14:textId="77777777" w:rsidR="00E81DE9" w:rsidRPr="006506CD" w:rsidRDefault="00E81DE9" w:rsidP="00E81DE9">
            <w:pPr>
              <w:pStyle w:val="TAL"/>
              <w:rPr>
                <w:ins w:id="355" w:author="Huawei" w:date="2022-11-18T16:32: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33CC711F" w14:textId="77777777" w:rsidR="00E81DE9" w:rsidRPr="006506CD" w:rsidRDefault="00E81DE9" w:rsidP="00E81DE9">
            <w:pPr>
              <w:pStyle w:val="TAL"/>
              <w:rPr>
                <w:ins w:id="356" w:author="Huawei" w:date="2022-11-18T16:32:00Z"/>
                <w:rFonts w:cs="Arial"/>
                <w:bCs/>
                <w:lang w:eastAsia="zh-CN"/>
              </w:rPr>
            </w:pPr>
          </w:p>
        </w:tc>
      </w:tr>
      <w:tr w:rsidR="00E81DE9" w:rsidRPr="00567372" w14:paraId="0C1817D7" w14:textId="77777777" w:rsidTr="00917206">
        <w:trPr>
          <w:ins w:id="357" w:author="Huawei" w:date="2022-11-18T16:32:00Z"/>
        </w:trPr>
        <w:tc>
          <w:tcPr>
            <w:tcW w:w="2508" w:type="dxa"/>
            <w:tcBorders>
              <w:top w:val="single" w:sz="4" w:space="0" w:color="auto"/>
              <w:left w:val="single" w:sz="4" w:space="0" w:color="auto"/>
              <w:bottom w:val="single" w:sz="4" w:space="0" w:color="auto"/>
              <w:right w:val="single" w:sz="4" w:space="0" w:color="auto"/>
            </w:tcBorders>
          </w:tcPr>
          <w:p w14:paraId="70F00D5E" w14:textId="77777777" w:rsidR="00E81DE9" w:rsidRPr="006506CD" w:rsidRDefault="00E81DE9" w:rsidP="00E81DE9">
            <w:pPr>
              <w:pStyle w:val="TAL"/>
              <w:ind w:left="340"/>
              <w:rPr>
                <w:ins w:id="358" w:author="Huawei" w:date="2022-11-18T16:32:00Z"/>
                <w:rFonts w:cs="Arial"/>
                <w:lang w:eastAsia="ja-JP"/>
              </w:rPr>
            </w:pPr>
            <w:ins w:id="359" w:author="Huawei" w:date="2022-11-18T16:32:00Z">
              <w:r w:rsidRPr="00E8756E">
                <w:rPr>
                  <w:rFonts w:eastAsia="宋体"/>
                  <w:bCs/>
                  <w:lang w:eastAsia="ja-JP"/>
                </w:rPr>
                <w:t>&gt;&gt;CAG List for MDT</w:t>
              </w:r>
            </w:ins>
          </w:p>
        </w:tc>
        <w:tc>
          <w:tcPr>
            <w:tcW w:w="1080" w:type="dxa"/>
            <w:tcBorders>
              <w:top w:val="single" w:sz="4" w:space="0" w:color="auto"/>
              <w:left w:val="single" w:sz="4" w:space="0" w:color="auto"/>
              <w:bottom w:val="single" w:sz="4" w:space="0" w:color="auto"/>
              <w:right w:val="single" w:sz="4" w:space="0" w:color="auto"/>
            </w:tcBorders>
          </w:tcPr>
          <w:p w14:paraId="443DC77C" w14:textId="77777777" w:rsidR="00E81DE9" w:rsidRPr="006506CD" w:rsidRDefault="00E81DE9" w:rsidP="00E81DE9">
            <w:pPr>
              <w:pStyle w:val="TAL"/>
              <w:rPr>
                <w:ins w:id="360" w:author="Huawei" w:date="2022-11-18T16:32: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111AAF19" w14:textId="77777777" w:rsidR="00E81DE9" w:rsidRPr="006506CD" w:rsidRDefault="00E81DE9" w:rsidP="00E81DE9">
            <w:pPr>
              <w:pStyle w:val="TAL"/>
              <w:rPr>
                <w:ins w:id="361" w:author="Huawei" w:date="2022-11-18T16:32:00Z"/>
                <w:rFonts w:cs="Arial"/>
                <w:i/>
                <w:lang w:eastAsia="zh-CN"/>
              </w:rPr>
            </w:pPr>
            <w:ins w:id="362" w:author="Huawei" w:date="2022-11-18T16:32:00Z">
              <w:r w:rsidRPr="00E8756E">
                <w:rPr>
                  <w:rFonts w:eastAsia="宋体"/>
                  <w:i/>
                  <w:lang w:eastAsia="zh-CN"/>
                </w:rPr>
                <w:t>1</w:t>
              </w:r>
              <w:r w:rsidRPr="00E8756E">
                <w:rPr>
                  <w:rFonts w:eastAsia="宋体"/>
                  <w:i/>
                  <w:lang w:eastAsia="ja-JP"/>
                </w:rPr>
                <w:t>..&lt;</w:t>
              </w:r>
              <w:proofErr w:type="spellStart"/>
              <w:r w:rsidRPr="00E8756E">
                <w:rPr>
                  <w:rFonts w:eastAsia="宋体"/>
                  <w:i/>
                  <w:lang w:eastAsia="ja-JP"/>
                </w:rPr>
                <w:t>maxnoofCAG</w:t>
              </w:r>
              <w:r w:rsidRPr="00E8756E">
                <w:rPr>
                  <w:rFonts w:eastAsia="宋体"/>
                  <w:i/>
                  <w:lang w:eastAsia="zh-CN"/>
                </w:rPr>
                <w:t>forMDT</w:t>
              </w:r>
              <w:proofErr w:type="spellEnd"/>
              <w:r w:rsidRPr="00E8756E">
                <w:rPr>
                  <w:rFonts w:eastAsia="宋体"/>
                  <w:i/>
                  <w:lang w:eastAsia="ja-JP"/>
                </w:rPr>
                <w:t>&gt;</w:t>
              </w:r>
            </w:ins>
          </w:p>
        </w:tc>
        <w:tc>
          <w:tcPr>
            <w:tcW w:w="2126" w:type="dxa"/>
            <w:tcBorders>
              <w:top w:val="single" w:sz="4" w:space="0" w:color="auto"/>
              <w:left w:val="single" w:sz="4" w:space="0" w:color="auto"/>
              <w:bottom w:val="single" w:sz="4" w:space="0" w:color="auto"/>
              <w:right w:val="single" w:sz="4" w:space="0" w:color="auto"/>
            </w:tcBorders>
          </w:tcPr>
          <w:p w14:paraId="47BC1DC2" w14:textId="77777777" w:rsidR="00E81DE9" w:rsidRPr="006506CD" w:rsidRDefault="00E81DE9" w:rsidP="00E81DE9">
            <w:pPr>
              <w:pStyle w:val="TAL"/>
              <w:rPr>
                <w:ins w:id="363" w:author="Huawei" w:date="2022-11-18T16:32: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16CE86DA" w14:textId="77777777" w:rsidR="00E81DE9" w:rsidRPr="006506CD" w:rsidRDefault="00E81DE9" w:rsidP="00E81DE9">
            <w:pPr>
              <w:pStyle w:val="TAL"/>
              <w:rPr>
                <w:ins w:id="364" w:author="Huawei" w:date="2022-11-18T16:32:00Z"/>
                <w:rFonts w:cs="Arial"/>
                <w:bCs/>
                <w:lang w:eastAsia="zh-CN"/>
              </w:rPr>
            </w:pPr>
          </w:p>
        </w:tc>
      </w:tr>
      <w:tr w:rsidR="00E81DE9" w:rsidRPr="00567372" w14:paraId="2CE7DC0F" w14:textId="77777777" w:rsidTr="00917206">
        <w:trPr>
          <w:ins w:id="365" w:author="Huawei" w:date="2023-03-31T15:36:00Z"/>
        </w:trPr>
        <w:tc>
          <w:tcPr>
            <w:tcW w:w="2508" w:type="dxa"/>
            <w:tcBorders>
              <w:top w:val="single" w:sz="4" w:space="0" w:color="auto"/>
              <w:left w:val="single" w:sz="4" w:space="0" w:color="auto"/>
              <w:bottom w:val="single" w:sz="4" w:space="0" w:color="auto"/>
              <w:right w:val="single" w:sz="4" w:space="0" w:color="auto"/>
            </w:tcBorders>
          </w:tcPr>
          <w:p w14:paraId="135740E4" w14:textId="77777777" w:rsidR="00E81DE9" w:rsidRPr="00E8756E" w:rsidRDefault="00E81DE9" w:rsidP="00E81DE9">
            <w:pPr>
              <w:pStyle w:val="TAL"/>
              <w:ind w:left="340"/>
              <w:rPr>
                <w:ins w:id="366" w:author="Huawei" w:date="2023-03-31T15:36:00Z"/>
                <w:rFonts w:eastAsia="宋体"/>
                <w:bCs/>
                <w:lang w:eastAsia="ja-JP"/>
              </w:rPr>
            </w:pPr>
            <w:ins w:id="367" w:author="Huawei" w:date="2023-03-31T15:36:00Z">
              <w:r>
                <w:rPr>
                  <w:bCs/>
                  <w:lang w:eastAsia="ja-JP"/>
                </w:rPr>
                <w:t>&gt;&gt;&gt;PLMN ID</w:t>
              </w:r>
            </w:ins>
          </w:p>
        </w:tc>
        <w:tc>
          <w:tcPr>
            <w:tcW w:w="1080" w:type="dxa"/>
            <w:tcBorders>
              <w:top w:val="single" w:sz="4" w:space="0" w:color="auto"/>
              <w:left w:val="single" w:sz="4" w:space="0" w:color="auto"/>
              <w:bottom w:val="single" w:sz="4" w:space="0" w:color="auto"/>
              <w:right w:val="single" w:sz="4" w:space="0" w:color="auto"/>
            </w:tcBorders>
          </w:tcPr>
          <w:p w14:paraId="15611DA2" w14:textId="77777777" w:rsidR="00E81DE9" w:rsidRPr="006506CD" w:rsidRDefault="00E81DE9" w:rsidP="00E81DE9">
            <w:pPr>
              <w:pStyle w:val="TAL"/>
              <w:rPr>
                <w:ins w:id="368" w:author="Huawei" w:date="2023-03-31T15:36: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49BA892C" w14:textId="77777777" w:rsidR="00E81DE9" w:rsidRPr="00E8756E" w:rsidRDefault="00E81DE9" w:rsidP="00E81DE9">
            <w:pPr>
              <w:pStyle w:val="TAL"/>
              <w:rPr>
                <w:ins w:id="369" w:author="Huawei" w:date="2023-03-31T15:36:00Z"/>
                <w:rFonts w:eastAsia="宋体"/>
                <w:i/>
                <w:lang w:eastAsia="zh-CN"/>
              </w:rPr>
            </w:pPr>
          </w:p>
        </w:tc>
        <w:tc>
          <w:tcPr>
            <w:tcW w:w="2126" w:type="dxa"/>
            <w:tcBorders>
              <w:top w:val="single" w:sz="4" w:space="0" w:color="auto"/>
              <w:left w:val="single" w:sz="4" w:space="0" w:color="auto"/>
              <w:bottom w:val="single" w:sz="4" w:space="0" w:color="auto"/>
              <w:right w:val="single" w:sz="4" w:space="0" w:color="auto"/>
            </w:tcBorders>
          </w:tcPr>
          <w:p w14:paraId="142D351A" w14:textId="77777777" w:rsidR="00E81DE9" w:rsidRPr="006506CD" w:rsidRDefault="00E81DE9" w:rsidP="00E81DE9">
            <w:pPr>
              <w:pStyle w:val="TAL"/>
              <w:rPr>
                <w:ins w:id="370" w:author="Huawei" w:date="2023-03-31T15:36:00Z"/>
                <w:rFonts w:cs="Arial"/>
                <w:lang w:eastAsia="zh-CN"/>
              </w:rPr>
            </w:pPr>
            <w:ins w:id="371" w:author="Huawei" w:date="2023-03-31T15:36:00Z">
              <w:r>
                <w:t>9.2.3.5</w:t>
              </w:r>
            </w:ins>
          </w:p>
        </w:tc>
        <w:tc>
          <w:tcPr>
            <w:tcW w:w="2552" w:type="dxa"/>
            <w:tcBorders>
              <w:top w:val="single" w:sz="4" w:space="0" w:color="auto"/>
              <w:left w:val="single" w:sz="4" w:space="0" w:color="auto"/>
              <w:bottom w:val="single" w:sz="4" w:space="0" w:color="auto"/>
              <w:right w:val="single" w:sz="4" w:space="0" w:color="auto"/>
            </w:tcBorders>
          </w:tcPr>
          <w:p w14:paraId="255AF14D" w14:textId="77777777" w:rsidR="00E81DE9" w:rsidRPr="006506CD" w:rsidRDefault="00E81DE9" w:rsidP="00E81DE9">
            <w:pPr>
              <w:pStyle w:val="TAL"/>
              <w:rPr>
                <w:ins w:id="372" w:author="Huawei" w:date="2023-03-31T15:36:00Z"/>
                <w:rFonts w:cs="Arial"/>
                <w:bCs/>
                <w:lang w:eastAsia="zh-CN"/>
              </w:rPr>
            </w:pPr>
          </w:p>
        </w:tc>
      </w:tr>
      <w:tr w:rsidR="00E81DE9" w:rsidRPr="00567372" w14:paraId="30BEA1DA" w14:textId="77777777" w:rsidTr="00917206">
        <w:trPr>
          <w:ins w:id="373" w:author="Huawei" w:date="2022-11-18T16:32:00Z"/>
        </w:trPr>
        <w:tc>
          <w:tcPr>
            <w:tcW w:w="2508" w:type="dxa"/>
            <w:tcBorders>
              <w:top w:val="single" w:sz="4" w:space="0" w:color="auto"/>
              <w:left w:val="single" w:sz="4" w:space="0" w:color="auto"/>
              <w:bottom w:val="single" w:sz="4" w:space="0" w:color="auto"/>
              <w:right w:val="single" w:sz="4" w:space="0" w:color="auto"/>
            </w:tcBorders>
          </w:tcPr>
          <w:p w14:paraId="55F1F10E" w14:textId="77777777" w:rsidR="00E81DE9" w:rsidRPr="006506CD" w:rsidRDefault="00E81DE9" w:rsidP="00E81DE9">
            <w:pPr>
              <w:pStyle w:val="TAL"/>
              <w:ind w:left="340"/>
              <w:rPr>
                <w:ins w:id="374" w:author="Huawei" w:date="2022-11-18T16:32:00Z"/>
                <w:rFonts w:cs="Arial"/>
                <w:lang w:eastAsia="ja-JP"/>
              </w:rPr>
            </w:pPr>
            <w:ins w:id="375" w:author="Huawei" w:date="2022-11-18T16:32:00Z">
              <w:r w:rsidRPr="00E8756E">
                <w:rPr>
                  <w:rFonts w:eastAsia="宋体"/>
                  <w:lang w:eastAsia="ja-JP"/>
                </w:rPr>
                <w:t>&gt;&gt;&gt;CAG</w:t>
              </w:r>
            </w:ins>
          </w:p>
        </w:tc>
        <w:tc>
          <w:tcPr>
            <w:tcW w:w="1080" w:type="dxa"/>
            <w:tcBorders>
              <w:top w:val="single" w:sz="4" w:space="0" w:color="auto"/>
              <w:left w:val="single" w:sz="4" w:space="0" w:color="auto"/>
              <w:bottom w:val="single" w:sz="4" w:space="0" w:color="auto"/>
              <w:right w:val="single" w:sz="4" w:space="0" w:color="auto"/>
            </w:tcBorders>
          </w:tcPr>
          <w:p w14:paraId="3DB99C79" w14:textId="77777777" w:rsidR="00E81DE9" w:rsidRPr="006506CD" w:rsidRDefault="00E81DE9" w:rsidP="00E81DE9">
            <w:pPr>
              <w:pStyle w:val="TAL"/>
              <w:rPr>
                <w:ins w:id="376" w:author="Huawei" w:date="2022-11-18T16:32:00Z"/>
                <w:rFonts w:cs="Arial"/>
                <w:lang w:eastAsia="zh-CN"/>
              </w:rPr>
            </w:pPr>
            <w:ins w:id="377" w:author="Huawei" w:date="2022-11-18T16:32:00Z">
              <w:r w:rsidRPr="00E8756E">
                <w:rPr>
                  <w:rFonts w:eastAsia="宋体"/>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14B4A780" w14:textId="77777777" w:rsidR="00E81DE9" w:rsidRPr="006506CD" w:rsidRDefault="00E81DE9" w:rsidP="00E81DE9">
            <w:pPr>
              <w:pStyle w:val="TAL"/>
              <w:rPr>
                <w:ins w:id="378" w:author="Huawei" w:date="2022-11-18T16:3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18A8F4C" w14:textId="77777777" w:rsidR="00E81DE9" w:rsidRPr="006506CD" w:rsidRDefault="00E81DE9" w:rsidP="00E81DE9">
            <w:pPr>
              <w:pStyle w:val="TAL"/>
              <w:rPr>
                <w:ins w:id="379" w:author="Huawei" w:date="2022-11-18T16:32:00Z"/>
                <w:rFonts w:cs="Arial"/>
                <w:lang w:eastAsia="zh-CN"/>
              </w:rPr>
            </w:pPr>
            <w:ins w:id="380" w:author="Huawei" w:date="2022-11-18T16:32:00Z">
              <w:r w:rsidRPr="00E8756E">
                <w:rPr>
                  <w:rFonts w:eastAsia="宋体"/>
                  <w:lang w:eastAsia="zh-CN"/>
                </w:rPr>
                <w:t>9.</w:t>
              </w:r>
            </w:ins>
            <w:ins w:id="381" w:author="Huawei" w:date="2022-11-18T16:33:00Z">
              <w:r>
                <w:rPr>
                  <w:rFonts w:eastAsia="宋体"/>
                  <w:lang w:eastAsia="zh-CN"/>
                </w:rPr>
                <w:t>2</w:t>
              </w:r>
            </w:ins>
            <w:ins w:id="382" w:author="Huawei" w:date="2022-11-18T16:32:00Z">
              <w:r w:rsidRPr="00E8756E">
                <w:rPr>
                  <w:rFonts w:eastAsia="宋体"/>
                  <w:lang w:eastAsia="zh-CN"/>
                </w:rPr>
                <w:t>.</w:t>
              </w:r>
            </w:ins>
            <w:ins w:id="383" w:author="Huawei" w:date="2022-11-18T16:35:00Z">
              <w:r>
                <w:rPr>
                  <w:rFonts w:eastAsia="宋体"/>
                  <w:lang w:eastAsia="zh-CN"/>
                </w:rPr>
                <w:t>2</w:t>
              </w:r>
            </w:ins>
            <w:ins w:id="384" w:author="Huawei" w:date="2022-11-18T16:32:00Z">
              <w:r w:rsidRPr="00E8756E">
                <w:rPr>
                  <w:rFonts w:eastAsia="宋体"/>
                  <w:lang w:eastAsia="zh-CN"/>
                </w:rPr>
                <w:t>.</w:t>
              </w:r>
            </w:ins>
            <w:ins w:id="385" w:author="Huawei" w:date="2022-11-18T16:35:00Z">
              <w:r>
                <w:rPr>
                  <w:rFonts w:eastAsia="宋体"/>
                  <w:lang w:eastAsia="zh-CN"/>
                </w:rPr>
                <w:t>26</w:t>
              </w:r>
            </w:ins>
          </w:p>
        </w:tc>
        <w:tc>
          <w:tcPr>
            <w:tcW w:w="2552" w:type="dxa"/>
            <w:tcBorders>
              <w:top w:val="single" w:sz="4" w:space="0" w:color="auto"/>
              <w:left w:val="single" w:sz="4" w:space="0" w:color="auto"/>
              <w:bottom w:val="single" w:sz="4" w:space="0" w:color="auto"/>
              <w:right w:val="single" w:sz="4" w:space="0" w:color="auto"/>
            </w:tcBorders>
          </w:tcPr>
          <w:p w14:paraId="6BA8407B" w14:textId="77777777" w:rsidR="00E81DE9" w:rsidRPr="006506CD" w:rsidRDefault="00E81DE9" w:rsidP="00E81DE9">
            <w:pPr>
              <w:pStyle w:val="TAL"/>
              <w:rPr>
                <w:ins w:id="386" w:author="Huawei" w:date="2022-11-18T16:32:00Z"/>
                <w:rFonts w:cs="Arial"/>
                <w:bCs/>
                <w:lang w:eastAsia="zh-CN"/>
              </w:rPr>
            </w:pPr>
          </w:p>
        </w:tc>
      </w:tr>
      <w:tr w:rsidR="00E81DE9" w:rsidRPr="00567372" w14:paraId="3CC53472" w14:textId="77777777" w:rsidTr="00917206">
        <w:tc>
          <w:tcPr>
            <w:tcW w:w="2508" w:type="dxa"/>
            <w:tcBorders>
              <w:top w:val="single" w:sz="4" w:space="0" w:color="auto"/>
              <w:left w:val="single" w:sz="4" w:space="0" w:color="auto"/>
              <w:bottom w:val="single" w:sz="4" w:space="0" w:color="auto"/>
              <w:right w:val="single" w:sz="4" w:space="0" w:color="auto"/>
            </w:tcBorders>
          </w:tcPr>
          <w:p w14:paraId="1C53E2B8" w14:textId="77777777" w:rsidR="00E81DE9" w:rsidRPr="006506CD" w:rsidRDefault="00E81DE9" w:rsidP="00E81DE9">
            <w:pPr>
              <w:pStyle w:val="TAL"/>
              <w:rPr>
                <w:rFonts w:cs="Arial"/>
                <w:i/>
                <w:lang w:eastAsia="ja-JP"/>
              </w:rPr>
            </w:pPr>
            <w:r w:rsidRPr="006506CD">
              <w:rPr>
                <w:rFonts w:cs="Arial"/>
                <w:lang w:eastAsia="ja-JP"/>
              </w:rPr>
              <w:t xml:space="preserve">CHOICE </w:t>
            </w:r>
            <w:r w:rsidRPr="006506CD">
              <w:rPr>
                <w:rFonts w:cs="Arial"/>
                <w:i/>
                <w:lang w:eastAsia="zh-CN"/>
              </w:rPr>
              <w:t>MDT Mode</w:t>
            </w:r>
          </w:p>
        </w:tc>
        <w:tc>
          <w:tcPr>
            <w:tcW w:w="1080" w:type="dxa"/>
            <w:tcBorders>
              <w:top w:val="single" w:sz="4" w:space="0" w:color="auto"/>
              <w:left w:val="single" w:sz="4" w:space="0" w:color="auto"/>
              <w:bottom w:val="single" w:sz="4" w:space="0" w:color="auto"/>
              <w:right w:val="single" w:sz="4" w:space="0" w:color="auto"/>
            </w:tcBorders>
          </w:tcPr>
          <w:p w14:paraId="592D5B00" w14:textId="77777777" w:rsidR="00E81DE9" w:rsidRPr="006506CD" w:rsidRDefault="00E81DE9" w:rsidP="00E81DE9">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14:paraId="3C08E4A5"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C385905" w14:textId="77777777"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58BBEECE" w14:textId="77777777" w:rsidR="00E81DE9" w:rsidRPr="006506CD" w:rsidRDefault="00E81DE9" w:rsidP="00E81DE9">
            <w:pPr>
              <w:pStyle w:val="TAL"/>
              <w:rPr>
                <w:rFonts w:cs="Arial"/>
                <w:bCs/>
                <w:lang w:eastAsia="zh-CN"/>
              </w:rPr>
            </w:pPr>
          </w:p>
        </w:tc>
      </w:tr>
      <w:tr w:rsidR="00E81DE9" w:rsidRPr="00567372" w14:paraId="66FEFD7A" w14:textId="77777777" w:rsidTr="00917206">
        <w:tc>
          <w:tcPr>
            <w:tcW w:w="2508" w:type="dxa"/>
            <w:tcBorders>
              <w:top w:val="single" w:sz="4" w:space="0" w:color="auto"/>
              <w:left w:val="single" w:sz="4" w:space="0" w:color="auto"/>
              <w:bottom w:val="single" w:sz="4" w:space="0" w:color="auto"/>
              <w:right w:val="single" w:sz="4" w:space="0" w:color="auto"/>
            </w:tcBorders>
          </w:tcPr>
          <w:p w14:paraId="7479CA8F" w14:textId="77777777" w:rsidR="00E81DE9" w:rsidRPr="006506CD" w:rsidRDefault="00E81DE9" w:rsidP="00E81DE9">
            <w:pPr>
              <w:pStyle w:val="TAL"/>
              <w:ind w:left="113"/>
              <w:rPr>
                <w:rFonts w:cs="Arial"/>
                <w:lang w:eastAsia="ja-JP"/>
              </w:rPr>
            </w:pPr>
            <w:r w:rsidRPr="006506CD">
              <w:rPr>
                <w:rFonts w:cs="Arial"/>
                <w:bCs/>
                <w:lang w:eastAsia="ja-JP"/>
              </w:rPr>
              <w:t>&gt;</w:t>
            </w:r>
            <w:r w:rsidRPr="006506CD">
              <w:rPr>
                <w:rFonts w:cs="Arial"/>
                <w:bCs/>
                <w:i/>
                <w:lang w:eastAsia="zh-CN"/>
              </w:rPr>
              <w:t>Immediate MDT-NR</w:t>
            </w:r>
          </w:p>
        </w:tc>
        <w:tc>
          <w:tcPr>
            <w:tcW w:w="1080" w:type="dxa"/>
            <w:tcBorders>
              <w:top w:val="single" w:sz="4" w:space="0" w:color="auto"/>
              <w:left w:val="single" w:sz="4" w:space="0" w:color="auto"/>
              <w:bottom w:val="single" w:sz="4" w:space="0" w:color="auto"/>
              <w:right w:val="single" w:sz="4" w:space="0" w:color="auto"/>
            </w:tcBorders>
          </w:tcPr>
          <w:p w14:paraId="7F5CC549" w14:textId="77777777"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25096CBE"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59D8C29" w14:textId="77777777"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38170A9D" w14:textId="77777777" w:rsidR="00E81DE9" w:rsidRPr="006506CD" w:rsidRDefault="00E81DE9" w:rsidP="00E81DE9">
            <w:pPr>
              <w:pStyle w:val="TAL"/>
              <w:rPr>
                <w:rFonts w:cs="Arial"/>
                <w:bCs/>
                <w:lang w:eastAsia="zh-CN"/>
              </w:rPr>
            </w:pPr>
          </w:p>
        </w:tc>
      </w:tr>
      <w:tr w:rsidR="00E81DE9" w:rsidRPr="00567372" w14:paraId="7220C127" w14:textId="77777777" w:rsidTr="00917206">
        <w:tc>
          <w:tcPr>
            <w:tcW w:w="2508" w:type="dxa"/>
            <w:tcBorders>
              <w:top w:val="single" w:sz="4" w:space="0" w:color="auto"/>
              <w:left w:val="single" w:sz="4" w:space="0" w:color="auto"/>
              <w:bottom w:val="single" w:sz="4" w:space="0" w:color="auto"/>
              <w:right w:val="single" w:sz="4" w:space="0" w:color="auto"/>
            </w:tcBorders>
          </w:tcPr>
          <w:p w14:paraId="5F4F265B" w14:textId="77777777" w:rsidR="00E81DE9" w:rsidRPr="006506CD" w:rsidRDefault="00E81DE9" w:rsidP="00E81DE9">
            <w:pPr>
              <w:pStyle w:val="TAL"/>
              <w:ind w:left="227"/>
              <w:rPr>
                <w:rFonts w:cs="Arial"/>
              </w:rPr>
            </w:pPr>
            <w:r w:rsidRPr="006506CD">
              <w:rPr>
                <w:rFonts w:cs="Arial"/>
                <w:lang w:eastAsia="ja-JP"/>
              </w:rPr>
              <w:t>&gt;&gt;M</w:t>
            </w:r>
            <w:r w:rsidRPr="006506CD">
              <w:rPr>
                <w:rFonts w:cs="Arial"/>
                <w:lang w:eastAsia="zh-CN"/>
              </w:rPr>
              <w:t>easurements to Activate</w:t>
            </w:r>
          </w:p>
        </w:tc>
        <w:tc>
          <w:tcPr>
            <w:tcW w:w="1080" w:type="dxa"/>
            <w:tcBorders>
              <w:top w:val="single" w:sz="4" w:space="0" w:color="auto"/>
              <w:left w:val="single" w:sz="4" w:space="0" w:color="auto"/>
              <w:bottom w:val="single" w:sz="4" w:space="0" w:color="auto"/>
              <w:right w:val="single" w:sz="4" w:space="0" w:color="auto"/>
            </w:tcBorders>
          </w:tcPr>
          <w:p w14:paraId="7A7F669E" w14:textId="77777777" w:rsidR="00E81DE9" w:rsidRPr="006506CD" w:rsidRDefault="00E81DE9" w:rsidP="00E81DE9">
            <w:pPr>
              <w:pStyle w:val="TAL"/>
              <w:rPr>
                <w:rFonts w:cs="Arial"/>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14:paraId="0490BB61"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F713501" w14:textId="77777777" w:rsidR="00E81DE9" w:rsidRPr="006506CD" w:rsidRDefault="00E81DE9" w:rsidP="00E81DE9">
            <w:pPr>
              <w:pStyle w:val="TAL"/>
              <w:rPr>
                <w:rFonts w:cs="Arial"/>
              </w:rPr>
            </w:pPr>
            <w:r w:rsidRPr="006506CD">
              <w:rPr>
                <w:rFonts w:cs="Arial"/>
                <w:lang w:eastAsia="ja-JP"/>
              </w:rPr>
              <w:t>BITSTRING</w:t>
            </w:r>
          </w:p>
          <w:p w14:paraId="750B4D1D" w14:textId="77777777" w:rsidR="00E81DE9" w:rsidRPr="006506CD" w:rsidRDefault="00E81DE9" w:rsidP="00E81DE9">
            <w:pPr>
              <w:pStyle w:val="TAL"/>
              <w:rPr>
                <w:rFonts w:cs="Arial"/>
              </w:rPr>
            </w:pPr>
            <w:r w:rsidRPr="006506CD">
              <w:rPr>
                <w:rFonts w:cs="Arial"/>
                <w:lang w:eastAsia="ja-JP"/>
              </w:rPr>
              <w:t>(SIZE(8))</w:t>
            </w:r>
          </w:p>
        </w:tc>
        <w:tc>
          <w:tcPr>
            <w:tcW w:w="2552" w:type="dxa"/>
            <w:tcBorders>
              <w:top w:val="single" w:sz="4" w:space="0" w:color="auto"/>
              <w:left w:val="single" w:sz="4" w:space="0" w:color="auto"/>
              <w:bottom w:val="single" w:sz="4" w:space="0" w:color="auto"/>
              <w:right w:val="single" w:sz="4" w:space="0" w:color="auto"/>
            </w:tcBorders>
          </w:tcPr>
          <w:p w14:paraId="4D9A4500" w14:textId="77777777" w:rsidR="00E81DE9" w:rsidRPr="006506CD" w:rsidRDefault="00E81DE9" w:rsidP="00E81DE9">
            <w:pPr>
              <w:pStyle w:val="TAL"/>
              <w:rPr>
                <w:rFonts w:cs="Arial"/>
                <w:lang w:eastAsia="zh-CN"/>
              </w:rPr>
            </w:pPr>
            <w:r w:rsidRPr="006506CD">
              <w:rPr>
                <w:rFonts w:cs="Arial"/>
                <w:lang w:eastAsia="ja-JP"/>
              </w:rPr>
              <w:t>Each position in the bitmap indicates a MDT measurement, as defined in TS 37.320 [</w:t>
            </w:r>
            <w:r>
              <w:rPr>
                <w:rFonts w:cs="Arial"/>
                <w:lang w:eastAsia="ja-JP"/>
              </w:rPr>
              <w:t>43</w:t>
            </w:r>
            <w:r w:rsidRPr="006506CD">
              <w:rPr>
                <w:rFonts w:cs="Arial"/>
                <w:lang w:eastAsia="ja-JP"/>
              </w:rPr>
              <w:t>]</w:t>
            </w:r>
            <w:r w:rsidRPr="006506CD">
              <w:rPr>
                <w:rFonts w:cs="Arial"/>
                <w:lang w:eastAsia="zh-CN"/>
              </w:rPr>
              <w:t xml:space="preserve">. </w:t>
            </w:r>
          </w:p>
          <w:p w14:paraId="3255E765" w14:textId="77777777" w:rsidR="00E81DE9" w:rsidRPr="006506CD" w:rsidRDefault="00E81DE9" w:rsidP="00E81DE9">
            <w:pPr>
              <w:pStyle w:val="TAL"/>
              <w:rPr>
                <w:rFonts w:cs="Arial"/>
              </w:rPr>
            </w:pPr>
            <w:r w:rsidRPr="006506CD">
              <w:rPr>
                <w:rFonts w:cs="Arial"/>
                <w:lang w:eastAsia="ja-JP"/>
              </w:rPr>
              <w:t>First Bit = M1,</w:t>
            </w:r>
          </w:p>
          <w:p w14:paraId="249AD1BA" w14:textId="77777777" w:rsidR="00E81DE9" w:rsidRPr="006506CD" w:rsidRDefault="00E81DE9" w:rsidP="00E81DE9">
            <w:pPr>
              <w:pStyle w:val="TAL"/>
              <w:rPr>
                <w:rFonts w:cs="Arial"/>
                <w:lang w:eastAsia="ja-JP"/>
              </w:rPr>
            </w:pPr>
            <w:r w:rsidRPr="006506CD">
              <w:rPr>
                <w:rFonts w:cs="Arial"/>
                <w:lang w:eastAsia="ja-JP"/>
              </w:rPr>
              <w:t>Second Bit= M2,</w:t>
            </w:r>
          </w:p>
          <w:p w14:paraId="626CA3B6" w14:textId="77777777" w:rsidR="00E81DE9" w:rsidRPr="006506CD" w:rsidRDefault="00E81DE9" w:rsidP="00E81DE9">
            <w:pPr>
              <w:pStyle w:val="TAL"/>
              <w:rPr>
                <w:rFonts w:cs="Arial"/>
                <w:lang w:eastAsia="ja-JP"/>
              </w:rPr>
            </w:pPr>
            <w:r w:rsidRPr="006506CD">
              <w:rPr>
                <w:rFonts w:cs="Arial"/>
                <w:lang w:eastAsia="ja-JP"/>
              </w:rPr>
              <w:t>Fourth Bit = M4,</w:t>
            </w:r>
          </w:p>
          <w:p w14:paraId="7CD16078" w14:textId="77777777" w:rsidR="00E81DE9" w:rsidRPr="006506CD" w:rsidRDefault="00E81DE9" w:rsidP="00E81DE9">
            <w:pPr>
              <w:pStyle w:val="TAL"/>
              <w:rPr>
                <w:rFonts w:cs="Arial"/>
                <w:lang w:eastAsia="ja-JP"/>
              </w:rPr>
            </w:pPr>
            <w:r w:rsidRPr="006506CD">
              <w:rPr>
                <w:rFonts w:cs="Arial"/>
                <w:lang w:eastAsia="ja-JP"/>
              </w:rPr>
              <w:t>Fifth Bit = M5,</w:t>
            </w:r>
          </w:p>
          <w:p w14:paraId="076ED641" w14:textId="77777777" w:rsidR="00E81DE9" w:rsidRPr="006506CD" w:rsidRDefault="00E81DE9" w:rsidP="00E81DE9">
            <w:pPr>
              <w:pStyle w:val="TAL"/>
              <w:rPr>
                <w:rFonts w:cs="Arial"/>
                <w:lang w:eastAsia="ja-JP"/>
              </w:rPr>
            </w:pPr>
            <w:r w:rsidRPr="006506CD">
              <w:rPr>
                <w:rFonts w:cs="Arial"/>
                <w:lang w:eastAsia="ja-JP"/>
              </w:rPr>
              <w:t>Sixth Bit = logging of M1 from event triggered measurement reports according to existing RRM configuration,</w:t>
            </w:r>
          </w:p>
          <w:p w14:paraId="421E3C6D" w14:textId="77777777" w:rsidR="00E81DE9" w:rsidRPr="006506CD" w:rsidRDefault="00E81DE9" w:rsidP="00E81DE9">
            <w:pPr>
              <w:pStyle w:val="TAL"/>
              <w:rPr>
                <w:rFonts w:cs="Arial"/>
                <w:lang w:eastAsia="ja-JP"/>
              </w:rPr>
            </w:pPr>
            <w:r w:rsidRPr="006506CD">
              <w:rPr>
                <w:rFonts w:cs="Arial"/>
                <w:lang w:eastAsia="ja-JP"/>
              </w:rPr>
              <w:t>Seventh Bit = M6,</w:t>
            </w:r>
          </w:p>
          <w:p w14:paraId="1D010002" w14:textId="77777777" w:rsidR="00E81DE9" w:rsidRPr="006506CD" w:rsidRDefault="00E81DE9" w:rsidP="00E81DE9">
            <w:pPr>
              <w:pStyle w:val="TAL"/>
              <w:rPr>
                <w:rFonts w:cs="Arial"/>
                <w:lang w:eastAsia="ja-JP"/>
              </w:rPr>
            </w:pPr>
            <w:r w:rsidRPr="006506CD">
              <w:rPr>
                <w:rFonts w:cs="Arial"/>
                <w:lang w:eastAsia="ja-JP"/>
              </w:rPr>
              <w:t>Eighth Bit = M7.</w:t>
            </w:r>
          </w:p>
          <w:p w14:paraId="4A6A2178" w14:textId="77777777" w:rsidR="00E81DE9" w:rsidRPr="006506CD" w:rsidRDefault="00E81DE9" w:rsidP="00E81DE9">
            <w:pPr>
              <w:pStyle w:val="TAL"/>
              <w:rPr>
                <w:rFonts w:cs="Arial"/>
                <w:lang w:eastAsia="ja-JP"/>
              </w:rPr>
            </w:pPr>
            <w:r w:rsidRPr="006506CD">
              <w:rPr>
                <w:rFonts w:cs="Arial"/>
                <w:lang w:eastAsia="ja-JP"/>
              </w:rPr>
              <w:t xml:space="preserve">Value </w:t>
            </w:r>
            <w:r w:rsidRPr="00FD0425">
              <w:t>"</w:t>
            </w:r>
            <w:r w:rsidRPr="006506CD">
              <w:rPr>
                <w:rFonts w:cs="Arial"/>
                <w:lang w:eastAsia="ja-JP"/>
              </w:rPr>
              <w:t>1</w:t>
            </w:r>
            <w:r w:rsidRPr="00FD0425">
              <w:t>"</w:t>
            </w:r>
            <w:r w:rsidRPr="006506CD">
              <w:rPr>
                <w:rFonts w:cs="Arial"/>
                <w:lang w:eastAsia="ja-JP"/>
              </w:rPr>
              <w:t xml:space="preserve"> indicates </w:t>
            </w:r>
            <w:r w:rsidRPr="00FD0425">
              <w:t>"</w:t>
            </w:r>
            <w:r w:rsidRPr="006506CD">
              <w:rPr>
                <w:rFonts w:cs="Arial"/>
                <w:lang w:eastAsia="ja-JP"/>
              </w:rPr>
              <w:t>activate</w:t>
            </w:r>
            <w:r w:rsidRPr="00FD0425">
              <w:t>"</w:t>
            </w:r>
            <w:r w:rsidRPr="006506CD">
              <w:rPr>
                <w:rFonts w:cs="Arial"/>
                <w:lang w:eastAsia="ja-JP"/>
              </w:rPr>
              <w:t xml:space="preserve"> and value </w:t>
            </w:r>
            <w:r w:rsidRPr="00FD0425">
              <w:t>"</w:t>
            </w:r>
            <w:r w:rsidRPr="006506CD">
              <w:rPr>
                <w:rFonts w:cs="Arial"/>
                <w:lang w:eastAsia="ja-JP"/>
              </w:rPr>
              <w:t>0</w:t>
            </w:r>
            <w:r w:rsidRPr="00FD0425">
              <w:t>"</w:t>
            </w:r>
            <w:r w:rsidRPr="006506CD">
              <w:rPr>
                <w:rFonts w:cs="Arial"/>
                <w:lang w:eastAsia="ja-JP"/>
              </w:rPr>
              <w:t xml:space="preserve"> indicates </w:t>
            </w:r>
            <w:r w:rsidRPr="00FD0425">
              <w:t>"</w:t>
            </w:r>
            <w:r w:rsidRPr="006506CD">
              <w:rPr>
                <w:rFonts w:cs="Arial"/>
                <w:lang w:eastAsia="ja-JP"/>
              </w:rPr>
              <w:t>do not activate</w:t>
            </w:r>
            <w:r w:rsidRPr="00FD0425">
              <w:t>"</w:t>
            </w:r>
            <w:r w:rsidRPr="006506CD">
              <w:rPr>
                <w:rFonts w:cs="Arial"/>
                <w:lang w:eastAsia="ja-JP"/>
              </w:rPr>
              <w:t>.</w:t>
            </w:r>
          </w:p>
          <w:p w14:paraId="6492E324" w14:textId="77777777" w:rsidR="00E81DE9" w:rsidRPr="006506CD" w:rsidRDefault="00E81DE9" w:rsidP="00E81DE9">
            <w:pPr>
              <w:pStyle w:val="TAL"/>
              <w:rPr>
                <w:rFonts w:cs="Arial"/>
                <w:lang w:eastAsia="zh-CN"/>
              </w:rPr>
            </w:pPr>
            <w:r w:rsidRPr="006506CD">
              <w:rPr>
                <w:rFonts w:eastAsia="宋体" w:cs="Arial"/>
                <w:szCs w:val="22"/>
                <w:lang w:eastAsia="zh-CN"/>
              </w:rPr>
              <w:t>This version of the specification does not use bits </w:t>
            </w:r>
            <w:r w:rsidRPr="006506CD">
              <w:rPr>
                <w:rFonts w:eastAsia="宋体" w:cs="Arial"/>
                <w:szCs w:val="22"/>
                <w:lang w:val="en-US" w:eastAsia="zh-CN"/>
              </w:rPr>
              <w:t>3.</w:t>
            </w:r>
          </w:p>
        </w:tc>
      </w:tr>
      <w:tr w:rsidR="00E81DE9" w:rsidRPr="00567372" w14:paraId="4D5FBA92" w14:textId="77777777" w:rsidTr="00917206">
        <w:tc>
          <w:tcPr>
            <w:tcW w:w="2508" w:type="dxa"/>
            <w:tcBorders>
              <w:top w:val="single" w:sz="4" w:space="0" w:color="auto"/>
              <w:left w:val="single" w:sz="4" w:space="0" w:color="auto"/>
              <w:bottom w:val="single" w:sz="4" w:space="0" w:color="auto"/>
              <w:right w:val="single" w:sz="4" w:space="0" w:color="auto"/>
            </w:tcBorders>
          </w:tcPr>
          <w:p w14:paraId="6D9EF6A4" w14:textId="77777777" w:rsidR="00E81DE9" w:rsidRPr="006506CD" w:rsidRDefault="00E81DE9" w:rsidP="00E81DE9">
            <w:pPr>
              <w:pStyle w:val="TAL"/>
              <w:ind w:left="227"/>
              <w:rPr>
                <w:rFonts w:cs="Arial"/>
                <w:lang w:eastAsia="ja-JP"/>
              </w:rPr>
            </w:pPr>
            <w:bookmarkStart w:id="387" w:name="_Hlk44494302"/>
            <w:r w:rsidRPr="006506CD">
              <w:rPr>
                <w:rFonts w:eastAsia="宋体" w:cs="Arial"/>
                <w:lang w:eastAsia="ja-JP"/>
              </w:rPr>
              <w:lastRenderedPageBreak/>
              <w:t>&gt;&gt;M1 Configuration</w:t>
            </w:r>
          </w:p>
        </w:tc>
        <w:tc>
          <w:tcPr>
            <w:tcW w:w="1080" w:type="dxa"/>
            <w:tcBorders>
              <w:top w:val="single" w:sz="4" w:space="0" w:color="auto"/>
              <w:left w:val="single" w:sz="4" w:space="0" w:color="auto"/>
              <w:bottom w:val="single" w:sz="4" w:space="0" w:color="auto"/>
              <w:right w:val="single" w:sz="4" w:space="0" w:color="auto"/>
            </w:tcBorders>
          </w:tcPr>
          <w:p w14:paraId="0668ECFD" w14:textId="77777777" w:rsidR="00E81DE9" w:rsidRPr="006506CD" w:rsidRDefault="00E81DE9" w:rsidP="00E81DE9">
            <w:pPr>
              <w:pStyle w:val="TAL"/>
              <w:rPr>
                <w:rFonts w:cs="Arial"/>
                <w:lang w:eastAsia="ja-JP"/>
              </w:rPr>
            </w:pPr>
            <w:r w:rsidRPr="006506CD">
              <w:rPr>
                <w:rFonts w:eastAsia="宋体" w:cs="Arial"/>
                <w:lang w:eastAsia="zh-CN"/>
              </w:rPr>
              <w:t>C-ifM1</w:t>
            </w:r>
          </w:p>
        </w:tc>
        <w:tc>
          <w:tcPr>
            <w:tcW w:w="1287" w:type="dxa"/>
            <w:tcBorders>
              <w:top w:val="single" w:sz="4" w:space="0" w:color="auto"/>
              <w:left w:val="single" w:sz="4" w:space="0" w:color="auto"/>
              <w:bottom w:val="single" w:sz="4" w:space="0" w:color="auto"/>
              <w:right w:val="single" w:sz="4" w:space="0" w:color="auto"/>
            </w:tcBorders>
          </w:tcPr>
          <w:p w14:paraId="02585FAF"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135B71C7" w14:textId="77777777" w:rsidR="00E81DE9" w:rsidRPr="006506CD" w:rsidRDefault="00E81DE9" w:rsidP="00E81DE9">
            <w:pPr>
              <w:pStyle w:val="TAL"/>
              <w:rPr>
                <w:rFonts w:cs="Arial"/>
                <w:lang w:eastAsia="ja-JP"/>
              </w:rPr>
            </w:pPr>
            <w:r w:rsidRPr="006506CD">
              <w:rPr>
                <w:rFonts w:eastAsia="宋体" w:cs="Arial"/>
                <w:lang w:eastAsia="zh-CN"/>
              </w:rPr>
              <w:t>9.</w:t>
            </w:r>
            <w:r>
              <w:rPr>
                <w:rFonts w:eastAsia="宋体" w:cs="Arial"/>
                <w:lang w:eastAsia="zh-CN"/>
              </w:rPr>
              <w:t>2</w:t>
            </w:r>
            <w:r w:rsidRPr="006506CD">
              <w:rPr>
                <w:rFonts w:eastAsia="宋体" w:cs="Arial"/>
                <w:lang w:eastAsia="zh-CN"/>
              </w:rPr>
              <w:t>.3.</w:t>
            </w:r>
            <w:r>
              <w:rPr>
                <w:rFonts w:eastAsia="宋体" w:cs="Arial"/>
                <w:lang w:eastAsia="zh-CN"/>
              </w:rPr>
              <w:t>128</w:t>
            </w:r>
          </w:p>
        </w:tc>
        <w:tc>
          <w:tcPr>
            <w:tcW w:w="2552" w:type="dxa"/>
            <w:tcBorders>
              <w:top w:val="single" w:sz="4" w:space="0" w:color="auto"/>
              <w:left w:val="single" w:sz="4" w:space="0" w:color="auto"/>
              <w:bottom w:val="single" w:sz="4" w:space="0" w:color="auto"/>
              <w:right w:val="single" w:sz="4" w:space="0" w:color="auto"/>
            </w:tcBorders>
          </w:tcPr>
          <w:p w14:paraId="3628916C" w14:textId="77777777" w:rsidR="00E81DE9" w:rsidRPr="006506CD" w:rsidRDefault="00E81DE9" w:rsidP="00E81DE9">
            <w:pPr>
              <w:pStyle w:val="TAL"/>
              <w:rPr>
                <w:rFonts w:cs="Arial"/>
                <w:lang w:eastAsia="ja-JP"/>
              </w:rPr>
            </w:pPr>
          </w:p>
        </w:tc>
      </w:tr>
      <w:bookmarkEnd w:id="387"/>
      <w:tr w:rsidR="00E81DE9" w:rsidRPr="00567372" w14:paraId="162399A6" w14:textId="77777777" w:rsidTr="00917206">
        <w:tc>
          <w:tcPr>
            <w:tcW w:w="2508" w:type="dxa"/>
            <w:tcBorders>
              <w:top w:val="single" w:sz="4" w:space="0" w:color="auto"/>
              <w:left w:val="single" w:sz="4" w:space="0" w:color="auto"/>
              <w:bottom w:val="single" w:sz="4" w:space="0" w:color="auto"/>
              <w:right w:val="single" w:sz="4" w:space="0" w:color="auto"/>
            </w:tcBorders>
          </w:tcPr>
          <w:p w14:paraId="6C8540D0" w14:textId="77777777" w:rsidR="00E81DE9" w:rsidRPr="006506CD" w:rsidRDefault="00E81DE9" w:rsidP="00E81DE9">
            <w:pPr>
              <w:pStyle w:val="TAL"/>
              <w:ind w:left="227"/>
              <w:rPr>
                <w:rFonts w:cs="Arial"/>
                <w:lang w:eastAsia="ja-JP"/>
              </w:rPr>
            </w:pPr>
            <w:r w:rsidRPr="006506CD">
              <w:rPr>
                <w:rFonts w:cs="Arial"/>
                <w:lang w:eastAsia="ja-JP"/>
              </w:rPr>
              <w:t>&gt;&gt;M4 Configuration</w:t>
            </w:r>
          </w:p>
        </w:tc>
        <w:tc>
          <w:tcPr>
            <w:tcW w:w="1080" w:type="dxa"/>
            <w:tcBorders>
              <w:top w:val="single" w:sz="4" w:space="0" w:color="auto"/>
              <w:left w:val="single" w:sz="4" w:space="0" w:color="auto"/>
              <w:bottom w:val="single" w:sz="4" w:space="0" w:color="auto"/>
              <w:right w:val="single" w:sz="4" w:space="0" w:color="auto"/>
            </w:tcBorders>
          </w:tcPr>
          <w:p w14:paraId="4F145A3B" w14:textId="77777777" w:rsidR="00E81DE9" w:rsidRPr="006506CD" w:rsidRDefault="00E81DE9" w:rsidP="00E81DE9">
            <w:pPr>
              <w:pStyle w:val="TAL"/>
              <w:rPr>
                <w:rFonts w:cs="Arial"/>
                <w:lang w:eastAsia="zh-CN"/>
              </w:rPr>
            </w:pPr>
            <w:r w:rsidRPr="006506CD">
              <w:rPr>
                <w:rFonts w:cs="Arial"/>
                <w:lang w:eastAsia="zh-CN"/>
              </w:rPr>
              <w:t>C-ifM4</w:t>
            </w:r>
          </w:p>
        </w:tc>
        <w:tc>
          <w:tcPr>
            <w:tcW w:w="1287" w:type="dxa"/>
            <w:tcBorders>
              <w:top w:val="single" w:sz="4" w:space="0" w:color="auto"/>
              <w:left w:val="single" w:sz="4" w:space="0" w:color="auto"/>
              <w:bottom w:val="single" w:sz="4" w:space="0" w:color="auto"/>
              <w:right w:val="single" w:sz="4" w:space="0" w:color="auto"/>
            </w:tcBorders>
          </w:tcPr>
          <w:p w14:paraId="5AD66E36"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F4EF338"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129</w:t>
            </w:r>
          </w:p>
        </w:tc>
        <w:tc>
          <w:tcPr>
            <w:tcW w:w="2552" w:type="dxa"/>
            <w:tcBorders>
              <w:top w:val="single" w:sz="4" w:space="0" w:color="auto"/>
              <w:left w:val="single" w:sz="4" w:space="0" w:color="auto"/>
              <w:bottom w:val="single" w:sz="4" w:space="0" w:color="auto"/>
              <w:right w:val="single" w:sz="4" w:space="0" w:color="auto"/>
            </w:tcBorders>
          </w:tcPr>
          <w:p w14:paraId="42D590DF" w14:textId="77777777" w:rsidR="00E81DE9" w:rsidRPr="006506CD" w:rsidRDefault="00E81DE9" w:rsidP="00E81DE9">
            <w:pPr>
              <w:pStyle w:val="TAL"/>
              <w:rPr>
                <w:rFonts w:cs="Arial"/>
                <w:lang w:eastAsia="ja-JP"/>
              </w:rPr>
            </w:pPr>
          </w:p>
        </w:tc>
      </w:tr>
      <w:tr w:rsidR="00E81DE9" w:rsidRPr="00567372" w14:paraId="13FC0BA0" w14:textId="77777777" w:rsidTr="00917206">
        <w:tc>
          <w:tcPr>
            <w:tcW w:w="2508" w:type="dxa"/>
            <w:tcBorders>
              <w:top w:val="single" w:sz="4" w:space="0" w:color="auto"/>
              <w:left w:val="single" w:sz="4" w:space="0" w:color="auto"/>
              <w:bottom w:val="single" w:sz="4" w:space="0" w:color="auto"/>
              <w:right w:val="single" w:sz="4" w:space="0" w:color="auto"/>
            </w:tcBorders>
          </w:tcPr>
          <w:p w14:paraId="6ECA3896" w14:textId="77777777" w:rsidR="00E81DE9" w:rsidRPr="006506CD" w:rsidRDefault="00E81DE9" w:rsidP="00E81DE9">
            <w:pPr>
              <w:pStyle w:val="TAL"/>
              <w:ind w:left="227"/>
              <w:rPr>
                <w:rFonts w:cs="Arial"/>
                <w:lang w:eastAsia="ja-JP"/>
              </w:rPr>
            </w:pPr>
            <w:r w:rsidRPr="006506CD">
              <w:rPr>
                <w:rFonts w:cs="Arial"/>
                <w:lang w:eastAsia="ja-JP"/>
              </w:rPr>
              <w:t>&gt;&gt;M5 Configuration</w:t>
            </w:r>
          </w:p>
        </w:tc>
        <w:tc>
          <w:tcPr>
            <w:tcW w:w="1080" w:type="dxa"/>
            <w:tcBorders>
              <w:top w:val="single" w:sz="4" w:space="0" w:color="auto"/>
              <w:left w:val="single" w:sz="4" w:space="0" w:color="auto"/>
              <w:bottom w:val="single" w:sz="4" w:space="0" w:color="auto"/>
              <w:right w:val="single" w:sz="4" w:space="0" w:color="auto"/>
            </w:tcBorders>
          </w:tcPr>
          <w:p w14:paraId="5EE9D70A" w14:textId="77777777" w:rsidR="00E81DE9" w:rsidRPr="006506CD" w:rsidRDefault="00E81DE9" w:rsidP="00E81DE9">
            <w:pPr>
              <w:pStyle w:val="TAL"/>
              <w:rPr>
                <w:rFonts w:cs="Arial"/>
                <w:lang w:eastAsia="zh-CN"/>
              </w:rPr>
            </w:pPr>
            <w:r w:rsidRPr="006506CD">
              <w:rPr>
                <w:rFonts w:cs="Arial"/>
                <w:lang w:eastAsia="zh-CN"/>
              </w:rPr>
              <w:t>C-ifM5</w:t>
            </w:r>
          </w:p>
        </w:tc>
        <w:tc>
          <w:tcPr>
            <w:tcW w:w="1287" w:type="dxa"/>
            <w:tcBorders>
              <w:top w:val="single" w:sz="4" w:space="0" w:color="auto"/>
              <w:left w:val="single" w:sz="4" w:space="0" w:color="auto"/>
              <w:bottom w:val="single" w:sz="4" w:space="0" w:color="auto"/>
              <w:right w:val="single" w:sz="4" w:space="0" w:color="auto"/>
            </w:tcBorders>
          </w:tcPr>
          <w:p w14:paraId="4BEB80E9"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24BD422A"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130</w:t>
            </w:r>
          </w:p>
        </w:tc>
        <w:tc>
          <w:tcPr>
            <w:tcW w:w="2552" w:type="dxa"/>
            <w:tcBorders>
              <w:top w:val="single" w:sz="4" w:space="0" w:color="auto"/>
              <w:left w:val="single" w:sz="4" w:space="0" w:color="auto"/>
              <w:bottom w:val="single" w:sz="4" w:space="0" w:color="auto"/>
              <w:right w:val="single" w:sz="4" w:space="0" w:color="auto"/>
            </w:tcBorders>
          </w:tcPr>
          <w:p w14:paraId="0B9FFEBB" w14:textId="77777777" w:rsidR="00E81DE9" w:rsidRPr="006506CD" w:rsidRDefault="00E81DE9" w:rsidP="00E81DE9">
            <w:pPr>
              <w:pStyle w:val="TAL"/>
              <w:rPr>
                <w:rFonts w:cs="Arial"/>
                <w:lang w:eastAsia="ja-JP"/>
              </w:rPr>
            </w:pPr>
          </w:p>
        </w:tc>
      </w:tr>
      <w:tr w:rsidR="00E81DE9" w:rsidRPr="00567372" w14:paraId="64FA7F3D" w14:textId="77777777" w:rsidTr="00917206">
        <w:tc>
          <w:tcPr>
            <w:tcW w:w="2508" w:type="dxa"/>
            <w:tcBorders>
              <w:top w:val="single" w:sz="4" w:space="0" w:color="auto"/>
              <w:left w:val="single" w:sz="4" w:space="0" w:color="auto"/>
              <w:bottom w:val="single" w:sz="4" w:space="0" w:color="auto"/>
              <w:right w:val="single" w:sz="4" w:space="0" w:color="auto"/>
            </w:tcBorders>
          </w:tcPr>
          <w:p w14:paraId="4756BBBC" w14:textId="77777777" w:rsidR="00E81DE9" w:rsidRPr="006506CD" w:rsidRDefault="00E81DE9" w:rsidP="00E81DE9">
            <w:pPr>
              <w:pStyle w:val="TAL"/>
              <w:ind w:left="227"/>
              <w:rPr>
                <w:rFonts w:cs="Arial"/>
                <w:lang w:eastAsia="ja-JP"/>
              </w:rPr>
            </w:pPr>
            <w:r w:rsidRPr="006506CD">
              <w:rPr>
                <w:rFonts w:cs="Arial"/>
                <w:lang w:eastAsia="ja-JP"/>
              </w:rPr>
              <w:t>&gt;&gt;MDT Location Information</w:t>
            </w:r>
          </w:p>
        </w:tc>
        <w:tc>
          <w:tcPr>
            <w:tcW w:w="1080" w:type="dxa"/>
            <w:tcBorders>
              <w:top w:val="single" w:sz="4" w:space="0" w:color="auto"/>
              <w:left w:val="single" w:sz="4" w:space="0" w:color="auto"/>
              <w:bottom w:val="single" w:sz="4" w:space="0" w:color="auto"/>
              <w:right w:val="single" w:sz="4" w:space="0" w:color="auto"/>
            </w:tcBorders>
          </w:tcPr>
          <w:p w14:paraId="656D077E"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2C551B4"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6DC3392" w14:textId="77777777" w:rsidR="00E81DE9" w:rsidRPr="006506CD" w:rsidRDefault="00E81DE9" w:rsidP="00E81DE9">
            <w:pPr>
              <w:pStyle w:val="TAL"/>
              <w:rPr>
                <w:rFonts w:cs="Arial"/>
                <w:lang w:eastAsia="zh-CN"/>
              </w:rPr>
            </w:pPr>
            <w:r w:rsidRPr="006506CD">
              <w:rPr>
                <w:rFonts w:cs="Arial"/>
                <w:lang w:eastAsia="zh-CN"/>
              </w:rPr>
              <w:t>BITSTRING(SIZE(8))</w:t>
            </w:r>
          </w:p>
        </w:tc>
        <w:tc>
          <w:tcPr>
            <w:tcW w:w="2552" w:type="dxa"/>
            <w:tcBorders>
              <w:top w:val="single" w:sz="4" w:space="0" w:color="auto"/>
              <w:left w:val="single" w:sz="4" w:space="0" w:color="auto"/>
              <w:bottom w:val="single" w:sz="4" w:space="0" w:color="auto"/>
              <w:right w:val="single" w:sz="4" w:space="0" w:color="auto"/>
            </w:tcBorders>
          </w:tcPr>
          <w:p w14:paraId="48B31EF6" w14:textId="77777777" w:rsidR="00E81DE9" w:rsidRPr="006506CD" w:rsidRDefault="00E81DE9" w:rsidP="00E81DE9">
            <w:pPr>
              <w:pStyle w:val="TAL"/>
              <w:rPr>
                <w:rFonts w:cs="Arial"/>
                <w:lang w:eastAsia="ja-JP"/>
              </w:rPr>
            </w:pPr>
            <w:r w:rsidRPr="006506CD">
              <w:rPr>
                <w:rFonts w:cs="Arial"/>
                <w:lang w:eastAsia="ja-JP"/>
              </w:rPr>
              <w:t>Each position in the bitmap represents requested location information as defined in TS 37.320 [</w:t>
            </w:r>
            <w:r>
              <w:rPr>
                <w:rFonts w:cs="Arial"/>
                <w:lang w:eastAsia="ja-JP"/>
              </w:rPr>
              <w:t>43</w:t>
            </w:r>
            <w:r w:rsidRPr="006506CD">
              <w:rPr>
                <w:rFonts w:cs="Arial"/>
                <w:lang w:eastAsia="ja-JP"/>
              </w:rPr>
              <w:t>].</w:t>
            </w:r>
          </w:p>
          <w:p w14:paraId="1AB7A2AE" w14:textId="77777777" w:rsidR="00E81DE9" w:rsidRPr="006506CD" w:rsidRDefault="00E81DE9" w:rsidP="00E81DE9">
            <w:pPr>
              <w:pStyle w:val="TAL"/>
              <w:rPr>
                <w:rFonts w:cs="Arial"/>
                <w:lang w:eastAsia="ja-JP"/>
              </w:rPr>
            </w:pPr>
            <w:r w:rsidRPr="006506CD">
              <w:rPr>
                <w:rFonts w:cs="Arial"/>
                <w:lang w:eastAsia="ja-JP"/>
              </w:rPr>
              <w:t>First Bit = GNSS</w:t>
            </w:r>
          </w:p>
          <w:p w14:paraId="11E8A27D" w14:textId="77777777" w:rsidR="00E81DE9" w:rsidRPr="006506CD" w:rsidRDefault="00E81DE9" w:rsidP="00E81DE9">
            <w:pPr>
              <w:pStyle w:val="TAL"/>
              <w:rPr>
                <w:rFonts w:cs="Arial"/>
                <w:lang w:eastAsia="ja-JP"/>
              </w:rPr>
            </w:pPr>
            <w:r w:rsidRPr="006506CD">
              <w:rPr>
                <w:rFonts w:cs="Arial"/>
                <w:lang w:eastAsia="ja-JP"/>
              </w:rPr>
              <w:t>Other bits are reserved for future use and are ignored if received.</w:t>
            </w:r>
          </w:p>
          <w:p w14:paraId="24AE4E82" w14:textId="77777777" w:rsidR="00E81DE9" w:rsidRPr="006506CD" w:rsidRDefault="00E81DE9" w:rsidP="00E81DE9">
            <w:pPr>
              <w:pStyle w:val="TAL"/>
              <w:rPr>
                <w:rFonts w:cs="Arial"/>
                <w:lang w:eastAsia="ja-JP"/>
              </w:rPr>
            </w:pPr>
            <w:r w:rsidRPr="006506CD">
              <w:rPr>
                <w:rFonts w:cs="Arial"/>
                <w:lang w:eastAsia="ja-JP"/>
              </w:rPr>
              <w:t xml:space="preserve">Value </w:t>
            </w:r>
            <w:r w:rsidRPr="00FD0425">
              <w:t>"</w:t>
            </w:r>
            <w:r w:rsidRPr="006506CD">
              <w:rPr>
                <w:rFonts w:cs="Arial"/>
                <w:lang w:eastAsia="ja-JP"/>
              </w:rPr>
              <w:t>1</w:t>
            </w:r>
            <w:r w:rsidRPr="00FD0425">
              <w:t>"</w:t>
            </w:r>
            <w:r w:rsidRPr="006506CD">
              <w:rPr>
                <w:rFonts w:cs="Arial"/>
                <w:lang w:eastAsia="ja-JP"/>
              </w:rPr>
              <w:t xml:space="preserve"> indicates </w:t>
            </w:r>
            <w:r w:rsidRPr="00FD0425">
              <w:t>"</w:t>
            </w:r>
            <w:r w:rsidRPr="006506CD">
              <w:rPr>
                <w:rFonts w:cs="Arial"/>
                <w:lang w:eastAsia="ja-JP"/>
              </w:rPr>
              <w:t>activate</w:t>
            </w:r>
            <w:r w:rsidRPr="00FD0425">
              <w:t>"</w:t>
            </w:r>
            <w:r w:rsidRPr="006506CD">
              <w:rPr>
                <w:rFonts w:cs="Arial"/>
                <w:lang w:eastAsia="ja-JP"/>
              </w:rPr>
              <w:t xml:space="preserve"> and value </w:t>
            </w:r>
            <w:r w:rsidRPr="00FD0425">
              <w:t>"</w:t>
            </w:r>
            <w:r w:rsidRPr="006506CD">
              <w:rPr>
                <w:rFonts w:cs="Arial"/>
                <w:lang w:eastAsia="ja-JP"/>
              </w:rPr>
              <w:t>0</w:t>
            </w:r>
            <w:r w:rsidRPr="00FD0425">
              <w:t>"</w:t>
            </w:r>
            <w:r w:rsidRPr="006506CD">
              <w:rPr>
                <w:rFonts w:cs="Arial"/>
                <w:lang w:eastAsia="ja-JP"/>
              </w:rPr>
              <w:t xml:space="preserve"> indicates </w:t>
            </w:r>
            <w:r w:rsidRPr="00FD0425">
              <w:t>"</w:t>
            </w:r>
            <w:r w:rsidRPr="006506CD">
              <w:rPr>
                <w:rFonts w:cs="Arial"/>
                <w:lang w:eastAsia="ja-JP"/>
              </w:rPr>
              <w:t>do not activate</w:t>
            </w:r>
            <w:r w:rsidRPr="00FD0425">
              <w:t>"</w:t>
            </w:r>
            <w:r w:rsidRPr="006506CD">
              <w:rPr>
                <w:rFonts w:cs="Arial"/>
                <w:lang w:eastAsia="ja-JP"/>
              </w:rPr>
              <w:t>.</w:t>
            </w:r>
          </w:p>
          <w:p w14:paraId="4E069470" w14:textId="77777777" w:rsidR="00E81DE9" w:rsidRPr="006506CD" w:rsidRDefault="00E81DE9" w:rsidP="00E81DE9">
            <w:pPr>
              <w:pStyle w:val="TAL"/>
              <w:rPr>
                <w:rFonts w:cs="Arial"/>
                <w:lang w:eastAsia="ja-JP"/>
              </w:rPr>
            </w:pPr>
          </w:p>
          <w:p w14:paraId="6D7963E7" w14:textId="77777777" w:rsidR="00E81DE9" w:rsidRPr="006506CD" w:rsidRDefault="00E81DE9" w:rsidP="00E81DE9">
            <w:pPr>
              <w:pStyle w:val="TAL"/>
              <w:rPr>
                <w:rFonts w:cs="Arial"/>
                <w:lang w:eastAsia="ja-JP"/>
              </w:rPr>
            </w:pPr>
            <w:r w:rsidRPr="006506CD">
              <w:rPr>
                <w:rFonts w:cs="Arial"/>
                <w:lang w:eastAsia="ja-JP"/>
              </w:rPr>
              <w:t xml:space="preserve">The eNB shall ignore the first bit unless the </w:t>
            </w:r>
            <w:r w:rsidRPr="006506CD">
              <w:rPr>
                <w:rFonts w:cs="Arial"/>
                <w:i/>
                <w:lang w:eastAsia="ja-JP"/>
              </w:rPr>
              <w:t>Measurements to Activate</w:t>
            </w:r>
            <w:r w:rsidRPr="006506CD">
              <w:rPr>
                <w:rFonts w:cs="Arial"/>
                <w:lang w:eastAsia="ja-JP"/>
              </w:rPr>
              <w:t xml:space="preserve"> IE has the first bit or the sixth bit set to </w:t>
            </w:r>
            <w:r w:rsidRPr="00FD0425">
              <w:t>"</w:t>
            </w:r>
            <w:r w:rsidRPr="006506CD">
              <w:rPr>
                <w:rFonts w:cs="Arial"/>
                <w:lang w:eastAsia="ja-JP"/>
              </w:rPr>
              <w:t>1</w:t>
            </w:r>
            <w:r w:rsidRPr="00FD0425">
              <w:t>"</w:t>
            </w:r>
            <w:r w:rsidRPr="006506CD">
              <w:rPr>
                <w:rFonts w:cs="Arial"/>
                <w:lang w:eastAsia="ja-JP"/>
              </w:rPr>
              <w:t>.</w:t>
            </w:r>
          </w:p>
        </w:tc>
      </w:tr>
      <w:tr w:rsidR="00E81DE9" w:rsidRPr="00567372" w14:paraId="39E37E8F" w14:textId="77777777" w:rsidTr="00917206">
        <w:tc>
          <w:tcPr>
            <w:tcW w:w="2508" w:type="dxa"/>
            <w:tcBorders>
              <w:top w:val="single" w:sz="4" w:space="0" w:color="auto"/>
              <w:left w:val="single" w:sz="4" w:space="0" w:color="auto"/>
              <w:bottom w:val="single" w:sz="4" w:space="0" w:color="auto"/>
              <w:right w:val="single" w:sz="4" w:space="0" w:color="auto"/>
            </w:tcBorders>
          </w:tcPr>
          <w:p w14:paraId="78F03DC5" w14:textId="77777777" w:rsidR="00E81DE9" w:rsidRPr="006506CD" w:rsidRDefault="00E81DE9" w:rsidP="00E81DE9">
            <w:pPr>
              <w:pStyle w:val="TAL"/>
              <w:ind w:left="227"/>
              <w:rPr>
                <w:rFonts w:cs="Arial"/>
                <w:lang w:eastAsia="ja-JP"/>
              </w:rPr>
            </w:pPr>
            <w:r w:rsidRPr="006506CD">
              <w:rPr>
                <w:rFonts w:cs="Arial"/>
                <w:lang w:eastAsia="ja-JP"/>
              </w:rPr>
              <w:t>&gt;&gt;M</w:t>
            </w:r>
            <w:r w:rsidRPr="006506CD">
              <w:rPr>
                <w:rFonts w:cs="Arial"/>
                <w:lang w:eastAsia="zh-CN"/>
              </w:rPr>
              <w:t>6</w:t>
            </w:r>
            <w:r w:rsidRPr="006506CD">
              <w:rPr>
                <w:rFonts w:cs="Arial"/>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337E9D03" w14:textId="77777777" w:rsidR="00E81DE9" w:rsidRPr="006506CD" w:rsidRDefault="00E81DE9" w:rsidP="00E81DE9">
            <w:pPr>
              <w:pStyle w:val="TAL"/>
              <w:rPr>
                <w:rFonts w:cs="Arial"/>
                <w:lang w:eastAsia="zh-CN"/>
              </w:rPr>
            </w:pPr>
            <w:r w:rsidRPr="006506CD">
              <w:rPr>
                <w:rFonts w:cs="Arial"/>
                <w:lang w:eastAsia="zh-CN"/>
              </w:rPr>
              <w:t>C-ifM6</w:t>
            </w:r>
          </w:p>
        </w:tc>
        <w:tc>
          <w:tcPr>
            <w:tcW w:w="1287" w:type="dxa"/>
            <w:tcBorders>
              <w:top w:val="single" w:sz="4" w:space="0" w:color="auto"/>
              <w:left w:val="single" w:sz="4" w:space="0" w:color="auto"/>
              <w:bottom w:val="single" w:sz="4" w:space="0" w:color="auto"/>
              <w:right w:val="single" w:sz="4" w:space="0" w:color="auto"/>
            </w:tcBorders>
          </w:tcPr>
          <w:p w14:paraId="1B5A4C0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223EE33"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131</w:t>
            </w:r>
          </w:p>
        </w:tc>
        <w:tc>
          <w:tcPr>
            <w:tcW w:w="2552" w:type="dxa"/>
            <w:tcBorders>
              <w:top w:val="single" w:sz="4" w:space="0" w:color="auto"/>
              <w:left w:val="single" w:sz="4" w:space="0" w:color="auto"/>
              <w:bottom w:val="single" w:sz="4" w:space="0" w:color="auto"/>
              <w:right w:val="single" w:sz="4" w:space="0" w:color="auto"/>
            </w:tcBorders>
          </w:tcPr>
          <w:p w14:paraId="6776212C" w14:textId="77777777" w:rsidR="00E81DE9" w:rsidRPr="006506CD" w:rsidRDefault="00E81DE9" w:rsidP="00E81DE9">
            <w:pPr>
              <w:pStyle w:val="TAL"/>
              <w:rPr>
                <w:rFonts w:cs="Arial"/>
                <w:lang w:eastAsia="ja-JP"/>
              </w:rPr>
            </w:pPr>
          </w:p>
        </w:tc>
      </w:tr>
      <w:tr w:rsidR="00E81DE9" w:rsidRPr="00567372" w14:paraId="2845BF12" w14:textId="77777777" w:rsidTr="00917206">
        <w:tc>
          <w:tcPr>
            <w:tcW w:w="2508" w:type="dxa"/>
            <w:tcBorders>
              <w:top w:val="single" w:sz="4" w:space="0" w:color="auto"/>
              <w:left w:val="single" w:sz="4" w:space="0" w:color="auto"/>
              <w:bottom w:val="single" w:sz="4" w:space="0" w:color="auto"/>
              <w:right w:val="single" w:sz="4" w:space="0" w:color="auto"/>
            </w:tcBorders>
          </w:tcPr>
          <w:p w14:paraId="677B0B2A" w14:textId="77777777" w:rsidR="00E81DE9" w:rsidRPr="006506CD" w:rsidRDefault="00E81DE9" w:rsidP="00E81DE9">
            <w:pPr>
              <w:pStyle w:val="TAL"/>
              <w:ind w:left="227"/>
              <w:rPr>
                <w:rFonts w:cs="Arial"/>
                <w:lang w:eastAsia="ja-JP"/>
              </w:rPr>
            </w:pPr>
            <w:r w:rsidRPr="006506CD">
              <w:rPr>
                <w:rFonts w:cs="Arial"/>
                <w:lang w:eastAsia="ja-JP"/>
              </w:rPr>
              <w:t>&gt;&gt;M</w:t>
            </w:r>
            <w:r w:rsidRPr="006506CD">
              <w:rPr>
                <w:rFonts w:cs="Arial"/>
                <w:lang w:eastAsia="zh-CN"/>
              </w:rPr>
              <w:t>7</w:t>
            </w:r>
            <w:r w:rsidRPr="006506CD">
              <w:rPr>
                <w:rFonts w:cs="Arial"/>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76683494" w14:textId="77777777" w:rsidR="00E81DE9" w:rsidRPr="006506CD" w:rsidRDefault="00E81DE9" w:rsidP="00E81DE9">
            <w:pPr>
              <w:pStyle w:val="TAL"/>
              <w:rPr>
                <w:rFonts w:cs="Arial"/>
                <w:lang w:eastAsia="zh-CN"/>
              </w:rPr>
            </w:pPr>
            <w:r w:rsidRPr="006506CD">
              <w:rPr>
                <w:rFonts w:cs="Arial"/>
                <w:lang w:eastAsia="zh-CN"/>
              </w:rPr>
              <w:t>C-ifM7</w:t>
            </w:r>
          </w:p>
        </w:tc>
        <w:tc>
          <w:tcPr>
            <w:tcW w:w="1287" w:type="dxa"/>
            <w:tcBorders>
              <w:top w:val="single" w:sz="4" w:space="0" w:color="auto"/>
              <w:left w:val="single" w:sz="4" w:space="0" w:color="auto"/>
              <w:bottom w:val="single" w:sz="4" w:space="0" w:color="auto"/>
              <w:right w:val="single" w:sz="4" w:space="0" w:color="auto"/>
            </w:tcBorders>
          </w:tcPr>
          <w:p w14:paraId="16B6084E"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0695999"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132</w:t>
            </w:r>
          </w:p>
        </w:tc>
        <w:tc>
          <w:tcPr>
            <w:tcW w:w="2552" w:type="dxa"/>
            <w:tcBorders>
              <w:top w:val="single" w:sz="4" w:space="0" w:color="auto"/>
              <w:left w:val="single" w:sz="4" w:space="0" w:color="auto"/>
              <w:bottom w:val="single" w:sz="4" w:space="0" w:color="auto"/>
              <w:right w:val="single" w:sz="4" w:space="0" w:color="auto"/>
            </w:tcBorders>
          </w:tcPr>
          <w:p w14:paraId="449F2470" w14:textId="77777777" w:rsidR="00E81DE9" w:rsidRPr="006506CD" w:rsidRDefault="00E81DE9" w:rsidP="00E81DE9">
            <w:pPr>
              <w:pStyle w:val="TAL"/>
              <w:rPr>
                <w:rFonts w:cs="Arial"/>
                <w:lang w:eastAsia="ja-JP"/>
              </w:rPr>
            </w:pPr>
          </w:p>
        </w:tc>
      </w:tr>
      <w:tr w:rsidR="00E81DE9" w:rsidRPr="00567372" w14:paraId="76501D09" w14:textId="77777777" w:rsidTr="00917206">
        <w:tc>
          <w:tcPr>
            <w:tcW w:w="2508" w:type="dxa"/>
            <w:tcBorders>
              <w:top w:val="single" w:sz="4" w:space="0" w:color="auto"/>
              <w:left w:val="single" w:sz="4" w:space="0" w:color="auto"/>
              <w:bottom w:val="single" w:sz="4" w:space="0" w:color="auto"/>
              <w:right w:val="single" w:sz="4" w:space="0" w:color="auto"/>
            </w:tcBorders>
          </w:tcPr>
          <w:p w14:paraId="16BFDBF9" w14:textId="77777777" w:rsidR="00E81DE9" w:rsidRPr="006506CD" w:rsidRDefault="00E81DE9" w:rsidP="00E81DE9">
            <w:pPr>
              <w:pStyle w:val="TAL"/>
              <w:ind w:left="227"/>
              <w:rPr>
                <w:rFonts w:cs="Arial"/>
                <w:lang w:eastAsia="ja-JP"/>
              </w:rPr>
            </w:pPr>
            <w:r w:rsidRPr="006506CD">
              <w:rPr>
                <w:rFonts w:cs="Arial"/>
                <w:lang w:eastAsia="zh-CN"/>
              </w:rPr>
              <w:t>&gt;&gt;</w:t>
            </w:r>
            <w:r w:rsidRPr="006506CD">
              <w:rPr>
                <w:rFonts w:eastAsia="MS Mincho" w:cs="Arial"/>
                <w:lang w:eastAsia="zh-CN"/>
              </w:rPr>
              <w:t>Bluetooth Measurement Configuration</w:t>
            </w:r>
          </w:p>
        </w:tc>
        <w:tc>
          <w:tcPr>
            <w:tcW w:w="1080" w:type="dxa"/>
            <w:tcBorders>
              <w:top w:val="single" w:sz="4" w:space="0" w:color="auto"/>
              <w:left w:val="single" w:sz="4" w:space="0" w:color="auto"/>
              <w:bottom w:val="single" w:sz="4" w:space="0" w:color="auto"/>
              <w:right w:val="single" w:sz="4" w:space="0" w:color="auto"/>
            </w:tcBorders>
          </w:tcPr>
          <w:p w14:paraId="5966AF67"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5363FB5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DAE8BFB" w14:textId="77777777" w:rsidR="00E81DE9" w:rsidRPr="006506CD" w:rsidRDefault="00E81DE9" w:rsidP="00E81DE9">
            <w:pPr>
              <w:pStyle w:val="TAL"/>
              <w:rPr>
                <w:rFonts w:cs="Arial"/>
                <w:lang w:eastAsia="zh-CN"/>
              </w:rPr>
            </w:pPr>
            <w:r w:rsidRPr="006506CD">
              <w:rPr>
                <w:rFonts w:cs="Arial"/>
                <w:lang w:eastAsia="zh-CN"/>
              </w:rPr>
              <w:t>9.2.3.11</w:t>
            </w:r>
          </w:p>
        </w:tc>
        <w:tc>
          <w:tcPr>
            <w:tcW w:w="2552" w:type="dxa"/>
            <w:tcBorders>
              <w:top w:val="single" w:sz="4" w:space="0" w:color="auto"/>
              <w:left w:val="single" w:sz="4" w:space="0" w:color="auto"/>
              <w:bottom w:val="single" w:sz="4" w:space="0" w:color="auto"/>
              <w:right w:val="single" w:sz="4" w:space="0" w:color="auto"/>
            </w:tcBorders>
          </w:tcPr>
          <w:p w14:paraId="6C3CDF51" w14:textId="77777777" w:rsidR="00E81DE9" w:rsidRPr="006506CD" w:rsidRDefault="00E81DE9" w:rsidP="00E81DE9">
            <w:pPr>
              <w:pStyle w:val="TAL"/>
              <w:rPr>
                <w:rFonts w:cs="Arial"/>
                <w:lang w:eastAsia="ja-JP"/>
              </w:rPr>
            </w:pPr>
          </w:p>
        </w:tc>
      </w:tr>
      <w:tr w:rsidR="00E81DE9" w:rsidRPr="00567372" w14:paraId="7EA7B46A" w14:textId="77777777" w:rsidTr="00917206">
        <w:tc>
          <w:tcPr>
            <w:tcW w:w="2508" w:type="dxa"/>
            <w:tcBorders>
              <w:top w:val="single" w:sz="4" w:space="0" w:color="auto"/>
              <w:left w:val="single" w:sz="4" w:space="0" w:color="auto"/>
              <w:bottom w:val="single" w:sz="4" w:space="0" w:color="auto"/>
              <w:right w:val="single" w:sz="4" w:space="0" w:color="auto"/>
            </w:tcBorders>
          </w:tcPr>
          <w:p w14:paraId="7A76D0C9" w14:textId="77777777" w:rsidR="00E81DE9" w:rsidRPr="006506CD" w:rsidRDefault="00E81DE9" w:rsidP="00E81DE9">
            <w:pPr>
              <w:pStyle w:val="TAL"/>
              <w:ind w:left="227"/>
              <w:rPr>
                <w:rFonts w:cs="Arial"/>
                <w:lang w:eastAsia="ja-JP"/>
              </w:rPr>
            </w:pPr>
            <w:r w:rsidRPr="006506CD">
              <w:rPr>
                <w:rFonts w:cs="Arial"/>
                <w:lang w:eastAsia="zh-CN"/>
              </w:rPr>
              <w:t>&gt;&gt;</w:t>
            </w:r>
            <w:r w:rsidRPr="006506CD">
              <w:rPr>
                <w:rFonts w:eastAsia="MS Mincho" w:cs="Arial"/>
                <w:lang w:eastAsia="zh-CN"/>
              </w:rPr>
              <w:t>WLAN Measurement Configuration</w:t>
            </w:r>
          </w:p>
        </w:tc>
        <w:tc>
          <w:tcPr>
            <w:tcW w:w="1080" w:type="dxa"/>
            <w:tcBorders>
              <w:top w:val="single" w:sz="4" w:space="0" w:color="auto"/>
              <w:left w:val="single" w:sz="4" w:space="0" w:color="auto"/>
              <w:bottom w:val="single" w:sz="4" w:space="0" w:color="auto"/>
              <w:right w:val="single" w:sz="4" w:space="0" w:color="auto"/>
            </w:tcBorders>
          </w:tcPr>
          <w:p w14:paraId="3B34AC3A"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EBFF4A0"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51889DF" w14:textId="77777777" w:rsidR="00E81DE9" w:rsidRPr="006506CD" w:rsidRDefault="00E81DE9" w:rsidP="00E81DE9">
            <w:pPr>
              <w:pStyle w:val="TAL"/>
              <w:rPr>
                <w:rFonts w:cs="Arial"/>
                <w:lang w:eastAsia="zh-CN"/>
              </w:rPr>
            </w:pPr>
            <w:r w:rsidRPr="006506CD">
              <w:rPr>
                <w:rFonts w:cs="Arial"/>
                <w:lang w:eastAsia="zh-CN"/>
              </w:rPr>
              <w:t>9.2.3.12</w:t>
            </w:r>
          </w:p>
        </w:tc>
        <w:tc>
          <w:tcPr>
            <w:tcW w:w="2552" w:type="dxa"/>
            <w:tcBorders>
              <w:top w:val="single" w:sz="4" w:space="0" w:color="auto"/>
              <w:left w:val="single" w:sz="4" w:space="0" w:color="auto"/>
              <w:bottom w:val="single" w:sz="4" w:space="0" w:color="auto"/>
              <w:right w:val="single" w:sz="4" w:space="0" w:color="auto"/>
            </w:tcBorders>
          </w:tcPr>
          <w:p w14:paraId="296E11A5" w14:textId="77777777" w:rsidR="00E81DE9" w:rsidRPr="006506CD" w:rsidRDefault="00E81DE9" w:rsidP="00E81DE9">
            <w:pPr>
              <w:pStyle w:val="TAL"/>
              <w:rPr>
                <w:rFonts w:cs="Arial"/>
                <w:lang w:eastAsia="ja-JP"/>
              </w:rPr>
            </w:pPr>
          </w:p>
        </w:tc>
      </w:tr>
      <w:tr w:rsidR="00E81DE9" w:rsidRPr="00567372" w14:paraId="4F716D19" w14:textId="77777777" w:rsidTr="00917206">
        <w:tc>
          <w:tcPr>
            <w:tcW w:w="2508" w:type="dxa"/>
            <w:tcBorders>
              <w:top w:val="single" w:sz="4" w:space="0" w:color="auto"/>
              <w:left w:val="single" w:sz="4" w:space="0" w:color="auto"/>
              <w:bottom w:val="single" w:sz="4" w:space="0" w:color="auto"/>
              <w:right w:val="single" w:sz="4" w:space="0" w:color="auto"/>
            </w:tcBorders>
          </w:tcPr>
          <w:p w14:paraId="02C13FAC" w14:textId="77777777" w:rsidR="00E81DE9" w:rsidRPr="006506CD" w:rsidRDefault="00E81DE9" w:rsidP="00E81DE9">
            <w:pPr>
              <w:pStyle w:val="TAL"/>
              <w:ind w:left="227"/>
              <w:rPr>
                <w:rFonts w:cs="Arial"/>
                <w:lang w:eastAsia="zh-CN"/>
              </w:rPr>
            </w:pPr>
            <w:r w:rsidRPr="006506CD">
              <w:rPr>
                <w:rFonts w:eastAsia="宋体" w:cs="Arial"/>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14:paraId="4AB45205" w14:textId="77777777" w:rsidR="00E81DE9" w:rsidRPr="006506CD" w:rsidRDefault="00E81DE9" w:rsidP="00E81DE9">
            <w:pPr>
              <w:pStyle w:val="TAL"/>
              <w:rPr>
                <w:rFonts w:cs="Arial"/>
                <w:lang w:eastAsia="zh-CN"/>
              </w:rPr>
            </w:pPr>
            <w:r w:rsidRPr="006506CD">
              <w:rPr>
                <w:rFonts w:eastAsia="宋体" w:cs="Arial"/>
                <w:lang w:eastAsia="ja-JP"/>
              </w:rPr>
              <w:t>O</w:t>
            </w:r>
          </w:p>
        </w:tc>
        <w:tc>
          <w:tcPr>
            <w:tcW w:w="1287" w:type="dxa"/>
            <w:tcBorders>
              <w:top w:val="single" w:sz="4" w:space="0" w:color="auto"/>
              <w:left w:val="single" w:sz="4" w:space="0" w:color="auto"/>
              <w:bottom w:val="single" w:sz="4" w:space="0" w:color="auto"/>
              <w:right w:val="single" w:sz="4" w:space="0" w:color="auto"/>
            </w:tcBorders>
          </w:tcPr>
          <w:p w14:paraId="02BB6DED"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B74DAFC" w14:textId="77777777" w:rsidR="00E81DE9" w:rsidRPr="006506CD" w:rsidRDefault="00E81DE9" w:rsidP="00E81DE9">
            <w:pPr>
              <w:pStyle w:val="TAL"/>
              <w:rPr>
                <w:rFonts w:cs="Arial"/>
                <w:lang w:eastAsia="zh-CN"/>
              </w:rPr>
            </w:pPr>
            <w:bookmarkStart w:id="388" w:name="_Hlk44494325"/>
            <w:r w:rsidRPr="006506CD">
              <w:rPr>
                <w:rFonts w:eastAsia="宋体" w:cs="Arial"/>
                <w:lang w:eastAsia="zh-CN"/>
              </w:rPr>
              <w:t>9.</w:t>
            </w:r>
            <w:r>
              <w:rPr>
                <w:rFonts w:eastAsia="宋体" w:cs="Arial"/>
                <w:lang w:eastAsia="zh-CN"/>
              </w:rPr>
              <w:t>2.</w:t>
            </w:r>
            <w:r w:rsidRPr="006506CD">
              <w:rPr>
                <w:rFonts w:eastAsia="宋体" w:cs="Arial"/>
                <w:lang w:eastAsia="zh-CN"/>
              </w:rPr>
              <w:t>3.</w:t>
            </w:r>
            <w:bookmarkEnd w:id="388"/>
            <w:r>
              <w:rPr>
                <w:rFonts w:eastAsia="宋体" w:cs="Arial"/>
                <w:lang w:eastAsia="zh-CN"/>
              </w:rPr>
              <w:t>136</w:t>
            </w:r>
          </w:p>
        </w:tc>
        <w:tc>
          <w:tcPr>
            <w:tcW w:w="2552" w:type="dxa"/>
            <w:tcBorders>
              <w:top w:val="single" w:sz="4" w:space="0" w:color="auto"/>
              <w:left w:val="single" w:sz="4" w:space="0" w:color="auto"/>
              <w:bottom w:val="single" w:sz="4" w:space="0" w:color="auto"/>
              <w:right w:val="single" w:sz="4" w:space="0" w:color="auto"/>
            </w:tcBorders>
          </w:tcPr>
          <w:p w14:paraId="7D01F719" w14:textId="77777777" w:rsidR="00E81DE9" w:rsidRPr="006506CD" w:rsidRDefault="00E81DE9" w:rsidP="00E81DE9">
            <w:pPr>
              <w:pStyle w:val="TAL"/>
              <w:rPr>
                <w:rFonts w:cs="Arial"/>
                <w:lang w:eastAsia="ja-JP"/>
              </w:rPr>
            </w:pPr>
          </w:p>
        </w:tc>
      </w:tr>
      <w:tr w:rsidR="00E81DE9" w:rsidRPr="00567372" w14:paraId="7F527118" w14:textId="77777777" w:rsidTr="00917206">
        <w:tc>
          <w:tcPr>
            <w:tcW w:w="2508" w:type="dxa"/>
            <w:tcBorders>
              <w:top w:val="single" w:sz="4" w:space="0" w:color="auto"/>
              <w:left w:val="single" w:sz="4" w:space="0" w:color="auto"/>
              <w:bottom w:val="single" w:sz="4" w:space="0" w:color="auto"/>
              <w:right w:val="single" w:sz="4" w:space="0" w:color="auto"/>
            </w:tcBorders>
          </w:tcPr>
          <w:p w14:paraId="4D732B07" w14:textId="77777777" w:rsidR="00E81DE9" w:rsidRPr="006506CD" w:rsidRDefault="00E81DE9" w:rsidP="00E81DE9">
            <w:pPr>
              <w:pStyle w:val="TAL"/>
              <w:ind w:left="113"/>
              <w:rPr>
                <w:rFonts w:cs="Arial"/>
              </w:rPr>
            </w:pPr>
            <w:r w:rsidRPr="006506CD">
              <w:rPr>
                <w:rFonts w:cs="Arial"/>
                <w:lang w:eastAsia="ja-JP"/>
              </w:rPr>
              <w:t>&gt;</w:t>
            </w:r>
            <w:r w:rsidRPr="006506CD">
              <w:rPr>
                <w:rFonts w:cs="Arial"/>
                <w:i/>
                <w:lang w:eastAsia="zh-CN"/>
              </w:rPr>
              <w:t>Logged MDT-NR</w:t>
            </w:r>
          </w:p>
        </w:tc>
        <w:tc>
          <w:tcPr>
            <w:tcW w:w="1080" w:type="dxa"/>
            <w:tcBorders>
              <w:top w:val="single" w:sz="4" w:space="0" w:color="auto"/>
              <w:left w:val="single" w:sz="4" w:space="0" w:color="auto"/>
              <w:bottom w:val="single" w:sz="4" w:space="0" w:color="auto"/>
              <w:right w:val="single" w:sz="4" w:space="0" w:color="auto"/>
            </w:tcBorders>
          </w:tcPr>
          <w:p w14:paraId="5646884E" w14:textId="77777777" w:rsidR="00E81DE9" w:rsidRPr="006506CD" w:rsidRDefault="00E81DE9" w:rsidP="00E81DE9">
            <w:pPr>
              <w:pStyle w:val="TAL"/>
              <w:rPr>
                <w:rFonts w:cs="Arial"/>
              </w:rPr>
            </w:pPr>
          </w:p>
        </w:tc>
        <w:tc>
          <w:tcPr>
            <w:tcW w:w="1287" w:type="dxa"/>
            <w:tcBorders>
              <w:top w:val="single" w:sz="4" w:space="0" w:color="auto"/>
              <w:left w:val="single" w:sz="4" w:space="0" w:color="auto"/>
              <w:bottom w:val="single" w:sz="4" w:space="0" w:color="auto"/>
              <w:right w:val="single" w:sz="4" w:space="0" w:color="auto"/>
            </w:tcBorders>
          </w:tcPr>
          <w:p w14:paraId="6AE7ED3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E84C28E" w14:textId="77777777" w:rsidR="00E81DE9" w:rsidRPr="006506CD" w:rsidRDefault="00E81DE9" w:rsidP="00E81DE9">
            <w:pPr>
              <w:pStyle w:val="TAL"/>
              <w:rPr>
                <w:rFonts w:cs="Arial"/>
              </w:rPr>
            </w:pPr>
          </w:p>
        </w:tc>
        <w:tc>
          <w:tcPr>
            <w:tcW w:w="2552" w:type="dxa"/>
            <w:tcBorders>
              <w:top w:val="single" w:sz="4" w:space="0" w:color="auto"/>
              <w:left w:val="single" w:sz="4" w:space="0" w:color="auto"/>
              <w:bottom w:val="single" w:sz="4" w:space="0" w:color="auto"/>
              <w:right w:val="single" w:sz="4" w:space="0" w:color="auto"/>
            </w:tcBorders>
          </w:tcPr>
          <w:p w14:paraId="26289E6D" w14:textId="77777777" w:rsidR="00E81DE9" w:rsidRPr="006506CD" w:rsidRDefault="00E81DE9" w:rsidP="00E81DE9">
            <w:pPr>
              <w:pStyle w:val="TAL"/>
              <w:rPr>
                <w:rFonts w:cs="Arial"/>
                <w:lang w:eastAsia="zh-CN"/>
              </w:rPr>
            </w:pPr>
          </w:p>
        </w:tc>
      </w:tr>
      <w:tr w:rsidR="00E81DE9" w:rsidRPr="00567372" w14:paraId="6FCF83A4" w14:textId="77777777" w:rsidTr="00917206">
        <w:tc>
          <w:tcPr>
            <w:tcW w:w="2508" w:type="dxa"/>
            <w:tcBorders>
              <w:top w:val="single" w:sz="4" w:space="0" w:color="auto"/>
              <w:left w:val="single" w:sz="4" w:space="0" w:color="auto"/>
              <w:bottom w:val="single" w:sz="4" w:space="0" w:color="auto"/>
              <w:right w:val="single" w:sz="4" w:space="0" w:color="auto"/>
            </w:tcBorders>
          </w:tcPr>
          <w:p w14:paraId="18C99A16" w14:textId="77777777" w:rsidR="00E81DE9" w:rsidRPr="006506CD" w:rsidRDefault="00E81DE9" w:rsidP="00E81DE9">
            <w:pPr>
              <w:pStyle w:val="TAL"/>
              <w:ind w:left="227"/>
              <w:rPr>
                <w:rFonts w:cs="Arial"/>
              </w:rPr>
            </w:pPr>
            <w:r w:rsidRPr="006506CD">
              <w:rPr>
                <w:rFonts w:cs="Arial"/>
                <w:lang w:eastAsia="ja-JP"/>
              </w:rPr>
              <w:t>&gt;&gt;Logging interval</w:t>
            </w:r>
          </w:p>
        </w:tc>
        <w:tc>
          <w:tcPr>
            <w:tcW w:w="1080" w:type="dxa"/>
            <w:tcBorders>
              <w:top w:val="single" w:sz="4" w:space="0" w:color="auto"/>
              <w:left w:val="single" w:sz="4" w:space="0" w:color="auto"/>
              <w:bottom w:val="single" w:sz="4" w:space="0" w:color="auto"/>
              <w:right w:val="single" w:sz="4" w:space="0" w:color="auto"/>
            </w:tcBorders>
          </w:tcPr>
          <w:p w14:paraId="0928F4EB" w14:textId="77777777" w:rsidR="00E81DE9" w:rsidRPr="006506CD" w:rsidRDefault="00E81DE9" w:rsidP="00E81DE9">
            <w:pPr>
              <w:pStyle w:val="TAL"/>
              <w:rPr>
                <w:rFonts w:cs="Arial"/>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3489452"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126EC311" w14:textId="77777777" w:rsidR="00E81DE9" w:rsidRPr="006506CD" w:rsidRDefault="00E81DE9" w:rsidP="00E81DE9">
            <w:pPr>
              <w:pStyle w:val="TAL"/>
              <w:rPr>
                <w:rFonts w:cs="Arial"/>
              </w:rPr>
            </w:pPr>
            <w:r w:rsidRPr="006506CD">
              <w:rPr>
                <w:rFonts w:cs="Arial"/>
                <w:lang w:eastAsia="zh-CN"/>
              </w:rPr>
              <w:t>ENUMERATED (ms320, ms640, ms1280, ms2560, ms5120, ms10240, ms20480, ms30720, ms40960 and ms61440, infinity)</w:t>
            </w:r>
          </w:p>
        </w:tc>
        <w:tc>
          <w:tcPr>
            <w:tcW w:w="2552" w:type="dxa"/>
            <w:tcBorders>
              <w:top w:val="single" w:sz="4" w:space="0" w:color="auto"/>
              <w:left w:val="single" w:sz="4" w:space="0" w:color="auto"/>
              <w:bottom w:val="single" w:sz="4" w:space="0" w:color="auto"/>
              <w:right w:val="single" w:sz="4" w:space="0" w:color="auto"/>
            </w:tcBorders>
          </w:tcPr>
          <w:p w14:paraId="3E3E1C46" w14:textId="77777777" w:rsidR="00E81DE9" w:rsidRPr="006506CD" w:rsidRDefault="00E81DE9" w:rsidP="00E81DE9">
            <w:pPr>
              <w:pStyle w:val="TAL"/>
              <w:rPr>
                <w:rFonts w:cs="Arial"/>
                <w:lang w:eastAsia="zh-CN"/>
              </w:rPr>
            </w:pPr>
            <w:r w:rsidRPr="006506CD">
              <w:rPr>
                <w:rFonts w:cs="Arial"/>
                <w:lang w:eastAsia="zh-CN"/>
              </w:rPr>
              <w:t xml:space="preserve">This IE is defined in TS 38.331 [10]. The value </w:t>
            </w:r>
            <w:r w:rsidRPr="00FD0425">
              <w:t>"</w:t>
            </w:r>
            <w:r w:rsidRPr="006506CD">
              <w:rPr>
                <w:rFonts w:cs="Arial"/>
                <w:lang w:eastAsia="zh-CN"/>
              </w:rPr>
              <w:t>infinity</w:t>
            </w:r>
            <w:r w:rsidRPr="00FD0425">
              <w:t>"</w:t>
            </w:r>
            <w:r w:rsidRPr="006506CD">
              <w:rPr>
                <w:rFonts w:cs="Arial"/>
                <w:lang w:eastAsia="zh-CN"/>
              </w:rPr>
              <w:t xml:space="preserve"> represents one shot logging, i.e., only one log per event in the logged MDT report.</w:t>
            </w:r>
          </w:p>
        </w:tc>
      </w:tr>
      <w:tr w:rsidR="00E81DE9" w:rsidRPr="00567372" w14:paraId="4EA08220" w14:textId="77777777" w:rsidTr="00917206">
        <w:tc>
          <w:tcPr>
            <w:tcW w:w="2508" w:type="dxa"/>
            <w:tcBorders>
              <w:top w:val="single" w:sz="4" w:space="0" w:color="auto"/>
              <w:left w:val="single" w:sz="4" w:space="0" w:color="auto"/>
              <w:bottom w:val="single" w:sz="4" w:space="0" w:color="auto"/>
              <w:right w:val="single" w:sz="4" w:space="0" w:color="auto"/>
            </w:tcBorders>
          </w:tcPr>
          <w:p w14:paraId="06FA1F18" w14:textId="77777777" w:rsidR="00E81DE9" w:rsidRPr="006506CD" w:rsidRDefault="00E81DE9" w:rsidP="00E81DE9">
            <w:pPr>
              <w:pStyle w:val="TAL"/>
              <w:ind w:left="227"/>
              <w:rPr>
                <w:rFonts w:cs="Arial"/>
              </w:rPr>
            </w:pPr>
            <w:r w:rsidRPr="006506CD">
              <w:rPr>
                <w:rFonts w:cs="Arial"/>
                <w:lang w:eastAsia="ja-JP"/>
              </w:rPr>
              <w:t>&gt;&gt;Logging duration</w:t>
            </w:r>
          </w:p>
        </w:tc>
        <w:tc>
          <w:tcPr>
            <w:tcW w:w="1080" w:type="dxa"/>
            <w:tcBorders>
              <w:top w:val="single" w:sz="4" w:space="0" w:color="auto"/>
              <w:left w:val="single" w:sz="4" w:space="0" w:color="auto"/>
              <w:bottom w:val="single" w:sz="4" w:space="0" w:color="auto"/>
              <w:right w:val="single" w:sz="4" w:space="0" w:color="auto"/>
            </w:tcBorders>
          </w:tcPr>
          <w:p w14:paraId="4487A094" w14:textId="77777777" w:rsidR="00E81DE9" w:rsidRPr="006506CD" w:rsidRDefault="00E81DE9" w:rsidP="00E81DE9">
            <w:pPr>
              <w:pStyle w:val="TAL"/>
              <w:rPr>
                <w:rFonts w:cs="Arial"/>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222824D6"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919DBC3" w14:textId="77777777" w:rsidR="00E81DE9" w:rsidRPr="006506CD" w:rsidRDefault="00E81DE9" w:rsidP="00E81DE9">
            <w:pPr>
              <w:pStyle w:val="TAL"/>
              <w:rPr>
                <w:rFonts w:cs="Arial"/>
              </w:rPr>
            </w:pPr>
            <w:r w:rsidRPr="006506CD">
              <w:rPr>
                <w:rFonts w:cs="Arial"/>
                <w:lang w:eastAsia="zh-CN"/>
              </w:rPr>
              <w:t>ENUMERATED (10, 20, 40, 60, 90, 120)</w:t>
            </w:r>
          </w:p>
        </w:tc>
        <w:tc>
          <w:tcPr>
            <w:tcW w:w="2552" w:type="dxa"/>
            <w:tcBorders>
              <w:top w:val="single" w:sz="4" w:space="0" w:color="auto"/>
              <w:left w:val="single" w:sz="4" w:space="0" w:color="auto"/>
              <w:bottom w:val="single" w:sz="4" w:space="0" w:color="auto"/>
              <w:right w:val="single" w:sz="4" w:space="0" w:color="auto"/>
            </w:tcBorders>
          </w:tcPr>
          <w:p w14:paraId="7010C69E" w14:textId="77777777" w:rsidR="00E81DE9" w:rsidRPr="006506CD" w:rsidRDefault="00E81DE9" w:rsidP="00E81DE9">
            <w:pPr>
              <w:pStyle w:val="TAL"/>
              <w:rPr>
                <w:rFonts w:cs="Arial"/>
                <w:lang w:eastAsia="zh-CN"/>
              </w:rPr>
            </w:pPr>
            <w:r w:rsidRPr="006506CD">
              <w:rPr>
                <w:rFonts w:cs="Arial"/>
                <w:lang w:eastAsia="zh-CN"/>
              </w:rPr>
              <w:t>This IE is defined in TS 38.331 [10]. Unit: [minute].</w:t>
            </w:r>
          </w:p>
        </w:tc>
      </w:tr>
      <w:tr w:rsidR="00E81DE9" w:rsidRPr="00567372" w14:paraId="3E610915" w14:textId="77777777" w:rsidTr="00917206">
        <w:tc>
          <w:tcPr>
            <w:tcW w:w="2508" w:type="dxa"/>
            <w:tcBorders>
              <w:top w:val="single" w:sz="4" w:space="0" w:color="auto"/>
              <w:left w:val="single" w:sz="4" w:space="0" w:color="auto"/>
              <w:bottom w:val="single" w:sz="4" w:space="0" w:color="auto"/>
              <w:right w:val="single" w:sz="4" w:space="0" w:color="auto"/>
            </w:tcBorders>
          </w:tcPr>
          <w:p w14:paraId="7EACE0A9" w14:textId="77777777" w:rsidR="00E81DE9" w:rsidRPr="006506CD" w:rsidRDefault="00E81DE9" w:rsidP="00E81DE9">
            <w:pPr>
              <w:pStyle w:val="TAL"/>
              <w:ind w:left="227"/>
              <w:rPr>
                <w:rFonts w:cs="Arial"/>
                <w:lang w:eastAsia="ja-JP"/>
              </w:rPr>
            </w:pPr>
            <w:r w:rsidRPr="006506CD">
              <w:rPr>
                <w:rFonts w:eastAsia="宋体" w:cs="Arial"/>
                <w:lang w:eastAsia="fr-FR"/>
              </w:rPr>
              <w:t xml:space="preserve">&gt;&gt;CHOICE </w:t>
            </w:r>
            <w:r w:rsidRPr="009354E2">
              <w:rPr>
                <w:rFonts w:eastAsia="宋体" w:cs="Arial"/>
                <w:i/>
                <w:iCs/>
                <w:lang w:eastAsia="fr-FR"/>
              </w:rPr>
              <w:t>Report Type</w:t>
            </w:r>
          </w:p>
        </w:tc>
        <w:tc>
          <w:tcPr>
            <w:tcW w:w="1080" w:type="dxa"/>
            <w:tcBorders>
              <w:top w:val="single" w:sz="4" w:space="0" w:color="auto"/>
              <w:left w:val="single" w:sz="4" w:space="0" w:color="auto"/>
              <w:bottom w:val="single" w:sz="4" w:space="0" w:color="auto"/>
              <w:right w:val="single" w:sz="4" w:space="0" w:color="auto"/>
            </w:tcBorders>
          </w:tcPr>
          <w:p w14:paraId="4933A7D5" w14:textId="77777777" w:rsidR="00E81DE9" w:rsidRPr="006506CD" w:rsidRDefault="00E81DE9" w:rsidP="00E81DE9">
            <w:pPr>
              <w:pStyle w:val="TAL"/>
              <w:rPr>
                <w:rFonts w:cs="Arial"/>
                <w:lang w:eastAsia="zh-CN"/>
              </w:rPr>
            </w:pPr>
            <w:r w:rsidRPr="006506CD">
              <w:rPr>
                <w:rFonts w:eastAsia="宋体"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DBA7AB5"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60253E9"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3259E989" w14:textId="77777777" w:rsidR="00E81DE9" w:rsidRPr="006506CD" w:rsidRDefault="00E81DE9" w:rsidP="00E81DE9">
            <w:pPr>
              <w:pStyle w:val="TAL"/>
              <w:rPr>
                <w:rFonts w:cs="Arial"/>
                <w:lang w:eastAsia="zh-CN"/>
              </w:rPr>
            </w:pPr>
          </w:p>
        </w:tc>
      </w:tr>
      <w:tr w:rsidR="00E81DE9" w:rsidRPr="00567372" w14:paraId="35643294" w14:textId="77777777" w:rsidTr="00917206">
        <w:tc>
          <w:tcPr>
            <w:tcW w:w="2508" w:type="dxa"/>
            <w:tcBorders>
              <w:top w:val="single" w:sz="4" w:space="0" w:color="auto"/>
              <w:left w:val="single" w:sz="4" w:space="0" w:color="auto"/>
              <w:bottom w:val="single" w:sz="4" w:space="0" w:color="auto"/>
              <w:right w:val="single" w:sz="4" w:space="0" w:color="auto"/>
            </w:tcBorders>
          </w:tcPr>
          <w:p w14:paraId="2BA63C14" w14:textId="77777777" w:rsidR="00E81DE9" w:rsidRPr="006506CD" w:rsidRDefault="00E81DE9" w:rsidP="00E81DE9">
            <w:pPr>
              <w:pStyle w:val="TAL"/>
              <w:ind w:left="340"/>
              <w:rPr>
                <w:rFonts w:cs="Arial"/>
                <w:lang w:eastAsia="ja-JP"/>
              </w:rPr>
            </w:pPr>
            <w:r w:rsidRPr="006506CD">
              <w:rPr>
                <w:rFonts w:eastAsia="宋体" w:cs="Arial"/>
                <w:lang w:eastAsia="ja-JP"/>
              </w:rPr>
              <w:t>&gt;&gt;&gt;</w:t>
            </w:r>
            <w:r w:rsidRPr="009354E2">
              <w:rPr>
                <w:rFonts w:eastAsia="宋体" w:cs="Arial"/>
                <w:i/>
                <w:iCs/>
                <w:lang w:eastAsia="ja-JP"/>
              </w:rPr>
              <w:t>Periodical</w:t>
            </w:r>
          </w:p>
        </w:tc>
        <w:tc>
          <w:tcPr>
            <w:tcW w:w="1080" w:type="dxa"/>
            <w:tcBorders>
              <w:top w:val="single" w:sz="4" w:space="0" w:color="auto"/>
              <w:left w:val="single" w:sz="4" w:space="0" w:color="auto"/>
              <w:bottom w:val="single" w:sz="4" w:space="0" w:color="auto"/>
              <w:right w:val="single" w:sz="4" w:space="0" w:color="auto"/>
            </w:tcBorders>
          </w:tcPr>
          <w:p w14:paraId="235B8FC1" w14:textId="77777777"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0AA69358"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36F3B3C"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4D404357" w14:textId="77777777" w:rsidR="00E81DE9" w:rsidRPr="006506CD" w:rsidRDefault="00E81DE9" w:rsidP="00E81DE9">
            <w:pPr>
              <w:pStyle w:val="TAL"/>
              <w:rPr>
                <w:rFonts w:cs="Arial"/>
                <w:lang w:eastAsia="zh-CN"/>
              </w:rPr>
            </w:pPr>
          </w:p>
        </w:tc>
      </w:tr>
      <w:tr w:rsidR="00E81DE9" w:rsidRPr="00567372" w14:paraId="0BD08D2A" w14:textId="77777777" w:rsidTr="00917206">
        <w:tc>
          <w:tcPr>
            <w:tcW w:w="2508" w:type="dxa"/>
            <w:tcBorders>
              <w:top w:val="single" w:sz="4" w:space="0" w:color="auto"/>
              <w:left w:val="single" w:sz="4" w:space="0" w:color="auto"/>
              <w:bottom w:val="single" w:sz="4" w:space="0" w:color="auto"/>
              <w:right w:val="single" w:sz="4" w:space="0" w:color="auto"/>
            </w:tcBorders>
          </w:tcPr>
          <w:p w14:paraId="5FF526AA" w14:textId="77777777" w:rsidR="00E81DE9" w:rsidRPr="006506CD" w:rsidRDefault="00E81DE9" w:rsidP="00E81DE9">
            <w:pPr>
              <w:pStyle w:val="TAL"/>
              <w:ind w:left="340"/>
              <w:rPr>
                <w:rFonts w:cs="Arial"/>
                <w:lang w:eastAsia="ja-JP"/>
              </w:rPr>
            </w:pPr>
            <w:r w:rsidRPr="006506CD">
              <w:rPr>
                <w:rFonts w:cs="Arial"/>
                <w:szCs w:val="18"/>
              </w:rPr>
              <w:t>&gt;&gt;&gt;</w:t>
            </w:r>
            <w:r w:rsidRPr="009354E2">
              <w:rPr>
                <w:rFonts w:cs="Arial"/>
                <w:i/>
                <w:iCs/>
                <w:szCs w:val="18"/>
              </w:rPr>
              <w:t>Event Triggered</w:t>
            </w:r>
          </w:p>
        </w:tc>
        <w:tc>
          <w:tcPr>
            <w:tcW w:w="1080" w:type="dxa"/>
            <w:tcBorders>
              <w:top w:val="single" w:sz="4" w:space="0" w:color="auto"/>
              <w:left w:val="single" w:sz="4" w:space="0" w:color="auto"/>
              <w:bottom w:val="single" w:sz="4" w:space="0" w:color="auto"/>
              <w:right w:val="single" w:sz="4" w:space="0" w:color="auto"/>
            </w:tcBorders>
          </w:tcPr>
          <w:p w14:paraId="5AD92BDC" w14:textId="77777777"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58748A89"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9F38E07"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5F9C575E" w14:textId="77777777" w:rsidR="00E81DE9" w:rsidRPr="006506CD" w:rsidRDefault="00E81DE9" w:rsidP="00E81DE9">
            <w:pPr>
              <w:pStyle w:val="TAL"/>
              <w:rPr>
                <w:rFonts w:cs="Arial"/>
                <w:lang w:eastAsia="zh-CN"/>
              </w:rPr>
            </w:pPr>
          </w:p>
        </w:tc>
      </w:tr>
      <w:tr w:rsidR="00E81DE9" w:rsidRPr="00567372" w14:paraId="06E8EF70" w14:textId="77777777" w:rsidTr="00917206">
        <w:tc>
          <w:tcPr>
            <w:tcW w:w="2508" w:type="dxa"/>
            <w:tcBorders>
              <w:top w:val="single" w:sz="4" w:space="0" w:color="auto"/>
              <w:left w:val="single" w:sz="4" w:space="0" w:color="auto"/>
              <w:bottom w:val="single" w:sz="4" w:space="0" w:color="auto"/>
              <w:right w:val="single" w:sz="4" w:space="0" w:color="auto"/>
            </w:tcBorders>
          </w:tcPr>
          <w:p w14:paraId="5AC439D5" w14:textId="77777777" w:rsidR="00E81DE9" w:rsidRPr="006506CD" w:rsidRDefault="00E81DE9" w:rsidP="00E81DE9">
            <w:pPr>
              <w:pStyle w:val="TAL"/>
              <w:ind w:left="454"/>
              <w:rPr>
                <w:rFonts w:cs="Arial"/>
                <w:lang w:eastAsia="ja-JP"/>
              </w:rPr>
            </w:pPr>
            <w:r w:rsidRPr="006506CD">
              <w:rPr>
                <w:rFonts w:eastAsia="宋体" w:cs="Arial"/>
                <w:szCs w:val="18"/>
                <w:lang w:eastAsia="ja-JP"/>
              </w:rPr>
              <w:t>&gt;&gt;&gt;&gt;Logged Event Trigger Config</w:t>
            </w:r>
          </w:p>
        </w:tc>
        <w:tc>
          <w:tcPr>
            <w:tcW w:w="1080" w:type="dxa"/>
            <w:tcBorders>
              <w:top w:val="single" w:sz="4" w:space="0" w:color="auto"/>
              <w:left w:val="single" w:sz="4" w:space="0" w:color="auto"/>
              <w:bottom w:val="single" w:sz="4" w:space="0" w:color="auto"/>
              <w:right w:val="single" w:sz="4" w:space="0" w:color="auto"/>
            </w:tcBorders>
          </w:tcPr>
          <w:p w14:paraId="34EB7559" w14:textId="77777777" w:rsidR="00E81DE9" w:rsidRPr="006506CD" w:rsidRDefault="00E81DE9" w:rsidP="00E81DE9">
            <w:pPr>
              <w:pStyle w:val="TAL"/>
              <w:rPr>
                <w:rFonts w:cs="Arial"/>
                <w:lang w:eastAsia="zh-CN"/>
              </w:rPr>
            </w:pPr>
            <w:r w:rsidRPr="006506CD">
              <w:rPr>
                <w:rFonts w:eastAsia="宋体" w:cs="Arial"/>
                <w:szCs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4801B06C"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3D9F7F4" w14:textId="77777777" w:rsidR="00E81DE9" w:rsidRPr="006506CD" w:rsidRDefault="00E81DE9" w:rsidP="00E81DE9">
            <w:pPr>
              <w:pStyle w:val="TAL"/>
              <w:rPr>
                <w:rFonts w:cs="Arial"/>
                <w:lang w:eastAsia="zh-CN"/>
              </w:rPr>
            </w:pPr>
            <w:bookmarkStart w:id="389" w:name="_Hlk44494315"/>
            <w:r w:rsidRPr="006506CD">
              <w:t>9.2.3.</w:t>
            </w:r>
            <w:bookmarkEnd w:id="389"/>
            <w:r>
              <w:t>137</w:t>
            </w:r>
          </w:p>
        </w:tc>
        <w:tc>
          <w:tcPr>
            <w:tcW w:w="2552" w:type="dxa"/>
            <w:tcBorders>
              <w:top w:val="single" w:sz="4" w:space="0" w:color="auto"/>
              <w:left w:val="single" w:sz="4" w:space="0" w:color="auto"/>
              <w:bottom w:val="single" w:sz="4" w:space="0" w:color="auto"/>
              <w:right w:val="single" w:sz="4" w:space="0" w:color="auto"/>
            </w:tcBorders>
          </w:tcPr>
          <w:p w14:paraId="5C0A0183" w14:textId="77777777" w:rsidR="00E81DE9" w:rsidRPr="006506CD" w:rsidRDefault="00E81DE9" w:rsidP="00E81DE9">
            <w:pPr>
              <w:pStyle w:val="TAL"/>
              <w:rPr>
                <w:rFonts w:cs="Arial"/>
                <w:lang w:eastAsia="zh-CN"/>
              </w:rPr>
            </w:pPr>
          </w:p>
        </w:tc>
      </w:tr>
      <w:tr w:rsidR="00E81DE9" w:rsidRPr="00567372" w14:paraId="3B71FA7B" w14:textId="77777777" w:rsidTr="00917206">
        <w:tc>
          <w:tcPr>
            <w:tcW w:w="2508" w:type="dxa"/>
            <w:tcBorders>
              <w:top w:val="single" w:sz="4" w:space="0" w:color="auto"/>
              <w:left w:val="single" w:sz="4" w:space="0" w:color="auto"/>
              <w:bottom w:val="single" w:sz="4" w:space="0" w:color="auto"/>
              <w:right w:val="single" w:sz="4" w:space="0" w:color="auto"/>
            </w:tcBorders>
          </w:tcPr>
          <w:p w14:paraId="31363DEE" w14:textId="77777777" w:rsidR="00E81DE9" w:rsidRPr="006506CD" w:rsidRDefault="00E81DE9" w:rsidP="00E81DE9">
            <w:pPr>
              <w:pStyle w:val="TAL"/>
              <w:ind w:left="227"/>
              <w:rPr>
                <w:rFonts w:cs="Arial"/>
                <w:lang w:eastAsia="ja-JP"/>
              </w:rPr>
            </w:pPr>
            <w:r w:rsidRPr="006506CD">
              <w:rPr>
                <w:rFonts w:cs="Arial"/>
                <w:lang w:eastAsia="zh-CN"/>
              </w:rPr>
              <w:t>&gt;&gt;Bluetooth Measurement Configuration</w:t>
            </w:r>
          </w:p>
        </w:tc>
        <w:tc>
          <w:tcPr>
            <w:tcW w:w="1080" w:type="dxa"/>
            <w:tcBorders>
              <w:top w:val="single" w:sz="4" w:space="0" w:color="auto"/>
              <w:left w:val="single" w:sz="4" w:space="0" w:color="auto"/>
              <w:bottom w:val="single" w:sz="4" w:space="0" w:color="auto"/>
              <w:right w:val="single" w:sz="4" w:space="0" w:color="auto"/>
            </w:tcBorders>
          </w:tcPr>
          <w:p w14:paraId="08F2ADAE"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0FD93FF"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B2388C8"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134</w:t>
            </w:r>
          </w:p>
        </w:tc>
        <w:tc>
          <w:tcPr>
            <w:tcW w:w="2552" w:type="dxa"/>
            <w:tcBorders>
              <w:top w:val="single" w:sz="4" w:space="0" w:color="auto"/>
              <w:left w:val="single" w:sz="4" w:space="0" w:color="auto"/>
              <w:bottom w:val="single" w:sz="4" w:space="0" w:color="auto"/>
              <w:right w:val="single" w:sz="4" w:space="0" w:color="auto"/>
            </w:tcBorders>
          </w:tcPr>
          <w:p w14:paraId="1D43571F" w14:textId="77777777" w:rsidR="00E81DE9" w:rsidRPr="006506CD" w:rsidRDefault="00E81DE9" w:rsidP="00E81DE9">
            <w:pPr>
              <w:pStyle w:val="TAL"/>
              <w:rPr>
                <w:rFonts w:cs="Arial"/>
                <w:lang w:eastAsia="zh-CN"/>
              </w:rPr>
            </w:pPr>
          </w:p>
        </w:tc>
      </w:tr>
      <w:tr w:rsidR="00E81DE9" w:rsidRPr="00567372" w14:paraId="6F09A741" w14:textId="77777777" w:rsidTr="00917206">
        <w:tc>
          <w:tcPr>
            <w:tcW w:w="2508" w:type="dxa"/>
            <w:tcBorders>
              <w:top w:val="single" w:sz="4" w:space="0" w:color="auto"/>
              <w:left w:val="single" w:sz="4" w:space="0" w:color="auto"/>
              <w:bottom w:val="single" w:sz="4" w:space="0" w:color="auto"/>
              <w:right w:val="single" w:sz="4" w:space="0" w:color="auto"/>
            </w:tcBorders>
          </w:tcPr>
          <w:p w14:paraId="1EA31FB2" w14:textId="77777777" w:rsidR="00E81DE9" w:rsidRPr="006506CD" w:rsidRDefault="00E81DE9" w:rsidP="00E81DE9">
            <w:pPr>
              <w:pStyle w:val="TAL"/>
              <w:ind w:left="227"/>
              <w:rPr>
                <w:rFonts w:cs="Arial"/>
                <w:lang w:eastAsia="ja-JP"/>
              </w:rPr>
            </w:pPr>
            <w:r w:rsidRPr="006506CD">
              <w:rPr>
                <w:rFonts w:cs="Arial"/>
                <w:lang w:eastAsia="zh-CN"/>
              </w:rPr>
              <w:t>&gt;&gt;WLAN Measurement Configuration</w:t>
            </w:r>
          </w:p>
        </w:tc>
        <w:tc>
          <w:tcPr>
            <w:tcW w:w="1080" w:type="dxa"/>
            <w:tcBorders>
              <w:top w:val="single" w:sz="4" w:space="0" w:color="auto"/>
              <w:left w:val="single" w:sz="4" w:space="0" w:color="auto"/>
              <w:bottom w:val="single" w:sz="4" w:space="0" w:color="auto"/>
              <w:right w:val="single" w:sz="4" w:space="0" w:color="auto"/>
            </w:tcBorders>
          </w:tcPr>
          <w:p w14:paraId="7303AF6D"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F6DD88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4190E5B"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135</w:t>
            </w:r>
          </w:p>
        </w:tc>
        <w:tc>
          <w:tcPr>
            <w:tcW w:w="2552" w:type="dxa"/>
            <w:tcBorders>
              <w:top w:val="single" w:sz="4" w:space="0" w:color="auto"/>
              <w:left w:val="single" w:sz="4" w:space="0" w:color="auto"/>
              <w:bottom w:val="single" w:sz="4" w:space="0" w:color="auto"/>
              <w:right w:val="single" w:sz="4" w:space="0" w:color="auto"/>
            </w:tcBorders>
          </w:tcPr>
          <w:p w14:paraId="3048AC60" w14:textId="77777777" w:rsidR="00E81DE9" w:rsidRPr="006506CD" w:rsidRDefault="00E81DE9" w:rsidP="00E81DE9">
            <w:pPr>
              <w:pStyle w:val="TAL"/>
              <w:rPr>
                <w:rFonts w:cs="Arial"/>
                <w:lang w:eastAsia="zh-CN"/>
              </w:rPr>
            </w:pPr>
          </w:p>
        </w:tc>
      </w:tr>
      <w:tr w:rsidR="00E81DE9" w:rsidRPr="00567372" w14:paraId="35AE955E" w14:textId="77777777" w:rsidTr="00917206">
        <w:tc>
          <w:tcPr>
            <w:tcW w:w="2508" w:type="dxa"/>
            <w:tcBorders>
              <w:top w:val="single" w:sz="4" w:space="0" w:color="auto"/>
              <w:left w:val="single" w:sz="4" w:space="0" w:color="auto"/>
              <w:bottom w:val="single" w:sz="4" w:space="0" w:color="auto"/>
              <w:right w:val="single" w:sz="4" w:space="0" w:color="auto"/>
            </w:tcBorders>
          </w:tcPr>
          <w:p w14:paraId="60625449" w14:textId="77777777" w:rsidR="00E81DE9" w:rsidRPr="006506CD" w:rsidRDefault="00E81DE9" w:rsidP="00E81DE9">
            <w:pPr>
              <w:pStyle w:val="TAL"/>
              <w:ind w:left="227"/>
              <w:rPr>
                <w:rFonts w:cs="Arial"/>
                <w:lang w:eastAsia="zh-CN"/>
              </w:rPr>
            </w:pPr>
            <w:r w:rsidRPr="006506CD">
              <w:rPr>
                <w:rFonts w:eastAsia="宋体" w:cs="Arial"/>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14:paraId="37484F1C" w14:textId="77777777" w:rsidR="00E81DE9" w:rsidRPr="006506CD" w:rsidRDefault="00E81DE9" w:rsidP="00E81DE9">
            <w:pPr>
              <w:pStyle w:val="TAL"/>
              <w:rPr>
                <w:rFonts w:cs="Arial"/>
                <w:lang w:eastAsia="zh-CN"/>
              </w:rPr>
            </w:pPr>
            <w:r w:rsidRPr="006506CD">
              <w:rPr>
                <w:rFonts w:eastAsia="宋体" w:cs="Arial"/>
                <w:lang w:eastAsia="ja-JP"/>
              </w:rPr>
              <w:t>O</w:t>
            </w:r>
          </w:p>
        </w:tc>
        <w:tc>
          <w:tcPr>
            <w:tcW w:w="1287" w:type="dxa"/>
            <w:tcBorders>
              <w:top w:val="single" w:sz="4" w:space="0" w:color="auto"/>
              <w:left w:val="single" w:sz="4" w:space="0" w:color="auto"/>
              <w:bottom w:val="single" w:sz="4" w:space="0" w:color="auto"/>
              <w:right w:val="single" w:sz="4" w:space="0" w:color="auto"/>
            </w:tcBorders>
          </w:tcPr>
          <w:p w14:paraId="6C0FAFCC"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0D82204" w14:textId="77777777" w:rsidR="00E81DE9" w:rsidRPr="006506CD" w:rsidRDefault="00E81DE9" w:rsidP="00E81DE9">
            <w:pPr>
              <w:pStyle w:val="TAL"/>
              <w:rPr>
                <w:rFonts w:cs="Arial"/>
                <w:lang w:eastAsia="zh-CN"/>
              </w:rPr>
            </w:pPr>
            <w:r w:rsidRPr="006506CD">
              <w:rPr>
                <w:rFonts w:eastAsia="宋体" w:cs="Arial"/>
                <w:lang w:eastAsia="zh-CN"/>
              </w:rPr>
              <w:t>9.2.3.</w:t>
            </w:r>
            <w:r>
              <w:rPr>
                <w:rFonts w:eastAsia="宋体" w:cs="Arial"/>
                <w:lang w:eastAsia="zh-CN"/>
              </w:rPr>
              <w:t>136</w:t>
            </w:r>
          </w:p>
        </w:tc>
        <w:tc>
          <w:tcPr>
            <w:tcW w:w="2552" w:type="dxa"/>
            <w:tcBorders>
              <w:top w:val="single" w:sz="4" w:space="0" w:color="auto"/>
              <w:left w:val="single" w:sz="4" w:space="0" w:color="auto"/>
              <w:bottom w:val="single" w:sz="4" w:space="0" w:color="auto"/>
              <w:right w:val="single" w:sz="4" w:space="0" w:color="auto"/>
            </w:tcBorders>
          </w:tcPr>
          <w:p w14:paraId="6E9DC57F" w14:textId="77777777" w:rsidR="00E81DE9" w:rsidRPr="006506CD" w:rsidRDefault="00E81DE9" w:rsidP="00E81DE9">
            <w:pPr>
              <w:pStyle w:val="TAL"/>
              <w:rPr>
                <w:rFonts w:cs="Arial"/>
                <w:lang w:eastAsia="zh-CN"/>
              </w:rPr>
            </w:pPr>
          </w:p>
        </w:tc>
      </w:tr>
      <w:tr w:rsidR="00E81DE9" w:rsidRPr="00567372" w14:paraId="5A2A6F5E" w14:textId="77777777" w:rsidTr="00917206">
        <w:tc>
          <w:tcPr>
            <w:tcW w:w="2508" w:type="dxa"/>
            <w:tcBorders>
              <w:top w:val="single" w:sz="4" w:space="0" w:color="auto"/>
              <w:left w:val="single" w:sz="4" w:space="0" w:color="auto"/>
              <w:bottom w:val="single" w:sz="4" w:space="0" w:color="auto"/>
              <w:right w:val="single" w:sz="4" w:space="0" w:color="auto"/>
            </w:tcBorders>
          </w:tcPr>
          <w:p w14:paraId="05A51749" w14:textId="77777777" w:rsidR="00E81DE9" w:rsidRPr="006506CD" w:rsidRDefault="00E81DE9" w:rsidP="00E81DE9">
            <w:pPr>
              <w:pStyle w:val="TAL"/>
              <w:ind w:left="227"/>
              <w:rPr>
                <w:rFonts w:eastAsia="宋体" w:cs="Arial"/>
                <w:lang w:eastAsia="ja-JP"/>
              </w:rPr>
            </w:pPr>
            <w:r w:rsidRPr="006506CD">
              <w:t>&gt;&gt;Area Scope of Neighbour Cells</w:t>
            </w:r>
          </w:p>
        </w:tc>
        <w:tc>
          <w:tcPr>
            <w:tcW w:w="1080" w:type="dxa"/>
            <w:tcBorders>
              <w:top w:val="single" w:sz="4" w:space="0" w:color="auto"/>
              <w:left w:val="single" w:sz="4" w:space="0" w:color="auto"/>
              <w:bottom w:val="single" w:sz="4" w:space="0" w:color="auto"/>
              <w:right w:val="single" w:sz="4" w:space="0" w:color="auto"/>
            </w:tcBorders>
          </w:tcPr>
          <w:p w14:paraId="297B00B8" w14:textId="77777777" w:rsidR="00E81DE9" w:rsidRPr="006506CD" w:rsidRDefault="00E81DE9" w:rsidP="00E81DE9">
            <w:pPr>
              <w:pStyle w:val="TAL"/>
              <w:rPr>
                <w:rFonts w:eastAsia="宋体" w:cs="Arial"/>
                <w:lang w:eastAsia="ja-JP"/>
              </w:rPr>
            </w:pPr>
            <w:r w:rsidRPr="006506CD">
              <w:t>O</w:t>
            </w:r>
          </w:p>
        </w:tc>
        <w:tc>
          <w:tcPr>
            <w:tcW w:w="1287" w:type="dxa"/>
            <w:tcBorders>
              <w:top w:val="single" w:sz="4" w:space="0" w:color="auto"/>
              <w:left w:val="single" w:sz="4" w:space="0" w:color="auto"/>
              <w:bottom w:val="single" w:sz="4" w:space="0" w:color="auto"/>
              <w:right w:val="single" w:sz="4" w:space="0" w:color="auto"/>
            </w:tcBorders>
          </w:tcPr>
          <w:p w14:paraId="6ED76B55"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93D8993" w14:textId="77777777" w:rsidR="00E81DE9" w:rsidRPr="006506CD" w:rsidRDefault="00E81DE9" w:rsidP="00E81DE9">
            <w:pPr>
              <w:pStyle w:val="TAL"/>
              <w:rPr>
                <w:rFonts w:eastAsia="宋体" w:cs="Arial"/>
                <w:lang w:eastAsia="zh-CN"/>
              </w:rPr>
            </w:pPr>
            <w:r w:rsidRPr="006506CD">
              <w:t>9.</w:t>
            </w:r>
            <w:r>
              <w:t>2.3.140</w:t>
            </w:r>
          </w:p>
        </w:tc>
        <w:tc>
          <w:tcPr>
            <w:tcW w:w="2552" w:type="dxa"/>
            <w:tcBorders>
              <w:top w:val="single" w:sz="4" w:space="0" w:color="auto"/>
              <w:left w:val="single" w:sz="4" w:space="0" w:color="auto"/>
              <w:bottom w:val="single" w:sz="4" w:space="0" w:color="auto"/>
              <w:right w:val="single" w:sz="4" w:space="0" w:color="auto"/>
            </w:tcBorders>
          </w:tcPr>
          <w:p w14:paraId="28D3A33F" w14:textId="77777777" w:rsidR="00E81DE9" w:rsidRPr="006506CD" w:rsidRDefault="00E81DE9" w:rsidP="00E81DE9">
            <w:pPr>
              <w:pStyle w:val="TAL"/>
              <w:rPr>
                <w:rFonts w:cs="Arial"/>
                <w:lang w:eastAsia="zh-CN"/>
              </w:rPr>
            </w:pPr>
          </w:p>
        </w:tc>
      </w:tr>
      <w:tr w:rsidR="00E81DE9" w:rsidRPr="00567372" w14:paraId="2E74B981" w14:textId="77777777" w:rsidTr="00917206">
        <w:tc>
          <w:tcPr>
            <w:tcW w:w="2508" w:type="dxa"/>
            <w:tcBorders>
              <w:top w:val="single" w:sz="4" w:space="0" w:color="auto"/>
              <w:left w:val="single" w:sz="4" w:space="0" w:color="auto"/>
              <w:bottom w:val="single" w:sz="4" w:space="0" w:color="auto"/>
              <w:right w:val="single" w:sz="4" w:space="0" w:color="auto"/>
            </w:tcBorders>
          </w:tcPr>
          <w:p w14:paraId="28FF4DEE" w14:textId="77777777" w:rsidR="00E81DE9" w:rsidRPr="006506CD" w:rsidRDefault="00E81DE9" w:rsidP="00E81DE9">
            <w:pPr>
              <w:pStyle w:val="TAL"/>
              <w:ind w:left="227"/>
            </w:pPr>
            <w:r w:rsidRPr="0004715B">
              <w:rPr>
                <w:rFonts w:eastAsia="宋体"/>
              </w:rPr>
              <w:t xml:space="preserve">&gt;&gt;Early Measurement </w:t>
            </w:r>
          </w:p>
        </w:tc>
        <w:tc>
          <w:tcPr>
            <w:tcW w:w="1080" w:type="dxa"/>
            <w:tcBorders>
              <w:top w:val="single" w:sz="4" w:space="0" w:color="auto"/>
              <w:left w:val="single" w:sz="4" w:space="0" w:color="auto"/>
              <w:bottom w:val="single" w:sz="4" w:space="0" w:color="auto"/>
              <w:right w:val="single" w:sz="4" w:space="0" w:color="auto"/>
            </w:tcBorders>
          </w:tcPr>
          <w:p w14:paraId="655D62B3" w14:textId="77777777" w:rsidR="00E81DE9" w:rsidRPr="006506CD" w:rsidRDefault="00E81DE9" w:rsidP="00E81DE9">
            <w:pPr>
              <w:pStyle w:val="TAL"/>
            </w:pPr>
            <w:r w:rsidRPr="0004715B">
              <w:rPr>
                <w:rFonts w:eastAsia="宋体"/>
              </w:rPr>
              <w:t>O</w:t>
            </w:r>
          </w:p>
        </w:tc>
        <w:tc>
          <w:tcPr>
            <w:tcW w:w="1287" w:type="dxa"/>
            <w:tcBorders>
              <w:top w:val="single" w:sz="4" w:space="0" w:color="auto"/>
              <w:left w:val="single" w:sz="4" w:space="0" w:color="auto"/>
              <w:bottom w:val="single" w:sz="4" w:space="0" w:color="auto"/>
              <w:right w:val="single" w:sz="4" w:space="0" w:color="auto"/>
            </w:tcBorders>
          </w:tcPr>
          <w:p w14:paraId="4AA0528E"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38BF026" w14:textId="77777777" w:rsidR="00E81DE9" w:rsidRPr="0004715B" w:rsidRDefault="00E81DE9" w:rsidP="00E81DE9">
            <w:pPr>
              <w:keepNext/>
              <w:keepLines/>
              <w:spacing w:after="0"/>
              <w:rPr>
                <w:rFonts w:ascii="Arial" w:eastAsia="宋体" w:hAnsi="Arial"/>
                <w:sz w:val="18"/>
              </w:rPr>
            </w:pPr>
            <w:r w:rsidRPr="0004715B">
              <w:rPr>
                <w:rFonts w:ascii="Arial" w:eastAsia="宋体" w:hAnsi="Arial"/>
                <w:sz w:val="18"/>
              </w:rPr>
              <w:t>ENUMERATED</w:t>
            </w:r>
          </w:p>
          <w:p w14:paraId="2A889E20" w14:textId="77777777" w:rsidR="00E81DE9" w:rsidRPr="006506CD" w:rsidRDefault="00E81DE9" w:rsidP="00E81DE9">
            <w:pPr>
              <w:pStyle w:val="TAL"/>
            </w:pPr>
            <w:r w:rsidRPr="0004715B">
              <w:rPr>
                <w:rFonts w:eastAsia="宋体"/>
              </w:rPr>
              <w:t>(true, ...)</w:t>
            </w:r>
          </w:p>
        </w:tc>
        <w:tc>
          <w:tcPr>
            <w:tcW w:w="2552" w:type="dxa"/>
            <w:tcBorders>
              <w:top w:val="single" w:sz="4" w:space="0" w:color="auto"/>
              <w:left w:val="single" w:sz="4" w:space="0" w:color="auto"/>
              <w:bottom w:val="single" w:sz="4" w:space="0" w:color="auto"/>
              <w:right w:val="single" w:sz="4" w:space="0" w:color="auto"/>
            </w:tcBorders>
          </w:tcPr>
          <w:p w14:paraId="5626ED91" w14:textId="77777777" w:rsidR="00E81DE9" w:rsidRPr="006506CD" w:rsidRDefault="00E81DE9" w:rsidP="00E81DE9">
            <w:pPr>
              <w:pStyle w:val="TAL"/>
              <w:rPr>
                <w:rFonts w:cs="Arial"/>
                <w:lang w:eastAsia="zh-CN"/>
              </w:rPr>
            </w:pPr>
            <w:r w:rsidRPr="0004715B">
              <w:rPr>
                <w:rFonts w:eastAsia="宋体" w:cs="Arial"/>
                <w:lang w:eastAsia="zh-CN"/>
              </w:rPr>
              <w:t>This IE indicates whether the UE is allowed to log measurements on early measurement related frequencies in logged MDT as specified in TS 38.331 [10].</w:t>
            </w:r>
          </w:p>
        </w:tc>
      </w:tr>
      <w:tr w:rsidR="00E81DE9" w:rsidRPr="00567372" w14:paraId="7ADFF8AB" w14:textId="77777777" w:rsidTr="00917206">
        <w:tc>
          <w:tcPr>
            <w:tcW w:w="2508" w:type="dxa"/>
            <w:tcBorders>
              <w:top w:val="single" w:sz="4" w:space="0" w:color="auto"/>
              <w:left w:val="single" w:sz="4" w:space="0" w:color="auto"/>
              <w:bottom w:val="single" w:sz="4" w:space="0" w:color="auto"/>
              <w:right w:val="single" w:sz="4" w:space="0" w:color="auto"/>
            </w:tcBorders>
          </w:tcPr>
          <w:p w14:paraId="4EFD5DEF" w14:textId="77777777" w:rsidR="00E81DE9" w:rsidRPr="006506CD" w:rsidRDefault="00E81DE9" w:rsidP="00E81DE9">
            <w:pPr>
              <w:pStyle w:val="TAL"/>
              <w:rPr>
                <w:rFonts w:cs="Arial"/>
                <w:lang w:eastAsia="ja-JP"/>
              </w:rPr>
            </w:pPr>
            <w:r w:rsidRPr="006506CD">
              <w:rPr>
                <w:rFonts w:cs="Arial"/>
                <w:lang w:eastAsia="ja-JP"/>
              </w:rPr>
              <w:t>Signalling based MDT PLMN List</w:t>
            </w:r>
          </w:p>
        </w:tc>
        <w:tc>
          <w:tcPr>
            <w:tcW w:w="1080" w:type="dxa"/>
            <w:tcBorders>
              <w:top w:val="single" w:sz="4" w:space="0" w:color="auto"/>
              <w:left w:val="single" w:sz="4" w:space="0" w:color="auto"/>
              <w:bottom w:val="single" w:sz="4" w:space="0" w:color="auto"/>
              <w:right w:val="single" w:sz="4" w:space="0" w:color="auto"/>
            </w:tcBorders>
          </w:tcPr>
          <w:p w14:paraId="69096C05"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981DF9F"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66CAE80" w14:textId="77777777" w:rsidR="00E81DE9" w:rsidRPr="006506CD" w:rsidRDefault="00E81DE9" w:rsidP="00E81DE9">
            <w:pPr>
              <w:pStyle w:val="TAL"/>
              <w:rPr>
                <w:rFonts w:cs="Arial"/>
                <w:lang w:eastAsia="zh-CN"/>
              </w:rPr>
            </w:pPr>
            <w:r w:rsidRPr="006506CD">
              <w:rPr>
                <w:rFonts w:cs="Arial"/>
                <w:lang w:eastAsia="zh-CN"/>
              </w:rPr>
              <w:t>MDT PLMN List</w:t>
            </w:r>
          </w:p>
          <w:p w14:paraId="426F593D"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133</w:t>
            </w:r>
          </w:p>
        </w:tc>
        <w:tc>
          <w:tcPr>
            <w:tcW w:w="2552" w:type="dxa"/>
            <w:tcBorders>
              <w:top w:val="single" w:sz="4" w:space="0" w:color="auto"/>
              <w:left w:val="single" w:sz="4" w:space="0" w:color="auto"/>
              <w:bottom w:val="single" w:sz="4" w:space="0" w:color="auto"/>
              <w:right w:val="single" w:sz="4" w:space="0" w:color="auto"/>
            </w:tcBorders>
          </w:tcPr>
          <w:p w14:paraId="44BF5300" w14:textId="77777777" w:rsidR="00E81DE9" w:rsidRPr="006506CD" w:rsidRDefault="00E81DE9" w:rsidP="00E81DE9">
            <w:pPr>
              <w:pStyle w:val="TAL"/>
              <w:rPr>
                <w:rFonts w:cs="Arial"/>
                <w:lang w:eastAsia="zh-CN"/>
              </w:rPr>
            </w:pPr>
          </w:p>
        </w:tc>
      </w:tr>
      <w:tr w:rsidR="00E81DE9" w:rsidRPr="00567372" w14:paraId="122C23FB" w14:textId="77777777" w:rsidTr="00917206">
        <w:trPr>
          <w:ins w:id="390" w:author="Huawei" w:date="2023-03-31T15:34:00Z"/>
        </w:trPr>
        <w:tc>
          <w:tcPr>
            <w:tcW w:w="2508" w:type="dxa"/>
            <w:tcBorders>
              <w:top w:val="single" w:sz="4" w:space="0" w:color="auto"/>
              <w:left w:val="single" w:sz="4" w:space="0" w:color="auto"/>
              <w:bottom w:val="single" w:sz="4" w:space="0" w:color="auto"/>
              <w:right w:val="single" w:sz="4" w:space="0" w:color="auto"/>
            </w:tcBorders>
          </w:tcPr>
          <w:p w14:paraId="7D53B7DF" w14:textId="77777777" w:rsidR="00E81DE9" w:rsidRPr="006506CD" w:rsidRDefault="00E81DE9" w:rsidP="00E81DE9">
            <w:pPr>
              <w:pStyle w:val="TAL"/>
              <w:rPr>
                <w:ins w:id="391" w:author="Huawei" w:date="2023-03-31T15:34:00Z"/>
                <w:rFonts w:cs="Arial"/>
                <w:lang w:eastAsia="ja-JP"/>
              </w:rPr>
            </w:pPr>
            <w:ins w:id="392" w:author="Huawei" w:date="2023-03-31T15:34:00Z">
              <w:r w:rsidRPr="007F7A96">
                <w:rPr>
                  <w:rFonts w:eastAsia="宋体"/>
                  <w:lang w:eastAsia="ja-JP"/>
                </w:rPr>
                <w:t>PNI-NPN Area Scope of MDT</w:t>
              </w:r>
            </w:ins>
          </w:p>
        </w:tc>
        <w:tc>
          <w:tcPr>
            <w:tcW w:w="1080" w:type="dxa"/>
            <w:tcBorders>
              <w:top w:val="single" w:sz="4" w:space="0" w:color="auto"/>
              <w:left w:val="single" w:sz="4" w:space="0" w:color="auto"/>
              <w:bottom w:val="single" w:sz="4" w:space="0" w:color="auto"/>
              <w:right w:val="single" w:sz="4" w:space="0" w:color="auto"/>
            </w:tcBorders>
          </w:tcPr>
          <w:p w14:paraId="0FC1DAAE" w14:textId="77777777" w:rsidR="00E81DE9" w:rsidRPr="006506CD" w:rsidRDefault="00E81DE9" w:rsidP="00E81DE9">
            <w:pPr>
              <w:pStyle w:val="TAL"/>
              <w:rPr>
                <w:ins w:id="393" w:author="Huawei" w:date="2023-03-31T15:34:00Z"/>
                <w:rFonts w:cs="Arial"/>
                <w:lang w:eastAsia="zh-CN"/>
              </w:rPr>
            </w:pPr>
            <w:ins w:id="394" w:author="Huawei" w:date="2023-03-31T15:34:00Z">
              <w:r>
                <w:rPr>
                  <w:rFonts w:eastAsia="宋体"/>
                  <w:lang w:val="en-US" w:eastAsia="zh-CN"/>
                </w:rPr>
                <w:t>O</w:t>
              </w:r>
            </w:ins>
          </w:p>
        </w:tc>
        <w:tc>
          <w:tcPr>
            <w:tcW w:w="1287" w:type="dxa"/>
            <w:tcBorders>
              <w:top w:val="single" w:sz="4" w:space="0" w:color="auto"/>
              <w:left w:val="single" w:sz="4" w:space="0" w:color="auto"/>
              <w:bottom w:val="single" w:sz="4" w:space="0" w:color="auto"/>
              <w:right w:val="single" w:sz="4" w:space="0" w:color="auto"/>
            </w:tcBorders>
          </w:tcPr>
          <w:p w14:paraId="1AEEF1A5" w14:textId="77777777" w:rsidR="00E81DE9" w:rsidRPr="006506CD" w:rsidRDefault="00E81DE9" w:rsidP="00E81DE9">
            <w:pPr>
              <w:pStyle w:val="TAL"/>
              <w:rPr>
                <w:ins w:id="395" w:author="Huawei" w:date="2023-03-31T15:34: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BB915C4" w14:textId="77777777" w:rsidR="00E81DE9" w:rsidRPr="006506CD" w:rsidRDefault="00E81DE9" w:rsidP="00E81DE9">
            <w:pPr>
              <w:pStyle w:val="TAL"/>
              <w:rPr>
                <w:ins w:id="396" w:author="Huawei" w:date="2023-03-31T15:34:00Z"/>
                <w:rFonts w:cs="Arial"/>
                <w:lang w:eastAsia="zh-CN"/>
              </w:rPr>
            </w:pPr>
            <w:ins w:id="397" w:author="Huawei" w:date="2023-03-31T15:34:00Z">
              <w:r>
                <w:rPr>
                  <w:rFonts w:eastAsia="宋体"/>
                  <w:lang w:val="en-US" w:eastAsia="zh-CN"/>
                </w:rPr>
                <w:t>9.2.3.x</w:t>
              </w:r>
            </w:ins>
          </w:p>
        </w:tc>
        <w:tc>
          <w:tcPr>
            <w:tcW w:w="2552" w:type="dxa"/>
            <w:tcBorders>
              <w:top w:val="single" w:sz="4" w:space="0" w:color="auto"/>
              <w:left w:val="single" w:sz="4" w:space="0" w:color="auto"/>
              <w:bottom w:val="single" w:sz="4" w:space="0" w:color="auto"/>
              <w:right w:val="single" w:sz="4" w:space="0" w:color="auto"/>
            </w:tcBorders>
          </w:tcPr>
          <w:p w14:paraId="6684DD56" w14:textId="77777777" w:rsidR="00E81DE9" w:rsidRPr="006506CD" w:rsidRDefault="00E81DE9" w:rsidP="00E81DE9">
            <w:pPr>
              <w:pStyle w:val="TAL"/>
              <w:rPr>
                <w:ins w:id="398" w:author="Huawei" w:date="2023-03-31T15:34:00Z"/>
                <w:rFonts w:cs="Arial"/>
                <w:lang w:eastAsia="zh-CN"/>
              </w:rPr>
            </w:pPr>
            <w:ins w:id="399" w:author="Huawei" w:date="2023-03-31T15:34:00Z">
              <w:del w:id="400" w:author="Huawei_119b-e" w:date="2023-04-24T13:09:00Z">
                <w:r w:rsidRPr="00B8595D" w:rsidDel="009D1BB6">
                  <w:rPr>
                    <w:rFonts w:cs="Arial"/>
                    <w:lang w:eastAsia="zh-CN"/>
                  </w:rPr>
                  <w:delText xml:space="preserve">This IE is ignored if the </w:delText>
                </w:r>
                <w:r w:rsidRPr="00B8595D" w:rsidDel="009D1BB6">
                  <w:rPr>
                    <w:rFonts w:cs="Arial"/>
                    <w:i/>
                    <w:lang w:eastAsia="zh-CN"/>
                  </w:rPr>
                  <w:delText xml:space="preserve">Area Scope of MDT </w:delText>
                </w:r>
                <w:r w:rsidRPr="00B8595D" w:rsidDel="009D1BB6">
                  <w:rPr>
                    <w:rFonts w:cs="Arial"/>
                    <w:lang w:eastAsia="zh-CN"/>
                  </w:rPr>
                  <w:delText>IE is set to “PNI-NPN based”</w:delText>
                </w:r>
              </w:del>
            </w:ins>
          </w:p>
        </w:tc>
      </w:tr>
    </w:tbl>
    <w:p w14:paraId="426D11B3" w14:textId="77777777" w:rsidR="001B53A5" w:rsidRPr="00567372" w:rsidRDefault="001B53A5" w:rsidP="001B53A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53A5" w:rsidRPr="00567372" w14:paraId="46876525" w14:textId="77777777" w:rsidTr="007A065E">
        <w:tc>
          <w:tcPr>
            <w:tcW w:w="3686" w:type="dxa"/>
          </w:tcPr>
          <w:p w14:paraId="6D4CDEBC" w14:textId="77777777" w:rsidR="001B53A5" w:rsidRPr="00567372" w:rsidRDefault="001B53A5" w:rsidP="007A065E">
            <w:pPr>
              <w:pStyle w:val="TAH"/>
              <w:rPr>
                <w:rFonts w:cs="Arial"/>
                <w:lang w:eastAsia="ja-JP"/>
              </w:rPr>
            </w:pPr>
            <w:r w:rsidRPr="00567372">
              <w:rPr>
                <w:rFonts w:cs="Arial"/>
                <w:lang w:eastAsia="ja-JP"/>
              </w:rPr>
              <w:lastRenderedPageBreak/>
              <w:t>Range bound</w:t>
            </w:r>
          </w:p>
        </w:tc>
        <w:tc>
          <w:tcPr>
            <w:tcW w:w="5670" w:type="dxa"/>
          </w:tcPr>
          <w:p w14:paraId="3909C2EA" w14:textId="77777777" w:rsidR="001B53A5" w:rsidRPr="00567372" w:rsidRDefault="001B53A5" w:rsidP="007A065E">
            <w:pPr>
              <w:pStyle w:val="TAH"/>
              <w:rPr>
                <w:rFonts w:cs="Arial"/>
                <w:lang w:eastAsia="ja-JP"/>
              </w:rPr>
            </w:pPr>
            <w:r w:rsidRPr="00567372">
              <w:rPr>
                <w:rFonts w:cs="Arial"/>
                <w:lang w:eastAsia="ja-JP"/>
              </w:rPr>
              <w:t>Explanation</w:t>
            </w:r>
          </w:p>
        </w:tc>
      </w:tr>
      <w:tr w:rsidR="001B53A5" w:rsidRPr="00567372" w14:paraId="55A7FCA6" w14:textId="77777777" w:rsidTr="007A065E">
        <w:tc>
          <w:tcPr>
            <w:tcW w:w="3686" w:type="dxa"/>
          </w:tcPr>
          <w:p w14:paraId="534029FC" w14:textId="77777777" w:rsidR="001B53A5" w:rsidRPr="00567372" w:rsidRDefault="001B53A5" w:rsidP="007A065E">
            <w:pPr>
              <w:pStyle w:val="TAL"/>
              <w:rPr>
                <w:rFonts w:cs="Arial"/>
                <w:lang w:eastAsia="zh-CN"/>
              </w:rPr>
            </w:pPr>
            <w:proofErr w:type="spellStart"/>
            <w:r w:rsidRPr="00567372">
              <w:rPr>
                <w:rFonts w:cs="Arial"/>
                <w:lang w:eastAsia="ja-JP"/>
              </w:rPr>
              <w:t>maxnoofCellID</w:t>
            </w:r>
            <w:r w:rsidRPr="00567372">
              <w:rPr>
                <w:rFonts w:cs="Arial"/>
                <w:lang w:eastAsia="zh-CN"/>
              </w:rPr>
              <w:t>forMDT</w:t>
            </w:r>
            <w:proofErr w:type="spellEnd"/>
          </w:p>
        </w:tc>
        <w:tc>
          <w:tcPr>
            <w:tcW w:w="5670" w:type="dxa"/>
          </w:tcPr>
          <w:p w14:paraId="5F9797D0" w14:textId="77777777" w:rsidR="001B53A5" w:rsidRPr="00567372" w:rsidRDefault="001B53A5" w:rsidP="007A065E">
            <w:pPr>
              <w:pStyle w:val="TAL"/>
              <w:rPr>
                <w:rFonts w:cs="Arial"/>
                <w:lang w:eastAsia="ja-JP"/>
              </w:rPr>
            </w:pPr>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p>
        </w:tc>
      </w:tr>
      <w:tr w:rsidR="001B53A5" w:rsidRPr="00567372" w14:paraId="4E0C320E" w14:textId="77777777" w:rsidTr="007A065E">
        <w:tc>
          <w:tcPr>
            <w:tcW w:w="3686" w:type="dxa"/>
          </w:tcPr>
          <w:p w14:paraId="28945056" w14:textId="77777777" w:rsidR="001B53A5" w:rsidRPr="00567372" w:rsidRDefault="001B53A5" w:rsidP="007A065E">
            <w:pPr>
              <w:pStyle w:val="TAL"/>
              <w:rPr>
                <w:rFonts w:cs="Arial"/>
                <w:lang w:eastAsia="ja-JP"/>
              </w:rPr>
            </w:pPr>
            <w:proofErr w:type="spellStart"/>
            <w:r w:rsidRPr="00567372">
              <w:rPr>
                <w:rFonts w:cs="Arial"/>
                <w:lang w:eastAsia="ja-JP"/>
              </w:rPr>
              <w:t>maxnoofTA</w:t>
            </w:r>
            <w:r w:rsidRPr="00567372">
              <w:rPr>
                <w:rFonts w:cs="Arial"/>
                <w:lang w:eastAsia="zh-CN"/>
              </w:rPr>
              <w:t>forMDT</w:t>
            </w:r>
            <w:proofErr w:type="spellEnd"/>
          </w:p>
        </w:tc>
        <w:tc>
          <w:tcPr>
            <w:tcW w:w="5670" w:type="dxa"/>
          </w:tcPr>
          <w:p w14:paraId="5CDAB986" w14:textId="77777777" w:rsidR="001B53A5" w:rsidRPr="00567372" w:rsidRDefault="001B53A5" w:rsidP="007A065E">
            <w:pPr>
              <w:pStyle w:val="TAL"/>
              <w:rPr>
                <w:rFonts w:cs="Arial"/>
                <w:lang w:eastAsia="ja-JP"/>
              </w:rPr>
            </w:pPr>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p>
        </w:tc>
      </w:tr>
      <w:tr w:rsidR="00B21B64" w:rsidRPr="00567372" w14:paraId="5A9D9C88" w14:textId="77777777" w:rsidTr="007A065E">
        <w:trPr>
          <w:ins w:id="401" w:author="Huawei" w:date="2023-03-03T18:42:00Z"/>
        </w:trPr>
        <w:tc>
          <w:tcPr>
            <w:tcW w:w="3686" w:type="dxa"/>
          </w:tcPr>
          <w:p w14:paraId="44E91DE6" w14:textId="77777777" w:rsidR="00B21B64" w:rsidRPr="00567372" w:rsidRDefault="00B21B64" w:rsidP="00B21B64">
            <w:pPr>
              <w:pStyle w:val="TAL"/>
              <w:rPr>
                <w:ins w:id="402" w:author="Huawei" w:date="2023-03-03T18:42:00Z"/>
                <w:rFonts w:cs="Arial"/>
                <w:lang w:eastAsia="ja-JP"/>
              </w:rPr>
            </w:pPr>
            <w:proofErr w:type="spellStart"/>
            <w:ins w:id="403" w:author="Huawei" w:date="2023-03-03T18:42:00Z">
              <w:r w:rsidRPr="004F1D6A">
                <w:rPr>
                  <w:rFonts w:eastAsia="宋体"/>
                  <w:lang w:eastAsia="ja-JP"/>
                </w:rPr>
                <w:t>maxnoof</w:t>
              </w:r>
              <w:r>
                <w:rPr>
                  <w:rFonts w:eastAsia="宋体"/>
                  <w:lang w:eastAsia="ja-JP"/>
                </w:rPr>
                <w:t>CAG</w:t>
              </w:r>
              <w:r w:rsidRPr="004F1D6A">
                <w:rPr>
                  <w:rFonts w:eastAsia="宋体"/>
                  <w:lang w:eastAsia="zh-CN"/>
                </w:rPr>
                <w:t>forMDT</w:t>
              </w:r>
              <w:proofErr w:type="spellEnd"/>
            </w:ins>
          </w:p>
        </w:tc>
        <w:tc>
          <w:tcPr>
            <w:tcW w:w="5670" w:type="dxa"/>
          </w:tcPr>
          <w:p w14:paraId="3E2CE017" w14:textId="77777777" w:rsidR="00B21B64" w:rsidRPr="00567372" w:rsidRDefault="00B21B64" w:rsidP="00B21B64">
            <w:pPr>
              <w:pStyle w:val="TAL"/>
              <w:rPr>
                <w:ins w:id="404" w:author="Huawei" w:date="2023-03-03T18:42:00Z"/>
                <w:rFonts w:cs="Arial"/>
                <w:lang w:eastAsia="ja-JP"/>
              </w:rPr>
            </w:pPr>
            <w:ins w:id="405" w:author="Huawei" w:date="2023-03-03T18:42:00Z">
              <w:r>
                <w:rPr>
                  <w:rFonts w:eastAsia="宋体"/>
                  <w:lang w:eastAsia="ja-JP"/>
                </w:rPr>
                <w:t xml:space="preserve">Maximum no. </w:t>
              </w:r>
              <w:r w:rsidRPr="004F1D6A">
                <w:rPr>
                  <w:rFonts w:eastAsia="宋体"/>
                  <w:lang w:eastAsia="ja-JP"/>
                </w:rPr>
                <w:t xml:space="preserve">of </w:t>
              </w:r>
              <w:r>
                <w:rPr>
                  <w:rFonts w:eastAsia="宋体"/>
                  <w:lang w:eastAsia="ja-JP"/>
                </w:rPr>
                <w:t>PNI-NPN</w:t>
              </w:r>
              <w:r w:rsidRPr="004F1D6A">
                <w:rPr>
                  <w:rFonts w:eastAsia="宋体"/>
                  <w:lang w:eastAsia="ja-JP"/>
                </w:rPr>
                <w:t xml:space="preserve"> </w:t>
              </w:r>
              <w:r>
                <w:rPr>
                  <w:rFonts w:eastAsia="宋体"/>
                  <w:lang w:eastAsia="ja-JP"/>
                </w:rPr>
                <w:t>CAG IDs</w:t>
              </w:r>
              <w:r w:rsidRPr="004F1D6A">
                <w:rPr>
                  <w:rFonts w:eastAsia="宋体"/>
                  <w:lang w:eastAsia="ja-JP"/>
                </w:rPr>
                <w:t xml:space="preserve"> for </w:t>
              </w:r>
              <w:r w:rsidRPr="004F1D6A">
                <w:rPr>
                  <w:rFonts w:eastAsia="宋体"/>
                  <w:lang w:eastAsia="zh-CN"/>
                </w:rPr>
                <w:t>MDT scope</w:t>
              </w:r>
              <w:r w:rsidRPr="004F1D6A">
                <w:rPr>
                  <w:rFonts w:eastAsia="宋体"/>
                  <w:lang w:eastAsia="ja-JP"/>
                </w:rPr>
                <w:t xml:space="preserve">. Value is </w:t>
              </w:r>
            </w:ins>
            <w:ins w:id="406" w:author="Huawei" w:date="2023-03-03T20:43:00Z">
              <w:del w:id="407" w:author="Huawei_119b-e" w:date="2023-04-24T13:09:00Z">
                <w:r w:rsidR="004563A9" w:rsidRPr="004563A9" w:rsidDel="009D1BB6">
                  <w:rPr>
                    <w:rFonts w:eastAsia="宋体"/>
                    <w:highlight w:val="yellow"/>
                    <w:lang w:eastAsia="zh-CN"/>
                  </w:rPr>
                  <w:delText>FFS</w:delText>
                </w:r>
              </w:del>
            </w:ins>
            <w:ins w:id="408" w:author="Huawei_119b-e" w:date="2023-04-24T13:09:00Z">
              <w:r w:rsidR="009D1BB6">
                <w:rPr>
                  <w:rFonts w:eastAsia="宋体"/>
                  <w:highlight w:val="yellow"/>
                  <w:lang w:eastAsia="zh-CN"/>
                </w:rPr>
                <w:t>256</w:t>
              </w:r>
            </w:ins>
            <w:ins w:id="409" w:author="Huawei" w:date="2023-03-03T18:42:00Z">
              <w:r w:rsidRPr="004F1D6A">
                <w:rPr>
                  <w:rFonts w:eastAsia="宋体"/>
                  <w:lang w:eastAsia="ja-JP"/>
                </w:rPr>
                <w:t>.</w:t>
              </w:r>
            </w:ins>
          </w:p>
        </w:tc>
      </w:tr>
    </w:tbl>
    <w:p w14:paraId="6B8B06DD" w14:textId="77777777" w:rsidR="001B53A5" w:rsidRPr="00567372" w:rsidRDefault="001B53A5" w:rsidP="001B53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1B53A5" w:rsidRPr="00567372" w14:paraId="71462D65" w14:textId="77777777" w:rsidTr="007A065E">
        <w:tc>
          <w:tcPr>
            <w:tcW w:w="3240" w:type="dxa"/>
            <w:tcBorders>
              <w:top w:val="single" w:sz="4" w:space="0" w:color="auto"/>
              <w:left w:val="single" w:sz="4" w:space="0" w:color="auto"/>
              <w:bottom w:val="single" w:sz="4" w:space="0" w:color="auto"/>
              <w:right w:val="single" w:sz="4" w:space="0" w:color="auto"/>
            </w:tcBorders>
          </w:tcPr>
          <w:p w14:paraId="4F9336FB" w14:textId="77777777" w:rsidR="001B53A5" w:rsidRPr="00567372" w:rsidRDefault="001B53A5" w:rsidP="007A065E">
            <w:pPr>
              <w:pStyle w:val="TAH"/>
              <w:rPr>
                <w:rFonts w:cs="Arial"/>
              </w:rPr>
            </w:pPr>
            <w:r w:rsidRPr="00567372">
              <w:rPr>
                <w:rFonts w:cs="Arial"/>
                <w:lang w:eastAsia="ja-JP"/>
              </w:rPr>
              <w:t>Condition</w:t>
            </w:r>
          </w:p>
        </w:tc>
        <w:tc>
          <w:tcPr>
            <w:tcW w:w="5940" w:type="dxa"/>
            <w:tcBorders>
              <w:top w:val="single" w:sz="4" w:space="0" w:color="auto"/>
              <w:left w:val="single" w:sz="4" w:space="0" w:color="auto"/>
              <w:bottom w:val="single" w:sz="4" w:space="0" w:color="auto"/>
              <w:right w:val="single" w:sz="4" w:space="0" w:color="auto"/>
            </w:tcBorders>
          </w:tcPr>
          <w:p w14:paraId="5DB12E32" w14:textId="77777777" w:rsidR="001B53A5" w:rsidRPr="00567372" w:rsidRDefault="001B53A5" w:rsidP="007A065E">
            <w:pPr>
              <w:pStyle w:val="TAH"/>
              <w:rPr>
                <w:rFonts w:cs="Arial"/>
              </w:rPr>
            </w:pPr>
            <w:r w:rsidRPr="00567372">
              <w:rPr>
                <w:rFonts w:cs="Arial"/>
                <w:lang w:eastAsia="ja-JP"/>
              </w:rPr>
              <w:t>Explanation</w:t>
            </w:r>
          </w:p>
        </w:tc>
      </w:tr>
      <w:tr w:rsidR="001B53A5" w:rsidRPr="00567372" w14:paraId="44396E73" w14:textId="77777777" w:rsidTr="007A065E">
        <w:tc>
          <w:tcPr>
            <w:tcW w:w="3240" w:type="dxa"/>
            <w:tcBorders>
              <w:top w:val="single" w:sz="4" w:space="0" w:color="auto"/>
              <w:left w:val="single" w:sz="4" w:space="0" w:color="auto"/>
              <w:bottom w:val="single" w:sz="4" w:space="0" w:color="auto"/>
              <w:right w:val="single" w:sz="4" w:space="0" w:color="auto"/>
            </w:tcBorders>
          </w:tcPr>
          <w:p w14:paraId="2C4877D9" w14:textId="77777777" w:rsidR="001B53A5" w:rsidRPr="00567372" w:rsidRDefault="001B53A5" w:rsidP="007A065E">
            <w:pPr>
              <w:pStyle w:val="TAL"/>
              <w:rPr>
                <w:rFonts w:cs="Arial"/>
              </w:rPr>
            </w:pPr>
            <w:r>
              <w:rPr>
                <w:rFonts w:eastAsia="宋体" w:cs="Arial"/>
                <w:lang w:eastAsia="zh-CN"/>
              </w:rPr>
              <w:t>ifM1</w:t>
            </w:r>
          </w:p>
        </w:tc>
        <w:tc>
          <w:tcPr>
            <w:tcW w:w="5940" w:type="dxa"/>
            <w:tcBorders>
              <w:top w:val="single" w:sz="4" w:space="0" w:color="auto"/>
              <w:left w:val="single" w:sz="4" w:space="0" w:color="auto"/>
              <w:bottom w:val="single" w:sz="4" w:space="0" w:color="auto"/>
              <w:right w:val="single" w:sz="4" w:space="0" w:color="auto"/>
            </w:tcBorders>
          </w:tcPr>
          <w:p w14:paraId="732A98EB" w14:textId="77777777" w:rsidR="001B53A5" w:rsidRPr="00567372" w:rsidRDefault="001B53A5" w:rsidP="007A065E">
            <w:pPr>
              <w:pStyle w:val="TAL"/>
              <w:rPr>
                <w:rFonts w:cs="Arial"/>
              </w:rPr>
            </w:pPr>
            <w:r>
              <w:rPr>
                <w:rFonts w:eastAsia="宋体" w:cs="Arial"/>
                <w:lang w:eastAsia="ja-JP"/>
              </w:rPr>
              <w:t xml:space="preserve">This IE shall be present if the </w:t>
            </w:r>
            <w:r>
              <w:rPr>
                <w:rFonts w:eastAsia="宋体" w:cs="Arial"/>
                <w:i/>
                <w:lang w:eastAsia="ja-JP"/>
              </w:rPr>
              <w:t xml:space="preserve">Measurements to Activate </w:t>
            </w:r>
            <w:r>
              <w:rPr>
                <w:rFonts w:eastAsia="宋体" w:cs="Arial"/>
                <w:lang w:eastAsia="ja-JP"/>
              </w:rPr>
              <w:t xml:space="preserve">IE has the first bit set to </w:t>
            </w:r>
            <w:r w:rsidRPr="00FD0425">
              <w:t>"</w:t>
            </w:r>
            <w:r>
              <w:rPr>
                <w:rFonts w:eastAsia="宋体" w:cs="Arial"/>
                <w:lang w:eastAsia="ja-JP"/>
              </w:rPr>
              <w:t>1</w:t>
            </w:r>
            <w:r w:rsidRPr="00FD0425">
              <w:t>"</w:t>
            </w:r>
            <w:r>
              <w:rPr>
                <w:rFonts w:eastAsia="宋体" w:cs="Arial"/>
                <w:lang w:eastAsia="ja-JP"/>
              </w:rPr>
              <w:t>.</w:t>
            </w:r>
          </w:p>
        </w:tc>
      </w:tr>
      <w:tr w:rsidR="001B53A5" w:rsidRPr="00567372" w14:paraId="33278E6E" w14:textId="77777777" w:rsidTr="007A065E">
        <w:tc>
          <w:tcPr>
            <w:tcW w:w="3240" w:type="dxa"/>
            <w:tcBorders>
              <w:top w:val="single" w:sz="4" w:space="0" w:color="auto"/>
              <w:left w:val="single" w:sz="4" w:space="0" w:color="auto"/>
              <w:bottom w:val="single" w:sz="4" w:space="0" w:color="auto"/>
              <w:right w:val="single" w:sz="4" w:space="0" w:color="auto"/>
            </w:tcBorders>
          </w:tcPr>
          <w:p w14:paraId="6A4F0E03" w14:textId="77777777" w:rsidR="001B53A5" w:rsidRPr="00567372" w:rsidRDefault="001B53A5" w:rsidP="007A065E">
            <w:pPr>
              <w:pStyle w:val="TAL"/>
              <w:rPr>
                <w:rFonts w:cs="Arial"/>
                <w:lang w:eastAsia="ja-JP"/>
              </w:rPr>
            </w:pPr>
            <w:r w:rsidRPr="00567372">
              <w:rPr>
                <w:rFonts w:cs="Arial"/>
                <w:lang w:eastAsia="ja-JP"/>
              </w:rPr>
              <w:t>ifM4</w:t>
            </w:r>
          </w:p>
        </w:tc>
        <w:tc>
          <w:tcPr>
            <w:tcW w:w="5940" w:type="dxa"/>
            <w:tcBorders>
              <w:top w:val="single" w:sz="4" w:space="0" w:color="auto"/>
              <w:left w:val="single" w:sz="4" w:space="0" w:color="auto"/>
              <w:bottom w:val="single" w:sz="4" w:space="0" w:color="auto"/>
              <w:right w:val="single" w:sz="4" w:space="0" w:color="auto"/>
            </w:tcBorders>
          </w:tcPr>
          <w:p w14:paraId="75D979EE" w14:textId="77777777" w:rsidR="001B53A5" w:rsidRPr="00567372" w:rsidRDefault="001B53A5" w:rsidP="007A065E">
            <w:pPr>
              <w:pStyle w:val="TAL"/>
              <w:rPr>
                <w:rFonts w:cs="Arial"/>
                <w:lang w:eastAsia="ja-JP"/>
              </w:rPr>
            </w:pPr>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p>
        </w:tc>
      </w:tr>
      <w:tr w:rsidR="001B53A5" w:rsidRPr="00567372" w14:paraId="5384852D" w14:textId="77777777" w:rsidTr="007A065E">
        <w:tc>
          <w:tcPr>
            <w:tcW w:w="3240" w:type="dxa"/>
            <w:tcBorders>
              <w:top w:val="single" w:sz="4" w:space="0" w:color="auto"/>
              <w:left w:val="single" w:sz="4" w:space="0" w:color="auto"/>
              <w:bottom w:val="single" w:sz="4" w:space="0" w:color="auto"/>
              <w:right w:val="single" w:sz="4" w:space="0" w:color="auto"/>
            </w:tcBorders>
          </w:tcPr>
          <w:p w14:paraId="0F8FEC41" w14:textId="77777777" w:rsidR="001B53A5" w:rsidRPr="00567372" w:rsidRDefault="001B53A5" w:rsidP="007A065E">
            <w:pPr>
              <w:pStyle w:val="TAL"/>
              <w:rPr>
                <w:rFonts w:cs="Arial"/>
                <w:lang w:eastAsia="ja-JP"/>
              </w:rPr>
            </w:pPr>
            <w:r w:rsidRPr="00567372">
              <w:rPr>
                <w:rFonts w:cs="Arial"/>
                <w:lang w:eastAsia="ja-JP"/>
              </w:rPr>
              <w:t>ifM5</w:t>
            </w:r>
          </w:p>
        </w:tc>
        <w:tc>
          <w:tcPr>
            <w:tcW w:w="5940" w:type="dxa"/>
            <w:tcBorders>
              <w:top w:val="single" w:sz="4" w:space="0" w:color="auto"/>
              <w:left w:val="single" w:sz="4" w:space="0" w:color="auto"/>
              <w:bottom w:val="single" w:sz="4" w:space="0" w:color="auto"/>
              <w:right w:val="single" w:sz="4" w:space="0" w:color="auto"/>
            </w:tcBorders>
          </w:tcPr>
          <w:p w14:paraId="1F67285F" w14:textId="77777777" w:rsidR="001B53A5" w:rsidRPr="00567372" w:rsidRDefault="001B53A5" w:rsidP="007A065E">
            <w:pPr>
              <w:pStyle w:val="TAL"/>
              <w:rPr>
                <w:rFonts w:cs="Arial"/>
                <w:lang w:eastAsia="ja-JP"/>
              </w:rPr>
            </w:pPr>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p>
        </w:tc>
      </w:tr>
      <w:tr w:rsidR="001B53A5" w:rsidRPr="00567372" w14:paraId="7B7F5F3A" w14:textId="77777777" w:rsidTr="007A065E">
        <w:tc>
          <w:tcPr>
            <w:tcW w:w="3240" w:type="dxa"/>
            <w:tcBorders>
              <w:top w:val="single" w:sz="4" w:space="0" w:color="auto"/>
              <w:left w:val="single" w:sz="4" w:space="0" w:color="auto"/>
              <w:bottom w:val="single" w:sz="4" w:space="0" w:color="auto"/>
              <w:right w:val="single" w:sz="4" w:space="0" w:color="auto"/>
            </w:tcBorders>
          </w:tcPr>
          <w:p w14:paraId="1DF5DFD3" w14:textId="77777777" w:rsidR="001B53A5" w:rsidRPr="00567372" w:rsidRDefault="001B53A5" w:rsidP="007A065E">
            <w:pPr>
              <w:pStyle w:val="TAL"/>
              <w:rPr>
                <w:rFonts w:cs="Arial"/>
                <w:lang w:eastAsia="ja-JP"/>
              </w:rPr>
            </w:pPr>
            <w:r w:rsidRPr="00567372">
              <w:rPr>
                <w:rFonts w:cs="Arial"/>
                <w:lang w:eastAsia="ja-JP"/>
              </w:rPr>
              <w:t>ifM6</w:t>
            </w:r>
          </w:p>
        </w:tc>
        <w:tc>
          <w:tcPr>
            <w:tcW w:w="5940" w:type="dxa"/>
            <w:tcBorders>
              <w:top w:val="single" w:sz="4" w:space="0" w:color="auto"/>
              <w:left w:val="single" w:sz="4" w:space="0" w:color="auto"/>
              <w:bottom w:val="single" w:sz="4" w:space="0" w:color="auto"/>
              <w:right w:val="single" w:sz="4" w:space="0" w:color="auto"/>
            </w:tcBorders>
          </w:tcPr>
          <w:p w14:paraId="7C985846" w14:textId="77777777" w:rsidR="001B53A5" w:rsidRPr="00567372" w:rsidRDefault="001B53A5" w:rsidP="007A065E">
            <w:pPr>
              <w:pStyle w:val="TAL"/>
              <w:rPr>
                <w:rFonts w:cs="Arial"/>
                <w:lang w:eastAsia="ja-JP"/>
              </w:rPr>
            </w:pPr>
            <w:r w:rsidRPr="00567372">
              <w:rPr>
                <w:rFonts w:cs="Arial"/>
                <w:lang w:eastAsia="ja-JP"/>
              </w:rPr>
              <w:t xml:space="preserve">This IE shall be present if the Measurements to Activate IE has the seventh bit set to </w:t>
            </w:r>
            <w:r w:rsidRPr="00FD0425">
              <w:t>"</w:t>
            </w:r>
            <w:r w:rsidRPr="00567372">
              <w:rPr>
                <w:rFonts w:cs="Arial"/>
                <w:lang w:eastAsia="ja-JP"/>
              </w:rPr>
              <w:t>1</w:t>
            </w:r>
            <w:r w:rsidRPr="00FD0425">
              <w:t>"</w:t>
            </w:r>
            <w:r w:rsidRPr="00567372">
              <w:rPr>
                <w:rFonts w:cs="Arial"/>
                <w:lang w:eastAsia="ja-JP"/>
              </w:rPr>
              <w:t>.</w:t>
            </w:r>
          </w:p>
        </w:tc>
      </w:tr>
      <w:tr w:rsidR="001B53A5" w:rsidRPr="00567372" w14:paraId="05F84B03" w14:textId="77777777" w:rsidTr="007A065E">
        <w:tc>
          <w:tcPr>
            <w:tcW w:w="3240" w:type="dxa"/>
            <w:tcBorders>
              <w:top w:val="single" w:sz="4" w:space="0" w:color="auto"/>
              <w:left w:val="single" w:sz="4" w:space="0" w:color="auto"/>
              <w:bottom w:val="single" w:sz="4" w:space="0" w:color="auto"/>
              <w:right w:val="single" w:sz="4" w:space="0" w:color="auto"/>
            </w:tcBorders>
          </w:tcPr>
          <w:p w14:paraId="60752031" w14:textId="77777777" w:rsidR="001B53A5" w:rsidRPr="00567372" w:rsidRDefault="001B53A5" w:rsidP="007A065E">
            <w:pPr>
              <w:pStyle w:val="TAL"/>
              <w:rPr>
                <w:rFonts w:cs="Arial"/>
                <w:lang w:eastAsia="ja-JP"/>
              </w:rPr>
            </w:pPr>
            <w:r w:rsidRPr="00567372">
              <w:rPr>
                <w:rFonts w:cs="Arial"/>
                <w:lang w:eastAsia="ja-JP"/>
              </w:rPr>
              <w:t>ifM7</w:t>
            </w:r>
          </w:p>
        </w:tc>
        <w:tc>
          <w:tcPr>
            <w:tcW w:w="5940" w:type="dxa"/>
            <w:tcBorders>
              <w:top w:val="single" w:sz="4" w:space="0" w:color="auto"/>
              <w:left w:val="single" w:sz="4" w:space="0" w:color="auto"/>
              <w:bottom w:val="single" w:sz="4" w:space="0" w:color="auto"/>
              <w:right w:val="single" w:sz="4" w:space="0" w:color="auto"/>
            </w:tcBorders>
          </w:tcPr>
          <w:p w14:paraId="0860D5D7" w14:textId="77777777" w:rsidR="001B53A5" w:rsidRPr="00567372" w:rsidRDefault="001B53A5" w:rsidP="007A065E">
            <w:pPr>
              <w:pStyle w:val="TAL"/>
              <w:rPr>
                <w:rFonts w:cs="Arial"/>
                <w:lang w:eastAsia="ja-JP"/>
              </w:rPr>
            </w:pPr>
            <w:r w:rsidRPr="00567372">
              <w:rPr>
                <w:rFonts w:cs="Arial"/>
                <w:lang w:eastAsia="ja-JP"/>
              </w:rPr>
              <w:t xml:space="preserve">This IE shall be present if the Measurements to Activate IE has the eighth bit set to </w:t>
            </w:r>
            <w:r w:rsidRPr="00FD0425">
              <w:t>"</w:t>
            </w:r>
            <w:r w:rsidRPr="00567372">
              <w:rPr>
                <w:rFonts w:cs="Arial"/>
                <w:lang w:eastAsia="ja-JP"/>
              </w:rPr>
              <w:t>1</w:t>
            </w:r>
            <w:r w:rsidRPr="00FD0425">
              <w:t>"</w:t>
            </w:r>
            <w:r w:rsidRPr="00567372">
              <w:rPr>
                <w:rFonts w:cs="Arial"/>
                <w:lang w:eastAsia="ja-JP"/>
              </w:rPr>
              <w:t>.</w:t>
            </w:r>
          </w:p>
        </w:tc>
      </w:tr>
    </w:tbl>
    <w:p w14:paraId="21626485" w14:textId="77777777" w:rsidR="004563A9" w:rsidRDefault="004563A9" w:rsidP="004563A9">
      <w:pPr>
        <w:rPr>
          <w:ins w:id="410" w:author="Huawei" w:date="2023-03-03T20:43:00Z"/>
          <w:rFonts w:eastAsiaTheme="minorEastAsia"/>
          <w:lang w:eastAsia="zh-CN"/>
        </w:rPr>
      </w:pPr>
    </w:p>
    <w:p w14:paraId="56B6FF28" w14:textId="77777777" w:rsidR="004563A9" w:rsidRPr="004563A9" w:rsidRDefault="004563A9" w:rsidP="004563A9">
      <w:pPr>
        <w:rPr>
          <w:ins w:id="411" w:author="Huawei" w:date="2023-03-03T20:43:00Z"/>
          <w:rFonts w:eastAsiaTheme="minorEastAsia"/>
          <w:lang w:eastAsia="zh-CN"/>
        </w:rPr>
      </w:pPr>
      <w:ins w:id="412" w:author="Huawei" w:date="2023-03-03T20:43:00Z">
        <w:r w:rsidRPr="004563A9">
          <w:rPr>
            <w:rFonts w:eastAsiaTheme="minorEastAsia"/>
            <w:lang w:eastAsia="zh-CN"/>
          </w:rPr>
          <w:t>Editor´s note 1: The text in the Semantics Descriptions may be revisited if needed</w:t>
        </w:r>
      </w:ins>
    </w:p>
    <w:p w14:paraId="45678E41" w14:textId="77777777" w:rsidR="001B53A5" w:rsidDel="009D1BB6" w:rsidRDefault="004563A9" w:rsidP="004563A9">
      <w:pPr>
        <w:rPr>
          <w:del w:id="413" w:author="Huawei_119b-e" w:date="2023-04-24T13:10:00Z"/>
          <w:rFonts w:eastAsiaTheme="minorEastAsia"/>
          <w:lang w:eastAsia="zh-CN"/>
        </w:rPr>
      </w:pPr>
      <w:ins w:id="414" w:author="Huawei" w:date="2023-03-03T20:43:00Z">
        <w:del w:id="415" w:author="Huawei_119b-e" w:date="2023-04-24T13:10:00Z">
          <w:r w:rsidRPr="004563A9" w:rsidDel="009D1BB6">
            <w:rPr>
              <w:rFonts w:eastAsiaTheme="minorEastAsia"/>
              <w:lang w:eastAsia="zh-CN"/>
            </w:rPr>
            <w:delText>Editor´s note 2: Further checks are needed on whether the newly added information is compatible with configuration of the MDT Area Scope over RRC</w:delText>
          </w:r>
        </w:del>
      </w:ins>
    </w:p>
    <w:p w14:paraId="30C91C98" w14:textId="77777777" w:rsidR="001B53A5" w:rsidRDefault="001B53A5" w:rsidP="001B53A5">
      <w:pPr>
        <w:rPr>
          <w:rFonts w:eastAsiaTheme="minorEastAsia"/>
          <w:lang w:eastAsia="zh-CN"/>
        </w:rPr>
      </w:pPr>
    </w:p>
    <w:p w14:paraId="2E5AC9EA" w14:textId="77777777" w:rsidR="00E8756E" w:rsidRPr="00367E0D" w:rsidRDefault="00E8756E" w:rsidP="00E8756E">
      <w:pPr>
        <w:pStyle w:val="41"/>
        <w:ind w:left="0" w:firstLine="0"/>
        <w:rPr>
          <w:ins w:id="416" w:author="Huawei" w:date="2022-11-18T16:33:00Z"/>
        </w:rPr>
      </w:pPr>
      <w:bookmarkStart w:id="417" w:name="_Toc5641451"/>
      <w:bookmarkStart w:id="418" w:name="_Toc45652436"/>
      <w:bookmarkStart w:id="419" w:name="_Toc45658868"/>
      <w:bookmarkStart w:id="420" w:name="_Toc45720688"/>
      <w:bookmarkStart w:id="421" w:name="_Toc45798566"/>
      <w:bookmarkStart w:id="422" w:name="_Toc45897955"/>
      <w:bookmarkStart w:id="423" w:name="_Toc51746159"/>
      <w:bookmarkStart w:id="424" w:name="_Toc64446423"/>
      <w:bookmarkStart w:id="425" w:name="_Toc73982293"/>
      <w:bookmarkStart w:id="426" w:name="_Toc88652382"/>
      <w:bookmarkStart w:id="427" w:name="_Toc97891425"/>
      <w:bookmarkStart w:id="428" w:name="_Toc99123568"/>
      <w:bookmarkStart w:id="429" w:name="_Toc99662373"/>
      <w:bookmarkStart w:id="430" w:name="_Toc105152440"/>
      <w:bookmarkStart w:id="431" w:name="_Toc105174246"/>
      <w:bookmarkStart w:id="432" w:name="_Toc106109244"/>
      <w:bookmarkStart w:id="433" w:name="_Toc107409702"/>
      <w:bookmarkStart w:id="434" w:name="_Toc112756891"/>
      <w:ins w:id="435" w:author="Huawei" w:date="2022-11-18T16:33:00Z">
        <w:r w:rsidRPr="00E8756E">
          <w:t>9.</w:t>
        </w:r>
        <w:r>
          <w:t>2</w:t>
        </w:r>
        <w:r w:rsidRPr="00E8756E">
          <w:t>.3.x</w:t>
        </w:r>
        <w:r w:rsidRPr="00E8756E">
          <w:tab/>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E8756E">
          <w:t>PNI-NPN Area Scope of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19"/>
        <w:gridCol w:w="2428"/>
        <w:gridCol w:w="1676"/>
        <w:gridCol w:w="2497"/>
      </w:tblGrid>
      <w:tr w:rsidR="00E8756E" w:rsidRPr="00C141CE" w14:paraId="36437278" w14:textId="77777777" w:rsidTr="009B17CC">
        <w:trPr>
          <w:ins w:id="436" w:author="Huawei" w:date="2022-11-18T16:33:00Z"/>
        </w:trPr>
        <w:tc>
          <w:tcPr>
            <w:tcW w:w="2187" w:type="dxa"/>
            <w:tcBorders>
              <w:top w:val="single" w:sz="4" w:space="0" w:color="auto"/>
              <w:left w:val="single" w:sz="4" w:space="0" w:color="auto"/>
              <w:bottom w:val="single" w:sz="4" w:space="0" w:color="auto"/>
              <w:right w:val="single" w:sz="4" w:space="0" w:color="auto"/>
            </w:tcBorders>
            <w:hideMark/>
          </w:tcPr>
          <w:p w14:paraId="6C00CF8D" w14:textId="77777777" w:rsidR="00E8756E" w:rsidRPr="00C141CE" w:rsidRDefault="00E8756E" w:rsidP="009B17CC">
            <w:pPr>
              <w:pStyle w:val="TAH"/>
              <w:rPr>
                <w:ins w:id="437" w:author="Huawei" w:date="2022-11-18T16:33:00Z"/>
                <w:rFonts w:eastAsia="宋体"/>
                <w:lang w:eastAsia="ja-JP"/>
              </w:rPr>
            </w:pPr>
            <w:ins w:id="438" w:author="Huawei" w:date="2022-11-18T16:33:00Z">
              <w:r w:rsidRPr="00C141CE">
                <w:rPr>
                  <w:rFonts w:eastAsia="宋体"/>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7627413E" w14:textId="77777777" w:rsidR="00E8756E" w:rsidRPr="00C141CE" w:rsidRDefault="00E8756E" w:rsidP="009B17CC">
            <w:pPr>
              <w:pStyle w:val="TAH"/>
              <w:rPr>
                <w:ins w:id="439" w:author="Huawei" w:date="2022-11-18T16:33:00Z"/>
                <w:rFonts w:eastAsia="宋体"/>
                <w:lang w:eastAsia="ja-JP"/>
              </w:rPr>
            </w:pPr>
            <w:ins w:id="440" w:author="Huawei" w:date="2022-11-18T16:33:00Z">
              <w:r w:rsidRPr="00C141CE">
                <w:rPr>
                  <w:rFonts w:eastAsia="宋体"/>
                  <w:lang w:eastAsia="ja-JP"/>
                </w:rPr>
                <w:t>Presence</w:t>
              </w:r>
            </w:ins>
          </w:p>
        </w:tc>
        <w:tc>
          <w:tcPr>
            <w:tcW w:w="2428" w:type="dxa"/>
            <w:tcBorders>
              <w:top w:val="single" w:sz="4" w:space="0" w:color="auto"/>
              <w:left w:val="single" w:sz="4" w:space="0" w:color="auto"/>
              <w:bottom w:val="single" w:sz="4" w:space="0" w:color="auto"/>
              <w:right w:val="single" w:sz="4" w:space="0" w:color="auto"/>
            </w:tcBorders>
            <w:hideMark/>
          </w:tcPr>
          <w:p w14:paraId="5AFECC73" w14:textId="77777777" w:rsidR="00E8756E" w:rsidRPr="00C141CE" w:rsidRDefault="00E8756E" w:rsidP="009B17CC">
            <w:pPr>
              <w:pStyle w:val="TAH"/>
              <w:rPr>
                <w:ins w:id="441" w:author="Huawei" w:date="2022-11-18T16:33:00Z"/>
                <w:rFonts w:eastAsia="宋体"/>
                <w:lang w:eastAsia="ja-JP"/>
              </w:rPr>
            </w:pPr>
            <w:ins w:id="442" w:author="Huawei" w:date="2022-11-18T16:33:00Z">
              <w:r w:rsidRPr="00C141CE">
                <w:rPr>
                  <w:rFonts w:eastAsia="宋体"/>
                  <w:lang w:eastAsia="ja-JP"/>
                </w:rPr>
                <w:t>Range</w:t>
              </w:r>
            </w:ins>
          </w:p>
        </w:tc>
        <w:tc>
          <w:tcPr>
            <w:tcW w:w="1676" w:type="dxa"/>
            <w:tcBorders>
              <w:top w:val="single" w:sz="4" w:space="0" w:color="auto"/>
              <w:left w:val="single" w:sz="4" w:space="0" w:color="auto"/>
              <w:bottom w:val="single" w:sz="4" w:space="0" w:color="auto"/>
              <w:right w:val="single" w:sz="4" w:space="0" w:color="auto"/>
            </w:tcBorders>
            <w:hideMark/>
          </w:tcPr>
          <w:p w14:paraId="7BF64B63" w14:textId="77777777" w:rsidR="00E8756E" w:rsidRPr="00C141CE" w:rsidRDefault="00E8756E" w:rsidP="009B17CC">
            <w:pPr>
              <w:pStyle w:val="TAH"/>
              <w:rPr>
                <w:ins w:id="443" w:author="Huawei" w:date="2022-11-18T16:33:00Z"/>
                <w:rFonts w:eastAsia="宋体"/>
                <w:lang w:eastAsia="ja-JP"/>
              </w:rPr>
            </w:pPr>
            <w:ins w:id="444" w:author="Huawei" w:date="2022-11-18T16:33:00Z">
              <w:r w:rsidRPr="00C141CE">
                <w:rPr>
                  <w:rFonts w:eastAsia="宋体"/>
                  <w:lang w:eastAsia="ja-JP"/>
                </w:rPr>
                <w:t>IE type and reference</w:t>
              </w:r>
            </w:ins>
          </w:p>
        </w:tc>
        <w:tc>
          <w:tcPr>
            <w:tcW w:w="2497" w:type="dxa"/>
            <w:tcBorders>
              <w:top w:val="single" w:sz="4" w:space="0" w:color="auto"/>
              <w:left w:val="single" w:sz="4" w:space="0" w:color="auto"/>
              <w:bottom w:val="single" w:sz="4" w:space="0" w:color="auto"/>
              <w:right w:val="single" w:sz="4" w:space="0" w:color="auto"/>
            </w:tcBorders>
            <w:hideMark/>
          </w:tcPr>
          <w:p w14:paraId="32B71F95" w14:textId="77777777" w:rsidR="00E8756E" w:rsidRPr="00C141CE" w:rsidRDefault="00E8756E" w:rsidP="009B17CC">
            <w:pPr>
              <w:pStyle w:val="TAH"/>
              <w:rPr>
                <w:ins w:id="445" w:author="Huawei" w:date="2022-11-18T16:33:00Z"/>
                <w:rFonts w:eastAsia="宋体"/>
                <w:lang w:eastAsia="ja-JP"/>
              </w:rPr>
            </w:pPr>
            <w:ins w:id="446" w:author="Huawei" w:date="2022-11-18T16:33:00Z">
              <w:r w:rsidRPr="00C141CE">
                <w:rPr>
                  <w:rFonts w:eastAsia="宋体"/>
                  <w:lang w:eastAsia="ja-JP"/>
                </w:rPr>
                <w:t>Semantics description</w:t>
              </w:r>
            </w:ins>
          </w:p>
        </w:tc>
      </w:tr>
      <w:tr w:rsidR="00E8756E" w:rsidRPr="00C141CE" w14:paraId="32A993B4" w14:textId="77777777" w:rsidTr="009B17CC">
        <w:trPr>
          <w:ins w:id="447" w:author="Huawei" w:date="2022-11-18T16:33:00Z"/>
        </w:trPr>
        <w:tc>
          <w:tcPr>
            <w:tcW w:w="2187" w:type="dxa"/>
            <w:tcBorders>
              <w:top w:val="single" w:sz="4" w:space="0" w:color="auto"/>
              <w:left w:val="single" w:sz="4" w:space="0" w:color="auto"/>
              <w:bottom w:val="single" w:sz="4" w:space="0" w:color="auto"/>
              <w:right w:val="single" w:sz="4" w:space="0" w:color="auto"/>
            </w:tcBorders>
          </w:tcPr>
          <w:p w14:paraId="548B292E" w14:textId="77777777" w:rsidR="00E8756E" w:rsidRPr="001E5711" w:rsidRDefault="00E8756E" w:rsidP="009B17CC">
            <w:pPr>
              <w:pStyle w:val="TAL"/>
              <w:ind w:left="720" w:hangingChars="400" w:hanging="720"/>
              <w:rPr>
                <w:ins w:id="448" w:author="Huawei" w:date="2022-11-18T16:33:00Z"/>
                <w:rFonts w:eastAsia="宋体"/>
                <w:lang w:eastAsia="ja-JP"/>
              </w:rPr>
            </w:pPr>
            <w:bookmarkStart w:id="449" w:name="_Hlk118128157"/>
            <w:ins w:id="450" w:author="Huawei" w:date="2022-11-18T16:33:00Z">
              <w:r>
                <w:rPr>
                  <w:rFonts w:eastAsia="宋体"/>
                  <w:lang w:eastAsia="zh-CN"/>
                </w:rPr>
                <w:t>CAG List for MDT</w:t>
              </w:r>
            </w:ins>
          </w:p>
        </w:tc>
        <w:tc>
          <w:tcPr>
            <w:tcW w:w="1019" w:type="dxa"/>
            <w:tcBorders>
              <w:top w:val="single" w:sz="4" w:space="0" w:color="auto"/>
              <w:left w:val="single" w:sz="4" w:space="0" w:color="auto"/>
              <w:bottom w:val="single" w:sz="4" w:space="0" w:color="auto"/>
              <w:right w:val="single" w:sz="4" w:space="0" w:color="auto"/>
            </w:tcBorders>
          </w:tcPr>
          <w:p w14:paraId="79B79D67" w14:textId="77777777" w:rsidR="00E8756E" w:rsidRPr="001E5711" w:rsidRDefault="00E8756E" w:rsidP="009B17CC">
            <w:pPr>
              <w:pStyle w:val="TAL"/>
              <w:rPr>
                <w:ins w:id="451" w:author="Huawei" w:date="2022-11-18T16:33:00Z"/>
                <w:rFonts w:eastAsia="宋体"/>
                <w:lang w:eastAsia="zh-CN"/>
              </w:rPr>
            </w:pPr>
          </w:p>
        </w:tc>
        <w:tc>
          <w:tcPr>
            <w:tcW w:w="2428" w:type="dxa"/>
            <w:tcBorders>
              <w:top w:val="single" w:sz="4" w:space="0" w:color="auto"/>
              <w:left w:val="single" w:sz="4" w:space="0" w:color="auto"/>
              <w:bottom w:val="single" w:sz="4" w:space="0" w:color="auto"/>
              <w:right w:val="single" w:sz="4" w:space="0" w:color="auto"/>
            </w:tcBorders>
          </w:tcPr>
          <w:p w14:paraId="141E7481" w14:textId="77777777" w:rsidR="00E8756E" w:rsidRPr="001E5711" w:rsidRDefault="00E8756E" w:rsidP="009B17CC">
            <w:pPr>
              <w:pStyle w:val="TAL"/>
              <w:rPr>
                <w:ins w:id="452" w:author="Huawei" w:date="2022-11-18T16:33:00Z"/>
                <w:rFonts w:eastAsia="宋体"/>
                <w:i/>
                <w:lang w:eastAsia="zh-CN"/>
              </w:rPr>
            </w:pPr>
            <w:ins w:id="453" w:author="Huawei" w:date="2022-11-18T16:33:00Z">
              <w:r w:rsidRPr="0018483F">
                <w:rPr>
                  <w:rFonts w:eastAsia="宋体"/>
                  <w:i/>
                  <w:lang w:eastAsia="zh-CN"/>
                </w:rPr>
                <w:t>1..&lt;</w:t>
              </w:r>
              <w:r w:rsidRPr="00836B19">
                <w:rPr>
                  <w:rFonts w:eastAsia="宋体"/>
                  <w:i/>
                  <w:lang w:eastAsia="ja-JP"/>
                </w:rPr>
                <w:t xml:space="preserve"> </w:t>
              </w:r>
              <w:proofErr w:type="spellStart"/>
              <w:r w:rsidRPr="005F2C62">
                <w:rPr>
                  <w:rFonts w:eastAsia="宋体"/>
                  <w:i/>
                  <w:color w:val="000000"/>
                  <w:lang w:eastAsia="ja-JP"/>
                </w:rPr>
                <w:t>maxnoofCAG</w:t>
              </w:r>
              <w:r w:rsidRPr="005F2C62">
                <w:rPr>
                  <w:rFonts w:eastAsia="宋体"/>
                  <w:i/>
                  <w:color w:val="000000"/>
                  <w:lang w:eastAsia="zh-CN"/>
                </w:rPr>
                <w:t>forMDT</w:t>
              </w:r>
              <w:proofErr w:type="spellEnd"/>
              <w:r w:rsidRPr="0018483F">
                <w:rPr>
                  <w:rFonts w:eastAsia="宋体"/>
                  <w:i/>
                  <w:lang w:eastAsia="zh-CN"/>
                </w:rPr>
                <w:t xml:space="preserve"> &gt;</w:t>
              </w:r>
            </w:ins>
          </w:p>
        </w:tc>
        <w:tc>
          <w:tcPr>
            <w:tcW w:w="1676" w:type="dxa"/>
            <w:tcBorders>
              <w:top w:val="single" w:sz="4" w:space="0" w:color="auto"/>
              <w:left w:val="single" w:sz="4" w:space="0" w:color="auto"/>
              <w:bottom w:val="single" w:sz="4" w:space="0" w:color="auto"/>
              <w:right w:val="single" w:sz="4" w:space="0" w:color="auto"/>
            </w:tcBorders>
          </w:tcPr>
          <w:p w14:paraId="6F68248B" w14:textId="77777777" w:rsidR="00E8756E" w:rsidRDefault="00E8756E" w:rsidP="009B17CC">
            <w:pPr>
              <w:pStyle w:val="TAL"/>
              <w:rPr>
                <w:ins w:id="454" w:author="Huawei" w:date="2022-11-18T16:33:00Z"/>
                <w:rFonts w:eastAsia="宋体"/>
                <w:lang w:eastAsia="zh-CN"/>
              </w:rPr>
            </w:pPr>
          </w:p>
        </w:tc>
        <w:tc>
          <w:tcPr>
            <w:tcW w:w="2497" w:type="dxa"/>
            <w:tcBorders>
              <w:top w:val="single" w:sz="4" w:space="0" w:color="auto"/>
              <w:left w:val="single" w:sz="4" w:space="0" w:color="auto"/>
              <w:bottom w:val="single" w:sz="4" w:space="0" w:color="auto"/>
              <w:right w:val="single" w:sz="4" w:space="0" w:color="auto"/>
            </w:tcBorders>
          </w:tcPr>
          <w:p w14:paraId="094EE4BB" w14:textId="77777777" w:rsidR="00E8756E" w:rsidRPr="001E5711" w:rsidRDefault="00E8756E" w:rsidP="009B17CC">
            <w:pPr>
              <w:keepNext/>
              <w:keepLines/>
              <w:spacing w:after="0"/>
              <w:rPr>
                <w:ins w:id="455" w:author="Huawei" w:date="2022-11-18T16:33:00Z"/>
                <w:rFonts w:ascii="Arial" w:eastAsia="宋体" w:hAnsi="Arial"/>
                <w:bCs/>
                <w:sz w:val="18"/>
                <w:lang w:eastAsia="zh-CN"/>
              </w:rPr>
            </w:pPr>
          </w:p>
        </w:tc>
      </w:tr>
      <w:tr w:rsidR="00E8756E" w:rsidRPr="00C141CE" w14:paraId="67A33479" w14:textId="77777777" w:rsidTr="009B17CC">
        <w:trPr>
          <w:ins w:id="456" w:author="Huawei" w:date="2022-11-18T16:33:00Z"/>
        </w:trPr>
        <w:tc>
          <w:tcPr>
            <w:tcW w:w="2187" w:type="dxa"/>
            <w:tcBorders>
              <w:top w:val="single" w:sz="4" w:space="0" w:color="auto"/>
              <w:left w:val="single" w:sz="4" w:space="0" w:color="auto"/>
              <w:bottom w:val="single" w:sz="4" w:space="0" w:color="auto"/>
              <w:right w:val="single" w:sz="4" w:space="0" w:color="auto"/>
            </w:tcBorders>
          </w:tcPr>
          <w:p w14:paraId="2E943BF4" w14:textId="77777777" w:rsidR="00E8756E" w:rsidRDefault="00E8756E" w:rsidP="009B17CC">
            <w:pPr>
              <w:pStyle w:val="TAL"/>
              <w:ind w:left="74"/>
              <w:rPr>
                <w:ins w:id="457" w:author="Huawei" w:date="2022-11-18T16:33:00Z"/>
                <w:rFonts w:eastAsia="宋体"/>
                <w:lang w:eastAsia="zh-CN"/>
              </w:rPr>
            </w:pPr>
            <w:ins w:id="458" w:author="Huawei" w:date="2022-11-18T16:33:00Z">
              <w:r w:rsidRPr="001D2E49">
                <w:rPr>
                  <w:rFonts w:eastAsia="Batang" w:cs="Arial"/>
                  <w:lang w:eastAsia="ja-JP"/>
                </w:rPr>
                <w:t>&gt;PLMN Identity</w:t>
              </w:r>
            </w:ins>
          </w:p>
        </w:tc>
        <w:tc>
          <w:tcPr>
            <w:tcW w:w="1019" w:type="dxa"/>
            <w:tcBorders>
              <w:top w:val="single" w:sz="4" w:space="0" w:color="auto"/>
              <w:left w:val="single" w:sz="4" w:space="0" w:color="auto"/>
              <w:bottom w:val="single" w:sz="4" w:space="0" w:color="auto"/>
              <w:right w:val="single" w:sz="4" w:space="0" w:color="auto"/>
            </w:tcBorders>
          </w:tcPr>
          <w:p w14:paraId="07CCD822" w14:textId="77777777" w:rsidR="00E8756E" w:rsidRDefault="00E8756E" w:rsidP="009B17CC">
            <w:pPr>
              <w:pStyle w:val="TAL"/>
              <w:rPr>
                <w:ins w:id="459" w:author="Huawei" w:date="2022-11-18T16:33:00Z"/>
                <w:rFonts w:eastAsia="宋体"/>
                <w:lang w:eastAsia="zh-CN"/>
              </w:rPr>
            </w:pPr>
            <w:ins w:id="460" w:author="Huawei" w:date="2022-11-18T16:33:00Z">
              <w:r w:rsidRPr="001D2E49">
                <w:rPr>
                  <w:rFonts w:cs="Arial"/>
                  <w:lang w:eastAsia="ja-JP"/>
                </w:rPr>
                <w:t>M</w:t>
              </w:r>
            </w:ins>
          </w:p>
        </w:tc>
        <w:tc>
          <w:tcPr>
            <w:tcW w:w="2428" w:type="dxa"/>
            <w:tcBorders>
              <w:top w:val="single" w:sz="4" w:space="0" w:color="auto"/>
              <w:left w:val="single" w:sz="4" w:space="0" w:color="auto"/>
              <w:bottom w:val="single" w:sz="4" w:space="0" w:color="auto"/>
              <w:right w:val="single" w:sz="4" w:space="0" w:color="auto"/>
            </w:tcBorders>
          </w:tcPr>
          <w:p w14:paraId="588C57AF" w14:textId="77777777" w:rsidR="00E8756E" w:rsidRPr="0018483F" w:rsidRDefault="00E8756E" w:rsidP="009B17CC">
            <w:pPr>
              <w:pStyle w:val="TAL"/>
              <w:rPr>
                <w:ins w:id="461" w:author="Huawei" w:date="2022-11-18T16:33:00Z"/>
                <w:rFonts w:eastAsia="宋体"/>
                <w:i/>
                <w:lang w:eastAsia="zh-CN"/>
              </w:rPr>
            </w:pPr>
          </w:p>
        </w:tc>
        <w:tc>
          <w:tcPr>
            <w:tcW w:w="1676" w:type="dxa"/>
            <w:tcBorders>
              <w:top w:val="single" w:sz="4" w:space="0" w:color="auto"/>
              <w:left w:val="single" w:sz="4" w:space="0" w:color="auto"/>
              <w:bottom w:val="single" w:sz="4" w:space="0" w:color="auto"/>
              <w:right w:val="single" w:sz="4" w:space="0" w:color="auto"/>
            </w:tcBorders>
          </w:tcPr>
          <w:p w14:paraId="1B0CAB6B" w14:textId="77777777" w:rsidR="00E8756E" w:rsidRDefault="00E8756E" w:rsidP="009B17CC">
            <w:pPr>
              <w:pStyle w:val="TAL"/>
              <w:rPr>
                <w:ins w:id="462" w:author="Huawei" w:date="2022-11-18T16:33:00Z"/>
                <w:rFonts w:eastAsia="宋体"/>
                <w:lang w:eastAsia="zh-CN"/>
              </w:rPr>
            </w:pPr>
            <w:ins w:id="463" w:author="Huawei" w:date="2022-11-18T16:33:00Z">
              <w:r w:rsidRPr="001D2E49">
                <w:rPr>
                  <w:lang w:eastAsia="ja-JP"/>
                </w:rPr>
                <w:t>9.</w:t>
              </w:r>
              <w:r>
                <w:rPr>
                  <w:lang w:eastAsia="ja-JP"/>
                </w:rPr>
                <w:t>2</w:t>
              </w:r>
              <w:r w:rsidRPr="001D2E49">
                <w:rPr>
                  <w:lang w:eastAsia="ja-JP"/>
                </w:rPr>
                <w:t>.3.5</w:t>
              </w:r>
            </w:ins>
          </w:p>
        </w:tc>
        <w:tc>
          <w:tcPr>
            <w:tcW w:w="2497" w:type="dxa"/>
            <w:tcBorders>
              <w:top w:val="single" w:sz="4" w:space="0" w:color="auto"/>
              <w:left w:val="single" w:sz="4" w:space="0" w:color="auto"/>
              <w:bottom w:val="single" w:sz="4" w:space="0" w:color="auto"/>
              <w:right w:val="single" w:sz="4" w:space="0" w:color="auto"/>
            </w:tcBorders>
          </w:tcPr>
          <w:p w14:paraId="5018EF5A" w14:textId="77777777" w:rsidR="00E8756E" w:rsidRPr="001E5711" w:rsidRDefault="00E8756E" w:rsidP="009B17CC">
            <w:pPr>
              <w:keepNext/>
              <w:keepLines/>
              <w:spacing w:after="0"/>
              <w:rPr>
                <w:ins w:id="464" w:author="Huawei" w:date="2022-11-18T16:33:00Z"/>
                <w:rFonts w:ascii="Arial" w:eastAsia="宋体" w:hAnsi="Arial"/>
                <w:bCs/>
                <w:sz w:val="18"/>
                <w:lang w:eastAsia="zh-CN"/>
              </w:rPr>
            </w:pPr>
          </w:p>
        </w:tc>
      </w:tr>
      <w:tr w:rsidR="00E8756E" w:rsidRPr="00C141CE" w14:paraId="51D04D74" w14:textId="77777777" w:rsidTr="009B17CC">
        <w:trPr>
          <w:ins w:id="465" w:author="Huawei" w:date="2022-11-18T16:33:00Z"/>
        </w:trPr>
        <w:tc>
          <w:tcPr>
            <w:tcW w:w="2187" w:type="dxa"/>
            <w:tcBorders>
              <w:top w:val="single" w:sz="4" w:space="0" w:color="auto"/>
              <w:left w:val="single" w:sz="4" w:space="0" w:color="auto"/>
              <w:bottom w:val="single" w:sz="4" w:space="0" w:color="auto"/>
              <w:right w:val="single" w:sz="4" w:space="0" w:color="auto"/>
            </w:tcBorders>
          </w:tcPr>
          <w:p w14:paraId="7B20EB8E" w14:textId="77777777" w:rsidR="00E8756E" w:rsidRDefault="00E8756E" w:rsidP="009B17CC">
            <w:pPr>
              <w:pStyle w:val="TAL"/>
              <w:ind w:left="74"/>
              <w:rPr>
                <w:ins w:id="466" w:author="Huawei" w:date="2022-11-18T16:33:00Z"/>
                <w:rFonts w:eastAsia="宋体"/>
                <w:lang w:eastAsia="zh-CN"/>
              </w:rPr>
            </w:pPr>
            <w:ins w:id="467" w:author="Huawei" w:date="2022-11-18T16:33:00Z">
              <w:r>
                <w:rPr>
                  <w:rFonts w:eastAsia="宋体"/>
                  <w:lang w:eastAsia="zh-CN"/>
                </w:rPr>
                <w:t>&gt;CAG ID</w:t>
              </w:r>
            </w:ins>
          </w:p>
        </w:tc>
        <w:tc>
          <w:tcPr>
            <w:tcW w:w="1019" w:type="dxa"/>
            <w:tcBorders>
              <w:top w:val="single" w:sz="4" w:space="0" w:color="auto"/>
              <w:left w:val="single" w:sz="4" w:space="0" w:color="auto"/>
              <w:bottom w:val="single" w:sz="4" w:space="0" w:color="auto"/>
              <w:right w:val="single" w:sz="4" w:space="0" w:color="auto"/>
            </w:tcBorders>
          </w:tcPr>
          <w:p w14:paraId="38F9B27A" w14:textId="77777777" w:rsidR="00E8756E" w:rsidRPr="001E5711" w:rsidRDefault="00E8756E" w:rsidP="009B17CC">
            <w:pPr>
              <w:pStyle w:val="TAL"/>
              <w:rPr>
                <w:ins w:id="468" w:author="Huawei" w:date="2022-11-18T16:33:00Z"/>
                <w:rFonts w:eastAsia="宋体"/>
                <w:lang w:eastAsia="zh-CN"/>
              </w:rPr>
            </w:pPr>
            <w:ins w:id="469" w:author="Huawei" w:date="2022-11-18T16:33:00Z">
              <w:r>
                <w:rPr>
                  <w:rFonts w:eastAsia="宋体" w:hint="eastAsia"/>
                  <w:lang w:eastAsia="zh-CN"/>
                </w:rPr>
                <w:t>M</w:t>
              </w:r>
            </w:ins>
          </w:p>
        </w:tc>
        <w:tc>
          <w:tcPr>
            <w:tcW w:w="2428" w:type="dxa"/>
            <w:tcBorders>
              <w:top w:val="single" w:sz="4" w:space="0" w:color="auto"/>
              <w:left w:val="single" w:sz="4" w:space="0" w:color="auto"/>
              <w:bottom w:val="single" w:sz="4" w:space="0" w:color="auto"/>
              <w:right w:val="single" w:sz="4" w:space="0" w:color="auto"/>
            </w:tcBorders>
          </w:tcPr>
          <w:p w14:paraId="5E40D0F4" w14:textId="77777777" w:rsidR="00E8756E" w:rsidRPr="0018483F" w:rsidRDefault="00E8756E" w:rsidP="009B17CC">
            <w:pPr>
              <w:pStyle w:val="TAL"/>
              <w:rPr>
                <w:ins w:id="470" w:author="Huawei" w:date="2022-11-18T16:33:00Z"/>
                <w:rFonts w:eastAsia="宋体"/>
                <w:i/>
                <w:lang w:eastAsia="zh-CN"/>
              </w:rPr>
            </w:pPr>
          </w:p>
        </w:tc>
        <w:tc>
          <w:tcPr>
            <w:tcW w:w="1676" w:type="dxa"/>
            <w:tcBorders>
              <w:top w:val="single" w:sz="4" w:space="0" w:color="auto"/>
              <w:left w:val="single" w:sz="4" w:space="0" w:color="auto"/>
              <w:bottom w:val="single" w:sz="4" w:space="0" w:color="auto"/>
              <w:right w:val="single" w:sz="4" w:space="0" w:color="auto"/>
            </w:tcBorders>
          </w:tcPr>
          <w:p w14:paraId="779D0A49" w14:textId="77777777" w:rsidR="00E8756E" w:rsidRDefault="00E8756E" w:rsidP="009B17CC">
            <w:pPr>
              <w:pStyle w:val="TAL"/>
              <w:rPr>
                <w:ins w:id="471" w:author="Huawei" w:date="2022-11-18T16:33:00Z"/>
                <w:rFonts w:eastAsia="宋体"/>
                <w:lang w:eastAsia="zh-CN"/>
              </w:rPr>
            </w:pPr>
            <w:ins w:id="472" w:author="Huawei" w:date="2022-11-18T16:33:00Z">
              <w:r>
                <w:rPr>
                  <w:rFonts w:eastAsia="宋体" w:hint="eastAsia"/>
                  <w:lang w:eastAsia="zh-CN"/>
                </w:rPr>
                <w:t>9</w:t>
              </w:r>
              <w:r>
                <w:rPr>
                  <w:rFonts w:eastAsia="宋体"/>
                  <w:lang w:eastAsia="zh-CN"/>
                </w:rPr>
                <w:t>.2.3.47</w:t>
              </w:r>
            </w:ins>
          </w:p>
        </w:tc>
        <w:tc>
          <w:tcPr>
            <w:tcW w:w="2497" w:type="dxa"/>
            <w:tcBorders>
              <w:top w:val="single" w:sz="4" w:space="0" w:color="auto"/>
              <w:left w:val="single" w:sz="4" w:space="0" w:color="auto"/>
              <w:bottom w:val="single" w:sz="4" w:space="0" w:color="auto"/>
              <w:right w:val="single" w:sz="4" w:space="0" w:color="auto"/>
            </w:tcBorders>
          </w:tcPr>
          <w:p w14:paraId="5EA09711" w14:textId="77777777" w:rsidR="00E8756E" w:rsidRPr="001E5711" w:rsidRDefault="00E8756E" w:rsidP="009B17CC">
            <w:pPr>
              <w:keepNext/>
              <w:keepLines/>
              <w:spacing w:after="0"/>
              <w:rPr>
                <w:ins w:id="473" w:author="Huawei" w:date="2022-11-18T16:33:00Z"/>
                <w:rFonts w:ascii="Arial" w:eastAsia="宋体" w:hAnsi="Arial"/>
                <w:bCs/>
                <w:sz w:val="18"/>
                <w:lang w:eastAsia="zh-CN"/>
              </w:rPr>
            </w:pPr>
          </w:p>
        </w:tc>
      </w:tr>
      <w:bookmarkEnd w:id="449"/>
    </w:tbl>
    <w:p w14:paraId="3F3832A8" w14:textId="77777777" w:rsidR="003F52F0" w:rsidRDefault="003F52F0" w:rsidP="004563A9">
      <w:pPr>
        <w:keepNext/>
        <w:keepLines/>
        <w:overflowPunct w:val="0"/>
        <w:autoSpaceDE w:val="0"/>
        <w:autoSpaceDN w:val="0"/>
        <w:adjustRightInd w:val="0"/>
        <w:spacing w:before="60"/>
        <w:textAlignment w:val="baseline"/>
        <w:rPr>
          <w:ins w:id="474" w:author="Huawei" w:date="2023-03-03T18:40:00Z"/>
          <w:rFonts w:ascii="Arial" w:hAnsi="Arial"/>
          <w:b/>
          <w:lang w:eastAsia="x-non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3F52F0" w:rsidRPr="004F1D6A" w14:paraId="044DA638" w14:textId="77777777" w:rsidTr="00A860C2">
        <w:trPr>
          <w:ins w:id="475" w:author="Huawei" w:date="2023-03-03T18:40:00Z"/>
        </w:trPr>
        <w:tc>
          <w:tcPr>
            <w:tcW w:w="3572" w:type="dxa"/>
            <w:tcBorders>
              <w:top w:val="single" w:sz="4" w:space="0" w:color="auto"/>
              <w:left w:val="single" w:sz="4" w:space="0" w:color="auto"/>
              <w:bottom w:val="single" w:sz="4" w:space="0" w:color="auto"/>
              <w:right w:val="single" w:sz="4" w:space="0" w:color="auto"/>
            </w:tcBorders>
            <w:hideMark/>
          </w:tcPr>
          <w:p w14:paraId="69FC36DD" w14:textId="77777777" w:rsidR="003F52F0" w:rsidRPr="004F1D6A" w:rsidRDefault="003F52F0" w:rsidP="00A860C2">
            <w:pPr>
              <w:keepNext/>
              <w:keepLines/>
              <w:overflowPunct w:val="0"/>
              <w:autoSpaceDE w:val="0"/>
              <w:autoSpaceDN w:val="0"/>
              <w:adjustRightInd w:val="0"/>
              <w:spacing w:after="0"/>
              <w:jc w:val="center"/>
              <w:textAlignment w:val="baseline"/>
              <w:rPr>
                <w:ins w:id="476" w:author="Huawei" w:date="2023-03-03T18:40:00Z"/>
                <w:rFonts w:ascii="Arial" w:eastAsia="宋体" w:hAnsi="Arial"/>
                <w:b/>
                <w:sz w:val="18"/>
                <w:lang w:eastAsia="ja-JP"/>
              </w:rPr>
            </w:pPr>
            <w:ins w:id="477" w:author="Huawei" w:date="2023-03-03T18:40:00Z">
              <w:r w:rsidRPr="004F1D6A">
                <w:rPr>
                  <w:rFonts w:ascii="Arial" w:eastAsia="宋体" w:hAnsi="Arial"/>
                  <w:b/>
                  <w:sz w:val="18"/>
                  <w:lang w:eastAsia="ja-JP"/>
                </w:rPr>
                <w:t>Range bound</w:t>
              </w:r>
            </w:ins>
          </w:p>
        </w:tc>
        <w:tc>
          <w:tcPr>
            <w:tcW w:w="6236" w:type="dxa"/>
            <w:tcBorders>
              <w:top w:val="single" w:sz="4" w:space="0" w:color="auto"/>
              <w:left w:val="single" w:sz="4" w:space="0" w:color="auto"/>
              <w:bottom w:val="single" w:sz="4" w:space="0" w:color="auto"/>
              <w:right w:val="single" w:sz="4" w:space="0" w:color="auto"/>
            </w:tcBorders>
            <w:hideMark/>
          </w:tcPr>
          <w:p w14:paraId="0BD1A257" w14:textId="77777777" w:rsidR="003F52F0" w:rsidRPr="004F1D6A" w:rsidRDefault="003F52F0" w:rsidP="00A860C2">
            <w:pPr>
              <w:keepNext/>
              <w:keepLines/>
              <w:overflowPunct w:val="0"/>
              <w:autoSpaceDE w:val="0"/>
              <w:autoSpaceDN w:val="0"/>
              <w:adjustRightInd w:val="0"/>
              <w:spacing w:after="0"/>
              <w:jc w:val="center"/>
              <w:textAlignment w:val="baseline"/>
              <w:rPr>
                <w:ins w:id="478" w:author="Huawei" w:date="2023-03-03T18:40:00Z"/>
                <w:rFonts w:ascii="Arial" w:eastAsia="宋体" w:hAnsi="Arial"/>
                <w:b/>
                <w:sz w:val="18"/>
                <w:lang w:eastAsia="ja-JP"/>
              </w:rPr>
            </w:pPr>
            <w:ins w:id="479" w:author="Huawei" w:date="2023-03-03T18:40:00Z">
              <w:r w:rsidRPr="004F1D6A">
                <w:rPr>
                  <w:rFonts w:ascii="Arial" w:eastAsia="宋体" w:hAnsi="Arial"/>
                  <w:b/>
                  <w:sz w:val="18"/>
                  <w:lang w:eastAsia="ja-JP"/>
                </w:rPr>
                <w:t>Explanation</w:t>
              </w:r>
            </w:ins>
          </w:p>
        </w:tc>
      </w:tr>
      <w:tr w:rsidR="003F52F0" w:rsidRPr="004F1D6A" w14:paraId="263FDFF9" w14:textId="77777777" w:rsidTr="00A860C2">
        <w:trPr>
          <w:ins w:id="480" w:author="Huawei" w:date="2023-03-03T18:40:00Z"/>
        </w:trPr>
        <w:tc>
          <w:tcPr>
            <w:tcW w:w="3572" w:type="dxa"/>
            <w:tcBorders>
              <w:top w:val="single" w:sz="4" w:space="0" w:color="auto"/>
              <w:left w:val="single" w:sz="4" w:space="0" w:color="auto"/>
              <w:bottom w:val="single" w:sz="4" w:space="0" w:color="auto"/>
              <w:right w:val="single" w:sz="4" w:space="0" w:color="auto"/>
            </w:tcBorders>
          </w:tcPr>
          <w:p w14:paraId="31EE782E" w14:textId="77777777" w:rsidR="003F52F0" w:rsidRPr="004F1D6A" w:rsidRDefault="003F52F0" w:rsidP="00A860C2">
            <w:pPr>
              <w:keepNext/>
              <w:keepLines/>
              <w:overflowPunct w:val="0"/>
              <w:autoSpaceDE w:val="0"/>
              <w:autoSpaceDN w:val="0"/>
              <w:adjustRightInd w:val="0"/>
              <w:spacing w:after="0"/>
              <w:textAlignment w:val="baseline"/>
              <w:rPr>
                <w:ins w:id="481" w:author="Huawei" w:date="2023-03-03T18:40:00Z"/>
                <w:rFonts w:ascii="Arial" w:eastAsia="宋体" w:hAnsi="Arial"/>
                <w:sz w:val="18"/>
                <w:lang w:eastAsia="ja-JP"/>
              </w:rPr>
            </w:pPr>
            <w:proofErr w:type="spellStart"/>
            <w:ins w:id="482" w:author="Huawei" w:date="2023-03-03T18:40:00Z">
              <w:r w:rsidRPr="004F1D6A">
                <w:rPr>
                  <w:rFonts w:ascii="Arial" w:eastAsia="宋体" w:hAnsi="Arial"/>
                  <w:sz w:val="18"/>
                  <w:lang w:eastAsia="ja-JP"/>
                </w:rPr>
                <w:t>maxnoof</w:t>
              </w:r>
              <w:r>
                <w:rPr>
                  <w:rFonts w:ascii="Arial" w:eastAsia="宋体" w:hAnsi="Arial"/>
                  <w:sz w:val="18"/>
                  <w:lang w:eastAsia="ja-JP"/>
                </w:rPr>
                <w:t>CAG</w:t>
              </w:r>
              <w:r w:rsidRPr="004F1D6A">
                <w:rPr>
                  <w:rFonts w:ascii="Arial" w:eastAsia="宋体" w:hAnsi="Arial"/>
                  <w:sz w:val="18"/>
                  <w:lang w:eastAsia="zh-CN"/>
                </w:rPr>
                <w:t>forMDT</w:t>
              </w:r>
              <w:proofErr w:type="spellEnd"/>
            </w:ins>
          </w:p>
        </w:tc>
        <w:tc>
          <w:tcPr>
            <w:tcW w:w="6236" w:type="dxa"/>
            <w:tcBorders>
              <w:top w:val="single" w:sz="4" w:space="0" w:color="auto"/>
              <w:left w:val="single" w:sz="4" w:space="0" w:color="auto"/>
              <w:bottom w:val="single" w:sz="4" w:space="0" w:color="auto"/>
              <w:right w:val="single" w:sz="4" w:space="0" w:color="auto"/>
            </w:tcBorders>
          </w:tcPr>
          <w:p w14:paraId="24853B47" w14:textId="77777777" w:rsidR="003F52F0" w:rsidRPr="004F1D6A" w:rsidRDefault="003F52F0" w:rsidP="00A860C2">
            <w:pPr>
              <w:keepNext/>
              <w:keepLines/>
              <w:overflowPunct w:val="0"/>
              <w:autoSpaceDE w:val="0"/>
              <w:autoSpaceDN w:val="0"/>
              <w:adjustRightInd w:val="0"/>
              <w:spacing w:after="0"/>
              <w:textAlignment w:val="baseline"/>
              <w:rPr>
                <w:ins w:id="483" w:author="Huawei" w:date="2023-03-03T18:40:00Z"/>
                <w:rFonts w:ascii="Arial" w:eastAsia="宋体" w:hAnsi="Arial"/>
                <w:sz w:val="18"/>
                <w:lang w:eastAsia="ja-JP"/>
              </w:rPr>
            </w:pPr>
            <w:ins w:id="484" w:author="Huawei" w:date="2023-03-03T18:40:00Z">
              <w:r>
                <w:rPr>
                  <w:rFonts w:ascii="Arial" w:eastAsia="宋体" w:hAnsi="Arial"/>
                  <w:sz w:val="18"/>
                  <w:lang w:eastAsia="ja-JP"/>
                </w:rPr>
                <w:t xml:space="preserve">Maximum no. </w:t>
              </w:r>
              <w:r w:rsidRPr="004F1D6A">
                <w:rPr>
                  <w:rFonts w:ascii="Arial" w:eastAsia="宋体" w:hAnsi="Arial"/>
                  <w:sz w:val="18"/>
                  <w:lang w:eastAsia="ja-JP"/>
                </w:rPr>
                <w:t xml:space="preserve">of </w:t>
              </w:r>
              <w:r>
                <w:rPr>
                  <w:rFonts w:ascii="Arial" w:eastAsia="宋体" w:hAnsi="Arial"/>
                  <w:sz w:val="18"/>
                  <w:lang w:eastAsia="ja-JP"/>
                </w:rPr>
                <w:t>PNI-NPN</w:t>
              </w:r>
              <w:r w:rsidRPr="004F1D6A">
                <w:rPr>
                  <w:rFonts w:ascii="Arial" w:eastAsia="宋体" w:hAnsi="Arial"/>
                  <w:sz w:val="18"/>
                  <w:lang w:eastAsia="ja-JP"/>
                </w:rPr>
                <w:t xml:space="preserve"> </w:t>
              </w:r>
              <w:r>
                <w:rPr>
                  <w:rFonts w:ascii="Arial" w:eastAsia="宋体" w:hAnsi="Arial"/>
                  <w:sz w:val="18"/>
                  <w:lang w:eastAsia="ja-JP"/>
                </w:rPr>
                <w:t>CAG IDs</w:t>
              </w:r>
              <w:r w:rsidRPr="004F1D6A">
                <w:rPr>
                  <w:rFonts w:ascii="Arial" w:eastAsia="宋体" w:hAnsi="Arial"/>
                  <w:sz w:val="18"/>
                  <w:lang w:eastAsia="ja-JP"/>
                </w:rPr>
                <w:t xml:space="preserve"> for </w:t>
              </w:r>
              <w:r w:rsidRPr="004F1D6A">
                <w:rPr>
                  <w:rFonts w:ascii="Arial" w:eastAsia="宋体" w:hAnsi="Arial"/>
                  <w:sz w:val="18"/>
                  <w:lang w:eastAsia="zh-CN"/>
                </w:rPr>
                <w:t xml:space="preserve">MDT </w:t>
              </w:r>
              <w:r>
                <w:rPr>
                  <w:rFonts w:ascii="Arial" w:eastAsia="宋体" w:hAnsi="Arial"/>
                  <w:sz w:val="18"/>
                  <w:lang w:eastAsia="zh-CN"/>
                </w:rPr>
                <w:t xml:space="preserve">area </w:t>
              </w:r>
              <w:r w:rsidRPr="004F1D6A">
                <w:rPr>
                  <w:rFonts w:ascii="Arial" w:eastAsia="宋体" w:hAnsi="Arial"/>
                  <w:sz w:val="18"/>
                  <w:lang w:eastAsia="zh-CN"/>
                </w:rPr>
                <w:t>scope</w:t>
              </w:r>
              <w:r w:rsidRPr="004F1D6A">
                <w:rPr>
                  <w:rFonts w:ascii="Arial" w:eastAsia="宋体" w:hAnsi="Arial"/>
                  <w:sz w:val="18"/>
                  <w:lang w:eastAsia="ja-JP"/>
                </w:rPr>
                <w:t xml:space="preserve">. Value is </w:t>
              </w:r>
            </w:ins>
            <w:ins w:id="485" w:author="Huawei" w:date="2023-03-03T20:43:00Z">
              <w:r w:rsidR="004563A9" w:rsidRPr="004563A9">
                <w:rPr>
                  <w:rFonts w:ascii="Arial" w:eastAsia="宋体" w:hAnsi="Arial"/>
                  <w:sz w:val="18"/>
                  <w:highlight w:val="yellow"/>
                  <w:lang w:eastAsia="zh-CN"/>
                </w:rPr>
                <w:t>FFS</w:t>
              </w:r>
            </w:ins>
            <w:ins w:id="486" w:author="Huawei" w:date="2023-03-03T18:40:00Z">
              <w:r w:rsidRPr="004F1D6A">
                <w:rPr>
                  <w:rFonts w:ascii="Arial" w:eastAsia="宋体" w:hAnsi="Arial"/>
                  <w:sz w:val="18"/>
                  <w:lang w:eastAsia="ja-JP"/>
                </w:rPr>
                <w:t>.</w:t>
              </w:r>
            </w:ins>
          </w:p>
        </w:tc>
      </w:tr>
    </w:tbl>
    <w:p w14:paraId="7B800A60" w14:textId="77777777" w:rsidR="003F52F0" w:rsidRDefault="003F52F0" w:rsidP="00E8756E">
      <w:pPr>
        <w:rPr>
          <w:ins w:id="487" w:author="Huawei" w:date="2022-11-18T16:33:00Z"/>
        </w:rPr>
      </w:pPr>
    </w:p>
    <w:p w14:paraId="07BCFA41" w14:textId="77777777" w:rsidR="00813B39" w:rsidRDefault="00813B39" w:rsidP="00AD0B13">
      <w:pPr>
        <w:rPr>
          <w:rFonts w:eastAsia="宋体"/>
          <w:highlight w:val="yellow"/>
          <w:lang w:eastAsia="zh-CN"/>
        </w:rPr>
      </w:pPr>
    </w:p>
    <w:p w14:paraId="7A1B0A8B" w14:textId="0F81F5BD"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End of changes</w:t>
      </w:r>
      <w:r w:rsidRPr="00AD0B13">
        <w:rPr>
          <w:rFonts w:eastAsia="宋体"/>
          <w:highlight w:val="yellow"/>
          <w:lang w:eastAsia="zh-CN"/>
        </w:rPr>
        <w:t>********************************/</w:t>
      </w:r>
    </w:p>
    <w:p w14:paraId="7A70787E" w14:textId="77777777" w:rsidR="00BC62B1" w:rsidRPr="00BC62B1" w:rsidRDefault="00BC62B1" w:rsidP="00BC62B1">
      <w:pPr>
        <w:rPr>
          <w:rFonts w:eastAsiaTheme="minorEastAsia"/>
          <w:lang w:eastAsia="zh-CN"/>
        </w:rPr>
      </w:pPr>
    </w:p>
    <w:sectPr w:rsidR="00BC62B1" w:rsidRPr="00BC62B1">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565A" w16cex:dateUtc="2023-04-24T17: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42D3C" w14:textId="77777777" w:rsidR="00350CB5" w:rsidRDefault="00350CB5">
      <w:r>
        <w:separator/>
      </w:r>
    </w:p>
  </w:endnote>
  <w:endnote w:type="continuationSeparator" w:id="0">
    <w:p w14:paraId="292E1DB4" w14:textId="77777777" w:rsidR="00350CB5" w:rsidRDefault="0035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B3BD" w14:textId="77777777" w:rsidR="007A065E" w:rsidRDefault="007A065E">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44BA8" w14:textId="77777777" w:rsidR="00350CB5" w:rsidRDefault="00350CB5">
      <w:r>
        <w:separator/>
      </w:r>
    </w:p>
  </w:footnote>
  <w:footnote w:type="continuationSeparator" w:id="0">
    <w:p w14:paraId="52F038E1" w14:textId="77777777" w:rsidR="00350CB5" w:rsidRDefault="0035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A5C68CC"/>
    <w:multiLevelType w:val="hybridMultilevel"/>
    <w:tmpl w:val="FAEE0EF4"/>
    <w:lvl w:ilvl="0" w:tplc="3F5C1286">
      <w:start w:val="1"/>
      <w:numFmt w:val="decimal"/>
      <w:lvlText w:val="%1."/>
      <w:lvlJc w:val="left"/>
      <w:pPr>
        <w:ind w:left="402" w:hanging="40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5A53B5B"/>
    <w:multiLevelType w:val="multilevel"/>
    <w:tmpl w:val="B7222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1"/>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2"/>
  </w:num>
  <w:num w:numId="4">
    <w:abstractNumId w:val="11"/>
  </w:num>
  <w:num w:numId="5">
    <w:abstractNumId w:val="1"/>
  </w:num>
  <w:num w:numId="6">
    <w:abstractNumId w:val="4"/>
  </w:num>
  <w:num w:numId="7">
    <w:abstractNumId w:val="9"/>
  </w:num>
  <w:num w:numId="8">
    <w:abstractNumId w:val="10"/>
  </w:num>
  <w:num w:numId="9">
    <w:abstractNumId w:val="8"/>
  </w:num>
  <w:num w:numId="10">
    <w:abstractNumId w:val="5"/>
  </w:num>
  <w:num w:numId="11">
    <w:abstractNumId w:val="6"/>
  </w:num>
  <w:num w:numId="12">
    <w:abstractNumId w:val="7"/>
  </w:num>
  <w:num w:numId="13">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Shankar)">
    <w15:presenceInfo w15:providerId="None" w15:userId="Qualcomm (Shankar)"/>
  </w15:person>
  <w15:person w15:author="Huawei_119b-e">
    <w15:presenceInfo w15:providerId="None" w15:userId="Huawei_119b-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E38"/>
    <w:rsid w:val="00001940"/>
    <w:rsid w:val="00002862"/>
    <w:rsid w:val="00002C5F"/>
    <w:rsid w:val="00003904"/>
    <w:rsid w:val="00003DF6"/>
    <w:rsid w:val="00003FCF"/>
    <w:rsid w:val="000044DA"/>
    <w:rsid w:val="0000515C"/>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64ED"/>
    <w:rsid w:val="0002747B"/>
    <w:rsid w:val="00031567"/>
    <w:rsid w:val="00031626"/>
    <w:rsid w:val="00032AB8"/>
    <w:rsid w:val="00033570"/>
    <w:rsid w:val="0003419C"/>
    <w:rsid w:val="000346B7"/>
    <w:rsid w:val="000357E9"/>
    <w:rsid w:val="00037B33"/>
    <w:rsid w:val="00040B64"/>
    <w:rsid w:val="0004127F"/>
    <w:rsid w:val="000421C4"/>
    <w:rsid w:val="00043BC5"/>
    <w:rsid w:val="000442D9"/>
    <w:rsid w:val="00044562"/>
    <w:rsid w:val="000460B7"/>
    <w:rsid w:val="000468A5"/>
    <w:rsid w:val="00047889"/>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5AF6"/>
    <w:rsid w:val="00076E9F"/>
    <w:rsid w:val="00081C37"/>
    <w:rsid w:val="00083024"/>
    <w:rsid w:val="000832CF"/>
    <w:rsid w:val="00083842"/>
    <w:rsid w:val="000843D9"/>
    <w:rsid w:val="00084F0C"/>
    <w:rsid w:val="00084F5E"/>
    <w:rsid w:val="00085DF3"/>
    <w:rsid w:val="00085F1A"/>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21E4"/>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FA5"/>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772"/>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19A"/>
    <w:rsid w:val="001679FD"/>
    <w:rsid w:val="0017100B"/>
    <w:rsid w:val="00171F68"/>
    <w:rsid w:val="00174AB0"/>
    <w:rsid w:val="00177369"/>
    <w:rsid w:val="001775C4"/>
    <w:rsid w:val="001778DC"/>
    <w:rsid w:val="00177ED9"/>
    <w:rsid w:val="0018017B"/>
    <w:rsid w:val="00181069"/>
    <w:rsid w:val="0018483F"/>
    <w:rsid w:val="00184EF7"/>
    <w:rsid w:val="00185A40"/>
    <w:rsid w:val="001860A0"/>
    <w:rsid w:val="0019227A"/>
    <w:rsid w:val="00192283"/>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3A5"/>
    <w:rsid w:val="001B57B0"/>
    <w:rsid w:val="001B6380"/>
    <w:rsid w:val="001B6CDE"/>
    <w:rsid w:val="001B7CA3"/>
    <w:rsid w:val="001C022C"/>
    <w:rsid w:val="001C111C"/>
    <w:rsid w:val="001C1982"/>
    <w:rsid w:val="001C2AB9"/>
    <w:rsid w:val="001C2DD3"/>
    <w:rsid w:val="001C4A8B"/>
    <w:rsid w:val="001C5F62"/>
    <w:rsid w:val="001C6466"/>
    <w:rsid w:val="001C6FB6"/>
    <w:rsid w:val="001C7C14"/>
    <w:rsid w:val="001D0761"/>
    <w:rsid w:val="001D1842"/>
    <w:rsid w:val="001D1E8E"/>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5711"/>
    <w:rsid w:val="001E6065"/>
    <w:rsid w:val="001E7450"/>
    <w:rsid w:val="001E7D40"/>
    <w:rsid w:val="001F0201"/>
    <w:rsid w:val="001F0CA1"/>
    <w:rsid w:val="001F2538"/>
    <w:rsid w:val="001F26CF"/>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13A"/>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107"/>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198C"/>
    <w:rsid w:val="0025228F"/>
    <w:rsid w:val="002530BE"/>
    <w:rsid w:val="00253E55"/>
    <w:rsid w:val="00254C15"/>
    <w:rsid w:val="00255526"/>
    <w:rsid w:val="00257195"/>
    <w:rsid w:val="002578D8"/>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05A"/>
    <w:rsid w:val="002962CA"/>
    <w:rsid w:val="002A3934"/>
    <w:rsid w:val="002A622D"/>
    <w:rsid w:val="002A6670"/>
    <w:rsid w:val="002A6FBE"/>
    <w:rsid w:val="002B1C9E"/>
    <w:rsid w:val="002B1E85"/>
    <w:rsid w:val="002B4640"/>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2AE"/>
    <w:rsid w:val="002E2C3E"/>
    <w:rsid w:val="002E3EF6"/>
    <w:rsid w:val="002E4216"/>
    <w:rsid w:val="002E4C5F"/>
    <w:rsid w:val="002E5A45"/>
    <w:rsid w:val="002E5E1A"/>
    <w:rsid w:val="002E74B9"/>
    <w:rsid w:val="002F03BC"/>
    <w:rsid w:val="002F1E63"/>
    <w:rsid w:val="002F2A97"/>
    <w:rsid w:val="002F4309"/>
    <w:rsid w:val="002F4657"/>
    <w:rsid w:val="002F55B2"/>
    <w:rsid w:val="002F6B54"/>
    <w:rsid w:val="002F7A88"/>
    <w:rsid w:val="003001D0"/>
    <w:rsid w:val="00302459"/>
    <w:rsid w:val="003028B2"/>
    <w:rsid w:val="00303421"/>
    <w:rsid w:val="00303656"/>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3F4"/>
    <w:rsid w:val="00340FC5"/>
    <w:rsid w:val="00341115"/>
    <w:rsid w:val="003413EA"/>
    <w:rsid w:val="00342A3B"/>
    <w:rsid w:val="00342E26"/>
    <w:rsid w:val="003436A3"/>
    <w:rsid w:val="00343FB8"/>
    <w:rsid w:val="003452B6"/>
    <w:rsid w:val="00347361"/>
    <w:rsid w:val="0035052F"/>
    <w:rsid w:val="00350CB5"/>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470D"/>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2BEA"/>
    <w:rsid w:val="003C2D98"/>
    <w:rsid w:val="003C3310"/>
    <w:rsid w:val="003C4C53"/>
    <w:rsid w:val="003C5549"/>
    <w:rsid w:val="003C6D51"/>
    <w:rsid w:val="003C7216"/>
    <w:rsid w:val="003D0F1F"/>
    <w:rsid w:val="003D17A2"/>
    <w:rsid w:val="003D1A37"/>
    <w:rsid w:val="003D4B4C"/>
    <w:rsid w:val="003D4CBF"/>
    <w:rsid w:val="003D5300"/>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2F0"/>
    <w:rsid w:val="003F5304"/>
    <w:rsid w:val="003F5516"/>
    <w:rsid w:val="003F6A59"/>
    <w:rsid w:val="00404AE8"/>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17ED"/>
    <w:rsid w:val="00453767"/>
    <w:rsid w:val="00453897"/>
    <w:rsid w:val="00454B84"/>
    <w:rsid w:val="004555BE"/>
    <w:rsid w:val="00455F90"/>
    <w:rsid w:val="004563A9"/>
    <w:rsid w:val="004567A8"/>
    <w:rsid w:val="00456EF9"/>
    <w:rsid w:val="00456FB2"/>
    <w:rsid w:val="0045749E"/>
    <w:rsid w:val="00457B7D"/>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9BD"/>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15D4"/>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6977"/>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15C"/>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5EDE"/>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654"/>
    <w:rsid w:val="005C7656"/>
    <w:rsid w:val="005D0520"/>
    <w:rsid w:val="005D1877"/>
    <w:rsid w:val="005D1DAC"/>
    <w:rsid w:val="005D2E91"/>
    <w:rsid w:val="005D34B6"/>
    <w:rsid w:val="005D38FB"/>
    <w:rsid w:val="005D46A2"/>
    <w:rsid w:val="005D5A2E"/>
    <w:rsid w:val="005E0079"/>
    <w:rsid w:val="005E066C"/>
    <w:rsid w:val="005E1E00"/>
    <w:rsid w:val="005E2C44"/>
    <w:rsid w:val="005E300B"/>
    <w:rsid w:val="005E3280"/>
    <w:rsid w:val="005E444A"/>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4143"/>
    <w:rsid w:val="00625940"/>
    <w:rsid w:val="00625CEF"/>
    <w:rsid w:val="00625D09"/>
    <w:rsid w:val="0062772E"/>
    <w:rsid w:val="00627890"/>
    <w:rsid w:val="00627D95"/>
    <w:rsid w:val="00630165"/>
    <w:rsid w:val="006302A6"/>
    <w:rsid w:val="00630D2E"/>
    <w:rsid w:val="00631181"/>
    <w:rsid w:val="0063381B"/>
    <w:rsid w:val="006346A1"/>
    <w:rsid w:val="00634784"/>
    <w:rsid w:val="00634C72"/>
    <w:rsid w:val="00635D14"/>
    <w:rsid w:val="00637F85"/>
    <w:rsid w:val="006407A8"/>
    <w:rsid w:val="00641134"/>
    <w:rsid w:val="006418C7"/>
    <w:rsid w:val="006427C8"/>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0F01"/>
    <w:rsid w:val="006D1E5C"/>
    <w:rsid w:val="006D3886"/>
    <w:rsid w:val="006D39AD"/>
    <w:rsid w:val="006D610E"/>
    <w:rsid w:val="006D6B98"/>
    <w:rsid w:val="006D6FC7"/>
    <w:rsid w:val="006E09FF"/>
    <w:rsid w:val="006E0B67"/>
    <w:rsid w:val="006E0CB0"/>
    <w:rsid w:val="006E0DB9"/>
    <w:rsid w:val="006E208E"/>
    <w:rsid w:val="006E21E4"/>
    <w:rsid w:val="006E2BC0"/>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858"/>
    <w:rsid w:val="00721BB2"/>
    <w:rsid w:val="007237E8"/>
    <w:rsid w:val="00724FC7"/>
    <w:rsid w:val="00726AB8"/>
    <w:rsid w:val="00726B94"/>
    <w:rsid w:val="007277FE"/>
    <w:rsid w:val="007304DD"/>
    <w:rsid w:val="007310F2"/>
    <w:rsid w:val="007316DF"/>
    <w:rsid w:val="007320A6"/>
    <w:rsid w:val="00732E28"/>
    <w:rsid w:val="00733013"/>
    <w:rsid w:val="00733D85"/>
    <w:rsid w:val="007359D7"/>
    <w:rsid w:val="007378BA"/>
    <w:rsid w:val="0074377F"/>
    <w:rsid w:val="00743ACD"/>
    <w:rsid w:val="00744523"/>
    <w:rsid w:val="007464A1"/>
    <w:rsid w:val="00746768"/>
    <w:rsid w:val="007468E1"/>
    <w:rsid w:val="00746DAC"/>
    <w:rsid w:val="007503B9"/>
    <w:rsid w:val="007506E8"/>
    <w:rsid w:val="007519C5"/>
    <w:rsid w:val="0075286F"/>
    <w:rsid w:val="00753132"/>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065E"/>
    <w:rsid w:val="007A4999"/>
    <w:rsid w:val="007A4CD1"/>
    <w:rsid w:val="007A76A0"/>
    <w:rsid w:val="007B25D1"/>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473"/>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44C"/>
    <w:rsid w:val="007F1803"/>
    <w:rsid w:val="007F2759"/>
    <w:rsid w:val="007F362A"/>
    <w:rsid w:val="007F4E74"/>
    <w:rsid w:val="007F749D"/>
    <w:rsid w:val="007F750E"/>
    <w:rsid w:val="007F7A8D"/>
    <w:rsid w:val="007F7A96"/>
    <w:rsid w:val="007F7ACC"/>
    <w:rsid w:val="00801B02"/>
    <w:rsid w:val="00804A7D"/>
    <w:rsid w:val="00807E69"/>
    <w:rsid w:val="00810AD8"/>
    <w:rsid w:val="00811EB2"/>
    <w:rsid w:val="008139CB"/>
    <w:rsid w:val="00813B39"/>
    <w:rsid w:val="00814156"/>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58DF"/>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15E3"/>
    <w:rsid w:val="008922C2"/>
    <w:rsid w:val="00892701"/>
    <w:rsid w:val="008946B7"/>
    <w:rsid w:val="008946F2"/>
    <w:rsid w:val="008956C3"/>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42E"/>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BDC"/>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206"/>
    <w:rsid w:val="009173E2"/>
    <w:rsid w:val="0091792E"/>
    <w:rsid w:val="00920974"/>
    <w:rsid w:val="009222D0"/>
    <w:rsid w:val="0092247A"/>
    <w:rsid w:val="00922D7C"/>
    <w:rsid w:val="009239BB"/>
    <w:rsid w:val="0092516E"/>
    <w:rsid w:val="00926114"/>
    <w:rsid w:val="00927857"/>
    <w:rsid w:val="00931E63"/>
    <w:rsid w:val="00932114"/>
    <w:rsid w:val="00932976"/>
    <w:rsid w:val="00932AE1"/>
    <w:rsid w:val="00933D96"/>
    <w:rsid w:val="009345CA"/>
    <w:rsid w:val="00934889"/>
    <w:rsid w:val="00934A50"/>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1BB6"/>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360"/>
    <w:rsid w:val="009F458D"/>
    <w:rsid w:val="009F5C3D"/>
    <w:rsid w:val="009F6450"/>
    <w:rsid w:val="00A000A2"/>
    <w:rsid w:val="00A007DD"/>
    <w:rsid w:val="00A01BB1"/>
    <w:rsid w:val="00A03496"/>
    <w:rsid w:val="00A0463F"/>
    <w:rsid w:val="00A0622B"/>
    <w:rsid w:val="00A06BFC"/>
    <w:rsid w:val="00A07ACA"/>
    <w:rsid w:val="00A10593"/>
    <w:rsid w:val="00A10749"/>
    <w:rsid w:val="00A10D28"/>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2CD2"/>
    <w:rsid w:val="00A632EB"/>
    <w:rsid w:val="00A638C7"/>
    <w:rsid w:val="00A63C72"/>
    <w:rsid w:val="00A642C7"/>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5456"/>
    <w:rsid w:val="00A863EE"/>
    <w:rsid w:val="00A879FD"/>
    <w:rsid w:val="00A928E5"/>
    <w:rsid w:val="00A934D0"/>
    <w:rsid w:val="00A94392"/>
    <w:rsid w:val="00A95754"/>
    <w:rsid w:val="00A95977"/>
    <w:rsid w:val="00A9721B"/>
    <w:rsid w:val="00AA0ADF"/>
    <w:rsid w:val="00AA3A7F"/>
    <w:rsid w:val="00AA4C5E"/>
    <w:rsid w:val="00AA73DA"/>
    <w:rsid w:val="00AA7DFA"/>
    <w:rsid w:val="00AB057B"/>
    <w:rsid w:val="00AB1815"/>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0B13"/>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7C8"/>
    <w:rsid w:val="00AE6F49"/>
    <w:rsid w:val="00AE7EA7"/>
    <w:rsid w:val="00AF0536"/>
    <w:rsid w:val="00AF1890"/>
    <w:rsid w:val="00AF3473"/>
    <w:rsid w:val="00AF35BB"/>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B64"/>
    <w:rsid w:val="00B21E5B"/>
    <w:rsid w:val="00B2333A"/>
    <w:rsid w:val="00B235F4"/>
    <w:rsid w:val="00B26195"/>
    <w:rsid w:val="00B27C79"/>
    <w:rsid w:val="00B27F94"/>
    <w:rsid w:val="00B30D09"/>
    <w:rsid w:val="00B31E2B"/>
    <w:rsid w:val="00B31ED2"/>
    <w:rsid w:val="00B3360C"/>
    <w:rsid w:val="00B33C54"/>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3AF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95D"/>
    <w:rsid w:val="00B86576"/>
    <w:rsid w:val="00B87873"/>
    <w:rsid w:val="00B90FD9"/>
    <w:rsid w:val="00B93062"/>
    <w:rsid w:val="00B93D8B"/>
    <w:rsid w:val="00B976AA"/>
    <w:rsid w:val="00B97C5D"/>
    <w:rsid w:val="00BA030D"/>
    <w:rsid w:val="00BA06E3"/>
    <w:rsid w:val="00BA0C8C"/>
    <w:rsid w:val="00BA109A"/>
    <w:rsid w:val="00BA1642"/>
    <w:rsid w:val="00BA28CF"/>
    <w:rsid w:val="00BA331C"/>
    <w:rsid w:val="00BA3349"/>
    <w:rsid w:val="00BA350E"/>
    <w:rsid w:val="00BA3CA4"/>
    <w:rsid w:val="00BA4A56"/>
    <w:rsid w:val="00BA4FB5"/>
    <w:rsid w:val="00BA624A"/>
    <w:rsid w:val="00BA6274"/>
    <w:rsid w:val="00BA6D64"/>
    <w:rsid w:val="00BB399B"/>
    <w:rsid w:val="00BB4CBA"/>
    <w:rsid w:val="00BB5613"/>
    <w:rsid w:val="00BB6430"/>
    <w:rsid w:val="00BB6A53"/>
    <w:rsid w:val="00BB6B31"/>
    <w:rsid w:val="00BC15A4"/>
    <w:rsid w:val="00BC35B5"/>
    <w:rsid w:val="00BC39FF"/>
    <w:rsid w:val="00BC4269"/>
    <w:rsid w:val="00BC5AC5"/>
    <w:rsid w:val="00BC62B1"/>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E40"/>
    <w:rsid w:val="00BF0FD2"/>
    <w:rsid w:val="00BF1616"/>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1B2A"/>
    <w:rsid w:val="00C52735"/>
    <w:rsid w:val="00C52CA4"/>
    <w:rsid w:val="00C540DD"/>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A80"/>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079A"/>
    <w:rsid w:val="00D0140B"/>
    <w:rsid w:val="00D020D2"/>
    <w:rsid w:val="00D0291E"/>
    <w:rsid w:val="00D045B1"/>
    <w:rsid w:val="00D051A3"/>
    <w:rsid w:val="00D0592B"/>
    <w:rsid w:val="00D1073D"/>
    <w:rsid w:val="00D12684"/>
    <w:rsid w:val="00D129E1"/>
    <w:rsid w:val="00D13AF7"/>
    <w:rsid w:val="00D14A9D"/>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1BDC"/>
    <w:rsid w:val="00D4201F"/>
    <w:rsid w:val="00D43023"/>
    <w:rsid w:val="00D44952"/>
    <w:rsid w:val="00D47B5E"/>
    <w:rsid w:val="00D500FB"/>
    <w:rsid w:val="00D504D2"/>
    <w:rsid w:val="00D507C5"/>
    <w:rsid w:val="00D51DA3"/>
    <w:rsid w:val="00D5234E"/>
    <w:rsid w:val="00D52DEF"/>
    <w:rsid w:val="00D54ABF"/>
    <w:rsid w:val="00D55157"/>
    <w:rsid w:val="00D56017"/>
    <w:rsid w:val="00D579CD"/>
    <w:rsid w:val="00D60117"/>
    <w:rsid w:val="00D61CFF"/>
    <w:rsid w:val="00D61E64"/>
    <w:rsid w:val="00D62090"/>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9074A"/>
    <w:rsid w:val="00D9097D"/>
    <w:rsid w:val="00D9417C"/>
    <w:rsid w:val="00D949C7"/>
    <w:rsid w:val="00D94E69"/>
    <w:rsid w:val="00D952E4"/>
    <w:rsid w:val="00D95B22"/>
    <w:rsid w:val="00D96FAC"/>
    <w:rsid w:val="00DA32E6"/>
    <w:rsid w:val="00DA32F7"/>
    <w:rsid w:val="00DA6E41"/>
    <w:rsid w:val="00DA7113"/>
    <w:rsid w:val="00DA7B9F"/>
    <w:rsid w:val="00DB227D"/>
    <w:rsid w:val="00DB255E"/>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C7E22"/>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05A8"/>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7CE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1DE9"/>
    <w:rsid w:val="00E82653"/>
    <w:rsid w:val="00E836AC"/>
    <w:rsid w:val="00E84310"/>
    <w:rsid w:val="00E849D4"/>
    <w:rsid w:val="00E855A7"/>
    <w:rsid w:val="00E85C54"/>
    <w:rsid w:val="00E86828"/>
    <w:rsid w:val="00E86925"/>
    <w:rsid w:val="00E86E33"/>
    <w:rsid w:val="00E87423"/>
    <w:rsid w:val="00E8756E"/>
    <w:rsid w:val="00E901C9"/>
    <w:rsid w:val="00E91C6C"/>
    <w:rsid w:val="00E922A3"/>
    <w:rsid w:val="00E9713D"/>
    <w:rsid w:val="00E973A9"/>
    <w:rsid w:val="00EA1FBE"/>
    <w:rsid w:val="00EA251F"/>
    <w:rsid w:val="00EA32CC"/>
    <w:rsid w:val="00EA6667"/>
    <w:rsid w:val="00EA6D06"/>
    <w:rsid w:val="00EB08DC"/>
    <w:rsid w:val="00EB20A7"/>
    <w:rsid w:val="00EB3BD5"/>
    <w:rsid w:val="00EB4128"/>
    <w:rsid w:val="00EB4CC3"/>
    <w:rsid w:val="00EB52E7"/>
    <w:rsid w:val="00EB5621"/>
    <w:rsid w:val="00EB63D8"/>
    <w:rsid w:val="00EB7FA8"/>
    <w:rsid w:val="00EC0520"/>
    <w:rsid w:val="00EC0632"/>
    <w:rsid w:val="00EC0936"/>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48B7"/>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D34"/>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434"/>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1FFC"/>
    <w:rsid w:val="00FD2A85"/>
    <w:rsid w:val="00FD2EF1"/>
    <w:rsid w:val="00FD41F9"/>
    <w:rsid w:val="00FD46A2"/>
    <w:rsid w:val="00FD52EB"/>
    <w:rsid w:val="00FD7D7D"/>
    <w:rsid w:val="00FE174A"/>
    <w:rsid w:val="00FE197B"/>
    <w:rsid w:val="00FE4872"/>
    <w:rsid w:val="00FE49B8"/>
    <w:rsid w:val="00FE536E"/>
    <w:rsid w:val="00FE55FE"/>
    <w:rsid w:val="00FE78C0"/>
    <w:rsid w:val="00FE7A7B"/>
    <w:rsid w:val="00FE7D17"/>
    <w:rsid w:val="00FE7D91"/>
    <w:rsid w:val="00FF0D2A"/>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6D874B86"/>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2">
    <w:name w:val="heading 2"/>
    <w:basedOn w:val="10"/>
    <w:next w:val="a2"/>
    <w:link w:val="23"/>
    <w:qFormat/>
    <w:rsid w:val="005456E5"/>
    <w:pPr>
      <w:pBdr>
        <w:top w:val="none" w:sz="0" w:space="0" w:color="auto"/>
      </w:pBdr>
      <w:spacing w:before="180"/>
      <w:outlineLvl w:val="1"/>
    </w:pPr>
    <w:rPr>
      <w:sz w:val="32"/>
    </w:rPr>
  </w:style>
  <w:style w:type="paragraph" w:styleId="3">
    <w:name w:val="heading 3"/>
    <w:basedOn w:val="22"/>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4">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1">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0">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aliases w:val="EN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
    <w:name w:val="footer"/>
    <w:basedOn w:val="a8"/>
    <w:link w:val="af0"/>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1">
    <w:name w:val="Hyperlink"/>
    <w:rsid w:val="005456E5"/>
    <w:rPr>
      <w:color w:val="0563C1"/>
      <w:u w:val="single"/>
    </w:rPr>
  </w:style>
  <w:style w:type="character" w:styleId="af2">
    <w:name w:val="annotation reference"/>
    <w:semiHidden/>
    <w:rPr>
      <w:rFonts w:eastAsia="宋体"/>
      <w:sz w:val="16"/>
      <w:lang w:val="en-US" w:eastAsia="zh-CN" w:bidi="ar-SA"/>
    </w:rPr>
  </w:style>
  <w:style w:type="paragraph" w:styleId="af3">
    <w:name w:val="annotation text"/>
    <w:basedOn w:val="a2"/>
    <w:semiHidden/>
  </w:style>
  <w:style w:type="character" w:styleId="af4">
    <w:name w:val="FollowedHyperlink"/>
    <w:rPr>
      <w:rFonts w:eastAsia="宋体"/>
      <w:color w:val="800080"/>
      <w:u w:val="single"/>
      <w:lang w:val="en-US" w:eastAsia="zh-CN" w:bidi="ar-SA"/>
    </w:rPr>
  </w:style>
  <w:style w:type="paragraph" w:styleId="af5">
    <w:name w:val="Balloon Text"/>
    <w:basedOn w:val="a2"/>
    <w:link w:val="af6"/>
    <w:rsid w:val="005456E5"/>
    <w:pPr>
      <w:spacing w:after="0"/>
    </w:pPr>
    <w:rPr>
      <w:rFonts w:ascii="Segoe UI" w:hAnsi="Segoe UI" w:cs="Segoe UI"/>
      <w:sz w:val="18"/>
      <w:szCs w:val="18"/>
    </w:rPr>
  </w:style>
  <w:style w:type="paragraph" w:styleId="af7">
    <w:name w:val="annotation subject"/>
    <w:basedOn w:val="af3"/>
    <w:next w:val="af3"/>
    <w:semiHidden/>
    <w:rPr>
      <w:b/>
      <w:bCs/>
    </w:rPr>
  </w:style>
  <w:style w:type="paragraph" w:styleId="af8">
    <w:name w:val="Document Map"/>
    <w:basedOn w:val="a2"/>
    <w:link w:val="af9"/>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6">
    <w:name w:val="批注框文本 字符"/>
    <w:link w:val="af5"/>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d">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c">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3">
    <w:name w:val="标题 2 字符"/>
    <w:link w:val="2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f">
    <w:name w:val="List Paragraph"/>
    <w:aliases w:val="- Bullets,リスト段落,?? ??,?????,????,Lista1,列出段落1,中等深浅网格 1 - 着色 21,¥¡¡¡¡ì¬º¥¹¥È¶ÎÂä,ÁÐ³ö¶ÎÂä,—ño’i—Ž,¥ê¥¹¥È¶ÎÂä,1st level - Bullet List Paragraph,Lettre d'introduction,Paragrafo elenco,Normal bullet 2,Bullet list,목록단락,列表段落11,列出段落,목록 단락,列"/>
    <w:basedOn w:val="a2"/>
    <w:link w:val="aff0"/>
    <w:uiPriority w:val="34"/>
    <w:qFormat/>
    <w:rsid w:val="00D43023"/>
    <w:pPr>
      <w:ind w:firstLineChars="200" w:firstLine="420"/>
    </w:pPr>
  </w:style>
  <w:style w:type="character" w:customStyle="1" w:styleId="aff0">
    <w:name w:val="列表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f"/>
    <w:uiPriority w:val="34"/>
    <w:qFormat/>
    <w:locked/>
    <w:rsid w:val="00CC71A9"/>
    <w:rPr>
      <w:rFonts w:eastAsia="Times New Roman"/>
      <w:lang w:val="en-GB"/>
    </w:rPr>
  </w:style>
  <w:style w:type="character" w:customStyle="1" w:styleId="TALChar">
    <w:name w:val="TAL Char"/>
    <w:qFormat/>
    <w:rsid w:val="000E21E4"/>
    <w:rPr>
      <w:rFonts w:ascii="Arial" w:hAnsi="Arial"/>
      <w:sz w:val="18"/>
    </w:rPr>
  </w:style>
  <w:style w:type="character" w:customStyle="1" w:styleId="TAHChar">
    <w:name w:val="TAH Char"/>
    <w:link w:val="TAH"/>
    <w:qFormat/>
    <w:rsid w:val="000E21E4"/>
    <w:rPr>
      <w:rFonts w:ascii="Arial" w:eastAsia="Times New Roman" w:hAnsi="Arial"/>
      <w:b/>
      <w:sz w:val="18"/>
      <w:lang w:val="en-GB"/>
    </w:rPr>
  </w:style>
  <w:style w:type="paragraph" w:styleId="20">
    <w:name w:val="List Bullet 2"/>
    <w:basedOn w:val="ad"/>
    <w:qFormat/>
    <w:rsid w:val="00E8756E"/>
    <w:pPr>
      <w:numPr>
        <w:numId w:val="11"/>
      </w:numPr>
      <w:tabs>
        <w:tab w:val="num" w:pos="360"/>
      </w:tabs>
      <w:overflowPunct w:val="0"/>
      <w:autoSpaceDE w:val="0"/>
      <w:autoSpaceDN w:val="0"/>
      <w:adjustRightInd w:val="0"/>
      <w:spacing w:after="120"/>
      <w:ind w:left="360"/>
      <w:jc w:val="both"/>
      <w:textAlignment w:val="baseline"/>
    </w:pPr>
    <w:rPr>
      <w:rFonts w:ascii="Arial" w:hAnsi="Arial"/>
      <w:lang w:eastAsia="ja-JP"/>
    </w:rPr>
  </w:style>
  <w:style w:type="character" w:customStyle="1" w:styleId="TAHCar">
    <w:name w:val="TAH Car"/>
    <w:qFormat/>
    <w:locked/>
    <w:rsid w:val="00E8756E"/>
    <w:rPr>
      <w:rFonts w:ascii="Arial" w:hAnsi="Arial"/>
      <w:b/>
      <w:sz w:val="18"/>
      <w:lang w:val="x-none" w:eastAsia="x-none"/>
    </w:rPr>
  </w:style>
  <w:style w:type="character" w:customStyle="1" w:styleId="30">
    <w:name w:val="标题 3 字符"/>
    <w:link w:val="3"/>
    <w:rsid w:val="007F144C"/>
    <w:rPr>
      <w:rFonts w:ascii="Arial" w:eastAsia="Times New Roman" w:hAnsi="Arial"/>
      <w:sz w:val="28"/>
      <w:lang w:val="en-GB"/>
    </w:rPr>
  </w:style>
  <w:style w:type="character" w:customStyle="1" w:styleId="42">
    <w:name w:val="标题 4 字符"/>
    <w:link w:val="41"/>
    <w:rsid w:val="007F144C"/>
    <w:rPr>
      <w:rFonts w:ascii="Arial" w:eastAsia="Times New Roman" w:hAnsi="Arial"/>
      <w:sz w:val="24"/>
      <w:lang w:val="en-GB"/>
    </w:rPr>
  </w:style>
  <w:style w:type="character" w:customStyle="1" w:styleId="60">
    <w:name w:val="标题 6 字符"/>
    <w:link w:val="6"/>
    <w:rsid w:val="007F144C"/>
    <w:rPr>
      <w:rFonts w:ascii="Arial" w:eastAsia="Times New Roman" w:hAnsi="Arial"/>
      <w:lang w:val="en-GB"/>
    </w:rPr>
  </w:style>
  <w:style w:type="character" w:customStyle="1" w:styleId="80">
    <w:name w:val="标题 8 字符"/>
    <w:link w:val="8"/>
    <w:rsid w:val="007F144C"/>
    <w:rPr>
      <w:rFonts w:ascii="Arial" w:eastAsia="Times New Roman" w:hAnsi="Arial"/>
      <w:sz w:val="36"/>
      <w:lang w:val="en-GB"/>
    </w:rPr>
  </w:style>
  <w:style w:type="character" w:customStyle="1" w:styleId="90">
    <w:name w:val="标题 9 字符"/>
    <w:link w:val="9"/>
    <w:rsid w:val="007F144C"/>
    <w:rPr>
      <w:rFonts w:ascii="Arial" w:eastAsia="Times New Roman" w:hAnsi="Arial"/>
      <w:sz w:val="36"/>
      <w:lang w:val="en-GB"/>
    </w:rPr>
  </w:style>
  <w:style w:type="character" w:customStyle="1" w:styleId="a9">
    <w:name w:val="页眉 字符"/>
    <w:link w:val="a8"/>
    <w:rsid w:val="007F144C"/>
    <w:rPr>
      <w:rFonts w:ascii="Arial" w:eastAsia="Times New Roman" w:hAnsi="Arial"/>
      <w:b/>
      <w:noProof/>
      <w:sz w:val="18"/>
      <w:lang w:val="en-GB" w:eastAsia="ja-JP"/>
    </w:rPr>
  </w:style>
  <w:style w:type="character" w:customStyle="1" w:styleId="af0">
    <w:name w:val="页脚 字符"/>
    <w:link w:val="af"/>
    <w:rsid w:val="007F144C"/>
    <w:rPr>
      <w:rFonts w:ascii="Arial" w:eastAsia="Times New Roman" w:hAnsi="Arial"/>
      <w:b/>
      <w:i/>
      <w:noProof/>
      <w:sz w:val="18"/>
      <w:lang w:val="en-GB" w:eastAsia="ja-JP"/>
    </w:rPr>
  </w:style>
  <w:style w:type="character" w:customStyle="1" w:styleId="TACChar">
    <w:name w:val="TAC Char"/>
    <w:link w:val="TAC"/>
    <w:qFormat/>
    <w:rsid w:val="007F144C"/>
    <w:rPr>
      <w:rFonts w:ascii="Arial" w:eastAsia="Times New Roman" w:hAnsi="Arial"/>
      <w:sz w:val="18"/>
      <w:lang w:val="en-GB"/>
    </w:rPr>
  </w:style>
  <w:style w:type="character" w:customStyle="1" w:styleId="EXChar">
    <w:name w:val="EX Char"/>
    <w:link w:val="EX"/>
    <w:qFormat/>
    <w:locked/>
    <w:rsid w:val="007F144C"/>
    <w:rPr>
      <w:rFonts w:eastAsia="Times New Roman"/>
      <w:lang w:val="en-GB"/>
    </w:rPr>
  </w:style>
  <w:style w:type="character" w:customStyle="1" w:styleId="B1Char">
    <w:name w:val="B1 Char"/>
    <w:qFormat/>
    <w:rsid w:val="007F144C"/>
  </w:style>
  <w:style w:type="character" w:customStyle="1" w:styleId="TFChar">
    <w:name w:val="TF Char"/>
    <w:link w:val="TF"/>
    <w:qFormat/>
    <w:rsid w:val="007F144C"/>
    <w:rPr>
      <w:rFonts w:ascii="Arial" w:eastAsia="Times New Roman" w:hAnsi="Arial"/>
      <w:b/>
      <w:lang w:val="en-GB"/>
    </w:rPr>
  </w:style>
  <w:style w:type="character" w:customStyle="1" w:styleId="B2Char">
    <w:name w:val="B2 Char"/>
    <w:link w:val="B2"/>
    <w:rsid w:val="007F144C"/>
    <w:rPr>
      <w:rFonts w:eastAsia="Times New Roman"/>
      <w:lang w:val="en-GB"/>
    </w:rPr>
  </w:style>
  <w:style w:type="character" w:customStyle="1" w:styleId="B3Char">
    <w:name w:val="B3 Char"/>
    <w:link w:val="B3"/>
    <w:rsid w:val="007F144C"/>
    <w:rPr>
      <w:rFonts w:eastAsia="Times New Roman"/>
      <w:lang w:val="en-GB"/>
    </w:rPr>
  </w:style>
  <w:style w:type="paragraph" w:customStyle="1" w:styleId="TALLeft1cm">
    <w:name w:val="TAL + Left:  1 cm"/>
    <w:basedOn w:val="TAL"/>
    <w:rsid w:val="007F144C"/>
    <w:pPr>
      <w:overflowPunct w:val="0"/>
      <w:autoSpaceDE w:val="0"/>
      <w:autoSpaceDN w:val="0"/>
      <w:adjustRightInd w:val="0"/>
      <w:ind w:left="567"/>
      <w:textAlignment w:val="baseline"/>
    </w:pPr>
    <w:rPr>
      <w:rFonts w:eastAsiaTheme="minorEastAsia"/>
      <w:lang w:val="x-none" w:eastAsia="en-GB"/>
    </w:rPr>
  </w:style>
  <w:style w:type="paragraph" w:styleId="aff1">
    <w:name w:val="Revision"/>
    <w:hidden/>
    <w:uiPriority w:val="99"/>
    <w:semiHidden/>
    <w:rsid w:val="007F144C"/>
    <w:rPr>
      <w:rFonts w:eastAsiaTheme="minorEastAsia"/>
      <w:lang w:val="en-GB"/>
    </w:rPr>
  </w:style>
  <w:style w:type="character" w:styleId="aff2">
    <w:name w:val="Mention"/>
    <w:uiPriority w:val="99"/>
    <w:semiHidden/>
    <w:unhideWhenUsed/>
    <w:rsid w:val="007F144C"/>
    <w:rPr>
      <w:color w:val="2B579A"/>
      <w:shd w:val="clear" w:color="auto" w:fill="E6E6E6"/>
    </w:rPr>
  </w:style>
  <w:style w:type="character" w:customStyle="1" w:styleId="af9">
    <w:name w:val="文档结构图 字符"/>
    <w:link w:val="af8"/>
    <w:rsid w:val="007F144C"/>
    <w:rPr>
      <w:rFonts w:ascii="Tahoma" w:eastAsia="Times New Roman" w:hAnsi="Tahoma" w:cs="Tahoma"/>
      <w:shd w:val="clear" w:color="auto" w:fill="000080"/>
      <w:lang w:val="en-GB"/>
    </w:rPr>
  </w:style>
  <w:style w:type="paragraph" w:customStyle="1" w:styleId="TALLeft0">
    <w:name w:val="TAL + Left:  0"/>
    <w:aliases w:val="4 cm"/>
    <w:basedOn w:val="TAL"/>
    <w:rsid w:val="007F144C"/>
    <w:pPr>
      <w:overflowPunct w:val="0"/>
      <w:autoSpaceDE w:val="0"/>
      <w:autoSpaceDN w:val="0"/>
      <w:adjustRightInd w:val="0"/>
      <w:ind w:left="206"/>
      <w:textAlignment w:val="baseline"/>
    </w:pPr>
    <w:rPr>
      <w:rFonts w:eastAsiaTheme="minorEastAsia" w:cs="Arial"/>
      <w:lang w:eastAsia="ja-JP"/>
    </w:rPr>
  </w:style>
  <w:style w:type="paragraph" w:customStyle="1" w:styleId="3GPPHeader">
    <w:name w:val="3GPP_Header"/>
    <w:basedOn w:val="a2"/>
    <w:rsid w:val="007F144C"/>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TALNotBold">
    <w:name w:val="TAL + Not Bold"/>
    <w:aliases w:val="Left"/>
    <w:basedOn w:val="TH"/>
    <w:link w:val="TALNotBoldChar"/>
    <w:rsid w:val="007F144C"/>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7F144C"/>
    <w:rPr>
      <w:rFonts w:ascii="Arial" w:eastAsiaTheme="minorEastAsia" w:hAnsi="Arial"/>
      <w:b/>
      <w:lang w:val="en-GB" w:eastAsia="ko-KR"/>
    </w:rPr>
  </w:style>
  <w:style w:type="character" w:customStyle="1" w:styleId="ac">
    <w:name w:val="脚注文本 字符"/>
    <w:link w:val="ab"/>
    <w:rsid w:val="007F144C"/>
    <w:rPr>
      <w:rFonts w:eastAsia="Times New Roman"/>
      <w:sz w:val="16"/>
      <w:lang w:val="en-GB"/>
    </w:rPr>
  </w:style>
  <w:style w:type="paragraph" w:styleId="26">
    <w:name w:val="List Number 2"/>
    <w:basedOn w:val="a1"/>
    <w:rsid w:val="007F144C"/>
    <w:pPr>
      <w:overflowPunct w:val="0"/>
      <w:autoSpaceDE w:val="0"/>
      <w:autoSpaceDN w:val="0"/>
      <w:adjustRightInd w:val="0"/>
      <w:ind w:left="851" w:hanging="284"/>
      <w:textAlignment w:val="baseline"/>
    </w:pPr>
    <w:rPr>
      <w:rFonts w:eastAsiaTheme="minorEastAsia"/>
      <w:lang w:eastAsia="ko-KR"/>
    </w:rPr>
  </w:style>
  <w:style w:type="paragraph" w:styleId="32">
    <w:name w:val="List Bullet 3"/>
    <w:basedOn w:val="20"/>
    <w:rsid w:val="007F144C"/>
    <w:pPr>
      <w:tabs>
        <w:tab w:val="clear" w:pos="360"/>
      </w:tabs>
      <w:spacing w:after="180"/>
      <w:ind w:left="1135" w:hanging="284"/>
      <w:jc w:val="left"/>
    </w:pPr>
    <w:rPr>
      <w:rFonts w:ascii="Times New Roman" w:eastAsiaTheme="minorEastAsia" w:hAnsi="Times New Roman"/>
      <w:lang w:eastAsia="ko-KR"/>
    </w:rPr>
  </w:style>
  <w:style w:type="paragraph" w:styleId="51">
    <w:name w:val="List Bullet 5"/>
    <w:basedOn w:val="40"/>
    <w:rsid w:val="007F144C"/>
    <w:pPr>
      <w:overflowPunct w:val="0"/>
      <w:autoSpaceDE w:val="0"/>
      <w:autoSpaceDN w:val="0"/>
      <w:adjustRightInd w:val="0"/>
      <w:ind w:left="1702" w:hanging="284"/>
      <w:textAlignment w:val="baseline"/>
    </w:pPr>
    <w:rPr>
      <w:rFonts w:eastAsiaTheme="minorEastAsia"/>
      <w:lang w:eastAsia="ko-KR"/>
    </w:rPr>
  </w:style>
  <w:style w:type="character" w:customStyle="1" w:styleId="CRCoverPageZchn">
    <w:name w:val="CR Cover Page Zchn"/>
    <w:link w:val="CRCoverPage"/>
    <w:qFormat/>
    <w:rsid w:val="008E042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20555560">
      <w:bodyDiv w:val="1"/>
      <w:marLeft w:val="0"/>
      <w:marRight w:val="0"/>
      <w:marTop w:val="0"/>
      <w:marBottom w:val="0"/>
      <w:divBdr>
        <w:top w:val="none" w:sz="0" w:space="0" w:color="auto"/>
        <w:left w:val="none" w:sz="0" w:space="0" w:color="auto"/>
        <w:bottom w:val="none" w:sz="0" w:space="0" w:color="auto"/>
        <w:right w:val="none" w:sz="0" w:space="0" w:color="auto"/>
      </w:divBdr>
    </w:div>
    <w:div w:id="148080628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066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8B3D-CD27-40B4-8F33-E4FB577BA78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6492</Words>
  <Characters>37007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2</cp:revision>
  <cp:lastPrinted>2009-04-22T07:01:00Z</cp:lastPrinted>
  <dcterms:created xsi:type="dcterms:W3CDTF">2023-04-25T04:59:00Z</dcterms:created>
  <dcterms:modified xsi:type="dcterms:W3CDTF">2023-04-25T04:59:00Z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(3)DLLJT5sneT4HY80AeN1e1x2yJp5m8+uyQ1tToX1IXq3pQYbTZaVTwnFo8nGjDtKl4pjF9juM
YaUO9HFycAL06tvE964IaATeEIDrAKzMnxQTGLphWAlqL4aBMoVCW7Mzl8/ikN7ljxkygdTV
mb2jkapnhUtgetKKCA85J5L/JCKkP8Z88qeVFE6nbFuKz/xN4k4gt2f/P0/vOBm5DE4z0bqQ
QTvqM1Ly6LFfYjIGna</vt:lpwstr>
  </property>
  <property fmtid="{D5CDD505-2E9C-101B-9397-08002B2CF9AE}" pid="17" name="_2015_ms_pID_7253431">
    <vt:lpwstr>uXzV4BlqRcZcHbzz9p/BsXNzAl5bKR9q9gwF+2qx38/6UkcaAfsDJn
y00g3E0Kl9FI/p2BM/PB+ThuFTrDBTxjwP0nw8cyMDhJArFkdDc7wZJKrWgJXy4dmNxgjtcF
R0xmKeZ7UDKczZ4ch5cc8jO2fuX2csIZF40Q2bTMgtBZXJUmwHrKUgtRtDFtVRSjCP8Xc54b
Q8BCn3oA9/t4NylWVg7NVPVjiOLnZHmoWorn</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1680852187</vt:lpwstr>
  </property>
</Properties>
</file>