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FA2C" w14:textId="2DCA8E20" w:rsidR="008B2037" w:rsidRPr="00D34BE6" w:rsidRDefault="008B2037" w:rsidP="008B2037">
      <w:pPr>
        <w:pStyle w:val="CRCoverPage"/>
        <w:tabs>
          <w:tab w:val="right" w:pos="9639"/>
        </w:tabs>
        <w:spacing w:after="0"/>
        <w:rPr>
          <w:b/>
          <w:bCs/>
          <w:sz w:val="24"/>
          <w:szCs w:val="24"/>
        </w:rPr>
      </w:pPr>
      <w:r w:rsidRPr="00D34BE6">
        <w:rPr>
          <w:b/>
          <w:bCs/>
          <w:sz w:val="24"/>
          <w:szCs w:val="24"/>
        </w:rPr>
        <w:t>3GPP TSG-RAN WG3 Meeting #11</w:t>
      </w:r>
      <w:r w:rsidR="001F2EE8">
        <w:rPr>
          <w:b/>
          <w:bCs/>
          <w:sz w:val="24"/>
          <w:szCs w:val="24"/>
        </w:rPr>
        <w:t>9</w:t>
      </w:r>
      <w:r w:rsidR="00987AC4">
        <w:rPr>
          <w:b/>
          <w:bCs/>
          <w:sz w:val="24"/>
          <w:szCs w:val="24"/>
        </w:rPr>
        <w:t>bis</w:t>
      </w:r>
      <w:r w:rsidRPr="00D34BE6">
        <w:rPr>
          <w:b/>
          <w:bCs/>
          <w:sz w:val="24"/>
          <w:szCs w:val="24"/>
        </w:rPr>
        <w:tab/>
      </w:r>
      <w:bookmarkStart w:id="0" w:name="_Hlk132882769"/>
      <w:r w:rsidR="000F0A11" w:rsidRPr="000F0A11">
        <w:rPr>
          <w:b/>
          <w:bCs/>
          <w:sz w:val="24"/>
          <w:szCs w:val="24"/>
        </w:rPr>
        <w:t>R3-</w:t>
      </w:r>
      <w:bookmarkEnd w:id="0"/>
      <w:r w:rsidR="007C0764" w:rsidRPr="000F0A11">
        <w:rPr>
          <w:b/>
          <w:bCs/>
          <w:sz w:val="24"/>
          <w:szCs w:val="24"/>
        </w:rPr>
        <w:t>23</w:t>
      </w:r>
      <w:r w:rsidR="007C0764">
        <w:rPr>
          <w:b/>
          <w:bCs/>
          <w:sz w:val="24"/>
          <w:szCs w:val="24"/>
        </w:rPr>
        <w:t>1976</w:t>
      </w:r>
    </w:p>
    <w:p w14:paraId="06EE6357" w14:textId="3D131F02" w:rsidR="008B2037" w:rsidRPr="008B2037" w:rsidRDefault="00987AC4" w:rsidP="008B2037">
      <w:pPr>
        <w:pStyle w:val="CRCoverPage"/>
        <w:tabs>
          <w:tab w:val="right" w:pos="9639"/>
          <w:tab w:val="right" w:pos="13323"/>
        </w:tabs>
        <w:spacing w:after="0"/>
        <w:rPr>
          <w:rFonts w:eastAsia="宋体"/>
          <w:b/>
          <w:sz w:val="24"/>
          <w:szCs w:val="24"/>
        </w:rPr>
      </w:pPr>
      <w:r w:rsidRPr="00987AC4">
        <w:rPr>
          <w:b/>
          <w:bCs/>
          <w:sz w:val="24"/>
          <w:szCs w:val="24"/>
        </w:rPr>
        <w:t xml:space="preserve">Online, 17th – 26th April </w:t>
      </w:r>
      <w:r w:rsidR="00EB720F">
        <w:rPr>
          <w:b/>
          <w:bCs/>
          <w:sz w:val="24"/>
          <w:szCs w:val="24"/>
        </w:rPr>
        <w:t>2023</w:t>
      </w:r>
    </w:p>
    <w:p w14:paraId="0265B775" w14:textId="77777777" w:rsidR="008B2037" w:rsidRPr="008B2037" w:rsidRDefault="008B2037" w:rsidP="008B2037">
      <w:pPr>
        <w:widowControl w:val="0"/>
        <w:jc w:val="both"/>
        <w:rPr>
          <w:rFonts w:ascii="Arial" w:eastAsia="宋体" w:hAnsi="Arial"/>
          <w:sz w:val="24"/>
          <w:lang w:eastAsia="zh-CN"/>
        </w:rPr>
      </w:pPr>
    </w:p>
    <w:p w14:paraId="133BB57C" w14:textId="04C3FF12" w:rsidR="008B2037" w:rsidRPr="008B2037" w:rsidRDefault="008B2037" w:rsidP="008B2037">
      <w:pPr>
        <w:tabs>
          <w:tab w:val="left" w:pos="1985"/>
        </w:tabs>
        <w:spacing w:after="180"/>
        <w:ind w:left="1980" w:hanging="1980"/>
        <w:rPr>
          <w:rFonts w:ascii="Arial" w:eastAsia="宋体" w:hAnsi="Arial"/>
          <w:sz w:val="24"/>
          <w:lang w:eastAsia="zh-CN"/>
        </w:rPr>
      </w:pPr>
      <w:r w:rsidRPr="008B2037">
        <w:rPr>
          <w:rFonts w:ascii="Arial" w:eastAsia="宋体" w:hAnsi="Arial"/>
          <w:b/>
          <w:sz w:val="24"/>
        </w:rPr>
        <w:t>Title:</w:t>
      </w:r>
      <w:r w:rsidRPr="008B2037">
        <w:rPr>
          <w:rFonts w:ascii="Arial" w:eastAsia="宋体" w:hAnsi="Arial"/>
          <w:sz w:val="24"/>
        </w:rPr>
        <w:t xml:space="preserve"> </w:t>
      </w:r>
      <w:r w:rsidRPr="008B2037">
        <w:rPr>
          <w:rFonts w:ascii="Arial" w:eastAsia="宋体" w:hAnsi="Arial"/>
          <w:sz w:val="24"/>
        </w:rPr>
        <w:tab/>
      </w:r>
      <w:bookmarkStart w:id="1" w:name="_Hlk132882787"/>
      <w:r w:rsidR="00281A01" w:rsidRPr="00281A01">
        <w:rPr>
          <w:rFonts w:ascii="Arial" w:eastAsia="宋体" w:hAnsi="Arial"/>
          <w:sz w:val="24"/>
        </w:rPr>
        <w:t>(TP for BLCR for 38.4</w:t>
      </w:r>
      <w:r w:rsidR="00A05D55">
        <w:rPr>
          <w:rFonts w:ascii="Arial" w:eastAsia="宋体" w:hAnsi="Arial"/>
          <w:sz w:val="24"/>
        </w:rPr>
        <w:t>1</w:t>
      </w:r>
      <w:r w:rsidR="00BA0977">
        <w:rPr>
          <w:rFonts w:ascii="Arial" w:eastAsia="宋体" w:hAnsi="Arial"/>
          <w:sz w:val="24"/>
        </w:rPr>
        <w:t>3</w:t>
      </w:r>
      <w:r w:rsidR="00281A01">
        <w:rPr>
          <w:rFonts w:ascii="Arial" w:eastAsia="宋体" w:hAnsi="Arial"/>
          <w:sz w:val="24"/>
        </w:rPr>
        <w:t>)</w:t>
      </w:r>
      <w:r w:rsidR="00723E52">
        <w:rPr>
          <w:rFonts w:ascii="Arial" w:eastAsia="宋体" w:hAnsi="Arial"/>
          <w:sz w:val="24"/>
        </w:rPr>
        <w:t>:</w:t>
      </w:r>
      <w:r w:rsidR="00281A01">
        <w:rPr>
          <w:rFonts w:ascii="Arial" w:eastAsia="宋体" w:hAnsi="Arial"/>
          <w:sz w:val="24"/>
        </w:rPr>
        <w:t xml:space="preserve"> </w:t>
      </w:r>
      <w:r w:rsidR="00F14EA3" w:rsidRPr="00F14EA3">
        <w:rPr>
          <w:rFonts w:ascii="Arial" w:eastAsia="宋体" w:hAnsi="Arial"/>
          <w:sz w:val="24"/>
        </w:rPr>
        <w:t>Inter-gNB mobility</w:t>
      </w:r>
      <w:bookmarkEnd w:id="1"/>
    </w:p>
    <w:p w14:paraId="74AE0F71" w14:textId="02763104" w:rsidR="008B2037" w:rsidRPr="00C31A62" w:rsidRDefault="008B2037" w:rsidP="008B2037">
      <w:pPr>
        <w:tabs>
          <w:tab w:val="left" w:pos="1985"/>
        </w:tabs>
        <w:spacing w:after="180"/>
        <w:ind w:left="1980" w:hanging="1980"/>
        <w:rPr>
          <w:rFonts w:ascii="Arial" w:hAnsi="Arial"/>
          <w:sz w:val="24"/>
          <w:lang w:val="en-US" w:eastAsia="ko-KR"/>
        </w:rPr>
      </w:pPr>
      <w:r w:rsidRPr="008B2037">
        <w:rPr>
          <w:rFonts w:ascii="Arial" w:eastAsia="宋体" w:hAnsi="Arial"/>
          <w:b/>
          <w:sz w:val="24"/>
        </w:rPr>
        <w:t xml:space="preserve">Source: </w:t>
      </w:r>
      <w:r w:rsidRPr="008B2037">
        <w:rPr>
          <w:rFonts w:ascii="Arial" w:eastAsia="宋体" w:hAnsi="Arial"/>
          <w:b/>
          <w:sz w:val="24"/>
        </w:rPr>
        <w:tab/>
      </w:r>
      <w:r w:rsidR="00A05D55">
        <w:rPr>
          <w:rFonts w:ascii="Arial" w:eastAsia="宋体" w:hAnsi="Arial"/>
          <w:sz w:val="24"/>
          <w:lang w:val="en-US" w:eastAsia="zh-CN"/>
        </w:rPr>
        <w:t>C</w:t>
      </w:r>
      <w:r w:rsidR="00A05D55">
        <w:rPr>
          <w:rFonts w:ascii="Arial" w:eastAsia="宋体" w:hAnsi="Arial" w:hint="eastAsia"/>
          <w:sz w:val="24"/>
          <w:lang w:val="en-US" w:eastAsia="zh-CN"/>
        </w:rPr>
        <w:t>hina</w:t>
      </w:r>
      <w:r w:rsidR="00A05D55">
        <w:rPr>
          <w:rFonts w:ascii="Arial" w:eastAsia="宋体" w:hAnsi="Arial"/>
          <w:sz w:val="24"/>
          <w:lang w:val="en-US" w:eastAsia="zh-CN"/>
        </w:rPr>
        <w:t xml:space="preserve"> Telecom</w:t>
      </w:r>
      <w:r w:rsidR="00C31A62">
        <w:rPr>
          <w:rFonts w:ascii="Arial" w:eastAsia="宋体" w:hAnsi="Arial"/>
          <w:sz w:val="24"/>
          <w:lang w:val="en-US" w:eastAsia="zh-CN"/>
        </w:rPr>
        <w:t xml:space="preserve">, </w:t>
      </w:r>
      <w:r w:rsidR="00C31A62" w:rsidRPr="00C31A62">
        <w:rPr>
          <w:rFonts w:ascii="Arial" w:eastAsia="宋体" w:hAnsi="Arial" w:hint="eastAsia"/>
          <w:sz w:val="24"/>
          <w:lang w:val="en-US" w:eastAsia="zh-CN"/>
        </w:rPr>
        <w:t>LG</w:t>
      </w:r>
      <w:r w:rsidR="00C31A62">
        <w:rPr>
          <w:rFonts w:ascii="Arial" w:eastAsia="宋体" w:hAnsi="Arial"/>
          <w:sz w:val="24"/>
          <w:lang w:val="en-US" w:eastAsia="zh-CN"/>
        </w:rPr>
        <w:t xml:space="preserve"> Electronics</w:t>
      </w:r>
      <w:r w:rsidR="00C31A62">
        <w:rPr>
          <w:rFonts w:ascii="BatangChe" w:eastAsia="BatangChe" w:hAnsi="BatangChe" w:cs="BatangChe" w:hint="eastAsia"/>
          <w:sz w:val="24"/>
          <w:lang w:val="en-US" w:eastAsia="ko-KR"/>
        </w:rPr>
        <w:t xml:space="preserve"> </w:t>
      </w:r>
    </w:p>
    <w:p w14:paraId="54935823" w14:textId="6D873BC1" w:rsidR="008B2037" w:rsidRPr="008B2037" w:rsidRDefault="008B2037" w:rsidP="008B2037">
      <w:pPr>
        <w:tabs>
          <w:tab w:val="left" w:pos="1985"/>
        </w:tabs>
        <w:spacing w:after="180"/>
        <w:rPr>
          <w:rFonts w:ascii="Arial" w:eastAsia="宋体" w:hAnsi="Arial"/>
          <w:sz w:val="24"/>
          <w:lang w:val="en-US" w:eastAsia="zh-CN"/>
        </w:rPr>
      </w:pPr>
      <w:r w:rsidRPr="008B2037">
        <w:rPr>
          <w:rFonts w:ascii="Arial" w:eastAsia="宋体" w:hAnsi="Arial"/>
          <w:b/>
          <w:sz w:val="24"/>
        </w:rPr>
        <w:t>Agenda item:</w:t>
      </w:r>
      <w:r w:rsidRPr="008B2037">
        <w:rPr>
          <w:rFonts w:ascii="Arial" w:eastAsia="宋体" w:hAnsi="Arial"/>
          <w:sz w:val="24"/>
        </w:rPr>
        <w:tab/>
      </w:r>
      <w:r w:rsidR="00727E29">
        <w:rPr>
          <w:rFonts w:ascii="Arial" w:eastAsia="宋体" w:hAnsi="Arial"/>
          <w:sz w:val="24"/>
        </w:rPr>
        <w:t>16</w:t>
      </w:r>
      <w:r w:rsidR="00CB24AB">
        <w:rPr>
          <w:rFonts w:ascii="Arial" w:eastAsia="宋体" w:hAnsi="Arial"/>
          <w:sz w:val="24"/>
          <w:lang w:eastAsia="zh-CN"/>
        </w:rPr>
        <w:t>.3</w:t>
      </w:r>
    </w:p>
    <w:p w14:paraId="33A91ABF" w14:textId="023615DF" w:rsidR="008B2037" w:rsidRPr="008B2037" w:rsidRDefault="008B2037" w:rsidP="008B2037">
      <w:pPr>
        <w:tabs>
          <w:tab w:val="left" w:pos="1985"/>
        </w:tabs>
        <w:spacing w:after="180"/>
        <w:ind w:left="1980" w:hanging="1980"/>
        <w:rPr>
          <w:rFonts w:ascii="Arial" w:eastAsia="宋体" w:hAnsi="Arial"/>
          <w:sz w:val="24"/>
          <w:lang w:val="en-US" w:eastAsia="zh-CN"/>
        </w:rPr>
      </w:pPr>
      <w:r w:rsidRPr="008B2037">
        <w:rPr>
          <w:rFonts w:ascii="Arial" w:eastAsia="宋体" w:hAnsi="Arial"/>
          <w:b/>
          <w:sz w:val="24"/>
        </w:rPr>
        <w:t>Document Type:</w:t>
      </w:r>
      <w:r w:rsidRPr="008B2037">
        <w:rPr>
          <w:rFonts w:ascii="Arial" w:eastAsia="宋体" w:hAnsi="Arial"/>
          <w:sz w:val="24"/>
        </w:rPr>
        <w:tab/>
      </w:r>
      <w:r w:rsidR="00E52626">
        <w:rPr>
          <w:rFonts w:ascii="Arial" w:eastAsia="宋体" w:hAnsi="Arial"/>
          <w:sz w:val="24"/>
          <w:lang w:eastAsia="zh-CN"/>
        </w:rPr>
        <w:t>other</w:t>
      </w:r>
    </w:p>
    <w:p w14:paraId="7973D7AB" w14:textId="77777777" w:rsidR="008B2037" w:rsidRPr="008B2037" w:rsidRDefault="008B2037" w:rsidP="008B2037">
      <w:pPr>
        <w:keepNext/>
        <w:keepLines/>
        <w:pBdr>
          <w:top w:val="single" w:sz="12" w:space="3" w:color="auto"/>
        </w:pBdr>
        <w:spacing w:before="240" w:after="180"/>
        <w:ind w:left="1134" w:hanging="1134"/>
        <w:outlineLvl w:val="0"/>
        <w:rPr>
          <w:rFonts w:ascii="Arial" w:eastAsia="宋体" w:hAnsi="Arial"/>
          <w:sz w:val="36"/>
          <w:lang w:eastAsia="zh-CN"/>
        </w:rPr>
      </w:pPr>
      <w:r w:rsidRPr="008B2037">
        <w:rPr>
          <w:rFonts w:ascii="Arial" w:eastAsia="宋体" w:hAnsi="Arial"/>
          <w:sz w:val="36"/>
          <w:lang w:eastAsia="zh-CN"/>
        </w:rPr>
        <w:t>1. Introduction</w:t>
      </w:r>
    </w:p>
    <w:p w14:paraId="2B3AF190" w14:textId="68CDE7FE" w:rsidR="009C3DE1" w:rsidRPr="00902A31" w:rsidRDefault="00902A31" w:rsidP="00902A31">
      <w:pPr>
        <w:spacing w:beforeLines="50" w:before="120"/>
        <w:jc w:val="both"/>
        <w:rPr>
          <w:lang w:val="en-US" w:eastAsia="zh-CN"/>
        </w:rPr>
      </w:pPr>
      <w:r>
        <w:rPr>
          <w:rFonts w:hint="eastAsia"/>
          <w:lang w:val="en-US" w:eastAsia="zh-CN"/>
        </w:rPr>
        <w:t xml:space="preserve">As guidance in CB: # </w:t>
      </w:r>
      <w:r w:rsidRPr="00902A31">
        <w:rPr>
          <w:lang w:val="en-US" w:eastAsia="zh-CN"/>
        </w:rPr>
        <w:t>SLRelay1_ServiceContinuity</w:t>
      </w:r>
      <w:r>
        <w:rPr>
          <w:rFonts w:hint="eastAsia"/>
          <w:lang w:val="en-US" w:eastAsia="zh-CN"/>
        </w:rPr>
        <w:t xml:space="preserve">, this </w:t>
      </w:r>
      <w:r w:rsidR="00533D2E" w:rsidRPr="00533D2E">
        <w:rPr>
          <w:lang w:val="en-US" w:eastAsia="zh-CN"/>
        </w:rPr>
        <w:t>contribution</w:t>
      </w:r>
      <w:r>
        <w:rPr>
          <w:rFonts w:hint="eastAsia"/>
          <w:lang w:val="en-US" w:eastAsia="zh-CN"/>
        </w:rPr>
        <w:t xml:space="preserve"> is to provide a TP to TS 38.41</w:t>
      </w:r>
      <w:r>
        <w:rPr>
          <w:lang w:val="en-US" w:eastAsia="zh-CN"/>
        </w:rPr>
        <w:t>3</w:t>
      </w:r>
      <w:r>
        <w:rPr>
          <w:rFonts w:hint="eastAsia"/>
          <w:lang w:val="en-US" w:eastAsia="zh-CN"/>
        </w:rPr>
        <w:t xml:space="preserve"> for inter</w:t>
      </w:r>
      <w:r w:rsidRPr="00902A31">
        <w:rPr>
          <w:lang w:val="en-US" w:eastAsia="zh-CN"/>
        </w:rPr>
        <w:t>-gNB mobility</w:t>
      </w:r>
      <w:r w:rsidR="00A86660">
        <w:rPr>
          <w:lang w:val="en-US" w:eastAsia="zh-CN"/>
        </w:rPr>
        <w:t xml:space="preserve"> of</w:t>
      </w:r>
      <w:r w:rsidR="00A86660" w:rsidRPr="00A86660">
        <w:rPr>
          <w:lang w:val="en-US" w:eastAsia="zh-CN"/>
        </w:rPr>
        <w:t xml:space="preserve"> L2 U2N relay</w:t>
      </w:r>
      <w:r w:rsidR="009C3DE1">
        <w:rPr>
          <w:rFonts w:eastAsia="等线"/>
          <w:lang w:eastAsia="en-GB"/>
        </w:rPr>
        <w:t>.</w:t>
      </w:r>
    </w:p>
    <w:p w14:paraId="545237A8" w14:textId="7F487924" w:rsidR="00A13557" w:rsidRDefault="00AB2329" w:rsidP="00A13557">
      <w:pPr>
        <w:keepNext/>
        <w:keepLines/>
        <w:pBdr>
          <w:top w:val="single" w:sz="12" w:space="3" w:color="auto"/>
        </w:pBdr>
        <w:spacing w:before="240" w:after="180"/>
        <w:ind w:left="1134" w:hanging="1134"/>
        <w:outlineLvl w:val="0"/>
        <w:rPr>
          <w:rFonts w:ascii="Arial" w:eastAsia="宋体" w:hAnsi="Arial"/>
          <w:sz w:val="36"/>
        </w:rPr>
      </w:pPr>
      <w:r>
        <w:rPr>
          <w:rFonts w:ascii="Arial" w:eastAsia="宋体" w:hAnsi="Arial"/>
          <w:sz w:val="36"/>
        </w:rPr>
        <w:t xml:space="preserve">2. </w:t>
      </w:r>
      <w:r w:rsidR="00A13557" w:rsidRPr="00A13557">
        <w:rPr>
          <w:rFonts w:ascii="Arial" w:eastAsia="宋体" w:hAnsi="Arial"/>
          <w:sz w:val="36"/>
        </w:rPr>
        <w:t>Text proposal</w:t>
      </w:r>
    </w:p>
    <w:p w14:paraId="1C593F59" w14:textId="11E894AE" w:rsidR="00D21D52" w:rsidRDefault="00D21D52" w:rsidP="001826A6">
      <w:pPr>
        <w:rPr>
          <w:color w:val="00B0F0"/>
        </w:rPr>
      </w:pPr>
    </w:p>
    <w:p w14:paraId="50ACDD97" w14:textId="77777777" w:rsidR="0071136A" w:rsidRPr="0071136A" w:rsidRDefault="0071136A" w:rsidP="0071136A">
      <w:pPr>
        <w:spacing w:after="180"/>
        <w:jc w:val="center"/>
        <w:rPr>
          <w:rFonts w:eastAsia="宋体"/>
          <w:color w:val="FF0000"/>
        </w:rPr>
      </w:pPr>
      <w:r w:rsidRPr="0071136A">
        <w:rPr>
          <w:rFonts w:eastAsia="宋体"/>
          <w:color w:val="FF0000"/>
        </w:rPr>
        <w:t xml:space="preserve">&lt;&lt;&lt;&lt;&lt;&lt;&lt;&lt;&lt;&lt;&lt;&lt;&lt;&lt;&lt;&lt;&lt;&lt;&lt;&lt; Change </w:t>
      </w:r>
      <w:r w:rsidRPr="0071136A">
        <w:rPr>
          <w:rFonts w:eastAsia="宋体" w:hint="eastAsia"/>
          <w:color w:val="FF0000"/>
        </w:rPr>
        <w:t>Begins</w:t>
      </w:r>
      <w:r w:rsidRPr="0071136A">
        <w:rPr>
          <w:rFonts w:eastAsia="宋体"/>
          <w:color w:val="FF0000"/>
        </w:rPr>
        <w:t xml:space="preserve"> &gt;&gt;&gt;&gt;&gt;&gt;&gt;&gt;&gt;&gt;&gt;&gt;&gt;&gt;&gt;&gt;&gt;&gt;&gt;&gt;</w:t>
      </w:r>
    </w:p>
    <w:p w14:paraId="12584CD7" w14:textId="77777777" w:rsidR="00AB1A8D" w:rsidRPr="00AB1A8D" w:rsidRDefault="00AB1A8D" w:rsidP="00AB1A8D">
      <w:pPr>
        <w:keepNext/>
        <w:keepLines/>
        <w:spacing w:before="120" w:after="180"/>
        <w:ind w:left="1134" w:hanging="1134"/>
        <w:outlineLvl w:val="2"/>
        <w:rPr>
          <w:rFonts w:ascii="Arial" w:eastAsia="Batang" w:hAnsi="Arial"/>
          <w:sz w:val="28"/>
        </w:rPr>
      </w:pPr>
      <w:bookmarkStart w:id="2" w:name="_Toc20954881"/>
      <w:bookmarkStart w:id="3" w:name="_Toc29503318"/>
      <w:bookmarkStart w:id="4" w:name="_Toc29503902"/>
      <w:bookmarkStart w:id="5" w:name="_Toc29504486"/>
      <w:bookmarkStart w:id="6" w:name="_Toc36552932"/>
      <w:bookmarkStart w:id="7" w:name="_Toc36554659"/>
      <w:bookmarkStart w:id="8" w:name="_Toc45651941"/>
      <w:bookmarkStart w:id="9" w:name="_Toc45658373"/>
      <w:bookmarkStart w:id="10" w:name="_Toc45720193"/>
      <w:bookmarkStart w:id="11" w:name="_Toc45798073"/>
      <w:bookmarkStart w:id="12" w:name="_Toc45897462"/>
      <w:bookmarkStart w:id="13" w:name="_Toc51745662"/>
      <w:bookmarkStart w:id="14" w:name="_Toc64445926"/>
      <w:bookmarkStart w:id="15" w:name="_Toc73981796"/>
      <w:bookmarkStart w:id="16" w:name="_Toc88651885"/>
      <w:bookmarkStart w:id="17" w:name="_Toc97890928"/>
      <w:bookmarkStart w:id="18" w:name="_Toc99123003"/>
      <w:bookmarkStart w:id="19" w:name="_Toc99661806"/>
      <w:bookmarkStart w:id="20" w:name="_Toc105151867"/>
      <w:bookmarkStart w:id="21" w:name="_Toc105173673"/>
      <w:bookmarkStart w:id="22" w:name="_Toc106108672"/>
      <w:bookmarkStart w:id="23" w:name="_Toc106122577"/>
      <w:bookmarkStart w:id="24" w:name="_Toc107409130"/>
      <w:bookmarkStart w:id="25" w:name="_Toc112756319"/>
      <w:bookmarkStart w:id="26" w:name="_Toc120536813"/>
      <w:r w:rsidRPr="00AB1A8D">
        <w:rPr>
          <w:rFonts w:ascii="Arial" w:eastAsia="Batang" w:hAnsi="Arial"/>
          <w:sz w:val="28"/>
        </w:rPr>
        <w:t>8.4.2</w:t>
      </w:r>
      <w:r w:rsidRPr="00AB1A8D">
        <w:rPr>
          <w:rFonts w:ascii="Arial" w:eastAsia="Batang" w:hAnsi="Arial"/>
          <w:sz w:val="28"/>
        </w:rPr>
        <w:tab/>
        <w:t>Handover Resource Allocation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088A075" w14:textId="77777777" w:rsidR="00AB1A8D" w:rsidRPr="00AB1A8D" w:rsidRDefault="00AB1A8D" w:rsidP="00AB1A8D">
      <w:pPr>
        <w:keepNext/>
        <w:keepLines/>
        <w:spacing w:before="120" w:after="180"/>
        <w:ind w:left="1418" w:hanging="1418"/>
        <w:outlineLvl w:val="3"/>
        <w:rPr>
          <w:rFonts w:ascii="Arial" w:eastAsia="Batang" w:hAnsi="Arial"/>
          <w:sz w:val="24"/>
        </w:rPr>
      </w:pPr>
      <w:bookmarkStart w:id="27" w:name="_Toc20954882"/>
      <w:bookmarkStart w:id="28" w:name="_Toc29503319"/>
      <w:bookmarkStart w:id="29" w:name="_Toc29503903"/>
      <w:bookmarkStart w:id="30" w:name="_Toc29504487"/>
      <w:bookmarkStart w:id="31" w:name="_Toc36552933"/>
      <w:bookmarkStart w:id="32" w:name="_Toc36554660"/>
      <w:bookmarkStart w:id="33" w:name="_Toc45651942"/>
      <w:bookmarkStart w:id="34" w:name="_Toc45658374"/>
      <w:bookmarkStart w:id="35" w:name="_Toc45720194"/>
      <w:bookmarkStart w:id="36" w:name="_Toc45798074"/>
      <w:bookmarkStart w:id="37" w:name="_Toc45897463"/>
      <w:bookmarkStart w:id="38" w:name="_Toc51745663"/>
      <w:bookmarkStart w:id="39" w:name="_Toc64445927"/>
      <w:bookmarkStart w:id="40" w:name="_Toc73981797"/>
      <w:bookmarkStart w:id="41" w:name="_Toc88651886"/>
      <w:bookmarkStart w:id="42" w:name="_Toc97890929"/>
      <w:bookmarkStart w:id="43" w:name="_Toc99123004"/>
      <w:bookmarkStart w:id="44" w:name="_Toc99661807"/>
      <w:bookmarkStart w:id="45" w:name="_Toc105151868"/>
      <w:bookmarkStart w:id="46" w:name="_Toc105173674"/>
      <w:bookmarkStart w:id="47" w:name="_Toc106108673"/>
      <w:bookmarkStart w:id="48" w:name="_Toc106122578"/>
      <w:bookmarkStart w:id="49" w:name="_Toc107409131"/>
      <w:bookmarkStart w:id="50" w:name="_Toc112756320"/>
      <w:bookmarkStart w:id="51" w:name="_Toc120536814"/>
      <w:r w:rsidRPr="00AB1A8D">
        <w:rPr>
          <w:rFonts w:ascii="Arial" w:eastAsia="Batang" w:hAnsi="Arial"/>
          <w:sz w:val="24"/>
        </w:rPr>
        <w:t>8.4.2.1</w:t>
      </w:r>
      <w:r w:rsidRPr="00AB1A8D">
        <w:rPr>
          <w:rFonts w:ascii="Arial" w:eastAsia="Batang" w:hAnsi="Arial"/>
          <w:sz w:val="24"/>
        </w:rPr>
        <w:tab/>
        <w:t>General</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48085DD" w14:textId="77777777" w:rsidR="00AB1A8D" w:rsidRPr="00AB1A8D" w:rsidRDefault="00AB1A8D" w:rsidP="00AB1A8D">
      <w:pPr>
        <w:spacing w:after="180"/>
        <w:rPr>
          <w:rFonts w:eastAsia="宋体"/>
          <w:lang w:val="en-US" w:eastAsia="zh-CN"/>
        </w:rPr>
      </w:pPr>
      <w:r w:rsidRPr="00AB1A8D">
        <w:rPr>
          <w:rFonts w:eastAsia="Batang"/>
        </w:rPr>
        <w:t xml:space="preserve">The purpose of the Handover Resource Allocation procedure is to reserve resources at the target NG-RAN node for the handover of a UE. </w:t>
      </w:r>
      <w:bookmarkStart w:id="52" w:name="_Toc20954883"/>
      <w:bookmarkStart w:id="53" w:name="_Toc29503320"/>
      <w:bookmarkStart w:id="54" w:name="_Toc29503904"/>
      <w:bookmarkStart w:id="55" w:name="_Toc29504488"/>
      <w:bookmarkStart w:id="56" w:name="_Toc36552934"/>
      <w:bookmarkStart w:id="57" w:name="_Toc36554661"/>
      <w:bookmarkStart w:id="58" w:name="_Toc45651943"/>
      <w:bookmarkStart w:id="59" w:name="_Toc45658375"/>
      <w:bookmarkStart w:id="60" w:name="_Toc45720195"/>
      <w:bookmarkStart w:id="61" w:name="_Toc45798075"/>
      <w:bookmarkStart w:id="62" w:name="_Toc45897464"/>
      <w:bookmarkStart w:id="63" w:name="_Toc51745664"/>
      <w:r w:rsidRPr="00AB1A8D">
        <w:rPr>
          <w:rFonts w:eastAsia="Batang"/>
          <w:lang w:eastAsia="zh-CN"/>
        </w:rPr>
        <w:t>The procedure uses UE-associated signalling.</w:t>
      </w:r>
    </w:p>
    <w:p w14:paraId="019C5591" w14:textId="77777777" w:rsidR="00AB1A8D" w:rsidRPr="00AB1A8D" w:rsidRDefault="00AB1A8D" w:rsidP="00AB1A8D">
      <w:pPr>
        <w:keepNext/>
        <w:keepLines/>
        <w:spacing w:before="120" w:after="180"/>
        <w:ind w:left="1418" w:hanging="1418"/>
        <w:outlineLvl w:val="3"/>
        <w:rPr>
          <w:rFonts w:ascii="Arial" w:eastAsia="Batang" w:hAnsi="Arial"/>
          <w:sz w:val="24"/>
        </w:rPr>
      </w:pPr>
      <w:bookmarkStart w:id="64" w:name="_Toc64445928"/>
      <w:bookmarkStart w:id="65" w:name="_Toc73981798"/>
      <w:bookmarkStart w:id="66" w:name="_Toc88651887"/>
      <w:bookmarkStart w:id="67" w:name="_Toc97890930"/>
      <w:bookmarkStart w:id="68" w:name="_Toc99123005"/>
      <w:bookmarkStart w:id="69" w:name="_Toc99661808"/>
      <w:bookmarkStart w:id="70" w:name="_Toc105151869"/>
      <w:bookmarkStart w:id="71" w:name="_Toc105173675"/>
      <w:bookmarkStart w:id="72" w:name="_Toc106108674"/>
      <w:bookmarkStart w:id="73" w:name="_Toc106122579"/>
      <w:bookmarkStart w:id="74" w:name="_Toc107409132"/>
      <w:bookmarkStart w:id="75" w:name="_Toc112756321"/>
      <w:bookmarkStart w:id="76" w:name="_Toc120536815"/>
      <w:r w:rsidRPr="00AB1A8D">
        <w:rPr>
          <w:rFonts w:ascii="Arial" w:eastAsia="Batang" w:hAnsi="Arial"/>
          <w:sz w:val="24"/>
        </w:rPr>
        <w:t>8.4.2.2</w:t>
      </w:r>
      <w:r w:rsidRPr="00AB1A8D">
        <w:rPr>
          <w:rFonts w:ascii="Arial" w:eastAsia="Batang" w:hAnsi="Arial"/>
          <w:sz w:val="24"/>
        </w:rPr>
        <w:tab/>
        <w:t>Successful Operation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58B4CE7" w14:textId="77777777" w:rsidR="00AB1A8D" w:rsidRPr="00AB1A8D" w:rsidRDefault="00AB1A8D" w:rsidP="00AB1A8D">
      <w:pPr>
        <w:keepNext/>
        <w:keepLines/>
        <w:spacing w:before="60" w:after="180"/>
        <w:jc w:val="center"/>
        <w:rPr>
          <w:rFonts w:ascii="Arial" w:eastAsia="Batang" w:hAnsi="Arial"/>
          <w:b/>
        </w:rPr>
      </w:pPr>
      <w:r w:rsidRPr="00AB1A8D">
        <w:rPr>
          <w:rFonts w:ascii="Arial" w:eastAsia="Batang" w:hAnsi="Arial"/>
          <w:b/>
        </w:rPr>
        <w:object w:dxaOrig="6893" w:dyaOrig="2427" w14:anchorId="1FDA3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5pt;height:118.3pt" o:ole="">
            <v:imagedata r:id="rId12" o:title=""/>
          </v:shape>
          <o:OLEObject Type="Embed" ProgID="Visio.Drawing.11" ShapeID="_x0000_i1025" DrawAspect="Content" ObjectID="_1743916865" r:id="rId13"/>
        </w:object>
      </w:r>
    </w:p>
    <w:p w14:paraId="2C1220B9" w14:textId="77777777" w:rsidR="00AB1A8D" w:rsidRPr="00AB1A8D" w:rsidRDefault="00AB1A8D" w:rsidP="00AB1A8D">
      <w:pPr>
        <w:keepLines/>
        <w:spacing w:after="240"/>
        <w:jc w:val="center"/>
        <w:rPr>
          <w:rFonts w:ascii="Arial" w:eastAsia="Batang" w:hAnsi="Arial"/>
          <w:b/>
        </w:rPr>
      </w:pPr>
      <w:r w:rsidRPr="00AB1A8D">
        <w:rPr>
          <w:rFonts w:ascii="Arial" w:eastAsia="Batang" w:hAnsi="Arial"/>
          <w:b/>
        </w:rPr>
        <w:t>Figure 8.4.2.2-1: Handover resource allocation: successful operation</w:t>
      </w:r>
    </w:p>
    <w:p w14:paraId="58BF0C8C" w14:textId="77777777" w:rsidR="00AB1A8D" w:rsidRPr="0071136A" w:rsidRDefault="00AB1A8D" w:rsidP="00AB1A8D">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57A7A57E" w14:textId="77777777" w:rsidR="00AB1A8D" w:rsidRPr="00AB1A8D" w:rsidRDefault="00AB1A8D" w:rsidP="00AB1A8D">
      <w:pPr>
        <w:spacing w:after="180"/>
        <w:rPr>
          <w:rFonts w:eastAsia="Batang"/>
        </w:rPr>
      </w:pPr>
      <w:r w:rsidRPr="00AB1A8D">
        <w:rPr>
          <w:rFonts w:eastAsia="Batang"/>
        </w:rPr>
        <w:t xml:space="preserve">If the HANDOVER REQUEST message contains within the </w:t>
      </w:r>
      <w:r w:rsidRPr="00AB1A8D">
        <w:rPr>
          <w:rFonts w:eastAsia="Batang"/>
          <w:i/>
          <w:iCs/>
        </w:rPr>
        <w:t>Source NG-RAN Node to Target NG-RAN Node Transparent Container</w:t>
      </w:r>
      <w:r w:rsidRPr="00AB1A8D">
        <w:rPr>
          <w:rFonts w:eastAsia="Batang"/>
        </w:rPr>
        <w:t xml:space="preserve"> IE</w:t>
      </w:r>
      <w:r w:rsidRPr="00AB1A8D">
        <w:rPr>
          <w:rFonts w:eastAsia="Batang"/>
          <w:i/>
          <w:iCs/>
        </w:rPr>
        <w:t xml:space="preserve"> </w:t>
      </w:r>
      <w:r w:rsidRPr="00AB1A8D">
        <w:rPr>
          <w:rFonts w:eastAsia="Batang"/>
        </w:rPr>
        <w:t xml:space="preserve">the </w:t>
      </w:r>
      <w:r w:rsidRPr="00AB1A8D">
        <w:rPr>
          <w:rFonts w:eastAsia="宋体"/>
          <w:i/>
          <w:iCs/>
        </w:rPr>
        <w:t>NGAP IE Support Information Request List</w:t>
      </w:r>
      <w:r w:rsidRPr="00AB1A8D">
        <w:rPr>
          <w:rFonts w:eastAsia="Batang"/>
        </w:rPr>
        <w:t xml:space="preserve"> IE, the target NG-RAN node shall, if supported and the target NG-RAN node accepts the request for handover, for each included NGAP Protocol IE-Id provided within the </w:t>
      </w:r>
      <w:r w:rsidRPr="00AB1A8D">
        <w:rPr>
          <w:rFonts w:eastAsia="Batang"/>
          <w:i/>
          <w:iCs/>
        </w:rPr>
        <w:t>Target NG-RAN Node to Source NG-RAN Node Transparent Container</w:t>
      </w:r>
      <w:r w:rsidRPr="00AB1A8D">
        <w:rPr>
          <w:rFonts w:eastAsia="Batang"/>
        </w:rPr>
        <w:t xml:space="preserve"> IE in the HANDOVER REQUEST ACKNOWLEDGE message</w:t>
      </w:r>
    </w:p>
    <w:p w14:paraId="5584AABD" w14:textId="77777777" w:rsidR="00AB1A8D" w:rsidRPr="00AB1A8D" w:rsidRDefault="00AB1A8D" w:rsidP="00AB1A8D">
      <w:pPr>
        <w:spacing w:after="180"/>
        <w:ind w:left="568" w:hanging="284"/>
        <w:rPr>
          <w:rFonts w:eastAsia="宋体"/>
        </w:rPr>
      </w:pPr>
      <w:r w:rsidRPr="00AB1A8D">
        <w:rPr>
          <w:rFonts w:eastAsia="宋体"/>
        </w:rPr>
        <w:t>-</w:t>
      </w:r>
      <w:r w:rsidRPr="00AB1A8D">
        <w:rPr>
          <w:rFonts w:eastAsia="宋体"/>
        </w:rPr>
        <w:tab/>
        <w:t xml:space="preserve">set the </w:t>
      </w:r>
      <w:r w:rsidRPr="00AB1A8D">
        <w:rPr>
          <w:rFonts w:eastAsia="宋体"/>
          <w:i/>
          <w:iCs/>
        </w:rPr>
        <w:t>NGAP Protocol IE Support Information</w:t>
      </w:r>
      <w:r w:rsidRPr="00AB1A8D">
        <w:rPr>
          <w:rFonts w:eastAsia="宋体"/>
        </w:rPr>
        <w:t xml:space="preserve"> IE to "supported" if the </w:t>
      </w:r>
      <w:r w:rsidRPr="00AB1A8D">
        <w:rPr>
          <w:rFonts w:eastAsia="Batang"/>
        </w:rPr>
        <w:t>target NG-RAN node has information that the functionality associated with the indicated IE is supported</w:t>
      </w:r>
    </w:p>
    <w:p w14:paraId="5D96F7F0" w14:textId="77777777" w:rsidR="00AB1A8D" w:rsidRPr="00AB1A8D" w:rsidRDefault="00AB1A8D" w:rsidP="00AB1A8D">
      <w:pPr>
        <w:spacing w:after="180"/>
        <w:ind w:left="568" w:hanging="284"/>
        <w:rPr>
          <w:rFonts w:eastAsia="宋体"/>
        </w:rPr>
      </w:pPr>
      <w:r w:rsidRPr="00AB1A8D">
        <w:rPr>
          <w:rFonts w:eastAsia="宋体"/>
        </w:rPr>
        <w:t>-</w:t>
      </w:r>
      <w:r w:rsidRPr="00AB1A8D">
        <w:rPr>
          <w:rFonts w:eastAsia="宋体"/>
        </w:rPr>
        <w:tab/>
        <w:t xml:space="preserve">set the </w:t>
      </w:r>
      <w:r w:rsidRPr="00AB1A8D">
        <w:rPr>
          <w:rFonts w:eastAsia="宋体"/>
          <w:i/>
          <w:iCs/>
        </w:rPr>
        <w:t>NGAP Protocol IE Support Information</w:t>
      </w:r>
      <w:r w:rsidRPr="00AB1A8D">
        <w:rPr>
          <w:rFonts w:eastAsia="宋体"/>
        </w:rPr>
        <w:t xml:space="preserve"> IE to "not-supported" if the </w:t>
      </w:r>
      <w:r w:rsidRPr="00AB1A8D">
        <w:rPr>
          <w:rFonts w:eastAsia="Batang"/>
        </w:rPr>
        <w:t>target NG-RAN node has information that the functionality associated with the indicated IE is not supported</w:t>
      </w:r>
    </w:p>
    <w:p w14:paraId="03B2A5E1" w14:textId="77777777" w:rsidR="00AB1A8D" w:rsidRPr="00AB1A8D" w:rsidRDefault="00AB1A8D" w:rsidP="00AB1A8D">
      <w:pPr>
        <w:spacing w:after="180"/>
        <w:rPr>
          <w:rFonts w:eastAsia="Batang"/>
        </w:rPr>
      </w:pPr>
      <w:r w:rsidRPr="00AB1A8D">
        <w:rPr>
          <w:rFonts w:eastAsia="Batang"/>
        </w:rPr>
        <w:t>on the interface instance via which the HANDOVER REQUEST message has been received, and</w:t>
      </w:r>
    </w:p>
    <w:p w14:paraId="77926D98" w14:textId="77777777" w:rsidR="00AB1A8D" w:rsidRPr="00AB1A8D" w:rsidRDefault="00AB1A8D" w:rsidP="00AB1A8D">
      <w:pPr>
        <w:spacing w:after="180"/>
        <w:ind w:left="568" w:hanging="284"/>
        <w:rPr>
          <w:rFonts w:eastAsia="宋体"/>
        </w:rPr>
      </w:pPr>
      <w:r w:rsidRPr="00AB1A8D">
        <w:rPr>
          <w:rFonts w:eastAsia="宋体"/>
        </w:rPr>
        <w:t>-</w:t>
      </w:r>
      <w:r w:rsidRPr="00AB1A8D">
        <w:rPr>
          <w:rFonts w:eastAsia="宋体"/>
        </w:rPr>
        <w:tab/>
        <w:t xml:space="preserve">set the </w:t>
      </w:r>
      <w:r w:rsidRPr="00AB1A8D">
        <w:rPr>
          <w:rFonts w:eastAsia="宋体"/>
          <w:i/>
          <w:iCs/>
        </w:rPr>
        <w:t>NGAP Protocol IE Presence Information</w:t>
      </w:r>
      <w:r w:rsidRPr="00AB1A8D">
        <w:rPr>
          <w:rFonts w:eastAsia="宋体"/>
        </w:rPr>
        <w:t xml:space="preserve"> IE to "present" if the </w:t>
      </w:r>
      <w:r w:rsidRPr="00AB1A8D">
        <w:rPr>
          <w:rFonts w:eastAsia="Batang"/>
        </w:rPr>
        <w:t>target NG-RAN node has received the respective NGAP Protocol IE-Id in the HANDOVER REQUEST message, and “not-present” otherwise.</w:t>
      </w:r>
    </w:p>
    <w:p w14:paraId="6DA1CE35" w14:textId="7D16A21B" w:rsidR="000F325E" w:rsidRDefault="0071136A" w:rsidP="00D72C5B">
      <w:pPr>
        <w:overflowPunct w:val="0"/>
        <w:autoSpaceDE w:val="0"/>
        <w:autoSpaceDN w:val="0"/>
        <w:adjustRightInd w:val="0"/>
        <w:spacing w:after="180"/>
        <w:textAlignment w:val="baseline"/>
        <w:rPr>
          <w:rFonts w:eastAsia="Times New Roman"/>
          <w:lang w:eastAsia="zh-CN"/>
        </w:rPr>
      </w:pPr>
      <w:ins w:id="77" w:author="ChinaTelecom" w:date="2023-03-30T17:21:00Z">
        <w:r w:rsidRPr="0071136A">
          <w:rPr>
            <w:rFonts w:eastAsia="Times New Roman"/>
          </w:rPr>
          <w:lastRenderedPageBreak/>
          <w:t xml:space="preserve">If the </w:t>
        </w:r>
      </w:ins>
      <w:ins w:id="78" w:author="ChinaTelecom" w:date="2023-04-20T21:00:00Z">
        <w:r w:rsidR="000F325E" w:rsidRPr="000F325E">
          <w:rPr>
            <w:rFonts w:eastAsia="Times New Roman"/>
            <w:i/>
            <w:lang w:eastAsia="zh-CN"/>
          </w:rPr>
          <w:t>Candidate Relay UE</w:t>
        </w:r>
      </w:ins>
      <w:ins w:id="79" w:author="ChinaTelecom" w:date="2023-04-20T21:08:00Z">
        <w:r w:rsidR="00105DD8" w:rsidRPr="00105DD8">
          <w:t xml:space="preserve"> </w:t>
        </w:r>
        <w:r w:rsidR="00105DD8" w:rsidRPr="00105DD8">
          <w:rPr>
            <w:rFonts w:eastAsia="Times New Roman"/>
            <w:i/>
            <w:lang w:eastAsia="zh-CN"/>
          </w:rPr>
          <w:t>Information</w:t>
        </w:r>
      </w:ins>
      <w:ins w:id="80" w:author="ChinaTelecom" w:date="2023-04-20T21:00:00Z">
        <w:r w:rsidR="000F325E" w:rsidRPr="000F325E">
          <w:rPr>
            <w:rFonts w:eastAsia="Times New Roman"/>
            <w:i/>
            <w:lang w:eastAsia="zh-CN"/>
          </w:rPr>
          <w:t xml:space="preserve"> List</w:t>
        </w:r>
      </w:ins>
      <w:ins w:id="81" w:author="ChinaTelecom" w:date="2023-03-30T17:21:00Z">
        <w:r w:rsidRPr="0071136A">
          <w:rPr>
            <w:rFonts w:eastAsia="Times New Roman"/>
          </w:rPr>
          <w:t xml:space="preserve"> IE is included</w:t>
        </w:r>
        <w:r w:rsidRPr="0071136A">
          <w:rPr>
            <w:rFonts w:eastAsia="Times New Roman"/>
            <w:lang w:eastAsia="zh-CN"/>
          </w:rPr>
          <w:t xml:space="preserve"> </w:t>
        </w:r>
        <w:r w:rsidRPr="0071136A">
          <w:rPr>
            <w:rFonts w:eastAsia="Times New Roman"/>
          </w:rPr>
          <w:t>in the</w:t>
        </w:r>
        <w:r w:rsidRPr="0071136A">
          <w:rPr>
            <w:rFonts w:eastAsia="Times New Roman"/>
            <w:i/>
            <w:iCs/>
          </w:rPr>
          <w:t xml:space="preserve"> Source NG-RAN Node to Target NG-RAN Node Transparent Container</w:t>
        </w:r>
        <w:r w:rsidRPr="0071136A">
          <w:rPr>
            <w:rFonts w:eastAsia="Times New Roman"/>
          </w:rPr>
          <w:t xml:space="preserve"> IE </w:t>
        </w:r>
        <w:r w:rsidRPr="0071136A">
          <w:rPr>
            <w:rFonts w:eastAsia="Times New Roman" w:hint="eastAsia"/>
            <w:lang w:eastAsia="zh-CN"/>
          </w:rPr>
          <w:t>within</w:t>
        </w:r>
        <w:r w:rsidRPr="0071136A">
          <w:rPr>
            <w:rFonts w:eastAsia="Times New Roman"/>
          </w:rPr>
          <w:t xml:space="preserve"> the HANDOVER </w:t>
        </w:r>
      </w:ins>
      <w:ins w:id="82" w:author="ChinaTelecom" w:date="2023-04-21T19:27:00Z">
        <w:r w:rsidR="003E7F58" w:rsidRPr="003E7F58">
          <w:rPr>
            <w:rFonts w:eastAsia="Times New Roman"/>
          </w:rPr>
          <w:t>REQUEST</w:t>
        </w:r>
      </w:ins>
      <w:ins w:id="83" w:author="ChinaTelecom" w:date="2023-03-30T17:21:00Z">
        <w:r w:rsidRPr="0071136A">
          <w:rPr>
            <w:rFonts w:eastAsia="Times New Roman"/>
          </w:rPr>
          <w:t xml:space="preserve"> message, the target NG-RAN node shall, if supported, use it to configure the path switch to indirect path as specified in TS 38.300 [8].</w:t>
        </w:r>
        <w:r w:rsidRPr="0071136A">
          <w:rPr>
            <w:rFonts w:eastAsia="Times New Roman" w:hint="eastAsia"/>
            <w:lang w:eastAsia="zh-CN"/>
          </w:rPr>
          <w:t xml:space="preserve"> </w:t>
        </w:r>
      </w:ins>
    </w:p>
    <w:p w14:paraId="7A9953EB" w14:textId="77777777" w:rsidR="00D72C5B" w:rsidRPr="00D72C5B" w:rsidRDefault="00D72C5B" w:rsidP="00D72C5B">
      <w:pPr>
        <w:overflowPunct w:val="0"/>
        <w:autoSpaceDE w:val="0"/>
        <w:autoSpaceDN w:val="0"/>
        <w:adjustRightInd w:val="0"/>
        <w:spacing w:after="180"/>
        <w:textAlignment w:val="baseline"/>
        <w:rPr>
          <w:lang w:eastAsia="zh-CN"/>
        </w:rPr>
      </w:pPr>
    </w:p>
    <w:p w14:paraId="0FBDCCF2" w14:textId="3FDB167C" w:rsidR="0071136A" w:rsidRDefault="0071136A" w:rsidP="0071136A">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7F6C284B" w14:textId="77777777" w:rsidR="0071136A" w:rsidRPr="0071136A" w:rsidRDefault="0071136A" w:rsidP="0071136A">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rPr>
      </w:pPr>
      <w:bookmarkStart w:id="84" w:name="_Toc20955193"/>
      <w:bookmarkStart w:id="85" w:name="_Toc29503642"/>
      <w:bookmarkStart w:id="86" w:name="_Toc29504226"/>
      <w:bookmarkStart w:id="87" w:name="_Toc29504810"/>
      <w:bookmarkStart w:id="88" w:name="_Toc36553256"/>
      <w:bookmarkStart w:id="89" w:name="_Toc36554983"/>
      <w:bookmarkStart w:id="90" w:name="_Toc45652294"/>
      <w:bookmarkStart w:id="91" w:name="_Toc45658726"/>
      <w:bookmarkStart w:id="92" w:name="_Toc45720546"/>
      <w:bookmarkStart w:id="93" w:name="_Toc45798426"/>
      <w:bookmarkStart w:id="94" w:name="_Toc45897815"/>
      <w:bookmarkStart w:id="95" w:name="_Toc51746019"/>
      <w:bookmarkStart w:id="96" w:name="_Toc64446283"/>
      <w:bookmarkStart w:id="97" w:name="_Toc73982153"/>
      <w:bookmarkStart w:id="98" w:name="_Toc88652242"/>
      <w:bookmarkStart w:id="99" w:name="_Toc97891285"/>
      <w:bookmarkStart w:id="100" w:name="_Toc99123428"/>
      <w:bookmarkStart w:id="101" w:name="_Toc99662233"/>
      <w:bookmarkStart w:id="102" w:name="_Toc105152300"/>
      <w:bookmarkStart w:id="103" w:name="_Toc105174106"/>
      <w:bookmarkStart w:id="104" w:name="_Toc106109104"/>
      <w:bookmarkStart w:id="105" w:name="_Toc106123009"/>
      <w:bookmarkStart w:id="106" w:name="_Toc107409562"/>
      <w:bookmarkStart w:id="107" w:name="_Toc112756751"/>
      <w:bookmarkStart w:id="108" w:name="_Toc120537245"/>
      <w:r w:rsidRPr="0071136A">
        <w:rPr>
          <w:rFonts w:ascii="Arial" w:eastAsia="Times New Roman" w:hAnsi="Arial"/>
          <w:sz w:val="24"/>
        </w:rPr>
        <w:t>9.3.1.29</w:t>
      </w:r>
      <w:r w:rsidRPr="0071136A">
        <w:rPr>
          <w:rFonts w:ascii="Arial" w:eastAsia="Times New Roman" w:hAnsi="Arial"/>
          <w:sz w:val="24"/>
        </w:rPr>
        <w:tab/>
        <w:t>Source NG-RAN Node to Target NG-RAN Node Transparent Container</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352B0EA" w14:textId="77777777" w:rsidR="0071136A" w:rsidRPr="0071136A" w:rsidRDefault="0071136A" w:rsidP="0071136A">
      <w:pPr>
        <w:overflowPunct w:val="0"/>
        <w:autoSpaceDE w:val="0"/>
        <w:autoSpaceDN w:val="0"/>
        <w:adjustRightInd w:val="0"/>
        <w:spacing w:after="180"/>
        <w:textAlignment w:val="baseline"/>
        <w:rPr>
          <w:rFonts w:eastAsia="Times New Roman"/>
        </w:rPr>
      </w:pPr>
      <w:r w:rsidRPr="0071136A">
        <w:rPr>
          <w:rFonts w:eastAsia="Times New Roman"/>
        </w:rPr>
        <w:t xml:space="preserve">This IE is produced by the </w:t>
      </w:r>
      <w:r w:rsidRPr="0071136A">
        <w:rPr>
          <w:rFonts w:eastAsia="MS Mincho"/>
        </w:rPr>
        <w:t>s</w:t>
      </w:r>
      <w:r w:rsidRPr="0071136A">
        <w:rPr>
          <w:rFonts w:eastAsia="Times New Roman"/>
        </w:rPr>
        <w:t>ource NG-RAN node and is transmitted to the target NG-RAN node. For inter</w:t>
      </w:r>
      <w:r w:rsidRPr="0071136A">
        <w:rPr>
          <w:rFonts w:eastAsia="MS Mincho"/>
        </w:rPr>
        <w:t>-</w:t>
      </w:r>
      <w:r w:rsidRPr="0071136A">
        <w:rPr>
          <w:rFonts w:eastAsia="Times New Roman"/>
        </w:rPr>
        <w:t>system handovers to 5G, the IE is transmitted from the external handover source to the target NG-RAN node.</w:t>
      </w:r>
    </w:p>
    <w:p w14:paraId="465A01F6" w14:textId="77777777" w:rsidR="0071136A" w:rsidRPr="0071136A" w:rsidRDefault="0071136A" w:rsidP="0071136A">
      <w:pPr>
        <w:overflowPunct w:val="0"/>
        <w:autoSpaceDE w:val="0"/>
        <w:autoSpaceDN w:val="0"/>
        <w:adjustRightInd w:val="0"/>
        <w:spacing w:after="180"/>
        <w:textAlignment w:val="baseline"/>
        <w:rPr>
          <w:rFonts w:eastAsia="Times New Roman"/>
        </w:rPr>
      </w:pPr>
      <w:r w:rsidRPr="0071136A">
        <w:rPr>
          <w:rFonts w:eastAsia="Times New Roman"/>
        </w:rPr>
        <w:t>This IE is transparent to the 5GC.</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77"/>
        <w:gridCol w:w="1587"/>
        <w:gridCol w:w="1757"/>
        <w:gridCol w:w="1077"/>
        <w:gridCol w:w="1077"/>
      </w:tblGrid>
      <w:tr w:rsidR="0071136A" w:rsidRPr="0071136A" w14:paraId="5221BE5C" w14:textId="77777777" w:rsidTr="000A3343">
        <w:tc>
          <w:tcPr>
            <w:tcW w:w="2268" w:type="dxa"/>
          </w:tcPr>
          <w:p w14:paraId="060A051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lastRenderedPageBreak/>
              <w:t>IE/Group Name</w:t>
            </w:r>
          </w:p>
        </w:tc>
        <w:tc>
          <w:tcPr>
            <w:tcW w:w="1020" w:type="dxa"/>
          </w:tcPr>
          <w:p w14:paraId="4971610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Presence</w:t>
            </w:r>
          </w:p>
        </w:tc>
        <w:tc>
          <w:tcPr>
            <w:tcW w:w="1077" w:type="dxa"/>
          </w:tcPr>
          <w:p w14:paraId="1DA4FD9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Range</w:t>
            </w:r>
          </w:p>
        </w:tc>
        <w:tc>
          <w:tcPr>
            <w:tcW w:w="1587" w:type="dxa"/>
          </w:tcPr>
          <w:p w14:paraId="5DA0BF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IE type and reference</w:t>
            </w:r>
          </w:p>
        </w:tc>
        <w:tc>
          <w:tcPr>
            <w:tcW w:w="1757" w:type="dxa"/>
          </w:tcPr>
          <w:p w14:paraId="7AE6306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Times New Roman" w:hAnsi="Arial"/>
                <w:b/>
                <w:sz w:val="18"/>
                <w:lang w:eastAsia="ja-JP"/>
              </w:rPr>
              <w:t>Semantics description</w:t>
            </w:r>
          </w:p>
        </w:tc>
        <w:tc>
          <w:tcPr>
            <w:tcW w:w="1077" w:type="dxa"/>
          </w:tcPr>
          <w:p w14:paraId="6BDCCAF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宋体" w:hAnsi="Arial"/>
                <w:b/>
                <w:sz w:val="18"/>
                <w:lang w:eastAsia="ja-JP"/>
              </w:rPr>
              <w:t>Criticality</w:t>
            </w:r>
          </w:p>
        </w:tc>
        <w:tc>
          <w:tcPr>
            <w:tcW w:w="1077" w:type="dxa"/>
          </w:tcPr>
          <w:p w14:paraId="1063723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b/>
                <w:sz w:val="18"/>
                <w:lang w:eastAsia="ja-JP"/>
              </w:rPr>
            </w:pPr>
            <w:r w:rsidRPr="0071136A">
              <w:rPr>
                <w:rFonts w:ascii="Arial" w:eastAsia="宋体" w:hAnsi="Arial"/>
                <w:b/>
                <w:sz w:val="18"/>
                <w:lang w:eastAsia="ja-JP"/>
              </w:rPr>
              <w:t>Assigned Criticality</w:t>
            </w:r>
          </w:p>
        </w:tc>
      </w:tr>
      <w:tr w:rsidR="0071136A" w:rsidRPr="0071136A" w14:paraId="0BA0C49E" w14:textId="77777777" w:rsidTr="000A3343">
        <w:tc>
          <w:tcPr>
            <w:tcW w:w="2268" w:type="dxa"/>
          </w:tcPr>
          <w:p w14:paraId="7390BE76" w14:textId="77777777" w:rsidR="0071136A" w:rsidRPr="0071136A" w:rsidRDefault="0071136A" w:rsidP="0071136A">
            <w:pPr>
              <w:keepNext/>
              <w:keepLines/>
              <w:overflowPunct w:val="0"/>
              <w:autoSpaceDE w:val="0"/>
              <w:autoSpaceDN w:val="0"/>
              <w:adjustRightInd w:val="0"/>
              <w:textAlignment w:val="baseline"/>
              <w:rPr>
                <w:rFonts w:ascii="Arial" w:eastAsia="Batang" w:hAnsi="Arial" w:cs="Arial"/>
                <w:sz w:val="18"/>
                <w:lang w:eastAsia="ja-JP"/>
              </w:rPr>
            </w:pPr>
            <w:r w:rsidRPr="0071136A">
              <w:rPr>
                <w:rFonts w:ascii="Arial" w:eastAsia="Times New Roman" w:hAnsi="Arial" w:cs="Arial"/>
                <w:sz w:val="18"/>
                <w:lang w:eastAsia="ja-JP"/>
              </w:rPr>
              <w:t>RRC Container</w:t>
            </w:r>
          </w:p>
        </w:tc>
        <w:tc>
          <w:tcPr>
            <w:tcW w:w="1020" w:type="dxa"/>
          </w:tcPr>
          <w:p w14:paraId="12E7BC6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5F33F89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67D56B2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OCTET STRING</w:t>
            </w:r>
          </w:p>
        </w:tc>
        <w:tc>
          <w:tcPr>
            <w:tcW w:w="1757" w:type="dxa"/>
          </w:tcPr>
          <w:p w14:paraId="017CF2B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Includes the RRC </w:t>
            </w:r>
            <w:r w:rsidRPr="0071136A">
              <w:rPr>
                <w:rFonts w:ascii="Arial" w:eastAsia="Times New Roman" w:hAnsi="Arial" w:cs="Arial"/>
                <w:i/>
                <w:sz w:val="18"/>
                <w:lang w:eastAsia="ja-JP"/>
              </w:rPr>
              <w:t>HandoverPreparationInformation</w:t>
            </w:r>
            <w:r w:rsidRPr="0071136A">
              <w:rPr>
                <w:rFonts w:ascii="Arial" w:eastAsia="Times New Roman" w:hAnsi="Arial" w:cs="Arial"/>
                <w:sz w:val="18"/>
                <w:lang w:eastAsia="ja-JP"/>
              </w:rPr>
              <w:t xml:space="preserve"> message as defined in TS 38.331 [18] if the target is a gNB.</w:t>
            </w:r>
          </w:p>
          <w:p w14:paraId="317822C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 xml:space="preserve">Includes the RRC </w:t>
            </w:r>
            <w:r w:rsidRPr="0071136A">
              <w:rPr>
                <w:rFonts w:ascii="Arial" w:eastAsia="Times New Roman" w:hAnsi="Arial" w:cs="Arial"/>
                <w:i/>
                <w:sz w:val="18"/>
                <w:lang w:eastAsia="ja-JP"/>
              </w:rPr>
              <w:t>HandoverPreparationInformation</w:t>
            </w:r>
            <w:r w:rsidRPr="0071136A">
              <w:rPr>
                <w:rFonts w:ascii="Arial" w:eastAsia="Times New Roman" w:hAnsi="Arial" w:cs="Arial"/>
                <w:sz w:val="18"/>
                <w:lang w:eastAsia="ja-JP"/>
              </w:rPr>
              <w:t xml:space="preserve"> message as defined in TS 3</w:t>
            </w:r>
            <w:r w:rsidRPr="0071136A">
              <w:rPr>
                <w:rFonts w:ascii="Arial" w:eastAsia="Times New Roman" w:hAnsi="Arial" w:cs="Arial" w:hint="eastAsia"/>
                <w:sz w:val="18"/>
                <w:lang w:eastAsia="zh-CN"/>
              </w:rPr>
              <w:t>6</w:t>
            </w:r>
            <w:r w:rsidRPr="0071136A">
              <w:rPr>
                <w:rFonts w:ascii="Arial" w:eastAsia="Times New Roman" w:hAnsi="Arial" w:cs="Arial"/>
                <w:sz w:val="18"/>
                <w:lang w:eastAsia="ja-JP"/>
              </w:rPr>
              <w:t>.331 [</w:t>
            </w:r>
            <w:r w:rsidRPr="0071136A">
              <w:rPr>
                <w:rFonts w:ascii="Arial" w:eastAsia="Times New Roman" w:hAnsi="Arial" w:cs="Arial" w:hint="eastAsia"/>
                <w:sz w:val="18"/>
                <w:lang w:eastAsia="zh-CN"/>
              </w:rPr>
              <w:t>21</w:t>
            </w:r>
            <w:r w:rsidRPr="0071136A">
              <w:rPr>
                <w:rFonts w:ascii="Arial" w:eastAsia="Times New Roman" w:hAnsi="Arial" w:cs="Arial"/>
                <w:sz w:val="18"/>
                <w:lang w:eastAsia="ja-JP"/>
              </w:rPr>
              <w:t>]</w:t>
            </w:r>
            <w:r w:rsidRPr="0071136A">
              <w:rPr>
                <w:rFonts w:ascii="Arial" w:eastAsia="Times New Roman" w:hAnsi="Arial" w:cs="Arial" w:hint="eastAsia"/>
                <w:sz w:val="18"/>
                <w:lang w:eastAsia="zh-CN"/>
              </w:rPr>
              <w:t xml:space="preserve"> if the target is </w:t>
            </w:r>
            <w:r w:rsidRPr="0071136A">
              <w:rPr>
                <w:rFonts w:ascii="Arial" w:eastAsia="Times New Roman" w:hAnsi="Arial" w:cs="Arial"/>
                <w:sz w:val="18"/>
                <w:lang w:eastAsia="zh-CN"/>
              </w:rPr>
              <w:t xml:space="preserve">an </w:t>
            </w:r>
            <w:r w:rsidRPr="0071136A">
              <w:rPr>
                <w:rFonts w:ascii="Arial" w:eastAsia="Times New Roman" w:hAnsi="Arial" w:cs="Arial" w:hint="eastAsia"/>
                <w:sz w:val="18"/>
                <w:lang w:eastAsia="zh-CN"/>
              </w:rPr>
              <w:t>ng-eNB</w:t>
            </w:r>
            <w:r w:rsidRPr="0071136A">
              <w:rPr>
                <w:rFonts w:ascii="Arial" w:eastAsia="Times New Roman" w:hAnsi="Arial" w:cs="Arial"/>
                <w:sz w:val="18"/>
                <w:lang w:eastAsia="ja-JP"/>
              </w:rPr>
              <w:t>.</w:t>
            </w:r>
          </w:p>
        </w:tc>
        <w:tc>
          <w:tcPr>
            <w:tcW w:w="1077" w:type="dxa"/>
          </w:tcPr>
          <w:p w14:paraId="68DA42D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844348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EE3AEED" w14:textId="77777777" w:rsidTr="000A3343">
        <w:tc>
          <w:tcPr>
            <w:tcW w:w="2268" w:type="dxa"/>
          </w:tcPr>
          <w:p w14:paraId="31A3882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hint="eastAsia"/>
                <w:b/>
                <w:sz w:val="18"/>
                <w:lang w:eastAsia="zh-CN"/>
              </w:rPr>
              <w:t>PDU Session</w:t>
            </w:r>
            <w:r w:rsidRPr="0071136A">
              <w:rPr>
                <w:rFonts w:ascii="Arial" w:eastAsia="Times New Roman" w:hAnsi="Arial"/>
                <w:b/>
                <w:sz w:val="18"/>
                <w:lang w:eastAsia="zh-CN"/>
              </w:rPr>
              <w:t xml:space="preserve"> Resource</w:t>
            </w:r>
            <w:r w:rsidRPr="0071136A">
              <w:rPr>
                <w:rFonts w:ascii="Arial" w:eastAsia="Times New Roman" w:hAnsi="Arial"/>
                <w:b/>
                <w:sz w:val="18"/>
                <w:lang w:eastAsia="ja-JP"/>
              </w:rPr>
              <w:t xml:space="preserve"> </w:t>
            </w:r>
            <w:r w:rsidRPr="0071136A">
              <w:rPr>
                <w:rFonts w:ascii="Arial" w:eastAsia="Times New Roman" w:hAnsi="Arial" w:hint="eastAsia"/>
                <w:b/>
                <w:sz w:val="18"/>
                <w:lang w:eastAsia="zh-CN"/>
              </w:rPr>
              <w:t>Information List</w:t>
            </w:r>
          </w:p>
        </w:tc>
        <w:tc>
          <w:tcPr>
            <w:tcW w:w="1020" w:type="dxa"/>
          </w:tcPr>
          <w:p w14:paraId="69AA7D0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4C8B7F5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zh-CN"/>
              </w:rPr>
              <w:t>0..</w:t>
            </w:r>
            <w:r w:rsidRPr="0071136A">
              <w:rPr>
                <w:rFonts w:ascii="Arial" w:eastAsia="Times New Roman" w:hAnsi="Arial" w:hint="eastAsia"/>
                <w:i/>
                <w:sz w:val="18"/>
                <w:lang w:eastAsia="zh-CN"/>
              </w:rPr>
              <w:t>1</w:t>
            </w:r>
          </w:p>
        </w:tc>
        <w:tc>
          <w:tcPr>
            <w:tcW w:w="1587" w:type="dxa"/>
          </w:tcPr>
          <w:p w14:paraId="1EA0E18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1CF7F4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For intr</w:t>
            </w:r>
            <w:r w:rsidRPr="0071136A">
              <w:rPr>
                <w:rFonts w:ascii="Arial" w:eastAsia="Times New Roman" w:hAnsi="Arial" w:hint="eastAsia"/>
                <w:sz w:val="18"/>
                <w:lang w:eastAsia="zh-CN"/>
              </w:rPr>
              <w:t>a</w:t>
            </w:r>
            <w:r w:rsidRPr="0071136A">
              <w:rPr>
                <w:rFonts w:ascii="Arial" w:eastAsia="MS Mincho" w:hAnsi="Arial"/>
                <w:sz w:val="18"/>
              </w:rPr>
              <w:t>-</w:t>
            </w:r>
            <w:r w:rsidRPr="0071136A">
              <w:rPr>
                <w:rFonts w:ascii="Arial" w:eastAsia="Times New Roman" w:hAnsi="Arial"/>
                <w:sz w:val="18"/>
              </w:rPr>
              <w:t xml:space="preserve">system handovers </w:t>
            </w:r>
            <w:r w:rsidRPr="0071136A">
              <w:rPr>
                <w:rFonts w:ascii="Arial" w:eastAsia="Times New Roman" w:hAnsi="Arial" w:hint="eastAsia"/>
                <w:sz w:val="18"/>
                <w:lang w:eastAsia="zh-CN"/>
              </w:rPr>
              <w:t>in NG-RAN</w:t>
            </w:r>
            <w:r w:rsidRPr="0071136A">
              <w:rPr>
                <w:rFonts w:ascii="Arial" w:eastAsia="Times New Roman" w:hAnsi="Arial"/>
                <w:sz w:val="18"/>
                <w:lang w:eastAsia="zh-CN"/>
              </w:rPr>
              <w:t>.</w:t>
            </w:r>
          </w:p>
        </w:tc>
        <w:tc>
          <w:tcPr>
            <w:tcW w:w="1077" w:type="dxa"/>
          </w:tcPr>
          <w:p w14:paraId="6F78DA4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hint="eastAsia"/>
                <w:sz w:val="18"/>
                <w:lang w:eastAsia="zh-CN"/>
              </w:rPr>
              <w:t>-</w:t>
            </w:r>
          </w:p>
        </w:tc>
        <w:tc>
          <w:tcPr>
            <w:tcW w:w="1077" w:type="dxa"/>
          </w:tcPr>
          <w:p w14:paraId="0A5AF7D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p>
        </w:tc>
      </w:tr>
      <w:tr w:rsidR="0071136A" w:rsidRPr="0071136A" w14:paraId="0F8136D1" w14:textId="77777777" w:rsidTr="000A3343">
        <w:tc>
          <w:tcPr>
            <w:tcW w:w="2268" w:type="dxa"/>
          </w:tcPr>
          <w:p w14:paraId="5FBAAB8A" w14:textId="77777777" w:rsidR="0071136A" w:rsidRPr="0071136A" w:rsidRDefault="0071136A" w:rsidP="0071136A">
            <w:pPr>
              <w:keepNext/>
              <w:keepLines/>
              <w:overflowPunct w:val="0"/>
              <w:autoSpaceDE w:val="0"/>
              <w:autoSpaceDN w:val="0"/>
              <w:adjustRightInd w:val="0"/>
              <w:ind w:left="75"/>
              <w:textAlignment w:val="baseline"/>
              <w:rPr>
                <w:rFonts w:ascii="Arial" w:eastAsia="Times New Roman" w:hAnsi="Arial" w:cs="Arial"/>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PDU Session</w:t>
            </w:r>
            <w:r w:rsidRPr="0071136A">
              <w:rPr>
                <w:rFonts w:ascii="Arial" w:eastAsia="Times New Roman" w:hAnsi="Arial"/>
                <w:b/>
                <w:sz w:val="18"/>
                <w:lang w:eastAsia="zh-CN"/>
              </w:rPr>
              <w:t xml:space="preserve"> Resource Information</w:t>
            </w:r>
            <w:r w:rsidRPr="0071136A">
              <w:rPr>
                <w:rFonts w:ascii="Arial" w:eastAsia="Times New Roman" w:hAnsi="Arial"/>
                <w:b/>
                <w:sz w:val="18"/>
                <w:lang w:eastAsia="ja-JP"/>
              </w:rPr>
              <w:t xml:space="preserve"> </w:t>
            </w:r>
            <w:r w:rsidRPr="0071136A">
              <w:rPr>
                <w:rFonts w:ascii="Arial" w:eastAsia="MS Mincho" w:hAnsi="Arial"/>
                <w:b/>
                <w:sz w:val="18"/>
                <w:lang w:eastAsia="ja-JP"/>
              </w:rPr>
              <w:t>Item</w:t>
            </w:r>
          </w:p>
        </w:tc>
        <w:tc>
          <w:tcPr>
            <w:tcW w:w="1020" w:type="dxa"/>
          </w:tcPr>
          <w:p w14:paraId="1753A72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F3F2FD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1..&lt;maxnoof</w:t>
            </w:r>
            <w:r w:rsidRPr="0071136A">
              <w:rPr>
                <w:rFonts w:ascii="Arial" w:eastAsia="Times New Roman" w:hAnsi="Arial" w:hint="eastAsia"/>
                <w:i/>
                <w:sz w:val="18"/>
                <w:lang w:eastAsia="zh-CN"/>
              </w:rPr>
              <w:t>PDUSessions</w:t>
            </w:r>
            <w:r w:rsidRPr="0071136A">
              <w:rPr>
                <w:rFonts w:ascii="Arial" w:eastAsia="Times New Roman" w:hAnsi="Arial"/>
                <w:i/>
                <w:sz w:val="18"/>
                <w:lang w:eastAsia="ja-JP"/>
              </w:rPr>
              <w:t>&gt;</w:t>
            </w:r>
          </w:p>
        </w:tc>
        <w:tc>
          <w:tcPr>
            <w:tcW w:w="1587" w:type="dxa"/>
          </w:tcPr>
          <w:p w14:paraId="361C4F2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7715A6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14B25D9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9BD556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7E8092DC" w14:textId="77777777" w:rsidTr="000A3343">
        <w:tc>
          <w:tcPr>
            <w:tcW w:w="2268" w:type="dxa"/>
          </w:tcPr>
          <w:p w14:paraId="6B20BBD3"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sz w:val="18"/>
                <w:lang w:eastAsia="ja-JP"/>
              </w:rPr>
            </w:pPr>
            <w:r w:rsidRPr="0071136A">
              <w:rPr>
                <w:rFonts w:ascii="Arial" w:eastAsia="Times New Roman" w:hAnsi="Arial"/>
                <w:sz w:val="18"/>
                <w:lang w:eastAsia="ja-JP"/>
              </w:rPr>
              <w:t>&gt;&gt;</w:t>
            </w:r>
            <w:r w:rsidRPr="0071136A">
              <w:rPr>
                <w:rFonts w:ascii="Arial" w:eastAsia="Times New Roman" w:hAnsi="Arial" w:hint="eastAsia"/>
                <w:sz w:val="18"/>
                <w:lang w:eastAsia="zh-CN"/>
              </w:rPr>
              <w:t>PDU Session</w:t>
            </w:r>
            <w:r w:rsidRPr="0071136A">
              <w:rPr>
                <w:rFonts w:ascii="Arial" w:eastAsia="Times New Roman" w:hAnsi="Arial"/>
                <w:sz w:val="18"/>
                <w:lang w:eastAsia="ja-JP"/>
              </w:rPr>
              <w:t xml:space="preserve"> ID</w:t>
            </w:r>
          </w:p>
        </w:tc>
        <w:tc>
          <w:tcPr>
            <w:tcW w:w="1020" w:type="dxa"/>
          </w:tcPr>
          <w:p w14:paraId="61D28DE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659BBC1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28C06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9.3.1.50</w:t>
            </w:r>
          </w:p>
        </w:tc>
        <w:tc>
          <w:tcPr>
            <w:tcW w:w="1757" w:type="dxa"/>
          </w:tcPr>
          <w:p w14:paraId="70EA691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BCE12D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BB65FA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FB38875" w14:textId="77777777" w:rsidTr="000A3343">
        <w:tc>
          <w:tcPr>
            <w:tcW w:w="2268" w:type="dxa"/>
          </w:tcPr>
          <w:p w14:paraId="258EF22B"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b/>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 xml:space="preserve">&gt;QoS </w:t>
            </w:r>
            <w:r w:rsidRPr="0071136A">
              <w:rPr>
                <w:rFonts w:ascii="Arial" w:eastAsia="Times New Roman" w:hAnsi="Arial"/>
                <w:b/>
                <w:sz w:val="18"/>
                <w:lang w:eastAsia="zh-CN"/>
              </w:rPr>
              <w:t>F</w:t>
            </w:r>
            <w:r w:rsidRPr="0071136A">
              <w:rPr>
                <w:rFonts w:ascii="Arial" w:eastAsia="Times New Roman" w:hAnsi="Arial" w:hint="eastAsia"/>
                <w:b/>
                <w:sz w:val="18"/>
                <w:lang w:eastAsia="zh-CN"/>
              </w:rPr>
              <w:t xml:space="preserve">low </w:t>
            </w:r>
            <w:r w:rsidRPr="0071136A">
              <w:rPr>
                <w:rFonts w:ascii="Arial" w:eastAsia="Times New Roman" w:hAnsi="Arial"/>
                <w:b/>
                <w:sz w:val="18"/>
                <w:lang w:eastAsia="zh-CN"/>
              </w:rPr>
              <w:t xml:space="preserve">Information </w:t>
            </w:r>
            <w:r w:rsidRPr="0071136A">
              <w:rPr>
                <w:rFonts w:ascii="Arial" w:eastAsia="Times New Roman" w:hAnsi="Arial" w:hint="eastAsia"/>
                <w:b/>
                <w:sz w:val="18"/>
                <w:lang w:eastAsia="zh-CN"/>
              </w:rPr>
              <w:t>List</w:t>
            </w:r>
          </w:p>
        </w:tc>
        <w:tc>
          <w:tcPr>
            <w:tcW w:w="1020" w:type="dxa"/>
          </w:tcPr>
          <w:p w14:paraId="77ED12F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CFE7D0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hint="eastAsia"/>
                <w:i/>
                <w:sz w:val="18"/>
                <w:lang w:eastAsia="zh-CN"/>
              </w:rPr>
              <w:t>1</w:t>
            </w:r>
          </w:p>
        </w:tc>
        <w:tc>
          <w:tcPr>
            <w:tcW w:w="1587" w:type="dxa"/>
          </w:tcPr>
          <w:p w14:paraId="2A0F5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2ABB196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6C9441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24582B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4ED3CC8" w14:textId="77777777" w:rsidTr="000A3343">
        <w:tc>
          <w:tcPr>
            <w:tcW w:w="2268" w:type="dxa"/>
          </w:tcPr>
          <w:p w14:paraId="3586C746" w14:textId="77777777" w:rsidR="0071136A" w:rsidRPr="0071136A" w:rsidRDefault="0071136A" w:rsidP="0071136A">
            <w:pPr>
              <w:keepNext/>
              <w:keepLines/>
              <w:overflowPunct w:val="0"/>
              <w:autoSpaceDE w:val="0"/>
              <w:autoSpaceDN w:val="0"/>
              <w:adjustRightInd w:val="0"/>
              <w:ind w:left="255"/>
              <w:textAlignment w:val="baseline"/>
              <w:rPr>
                <w:rFonts w:ascii="Arial" w:eastAsia="Times New Roman" w:hAnsi="Arial" w:cs="Arial"/>
                <w:sz w:val="18"/>
                <w:lang w:eastAsia="ja-JP"/>
              </w:rPr>
            </w:pPr>
            <w:r w:rsidRPr="0071136A">
              <w:rPr>
                <w:rFonts w:ascii="Arial" w:eastAsia="Times New Roman" w:hAnsi="Arial"/>
                <w:b/>
                <w:sz w:val="18"/>
                <w:lang w:eastAsia="ja-JP"/>
              </w:rPr>
              <w:t>&gt;</w:t>
            </w:r>
            <w:r w:rsidRPr="0071136A">
              <w:rPr>
                <w:rFonts w:ascii="Arial" w:eastAsia="Times New Roman" w:hAnsi="Arial" w:hint="eastAsia"/>
                <w:b/>
                <w:sz w:val="18"/>
                <w:lang w:eastAsia="zh-CN"/>
              </w:rPr>
              <w:t xml:space="preserve">&gt;&gt;QoS Flow </w:t>
            </w:r>
            <w:r w:rsidRPr="0071136A">
              <w:rPr>
                <w:rFonts w:ascii="Arial" w:eastAsia="Times New Roman" w:hAnsi="Arial"/>
                <w:b/>
                <w:sz w:val="18"/>
                <w:lang w:eastAsia="zh-CN"/>
              </w:rPr>
              <w:t xml:space="preserve">Information </w:t>
            </w:r>
            <w:r w:rsidRPr="0071136A">
              <w:rPr>
                <w:rFonts w:ascii="Arial" w:eastAsia="MS Mincho" w:hAnsi="Arial"/>
                <w:b/>
                <w:sz w:val="18"/>
                <w:lang w:eastAsia="ja-JP"/>
              </w:rPr>
              <w:t>Item</w:t>
            </w:r>
          </w:p>
        </w:tc>
        <w:tc>
          <w:tcPr>
            <w:tcW w:w="1020" w:type="dxa"/>
          </w:tcPr>
          <w:p w14:paraId="0E9788F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66D6E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hint="eastAsia"/>
                <w:i/>
                <w:sz w:val="18"/>
                <w:lang w:eastAsia="zh-CN"/>
              </w:rPr>
              <w:t>1</w:t>
            </w:r>
            <w:r w:rsidRPr="0071136A">
              <w:rPr>
                <w:rFonts w:ascii="Arial" w:eastAsia="Times New Roman" w:hAnsi="Arial" w:cs="Arial"/>
                <w:i/>
                <w:sz w:val="18"/>
                <w:lang w:eastAsia="ja-JP"/>
              </w:rPr>
              <w:t>..&lt;maxnoofQoSFlows&gt;</w:t>
            </w:r>
          </w:p>
        </w:tc>
        <w:tc>
          <w:tcPr>
            <w:tcW w:w="1587" w:type="dxa"/>
          </w:tcPr>
          <w:p w14:paraId="0F3317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36066A6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F2D315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73C9848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9CC6C3C" w14:textId="77777777" w:rsidTr="000A3343">
        <w:tc>
          <w:tcPr>
            <w:tcW w:w="2268" w:type="dxa"/>
          </w:tcPr>
          <w:p w14:paraId="6C417821"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lang w:eastAsia="ja-JP"/>
              </w:rPr>
            </w:pPr>
            <w:r w:rsidRPr="0071136A">
              <w:rPr>
                <w:rFonts w:ascii="Arial" w:eastAsia="Times New Roman" w:hAnsi="Arial" w:hint="eastAsia"/>
                <w:sz w:val="18"/>
                <w:lang w:eastAsia="zh-CN"/>
              </w:rPr>
              <w:t>&gt;&gt;&gt;&gt;</w:t>
            </w:r>
            <w:r w:rsidRPr="0071136A">
              <w:rPr>
                <w:rFonts w:ascii="Arial" w:eastAsia="Batang" w:hAnsi="Arial"/>
                <w:sz w:val="18"/>
                <w:lang w:eastAsia="ja-JP"/>
              </w:rPr>
              <w:t xml:space="preserve">QoS Flow </w:t>
            </w:r>
            <w:r w:rsidRPr="0071136A">
              <w:rPr>
                <w:rFonts w:ascii="Arial" w:eastAsia="Times New Roman" w:hAnsi="Arial"/>
                <w:sz w:val="18"/>
                <w:lang w:eastAsia="ja-JP"/>
              </w:rPr>
              <w:t>Identifier</w:t>
            </w:r>
          </w:p>
        </w:tc>
        <w:tc>
          <w:tcPr>
            <w:tcW w:w="1020" w:type="dxa"/>
          </w:tcPr>
          <w:p w14:paraId="26AA82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764AF9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55AE4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9.3.1.51</w:t>
            </w:r>
          </w:p>
        </w:tc>
        <w:tc>
          <w:tcPr>
            <w:tcW w:w="1757" w:type="dxa"/>
          </w:tcPr>
          <w:p w14:paraId="7AE9E46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9EB84A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B4BE63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11AE651" w14:textId="77777777" w:rsidTr="000A3343">
        <w:tc>
          <w:tcPr>
            <w:tcW w:w="2268" w:type="dxa"/>
          </w:tcPr>
          <w:p w14:paraId="0260E483"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lang w:eastAsia="ja-JP"/>
              </w:rPr>
            </w:pPr>
            <w:r w:rsidRPr="0071136A">
              <w:rPr>
                <w:rFonts w:ascii="Arial" w:eastAsia="Times New Roman" w:hAnsi="Arial" w:hint="eastAsia"/>
                <w:sz w:val="18"/>
                <w:lang w:eastAsia="zh-CN"/>
              </w:rPr>
              <w:t>&gt;&gt;&gt;&gt;</w:t>
            </w:r>
            <w:r w:rsidRPr="0071136A">
              <w:rPr>
                <w:rFonts w:ascii="Arial" w:eastAsia="Times New Roman" w:hAnsi="Arial" w:cs="Arial"/>
                <w:sz w:val="18"/>
                <w:lang w:eastAsia="ja-JP"/>
              </w:rPr>
              <w:t>DL Forwarding</w:t>
            </w:r>
          </w:p>
        </w:tc>
        <w:tc>
          <w:tcPr>
            <w:tcW w:w="1020" w:type="dxa"/>
          </w:tcPr>
          <w:p w14:paraId="5A2B173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hint="eastAsia"/>
                <w:sz w:val="18"/>
                <w:lang w:eastAsia="zh-CN"/>
              </w:rPr>
              <w:t>O</w:t>
            </w:r>
          </w:p>
        </w:tc>
        <w:tc>
          <w:tcPr>
            <w:tcW w:w="1077" w:type="dxa"/>
          </w:tcPr>
          <w:p w14:paraId="422721A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7241FD3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9.3.1.33</w:t>
            </w:r>
          </w:p>
        </w:tc>
        <w:tc>
          <w:tcPr>
            <w:tcW w:w="1757" w:type="dxa"/>
          </w:tcPr>
          <w:p w14:paraId="689D38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29F6F43"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97C502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4EB9074" w14:textId="77777777" w:rsidTr="000A3343">
        <w:tc>
          <w:tcPr>
            <w:tcW w:w="2268" w:type="dxa"/>
          </w:tcPr>
          <w:p w14:paraId="60029395"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sz w:val="18"/>
                <w:lang w:eastAsia="zh-CN"/>
              </w:rPr>
            </w:pPr>
            <w:r w:rsidRPr="0071136A">
              <w:rPr>
                <w:rFonts w:ascii="Arial" w:eastAsia="宋体" w:hAnsi="Arial" w:hint="eastAsia"/>
                <w:sz w:val="18"/>
                <w:lang w:eastAsia="zh-CN"/>
              </w:rPr>
              <w:t>&gt;&gt;&gt;&gt;</w:t>
            </w:r>
            <w:r w:rsidRPr="0071136A">
              <w:rPr>
                <w:rFonts w:ascii="Arial" w:eastAsia="宋体" w:hAnsi="Arial" w:cs="Arial"/>
                <w:sz w:val="18"/>
                <w:lang w:eastAsia="ja-JP"/>
              </w:rPr>
              <w:t>UL Forwarding</w:t>
            </w:r>
          </w:p>
        </w:tc>
        <w:tc>
          <w:tcPr>
            <w:tcW w:w="1020" w:type="dxa"/>
          </w:tcPr>
          <w:p w14:paraId="5DE49305"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zh-CN"/>
              </w:rPr>
            </w:pPr>
            <w:r w:rsidRPr="0071136A">
              <w:rPr>
                <w:rFonts w:ascii="Arial" w:eastAsia="宋体" w:hAnsi="Arial" w:cs="Arial" w:hint="eastAsia"/>
                <w:sz w:val="18"/>
                <w:lang w:eastAsia="zh-CN"/>
              </w:rPr>
              <w:t>O</w:t>
            </w:r>
          </w:p>
        </w:tc>
        <w:tc>
          <w:tcPr>
            <w:tcW w:w="1077" w:type="dxa"/>
          </w:tcPr>
          <w:p w14:paraId="24E9032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A29DA7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宋体" w:hAnsi="Arial"/>
                <w:sz w:val="18"/>
                <w:lang w:eastAsia="ja-JP"/>
              </w:rPr>
              <w:t>9.3.1.118</w:t>
            </w:r>
          </w:p>
        </w:tc>
        <w:tc>
          <w:tcPr>
            <w:tcW w:w="1757" w:type="dxa"/>
          </w:tcPr>
          <w:p w14:paraId="52ADBF2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E8BD592"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YES</w:t>
            </w:r>
          </w:p>
        </w:tc>
        <w:tc>
          <w:tcPr>
            <w:tcW w:w="1077" w:type="dxa"/>
          </w:tcPr>
          <w:p w14:paraId="058D330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4AC291B4" w14:textId="77777777" w:rsidTr="000A3343">
        <w:tc>
          <w:tcPr>
            <w:tcW w:w="2268" w:type="dxa"/>
          </w:tcPr>
          <w:p w14:paraId="2C115DC0" w14:textId="77777777" w:rsidR="0071136A" w:rsidRPr="0071136A" w:rsidRDefault="0071136A" w:rsidP="0071136A">
            <w:pPr>
              <w:keepNext/>
              <w:keepLines/>
              <w:overflowPunct w:val="0"/>
              <w:autoSpaceDE w:val="0"/>
              <w:autoSpaceDN w:val="0"/>
              <w:adjustRightInd w:val="0"/>
              <w:ind w:left="345"/>
              <w:textAlignment w:val="baseline"/>
              <w:rPr>
                <w:rFonts w:ascii="Arial" w:eastAsia="宋体" w:hAnsi="Arial"/>
                <w:sz w:val="18"/>
                <w:lang w:eastAsia="zh-CN"/>
              </w:rPr>
            </w:pPr>
            <w:r w:rsidRPr="0071136A">
              <w:rPr>
                <w:rFonts w:ascii="Arial" w:eastAsia="Times New Roman" w:hAnsi="Arial" w:cs="Arial"/>
                <w:sz w:val="18"/>
                <w:szCs w:val="18"/>
              </w:rPr>
              <w:t>&gt;&gt;</w:t>
            </w:r>
            <w:r w:rsidRPr="0071136A">
              <w:rPr>
                <w:rFonts w:ascii="Arial" w:eastAsia="Times New Roman" w:hAnsi="Arial" w:cs="Arial"/>
                <w:sz w:val="18"/>
                <w:szCs w:val="18"/>
                <w:lang w:val="en-US" w:eastAsia="zh-CN"/>
              </w:rPr>
              <w:t>&gt;&gt;</w:t>
            </w:r>
            <w:r w:rsidRPr="0071136A">
              <w:rPr>
                <w:rFonts w:ascii="Arial" w:eastAsia="Times New Roman" w:hAnsi="Arial" w:cs="Arial"/>
                <w:bCs/>
                <w:sz w:val="18"/>
                <w:szCs w:val="18"/>
                <w:lang w:eastAsia="ja-JP"/>
              </w:rPr>
              <w:t xml:space="preserve">Source </w:t>
            </w:r>
            <w:bookmarkStart w:id="109" w:name="OLE_LINK401"/>
            <w:bookmarkStart w:id="110" w:name="OLE_LINK402"/>
            <w:r w:rsidRPr="0071136A">
              <w:rPr>
                <w:rFonts w:ascii="Arial" w:eastAsia="Times New Roman" w:hAnsi="Arial" w:cs="Arial"/>
                <w:sz w:val="18"/>
                <w:szCs w:val="18"/>
              </w:rPr>
              <w:t>Transport Layer</w:t>
            </w:r>
            <w:bookmarkEnd w:id="109"/>
            <w:bookmarkEnd w:id="110"/>
            <w:r w:rsidRPr="0071136A">
              <w:rPr>
                <w:rFonts w:ascii="Arial" w:eastAsia="Times New Roman" w:hAnsi="Arial" w:cs="Arial"/>
                <w:sz w:val="18"/>
                <w:szCs w:val="18"/>
              </w:rPr>
              <w:t xml:space="preserve"> Address</w:t>
            </w:r>
          </w:p>
        </w:tc>
        <w:tc>
          <w:tcPr>
            <w:tcW w:w="1020" w:type="dxa"/>
          </w:tcPr>
          <w:p w14:paraId="31465DA7"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zh-CN"/>
              </w:rPr>
            </w:pPr>
            <w:r w:rsidRPr="0071136A">
              <w:rPr>
                <w:rFonts w:ascii="Arial" w:eastAsia="Times New Roman" w:hAnsi="Arial" w:cs="Arial"/>
                <w:noProof/>
                <w:sz w:val="18"/>
                <w:szCs w:val="18"/>
                <w:lang w:eastAsia="ja-JP"/>
              </w:rPr>
              <w:t>O</w:t>
            </w:r>
          </w:p>
        </w:tc>
        <w:tc>
          <w:tcPr>
            <w:tcW w:w="1077" w:type="dxa"/>
          </w:tcPr>
          <w:p w14:paraId="73838D6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8D4C26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35328105"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ja-JP"/>
              </w:rPr>
            </w:pPr>
            <w:r w:rsidRPr="0071136A">
              <w:rPr>
                <w:rFonts w:ascii="Arial" w:eastAsia="Times New Roman" w:hAnsi="Arial"/>
                <w:sz w:val="18"/>
                <w:lang w:eastAsia="ja-JP"/>
              </w:rPr>
              <w:t>9.3.2.4</w:t>
            </w:r>
          </w:p>
        </w:tc>
        <w:tc>
          <w:tcPr>
            <w:tcW w:w="1757" w:type="dxa"/>
          </w:tcPr>
          <w:p w14:paraId="6D8C7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sending node for direct data forwarding</w:t>
            </w:r>
          </w:p>
          <w:p w14:paraId="41EFEE5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2C97A8B8"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51307342"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ignore</w:t>
            </w:r>
          </w:p>
        </w:tc>
      </w:tr>
      <w:tr w:rsidR="0071136A" w:rsidRPr="0071136A" w14:paraId="5157A35A" w14:textId="77777777" w:rsidTr="000A3343">
        <w:tc>
          <w:tcPr>
            <w:tcW w:w="2268" w:type="dxa"/>
          </w:tcPr>
          <w:p w14:paraId="255C815B" w14:textId="77777777" w:rsidR="0071136A" w:rsidRPr="0071136A" w:rsidRDefault="0071136A" w:rsidP="0071136A">
            <w:pPr>
              <w:keepNext/>
              <w:keepLines/>
              <w:overflowPunct w:val="0"/>
              <w:autoSpaceDE w:val="0"/>
              <w:autoSpaceDN w:val="0"/>
              <w:adjustRightInd w:val="0"/>
              <w:ind w:left="345"/>
              <w:textAlignment w:val="baseline"/>
              <w:rPr>
                <w:rFonts w:ascii="Arial" w:eastAsia="Times New Roman" w:hAnsi="Arial" w:cs="Arial"/>
                <w:sz w:val="18"/>
                <w:szCs w:val="18"/>
              </w:rPr>
            </w:pPr>
            <w:r w:rsidRPr="0071136A">
              <w:rPr>
                <w:rFonts w:ascii="Arial" w:eastAsia="Times New Roman" w:hAnsi="Arial" w:cs="Arial" w:hint="eastAsia"/>
                <w:sz w:val="18"/>
                <w:szCs w:val="18"/>
              </w:rPr>
              <w:t>&gt;&gt;&gt;&gt;Source Node Transport Layer Address</w:t>
            </w:r>
          </w:p>
        </w:tc>
        <w:tc>
          <w:tcPr>
            <w:tcW w:w="1020" w:type="dxa"/>
          </w:tcPr>
          <w:p w14:paraId="68DB472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noProof/>
                <w:sz w:val="18"/>
                <w:szCs w:val="18"/>
                <w:lang w:eastAsia="ja-JP"/>
              </w:rPr>
            </w:pPr>
            <w:r w:rsidRPr="0071136A">
              <w:rPr>
                <w:rFonts w:ascii="Arial" w:eastAsia="Times New Roman" w:hAnsi="Arial" w:cs="Arial"/>
                <w:noProof/>
                <w:sz w:val="18"/>
                <w:szCs w:val="18"/>
                <w:lang w:eastAsia="ja-JP"/>
              </w:rPr>
              <w:t>O</w:t>
            </w:r>
          </w:p>
        </w:tc>
        <w:tc>
          <w:tcPr>
            <w:tcW w:w="1077" w:type="dxa"/>
          </w:tcPr>
          <w:p w14:paraId="3F45FE8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7B4387C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68BD5A6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4341EB5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source SN node for direct data forwarding</w:t>
            </w:r>
          </w:p>
          <w:p w14:paraId="52EF80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4910DCE0"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6F648E8"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ignore</w:t>
            </w:r>
          </w:p>
        </w:tc>
      </w:tr>
      <w:tr w:rsidR="0071136A" w:rsidRPr="0071136A" w14:paraId="1ED1E3AD" w14:textId="77777777" w:rsidTr="000A3343">
        <w:tc>
          <w:tcPr>
            <w:tcW w:w="2268" w:type="dxa"/>
          </w:tcPr>
          <w:p w14:paraId="2A22A0F1"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cs="Arial"/>
                <w:sz w:val="18"/>
                <w:lang w:eastAsia="ja-JP"/>
              </w:rPr>
            </w:pPr>
            <w:r w:rsidRPr="0071136A">
              <w:rPr>
                <w:rFonts w:ascii="Arial" w:eastAsia="Times New Roman" w:hAnsi="Arial"/>
                <w:sz w:val="18"/>
                <w:lang w:eastAsia="ja-JP"/>
              </w:rPr>
              <w:t>&gt;&gt;DRBs to QoS Flows Mapping List</w:t>
            </w:r>
          </w:p>
        </w:tc>
        <w:tc>
          <w:tcPr>
            <w:tcW w:w="1020" w:type="dxa"/>
          </w:tcPr>
          <w:p w14:paraId="0D8510F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44E7F41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18D2BC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9.3.1.34</w:t>
            </w:r>
          </w:p>
        </w:tc>
        <w:tc>
          <w:tcPr>
            <w:tcW w:w="1757" w:type="dxa"/>
          </w:tcPr>
          <w:p w14:paraId="6FD5DF1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ADD499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65D92B5"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8CF240D" w14:textId="77777777" w:rsidTr="000A3343">
        <w:tc>
          <w:tcPr>
            <w:tcW w:w="2268" w:type="dxa"/>
          </w:tcPr>
          <w:p w14:paraId="751826F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b/>
                <w:sz w:val="18"/>
                <w:lang w:eastAsia="ja-JP"/>
              </w:rPr>
            </w:pPr>
            <w:r w:rsidRPr="0071136A">
              <w:rPr>
                <w:rFonts w:ascii="Arial" w:eastAsia="Times New Roman" w:hAnsi="Arial"/>
                <w:b/>
                <w:sz w:val="18"/>
                <w:lang w:eastAsia="ja-JP"/>
              </w:rPr>
              <w:t>E-RAB Information List</w:t>
            </w:r>
          </w:p>
        </w:tc>
        <w:tc>
          <w:tcPr>
            <w:tcW w:w="1020" w:type="dxa"/>
          </w:tcPr>
          <w:p w14:paraId="3A9C61C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1C609745" w14:textId="77777777" w:rsidR="0071136A" w:rsidRPr="0071136A" w:rsidRDefault="0071136A" w:rsidP="0071136A">
            <w:pPr>
              <w:keepNext/>
              <w:keepLines/>
              <w:overflowPunct w:val="0"/>
              <w:autoSpaceDE w:val="0"/>
              <w:autoSpaceDN w:val="0"/>
              <w:adjustRightInd w:val="0"/>
              <w:textAlignment w:val="baseline"/>
              <w:rPr>
                <w:rFonts w:ascii="Arial" w:eastAsia="宋体" w:hAnsi="Arial"/>
                <w:i/>
                <w:sz w:val="18"/>
                <w:lang w:eastAsia="zh-CN"/>
              </w:rPr>
            </w:pPr>
            <w:r w:rsidRPr="0071136A">
              <w:rPr>
                <w:rFonts w:ascii="Arial" w:eastAsia="宋体" w:hAnsi="Arial"/>
                <w:i/>
                <w:sz w:val="18"/>
                <w:lang w:eastAsia="zh-CN"/>
              </w:rPr>
              <w:t>0..1</w:t>
            </w:r>
          </w:p>
        </w:tc>
        <w:tc>
          <w:tcPr>
            <w:tcW w:w="1587" w:type="dxa"/>
          </w:tcPr>
          <w:p w14:paraId="4097E27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p>
        </w:tc>
        <w:tc>
          <w:tcPr>
            <w:tcW w:w="1757" w:type="dxa"/>
          </w:tcPr>
          <w:p w14:paraId="1DD7FC7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For inter</w:t>
            </w:r>
            <w:r w:rsidRPr="0071136A">
              <w:rPr>
                <w:rFonts w:ascii="Arial" w:eastAsia="MS Mincho" w:hAnsi="Arial"/>
                <w:sz w:val="18"/>
              </w:rPr>
              <w:t>-</w:t>
            </w:r>
            <w:r w:rsidRPr="0071136A">
              <w:rPr>
                <w:rFonts w:ascii="Arial" w:eastAsia="Times New Roman" w:hAnsi="Arial"/>
                <w:sz w:val="18"/>
              </w:rPr>
              <w:t xml:space="preserve">system handovers to </w:t>
            </w:r>
            <w:r w:rsidRPr="0071136A">
              <w:rPr>
                <w:rFonts w:ascii="Arial" w:eastAsia="Times New Roman" w:hAnsi="Arial" w:hint="eastAsia"/>
                <w:sz w:val="18"/>
                <w:lang w:eastAsia="zh-CN"/>
              </w:rPr>
              <w:t>5</w:t>
            </w:r>
            <w:r w:rsidRPr="0071136A">
              <w:rPr>
                <w:rFonts w:ascii="Arial" w:eastAsia="Times New Roman" w:hAnsi="Arial"/>
                <w:sz w:val="18"/>
              </w:rPr>
              <w:t>G.</w:t>
            </w:r>
          </w:p>
        </w:tc>
        <w:tc>
          <w:tcPr>
            <w:tcW w:w="1077" w:type="dxa"/>
          </w:tcPr>
          <w:p w14:paraId="01FD707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hint="eastAsia"/>
                <w:sz w:val="18"/>
                <w:lang w:eastAsia="zh-CN"/>
              </w:rPr>
              <w:t>-</w:t>
            </w:r>
          </w:p>
        </w:tc>
        <w:tc>
          <w:tcPr>
            <w:tcW w:w="1077" w:type="dxa"/>
          </w:tcPr>
          <w:p w14:paraId="72D1770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p>
        </w:tc>
      </w:tr>
      <w:tr w:rsidR="0071136A" w:rsidRPr="0071136A" w14:paraId="7A218CE9" w14:textId="77777777" w:rsidTr="000A3343">
        <w:tc>
          <w:tcPr>
            <w:tcW w:w="2268" w:type="dxa"/>
          </w:tcPr>
          <w:p w14:paraId="6DA6EA99" w14:textId="77777777" w:rsidR="0071136A" w:rsidRPr="0071136A" w:rsidRDefault="0071136A" w:rsidP="0071136A">
            <w:pPr>
              <w:keepNext/>
              <w:keepLines/>
              <w:overflowPunct w:val="0"/>
              <w:autoSpaceDE w:val="0"/>
              <w:autoSpaceDN w:val="0"/>
              <w:adjustRightInd w:val="0"/>
              <w:ind w:left="75"/>
              <w:textAlignment w:val="baseline"/>
              <w:rPr>
                <w:rFonts w:ascii="Arial" w:eastAsia="Times New Roman" w:hAnsi="Arial"/>
                <w:b/>
                <w:sz w:val="18"/>
                <w:lang w:eastAsia="ja-JP"/>
              </w:rPr>
            </w:pPr>
            <w:r w:rsidRPr="0071136A">
              <w:rPr>
                <w:rFonts w:ascii="Arial" w:eastAsia="Times New Roman" w:hAnsi="Arial"/>
                <w:b/>
                <w:sz w:val="18"/>
                <w:lang w:eastAsia="ja-JP"/>
              </w:rPr>
              <w:t>&gt;E-RAB Information Item</w:t>
            </w:r>
          </w:p>
        </w:tc>
        <w:tc>
          <w:tcPr>
            <w:tcW w:w="1020" w:type="dxa"/>
          </w:tcPr>
          <w:p w14:paraId="3782F4A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5F09B49"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r w:rsidRPr="0071136A">
              <w:rPr>
                <w:rFonts w:ascii="Arial" w:eastAsia="Times New Roman" w:hAnsi="Arial" w:cs="Arial" w:hint="eastAsia"/>
                <w:i/>
                <w:sz w:val="18"/>
                <w:lang w:eastAsia="zh-CN"/>
              </w:rPr>
              <w:t>1</w:t>
            </w:r>
            <w:r w:rsidRPr="0071136A">
              <w:rPr>
                <w:rFonts w:ascii="Arial" w:eastAsia="Times New Roman" w:hAnsi="Arial" w:cs="Arial"/>
                <w:i/>
                <w:sz w:val="18"/>
                <w:lang w:eastAsia="ja-JP"/>
              </w:rPr>
              <w:t>..&lt;maxnoofE-RABs&gt;</w:t>
            </w:r>
          </w:p>
        </w:tc>
        <w:tc>
          <w:tcPr>
            <w:tcW w:w="1587" w:type="dxa"/>
          </w:tcPr>
          <w:p w14:paraId="6A82199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p>
        </w:tc>
        <w:tc>
          <w:tcPr>
            <w:tcW w:w="1757" w:type="dxa"/>
          </w:tcPr>
          <w:p w14:paraId="1C1C4FB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52A9FC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4F408B0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3366EC31" w14:textId="77777777" w:rsidTr="000A3343">
        <w:tc>
          <w:tcPr>
            <w:tcW w:w="2268" w:type="dxa"/>
          </w:tcPr>
          <w:p w14:paraId="7427C7E5"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sz w:val="18"/>
                <w:lang w:eastAsia="ja-JP"/>
              </w:rPr>
              <w:t>&gt;&gt;E-RAB ID</w:t>
            </w:r>
          </w:p>
        </w:tc>
        <w:tc>
          <w:tcPr>
            <w:tcW w:w="1020" w:type="dxa"/>
          </w:tcPr>
          <w:p w14:paraId="352C82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07A18CAC"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B9E527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9.3.2.3</w:t>
            </w:r>
          </w:p>
        </w:tc>
        <w:tc>
          <w:tcPr>
            <w:tcW w:w="1757" w:type="dxa"/>
          </w:tcPr>
          <w:p w14:paraId="63CD76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C39382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1A2C5FE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317C08D" w14:textId="77777777" w:rsidTr="000A3343">
        <w:tc>
          <w:tcPr>
            <w:tcW w:w="2268" w:type="dxa"/>
          </w:tcPr>
          <w:p w14:paraId="0E7FE926"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sz w:val="18"/>
                <w:lang w:eastAsia="ja-JP"/>
              </w:rPr>
              <w:t>&gt;&gt;DL Forwarding</w:t>
            </w:r>
          </w:p>
        </w:tc>
        <w:tc>
          <w:tcPr>
            <w:tcW w:w="1020" w:type="dxa"/>
          </w:tcPr>
          <w:p w14:paraId="5C20060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53936533"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89E33A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9.3.1.33</w:t>
            </w:r>
          </w:p>
        </w:tc>
        <w:tc>
          <w:tcPr>
            <w:tcW w:w="1757" w:type="dxa"/>
          </w:tcPr>
          <w:p w14:paraId="482FD3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6DCFB772"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54BD73F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8732CA2" w14:textId="77777777" w:rsidTr="000A3343">
        <w:tc>
          <w:tcPr>
            <w:tcW w:w="2268" w:type="dxa"/>
          </w:tcPr>
          <w:p w14:paraId="41429C91"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cs="Arial"/>
                <w:sz w:val="18"/>
                <w:szCs w:val="18"/>
              </w:rPr>
              <w:t>&gt;&gt;</w:t>
            </w:r>
            <w:r w:rsidRPr="0071136A">
              <w:rPr>
                <w:rFonts w:ascii="Arial" w:eastAsia="Times New Roman" w:hAnsi="Arial" w:cs="Arial"/>
                <w:bCs/>
                <w:sz w:val="18"/>
                <w:szCs w:val="18"/>
                <w:lang w:eastAsia="ja-JP"/>
              </w:rPr>
              <w:t xml:space="preserve">Source </w:t>
            </w:r>
            <w:r w:rsidRPr="0071136A">
              <w:rPr>
                <w:rFonts w:ascii="Arial" w:eastAsia="Times New Roman" w:hAnsi="Arial" w:cs="Arial"/>
                <w:sz w:val="18"/>
                <w:szCs w:val="18"/>
              </w:rPr>
              <w:t>Transport Layer Address</w:t>
            </w:r>
          </w:p>
        </w:tc>
        <w:tc>
          <w:tcPr>
            <w:tcW w:w="1020" w:type="dxa"/>
          </w:tcPr>
          <w:p w14:paraId="337D3B2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szCs w:val="18"/>
                <w:lang w:eastAsia="ja-JP"/>
              </w:rPr>
              <w:t>O</w:t>
            </w:r>
          </w:p>
        </w:tc>
        <w:tc>
          <w:tcPr>
            <w:tcW w:w="1077" w:type="dxa"/>
          </w:tcPr>
          <w:p w14:paraId="6651F9F0"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71EE58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5FCD0C0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5852B23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sending node for direct data forwarding</w:t>
            </w:r>
          </w:p>
          <w:p w14:paraId="778BF41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4F20302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0E55178"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5A24F6DA" w14:textId="77777777" w:rsidTr="000A3343">
        <w:tc>
          <w:tcPr>
            <w:tcW w:w="2268" w:type="dxa"/>
          </w:tcPr>
          <w:p w14:paraId="1583F3A2" w14:textId="77777777" w:rsidR="0071136A" w:rsidRPr="0071136A" w:rsidRDefault="0071136A" w:rsidP="0071136A">
            <w:pPr>
              <w:keepNext/>
              <w:keepLines/>
              <w:overflowPunct w:val="0"/>
              <w:autoSpaceDE w:val="0"/>
              <w:autoSpaceDN w:val="0"/>
              <w:adjustRightInd w:val="0"/>
              <w:ind w:left="165"/>
              <w:textAlignment w:val="baseline"/>
              <w:rPr>
                <w:rFonts w:ascii="Arial" w:eastAsia="Times New Roman" w:hAnsi="Arial"/>
                <w:sz w:val="18"/>
                <w:lang w:eastAsia="ja-JP"/>
              </w:rPr>
            </w:pPr>
            <w:r w:rsidRPr="0071136A">
              <w:rPr>
                <w:rFonts w:ascii="Arial" w:eastAsia="Times New Roman" w:hAnsi="Arial" w:cs="Arial" w:hint="eastAsia"/>
                <w:sz w:val="18"/>
                <w:szCs w:val="18"/>
              </w:rPr>
              <w:lastRenderedPageBreak/>
              <w:t>&gt;&gt;Source Node Transport Layer Address</w:t>
            </w:r>
          </w:p>
        </w:tc>
        <w:tc>
          <w:tcPr>
            <w:tcW w:w="1020" w:type="dxa"/>
          </w:tcPr>
          <w:p w14:paraId="02264A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szCs w:val="18"/>
                <w:lang w:eastAsia="ja-JP"/>
              </w:rPr>
              <w:t>O</w:t>
            </w:r>
          </w:p>
        </w:tc>
        <w:tc>
          <w:tcPr>
            <w:tcW w:w="1077" w:type="dxa"/>
          </w:tcPr>
          <w:p w14:paraId="121214C4"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lang w:eastAsia="zh-CN"/>
              </w:rPr>
            </w:pPr>
          </w:p>
        </w:tc>
        <w:tc>
          <w:tcPr>
            <w:tcW w:w="1587" w:type="dxa"/>
          </w:tcPr>
          <w:p w14:paraId="5AB363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Transport Layer Address</w:t>
            </w:r>
          </w:p>
          <w:p w14:paraId="2F0E02F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9.3.2.4</w:t>
            </w:r>
          </w:p>
        </w:tc>
        <w:tc>
          <w:tcPr>
            <w:tcW w:w="1757" w:type="dxa"/>
          </w:tcPr>
          <w:p w14:paraId="4795C06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Identifies the TNL address used by the source SN node for direct data forwarding</w:t>
            </w:r>
          </w:p>
          <w:p w14:paraId="57044D5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towards the target </w:t>
            </w:r>
            <w:r w:rsidRPr="0071136A">
              <w:rPr>
                <w:rFonts w:ascii="Arial" w:eastAsia="Times New Roman" w:hAnsi="Arial"/>
                <w:sz w:val="18"/>
              </w:rPr>
              <w:t>NG-RAN node</w:t>
            </w:r>
          </w:p>
        </w:tc>
        <w:tc>
          <w:tcPr>
            <w:tcW w:w="1077" w:type="dxa"/>
          </w:tcPr>
          <w:p w14:paraId="5B172B50"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YES</w:t>
            </w:r>
          </w:p>
        </w:tc>
        <w:tc>
          <w:tcPr>
            <w:tcW w:w="1077" w:type="dxa"/>
          </w:tcPr>
          <w:p w14:paraId="22E584D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zh-CN"/>
              </w:rPr>
              <w:t>ignore</w:t>
            </w:r>
          </w:p>
        </w:tc>
      </w:tr>
      <w:tr w:rsidR="0071136A" w:rsidRPr="0071136A" w14:paraId="1D5DF32D" w14:textId="77777777" w:rsidTr="000A3343">
        <w:tc>
          <w:tcPr>
            <w:tcW w:w="2268" w:type="dxa"/>
          </w:tcPr>
          <w:p w14:paraId="571EFA7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Target Cell ID</w:t>
            </w:r>
          </w:p>
        </w:tc>
        <w:tc>
          <w:tcPr>
            <w:tcW w:w="1020" w:type="dxa"/>
          </w:tcPr>
          <w:p w14:paraId="5A7C597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6F80EB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FDFC23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NG-RAN CGI</w:t>
            </w:r>
          </w:p>
          <w:p w14:paraId="062B9A9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9.3.1.73</w:t>
            </w:r>
          </w:p>
        </w:tc>
        <w:tc>
          <w:tcPr>
            <w:tcW w:w="1757" w:type="dxa"/>
          </w:tcPr>
          <w:p w14:paraId="51D76DE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50A0DE5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467F5147"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DC45943" w14:textId="77777777" w:rsidTr="000A3343">
        <w:tc>
          <w:tcPr>
            <w:tcW w:w="2268" w:type="dxa"/>
          </w:tcPr>
          <w:p w14:paraId="3846CBC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Index to RAT/Frequency Selection Priority</w:t>
            </w:r>
          </w:p>
        </w:tc>
        <w:tc>
          <w:tcPr>
            <w:tcW w:w="1020" w:type="dxa"/>
          </w:tcPr>
          <w:p w14:paraId="0F04879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O</w:t>
            </w:r>
          </w:p>
        </w:tc>
        <w:tc>
          <w:tcPr>
            <w:tcW w:w="1077" w:type="dxa"/>
          </w:tcPr>
          <w:p w14:paraId="3BD317E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C47F3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9.3.1.61</w:t>
            </w:r>
          </w:p>
        </w:tc>
        <w:tc>
          <w:tcPr>
            <w:tcW w:w="1757" w:type="dxa"/>
          </w:tcPr>
          <w:p w14:paraId="5F42F05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60A23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E076BE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D8A93DE" w14:textId="77777777" w:rsidTr="000A3343">
        <w:tc>
          <w:tcPr>
            <w:tcW w:w="2268" w:type="dxa"/>
          </w:tcPr>
          <w:p w14:paraId="60A1240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History Information</w:t>
            </w:r>
          </w:p>
        </w:tc>
        <w:tc>
          <w:tcPr>
            <w:tcW w:w="1020" w:type="dxa"/>
          </w:tcPr>
          <w:p w14:paraId="20F0CFD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5162C2D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54D8F05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9.3.1.95</w:t>
            </w:r>
          </w:p>
        </w:tc>
        <w:tc>
          <w:tcPr>
            <w:tcW w:w="1757" w:type="dxa"/>
          </w:tcPr>
          <w:p w14:paraId="218841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339F8F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hint="eastAsia"/>
                <w:sz w:val="18"/>
                <w:lang w:eastAsia="zh-CN"/>
              </w:rPr>
              <w:t>-</w:t>
            </w:r>
          </w:p>
        </w:tc>
        <w:tc>
          <w:tcPr>
            <w:tcW w:w="1077" w:type="dxa"/>
          </w:tcPr>
          <w:p w14:paraId="6211522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74AD82C" w14:textId="77777777" w:rsidTr="000A3343">
        <w:tc>
          <w:tcPr>
            <w:tcW w:w="2268" w:type="dxa"/>
          </w:tcPr>
          <w:p w14:paraId="58577E5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bookmarkStart w:id="111" w:name="OLE_LINK19"/>
            <w:bookmarkStart w:id="112" w:name="OLE_LINK20"/>
            <w:r w:rsidRPr="0071136A">
              <w:rPr>
                <w:rFonts w:ascii="Arial" w:eastAsia="Times New Roman" w:hAnsi="Arial"/>
                <w:sz w:val="18"/>
              </w:rPr>
              <w:t>SgNB UE X2AP ID</w:t>
            </w:r>
            <w:bookmarkEnd w:id="111"/>
            <w:bookmarkEnd w:id="112"/>
          </w:p>
        </w:tc>
        <w:tc>
          <w:tcPr>
            <w:tcW w:w="1020" w:type="dxa"/>
          </w:tcPr>
          <w:p w14:paraId="2F97CA5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O</w:t>
            </w:r>
          </w:p>
        </w:tc>
        <w:tc>
          <w:tcPr>
            <w:tcW w:w="1077" w:type="dxa"/>
          </w:tcPr>
          <w:p w14:paraId="6D3B596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8E1BBC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9.3.1.127</w:t>
            </w:r>
          </w:p>
        </w:tc>
        <w:tc>
          <w:tcPr>
            <w:tcW w:w="1757" w:type="dxa"/>
          </w:tcPr>
          <w:p w14:paraId="26EDA8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szCs w:val="18"/>
                <w:lang w:eastAsia="ja-JP"/>
              </w:rPr>
              <w:t>Allocated at the Source en-gNB</w:t>
            </w:r>
          </w:p>
        </w:tc>
        <w:tc>
          <w:tcPr>
            <w:tcW w:w="1077" w:type="dxa"/>
          </w:tcPr>
          <w:p w14:paraId="0670617D"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hint="eastAsia"/>
                <w:sz w:val="18"/>
                <w:lang w:eastAsia="zh-CN"/>
              </w:rPr>
              <w:t>-</w:t>
            </w:r>
          </w:p>
        </w:tc>
        <w:tc>
          <w:tcPr>
            <w:tcW w:w="1077" w:type="dxa"/>
          </w:tcPr>
          <w:p w14:paraId="2058BCAC"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E6DCC60" w14:textId="77777777" w:rsidTr="000A3343">
        <w:tc>
          <w:tcPr>
            <w:tcW w:w="2268" w:type="dxa"/>
          </w:tcPr>
          <w:p w14:paraId="5D53C09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History Information from UE</w:t>
            </w:r>
          </w:p>
        </w:tc>
        <w:tc>
          <w:tcPr>
            <w:tcW w:w="1020" w:type="dxa"/>
          </w:tcPr>
          <w:p w14:paraId="71111C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O</w:t>
            </w:r>
          </w:p>
        </w:tc>
        <w:tc>
          <w:tcPr>
            <w:tcW w:w="1077" w:type="dxa"/>
          </w:tcPr>
          <w:p w14:paraId="387D6A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E72554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9.3.1.166</w:t>
            </w:r>
          </w:p>
        </w:tc>
        <w:tc>
          <w:tcPr>
            <w:tcW w:w="1757" w:type="dxa"/>
          </w:tcPr>
          <w:p w14:paraId="433E43E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szCs w:val="18"/>
                <w:lang w:eastAsia="ja-JP"/>
              </w:rPr>
            </w:pPr>
          </w:p>
        </w:tc>
        <w:tc>
          <w:tcPr>
            <w:tcW w:w="1077" w:type="dxa"/>
          </w:tcPr>
          <w:p w14:paraId="46BF0CB1"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YES</w:t>
            </w:r>
          </w:p>
        </w:tc>
        <w:tc>
          <w:tcPr>
            <w:tcW w:w="1077" w:type="dxa"/>
          </w:tcPr>
          <w:p w14:paraId="2A56C91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sz w:val="18"/>
                <w:lang w:eastAsia="ja-JP"/>
              </w:rPr>
              <w:t>ignore</w:t>
            </w:r>
          </w:p>
        </w:tc>
      </w:tr>
      <w:tr w:rsidR="0071136A" w:rsidRPr="0071136A" w14:paraId="4A42C080" w14:textId="77777777" w:rsidTr="000A3343">
        <w:tc>
          <w:tcPr>
            <w:tcW w:w="2268" w:type="dxa"/>
          </w:tcPr>
          <w:p w14:paraId="3546683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Source Node ID</w:t>
            </w:r>
          </w:p>
        </w:tc>
        <w:tc>
          <w:tcPr>
            <w:tcW w:w="1020" w:type="dxa"/>
          </w:tcPr>
          <w:p w14:paraId="69193B6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O</w:t>
            </w:r>
          </w:p>
        </w:tc>
        <w:tc>
          <w:tcPr>
            <w:tcW w:w="1077" w:type="dxa"/>
          </w:tcPr>
          <w:p w14:paraId="0807EEE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365C92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rPr>
              <w:t>9.3.1.195</w:t>
            </w:r>
          </w:p>
        </w:tc>
        <w:tc>
          <w:tcPr>
            <w:tcW w:w="1757" w:type="dxa"/>
          </w:tcPr>
          <w:p w14:paraId="62E2827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szCs w:val="18"/>
                <w:lang w:eastAsia="ja-JP"/>
              </w:rPr>
            </w:pPr>
            <w:r w:rsidRPr="0071136A">
              <w:rPr>
                <w:rFonts w:ascii="Arial" w:eastAsia="Times New Roman" w:hAnsi="Arial"/>
                <w:sz w:val="18"/>
                <w:lang w:eastAsia="zh-CN"/>
              </w:rPr>
              <w:t>Source SN ID</w:t>
            </w:r>
          </w:p>
        </w:tc>
        <w:tc>
          <w:tcPr>
            <w:tcW w:w="1077" w:type="dxa"/>
          </w:tcPr>
          <w:p w14:paraId="26B4940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sz w:val="18"/>
              </w:rPr>
              <w:t>YES</w:t>
            </w:r>
          </w:p>
        </w:tc>
        <w:tc>
          <w:tcPr>
            <w:tcW w:w="1077" w:type="dxa"/>
          </w:tcPr>
          <w:p w14:paraId="78A0C216"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sz w:val="18"/>
              </w:rPr>
              <w:t>ignore</w:t>
            </w:r>
          </w:p>
        </w:tc>
      </w:tr>
      <w:tr w:rsidR="0071136A" w:rsidRPr="0071136A" w14:paraId="4B527D11" w14:textId="77777777" w:rsidTr="000A3343">
        <w:tc>
          <w:tcPr>
            <w:tcW w:w="2268" w:type="dxa"/>
          </w:tcPr>
          <w:p w14:paraId="7DDFC7B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sz w:val="18"/>
              </w:rPr>
              <w:t>UE Context Reference at Source</w:t>
            </w:r>
          </w:p>
        </w:tc>
        <w:tc>
          <w:tcPr>
            <w:tcW w:w="1020" w:type="dxa"/>
          </w:tcPr>
          <w:p w14:paraId="0CFE845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O</w:t>
            </w:r>
          </w:p>
        </w:tc>
        <w:tc>
          <w:tcPr>
            <w:tcW w:w="1077" w:type="dxa"/>
          </w:tcPr>
          <w:p w14:paraId="1B26C53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39685B6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 xml:space="preserve">RAN UE NGAP ID </w:t>
            </w:r>
          </w:p>
          <w:p w14:paraId="7387F78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sz w:val="18"/>
                <w:lang w:eastAsia="ja-JP"/>
              </w:rPr>
              <w:t>9.3.3.2</w:t>
            </w:r>
          </w:p>
        </w:tc>
        <w:tc>
          <w:tcPr>
            <w:tcW w:w="1757" w:type="dxa"/>
          </w:tcPr>
          <w:p w14:paraId="4230DAB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6742F63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宋体" w:hAnsi="Arial"/>
                <w:sz w:val="18"/>
                <w:lang w:eastAsia="zh-CN"/>
              </w:rPr>
              <w:t>YES</w:t>
            </w:r>
          </w:p>
        </w:tc>
        <w:tc>
          <w:tcPr>
            <w:tcW w:w="1077" w:type="dxa"/>
          </w:tcPr>
          <w:p w14:paraId="0EED93F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rPr>
            </w:pPr>
            <w:r w:rsidRPr="0071136A">
              <w:rPr>
                <w:rFonts w:ascii="Arial" w:eastAsia="Times New Roman" w:hAnsi="Arial"/>
                <w:sz w:val="18"/>
                <w:lang w:eastAsia="ja-JP"/>
              </w:rPr>
              <w:t>ignore</w:t>
            </w:r>
          </w:p>
        </w:tc>
      </w:tr>
      <w:tr w:rsidR="0071136A" w:rsidRPr="0071136A" w14:paraId="7D04C7AD" w14:textId="77777777" w:rsidTr="000A3343">
        <w:tc>
          <w:tcPr>
            <w:tcW w:w="2268" w:type="dxa"/>
          </w:tcPr>
          <w:p w14:paraId="3694C5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rPr>
            </w:pPr>
            <w:r w:rsidRPr="0071136A">
              <w:rPr>
                <w:rFonts w:ascii="Arial" w:eastAsia="Times New Roman" w:hAnsi="Arial" w:cs="Arial"/>
                <w:b/>
                <w:sz w:val="18"/>
                <w:lang w:eastAsia="zh-CN"/>
              </w:rPr>
              <w:t>MBS</w:t>
            </w:r>
            <w:r w:rsidRPr="0071136A">
              <w:rPr>
                <w:rFonts w:ascii="Arial" w:eastAsia="Times New Roman" w:hAnsi="Arial" w:cs="Arial"/>
                <w:b/>
                <w:sz w:val="18"/>
                <w:lang w:eastAsia="ja-JP"/>
              </w:rPr>
              <w:t xml:space="preserve"> Active Session </w:t>
            </w:r>
            <w:r w:rsidRPr="0071136A">
              <w:rPr>
                <w:rFonts w:ascii="Arial" w:eastAsia="Times New Roman" w:hAnsi="Arial" w:cs="Arial"/>
                <w:b/>
                <w:sz w:val="18"/>
                <w:lang w:eastAsia="zh-CN"/>
              </w:rPr>
              <w:t>Information</w:t>
            </w:r>
            <w:r w:rsidRPr="0071136A">
              <w:rPr>
                <w:rFonts w:ascii="Arial" w:eastAsia="Times New Roman" w:hAnsi="Arial" w:cs="Arial"/>
                <w:b/>
                <w:sz w:val="18"/>
                <w:lang w:eastAsia="ja-JP"/>
              </w:rPr>
              <w:t xml:space="preserve"> Source to Target List</w:t>
            </w:r>
          </w:p>
        </w:tc>
        <w:tc>
          <w:tcPr>
            <w:tcW w:w="1020" w:type="dxa"/>
          </w:tcPr>
          <w:p w14:paraId="045E0F1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2774DB5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i/>
                <w:sz w:val="18"/>
                <w:lang w:eastAsia="ja-JP"/>
              </w:rPr>
              <w:t>0..1</w:t>
            </w:r>
          </w:p>
        </w:tc>
        <w:tc>
          <w:tcPr>
            <w:tcW w:w="1587" w:type="dxa"/>
          </w:tcPr>
          <w:p w14:paraId="490F5C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D4DB79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598A4EF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YES</w:t>
            </w:r>
          </w:p>
        </w:tc>
        <w:tc>
          <w:tcPr>
            <w:tcW w:w="1077" w:type="dxa"/>
          </w:tcPr>
          <w:p w14:paraId="2A042B7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Times New Roman" w:hAnsi="Arial" w:cs="Arial"/>
                <w:sz w:val="18"/>
                <w:lang w:eastAsia="ja-JP"/>
              </w:rPr>
              <w:t>ignore</w:t>
            </w:r>
          </w:p>
        </w:tc>
      </w:tr>
      <w:tr w:rsidR="0071136A" w:rsidRPr="0071136A" w14:paraId="71EAAFC6" w14:textId="77777777" w:rsidTr="000A3343">
        <w:tc>
          <w:tcPr>
            <w:tcW w:w="2268" w:type="dxa"/>
          </w:tcPr>
          <w:p w14:paraId="3B6D2851" w14:textId="77777777" w:rsidR="0071136A" w:rsidRPr="0071136A" w:rsidRDefault="0071136A" w:rsidP="0071136A">
            <w:pPr>
              <w:keepNext/>
              <w:keepLines/>
              <w:overflowPunct w:val="0"/>
              <w:autoSpaceDE w:val="0"/>
              <w:autoSpaceDN w:val="0"/>
              <w:adjustRightInd w:val="0"/>
              <w:ind w:left="74"/>
              <w:textAlignment w:val="baseline"/>
              <w:rPr>
                <w:rFonts w:ascii="Arial" w:eastAsia="Times New Roman" w:hAnsi="Arial" w:cs="Arial"/>
                <w:b/>
                <w:sz w:val="18"/>
                <w:lang w:eastAsia="zh-CN"/>
              </w:rPr>
            </w:pPr>
            <w:r w:rsidRPr="0071136A">
              <w:rPr>
                <w:rFonts w:ascii="Arial" w:eastAsia="Times New Roman" w:hAnsi="Arial" w:cs="Arial"/>
                <w:b/>
                <w:bCs/>
                <w:sz w:val="18"/>
                <w:lang w:eastAsia="ja-JP"/>
              </w:rPr>
              <w:t>&gt;</w:t>
            </w:r>
            <w:r w:rsidRPr="0071136A">
              <w:rPr>
                <w:rFonts w:ascii="Arial" w:eastAsia="Times New Roman" w:hAnsi="Arial" w:cs="Arial"/>
                <w:b/>
                <w:sz w:val="18"/>
                <w:lang w:eastAsia="zh-CN"/>
              </w:rPr>
              <w:t>MBS</w:t>
            </w:r>
            <w:r w:rsidRPr="0071136A">
              <w:rPr>
                <w:rFonts w:ascii="Arial" w:eastAsia="Times New Roman" w:hAnsi="Arial" w:cs="Arial"/>
                <w:b/>
                <w:sz w:val="18"/>
                <w:lang w:eastAsia="ja-JP"/>
              </w:rPr>
              <w:t xml:space="preserve"> Active Session </w:t>
            </w:r>
            <w:r w:rsidRPr="0071136A">
              <w:rPr>
                <w:rFonts w:ascii="Arial" w:eastAsia="Times New Roman" w:hAnsi="Arial" w:cs="Arial"/>
                <w:b/>
                <w:sz w:val="18"/>
                <w:lang w:eastAsia="zh-CN"/>
              </w:rPr>
              <w:t>Information</w:t>
            </w:r>
            <w:r w:rsidRPr="0071136A">
              <w:rPr>
                <w:rFonts w:ascii="Arial" w:eastAsia="Times New Roman" w:hAnsi="Arial" w:cs="Arial"/>
                <w:b/>
                <w:sz w:val="18"/>
                <w:lang w:eastAsia="ja-JP"/>
              </w:rPr>
              <w:t xml:space="preserve"> Source to Target Item</w:t>
            </w:r>
          </w:p>
        </w:tc>
        <w:tc>
          <w:tcPr>
            <w:tcW w:w="1020" w:type="dxa"/>
          </w:tcPr>
          <w:p w14:paraId="65B077A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DEA2AE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i/>
                <w:sz w:val="18"/>
                <w:lang w:eastAsia="ja-JP"/>
              </w:rPr>
            </w:pPr>
            <w:r w:rsidRPr="0071136A">
              <w:rPr>
                <w:rFonts w:ascii="Arial" w:eastAsia="Times New Roman" w:hAnsi="Arial" w:cs="Arial"/>
                <w:i/>
                <w:sz w:val="18"/>
                <w:lang w:eastAsia="ja-JP"/>
              </w:rPr>
              <w:t>1..&lt;maxnoofMBSSessionsofUE&gt;</w:t>
            </w:r>
          </w:p>
        </w:tc>
        <w:tc>
          <w:tcPr>
            <w:tcW w:w="1587" w:type="dxa"/>
          </w:tcPr>
          <w:p w14:paraId="5B7D1B2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987F10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1F365A0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0329B3F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ja-JP"/>
              </w:rPr>
            </w:pPr>
          </w:p>
        </w:tc>
      </w:tr>
      <w:tr w:rsidR="0071136A" w:rsidRPr="0071136A" w14:paraId="402C5F79" w14:textId="77777777" w:rsidTr="000A3343">
        <w:tc>
          <w:tcPr>
            <w:tcW w:w="2268" w:type="dxa"/>
          </w:tcPr>
          <w:p w14:paraId="536627FB"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sz w:val="18"/>
                <w:lang w:eastAsia="ja-JP"/>
              </w:rPr>
              <w:t>&gt;&gt;MBS Session ID</w:t>
            </w:r>
          </w:p>
        </w:tc>
        <w:tc>
          <w:tcPr>
            <w:tcW w:w="1020" w:type="dxa"/>
          </w:tcPr>
          <w:p w14:paraId="1118AC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7A8DC08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B1F9EE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9.3.1.206</w:t>
            </w:r>
          </w:p>
        </w:tc>
        <w:tc>
          <w:tcPr>
            <w:tcW w:w="1757" w:type="dxa"/>
          </w:tcPr>
          <w:p w14:paraId="772110F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4A949AE9"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4207CC1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5FA3F30D" w14:textId="77777777" w:rsidTr="000A3343">
        <w:tc>
          <w:tcPr>
            <w:tcW w:w="2268" w:type="dxa"/>
          </w:tcPr>
          <w:p w14:paraId="015780C0"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sz w:val="18"/>
                <w:lang w:eastAsia="ja-JP"/>
              </w:rPr>
              <w:t>&gt;&gt;MBS Area Session ID</w:t>
            </w:r>
          </w:p>
        </w:tc>
        <w:tc>
          <w:tcPr>
            <w:tcW w:w="1020" w:type="dxa"/>
          </w:tcPr>
          <w:p w14:paraId="14F2E66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O</w:t>
            </w:r>
          </w:p>
        </w:tc>
        <w:tc>
          <w:tcPr>
            <w:tcW w:w="1077" w:type="dxa"/>
          </w:tcPr>
          <w:p w14:paraId="457E783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FD6465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9.3.1.207</w:t>
            </w:r>
          </w:p>
        </w:tc>
        <w:tc>
          <w:tcPr>
            <w:tcW w:w="1757" w:type="dxa"/>
          </w:tcPr>
          <w:p w14:paraId="7A5602F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cs="Arial"/>
                <w:sz w:val="18"/>
                <w:szCs w:val="18"/>
              </w:rPr>
              <w:t>If included, this IE indicates the MBS Area Session ID of the UE at the NG-RAN node from which the UE context is transferred</w:t>
            </w:r>
          </w:p>
        </w:tc>
        <w:tc>
          <w:tcPr>
            <w:tcW w:w="1077" w:type="dxa"/>
          </w:tcPr>
          <w:p w14:paraId="50BC01B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579A9070"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3D417BE9" w14:textId="77777777" w:rsidTr="000A3343">
        <w:tc>
          <w:tcPr>
            <w:tcW w:w="2268" w:type="dxa"/>
          </w:tcPr>
          <w:p w14:paraId="2FB015D0"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noProof/>
                <w:sz w:val="18"/>
              </w:rPr>
              <w:t>&gt;</w:t>
            </w:r>
            <w:r w:rsidRPr="0071136A">
              <w:rPr>
                <w:rFonts w:ascii="Arial" w:eastAsia="Times New Roman" w:hAnsi="Arial" w:cs="Arial"/>
                <w:bCs/>
                <w:sz w:val="18"/>
                <w:lang w:eastAsia="ja-JP"/>
              </w:rPr>
              <w:t>&gt;</w:t>
            </w:r>
            <w:r w:rsidRPr="0071136A">
              <w:rPr>
                <w:rFonts w:ascii="Arial" w:eastAsia="Times New Roman" w:hAnsi="Arial" w:cs="Arial"/>
                <w:noProof/>
                <w:sz w:val="18"/>
              </w:rPr>
              <w:t>MBS Service Area</w:t>
            </w:r>
          </w:p>
        </w:tc>
        <w:tc>
          <w:tcPr>
            <w:tcW w:w="1020" w:type="dxa"/>
          </w:tcPr>
          <w:p w14:paraId="1141891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sz w:val="18"/>
                <w:lang w:eastAsia="zh-CN"/>
              </w:rPr>
              <w:t>O</w:t>
            </w:r>
          </w:p>
        </w:tc>
        <w:tc>
          <w:tcPr>
            <w:tcW w:w="1077" w:type="dxa"/>
          </w:tcPr>
          <w:p w14:paraId="1A35A1A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687838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noProof/>
                <w:kern w:val="2"/>
                <w:sz w:val="18"/>
                <w:szCs w:val="22"/>
                <w:lang w:eastAsia="zh-CN"/>
              </w:rPr>
              <w:t>9.3.1.208</w:t>
            </w:r>
          </w:p>
        </w:tc>
        <w:tc>
          <w:tcPr>
            <w:tcW w:w="1757" w:type="dxa"/>
          </w:tcPr>
          <w:p w14:paraId="67CC745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sz w:val="18"/>
                <w:szCs w:val="18"/>
              </w:rPr>
              <w:t>Included if available in source NG-RAN node.</w:t>
            </w:r>
          </w:p>
        </w:tc>
        <w:tc>
          <w:tcPr>
            <w:tcW w:w="1077" w:type="dxa"/>
          </w:tcPr>
          <w:p w14:paraId="2997A883"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3A2875F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19E0BD1" w14:textId="77777777" w:rsidTr="000A3343">
        <w:tc>
          <w:tcPr>
            <w:tcW w:w="2268" w:type="dxa"/>
          </w:tcPr>
          <w:p w14:paraId="143B7FED"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bCs/>
                <w:sz w:val="18"/>
              </w:rPr>
            </w:pPr>
            <w:r w:rsidRPr="0071136A">
              <w:rPr>
                <w:rFonts w:ascii="Arial" w:eastAsia="Times New Roman" w:hAnsi="Arial" w:cs="Arial"/>
                <w:bCs/>
                <w:sz w:val="18"/>
                <w:lang w:eastAsia="ja-JP"/>
              </w:rPr>
              <w:t>&gt;&gt;MBS QoS Flows To Be Setup List</w:t>
            </w:r>
          </w:p>
        </w:tc>
        <w:tc>
          <w:tcPr>
            <w:tcW w:w="1020" w:type="dxa"/>
          </w:tcPr>
          <w:p w14:paraId="49A7584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w:t>
            </w:r>
          </w:p>
        </w:tc>
        <w:tc>
          <w:tcPr>
            <w:tcW w:w="1077" w:type="dxa"/>
          </w:tcPr>
          <w:p w14:paraId="33F16F1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503F5EA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9.3.1.236</w:t>
            </w:r>
          </w:p>
        </w:tc>
        <w:tc>
          <w:tcPr>
            <w:tcW w:w="1757" w:type="dxa"/>
          </w:tcPr>
          <w:p w14:paraId="2A20223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2DCC514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1256A8F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2A356552" w14:textId="77777777" w:rsidTr="000A3343">
        <w:tc>
          <w:tcPr>
            <w:tcW w:w="2268" w:type="dxa"/>
          </w:tcPr>
          <w:p w14:paraId="473807D9" w14:textId="77777777" w:rsidR="0071136A" w:rsidRPr="0071136A" w:rsidRDefault="0071136A" w:rsidP="0071136A">
            <w:pPr>
              <w:keepNext/>
              <w:keepLines/>
              <w:overflowPunct w:val="0"/>
              <w:autoSpaceDE w:val="0"/>
              <w:autoSpaceDN w:val="0"/>
              <w:adjustRightInd w:val="0"/>
              <w:ind w:left="164"/>
              <w:textAlignment w:val="baseline"/>
              <w:rPr>
                <w:rFonts w:ascii="Arial" w:eastAsia="Times New Roman" w:hAnsi="Arial"/>
                <w:sz w:val="18"/>
              </w:rPr>
            </w:pPr>
            <w:r w:rsidRPr="0071136A">
              <w:rPr>
                <w:rFonts w:ascii="Arial" w:eastAsia="Times New Roman" w:hAnsi="Arial" w:cs="Arial"/>
                <w:b/>
                <w:sz w:val="18"/>
                <w:lang w:eastAsia="zh-CN"/>
              </w:rPr>
              <w:t>&gt;&gt;MBS Mapping and Data Forwarding Request List</w:t>
            </w:r>
          </w:p>
        </w:tc>
        <w:tc>
          <w:tcPr>
            <w:tcW w:w="1020" w:type="dxa"/>
          </w:tcPr>
          <w:p w14:paraId="4B91EF2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389013B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bCs/>
                <w:i/>
                <w:sz w:val="18"/>
                <w:szCs w:val="18"/>
                <w:lang w:eastAsia="ja-JP"/>
              </w:rPr>
              <w:t>0..1</w:t>
            </w:r>
          </w:p>
        </w:tc>
        <w:tc>
          <w:tcPr>
            <w:tcW w:w="1587" w:type="dxa"/>
          </w:tcPr>
          <w:p w14:paraId="0A5132F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681C0AC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16D5B20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1F1CAD69"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621664FD" w14:textId="77777777" w:rsidTr="000A3343">
        <w:tc>
          <w:tcPr>
            <w:tcW w:w="2268" w:type="dxa"/>
          </w:tcPr>
          <w:p w14:paraId="5D7CBBE6" w14:textId="77777777" w:rsidR="0071136A" w:rsidRPr="0071136A" w:rsidRDefault="0071136A" w:rsidP="0071136A">
            <w:pPr>
              <w:keepNext/>
              <w:keepLines/>
              <w:overflowPunct w:val="0"/>
              <w:autoSpaceDE w:val="0"/>
              <w:autoSpaceDN w:val="0"/>
              <w:adjustRightInd w:val="0"/>
              <w:ind w:left="261"/>
              <w:textAlignment w:val="baseline"/>
              <w:rPr>
                <w:rFonts w:ascii="Arial" w:eastAsia="Times New Roman" w:hAnsi="Arial" w:cs="Arial"/>
                <w:b/>
                <w:sz w:val="18"/>
                <w:lang w:eastAsia="zh-CN"/>
              </w:rPr>
            </w:pPr>
            <w:r w:rsidRPr="0071136A">
              <w:rPr>
                <w:rFonts w:ascii="Arial" w:eastAsia="Times New Roman" w:hAnsi="Arial" w:cs="Arial"/>
                <w:b/>
                <w:bCs/>
                <w:sz w:val="18"/>
                <w:lang w:eastAsia="ja-JP"/>
              </w:rPr>
              <w:t>&gt;&gt;&gt;</w:t>
            </w:r>
            <w:r w:rsidRPr="0071136A">
              <w:rPr>
                <w:rFonts w:ascii="Arial" w:eastAsia="Times New Roman" w:hAnsi="Arial" w:cs="Arial"/>
                <w:b/>
                <w:sz w:val="18"/>
                <w:lang w:eastAsia="zh-CN"/>
              </w:rPr>
              <w:t>MBS Mapping and Data Forwarding Request Item</w:t>
            </w:r>
          </w:p>
        </w:tc>
        <w:tc>
          <w:tcPr>
            <w:tcW w:w="1020" w:type="dxa"/>
          </w:tcPr>
          <w:p w14:paraId="154160D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082CDC5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bCs/>
                <w:i/>
                <w:sz w:val="18"/>
                <w:szCs w:val="18"/>
                <w:lang w:eastAsia="ja-JP"/>
              </w:rPr>
            </w:pPr>
            <w:r w:rsidRPr="0071136A">
              <w:rPr>
                <w:rFonts w:ascii="Arial" w:eastAsia="Times New Roman" w:hAnsi="Arial" w:cs="Arial"/>
                <w:bCs/>
                <w:i/>
                <w:sz w:val="18"/>
                <w:szCs w:val="18"/>
                <w:lang w:eastAsia="ja-JP"/>
              </w:rPr>
              <w:t>1..&lt;maxnoofMRBs&gt;</w:t>
            </w:r>
          </w:p>
        </w:tc>
        <w:tc>
          <w:tcPr>
            <w:tcW w:w="1587" w:type="dxa"/>
          </w:tcPr>
          <w:p w14:paraId="3C0EC7D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1E150D6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28AECAE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54ABE8FF"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4DDB6A88" w14:textId="77777777" w:rsidTr="000A3343">
        <w:tc>
          <w:tcPr>
            <w:tcW w:w="2268" w:type="dxa"/>
          </w:tcPr>
          <w:p w14:paraId="102D1C66"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sz w:val="18"/>
                <w:lang w:eastAsia="ja-JP"/>
              </w:rPr>
              <w:t>&gt;&gt;&gt;&gt;MRB ID</w:t>
            </w:r>
          </w:p>
        </w:tc>
        <w:tc>
          <w:tcPr>
            <w:tcW w:w="1020" w:type="dxa"/>
          </w:tcPr>
          <w:p w14:paraId="2DA72A6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011297D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41581EE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9.3.1.218</w:t>
            </w:r>
          </w:p>
        </w:tc>
        <w:tc>
          <w:tcPr>
            <w:tcW w:w="1757" w:type="dxa"/>
          </w:tcPr>
          <w:p w14:paraId="6CA71B5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sz w:val="18"/>
                <w:lang w:eastAsia="zh-CN"/>
              </w:rPr>
              <w:t>Contains the MRB ID value allocated at the source NG-RAN node.</w:t>
            </w:r>
          </w:p>
        </w:tc>
        <w:tc>
          <w:tcPr>
            <w:tcW w:w="1077" w:type="dxa"/>
          </w:tcPr>
          <w:p w14:paraId="61D0316B"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0B04AFD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22AEFB7" w14:textId="77777777" w:rsidTr="000A3343">
        <w:tc>
          <w:tcPr>
            <w:tcW w:w="2268" w:type="dxa"/>
          </w:tcPr>
          <w:p w14:paraId="7592B48D"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b/>
                <w:sz w:val="18"/>
                <w:lang w:eastAsia="ja-JP"/>
              </w:rPr>
              <w:t>&gt;&gt;</w:t>
            </w:r>
            <w:r w:rsidRPr="0071136A">
              <w:rPr>
                <w:rFonts w:ascii="Arial" w:eastAsia="Times New Roman" w:hAnsi="Arial" w:cs="Arial"/>
                <w:b/>
                <w:bCs/>
                <w:sz w:val="18"/>
                <w:lang w:eastAsia="ja-JP"/>
              </w:rPr>
              <w:t>&gt;&gt;</w:t>
            </w:r>
            <w:r w:rsidRPr="0071136A">
              <w:rPr>
                <w:rFonts w:ascii="Arial" w:eastAsia="Times New Roman" w:hAnsi="Arial" w:cs="Arial"/>
                <w:b/>
                <w:sz w:val="18"/>
                <w:lang w:eastAsia="ja-JP"/>
              </w:rPr>
              <w:t>MBS QoS Flow List</w:t>
            </w:r>
          </w:p>
        </w:tc>
        <w:tc>
          <w:tcPr>
            <w:tcW w:w="1020" w:type="dxa"/>
          </w:tcPr>
          <w:p w14:paraId="18257A9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077" w:type="dxa"/>
          </w:tcPr>
          <w:p w14:paraId="70DBAB2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cs="Arial"/>
                <w:i/>
                <w:sz w:val="18"/>
                <w:lang w:eastAsia="ja-JP"/>
              </w:rPr>
              <w:t>1..&lt;maxnoofMBSQoSflows&gt;</w:t>
            </w:r>
          </w:p>
        </w:tc>
        <w:tc>
          <w:tcPr>
            <w:tcW w:w="1587" w:type="dxa"/>
          </w:tcPr>
          <w:p w14:paraId="36428E0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p>
        </w:tc>
        <w:tc>
          <w:tcPr>
            <w:tcW w:w="1757" w:type="dxa"/>
          </w:tcPr>
          <w:p w14:paraId="3250654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51497B54"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0B0D2401"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0340168C" w14:textId="77777777" w:rsidTr="000A3343">
        <w:tc>
          <w:tcPr>
            <w:tcW w:w="2268" w:type="dxa"/>
          </w:tcPr>
          <w:p w14:paraId="143AFF8C" w14:textId="77777777" w:rsidR="0071136A" w:rsidRPr="0071136A" w:rsidRDefault="0071136A" w:rsidP="0071136A">
            <w:pPr>
              <w:keepNext/>
              <w:keepLines/>
              <w:overflowPunct w:val="0"/>
              <w:autoSpaceDE w:val="0"/>
              <w:autoSpaceDN w:val="0"/>
              <w:adjustRightInd w:val="0"/>
              <w:ind w:left="431"/>
              <w:textAlignment w:val="baseline"/>
              <w:rPr>
                <w:rFonts w:ascii="Arial" w:eastAsia="Times New Roman" w:hAnsi="Arial"/>
                <w:sz w:val="18"/>
              </w:rPr>
            </w:pPr>
            <w:r w:rsidRPr="0071136A">
              <w:rPr>
                <w:rFonts w:ascii="Arial" w:eastAsia="Times New Roman" w:hAnsi="Arial" w:cs="Arial"/>
                <w:sz w:val="18"/>
                <w:lang w:eastAsia="ja-JP"/>
              </w:rPr>
              <w:t xml:space="preserve">&gt;&gt;&gt;&gt;&gt;MBS QoS Flow </w:t>
            </w:r>
            <w:r w:rsidRPr="0071136A">
              <w:rPr>
                <w:rFonts w:ascii="Arial" w:eastAsia="Times New Roman" w:hAnsi="Arial" w:cs="Arial"/>
                <w:sz w:val="18"/>
                <w:lang w:eastAsia="zh-CN"/>
              </w:rPr>
              <w:t>Identifier</w:t>
            </w:r>
          </w:p>
        </w:tc>
        <w:tc>
          <w:tcPr>
            <w:tcW w:w="1020" w:type="dxa"/>
          </w:tcPr>
          <w:p w14:paraId="366A5CF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M</w:t>
            </w:r>
          </w:p>
        </w:tc>
        <w:tc>
          <w:tcPr>
            <w:tcW w:w="1077" w:type="dxa"/>
          </w:tcPr>
          <w:p w14:paraId="297CADD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F27047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QoS Flow Identifier</w:t>
            </w:r>
          </w:p>
          <w:p w14:paraId="06E291B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9.3.1.51</w:t>
            </w:r>
          </w:p>
        </w:tc>
        <w:tc>
          <w:tcPr>
            <w:tcW w:w="1757" w:type="dxa"/>
          </w:tcPr>
          <w:p w14:paraId="3CFCB61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p>
        </w:tc>
        <w:tc>
          <w:tcPr>
            <w:tcW w:w="1077" w:type="dxa"/>
          </w:tcPr>
          <w:p w14:paraId="45E2EC1F"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2D893196"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56D6C46" w14:textId="77777777" w:rsidTr="000A3343">
        <w:tc>
          <w:tcPr>
            <w:tcW w:w="2268" w:type="dxa"/>
          </w:tcPr>
          <w:p w14:paraId="4CAD9E2C" w14:textId="77777777" w:rsidR="0071136A" w:rsidRPr="0071136A" w:rsidRDefault="0071136A" w:rsidP="0071136A">
            <w:pPr>
              <w:keepNext/>
              <w:keepLines/>
              <w:overflowPunct w:val="0"/>
              <w:autoSpaceDE w:val="0"/>
              <w:autoSpaceDN w:val="0"/>
              <w:adjustRightInd w:val="0"/>
              <w:ind w:left="346"/>
              <w:textAlignment w:val="baseline"/>
              <w:rPr>
                <w:rFonts w:ascii="Arial" w:eastAsia="Times New Roman" w:hAnsi="Arial"/>
                <w:sz w:val="18"/>
              </w:rPr>
            </w:pPr>
            <w:r w:rsidRPr="0071136A">
              <w:rPr>
                <w:rFonts w:ascii="Arial" w:eastAsia="Times New Roman" w:hAnsi="Arial" w:cs="Arial"/>
                <w:sz w:val="18"/>
                <w:lang w:eastAsia="ja-JP"/>
              </w:rPr>
              <w:t>&gt;&gt;&gt;&gt;MRB Progress Information</w:t>
            </w:r>
          </w:p>
        </w:tc>
        <w:tc>
          <w:tcPr>
            <w:tcW w:w="1020" w:type="dxa"/>
          </w:tcPr>
          <w:p w14:paraId="3B99E95C"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Courier New" w:hAnsi="Arial" w:cs="Arial"/>
                <w:sz w:val="18"/>
                <w:lang w:eastAsia="ja-JP"/>
              </w:rPr>
              <w:t>O</w:t>
            </w:r>
          </w:p>
        </w:tc>
        <w:tc>
          <w:tcPr>
            <w:tcW w:w="1077" w:type="dxa"/>
          </w:tcPr>
          <w:p w14:paraId="1A9A441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B320B4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9.3.1.219</w:t>
            </w:r>
          </w:p>
        </w:tc>
        <w:tc>
          <w:tcPr>
            <w:tcW w:w="1757" w:type="dxa"/>
          </w:tcPr>
          <w:p w14:paraId="39E6969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zh-CN"/>
              </w:rPr>
            </w:pPr>
            <w:r w:rsidRPr="0071136A">
              <w:rPr>
                <w:rFonts w:ascii="Arial" w:eastAsia="Times New Roman" w:hAnsi="Arial" w:cs="Arial"/>
                <w:sz w:val="18"/>
                <w:lang w:eastAsia="ja-JP"/>
              </w:rPr>
              <w:t xml:space="preserve">The SN information of the last packet which has already been delivered for the MRB. </w:t>
            </w:r>
          </w:p>
        </w:tc>
        <w:tc>
          <w:tcPr>
            <w:tcW w:w="1077" w:type="dxa"/>
          </w:tcPr>
          <w:p w14:paraId="5E2C718D"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6A0D25BB"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p>
        </w:tc>
      </w:tr>
      <w:tr w:rsidR="0071136A" w:rsidRPr="0071136A" w14:paraId="1FF510C1" w14:textId="77777777" w:rsidTr="000A3343">
        <w:tc>
          <w:tcPr>
            <w:tcW w:w="2268" w:type="dxa"/>
          </w:tcPr>
          <w:p w14:paraId="21DF7E24"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sz w:val="18"/>
              </w:rPr>
              <w:lastRenderedPageBreak/>
              <w:t>QMC Configuration Information</w:t>
            </w:r>
          </w:p>
        </w:tc>
        <w:tc>
          <w:tcPr>
            <w:tcW w:w="1020" w:type="dxa"/>
          </w:tcPr>
          <w:p w14:paraId="15F6F436" w14:textId="77777777" w:rsidR="0071136A" w:rsidRPr="0071136A" w:rsidRDefault="0071136A" w:rsidP="0071136A">
            <w:pPr>
              <w:keepNext/>
              <w:keepLines/>
              <w:overflowPunct w:val="0"/>
              <w:autoSpaceDE w:val="0"/>
              <w:autoSpaceDN w:val="0"/>
              <w:adjustRightInd w:val="0"/>
              <w:textAlignment w:val="baseline"/>
              <w:rPr>
                <w:rFonts w:ascii="Arial" w:eastAsia="Courier New" w:hAnsi="Arial" w:cs="Arial"/>
                <w:sz w:val="18"/>
                <w:lang w:eastAsia="ja-JP"/>
              </w:rPr>
            </w:pPr>
            <w:r w:rsidRPr="0071136A">
              <w:rPr>
                <w:rFonts w:ascii="Arial" w:eastAsia="宋体" w:hAnsi="Arial" w:cs="Arial"/>
                <w:sz w:val="18"/>
                <w:lang w:eastAsia="ja-JP"/>
              </w:rPr>
              <w:t>O</w:t>
            </w:r>
          </w:p>
        </w:tc>
        <w:tc>
          <w:tcPr>
            <w:tcW w:w="1077" w:type="dxa"/>
          </w:tcPr>
          <w:p w14:paraId="3E0379E2"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2667AAC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sz w:val="18"/>
                <w:lang w:eastAsia="ja-JP"/>
              </w:rPr>
              <w:t>9.3.1.223</w:t>
            </w:r>
          </w:p>
        </w:tc>
        <w:tc>
          <w:tcPr>
            <w:tcW w:w="1757" w:type="dxa"/>
          </w:tcPr>
          <w:p w14:paraId="720F0EF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宋体" w:hAnsi="Arial" w:cs="Arial"/>
                <w:sz w:val="18"/>
                <w:szCs w:val="18"/>
                <w:lang w:eastAsia="ja-JP"/>
              </w:rPr>
              <w:t>Used for passing the QoE measurement information from the source NG-RAN node to the target NG-RAN node.</w:t>
            </w:r>
          </w:p>
        </w:tc>
        <w:tc>
          <w:tcPr>
            <w:tcW w:w="1077" w:type="dxa"/>
          </w:tcPr>
          <w:p w14:paraId="46BE4444"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宋体" w:hAnsi="Arial"/>
                <w:sz w:val="18"/>
                <w:lang w:eastAsia="zh-CN"/>
              </w:rPr>
              <w:t>YES</w:t>
            </w:r>
          </w:p>
        </w:tc>
        <w:tc>
          <w:tcPr>
            <w:tcW w:w="1077" w:type="dxa"/>
          </w:tcPr>
          <w:p w14:paraId="0C4DCE6E"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sz w:val="18"/>
                <w:lang w:eastAsia="ja-JP"/>
              </w:rPr>
            </w:pPr>
            <w:r w:rsidRPr="0071136A">
              <w:rPr>
                <w:rFonts w:ascii="Arial" w:eastAsia="宋体" w:hAnsi="Arial"/>
                <w:sz w:val="18"/>
                <w:lang w:eastAsia="ja-JP"/>
              </w:rPr>
              <w:t>ignore</w:t>
            </w:r>
          </w:p>
        </w:tc>
      </w:tr>
      <w:tr w:rsidR="0071136A" w:rsidRPr="0071136A" w14:paraId="16753B56" w14:textId="77777777" w:rsidTr="000A3343">
        <w:tc>
          <w:tcPr>
            <w:tcW w:w="2268" w:type="dxa"/>
          </w:tcPr>
          <w:p w14:paraId="179077D5" w14:textId="77777777" w:rsidR="0071136A" w:rsidRPr="0071136A" w:rsidRDefault="0071136A" w:rsidP="0071136A">
            <w:pPr>
              <w:keepNext/>
              <w:keepLines/>
              <w:overflowPunct w:val="0"/>
              <w:autoSpaceDE w:val="0"/>
              <w:autoSpaceDN w:val="0"/>
              <w:adjustRightInd w:val="0"/>
              <w:textAlignment w:val="baseline"/>
              <w:rPr>
                <w:rFonts w:ascii="Arial" w:eastAsia="宋体" w:hAnsi="Arial"/>
                <w:sz w:val="18"/>
              </w:rPr>
            </w:pPr>
            <w:r w:rsidRPr="0071136A">
              <w:rPr>
                <w:rFonts w:ascii="Arial" w:eastAsia="宋体" w:hAnsi="Arial"/>
                <w:b/>
                <w:bCs/>
                <w:sz w:val="18"/>
              </w:rPr>
              <w:t>NGAP IE Support Information Request List</w:t>
            </w:r>
          </w:p>
        </w:tc>
        <w:tc>
          <w:tcPr>
            <w:tcW w:w="1020" w:type="dxa"/>
          </w:tcPr>
          <w:p w14:paraId="1C51F74E"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077" w:type="dxa"/>
          </w:tcPr>
          <w:p w14:paraId="0F89256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0..1</w:t>
            </w:r>
          </w:p>
        </w:tc>
        <w:tc>
          <w:tcPr>
            <w:tcW w:w="1587" w:type="dxa"/>
          </w:tcPr>
          <w:p w14:paraId="1B6CD7DB"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757" w:type="dxa"/>
          </w:tcPr>
          <w:p w14:paraId="39A1B491"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0B98E782"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宋体" w:hAnsi="Arial"/>
                <w:sz w:val="18"/>
                <w:lang w:eastAsia="zh-CN"/>
              </w:rPr>
              <w:t>YES</w:t>
            </w:r>
          </w:p>
        </w:tc>
        <w:tc>
          <w:tcPr>
            <w:tcW w:w="1077" w:type="dxa"/>
          </w:tcPr>
          <w:p w14:paraId="03F62EFC"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ja-JP"/>
              </w:rPr>
            </w:pPr>
            <w:r w:rsidRPr="0071136A">
              <w:rPr>
                <w:rFonts w:ascii="Arial" w:eastAsia="宋体" w:hAnsi="Arial"/>
                <w:sz w:val="18"/>
                <w:lang w:eastAsia="ja-JP"/>
              </w:rPr>
              <w:t>ignore</w:t>
            </w:r>
          </w:p>
        </w:tc>
      </w:tr>
      <w:tr w:rsidR="0071136A" w:rsidRPr="0071136A" w14:paraId="00BF6FF5" w14:textId="77777777" w:rsidTr="000A3343">
        <w:tc>
          <w:tcPr>
            <w:tcW w:w="2268" w:type="dxa"/>
          </w:tcPr>
          <w:p w14:paraId="2A721827" w14:textId="77777777" w:rsidR="0071136A" w:rsidRPr="0071136A" w:rsidRDefault="0071136A" w:rsidP="0071136A">
            <w:pPr>
              <w:keepNext/>
              <w:keepLines/>
              <w:overflowPunct w:val="0"/>
              <w:autoSpaceDE w:val="0"/>
              <w:autoSpaceDN w:val="0"/>
              <w:adjustRightInd w:val="0"/>
              <w:ind w:left="74"/>
              <w:textAlignment w:val="baseline"/>
              <w:rPr>
                <w:rFonts w:ascii="Arial" w:eastAsia="宋体" w:hAnsi="Arial"/>
                <w:sz w:val="18"/>
              </w:rPr>
            </w:pPr>
            <w:r w:rsidRPr="0071136A">
              <w:rPr>
                <w:rFonts w:ascii="Arial" w:eastAsia="宋体" w:hAnsi="Arial"/>
                <w:b/>
                <w:bCs/>
                <w:sz w:val="18"/>
              </w:rPr>
              <w:t>&gt;NGAP IE Support Information Request Item</w:t>
            </w:r>
          </w:p>
        </w:tc>
        <w:tc>
          <w:tcPr>
            <w:tcW w:w="1020" w:type="dxa"/>
          </w:tcPr>
          <w:p w14:paraId="761555B3"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077" w:type="dxa"/>
          </w:tcPr>
          <w:p w14:paraId="2B85A37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r w:rsidRPr="0071136A">
              <w:rPr>
                <w:rFonts w:ascii="Arial" w:eastAsia="Times New Roman" w:hAnsi="Arial"/>
                <w:i/>
                <w:sz w:val="18"/>
                <w:lang w:eastAsia="ja-JP"/>
              </w:rPr>
              <w:t>1..&lt;maxnoofIESupportInfo&gt;</w:t>
            </w:r>
          </w:p>
        </w:tc>
        <w:tc>
          <w:tcPr>
            <w:tcW w:w="1587" w:type="dxa"/>
          </w:tcPr>
          <w:p w14:paraId="40DC2A26"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p>
        </w:tc>
        <w:tc>
          <w:tcPr>
            <w:tcW w:w="1757" w:type="dxa"/>
          </w:tcPr>
          <w:p w14:paraId="5949D68F"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00B9153A"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sz w:val="18"/>
                <w:lang w:eastAsia="zh-CN"/>
              </w:rPr>
            </w:pPr>
            <w:r w:rsidRPr="0071136A">
              <w:rPr>
                <w:rFonts w:ascii="Arial" w:eastAsia="Times New Roman" w:hAnsi="Arial" w:cs="Arial"/>
                <w:sz w:val="18"/>
                <w:lang w:eastAsia="zh-CN"/>
              </w:rPr>
              <w:t>-</w:t>
            </w:r>
          </w:p>
        </w:tc>
        <w:tc>
          <w:tcPr>
            <w:tcW w:w="1077" w:type="dxa"/>
          </w:tcPr>
          <w:p w14:paraId="57700D6A"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ja-JP"/>
              </w:rPr>
            </w:pPr>
          </w:p>
        </w:tc>
      </w:tr>
      <w:tr w:rsidR="0071136A" w:rsidRPr="0071136A" w14:paraId="4BC35DE0" w14:textId="77777777" w:rsidTr="000A3343">
        <w:tc>
          <w:tcPr>
            <w:tcW w:w="2268" w:type="dxa"/>
          </w:tcPr>
          <w:p w14:paraId="4B36BDC7" w14:textId="77777777" w:rsidR="0071136A" w:rsidRPr="0071136A" w:rsidRDefault="0071136A" w:rsidP="0071136A">
            <w:pPr>
              <w:keepNext/>
              <w:keepLines/>
              <w:overflowPunct w:val="0"/>
              <w:autoSpaceDE w:val="0"/>
              <w:autoSpaceDN w:val="0"/>
              <w:adjustRightInd w:val="0"/>
              <w:ind w:left="158"/>
              <w:textAlignment w:val="baseline"/>
              <w:rPr>
                <w:rFonts w:ascii="Arial" w:eastAsia="宋体" w:hAnsi="Arial"/>
                <w:sz w:val="18"/>
              </w:rPr>
            </w:pPr>
            <w:r w:rsidRPr="0071136A">
              <w:rPr>
                <w:rFonts w:ascii="Arial" w:eastAsia="宋体" w:hAnsi="Arial"/>
                <w:sz w:val="18"/>
              </w:rPr>
              <w:t>&gt;&gt;NGAP Protocol IE-Id</w:t>
            </w:r>
          </w:p>
        </w:tc>
        <w:tc>
          <w:tcPr>
            <w:tcW w:w="1020" w:type="dxa"/>
          </w:tcPr>
          <w:p w14:paraId="0E1B68D8"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r w:rsidRPr="0071136A">
              <w:rPr>
                <w:rFonts w:ascii="Arial" w:eastAsia="宋体" w:hAnsi="Arial" w:cs="Arial"/>
                <w:sz w:val="18"/>
                <w:lang w:eastAsia="ja-JP"/>
              </w:rPr>
              <w:t>M</w:t>
            </w:r>
          </w:p>
        </w:tc>
        <w:tc>
          <w:tcPr>
            <w:tcW w:w="1077" w:type="dxa"/>
          </w:tcPr>
          <w:p w14:paraId="4C91D47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i/>
                <w:sz w:val="18"/>
                <w:lang w:eastAsia="ja-JP"/>
              </w:rPr>
            </w:pPr>
          </w:p>
        </w:tc>
        <w:tc>
          <w:tcPr>
            <w:tcW w:w="1587" w:type="dxa"/>
          </w:tcPr>
          <w:p w14:paraId="11911408"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lang w:eastAsia="ja-JP"/>
              </w:rPr>
            </w:pPr>
            <w:r w:rsidRPr="0071136A">
              <w:rPr>
                <w:rFonts w:ascii="Arial" w:eastAsia="宋体" w:hAnsi="Arial" w:cs="Arial"/>
                <w:sz w:val="18"/>
                <w:lang w:eastAsia="ja-JP"/>
              </w:rPr>
              <w:t>9.3.1.239</w:t>
            </w:r>
          </w:p>
        </w:tc>
        <w:tc>
          <w:tcPr>
            <w:tcW w:w="1757" w:type="dxa"/>
          </w:tcPr>
          <w:p w14:paraId="05BA23DE" w14:textId="77777777" w:rsidR="0071136A" w:rsidRPr="0071136A" w:rsidRDefault="0071136A" w:rsidP="0071136A">
            <w:pPr>
              <w:keepNext/>
              <w:keepLines/>
              <w:overflowPunct w:val="0"/>
              <w:autoSpaceDE w:val="0"/>
              <w:autoSpaceDN w:val="0"/>
              <w:adjustRightInd w:val="0"/>
              <w:textAlignment w:val="baseline"/>
              <w:rPr>
                <w:rFonts w:ascii="Arial" w:eastAsia="宋体" w:hAnsi="Arial" w:cs="Arial"/>
                <w:sz w:val="18"/>
                <w:szCs w:val="18"/>
                <w:lang w:eastAsia="ja-JP"/>
              </w:rPr>
            </w:pPr>
          </w:p>
        </w:tc>
        <w:tc>
          <w:tcPr>
            <w:tcW w:w="1077" w:type="dxa"/>
          </w:tcPr>
          <w:p w14:paraId="50FEAE86" w14:textId="77777777" w:rsidR="0071136A" w:rsidRPr="0071136A" w:rsidRDefault="0071136A" w:rsidP="0071136A">
            <w:pPr>
              <w:keepNext/>
              <w:keepLines/>
              <w:overflowPunct w:val="0"/>
              <w:autoSpaceDE w:val="0"/>
              <w:autoSpaceDN w:val="0"/>
              <w:adjustRightInd w:val="0"/>
              <w:jc w:val="center"/>
              <w:textAlignment w:val="baseline"/>
              <w:rPr>
                <w:rFonts w:ascii="Arial" w:eastAsia="宋体" w:hAnsi="Arial"/>
                <w:sz w:val="18"/>
                <w:lang w:eastAsia="zh-CN"/>
              </w:rPr>
            </w:pPr>
            <w:r w:rsidRPr="0071136A">
              <w:rPr>
                <w:rFonts w:ascii="Arial" w:eastAsia="Times New Roman" w:hAnsi="Arial" w:cs="Arial"/>
                <w:sz w:val="18"/>
                <w:lang w:eastAsia="zh-CN"/>
              </w:rPr>
              <w:t>-</w:t>
            </w:r>
          </w:p>
        </w:tc>
        <w:tc>
          <w:tcPr>
            <w:tcW w:w="1077" w:type="dxa"/>
          </w:tcPr>
          <w:p w14:paraId="557A3155" w14:textId="77777777" w:rsidR="0071136A" w:rsidRPr="0071136A" w:rsidRDefault="0071136A" w:rsidP="0071136A">
            <w:pPr>
              <w:keepNext/>
              <w:keepLines/>
              <w:overflowPunct w:val="0"/>
              <w:autoSpaceDE w:val="0"/>
              <w:autoSpaceDN w:val="0"/>
              <w:adjustRightInd w:val="0"/>
              <w:jc w:val="center"/>
              <w:textAlignment w:val="baseline"/>
              <w:rPr>
                <w:rFonts w:ascii="Arial" w:eastAsia="Yu Mincho" w:hAnsi="Arial"/>
                <w:sz w:val="18"/>
                <w:lang w:eastAsia="ja-JP"/>
              </w:rPr>
            </w:pPr>
          </w:p>
        </w:tc>
      </w:tr>
      <w:tr w:rsidR="0071136A" w:rsidRPr="0071136A" w14:paraId="03FE4586" w14:textId="77777777" w:rsidTr="000A3343">
        <w:trPr>
          <w:ins w:id="113" w:author="ChinaTelecom" w:date="2023-03-31T09:18:00Z"/>
        </w:trPr>
        <w:tc>
          <w:tcPr>
            <w:tcW w:w="2268" w:type="dxa"/>
          </w:tcPr>
          <w:p w14:paraId="20F5259B" w14:textId="7DD0271D" w:rsidR="0071136A" w:rsidRPr="0071136A" w:rsidRDefault="00F21A8A" w:rsidP="0071136A">
            <w:pPr>
              <w:keepNext/>
              <w:keepLines/>
              <w:overflowPunct w:val="0"/>
              <w:autoSpaceDE w:val="0"/>
              <w:autoSpaceDN w:val="0"/>
              <w:adjustRightInd w:val="0"/>
              <w:textAlignment w:val="baseline"/>
              <w:rPr>
                <w:ins w:id="114" w:author="ChinaTelecom" w:date="2023-03-31T09:18:00Z"/>
                <w:rFonts w:ascii="Arial" w:eastAsia="宋体" w:hAnsi="Arial"/>
                <w:sz w:val="18"/>
              </w:rPr>
            </w:pPr>
            <w:ins w:id="115" w:author="ChinaTelecom" w:date="2023-04-20T21:04:00Z">
              <w:r w:rsidRPr="00F21A8A">
                <w:rPr>
                  <w:rFonts w:ascii="Arial" w:eastAsia="Times New Roman" w:hAnsi="Arial" w:cs="Arial"/>
                  <w:b/>
                  <w:sz w:val="18"/>
                  <w:lang w:eastAsia="ja-JP"/>
                </w:rPr>
                <w:t xml:space="preserve">Candidate Relay UE </w:t>
              </w:r>
            </w:ins>
            <w:ins w:id="116" w:author="ChinaTelecom" w:date="2023-04-20T21:08:00Z">
              <w:r w:rsidR="00662E90" w:rsidRPr="00662E90">
                <w:rPr>
                  <w:rFonts w:ascii="Arial" w:eastAsia="Times New Roman" w:hAnsi="Arial" w:cs="Arial"/>
                  <w:b/>
                  <w:sz w:val="18"/>
                  <w:lang w:eastAsia="ja-JP"/>
                </w:rPr>
                <w:t>Information</w:t>
              </w:r>
            </w:ins>
            <w:ins w:id="117" w:author="ChinaTelecom" w:date="2023-04-20T21:04:00Z">
              <w:r w:rsidRPr="00F21A8A">
                <w:rPr>
                  <w:rFonts w:ascii="Arial" w:eastAsia="Times New Roman" w:hAnsi="Arial" w:cs="Arial"/>
                  <w:b/>
                  <w:sz w:val="18"/>
                  <w:lang w:eastAsia="ja-JP"/>
                </w:rPr>
                <w:t xml:space="preserve"> List</w:t>
              </w:r>
            </w:ins>
          </w:p>
        </w:tc>
        <w:tc>
          <w:tcPr>
            <w:tcW w:w="1020" w:type="dxa"/>
          </w:tcPr>
          <w:p w14:paraId="77B06CDE" w14:textId="77777777" w:rsidR="0071136A" w:rsidRPr="0071136A" w:rsidRDefault="0071136A" w:rsidP="0071136A">
            <w:pPr>
              <w:keepNext/>
              <w:keepLines/>
              <w:overflowPunct w:val="0"/>
              <w:autoSpaceDE w:val="0"/>
              <w:autoSpaceDN w:val="0"/>
              <w:adjustRightInd w:val="0"/>
              <w:textAlignment w:val="baseline"/>
              <w:rPr>
                <w:ins w:id="118" w:author="ChinaTelecom" w:date="2023-03-31T09:18:00Z"/>
                <w:rFonts w:ascii="Arial" w:eastAsia="宋体" w:hAnsi="Arial" w:cs="Arial"/>
                <w:sz w:val="18"/>
                <w:lang w:eastAsia="ja-JP"/>
              </w:rPr>
            </w:pPr>
          </w:p>
        </w:tc>
        <w:tc>
          <w:tcPr>
            <w:tcW w:w="1077" w:type="dxa"/>
          </w:tcPr>
          <w:p w14:paraId="464D7E61" w14:textId="77777777" w:rsidR="0071136A" w:rsidRPr="0071136A" w:rsidRDefault="0071136A" w:rsidP="0071136A">
            <w:pPr>
              <w:keepNext/>
              <w:keepLines/>
              <w:overflowPunct w:val="0"/>
              <w:autoSpaceDE w:val="0"/>
              <w:autoSpaceDN w:val="0"/>
              <w:adjustRightInd w:val="0"/>
              <w:textAlignment w:val="baseline"/>
              <w:rPr>
                <w:ins w:id="119" w:author="ChinaTelecom" w:date="2023-03-31T09:18:00Z"/>
                <w:rFonts w:ascii="Arial" w:eastAsia="Times New Roman" w:hAnsi="Arial"/>
                <w:i/>
                <w:sz w:val="18"/>
                <w:lang w:eastAsia="ja-JP"/>
              </w:rPr>
            </w:pPr>
            <w:ins w:id="120" w:author="ChinaTelecom" w:date="2023-03-31T09:19:00Z">
              <w:r w:rsidRPr="0071136A">
                <w:rPr>
                  <w:rFonts w:ascii="Arial" w:eastAsia="Times New Roman" w:hAnsi="Arial"/>
                  <w:i/>
                  <w:sz w:val="18"/>
                  <w:lang w:eastAsia="ja-JP"/>
                </w:rPr>
                <w:t>0..1</w:t>
              </w:r>
            </w:ins>
          </w:p>
        </w:tc>
        <w:tc>
          <w:tcPr>
            <w:tcW w:w="1587" w:type="dxa"/>
          </w:tcPr>
          <w:p w14:paraId="25F62149" w14:textId="77777777" w:rsidR="0071136A" w:rsidRPr="0071136A" w:rsidRDefault="0071136A" w:rsidP="0071136A">
            <w:pPr>
              <w:keepNext/>
              <w:keepLines/>
              <w:overflowPunct w:val="0"/>
              <w:autoSpaceDE w:val="0"/>
              <w:autoSpaceDN w:val="0"/>
              <w:adjustRightInd w:val="0"/>
              <w:textAlignment w:val="baseline"/>
              <w:rPr>
                <w:ins w:id="121" w:author="ChinaTelecom" w:date="2023-03-31T09:18:00Z"/>
                <w:rFonts w:ascii="Arial" w:eastAsia="宋体" w:hAnsi="Arial" w:cs="Arial"/>
                <w:sz w:val="18"/>
                <w:lang w:eastAsia="ja-JP"/>
              </w:rPr>
            </w:pPr>
          </w:p>
        </w:tc>
        <w:tc>
          <w:tcPr>
            <w:tcW w:w="1757" w:type="dxa"/>
          </w:tcPr>
          <w:p w14:paraId="6E67C363" w14:textId="77777777" w:rsidR="0071136A" w:rsidRPr="0071136A" w:rsidRDefault="0071136A" w:rsidP="0071136A">
            <w:pPr>
              <w:keepNext/>
              <w:keepLines/>
              <w:overflowPunct w:val="0"/>
              <w:autoSpaceDE w:val="0"/>
              <w:autoSpaceDN w:val="0"/>
              <w:adjustRightInd w:val="0"/>
              <w:textAlignment w:val="baseline"/>
              <w:rPr>
                <w:ins w:id="122" w:author="ChinaTelecom" w:date="2023-03-31T09:18:00Z"/>
                <w:rFonts w:ascii="Arial" w:eastAsia="宋体" w:hAnsi="Arial" w:cs="Arial"/>
                <w:sz w:val="18"/>
                <w:szCs w:val="18"/>
                <w:lang w:eastAsia="ja-JP"/>
              </w:rPr>
            </w:pPr>
          </w:p>
        </w:tc>
        <w:tc>
          <w:tcPr>
            <w:tcW w:w="1077" w:type="dxa"/>
          </w:tcPr>
          <w:p w14:paraId="1DBF8CF3" w14:textId="77777777" w:rsidR="0071136A" w:rsidRPr="0071136A" w:rsidRDefault="0071136A" w:rsidP="0071136A">
            <w:pPr>
              <w:keepNext/>
              <w:keepLines/>
              <w:overflowPunct w:val="0"/>
              <w:autoSpaceDE w:val="0"/>
              <w:autoSpaceDN w:val="0"/>
              <w:adjustRightInd w:val="0"/>
              <w:jc w:val="center"/>
              <w:textAlignment w:val="baseline"/>
              <w:rPr>
                <w:ins w:id="123" w:author="ChinaTelecom" w:date="2023-03-31T09:18:00Z"/>
                <w:rFonts w:ascii="Arial" w:eastAsia="Times New Roman" w:hAnsi="Arial" w:cs="Arial"/>
                <w:sz w:val="18"/>
                <w:lang w:eastAsia="zh-CN"/>
              </w:rPr>
            </w:pPr>
            <w:ins w:id="124" w:author="ChinaTelecom" w:date="2023-03-31T09:18:00Z">
              <w:r w:rsidRPr="0071136A">
                <w:rPr>
                  <w:rFonts w:ascii="Arial" w:eastAsia="Times New Roman" w:hAnsi="Arial"/>
                  <w:sz w:val="18"/>
                </w:rPr>
                <w:t>YES</w:t>
              </w:r>
            </w:ins>
          </w:p>
        </w:tc>
        <w:tc>
          <w:tcPr>
            <w:tcW w:w="1077" w:type="dxa"/>
          </w:tcPr>
          <w:p w14:paraId="588F13FA" w14:textId="77777777" w:rsidR="0071136A" w:rsidRPr="0071136A" w:rsidRDefault="0071136A" w:rsidP="0071136A">
            <w:pPr>
              <w:keepNext/>
              <w:keepLines/>
              <w:overflowPunct w:val="0"/>
              <w:autoSpaceDE w:val="0"/>
              <w:autoSpaceDN w:val="0"/>
              <w:adjustRightInd w:val="0"/>
              <w:jc w:val="center"/>
              <w:textAlignment w:val="baseline"/>
              <w:rPr>
                <w:ins w:id="125" w:author="ChinaTelecom" w:date="2023-03-31T09:18:00Z"/>
                <w:rFonts w:ascii="Arial" w:eastAsia="Yu Mincho" w:hAnsi="Arial"/>
                <w:sz w:val="18"/>
                <w:lang w:eastAsia="ja-JP"/>
              </w:rPr>
            </w:pPr>
            <w:ins w:id="126" w:author="ChinaTelecom" w:date="2023-04-03T09:28:00Z">
              <w:r w:rsidRPr="0071136A">
                <w:rPr>
                  <w:rFonts w:ascii="Arial" w:eastAsia="宋体" w:hAnsi="Arial"/>
                  <w:sz w:val="18"/>
                  <w:lang w:eastAsia="zh-CN"/>
                </w:rPr>
                <w:t>ignore</w:t>
              </w:r>
            </w:ins>
          </w:p>
        </w:tc>
      </w:tr>
      <w:tr w:rsidR="0071136A" w:rsidRPr="0071136A" w14:paraId="5BC56E4E" w14:textId="77777777" w:rsidTr="000A3343">
        <w:trPr>
          <w:ins w:id="127" w:author="ChinaTelecom" w:date="2023-03-30T17:26:00Z"/>
        </w:trPr>
        <w:tc>
          <w:tcPr>
            <w:tcW w:w="2268" w:type="dxa"/>
          </w:tcPr>
          <w:p w14:paraId="4CBDE824" w14:textId="29EDFEF9" w:rsidR="0071136A" w:rsidRPr="0071136A" w:rsidRDefault="0071136A" w:rsidP="0071136A">
            <w:pPr>
              <w:keepNext/>
              <w:keepLines/>
              <w:overflowPunct w:val="0"/>
              <w:autoSpaceDE w:val="0"/>
              <w:autoSpaceDN w:val="0"/>
              <w:adjustRightInd w:val="0"/>
              <w:ind w:left="74"/>
              <w:textAlignment w:val="baseline"/>
              <w:rPr>
                <w:ins w:id="128" w:author="ChinaTelecom" w:date="2023-03-30T17:26:00Z"/>
                <w:rFonts w:ascii="Arial" w:eastAsia="宋体" w:hAnsi="Arial"/>
                <w:sz w:val="18"/>
              </w:rPr>
            </w:pPr>
            <w:ins w:id="129" w:author="ChinaTelecom" w:date="2023-03-31T09:18:00Z">
              <w:r w:rsidRPr="0071136A">
                <w:rPr>
                  <w:rFonts w:ascii="Arial" w:eastAsia="宋体" w:hAnsi="Arial"/>
                  <w:b/>
                  <w:bCs/>
                  <w:sz w:val="18"/>
                </w:rPr>
                <w:t>&gt;</w:t>
              </w:r>
            </w:ins>
            <w:ins w:id="130" w:author="ChinaTelecom" w:date="2023-04-20T21:04:00Z">
              <w:r w:rsidR="001235CF">
                <w:t xml:space="preserve"> </w:t>
              </w:r>
              <w:r w:rsidR="001235CF" w:rsidRPr="001235CF">
                <w:rPr>
                  <w:rFonts w:ascii="Arial" w:eastAsia="宋体" w:hAnsi="Arial"/>
                  <w:b/>
                  <w:bCs/>
                  <w:sz w:val="18"/>
                </w:rPr>
                <w:t xml:space="preserve">Candidate Relay UE </w:t>
              </w:r>
            </w:ins>
            <w:ins w:id="131" w:author="ChinaTelecom" w:date="2023-04-20T21:08:00Z">
              <w:r w:rsidR="00662E90" w:rsidRPr="00662E90">
                <w:rPr>
                  <w:rFonts w:ascii="Arial" w:eastAsia="宋体" w:hAnsi="Arial"/>
                  <w:b/>
                  <w:bCs/>
                  <w:sz w:val="18"/>
                </w:rPr>
                <w:t>Information</w:t>
              </w:r>
            </w:ins>
            <w:ins w:id="132" w:author="ChinaTelecom" w:date="2023-04-20T21:04:00Z">
              <w:r w:rsidR="001235CF" w:rsidRPr="001235CF">
                <w:rPr>
                  <w:rFonts w:ascii="Arial" w:eastAsia="宋体" w:hAnsi="Arial"/>
                  <w:b/>
                  <w:bCs/>
                  <w:sz w:val="18"/>
                </w:rPr>
                <w:t xml:space="preserve"> Item</w:t>
              </w:r>
            </w:ins>
          </w:p>
        </w:tc>
        <w:tc>
          <w:tcPr>
            <w:tcW w:w="1020" w:type="dxa"/>
          </w:tcPr>
          <w:p w14:paraId="2C7F8B57" w14:textId="77777777" w:rsidR="0071136A" w:rsidRPr="0071136A" w:rsidRDefault="0071136A" w:rsidP="0071136A">
            <w:pPr>
              <w:keepNext/>
              <w:keepLines/>
              <w:overflowPunct w:val="0"/>
              <w:autoSpaceDE w:val="0"/>
              <w:autoSpaceDN w:val="0"/>
              <w:adjustRightInd w:val="0"/>
              <w:textAlignment w:val="baseline"/>
              <w:rPr>
                <w:ins w:id="133" w:author="ChinaTelecom" w:date="2023-03-30T17:26:00Z"/>
                <w:rFonts w:ascii="Arial" w:eastAsia="宋体" w:hAnsi="Arial" w:cs="Arial"/>
                <w:sz w:val="18"/>
                <w:lang w:eastAsia="ja-JP"/>
              </w:rPr>
            </w:pPr>
          </w:p>
        </w:tc>
        <w:tc>
          <w:tcPr>
            <w:tcW w:w="1077" w:type="dxa"/>
          </w:tcPr>
          <w:p w14:paraId="34114F6A" w14:textId="77777777" w:rsidR="0071136A" w:rsidRPr="0071136A" w:rsidRDefault="0071136A" w:rsidP="0071136A">
            <w:pPr>
              <w:keepNext/>
              <w:keepLines/>
              <w:overflowPunct w:val="0"/>
              <w:autoSpaceDE w:val="0"/>
              <w:autoSpaceDN w:val="0"/>
              <w:adjustRightInd w:val="0"/>
              <w:textAlignment w:val="baseline"/>
              <w:rPr>
                <w:ins w:id="134" w:author="ChinaTelecom" w:date="2023-03-30T17:26:00Z"/>
                <w:rFonts w:ascii="Arial" w:eastAsia="Times New Roman" w:hAnsi="Arial"/>
                <w:i/>
                <w:sz w:val="18"/>
                <w:lang w:eastAsia="ja-JP"/>
              </w:rPr>
            </w:pPr>
            <w:ins w:id="135" w:author="ChinaTelecom" w:date="2023-03-30T17:26:00Z">
              <w:r w:rsidRPr="0071136A">
                <w:rPr>
                  <w:rFonts w:ascii="Arial" w:eastAsia="宋体" w:hAnsi="Arial"/>
                  <w:i/>
                  <w:iCs/>
                  <w:sz w:val="18"/>
                  <w:lang w:eastAsia="ja-JP"/>
                </w:rPr>
                <w:t>1</w:t>
              </w:r>
              <w:r w:rsidRPr="0071136A">
                <w:rPr>
                  <w:rFonts w:ascii="Arial" w:eastAsia="宋体" w:hAnsi="Arial"/>
                  <w:sz w:val="18"/>
                  <w:lang w:eastAsia="ja-JP"/>
                </w:rPr>
                <w:t>..&lt;</w:t>
              </w:r>
              <w:r w:rsidRPr="0071136A">
                <w:rPr>
                  <w:rFonts w:ascii="Arial" w:eastAsia="宋体" w:hAnsi="Arial"/>
                  <w:i/>
                  <w:iCs/>
                  <w:sz w:val="18"/>
                  <w:lang w:eastAsia="ja-JP"/>
                </w:rPr>
                <w:t>maxnoofCandidateRelayUEs</w:t>
              </w:r>
              <w:r w:rsidRPr="0071136A">
                <w:rPr>
                  <w:rFonts w:ascii="Arial" w:eastAsia="宋体" w:hAnsi="Arial"/>
                  <w:sz w:val="18"/>
                  <w:lang w:eastAsia="ja-JP"/>
                </w:rPr>
                <w:t>&gt;</w:t>
              </w:r>
            </w:ins>
          </w:p>
        </w:tc>
        <w:tc>
          <w:tcPr>
            <w:tcW w:w="1587" w:type="dxa"/>
          </w:tcPr>
          <w:p w14:paraId="172061F0" w14:textId="77777777" w:rsidR="0071136A" w:rsidRPr="0071136A" w:rsidRDefault="0071136A" w:rsidP="0071136A">
            <w:pPr>
              <w:keepNext/>
              <w:keepLines/>
              <w:overflowPunct w:val="0"/>
              <w:autoSpaceDE w:val="0"/>
              <w:autoSpaceDN w:val="0"/>
              <w:adjustRightInd w:val="0"/>
              <w:textAlignment w:val="baseline"/>
              <w:rPr>
                <w:ins w:id="136" w:author="ChinaTelecom" w:date="2023-03-30T17:26:00Z"/>
                <w:rFonts w:ascii="Arial" w:eastAsia="宋体" w:hAnsi="Arial" w:cs="Arial"/>
                <w:sz w:val="18"/>
                <w:lang w:eastAsia="ja-JP"/>
              </w:rPr>
            </w:pPr>
          </w:p>
        </w:tc>
        <w:tc>
          <w:tcPr>
            <w:tcW w:w="1757" w:type="dxa"/>
          </w:tcPr>
          <w:p w14:paraId="5059F227" w14:textId="77777777" w:rsidR="0071136A" w:rsidRPr="0071136A" w:rsidRDefault="0071136A" w:rsidP="0071136A">
            <w:pPr>
              <w:keepNext/>
              <w:keepLines/>
              <w:overflowPunct w:val="0"/>
              <w:autoSpaceDE w:val="0"/>
              <w:autoSpaceDN w:val="0"/>
              <w:adjustRightInd w:val="0"/>
              <w:textAlignment w:val="baseline"/>
              <w:rPr>
                <w:ins w:id="137" w:author="ChinaTelecom" w:date="2023-03-30T17:26:00Z"/>
                <w:rFonts w:ascii="Arial" w:eastAsia="宋体" w:hAnsi="Arial" w:cs="Arial"/>
                <w:sz w:val="18"/>
                <w:szCs w:val="18"/>
                <w:lang w:eastAsia="ja-JP"/>
              </w:rPr>
            </w:pPr>
          </w:p>
        </w:tc>
        <w:tc>
          <w:tcPr>
            <w:tcW w:w="1077" w:type="dxa"/>
          </w:tcPr>
          <w:p w14:paraId="25ABA453" w14:textId="77777777" w:rsidR="0071136A" w:rsidRPr="0071136A" w:rsidRDefault="0071136A" w:rsidP="0071136A">
            <w:pPr>
              <w:keepNext/>
              <w:keepLines/>
              <w:overflowPunct w:val="0"/>
              <w:autoSpaceDE w:val="0"/>
              <w:autoSpaceDN w:val="0"/>
              <w:adjustRightInd w:val="0"/>
              <w:jc w:val="center"/>
              <w:textAlignment w:val="baseline"/>
              <w:rPr>
                <w:ins w:id="138" w:author="ChinaTelecom" w:date="2023-03-30T17:26:00Z"/>
                <w:rFonts w:ascii="Arial" w:eastAsia="Times New Roman" w:hAnsi="Arial" w:cs="Arial"/>
                <w:sz w:val="18"/>
                <w:lang w:eastAsia="zh-CN"/>
              </w:rPr>
            </w:pPr>
            <w:ins w:id="139" w:author="ChinaTelecom" w:date="2023-03-31T09:20:00Z">
              <w:r w:rsidRPr="0071136A">
                <w:rPr>
                  <w:rFonts w:ascii="Arial" w:eastAsia="Times New Roman" w:hAnsi="Arial"/>
                  <w:sz w:val="18"/>
                  <w:lang w:eastAsia="ja-JP"/>
                </w:rPr>
                <w:t>–</w:t>
              </w:r>
            </w:ins>
          </w:p>
        </w:tc>
        <w:tc>
          <w:tcPr>
            <w:tcW w:w="1077" w:type="dxa"/>
          </w:tcPr>
          <w:p w14:paraId="44CBDC0B" w14:textId="77777777" w:rsidR="0071136A" w:rsidRPr="0071136A" w:rsidRDefault="0071136A" w:rsidP="0071136A">
            <w:pPr>
              <w:keepNext/>
              <w:keepLines/>
              <w:overflowPunct w:val="0"/>
              <w:autoSpaceDE w:val="0"/>
              <w:autoSpaceDN w:val="0"/>
              <w:adjustRightInd w:val="0"/>
              <w:jc w:val="center"/>
              <w:textAlignment w:val="baseline"/>
              <w:rPr>
                <w:ins w:id="140" w:author="ChinaTelecom" w:date="2023-03-30T17:26:00Z"/>
                <w:rFonts w:ascii="Arial" w:eastAsia="Yu Mincho" w:hAnsi="Arial"/>
                <w:sz w:val="18"/>
                <w:lang w:eastAsia="ja-JP"/>
              </w:rPr>
            </w:pPr>
          </w:p>
        </w:tc>
      </w:tr>
      <w:tr w:rsidR="0071136A" w:rsidRPr="0071136A" w14:paraId="4A309CB5" w14:textId="77777777" w:rsidTr="000A3343">
        <w:trPr>
          <w:ins w:id="141" w:author="ChinaTelecom" w:date="2023-03-30T17:26:00Z"/>
        </w:trPr>
        <w:tc>
          <w:tcPr>
            <w:tcW w:w="2268" w:type="dxa"/>
          </w:tcPr>
          <w:p w14:paraId="40259E26" w14:textId="699B8FAB" w:rsidR="0071136A" w:rsidRPr="0071136A" w:rsidRDefault="0071136A" w:rsidP="0071136A">
            <w:pPr>
              <w:keepNext/>
              <w:keepLines/>
              <w:overflowPunct w:val="0"/>
              <w:autoSpaceDE w:val="0"/>
              <w:autoSpaceDN w:val="0"/>
              <w:adjustRightInd w:val="0"/>
              <w:ind w:left="158"/>
              <w:textAlignment w:val="baseline"/>
              <w:rPr>
                <w:ins w:id="142" w:author="ChinaTelecom" w:date="2023-03-30T17:26:00Z"/>
                <w:rFonts w:ascii="Arial" w:eastAsia="宋体" w:hAnsi="Arial"/>
                <w:sz w:val="18"/>
                <w:lang w:eastAsia="ja-JP"/>
              </w:rPr>
            </w:pPr>
            <w:ins w:id="143" w:author="ChinaTelecom" w:date="2023-03-31T09:20:00Z">
              <w:r w:rsidRPr="0071136A">
                <w:rPr>
                  <w:rFonts w:ascii="Arial" w:eastAsia="宋体" w:hAnsi="Arial"/>
                  <w:sz w:val="18"/>
                </w:rPr>
                <w:t>&gt;&gt;</w:t>
              </w:r>
            </w:ins>
            <w:ins w:id="144" w:author="ChinaTelecom" w:date="2023-04-20T21:05:00Z">
              <w:r w:rsidR="007E41A1">
                <w:t xml:space="preserve"> </w:t>
              </w:r>
              <w:r w:rsidR="007E41A1" w:rsidRPr="007E41A1">
                <w:rPr>
                  <w:rFonts w:ascii="Arial" w:eastAsia="宋体" w:hAnsi="Arial"/>
                  <w:sz w:val="18"/>
                </w:rPr>
                <w:t>Candidate Relay UE ID</w:t>
              </w:r>
            </w:ins>
          </w:p>
        </w:tc>
        <w:tc>
          <w:tcPr>
            <w:tcW w:w="1020" w:type="dxa"/>
          </w:tcPr>
          <w:p w14:paraId="7E30DC49" w14:textId="77777777" w:rsidR="0071136A" w:rsidRPr="0071136A" w:rsidRDefault="0071136A" w:rsidP="0071136A">
            <w:pPr>
              <w:keepNext/>
              <w:keepLines/>
              <w:overflowPunct w:val="0"/>
              <w:autoSpaceDE w:val="0"/>
              <w:autoSpaceDN w:val="0"/>
              <w:adjustRightInd w:val="0"/>
              <w:textAlignment w:val="baseline"/>
              <w:rPr>
                <w:ins w:id="145" w:author="ChinaTelecom" w:date="2023-03-30T17:26:00Z"/>
                <w:rFonts w:ascii="Arial" w:eastAsia="宋体" w:hAnsi="Arial" w:cs="Arial"/>
                <w:sz w:val="18"/>
                <w:lang w:eastAsia="ja-JP"/>
              </w:rPr>
            </w:pPr>
            <w:ins w:id="146" w:author="ChinaTelecom" w:date="2023-03-30T17:26:00Z">
              <w:r w:rsidRPr="0071136A">
                <w:rPr>
                  <w:rFonts w:ascii="Arial" w:eastAsia="宋体" w:hAnsi="Arial"/>
                  <w:sz w:val="18"/>
                  <w:lang w:eastAsia="ja-JP"/>
                </w:rPr>
                <w:t>M</w:t>
              </w:r>
            </w:ins>
          </w:p>
        </w:tc>
        <w:tc>
          <w:tcPr>
            <w:tcW w:w="1077" w:type="dxa"/>
          </w:tcPr>
          <w:p w14:paraId="337FDD79" w14:textId="77777777" w:rsidR="0071136A" w:rsidRPr="0071136A" w:rsidRDefault="0071136A" w:rsidP="0071136A">
            <w:pPr>
              <w:keepNext/>
              <w:keepLines/>
              <w:overflowPunct w:val="0"/>
              <w:autoSpaceDE w:val="0"/>
              <w:autoSpaceDN w:val="0"/>
              <w:adjustRightInd w:val="0"/>
              <w:textAlignment w:val="baseline"/>
              <w:rPr>
                <w:ins w:id="147" w:author="ChinaTelecom" w:date="2023-03-30T17:26:00Z"/>
                <w:rFonts w:ascii="Arial" w:eastAsia="宋体" w:hAnsi="Arial"/>
                <w:sz w:val="18"/>
                <w:lang w:eastAsia="ja-JP"/>
              </w:rPr>
            </w:pPr>
          </w:p>
        </w:tc>
        <w:tc>
          <w:tcPr>
            <w:tcW w:w="1587" w:type="dxa"/>
          </w:tcPr>
          <w:p w14:paraId="4B6035A9" w14:textId="77777777" w:rsidR="0071136A" w:rsidRPr="0071136A" w:rsidRDefault="0071136A" w:rsidP="0071136A">
            <w:pPr>
              <w:keepNext/>
              <w:keepLines/>
              <w:overflowPunct w:val="0"/>
              <w:autoSpaceDE w:val="0"/>
              <w:autoSpaceDN w:val="0"/>
              <w:adjustRightInd w:val="0"/>
              <w:textAlignment w:val="baseline"/>
              <w:rPr>
                <w:ins w:id="148" w:author="ChinaTelecom" w:date="2023-03-30T17:26:00Z"/>
                <w:rFonts w:ascii="Arial" w:eastAsia="宋体" w:hAnsi="Arial" w:cs="Arial"/>
                <w:sz w:val="18"/>
                <w:lang w:eastAsia="ja-JP"/>
              </w:rPr>
            </w:pPr>
            <w:ins w:id="149" w:author="ChinaTelecom" w:date="2023-03-30T17:26:00Z">
              <w:r w:rsidRPr="0071136A">
                <w:rPr>
                  <w:rFonts w:ascii="Arial" w:eastAsia="宋体" w:hAnsi="Arial"/>
                  <w:sz w:val="18"/>
                  <w:lang w:eastAsia="ja-JP"/>
                </w:rPr>
                <w:t>BIT STRING (SIZE(24))</w:t>
              </w:r>
            </w:ins>
          </w:p>
        </w:tc>
        <w:tc>
          <w:tcPr>
            <w:tcW w:w="1757" w:type="dxa"/>
          </w:tcPr>
          <w:p w14:paraId="44F771E8" w14:textId="0D4727AE" w:rsidR="0071136A" w:rsidRPr="0071136A" w:rsidRDefault="00504C53" w:rsidP="0071136A">
            <w:pPr>
              <w:keepNext/>
              <w:keepLines/>
              <w:overflowPunct w:val="0"/>
              <w:autoSpaceDE w:val="0"/>
              <w:autoSpaceDN w:val="0"/>
              <w:adjustRightInd w:val="0"/>
              <w:textAlignment w:val="baseline"/>
              <w:rPr>
                <w:ins w:id="150" w:author="ChinaTelecom" w:date="2023-03-30T17:26:00Z"/>
                <w:rFonts w:ascii="Arial" w:eastAsia="宋体" w:hAnsi="Arial" w:cs="Arial"/>
                <w:sz w:val="18"/>
                <w:szCs w:val="18"/>
                <w:lang w:eastAsia="ja-JP"/>
              </w:rPr>
            </w:pPr>
            <w:ins w:id="151" w:author="Steven Xu" w:date="2023-04-24T21:27:00Z">
              <w:r>
                <w:rPr>
                  <w:rFonts w:ascii="Arial" w:eastAsia="宋体" w:hAnsi="Arial"/>
                  <w:sz w:val="18"/>
                  <w:lang w:eastAsia="ja-JP"/>
                </w:rPr>
                <w:t xml:space="preserve">Includes </w:t>
              </w:r>
            </w:ins>
            <w:ins w:id="152" w:author="ChinaTelecom" w:date="2023-03-30T17:26:00Z">
              <w:r w:rsidR="0071136A" w:rsidRPr="0071136A">
                <w:rPr>
                  <w:rFonts w:ascii="Arial" w:eastAsia="宋体" w:hAnsi="Arial"/>
                  <w:sz w:val="18"/>
                  <w:lang w:eastAsia="ja-JP"/>
                </w:rPr>
                <w:t xml:space="preserve">the </w:t>
              </w:r>
              <w:r w:rsidR="0071136A" w:rsidRPr="0071136A">
                <w:rPr>
                  <w:rFonts w:ascii="Arial" w:eastAsia="宋体" w:hAnsi="Arial"/>
                  <w:i/>
                  <w:iCs/>
                  <w:sz w:val="18"/>
                  <w:lang w:eastAsia="ja-JP"/>
                </w:rPr>
                <w:t>SL-SourceIdentity</w:t>
              </w:r>
              <w:r w:rsidR="0071136A" w:rsidRPr="0071136A">
                <w:rPr>
                  <w:rFonts w:ascii="Arial" w:eastAsia="宋体" w:hAnsi="Arial"/>
                  <w:sz w:val="18"/>
                  <w:lang w:eastAsia="ja-JP"/>
                </w:rPr>
                <w:t xml:space="preserve"> for the target relay UE as defined in TS 38.331</w:t>
              </w:r>
            </w:ins>
            <w:ins w:id="153" w:author="ChinaTelecom" w:date="2023-03-31T09:21:00Z">
              <w:r w:rsidR="0071136A" w:rsidRPr="0071136A">
                <w:rPr>
                  <w:rFonts w:ascii="Arial" w:eastAsia="宋体" w:hAnsi="Arial"/>
                  <w:sz w:val="18"/>
                  <w:lang w:eastAsia="ja-JP"/>
                </w:rPr>
                <w:t xml:space="preserve"> [18]</w:t>
              </w:r>
            </w:ins>
            <w:ins w:id="154" w:author="ChinaTelecom" w:date="2023-03-30T17:26:00Z">
              <w:r w:rsidR="0071136A" w:rsidRPr="0071136A">
                <w:rPr>
                  <w:rFonts w:ascii="Arial" w:eastAsia="宋体" w:hAnsi="Arial"/>
                  <w:sz w:val="18"/>
                  <w:lang w:eastAsia="ja-JP"/>
                </w:rPr>
                <w:t>.</w:t>
              </w:r>
            </w:ins>
          </w:p>
        </w:tc>
        <w:tc>
          <w:tcPr>
            <w:tcW w:w="1077" w:type="dxa"/>
          </w:tcPr>
          <w:p w14:paraId="63D99F21" w14:textId="77777777" w:rsidR="0071136A" w:rsidRPr="0071136A" w:rsidRDefault="0071136A" w:rsidP="0071136A">
            <w:pPr>
              <w:keepNext/>
              <w:keepLines/>
              <w:overflowPunct w:val="0"/>
              <w:autoSpaceDE w:val="0"/>
              <w:autoSpaceDN w:val="0"/>
              <w:adjustRightInd w:val="0"/>
              <w:jc w:val="center"/>
              <w:textAlignment w:val="baseline"/>
              <w:rPr>
                <w:ins w:id="155" w:author="ChinaTelecom" w:date="2023-03-30T17:26:00Z"/>
                <w:rFonts w:ascii="Arial" w:eastAsia="Times New Roman" w:hAnsi="Arial"/>
                <w:sz w:val="18"/>
              </w:rPr>
            </w:pPr>
            <w:ins w:id="156" w:author="ChinaTelecom" w:date="2023-03-30T17:26:00Z">
              <w:r w:rsidRPr="0071136A">
                <w:rPr>
                  <w:rFonts w:ascii="Arial" w:eastAsia="Times New Roman" w:hAnsi="Arial"/>
                  <w:sz w:val="18"/>
                  <w:lang w:eastAsia="ja-JP"/>
                </w:rPr>
                <w:t>–</w:t>
              </w:r>
            </w:ins>
          </w:p>
        </w:tc>
        <w:tc>
          <w:tcPr>
            <w:tcW w:w="1077" w:type="dxa"/>
          </w:tcPr>
          <w:p w14:paraId="2EBAAAA1" w14:textId="77777777" w:rsidR="0071136A" w:rsidRPr="0071136A" w:rsidRDefault="0071136A" w:rsidP="0071136A">
            <w:pPr>
              <w:keepNext/>
              <w:keepLines/>
              <w:overflowPunct w:val="0"/>
              <w:autoSpaceDE w:val="0"/>
              <w:autoSpaceDN w:val="0"/>
              <w:adjustRightInd w:val="0"/>
              <w:jc w:val="center"/>
              <w:textAlignment w:val="baseline"/>
              <w:rPr>
                <w:ins w:id="157" w:author="ChinaTelecom" w:date="2023-03-30T17:26:00Z"/>
                <w:rFonts w:ascii="Arial" w:eastAsia="Times New Roman" w:hAnsi="Arial"/>
                <w:sz w:val="18"/>
              </w:rPr>
            </w:pPr>
          </w:p>
        </w:tc>
      </w:tr>
    </w:tbl>
    <w:p w14:paraId="45F8AAC3" w14:textId="77777777" w:rsidR="0071136A" w:rsidRPr="0071136A" w:rsidRDefault="0071136A" w:rsidP="0071136A">
      <w:pPr>
        <w:overflowPunct w:val="0"/>
        <w:autoSpaceDE w:val="0"/>
        <w:autoSpaceDN w:val="0"/>
        <w:adjustRightInd w:val="0"/>
        <w:spacing w:after="180"/>
        <w:textAlignment w:val="baseline"/>
        <w:rPr>
          <w:rFonts w:eastAsia="Times New Roma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581"/>
      </w:tblGrid>
      <w:tr w:rsidR="0071136A" w:rsidRPr="0071136A" w14:paraId="7540D5B5" w14:textId="77777777" w:rsidTr="000A3343">
        <w:tc>
          <w:tcPr>
            <w:tcW w:w="3283" w:type="dxa"/>
          </w:tcPr>
          <w:p w14:paraId="6FBBE0F7"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Range bound</w:t>
            </w:r>
          </w:p>
        </w:tc>
        <w:tc>
          <w:tcPr>
            <w:tcW w:w="6581" w:type="dxa"/>
          </w:tcPr>
          <w:p w14:paraId="15B253AD" w14:textId="77777777" w:rsidR="0071136A" w:rsidRPr="0071136A" w:rsidRDefault="0071136A" w:rsidP="0071136A">
            <w:pPr>
              <w:keepNext/>
              <w:keepLines/>
              <w:overflowPunct w:val="0"/>
              <w:autoSpaceDE w:val="0"/>
              <w:autoSpaceDN w:val="0"/>
              <w:adjustRightInd w:val="0"/>
              <w:jc w:val="center"/>
              <w:textAlignment w:val="baseline"/>
              <w:rPr>
                <w:rFonts w:ascii="Arial" w:eastAsia="Times New Roman" w:hAnsi="Arial" w:cs="Arial"/>
                <w:b/>
                <w:sz w:val="18"/>
                <w:lang w:eastAsia="ja-JP"/>
              </w:rPr>
            </w:pPr>
            <w:r w:rsidRPr="0071136A">
              <w:rPr>
                <w:rFonts w:ascii="Arial" w:eastAsia="Times New Roman" w:hAnsi="Arial" w:cs="Arial"/>
                <w:b/>
                <w:sz w:val="18"/>
                <w:lang w:eastAsia="ja-JP"/>
              </w:rPr>
              <w:t>Explanation</w:t>
            </w:r>
          </w:p>
        </w:tc>
      </w:tr>
      <w:tr w:rsidR="0071136A" w:rsidRPr="0071136A" w14:paraId="62D4DEE4" w14:textId="77777777" w:rsidTr="000A3343">
        <w:tc>
          <w:tcPr>
            <w:tcW w:w="3283" w:type="dxa"/>
          </w:tcPr>
          <w:p w14:paraId="535373F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maxnoofPDUSessions</w:t>
            </w:r>
          </w:p>
        </w:tc>
        <w:tc>
          <w:tcPr>
            <w:tcW w:w="6581" w:type="dxa"/>
          </w:tcPr>
          <w:p w14:paraId="4395BF3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sz w:val="18"/>
                <w:lang w:eastAsia="ja-JP"/>
              </w:rPr>
              <w:t xml:space="preserve">Maximum no. of PDU sessions allowed towards one UE. Value is </w:t>
            </w:r>
            <w:r w:rsidRPr="0071136A">
              <w:rPr>
                <w:rFonts w:ascii="Arial" w:eastAsia="宋体" w:hAnsi="Arial"/>
                <w:sz w:val="18"/>
                <w:lang w:eastAsia="zh-CN"/>
              </w:rPr>
              <w:t>256</w:t>
            </w:r>
            <w:r w:rsidRPr="0071136A">
              <w:rPr>
                <w:rFonts w:ascii="Arial" w:eastAsia="Times New Roman" w:hAnsi="Arial"/>
                <w:sz w:val="18"/>
                <w:lang w:eastAsia="ja-JP"/>
              </w:rPr>
              <w:t>.</w:t>
            </w:r>
          </w:p>
        </w:tc>
      </w:tr>
      <w:tr w:rsidR="0071136A" w:rsidRPr="0071136A" w14:paraId="500ABBBE" w14:textId="77777777" w:rsidTr="000A3343">
        <w:tc>
          <w:tcPr>
            <w:tcW w:w="3283" w:type="dxa"/>
          </w:tcPr>
          <w:p w14:paraId="1B77C91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maxnoof</w:t>
            </w:r>
            <w:r w:rsidRPr="0071136A">
              <w:rPr>
                <w:rFonts w:ascii="Arial" w:eastAsia="宋体" w:hAnsi="Arial" w:hint="eastAsia"/>
                <w:sz w:val="18"/>
                <w:lang w:eastAsia="zh-CN"/>
              </w:rPr>
              <w:t>QoSFlows</w:t>
            </w:r>
          </w:p>
        </w:tc>
        <w:tc>
          <w:tcPr>
            <w:tcW w:w="6581" w:type="dxa"/>
          </w:tcPr>
          <w:p w14:paraId="5D6A3F49"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 xml:space="preserve">Maximum no. of </w:t>
            </w:r>
            <w:r w:rsidRPr="0071136A">
              <w:rPr>
                <w:rFonts w:ascii="Arial" w:eastAsia="宋体" w:hAnsi="Arial" w:hint="eastAsia"/>
                <w:sz w:val="18"/>
                <w:lang w:eastAsia="zh-CN"/>
              </w:rPr>
              <w:t>QoS flow</w:t>
            </w:r>
            <w:r w:rsidRPr="0071136A">
              <w:rPr>
                <w:rFonts w:ascii="Arial" w:eastAsia="宋体" w:hAnsi="Arial"/>
                <w:sz w:val="18"/>
                <w:lang w:eastAsia="zh-CN"/>
              </w:rPr>
              <w:t>s</w:t>
            </w:r>
            <w:r w:rsidRPr="0071136A">
              <w:rPr>
                <w:rFonts w:ascii="Arial" w:eastAsia="Times New Roman" w:hAnsi="Arial"/>
                <w:sz w:val="18"/>
                <w:lang w:eastAsia="ja-JP"/>
              </w:rPr>
              <w:t xml:space="preserve"> allowed </w:t>
            </w:r>
            <w:r w:rsidRPr="0071136A">
              <w:rPr>
                <w:rFonts w:ascii="Arial" w:eastAsia="宋体" w:hAnsi="Arial" w:hint="eastAsia"/>
                <w:sz w:val="18"/>
                <w:lang w:eastAsia="zh-CN"/>
              </w:rPr>
              <w:t xml:space="preserve">within </w:t>
            </w:r>
            <w:r w:rsidRPr="0071136A">
              <w:rPr>
                <w:rFonts w:ascii="Arial" w:eastAsia="Times New Roman" w:hAnsi="Arial"/>
                <w:sz w:val="18"/>
                <w:lang w:eastAsia="ja-JP"/>
              </w:rPr>
              <w:t xml:space="preserve">one </w:t>
            </w:r>
            <w:r w:rsidRPr="0071136A">
              <w:rPr>
                <w:rFonts w:ascii="Arial" w:eastAsia="宋体" w:hAnsi="Arial" w:hint="eastAsia"/>
                <w:sz w:val="18"/>
                <w:lang w:eastAsia="zh-CN"/>
              </w:rPr>
              <w:t>PDU session</w:t>
            </w:r>
            <w:r w:rsidRPr="0071136A">
              <w:rPr>
                <w:rFonts w:ascii="Arial" w:eastAsia="Times New Roman" w:hAnsi="Arial"/>
                <w:sz w:val="18"/>
                <w:lang w:eastAsia="ja-JP"/>
              </w:rPr>
              <w:t xml:space="preserve">. Value is </w:t>
            </w:r>
            <w:r w:rsidRPr="0071136A">
              <w:rPr>
                <w:rFonts w:ascii="Arial" w:eastAsia="宋体" w:hAnsi="Arial"/>
                <w:sz w:val="18"/>
                <w:lang w:eastAsia="zh-CN"/>
              </w:rPr>
              <w:t>64</w:t>
            </w:r>
            <w:r w:rsidRPr="0071136A">
              <w:rPr>
                <w:rFonts w:ascii="Arial" w:eastAsia="Times New Roman" w:hAnsi="Arial"/>
                <w:sz w:val="18"/>
                <w:lang w:eastAsia="ja-JP"/>
              </w:rPr>
              <w:t>.</w:t>
            </w:r>
          </w:p>
        </w:tc>
      </w:tr>
      <w:tr w:rsidR="0071136A" w:rsidRPr="0071136A" w14:paraId="69E2A553" w14:textId="77777777" w:rsidTr="000A3343">
        <w:tc>
          <w:tcPr>
            <w:tcW w:w="3283" w:type="dxa"/>
          </w:tcPr>
          <w:p w14:paraId="46D15B43"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maxnoofE-RABs</w:t>
            </w:r>
          </w:p>
        </w:tc>
        <w:tc>
          <w:tcPr>
            <w:tcW w:w="6581" w:type="dxa"/>
          </w:tcPr>
          <w:p w14:paraId="68A7011D"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sz w:val="18"/>
                <w:lang w:eastAsia="ja-JP"/>
              </w:rPr>
              <w:t>Maximum no. of E-RABs allowed towards one UE. Value is 256.</w:t>
            </w:r>
          </w:p>
        </w:tc>
      </w:tr>
      <w:tr w:rsidR="0071136A" w:rsidRPr="0071136A" w14:paraId="5A14D3E2" w14:textId="77777777" w:rsidTr="000A3343">
        <w:tc>
          <w:tcPr>
            <w:tcW w:w="3283" w:type="dxa"/>
          </w:tcPr>
          <w:p w14:paraId="36ED61A8"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maxnoofMBSSessions</w:t>
            </w:r>
          </w:p>
        </w:tc>
        <w:tc>
          <w:tcPr>
            <w:tcW w:w="6581" w:type="dxa"/>
          </w:tcPr>
          <w:p w14:paraId="4BC83136"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sessions allowed within one PDU session. Value is 32.</w:t>
            </w:r>
          </w:p>
        </w:tc>
      </w:tr>
      <w:tr w:rsidR="0071136A" w:rsidRPr="0071136A" w14:paraId="7310F5F3" w14:textId="77777777" w:rsidTr="000A3343">
        <w:tc>
          <w:tcPr>
            <w:tcW w:w="3283" w:type="dxa"/>
          </w:tcPr>
          <w:p w14:paraId="6C117B30"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maxnoofMBSSessionsofUE</w:t>
            </w:r>
          </w:p>
        </w:tc>
        <w:tc>
          <w:tcPr>
            <w:tcW w:w="6581" w:type="dxa"/>
          </w:tcPr>
          <w:p w14:paraId="75AFC477"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sessions allowed towards one UE. Value is 256.</w:t>
            </w:r>
          </w:p>
        </w:tc>
      </w:tr>
      <w:tr w:rsidR="0071136A" w:rsidRPr="0071136A" w14:paraId="7425F7E2" w14:textId="77777777" w:rsidTr="000A3343">
        <w:tc>
          <w:tcPr>
            <w:tcW w:w="3283" w:type="dxa"/>
          </w:tcPr>
          <w:p w14:paraId="6CB85AB1"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maxnoofMBSQoSflows</w:t>
            </w:r>
          </w:p>
        </w:tc>
        <w:tc>
          <w:tcPr>
            <w:tcW w:w="6581" w:type="dxa"/>
          </w:tcPr>
          <w:p w14:paraId="777C3C65"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Maximum no. of MBS QoS flows allowed within one MBS session. Value is 64.</w:t>
            </w:r>
          </w:p>
        </w:tc>
      </w:tr>
      <w:tr w:rsidR="0071136A" w:rsidRPr="0071136A" w14:paraId="5A5BB03D" w14:textId="77777777" w:rsidTr="000A3343">
        <w:tc>
          <w:tcPr>
            <w:tcW w:w="3283" w:type="dxa"/>
          </w:tcPr>
          <w:p w14:paraId="6FA3896B"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maxnoof</w:t>
            </w:r>
            <w:r w:rsidRPr="0071136A">
              <w:rPr>
                <w:rFonts w:ascii="Arial" w:eastAsia="Times New Roman" w:hAnsi="Arial" w:cs="Arial"/>
                <w:sz w:val="18"/>
                <w:lang w:eastAsia="zh-CN"/>
              </w:rPr>
              <w:t>M</w:t>
            </w:r>
            <w:r w:rsidRPr="0071136A">
              <w:rPr>
                <w:rFonts w:ascii="Arial" w:eastAsia="Times New Roman" w:hAnsi="Arial" w:cs="Arial"/>
                <w:sz w:val="18"/>
                <w:lang w:eastAsia="ja-JP"/>
              </w:rPr>
              <w:t>RBs</w:t>
            </w:r>
          </w:p>
        </w:tc>
        <w:tc>
          <w:tcPr>
            <w:tcW w:w="6581" w:type="dxa"/>
          </w:tcPr>
          <w:p w14:paraId="6FDBB27F"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sz w:val="18"/>
                <w:lang w:eastAsia="ja-JP"/>
              </w:rPr>
            </w:pPr>
            <w:r w:rsidRPr="0071136A">
              <w:rPr>
                <w:rFonts w:ascii="Arial" w:eastAsia="Times New Roman" w:hAnsi="Arial" w:cs="Arial"/>
                <w:sz w:val="18"/>
                <w:lang w:eastAsia="ja-JP"/>
              </w:rPr>
              <w:t xml:space="preserve">Maximum no. of </w:t>
            </w:r>
            <w:r w:rsidRPr="0071136A">
              <w:rPr>
                <w:rFonts w:ascii="Arial" w:eastAsia="Times New Roman" w:hAnsi="Arial" w:cs="Arial"/>
                <w:sz w:val="18"/>
                <w:lang w:eastAsia="zh-CN"/>
              </w:rPr>
              <w:t>M</w:t>
            </w:r>
            <w:r w:rsidRPr="0071136A">
              <w:rPr>
                <w:rFonts w:ascii="Arial" w:eastAsia="Times New Roman" w:hAnsi="Arial" w:cs="Arial"/>
                <w:sz w:val="18"/>
                <w:lang w:eastAsia="ja-JP"/>
              </w:rPr>
              <w:t>RBs. Value is 32.</w:t>
            </w:r>
          </w:p>
        </w:tc>
      </w:tr>
      <w:tr w:rsidR="0071136A" w:rsidRPr="0071136A" w14:paraId="60EE5383" w14:textId="77777777" w:rsidTr="000A3343">
        <w:tc>
          <w:tcPr>
            <w:tcW w:w="3283" w:type="dxa"/>
          </w:tcPr>
          <w:p w14:paraId="0A8508FA"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maxnoofIESupportInfo</w:t>
            </w:r>
          </w:p>
        </w:tc>
        <w:tc>
          <w:tcPr>
            <w:tcW w:w="6581" w:type="dxa"/>
          </w:tcPr>
          <w:p w14:paraId="2CB6191E" w14:textId="77777777" w:rsidR="0071136A" w:rsidRPr="0071136A" w:rsidRDefault="0071136A" w:rsidP="0071136A">
            <w:pPr>
              <w:keepNext/>
              <w:keepLines/>
              <w:overflowPunct w:val="0"/>
              <w:autoSpaceDE w:val="0"/>
              <w:autoSpaceDN w:val="0"/>
              <w:adjustRightInd w:val="0"/>
              <w:textAlignment w:val="baseline"/>
              <w:rPr>
                <w:rFonts w:ascii="Arial" w:eastAsia="Times New Roman" w:hAnsi="Arial" w:cs="Arial"/>
                <w:sz w:val="18"/>
                <w:lang w:eastAsia="ja-JP"/>
              </w:rPr>
            </w:pPr>
            <w:r w:rsidRPr="0071136A">
              <w:rPr>
                <w:rFonts w:ascii="Arial" w:eastAsia="Times New Roman" w:hAnsi="Arial" w:cs="Arial"/>
                <w:sz w:val="18"/>
                <w:lang w:eastAsia="ja-JP"/>
              </w:rPr>
              <w:t>Maximum no. of IE Support Information. Value is 32.</w:t>
            </w:r>
          </w:p>
        </w:tc>
      </w:tr>
      <w:tr w:rsidR="0071136A" w:rsidRPr="0071136A" w14:paraId="4D026153" w14:textId="77777777" w:rsidTr="000A3343">
        <w:trPr>
          <w:ins w:id="158" w:author="ChinaTelecom" w:date="2023-03-30T17:28:00Z"/>
        </w:trPr>
        <w:tc>
          <w:tcPr>
            <w:tcW w:w="3283" w:type="dxa"/>
          </w:tcPr>
          <w:p w14:paraId="3206AA99" w14:textId="77777777" w:rsidR="0071136A" w:rsidRPr="0071136A" w:rsidRDefault="0071136A" w:rsidP="0071136A">
            <w:pPr>
              <w:keepNext/>
              <w:keepLines/>
              <w:overflowPunct w:val="0"/>
              <w:autoSpaceDE w:val="0"/>
              <w:autoSpaceDN w:val="0"/>
              <w:adjustRightInd w:val="0"/>
              <w:textAlignment w:val="baseline"/>
              <w:rPr>
                <w:ins w:id="159" w:author="ChinaTelecom" w:date="2023-03-30T17:28:00Z"/>
                <w:rFonts w:ascii="Arial" w:eastAsia="Times New Roman" w:hAnsi="Arial" w:cs="Arial"/>
                <w:sz w:val="18"/>
                <w:lang w:eastAsia="ja-JP"/>
              </w:rPr>
            </w:pPr>
            <w:ins w:id="160" w:author="ChinaTelecom" w:date="2023-03-30T17:28:00Z">
              <w:r w:rsidRPr="0071136A">
                <w:rPr>
                  <w:rFonts w:ascii="Arial" w:eastAsia="Times New Roman" w:hAnsi="Arial"/>
                  <w:sz w:val="18"/>
                  <w:lang w:eastAsia="ja-JP"/>
                </w:rPr>
                <w:t>maxnoofCandidateRelayUEs</w:t>
              </w:r>
            </w:ins>
          </w:p>
        </w:tc>
        <w:tc>
          <w:tcPr>
            <w:tcW w:w="6581" w:type="dxa"/>
          </w:tcPr>
          <w:p w14:paraId="44CB7989" w14:textId="2B2DCFE0" w:rsidR="0071136A" w:rsidRPr="0071136A" w:rsidRDefault="0071136A" w:rsidP="0071136A">
            <w:pPr>
              <w:keepNext/>
              <w:keepLines/>
              <w:overflowPunct w:val="0"/>
              <w:autoSpaceDE w:val="0"/>
              <w:autoSpaceDN w:val="0"/>
              <w:adjustRightInd w:val="0"/>
              <w:textAlignment w:val="baseline"/>
              <w:rPr>
                <w:ins w:id="161" w:author="ChinaTelecom" w:date="2023-03-30T17:28:00Z"/>
                <w:rFonts w:ascii="Arial" w:eastAsia="Times New Roman" w:hAnsi="Arial" w:cs="Arial"/>
                <w:sz w:val="18"/>
                <w:lang w:eastAsia="ja-JP"/>
              </w:rPr>
            </w:pPr>
            <w:ins w:id="162" w:author="ChinaTelecom" w:date="2023-03-30T17:28:00Z">
              <w:r w:rsidRPr="0071136A">
                <w:rPr>
                  <w:rFonts w:ascii="Arial" w:eastAsia="Times New Roman" w:hAnsi="Arial"/>
                  <w:sz w:val="18"/>
                  <w:lang w:eastAsia="ja-JP"/>
                </w:rPr>
                <w:t xml:space="preserve">Maximum no. of Candidate Relay UEs. Value is </w:t>
              </w:r>
            </w:ins>
            <w:ins w:id="163" w:author="ChinaTelecom" w:date="2023-04-20T21:06:00Z">
              <w:r w:rsidR="005C490A">
                <w:rPr>
                  <w:rFonts w:ascii="Arial" w:eastAsia="Times New Roman" w:hAnsi="Arial"/>
                  <w:sz w:val="18"/>
                  <w:lang w:eastAsia="ja-JP"/>
                </w:rPr>
                <w:t>32</w:t>
              </w:r>
            </w:ins>
            <w:ins w:id="164" w:author="ChinaTelecom" w:date="2023-03-30T17:28:00Z">
              <w:r w:rsidRPr="0071136A">
                <w:rPr>
                  <w:rFonts w:ascii="Arial" w:eastAsia="Times New Roman" w:hAnsi="Arial"/>
                  <w:sz w:val="18"/>
                  <w:lang w:eastAsia="ja-JP"/>
                </w:rPr>
                <w:t>.</w:t>
              </w:r>
            </w:ins>
          </w:p>
        </w:tc>
      </w:tr>
    </w:tbl>
    <w:p w14:paraId="6F5C7DD9" w14:textId="3037411B" w:rsidR="0071136A" w:rsidRDefault="0071136A" w:rsidP="0071136A">
      <w:pPr>
        <w:spacing w:after="180"/>
        <w:jc w:val="center"/>
        <w:rPr>
          <w:rFonts w:eastAsia="宋体"/>
          <w:color w:val="FF0000"/>
        </w:rPr>
      </w:pPr>
    </w:p>
    <w:p w14:paraId="6529E8D7" w14:textId="70D0C5D9" w:rsidR="00FC7C3E" w:rsidRDefault="00FC7C3E" w:rsidP="00FC7C3E">
      <w:pPr>
        <w:pStyle w:val="EditorsNote"/>
        <w:rPr>
          <w:ins w:id="165" w:author="ChinaTelecom" w:date="2023-04-25T08:17:00Z"/>
          <w:rFonts w:eastAsia="宋体"/>
        </w:rPr>
      </w:pPr>
      <w:ins w:id="166" w:author="ChinaTelecom" w:date="2023-04-25T08:17:00Z">
        <w:r>
          <w:rPr>
            <w:rFonts w:eastAsia="宋体"/>
          </w:rPr>
          <w:t>Editor’s note: The range of the list is to be finally confirmed when RAN2 has finalised their work</w:t>
        </w:r>
      </w:ins>
      <w:ins w:id="167" w:author="ChinaTelecom" w:date="2023-04-25T08:18:00Z">
        <w:r w:rsidR="0092247C">
          <w:rPr>
            <w:rFonts w:eastAsia="宋体"/>
          </w:rPr>
          <w:t>.</w:t>
        </w:r>
      </w:ins>
    </w:p>
    <w:p w14:paraId="13D66842" w14:textId="797FD217" w:rsidR="00FC7C3E" w:rsidRPr="000A4505" w:rsidRDefault="00FC7C3E" w:rsidP="00FC7C3E">
      <w:pPr>
        <w:pStyle w:val="EditorsNote"/>
        <w:rPr>
          <w:ins w:id="168" w:author="ChinaTelecom" w:date="2023-04-25T08:17:00Z"/>
          <w:rFonts w:eastAsia="宋体"/>
        </w:rPr>
      </w:pPr>
      <w:ins w:id="169" w:author="ChinaTelecom" w:date="2023-04-25T08:17:00Z">
        <w:r>
          <w:rPr>
            <w:rFonts w:eastAsia="宋体"/>
          </w:rPr>
          <w:t>Editor’s note: Details on the RRC reference is FFS</w:t>
        </w:r>
      </w:ins>
      <w:ins w:id="170" w:author="ChinaTelecom" w:date="2023-04-25T08:18:00Z">
        <w:r w:rsidR="0092247C">
          <w:rPr>
            <w:rFonts w:eastAsia="宋体"/>
          </w:rPr>
          <w:t>.</w:t>
        </w:r>
      </w:ins>
    </w:p>
    <w:p w14:paraId="72B87066" w14:textId="77777777" w:rsidR="00BD3414" w:rsidRDefault="00BD3414" w:rsidP="00BD3414">
      <w:pPr>
        <w:rPr>
          <w:color w:val="00B0F0"/>
        </w:rPr>
      </w:pPr>
    </w:p>
    <w:p w14:paraId="52C96F51" w14:textId="77777777" w:rsidR="00BD3414" w:rsidRPr="0071136A" w:rsidRDefault="00BD3414" w:rsidP="00BD3414">
      <w:pPr>
        <w:spacing w:after="180"/>
        <w:rPr>
          <w:rFonts w:eastAsia="宋体"/>
          <w:color w:val="FF0000"/>
        </w:rPr>
      </w:pPr>
    </w:p>
    <w:p w14:paraId="2B93CD1D" w14:textId="77777777" w:rsidR="002E114D" w:rsidRDefault="002E114D" w:rsidP="002E114D">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1D147CFD" w14:textId="77777777" w:rsidR="00B85C68" w:rsidRDefault="00B85C68" w:rsidP="001826A6">
      <w:pPr>
        <w:rPr>
          <w:color w:val="00B0F0"/>
        </w:rPr>
      </w:pPr>
    </w:p>
    <w:p w14:paraId="64CB68AC" w14:textId="36610714" w:rsidR="00AB2329" w:rsidRDefault="00AB2329" w:rsidP="001826A6">
      <w:pPr>
        <w:rPr>
          <w:color w:val="00B0F0"/>
        </w:rPr>
      </w:pPr>
    </w:p>
    <w:p w14:paraId="459BA863" w14:textId="77777777" w:rsidR="00B85C68" w:rsidRDefault="00B85C68" w:rsidP="001826A6">
      <w:pPr>
        <w:rPr>
          <w:color w:val="00B0F0"/>
        </w:rPr>
        <w:sectPr w:rsidR="00B85C68" w:rsidSect="0038473B">
          <w:headerReference w:type="even" r:id="rId14"/>
          <w:headerReference w:type="default" r:id="rId15"/>
          <w:footerReference w:type="even" r:id="rId16"/>
          <w:footerReference w:type="default" r:id="rId17"/>
          <w:headerReference w:type="first" r:id="rId18"/>
          <w:footerReference w:type="first" r:id="rId19"/>
          <w:pgSz w:w="11907" w:h="16840"/>
          <w:pgMar w:top="1134" w:right="1134" w:bottom="1134" w:left="1134" w:header="720" w:footer="578" w:gutter="0"/>
          <w:cols w:space="720"/>
          <w:titlePg/>
          <w:docGrid w:linePitch="272"/>
        </w:sectPr>
      </w:pPr>
    </w:p>
    <w:p w14:paraId="04954079" w14:textId="77777777" w:rsidR="00B85C68" w:rsidRPr="00B85C68" w:rsidRDefault="00B85C68" w:rsidP="00B85C68">
      <w:pPr>
        <w:keepNext/>
        <w:keepLines/>
        <w:spacing w:before="120" w:after="180"/>
        <w:ind w:left="1134" w:hanging="1134"/>
        <w:outlineLvl w:val="2"/>
        <w:rPr>
          <w:rFonts w:ascii="Arial" w:eastAsia="宋体" w:hAnsi="Arial"/>
          <w:sz w:val="28"/>
        </w:rPr>
      </w:pPr>
      <w:bookmarkStart w:id="171" w:name="_Toc20955356"/>
      <w:bookmarkStart w:id="172" w:name="_Toc29503809"/>
      <w:bookmarkStart w:id="173" w:name="_Toc29504393"/>
      <w:bookmarkStart w:id="174" w:name="_Toc29504977"/>
      <w:bookmarkStart w:id="175" w:name="_Toc36553430"/>
      <w:bookmarkStart w:id="176" w:name="_Toc36555157"/>
      <w:bookmarkStart w:id="177" w:name="_Toc45652556"/>
      <w:bookmarkStart w:id="178" w:name="_Toc45658988"/>
      <w:bookmarkStart w:id="179" w:name="_Toc45720808"/>
      <w:bookmarkStart w:id="180" w:name="_Toc45798688"/>
      <w:bookmarkStart w:id="181" w:name="_Toc45898077"/>
      <w:bookmarkStart w:id="182" w:name="_Toc51746284"/>
      <w:bookmarkStart w:id="183" w:name="_Toc64446549"/>
      <w:bookmarkStart w:id="184" w:name="_Toc73982419"/>
      <w:bookmarkStart w:id="185" w:name="_Toc88652509"/>
      <w:bookmarkStart w:id="186" w:name="_Toc97891553"/>
      <w:bookmarkStart w:id="187" w:name="_Toc99123758"/>
      <w:bookmarkStart w:id="188" w:name="_Toc99662564"/>
      <w:bookmarkStart w:id="189" w:name="_Toc105152643"/>
      <w:bookmarkStart w:id="190" w:name="_Toc105174449"/>
      <w:bookmarkStart w:id="191" w:name="_Toc106109447"/>
      <w:bookmarkStart w:id="192" w:name="_Toc107409905"/>
      <w:bookmarkStart w:id="193" w:name="_Toc112757094"/>
      <w:bookmarkStart w:id="194" w:name="_Toc120537589"/>
      <w:r w:rsidRPr="00B85C68">
        <w:rPr>
          <w:rFonts w:ascii="Arial" w:eastAsia="宋体" w:hAnsi="Arial"/>
          <w:sz w:val="28"/>
        </w:rPr>
        <w:lastRenderedPageBreak/>
        <w:t>9.4.5</w:t>
      </w:r>
      <w:r w:rsidRPr="00B85C68">
        <w:rPr>
          <w:rFonts w:ascii="Arial" w:eastAsia="宋体" w:hAnsi="Arial"/>
          <w:sz w:val="28"/>
        </w:rPr>
        <w:tab/>
        <w:t>Information Element Definitions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CD7161B"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ASN1START</w:t>
      </w:r>
    </w:p>
    <w:p w14:paraId="1277F3D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1ED20D1F"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7B4E107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Information Element Definitions</w:t>
      </w:r>
    </w:p>
    <w:p w14:paraId="7CDA738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638EFB33"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7F47C8C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FEED17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NGAP-IEs {</w:t>
      </w:r>
    </w:p>
    <w:p w14:paraId="07E775AA"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itu-t (0) identified-organization (4) etsi (0) mobileDomain (0) </w:t>
      </w:r>
    </w:p>
    <w:p w14:paraId="5599B8B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ngran-Access (22) modules (3) ngap (1) version1 (1) ngap-IEs (2) }</w:t>
      </w:r>
    </w:p>
    <w:p w14:paraId="0550735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A668EA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DEFINITIONS AUTOMATIC TAGS ::= </w:t>
      </w:r>
    </w:p>
    <w:p w14:paraId="4B7C5F2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6CBAA24A" w14:textId="77777777" w:rsidR="00B85C68" w:rsidRPr="001D2E49" w:rsidRDefault="00B85C68" w:rsidP="00B85C68">
      <w:pPr>
        <w:pStyle w:val="PL"/>
        <w:rPr>
          <w:noProof w:val="0"/>
          <w:snapToGrid w:val="0"/>
        </w:rPr>
      </w:pPr>
      <w:r w:rsidRPr="001D2E49">
        <w:rPr>
          <w:noProof w:val="0"/>
          <w:snapToGrid w:val="0"/>
        </w:rPr>
        <w:t>BEGIN</w:t>
      </w:r>
    </w:p>
    <w:p w14:paraId="4EF0F4D5" w14:textId="77777777" w:rsidR="00B85C68" w:rsidRPr="001D2E49" w:rsidRDefault="00B85C68" w:rsidP="00B85C68">
      <w:pPr>
        <w:pStyle w:val="PL"/>
        <w:rPr>
          <w:noProof w:val="0"/>
          <w:snapToGrid w:val="0"/>
        </w:rPr>
      </w:pPr>
    </w:p>
    <w:p w14:paraId="0CED6447" w14:textId="77777777" w:rsidR="00B85C68" w:rsidRPr="001D2E49" w:rsidRDefault="00B85C68" w:rsidP="00B85C68">
      <w:pPr>
        <w:pStyle w:val="PL"/>
        <w:rPr>
          <w:noProof w:val="0"/>
          <w:snapToGrid w:val="0"/>
        </w:rPr>
      </w:pPr>
      <w:r w:rsidRPr="001D2E49">
        <w:rPr>
          <w:noProof w:val="0"/>
          <w:snapToGrid w:val="0"/>
        </w:rPr>
        <w:t>IMPORTS</w:t>
      </w:r>
    </w:p>
    <w:p w14:paraId="0A2CA38E" w14:textId="77777777" w:rsidR="00B85C68" w:rsidRPr="001D2E49" w:rsidRDefault="00B85C68" w:rsidP="00B85C68">
      <w:pPr>
        <w:pStyle w:val="PL"/>
        <w:rPr>
          <w:noProof w:val="0"/>
          <w:snapToGrid w:val="0"/>
        </w:rPr>
      </w:pPr>
    </w:p>
    <w:p w14:paraId="6D8B350E" w14:textId="77777777" w:rsidR="00B85C68" w:rsidRPr="001D2E49" w:rsidRDefault="00B85C68" w:rsidP="00B85C68">
      <w:pPr>
        <w:pStyle w:val="PL"/>
        <w:rPr>
          <w:noProof w:val="0"/>
          <w:snapToGrid w:val="0"/>
        </w:rPr>
      </w:pPr>
      <w:r w:rsidRPr="001D2E49">
        <w:rPr>
          <w:noProof w:val="0"/>
          <w:snapToGrid w:val="0"/>
        </w:rPr>
        <w:tab/>
        <w:t>id-AdditionalDLForwardingUPTNLInformation,</w:t>
      </w:r>
    </w:p>
    <w:p w14:paraId="107F5C51" w14:textId="77777777" w:rsidR="00B85C68" w:rsidRPr="001D2E49" w:rsidRDefault="00B85C68" w:rsidP="00B85C68">
      <w:pPr>
        <w:pStyle w:val="PL"/>
        <w:rPr>
          <w:noProof w:val="0"/>
          <w:snapToGrid w:val="0"/>
        </w:rPr>
      </w:pPr>
      <w:r w:rsidRPr="001D2E49">
        <w:rPr>
          <w:noProof w:val="0"/>
          <w:snapToGrid w:val="0"/>
        </w:rPr>
        <w:tab/>
        <w:t>id-AdditionalULForwardingUPTNLInformation,</w:t>
      </w:r>
    </w:p>
    <w:p w14:paraId="01053738" w14:textId="77777777" w:rsidR="00B85C68" w:rsidRPr="001D2E49" w:rsidRDefault="00B85C68" w:rsidP="00B85C68">
      <w:pPr>
        <w:pStyle w:val="PL"/>
        <w:rPr>
          <w:noProof w:val="0"/>
          <w:snapToGrid w:val="0"/>
        </w:rPr>
      </w:pPr>
      <w:r w:rsidRPr="001D2E49">
        <w:rPr>
          <w:noProof w:val="0"/>
          <w:snapToGrid w:val="0"/>
        </w:rPr>
        <w:tab/>
        <w:t>id-AdditionalDLQosFlowPerTNLInformation,</w:t>
      </w:r>
    </w:p>
    <w:p w14:paraId="4023FDC4" w14:textId="77777777" w:rsidR="00B85C68" w:rsidRPr="001D2E49" w:rsidRDefault="00B85C68" w:rsidP="00B85C68">
      <w:pPr>
        <w:pStyle w:val="PL"/>
        <w:rPr>
          <w:noProof w:val="0"/>
          <w:snapToGrid w:val="0"/>
        </w:rPr>
      </w:pPr>
      <w:r w:rsidRPr="001D2E49">
        <w:rPr>
          <w:noProof w:val="0"/>
          <w:snapToGrid w:val="0"/>
        </w:rPr>
        <w:tab/>
        <w:t>id-AdditionalDLUPTNLInformationForHOList,</w:t>
      </w:r>
    </w:p>
    <w:p w14:paraId="3FCB184E" w14:textId="77777777" w:rsidR="00B85C68" w:rsidRPr="001D2E49" w:rsidRDefault="00B85C68" w:rsidP="00B85C68">
      <w:pPr>
        <w:pStyle w:val="PL"/>
        <w:rPr>
          <w:noProof w:val="0"/>
          <w:snapToGrid w:val="0"/>
        </w:rPr>
      </w:pPr>
      <w:r w:rsidRPr="001D2E49">
        <w:rPr>
          <w:noProof w:val="0"/>
          <w:snapToGrid w:val="0"/>
        </w:rPr>
        <w:tab/>
        <w:t>id-AdditionalNGU-UP-TNLInformation,</w:t>
      </w:r>
    </w:p>
    <w:p w14:paraId="6D702DF1"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noProof w:val="0"/>
          <w:snapToGrid w:val="0"/>
        </w:rPr>
        <w:t>DL-NGU-UP-TNLInformation</w:t>
      </w:r>
      <w:r>
        <w:rPr>
          <w:noProof w:val="0"/>
          <w:snapToGrid w:val="0"/>
        </w:rPr>
        <w:t>,</w:t>
      </w:r>
    </w:p>
    <w:p w14:paraId="039F6CF1"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A</w:t>
      </w:r>
      <w:r w:rsidRPr="001D2E49">
        <w:rPr>
          <w:noProof w:val="0"/>
          <w:snapToGrid w:val="0"/>
        </w:rPr>
        <w:t>dditional</w:t>
      </w:r>
      <w:r>
        <w:rPr>
          <w:noProof w:val="0"/>
          <w:snapToGrid w:val="0"/>
        </w:rPr>
        <w:t>Redundant</w:t>
      </w:r>
      <w:r w:rsidRPr="001D2E49">
        <w:rPr>
          <w:snapToGrid w:val="0"/>
        </w:rPr>
        <w:t>DL</w:t>
      </w:r>
      <w:r w:rsidRPr="001D2E49">
        <w:rPr>
          <w:noProof w:val="0"/>
          <w:snapToGrid w:val="0"/>
        </w:rPr>
        <w:t>QosFlowPerTNLInformation</w:t>
      </w:r>
      <w:r>
        <w:rPr>
          <w:noProof w:val="0"/>
          <w:snapToGrid w:val="0"/>
        </w:rPr>
        <w:t>,</w:t>
      </w:r>
    </w:p>
    <w:p w14:paraId="16230CBB" w14:textId="77777777" w:rsidR="00B85C68" w:rsidRDefault="00B85C68" w:rsidP="00B85C6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NGU-UP-TNLInformation</w:t>
      </w:r>
      <w:r>
        <w:rPr>
          <w:noProof w:val="0"/>
          <w:snapToGrid w:val="0"/>
        </w:rPr>
        <w:t>,</w:t>
      </w:r>
    </w:p>
    <w:p w14:paraId="59AC17BB" w14:textId="77777777" w:rsidR="00B85C68" w:rsidRPr="001D2E49" w:rsidRDefault="00B85C68" w:rsidP="00B85C68">
      <w:pPr>
        <w:pStyle w:val="PL"/>
        <w:rPr>
          <w:noProof w:val="0"/>
          <w:snapToGrid w:val="0"/>
        </w:rPr>
      </w:pPr>
      <w:r>
        <w:rPr>
          <w:noProof w:val="0"/>
          <w:snapToGrid w:val="0"/>
        </w:rPr>
        <w:tab/>
      </w:r>
      <w:r w:rsidRPr="001D2E49">
        <w:rPr>
          <w:noProof w:val="0"/>
          <w:snapToGrid w:val="0"/>
        </w:rPr>
        <w:t>id-Additional</w:t>
      </w:r>
      <w:r>
        <w:rPr>
          <w:noProof w:val="0"/>
          <w:snapToGrid w:val="0"/>
        </w:rPr>
        <w:t>Redundant</w:t>
      </w:r>
      <w:r w:rsidRPr="001D2E49">
        <w:rPr>
          <w:noProof w:val="0"/>
          <w:snapToGrid w:val="0"/>
        </w:rPr>
        <w:t>UL-NGU-UP-TNLInformation</w:t>
      </w:r>
      <w:r>
        <w:rPr>
          <w:noProof w:val="0"/>
          <w:snapToGrid w:val="0"/>
        </w:rPr>
        <w:t>,</w:t>
      </w:r>
    </w:p>
    <w:p w14:paraId="3A174ACF" w14:textId="77777777" w:rsidR="00B85C68" w:rsidRPr="001D2E49" w:rsidRDefault="00B85C68" w:rsidP="00B85C68">
      <w:pPr>
        <w:pStyle w:val="PL"/>
        <w:rPr>
          <w:noProof w:val="0"/>
          <w:snapToGrid w:val="0"/>
        </w:rPr>
      </w:pPr>
      <w:r w:rsidRPr="001D2E49">
        <w:rPr>
          <w:noProof w:val="0"/>
          <w:snapToGrid w:val="0"/>
        </w:rPr>
        <w:tab/>
        <w:t>id-AdditionalUL-NGU-UP-TNLInformation,</w:t>
      </w:r>
    </w:p>
    <w:p w14:paraId="2A9DB3ED" w14:textId="77777777" w:rsidR="00B85C68" w:rsidRPr="001D2E49" w:rsidRDefault="00B85C68" w:rsidP="00B85C68">
      <w:pPr>
        <w:pStyle w:val="PL"/>
        <w:rPr>
          <w:noProof w:val="0"/>
          <w:snapToGrid w:val="0"/>
        </w:rPr>
      </w:pPr>
      <w:r w:rsidRPr="001D2E49">
        <w:rPr>
          <w:noProof w:val="0"/>
          <w:snapToGrid w:val="0"/>
        </w:rPr>
        <w:tab/>
      </w:r>
      <w:r w:rsidRPr="00650488">
        <w:rPr>
          <w:noProof w:val="0"/>
          <w:snapToGrid w:val="0"/>
        </w:rPr>
        <w:t>id-</w:t>
      </w:r>
      <w:r>
        <w:rPr>
          <w:noProof w:val="0"/>
          <w:snapToGrid w:val="0"/>
        </w:rPr>
        <w:t>AlternativeQoSParaSetList,</w:t>
      </w:r>
    </w:p>
    <w:p w14:paraId="7F0C64EF" w14:textId="77777777" w:rsidR="00B85C68" w:rsidRPr="001D2E49" w:rsidRDefault="00B85C68" w:rsidP="00B85C68">
      <w:pPr>
        <w:pStyle w:val="PL"/>
        <w:rPr>
          <w:noProof w:val="0"/>
          <w:snapToGrid w:val="0"/>
        </w:rPr>
      </w:pPr>
      <w:r>
        <w:rPr>
          <w:noProof w:val="0"/>
          <w:snapToGrid w:val="0"/>
        </w:rPr>
        <w:tab/>
      </w:r>
      <w:r w:rsidRPr="007B21E0">
        <w:rPr>
          <w:snapToGrid w:val="0"/>
          <w:lang w:eastAsia="en-GB"/>
        </w:rPr>
        <w:t>id-</w:t>
      </w:r>
      <w:r w:rsidRPr="003F3788">
        <w:rPr>
          <w:snapToGrid w:val="0"/>
          <w:lang w:eastAsia="en-GB"/>
        </w:rPr>
        <w:t>BurstArrivalTimeDownlink</w:t>
      </w:r>
      <w:r>
        <w:rPr>
          <w:snapToGrid w:val="0"/>
          <w:lang w:eastAsia="en-GB"/>
        </w:rPr>
        <w:t>,</w:t>
      </w:r>
    </w:p>
    <w:p w14:paraId="19891CDD" w14:textId="77777777" w:rsidR="00B85C68" w:rsidRDefault="00B85C68" w:rsidP="00B85C68">
      <w:pPr>
        <w:pStyle w:val="PL"/>
        <w:rPr>
          <w:ins w:id="195" w:author="ChinaTelecom" w:date="2023-04-20T21:28:00Z"/>
          <w:rFonts w:eastAsia="宋体"/>
          <w:snapToGrid w:val="0"/>
        </w:rPr>
      </w:pPr>
      <w:ins w:id="196" w:author="ChinaTelecom" w:date="2023-04-20T21:28:00Z">
        <w:r w:rsidRPr="00C05B0F">
          <w:rPr>
            <w:snapToGrid w:val="0"/>
          </w:rPr>
          <w:tab/>
        </w:r>
        <w:r>
          <w:rPr>
            <w:snapToGrid w:val="0"/>
          </w:rPr>
          <w:t>id-</w:t>
        </w:r>
        <w:bookmarkStart w:id="197" w:name="_Hlk132920536"/>
        <w:r w:rsidRPr="00591B92">
          <w:rPr>
            <w:snapToGrid w:val="0"/>
          </w:rPr>
          <w:t>CandidateRelayUE</w:t>
        </w:r>
        <w:r w:rsidRPr="001064B5">
          <w:rPr>
            <w:snapToGrid w:val="0"/>
          </w:rPr>
          <w:t>Information</w:t>
        </w:r>
        <w:r w:rsidRPr="00591B92">
          <w:rPr>
            <w:snapToGrid w:val="0"/>
          </w:rPr>
          <w:t>List</w:t>
        </w:r>
        <w:bookmarkEnd w:id="197"/>
        <w:r>
          <w:rPr>
            <w:snapToGrid w:val="0"/>
          </w:rPr>
          <w:t>,</w:t>
        </w:r>
      </w:ins>
    </w:p>
    <w:p w14:paraId="3C24FD76" w14:textId="77777777" w:rsidR="00B85C68" w:rsidRPr="001D2E49" w:rsidRDefault="00B85C68" w:rsidP="00B85C68">
      <w:pPr>
        <w:pStyle w:val="PL"/>
        <w:rPr>
          <w:noProof w:val="0"/>
          <w:snapToGrid w:val="0"/>
        </w:rPr>
      </w:pPr>
      <w:r w:rsidRPr="001D2E49">
        <w:rPr>
          <w:noProof w:val="0"/>
          <w:snapToGrid w:val="0"/>
        </w:rPr>
        <w:tab/>
        <w:t>id-Cause,</w:t>
      </w:r>
    </w:p>
    <w:p w14:paraId="721C7407"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CNPacketDelayBudgetDL,</w:t>
      </w:r>
    </w:p>
    <w:p w14:paraId="489C1A6B" w14:textId="77777777" w:rsidR="00B85C68" w:rsidRDefault="00B85C68" w:rsidP="00B85C68">
      <w:pPr>
        <w:pStyle w:val="PL"/>
        <w:rPr>
          <w:noProof w:val="0"/>
          <w:snapToGrid w:val="0"/>
        </w:rPr>
      </w:pPr>
      <w:r>
        <w:rPr>
          <w:noProof w:val="0"/>
          <w:snapToGrid w:val="0"/>
        </w:rPr>
        <w:tab/>
      </w:r>
      <w:r w:rsidRPr="001D2E49">
        <w:rPr>
          <w:noProof w:val="0"/>
          <w:snapToGrid w:val="0"/>
        </w:rPr>
        <w:t>id-</w:t>
      </w:r>
      <w:r>
        <w:rPr>
          <w:noProof w:val="0"/>
          <w:snapToGrid w:val="0"/>
        </w:rPr>
        <w:t>CNPacketDelayBudgetUL,</w:t>
      </w:r>
    </w:p>
    <w:p w14:paraId="27AE47AD" w14:textId="77777777" w:rsidR="00B85C68" w:rsidRPr="001D2E49" w:rsidRDefault="00B85C68" w:rsidP="00B85C68">
      <w:pPr>
        <w:pStyle w:val="PL"/>
        <w:rPr>
          <w:noProof w:val="0"/>
          <w:snapToGrid w:val="0"/>
        </w:rPr>
      </w:pPr>
      <w:r w:rsidRPr="001D2E49">
        <w:rPr>
          <w:noProof w:val="0"/>
          <w:snapToGrid w:val="0"/>
        </w:rPr>
        <w:tab/>
        <w:t>id-CNTypeRestrictionsForEquivalent,</w:t>
      </w:r>
    </w:p>
    <w:p w14:paraId="6400724A" w14:textId="77777777" w:rsidR="00B85C68" w:rsidRPr="001D2E49" w:rsidRDefault="00B85C68" w:rsidP="00B85C68">
      <w:pPr>
        <w:pStyle w:val="PL"/>
        <w:rPr>
          <w:noProof w:val="0"/>
          <w:snapToGrid w:val="0"/>
        </w:rPr>
      </w:pPr>
      <w:r w:rsidRPr="001D2E49">
        <w:rPr>
          <w:noProof w:val="0"/>
          <w:snapToGrid w:val="0"/>
        </w:rPr>
        <w:tab/>
        <w:t>id-CNTypeRestrictionsForServing,</w:t>
      </w:r>
    </w:p>
    <w:p w14:paraId="002D74CD" w14:textId="77777777" w:rsidR="00B85C68" w:rsidRPr="001D2E49" w:rsidRDefault="00B85C68" w:rsidP="00B85C68">
      <w:pPr>
        <w:pStyle w:val="PL"/>
        <w:rPr>
          <w:noProof w:val="0"/>
          <w:snapToGrid w:val="0"/>
        </w:rPr>
      </w:pPr>
      <w:r w:rsidRPr="001D2E49">
        <w:rPr>
          <w:snapToGrid w:val="0"/>
        </w:rPr>
        <w:tab/>
        <w:t>id-CommonNetworkInstance,</w:t>
      </w:r>
    </w:p>
    <w:p w14:paraId="6AE68FDF" w14:textId="77777777" w:rsidR="00B85C68" w:rsidRPr="00AD521A" w:rsidRDefault="00B85C68" w:rsidP="00B85C68">
      <w:pPr>
        <w:pStyle w:val="PL"/>
        <w:rPr>
          <w:noProof w:val="0"/>
          <w:snapToGrid w:val="0"/>
        </w:rPr>
      </w:pPr>
      <w:r>
        <w:rPr>
          <w:snapToGrid w:val="0"/>
        </w:rPr>
        <w:tab/>
        <w:t>id-ConfiguredTACIndication,</w:t>
      </w:r>
    </w:p>
    <w:p w14:paraId="2A2A4F15" w14:textId="77777777" w:rsidR="00B85C68" w:rsidRPr="001D2E49" w:rsidRDefault="00B85C68" w:rsidP="00B85C68">
      <w:pPr>
        <w:pStyle w:val="PL"/>
        <w:rPr>
          <w:snapToGrid w:val="0"/>
        </w:rPr>
      </w:pPr>
      <w:r w:rsidRPr="001D2E49">
        <w:rPr>
          <w:snapToGrid w:val="0"/>
        </w:rPr>
        <w:tab/>
      </w:r>
      <w:r w:rsidRPr="00650488">
        <w:rPr>
          <w:snapToGrid w:val="0"/>
        </w:rPr>
        <w:t>id-</w:t>
      </w:r>
      <w:r>
        <w:rPr>
          <w:snapToGrid w:val="0"/>
        </w:rPr>
        <w:t>CurrentQoSParaSetIndex,</w:t>
      </w:r>
    </w:p>
    <w:p w14:paraId="34289E3D" w14:textId="77777777" w:rsidR="00B85C68" w:rsidRDefault="00B85C68" w:rsidP="00B85C68">
      <w:pPr>
        <w:pStyle w:val="PL"/>
        <w:rPr>
          <w:rFonts w:eastAsia="宋体"/>
          <w:snapToGrid w:val="0"/>
        </w:rPr>
      </w:pPr>
    </w:p>
    <w:p w14:paraId="154B5A30" w14:textId="77777777" w:rsidR="00B85C68" w:rsidRPr="0071136A" w:rsidRDefault="00B85C68" w:rsidP="00B85C68">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06CF969E" w14:textId="2480637E" w:rsidR="00B85C68" w:rsidRDefault="00B85C68" w:rsidP="00B85C68">
      <w:pPr>
        <w:rPr>
          <w:b/>
          <w:lang w:val="en-US"/>
        </w:rPr>
      </w:pPr>
    </w:p>
    <w:p w14:paraId="0BAAB3C3" w14:textId="77777777" w:rsidR="00F65A5D" w:rsidRPr="001D2E49" w:rsidRDefault="00F65A5D" w:rsidP="00F65A5D">
      <w:pPr>
        <w:pStyle w:val="PL"/>
        <w:rPr>
          <w:noProof w:val="0"/>
        </w:rPr>
      </w:pPr>
      <w:r w:rsidRPr="001D2E49">
        <w:rPr>
          <w:noProof w:val="0"/>
        </w:rPr>
        <w:tab/>
      </w:r>
      <w:r w:rsidRPr="001D2E49">
        <w:rPr>
          <w:rFonts w:eastAsia="MS Mincho" w:cs="Arial"/>
          <w:lang w:eastAsia="ja-JP"/>
        </w:rPr>
        <w:t>maxnoofAllowedAreas,</w:t>
      </w:r>
    </w:p>
    <w:p w14:paraId="2EBEFC9C" w14:textId="77777777" w:rsidR="00F65A5D" w:rsidRPr="001D2E49" w:rsidRDefault="00F65A5D" w:rsidP="00F65A5D">
      <w:pPr>
        <w:pStyle w:val="PL"/>
        <w:rPr>
          <w:noProof w:val="0"/>
        </w:rPr>
      </w:pPr>
      <w:r>
        <w:rPr>
          <w:rFonts w:eastAsia="MS Mincho" w:cs="Arial"/>
          <w:lang w:eastAsia="ja-JP"/>
        </w:rPr>
        <w:tab/>
      </w:r>
      <w:r w:rsidRPr="00C703C4">
        <w:rPr>
          <w:rFonts w:eastAsia="MS Mincho" w:cs="Arial"/>
          <w:lang w:eastAsia="ja-JP"/>
        </w:rPr>
        <w:t>maxnoofAllowedCAGsperPLMN</w:t>
      </w:r>
      <w:r>
        <w:rPr>
          <w:rFonts w:eastAsia="MS Mincho" w:cs="Arial"/>
          <w:lang w:eastAsia="ja-JP"/>
        </w:rPr>
        <w:t>,</w:t>
      </w:r>
    </w:p>
    <w:p w14:paraId="6FEDAC0F" w14:textId="77777777" w:rsidR="00F65A5D" w:rsidRPr="001D2E49" w:rsidRDefault="00F65A5D" w:rsidP="00F65A5D">
      <w:pPr>
        <w:pStyle w:val="PL"/>
        <w:rPr>
          <w:noProof w:val="0"/>
        </w:rPr>
      </w:pPr>
      <w:r w:rsidRPr="001D2E49">
        <w:rPr>
          <w:noProof w:val="0"/>
        </w:rPr>
        <w:tab/>
        <w:t>maxnoofAllowedS-NSSAIs,</w:t>
      </w:r>
    </w:p>
    <w:p w14:paraId="0BEEAEEB" w14:textId="77777777" w:rsidR="00F65A5D" w:rsidRDefault="00F65A5D" w:rsidP="00F65A5D">
      <w:pPr>
        <w:pStyle w:val="PL"/>
        <w:rPr>
          <w:noProof w:val="0"/>
        </w:rPr>
      </w:pPr>
      <w:r>
        <w:rPr>
          <w:noProof w:val="0"/>
        </w:rPr>
        <w:tab/>
        <w:t>maxnoofBluetoothName,</w:t>
      </w:r>
    </w:p>
    <w:p w14:paraId="5EB91D66" w14:textId="77777777" w:rsidR="00F65A5D" w:rsidRPr="001D2E49" w:rsidRDefault="00F65A5D" w:rsidP="00F65A5D">
      <w:pPr>
        <w:pStyle w:val="PL"/>
        <w:rPr>
          <w:noProof w:val="0"/>
        </w:rPr>
      </w:pPr>
      <w:r w:rsidRPr="001D2E49">
        <w:rPr>
          <w:noProof w:val="0"/>
        </w:rPr>
        <w:tab/>
        <w:t>maxnoofBPLMNs,</w:t>
      </w:r>
    </w:p>
    <w:p w14:paraId="7EA9BC73" w14:textId="77777777" w:rsidR="00F65A5D" w:rsidRPr="001D2E49" w:rsidRDefault="00F65A5D" w:rsidP="00F65A5D">
      <w:pPr>
        <w:pStyle w:val="PL"/>
        <w:rPr>
          <w:noProof w:val="0"/>
        </w:rPr>
      </w:pPr>
      <w:r>
        <w:rPr>
          <w:noProof w:val="0"/>
        </w:rPr>
        <w:tab/>
      </w:r>
      <w:r w:rsidRPr="001D2E49">
        <w:rPr>
          <w:noProof w:val="0"/>
          <w:snapToGrid w:val="0"/>
        </w:rPr>
        <w:t>maxnoof</w:t>
      </w:r>
      <w:r>
        <w:rPr>
          <w:noProof w:val="0"/>
          <w:snapToGrid w:val="0"/>
        </w:rPr>
        <w:t>CAGSperCell,</w:t>
      </w:r>
    </w:p>
    <w:p w14:paraId="50AF8548" w14:textId="1E07BD54" w:rsidR="00F65A5D" w:rsidRDefault="00F65A5D" w:rsidP="00F65A5D">
      <w:pPr>
        <w:pStyle w:val="PL"/>
        <w:rPr>
          <w:ins w:id="198" w:author="ChinaTelecom" w:date="2023-04-20T22:21:00Z"/>
          <w:noProof w:val="0"/>
          <w:snapToGrid w:val="0"/>
        </w:rPr>
      </w:pPr>
      <w:r w:rsidRPr="00367E0D">
        <w:rPr>
          <w:noProof w:val="0"/>
          <w:snapToGrid w:val="0"/>
        </w:rPr>
        <w:tab/>
        <w:t>maxnoofCandidateCells,</w:t>
      </w:r>
    </w:p>
    <w:p w14:paraId="29F6F218" w14:textId="7B8D6287" w:rsidR="00F65A5D" w:rsidRPr="00367E0D" w:rsidRDefault="00F65A5D" w:rsidP="00F65A5D">
      <w:pPr>
        <w:pStyle w:val="PL"/>
        <w:rPr>
          <w:noProof w:val="0"/>
          <w:snapToGrid w:val="0"/>
        </w:rPr>
      </w:pPr>
      <w:ins w:id="199" w:author="ChinaTelecom" w:date="2023-04-20T22:21:00Z">
        <w:r w:rsidRPr="00F32326">
          <w:rPr>
            <w:noProof w:val="0"/>
          </w:rPr>
          <w:lastRenderedPageBreak/>
          <w:tab/>
        </w:r>
        <w:r w:rsidRPr="007C6E6A">
          <w:rPr>
            <w:noProof w:val="0"/>
            <w:snapToGrid w:val="0"/>
          </w:rPr>
          <w:t>maxnoofCandidateRelayUEs</w:t>
        </w:r>
        <w:r>
          <w:rPr>
            <w:noProof w:val="0"/>
            <w:snapToGrid w:val="0"/>
          </w:rPr>
          <w:t>,</w:t>
        </w:r>
      </w:ins>
    </w:p>
    <w:p w14:paraId="7898FE95" w14:textId="77777777" w:rsidR="00F65A5D" w:rsidRDefault="00F65A5D" w:rsidP="00F65A5D">
      <w:pPr>
        <w:pStyle w:val="PL"/>
        <w:rPr>
          <w:noProof w:val="0"/>
        </w:rPr>
      </w:pPr>
      <w:r w:rsidRPr="00F32326">
        <w:rPr>
          <w:noProof w:val="0"/>
        </w:rPr>
        <w:tab/>
        <w:t>maxnoofCellIDforMDT,</w:t>
      </w:r>
    </w:p>
    <w:p w14:paraId="206B9BC2" w14:textId="77777777" w:rsidR="00F65A5D" w:rsidRPr="008B235E" w:rsidRDefault="00F65A5D" w:rsidP="00F65A5D">
      <w:pPr>
        <w:pStyle w:val="PL"/>
        <w:rPr>
          <w:rFonts w:eastAsia="宋体"/>
        </w:rPr>
      </w:pPr>
      <w:r>
        <w:rPr>
          <w:rFonts w:eastAsia="宋体"/>
        </w:rPr>
        <w:tab/>
      </w:r>
      <w:r w:rsidRPr="009B0816">
        <w:rPr>
          <w:rFonts w:eastAsia="宋体"/>
        </w:rPr>
        <w:t>maxnoofCellIDforQMC,</w:t>
      </w:r>
    </w:p>
    <w:p w14:paraId="6C75ACC4" w14:textId="7386D6A4" w:rsidR="00F65A5D" w:rsidRDefault="00F65A5D" w:rsidP="00B85C68">
      <w:pPr>
        <w:rPr>
          <w:b/>
        </w:rPr>
      </w:pPr>
    </w:p>
    <w:p w14:paraId="16E55561" w14:textId="7A756F80" w:rsidR="00F65A5D" w:rsidRDefault="00F65A5D" w:rsidP="00B85C68">
      <w:pPr>
        <w:rPr>
          <w:b/>
        </w:rPr>
      </w:pPr>
    </w:p>
    <w:p w14:paraId="10D6FB8C" w14:textId="77777777" w:rsidR="00B546C3" w:rsidRPr="0071136A" w:rsidRDefault="00B546C3" w:rsidP="00B546C3">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06437604" w14:textId="77777777" w:rsidR="00F65A5D" w:rsidRPr="00F65A5D" w:rsidRDefault="00F65A5D" w:rsidP="00B85C68">
      <w:pPr>
        <w:rPr>
          <w:b/>
        </w:rPr>
      </w:pPr>
    </w:p>
    <w:p w14:paraId="61D12110" w14:textId="77777777" w:rsidR="00F65A5D" w:rsidRDefault="00F65A5D" w:rsidP="00B85C68">
      <w:pPr>
        <w:rPr>
          <w:b/>
          <w:lang w:val="en-US"/>
        </w:rPr>
      </w:pPr>
    </w:p>
    <w:p w14:paraId="630B42C0" w14:textId="77777777" w:rsidR="007C6E6A" w:rsidRPr="001D2E49" w:rsidRDefault="007C6E6A" w:rsidP="007C6E6A">
      <w:pPr>
        <w:pStyle w:val="PL"/>
        <w:outlineLvl w:val="3"/>
        <w:rPr>
          <w:noProof w:val="0"/>
          <w:snapToGrid w:val="0"/>
        </w:rPr>
      </w:pPr>
      <w:r w:rsidRPr="001D2E49">
        <w:rPr>
          <w:noProof w:val="0"/>
          <w:snapToGrid w:val="0"/>
        </w:rPr>
        <w:t>-- C</w:t>
      </w:r>
    </w:p>
    <w:p w14:paraId="4411CDC4" w14:textId="77777777" w:rsidR="00321675" w:rsidRPr="001D2E49" w:rsidRDefault="00321675" w:rsidP="00321675">
      <w:pPr>
        <w:pStyle w:val="PL"/>
        <w:rPr>
          <w:noProof w:val="0"/>
          <w:snapToGrid w:val="0"/>
        </w:rPr>
      </w:pPr>
    </w:p>
    <w:p w14:paraId="7A0FBC74" w14:textId="77777777" w:rsidR="00321675" w:rsidRDefault="00321675" w:rsidP="00321675">
      <w:pPr>
        <w:pStyle w:val="PL"/>
        <w:rPr>
          <w:noProof w:val="0"/>
          <w:snapToGrid w:val="0"/>
        </w:rPr>
      </w:pPr>
      <w:r>
        <w:rPr>
          <w:noProof w:val="0"/>
          <w:snapToGrid w:val="0"/>
        </w:rPr>
        <w:t>CAG</w:t>
      </w:r>
      <w:r w:rsidRPr="001D2E49">
        <w:rPr>
          <w:noProof w:val="0"/>
          <w:snapToGrid w:val="0"/>
        </w:rPr>
        <w:t>-I</w:t>
      </w:r>
      <w:r>
        <w:rPr>
          <w:noProof w:val="0"/>
          <w:snapToGrid w:val="0"/>
        </w:rPr>
        <w:t xml:space="preserve">D </w:t>
      </w:r>
      <w:r w:rsidRPr="001D2E49">
        <w:rPr>
          <w:noProof w:val="0"/>
          <w:snapToGrid w:val="0"/>
        </w:rPr>
        <w:t>::= BIT STRING (SIZE(</w:t>
      </w:r>
      <w:r>
        <w:rPr>
          <w:noProof w:val="0"/>
          <w:snapToGrid w:val="0"/>
        </w:rPr>
        <w:t>32</w:t>
      </w:r>
      <w:r w:rsidRPr="001D2E49">
        <w:rPr>
          <w:noProof w:val="0"/>
          <w:snapToGrid w:val="0"/>
        </w:rPr>
        <w:t>))</w:t>
      </w:r>
    </w:p>
    <w:p w14:paraId="5FB77A47" w14:textId="3F4AF596" w:rsidR="00E057BF" w:rsidRPr="00540062" w:rsidRDefault="00E057BF" w:rsidP="007C6E6A">
      <w:pPr>
        <w:pStyle w:val="PL"/>
        <w:rPr>
          <w:rFonts w:eastAsia="Malgun Gothic"/>
          <w:noProof w:val="0"/>
          <w:snapToGrid w:val="0"/>
        </w:rPr>
      </w:pPr>
    </w:p>
    <w:p w14:paraId="5281FBEC" w14:textId="45BB3950" w:rsidR="007C6E6A" w:rsidRDefault="007C6E6A" w:rsidP="007C6E6A">
      <w:pPr>
        <w:pStyle w:val="PL"/>
        <w:rPr>
          <w:ins w:id="200" w:author="ChinaTelecom" w:date="2023-04-20T22:01:00Z"/>
          <w:noProof w:val="0"/>
          <w:snapToGrid w:val="0"/>
        </w:rPr>
      </w:pPr>
      <w:bookmarkStart w:id="201" w:name="_Hlk132920638"/>
      <w:ins w:id="202" w:author="ChinaTelecom" w:date="2023-04-20T22:02:00Z">
        <w:r w:rsidRPr="007C6E6A">
          <w:rPr>
            <w:noProof w:val="0"/>
            <w:snapToGrid w:val="0"/>
          </w:rPr>
          <w:t>CandidateRelayUEInformation</w:t>
        </w:r>
        <w:bookmarkEnd w:id="201"/>
        <w:r w:rsidRPr="007C6E6A">
          <w:rPr>
            <w:noProof w:val="0"/>
            <w:snapToGrid w:val="0"/>
          </w:rPr>
          <w:t>List</w:t>
        </w:r>
      </w:ins>
      <w:ins w:id="203" w:author="ChinaTelecom" w:date="2023-04-20T22:01:00Z">
        <w:r>
          <w:rPr>
            <w:noProof w:val="0"/>
            <w:snapToGrid w:val="0"/>
          </w:rPr>
          <w:t xml:space="preserve"> ::= SEQUENCE (SIZE(1..</w:t>
        </w:r>
        <w:r w:rsidRPr="004F0DE7">
          <w:rPr>
            <w:noProof w:val="0"/>
            <w:snapToGrid w:val="0"/>
          </w:rPr>
          <w:t xml:space="preserve"> </w:t>
        </w:r>
      </w:ins>
      <w:ins w:id="204" w:author="ChinaTelecom" w:date="2023-04-20T22:02:00Z">
        <w:r w:rsidRPr="007C6E6A">
          <w:rPr>
            <w:noProof w:val="0"/>
            <w:snapToGrid w:val="0"/>
          </w:rPr>
          <w:t>maxnoofCandidateRelayUEs</w:t>
        </w:r>
      </w:ins>
      <w:ins w:id="205" w:author="ChinaTelecom" w:date="2023-04-20T22:01:00Z">
        <w:r>
          <w:rPr>
            <w:noProof w:val="0"/>
            <w:snapToGrid w:val="0"/>
          </w:rPr>
          <w:t xml:space="preserve">)) OF </w:t>
        </w:r>
      </w:ins>
      <w:bookmarkStart w:id="206" w:name="_Hlk132921060"/>
      <w:ins w:id="207" w:author="ChinaTelecom" w:date="2023-04-20T22:03:00Z">
        <w:r w:rsidRPr="007C6E6A">
          <w:rPr>
            <w:noProof w:val="0"/>
            <w:snapToGrid w:val="0"/>
          </w:rPr>
          <w:t>CandidateRelayUEInformation</w:t>
        </w:r>
      </w:ins>
      <w:ins w:id="208" w:author="ChinaTelecom" w:date="2023-04-20T22:01:00Z">
        <w:r>
          <w:rPr>
            <w:noProof w:val="0"/>
            <w:snapToGrid w:val="0"/>
          </w:rPr>
          <w:t>Item</w:t>
        </w:r>
        <w:bookmarkEnd w:id="206"/>
      </w:ins>
    </w:p>
    <w:p w14:paraId="5FAA5D6E" w14:textId="77777777" w:rsidR="007C6E6A" w:rsidRDefault="007C6E6A" w:rsidP="007C6E6A">
      <w:pPr>
        <w:pStyle w:val="PL"/>
        <w:rPr>
          <w:ins w:id="209" w:author="ChinaTelecom" w:date="2023-04-20T22:01:00Z"/>
          <w:noProof w:val="0"/>
          <w:snapToGrid w:val="0"/>
        </w:rPr>
      </w:pPr>
    </w:p>
    <w:p w14:paraId="25CF36DB" w14:textId="37AF1A6D" w:rsidR="007C6E6A" w:rsidRDefault="00477AE2" w:rsidP="007C6E6A">
      <w:pPr>
        <w:pStyle w:val="PL"/>
        <w:rPr>
          <w:ins w:id="210" w:author="ChinaTelecom" w:date="2023-04-20T22:01:00Z"/>
          <w:noProof w:val="0"/>
          <w:snapToGrid w:val="0"/>
        </w:rPr>
      </w:pPr>
      <w:ins w:id="211" w:author="ChinaTelecom" w:date="2023-04-20T22:03:00Z">
        <w:r w:rsidRPr="00477AE2">
          <w:rPr>
            <w:noProof w:val="0"/>
            <w:snapToGrid w:val="0"/>
          </w:rPr>
          <w:t>CandidateRelayUEInformation</w:t>
        </w:r>
      </w:ins>
      <w:ins w:id="212" w:author="ChinaTelecom" w:date="2023-04-20T22:01:00Z">
        <w:r w:rsidR="007C6E6A">
          <w:rPr>
            <w:noProof w:val="0"/>
            <w:snapToGrid w:val="0"/>
          </w:rPr>
          <w:t>Item ::= SEQUENCE {</w:t>
        </w:r>
      </w:ins>
    </w:p>
    <w:p w14:paraId="197826A2" w14:textId="727A2DD2" w:rsidR="007C6E6A" w:rsidRDefault="007C6E6A" w:rsidP="007C6E6A">
      <w:pPr>
        <w:pStyle w:val="PL"/>
        <w:rPr>
          <w:ins w:id="213" w:author="ChinaTelecom" w:date="2023-04-20T22:01:00Z"/>
          <w:noProof w:val="0"/>
          <w:snapToGrid w:val="0"/>
        </w:rPr>
      </w:pPr>
      <w:ins w:id="214" w:author="ChinaTelecom" w:date="2023-04-20T22:01:00Z">
        <w:r>
          <w:rPr>
            <w:noProof w:val="0"/>
            <w:snapToGrid w:val="0"/>
          </w:rPr>
          <w:tab/>
        </w:r>
      </w:ins>
      <w:ins w:id="215" w:author="ChinaTelecom" w:date="2023-04-20T22:09:00Z">
        <w:r w:rsidR="00951BA5">
          <w:rPr>
            <w:noProof w:val="0"/>
            <w:snapToGrid w:val="0"/>
          </w:rPr>
          <w:t>c</w:t>
        </w:r>
        <w:r w:rsidR="00951BA5" w:rsidRPr="00951BA5">
          <w:rPr>
            <w:noProof w:val="0"/>
            <w:snapToGrid w:val="0"/>
          </w:rPr>
          <w:t>andidateRelayUE</w:t>
        </w:r>
      </w:ins>
      <w:ins w:id="216" w:author="ChinaTelecom" w:date="2023-04-20T22:01:00Z">
        <w:r>
          <w:rPr>
            <w:noProof w:val="0"/>
            <w:snapToGrid w:val="0"/>
          </w:rPr>
          <w:t>-Id</w:t>
        </w:r>
        <w:r>
          <w:rPr>
            <w:noProof w:val="0"/>
            <w:snapToGrid w:val="0"/>
          </w:rPr>
          <w:tab/>
        </w:r>
        <w:r>
          <w:rPr>
            <w:noProof w:val="0"/>
            <w:snapToGrid w:val="0"/>
          </w:rPr>
          <w:tab/>
        </w:r>
      </w:ins>
      <w:bookmarkStart w:id="217" w:name="_Hlk132921288"/>
      <w:ins w:id="218" w:author="ChinaTelecom" w:date="2023-04-20T22:10:00Z">
        <w:r w:rsidR="00304536" w:rsidRPr="00304536">
          <w:rPr>
            <w:noProof w:val="0"/>
            <w:snapToGrid w:val="0"/>
          </w:rPr>
          <w:t>CandidateRelayUE</w:t>
        </w:r>
      </w:ins>
      <w:ins w:id="219" w:author="ChinaTelecom" w:date="2023-04-20T22:01:00Z">
        <w:r w:rsidRPr="001D2E49">
          <w:rPr>
            <w:noProof w:val="0"/>
            <w:snapToGrid w:val="0"/>
          </w:rPr>
          <w:t>-ID</w:t>
        </w:r>
        <w:bookmarkEnd w:id="217"/>
        <w:r>
          <w:rPr>
            <w:noProof w:val="0"/>
            <w:snapToGrid w:val="0"/>
          </w:rPr>
          <w:t>,</w:t>
        </w:r>
      </w:ins>
    </w:p>
    <w:p w14:paraId="316EDBBC" w14:textId="162BE580" w:rsidR="007C6E6A" w:rsidRPr="001D2E49" w:rsidRDefault="007C6E6A" w:rsidP="007C6E6A">
      <w:pPr>
        <w:pStyle w:val="PL"/>
        <w:spacing w:line="0" w:lineRule="atLeast"/>
        <w:rPr>
          <w:ins w:id="220" w:author="ChinaTelecom" w:date="2023-04-20T22:01:00Z"/>
          <w:noProof w:val="0"/>
          <w:snapToGrid w:val="0"/>
        </w:rPr>
      </w:pPr>
      <w:ins w:id="221" w:author="ChinaTelecom" w:date="2023-04-20T22:01:00Z">
        <w:r w:rsidRPr="001D2E49">
          <w:rPr>
            <w:noProof w:val="0"/>
            <w:snapToGrid w:val="0"/>
          </w:rPr>
          <w:tab/>
          <w:t>iE-Extensions</w:t>
        </w:r>
        <w:r w:rsidRPr="001D2E49">
          <w:rPr>
            <w:noProof w:val="0"/>
            <w:snapToGrid w:val="0"/>
          </w:rPr>
          <w:tab/>
        </w:r>
        <w:r w:rsidRPr="001D2E49">
          <w:rPr>
            <w:noProof w:val="0"/>
            <w:snapToGrid w:val="0"/>
          </w:rPr>
          <w:tab/>
          <w:t xml:space="preserve">ProtocolExtensionContainer { { </w:t>
        </w:r>
      </w:ins>
      <w:ins w:id="222" w:author="ChinaTelecom" w:date="2023-04-20T22:10:00Z">
        <w:r w:rsidR="00D71BE2" w:rsidRPr="00D71BE2">
          <w:rPr>
            <w:noProof w:val="0"/>
            <w:snapToGrid w:val="0"/>
          </w:rPr>
          <w:t>CandidateRelayUEInformationItem</w:t>
        </w:r>
      </w:ins>
      <w:ins w:id="223" w:author="ChinaTelecom" w:date="2023-04-20T22:01:00Z">
        <w:r w:rsidRPr="001D2E49">
          <w:rPr>
            <w:noProof w:val="0"/>
            <w:snapToGrid w:val="0"/>
          </w:rPr>
          <w:t>-ExtIEs} }</w:t>
        </w:r>
        <w:r w:rsidRPr="001D2E49">
          <w:rPr>
            <w:noProof w:val="0"/>
            <w:snapToGrid w:val="0"/>
          </w:rPr>
          <w:tab/>
          <w:t>OPTIONAL,</w:t>
        </w:r>
      </w:ins>
    </w:p>
    <w:p w14:paraId="04F08EB2" w14:textId="77777777" w:rsidR="007C6E6A" w:rsidRPr="001D2E49" w:rsidRDefault="007C6E6A" w:rsidP="007C6E6A">
      <w:pPr>
        <w:pStyle w:val="PL"/>
        <w:spacing w:line="0" w:lineRule="atLeast"/>
        <w:rPr>
          <w:ins w:id="224" w:author="ChinaTelecom" w:date="2023-04-20T22:01:00Z"/>
          <w:noProof w:val="0"/>
          <w:snapToGrid w:val="0"/>
        </w:rPr>
      </w:pPr>
      <w:ins w:id="225" w:author="ChinaTelecom" w:date="2023-04-20T22:01:00Z">
        <w:r w:rsidRPr="001D2E49">
          <w:rPr>
            <w:noProof w:val="0"/>
            <w:snapToGrid w:val="0"/>
          </w:rPr>
          <w:tab/>
          <w:t>...</w:t>
        </w:r>
      </w:ins>
    </w:p>
    <w:p w14:paraId="1B9EFC83" w14:textId="77777777" w:rsidR="007C6E6A" w:rsidRPr="001D2E49" w:rsidRDefault="007C6E6A" w:rsidP="007C6E6A">
      <w:pPr>
        <w:pStyle w:val="PL"/>
        <w:spacing w:line="0" w:lineRule="atLeast"/>
        <w:rPr>
          <w:ins w:id="226" w:author="ChinaTelecom" w:date="2023-04-20T22:01:00Z"/>
          <w:noProof w:val="0"/>
          <w:snapToGrid w:val="0"/>
        </w:rPr>
      </w:pPr>
      <w:ins w:id="227" w:author="ChinaTelecom" w:date="2023-04-20T22:01:00Z">
        <w:r w:rsidRPr="001D2E49">
          <w:rPr>
            <w:noProof w:val="0"/>
            <w:snapToGrid w:val="0"/>
          </w:rPr>
          <w:t>}</w:t>
        </w:r>
      </w:ins>
    </w:p>
    <w:p w14:paraId="3D49E9C2" w14:textId="77777777" w:rsidR="007C6E6A" w:rsidRPr="001D2E49" w:rsidRDefault="007C6E6A" w:rsidP="007C6E6A">
      <w:pPr>
        <w:pStyle w:val="PL"/>
        <w:spacing w:line="0" w:lineRule="atLeast"/>
        <w:rPr>
          <w:ins w:id="228" w:author="ChinaTelecom" w:date="2023-04-20T22:01:00Z"/>
          <w:noProof w:val="0"/>
          <w:snapToGrid w:val="0"/>
        </w:rPr>
      </w:pPr>
    </w:p>
    <w:p w14:paraId="57998BD8" w14:textId="71E2BAF4" w:rsidR="007C6E6A" w:rsidRPr="001D2E49" w:rsidRDefault="00D71BE2" w:rsidP="007C6E6A">
      <w:pPr>
        <w:pStyle w:val="PL"/>
        <w:spacing w:line="0" w:lineRule="atLeast"/>
        <w:rPr>
          <w:ins w:id="229" w:author="ChinaTelecom" w:date="2023-04-20T22:01:00Z"/>
          <w:noProof w:val="0"/>
          <w:snapToGrid w:val="0"/>
        </w:rPr>
      </w:pPr>
      <w:ins w:id="230" w:author="ChinaTelecom" w:date="2023-04-20T22:10:00Z">
        <w:r w:rsidRPr="00D71BE2">
          <w:rPr>
            <w:noProof w:val="0"/>
            <w:snapToGrid w:val="0"/>
          </w:rPr>
          <w:t>CandidateRelayUEInformationItem</w:t>
        </w:r>
      </w:ins>
      <w:ins w:id="231" w:author="ChinaTelecom" w:date="2023-04-20T22:01:00Z">
        <w:r w:rsidR="007C6E6A" w:rsidRPr="001D2E49">
          <w:rPr>
            <w:noProof w:val="0"/>
            <w:snapToGrid w:val="0"/>
          </w:rPr>
          <w:t>-ExtIEs NGAP-PROTOCOL-EXTENSION ::= {</w:t>
        </w:r>
      </w:ins>
    </w:p>
    <w:p w14:paraId="3896CB8A" w14:textId="77777777" w:rsidR="007C6E6A" w:rsidRPr="001D2E49" w:rsidRDefault="007C6E6A" w:rsidP="007C6E6A">
      <w:pPr>
        <w:pStyle w:val="PL"/>
        <w:spacing w:line="0" w:lineRule="atLeast"/>
        <w:rPr>
          <w:ins w:id="232" w:author="ChinaTelecom" w:date="2023-04-20T22:01:00Z"/>
          <w:noProof w:val="0"/>
          <w:snapToGrid w:val="0"/>
        </w:rPr>
      </w:pPr>
      <w:ins w:id="233" w:author="ChinaTelecom" w:date="2023-04-20T22:01:00Z">
        <w:r w:rsidRPr="001D2E49">
          <w:rPr>
            <w:noProof w:val="0"/>
            <w:snapToGrid w:val="0"/>
          </w:rPr>
          <w:tab/>
          <w:t>...</w:t>
        </w:r>
      </w:ins>
    </w:p>
    <w:p w14:paraId="0C0B4075" w14:textId="77777777" w:rsidR="007C6E6A" w:rsidRPr="001D2E49" w:rsidRDefault="007C6E6A" w:rsidP="007C6E6A">
      <w:pPr>
        <w:pStyle w:val="PL"/>
        <w:spacing w:line="0" w:lineRule="atLeast"/>
        <w:rPr>
          <w:ins w:id="234" w:author="ChinaTelecom" w:date="2023-04-20T22:01:00Z"/>
          <w:noProof w:val="0"/>
          <w:snapToGrid w:val="0"/>
        </w:rPr>
      </w:pPr>
      <w:ins w:id="235" w:author="ChinaTelecom" w:date="2023-04-20T22:01:00Z">
        <w:r w:rsidRPr="001D2E49">
          <w:rPr>
            <w:noProof w:val="0"/>
            <w:snapToGrid w:val="0"/>
          </w:rPr>
          <w:t>}</w:t>
        </w:r>
      </w:ins>
    </w:p>
    <w:p w14:paraId="01118F97" w14:textId="77777777" w:rsidR="00702FBE" w:rsidRPr="00702FBE" w:rsidRDefault="00702FBE" w:rsidP="007C6E6A">
      <w:pPr>
        <w:pStyle w:val="PL"/>
        <w:rPr>
          <w:ins w:id="236" w:author="ChinaTelecom" w:date="2023-04-20T22:01:00Z"/>
          <w:rFonts w:eastAsia="Malgun Gothic" w:hint="eastAsia"/>
          <w:noProof w:val="0"/>
          <w:snapToGrid w:val="0"/>
        </w:rPr>
      </w:pPr>
    </w:p>
    <w:p w14:paraId="794C2530" w14:textId="20DC37E4" w:rsidR="00B260E3" w:rsidRPr="001D2E49" w:rsidRDefault="00B260E3" w:rsidP="00B260E3">
      <w:pPr>
        <w:pStyle w:val="PL"/>
        <w:rPr>
          <w:ins w:id="237" w:author="ChinaTelecom" w:date="2023-04-20T22:14:00Z"/>
          <w:noProof w:val="0"/>
          <w:snapToGrid w:val="0"/>
        </w:rPr>
      </w:pPr>
      <w:ins w:id="238" w:author="ChinaTelecom" w:date="2023-04-20T22:14:00Z">
        <w:r w:rsidRPr="00B260E3">
          <w:rPr>
            <w:noProof w:val="0"/>
            <w:snapToGrid w:val="0"/>
          </w:rPr>
          <w:t>CandidateRelayUE-ID</w:t>
        </w:r>
        <w:r w:rsidRPr="001D2E49">
          <w:rPr>
            <w:noProof w:val="0"/>
            <w:snapToGrid w:val="0"/>
          </w:rPr>
          <w:t xml:space="preserve"> ::= BIT STRING (SIZE(</w:t>
        </w:r>
      </w:ins>
      <w:ins w:id="239" w:author="ChinaTelecom" w:date="2023-04-20T22:15:00Z">
        <w:r w:rsidR="00C14A08">
          <w:rPr>
            <w:noProof w:val="0"/>
            <w:snapToGrid w:val="0"/>
          </w:rPr>
          <w:t>24</w:t>
        </w:r>
      </w:ins>
      <w:ins w:id="240" w:author="ChinaTelecom" w:date="2023-04-20T22:14:00Z">
        <w:r w:rsidRPr="001D2E49">
          <w:rPr>
            <w:noProof w:val="0"/>
            <w:snapToGrid w:val="0"/>
          </w:rPr>
          <w:t>))</w:t>
        </w:r>
      </w:ins>
    </w:p>
    <w:p w14:paraId="271A35EA" w14:textId="1065C8EA" w:rsidR="007C6E6A" w:rsidRDefault="007C6E6A" w:rsidP="00B85C68">
      <w:pPr>
        <w:rPr>
          <w:b/>
          <w:lang w:val="en-US"/>
        </w:rPr>
      </w:pPr>
    </w:p>
    <w:p w14:paraId="2BD982F7" w14:textId="77777777" w:rsidR="007C6E6A" w:rsidRPr="00532DDA" w:rsidRDefault="007C6E6A" w:rsidP="00B85C68">
      <w:pPr>
        <w:rPr>
          <w:b/>
          <w:lang w:val="en-US"/>
        </w:rPr>
      </w:pPr>
    </w:p>
    <w:p w14:paraId="6A3AB123" w14:textId="77777777" w:rsidR="007C6E6A" w:rsidRPr="0071136A" w:rsidRDefault="007C6E6A" w:rsidP="007C6E6A">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64D1E132" w14:textId="71AA82A0" w:rsidR="00B85C68" w:rsidRDefault="00B85C68"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35621EE6" w14:textId="10483141" w:rsidR="007C6E6A" w:rsidRDefault="007C6E6A"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3C9639F8" w14:textId="77777777" w:rsidR="007C6E6A" w:rsidRPr="007C6E6A" w:rsidRDefault="007C6E6A" w:rsidP="00B85C68">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770"/>
        </w:tabs>
        <w:rPr>
          <w:rFonts w:eastAsia="Malgun Gothic"/>
          <w:noProof w:val="0"/>
          <w:snapToGrid w:val="0"/>
        </w:rPr>
      </w:pPr>
    </w:p>
    <w:p w14:paraId="62B92509" w14:textId="77777777" w:rsidR="00B85C68" w:rsidRPr="001D2E49" w:rsidRDefault="00B85C68" w:rsidP="00B85C68">
      <w:pPr>
        <w:pStyle w:val="PL"/>
        <w:rPr>
          <w:noProof w:val="0"/>
          <w:snapToGrid w:val="0"/>
        </w:rPr>
      </w:pPr>
      <w:r w:rsidRPr="001D2E49">
        <w:rPr>
          <w:noProof w:val="0"/>
          <w:snapToGrid w:val="0"/>
        </w:rPr>
        <w:t>SourceNGRANNode-ToTargetNGRANNode-TransparentContainer ::= SEQUENCE {</w:t>
      </w:r>
    </w:p>
    <w:p w14:paraId="73CEBD5B" w14:textId="77777777" w:rsidR="00B85C68" w:rsidRPr="001D2E49" w:rsidRDefault="00B85C68" w:rsidP="00B85C68">
      <w:pPr>
        <w:pStyle w:val="PL"/>
        <w:rPr>
          <w:noProof w:val="0"/>
          <w:snapToGrid w:val="0"/>
        </w:rPr>
      </w:pPr>
      <w:r w:rsidRPr="001D2E49">
        <w:rPr>
          <w:noProof w:val="0"/>
          <w:snapToGrid w:val="0"/>
        </w:rPr>
        <w:tab/>
        <w:t>rRCContainer</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RRCContainer,</w:t>
      </w:r>
    </w:p>
    <w:p w14:paraId="5D434C42" w14:textId="24C68E3F" w:rsidR="00B85C68" w:rsidRPr="001D2E49" w:rsidRDefault="00B85C68" w:rsidP="00D23D20">
      <w:pPr>
        <w:pStyle w:val="PL"/>
        <w:tabs>
          <w:tab w:val="clear" w:pos="7680"/>
          <w:tab w:val="clear" w:pos="8064"/>
          <w:tab w:val="clear" w:pos="8448"/>
        </w:tabs>
        <w:rPr>
          <w:noProof w:val="0"/>
          <w:snapToGrid w:val="0"/>
        </w:rPr>
      </w:pPr>
      <w:r w:rsidRPr="001D2E49">
        <w:rPr>
          <w:noProof w:val="0"/>
          <w:snapToGrid w:val="0"/>
        </w:rPr>
        <w:tab/>
        <w:t>pDUSessionResourceInformationList</w:t>
      </w:r>
      <w:r w:rsidRPr="001D2E49">
        <w:rPr>
          <w:noProof w:val="0"/>
          <w:snapToGrid w:val="0"/>
        </w:rPr>
        <w:tab/>
      </w:r>
      <w:r w:rsidRPr="001D2E49">
        <w:rPr>
          <w:noProof w:val="0"/>
          <w:snapToGrid w:val="0"/>
        </w:rPr>
        <w:tab/>
        <w:t>PDUSessionResourceInformationList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9D17815" w14:textId="1699C927" w:rsidR="00B85C68" w:rsidRPr="001D2E49" w:rsidRDefault="00B85C68" w:rsidP="00B85C68">
      <w:pPr>
        <w:pStyle w:val="PL"/>
        <w:rPr>
          <w:noProof w:val="0"/>
          <w:snapToGrid w:val="0"/>
        </w:rPr>
      </w:pP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E-RABInformationList</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73F8C459" w14:textId="77777777" w:rsidR="00B85C68" w:rsidRPr="001D2E49" w:rsidRDefault="00B85C68" w:rsidP="00B85C68">
      <w:pPr>
        <w:pStyle w:val="PL"/>
        <w:rPr>
          <w:noProof w:val="0"/>
          <w:snapToGrid w:val="0"/>
        </w:rPr>
      </w:pPr>
      <w:r w:rsidRPr="001D2E49">
        <w:rPr>
          <w:noProof w:val="0"/>
          <w:snapToGrid w:val="0"/>
        </w:rPr>
        <w:tab/>
        <w:t>targetCell-ID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NGRAN-CGI,</w:t>
      </w:r>
    </w:p>
    <w:p w14:paraId="29917AF3" w14:textId="6D84B17C" w:rsidR="00B85C68" w:rsidRPr="001D2E49" w:rsidRDefault="00B85C68" w:rsidP="00B85C68">
      <w:pPr>
        <w:pStyle w:val="PL"/>
        <w:rPr>
          <w:noProof w:val="0"/>
          <w:snapToGrid w:val="0"/>
        </w:rPr>
      </w:pP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IndexToRFSP</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t>OPTIONAL,</w:t>
      </w:r>
    </w:p>
    <w:p w14:paraId="4D26966A" w14:textId="77777777" w:rsidR="00B85C68" w:rsidRPr="00402ED9" w:rsidRDefault="00B85C68" w:rsidP="00B85C68">
      <w:pPr>
        <w:pStyle w:val="PL"/>
        <w:rPr>
          <w:noProof w:val="0"/>
          <w:snapToGrid w:val="0"/>
          <w:lang w:val="fr-FR"/>
        </w:rPr>
      </w:pPr>
      <w:r w:rsidRPr="001D2E49">
        <w:rPr>
          <w:noProof w:val="0"/>
          <w:snapToGrid w:val="0"/>
        </w:rPr>
        <w:tab/>
      </w:r>
      <w:r w:rsidRPr="00402ED9">
        <w:rPr>
          <w:noProof w:val="0"/>
          <w:snapToGrid w:val="0"/>
          <w:lang w:val="fr-FR"/>
        </w:rPr>
        <w:t>uEHistoryInformation</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UEHistoryInformation,</w:t>
      </w:r>
    </w:p>
    <w:p w14:paraId="5C654E0D" w14:textId="09082FC6" w:rsidR="00B85C68" w:rsidRPr="00402ED9" w:rsidRDefault="00B85C68" w:rsidP="00B85C68">
      <w:pPr>
        <w:pStyle w:val="PL"/>
        <w:rPr>
          <w:noProof w:val="0"/>
          <w:snapToGrid w:val="0"/>
          <w:lang w:val="fr-FR"/>
        </w:rPr>
      </w:pPr>
      <w:r w:rsidRPr="00402ED9">
        <w:rPr>
          <w:noProof w:val="0"/>
          <w:snapToGrid w:val="0"/>
          <w:lang w:val="fr-FR"/>
        </w:rPr>
        <w:tab/>
        <w:t>iE-Extensions</w:t>
      </w:r>
      <w:r w:rsidRPr="00402ED9">
        <w:rPr>
          <w:noProof w:val="0"/>
          <w:snapToGrid w:val="0"/>
          <w:lang w:val="fr-FR"/>
        </w:rPr>
        <w:tab/>
      </w:r>
      <w:r w:rsidRPr="00402ED9">
        <w:rPr>
          <w:noProof w:val="0"/>
          <w:snapToGrid w:val="0"/>
          <w:lang w:val="fr-FR"/>
        </w:rPr>
        <w:tab/>
        <w:t>ProtocolExtensionContainer { {SourceNGRANNode-ToTargetNGRANNode-TransparentContainer-ExtIEs} }</w:t>
      </w:r>
      <w:r w:rsidRPr="00402ED9">
        <w:rPr>
          <w:noProof w:val="0"/>
          <w:snapToGrid w:val="0"/>
          <w:lang w:val="fr-FR"/>
        </w:rPr>
        <w:tab/>
        <w:t>OPTIONAL,</w:t>
      </w:r>
    </w:p>
    <w:p w14:paraId="357037FE" w14:textId="77777777" w:rsidR="00B85C68" w:rsidRPr="00402ED9" w:rsidRDefault="00B85C68" w:rsidP="00B85C68">
      <w:pPr>
        <w:pStyle w:val="PL"/>
        <w:rPr>
          <w:noProof w:val="0"/>
          <w:snapToGrid w:val="0"/>
          <w:lang w:val="fr-FR"/>
        </w:rPr>
      </w:pPr>
      <w:r w:rsidRPr="00402ED9">
        <w:rPr>
          <w:noProof w:val="0"/>
          <w:snapToGrid w:val="0"/>
          <w:lang w:val="fr-FR"/>
        </w:rPr>
        <w:tab/>
        <w:t>...</w:t>
      </w:r>
    </w:p>
    <w:p w14:paraId="2D20DB00" w14:textId="77777777" w:rsidR="00B85C68" w:rsidRPr="00402ED9" w:rsidRDefault="00B85C68" w:rsidP="00B85C68">
      <w:pPr>
        <w:pStyle w:val="PL"/>
        <w:rPr>
          <w:noProof w:val="0"/>
          <w:snapToGrid w:val="0"/>
          <w:lang w:val="fr-FR"/>
        </w:rPr>
      </w:pPr>
      <w:r w:rsidRPr="00402ED9">
        <w:rPr>
          <w:noProof w:val="0"/>
          <w:snapToGrid w:val="0"/>
          <w:lang w:val="fr-FR"/>
        </w:rPr>
        <w:t>}</w:t>
      </w:r>
    </w:p>
    <w:p w14:paraId="607E4CAA" w14:textId="77777777" w:rsidR="00B85C68" w:rsidRPr="00402ED9" w:rsidRDefault="00B85C68" w:rsidP="00B85C68">
      <w:pPr>
        <w:pStyle w:val="PL"/>
        <w:rPr>
          <w:noProof w:val="0"/>
          <w:snapToGrid w:val="0"/>
          <w:lang w:val="fr-FR"/>
        </w:rPr>
      </w:pPr>
    </w:p>
    <w:p w14:paraId="68500267" w14:textId="77777777" w:rsidR="00B85C68" w:rsidRPr="00402ED9" w:rsidRDefault="00B85C68" w:rsidP="00B85C68">
      <w:pPr>
        <w:pStyle w:val="PL"/>
        <w:rPr>
          <w:noProof w:val="0"/>
          <w:snapToGrid w:val="0"/>
          <w:lang w:val="fr-FR"/>
        </w:rPr>
      </w:pPr>
      <w:r w:rsidRPr="00402ED9">
        <w:rPr>
          <w:noProof w:val="0"/>
          <w:snapToGrid w:val="0"/>
          <w:lang w:val="fr-FR"/>
        </w:rPr>
        <w:t>SourceNGRANNode-ToTargetNGRANNode-TransparentContainer-ExtIEs NGAP-PROTOCOL-EXTENSION ::= {</w:t>
      </w:r>
    </w:p>
    <w:p w14:paraId="607911CB" w14:textId="5FDC4A88" w:rsidR="00B85C68" w:rsidRPr="00402ED9" w:rsidRDefault="00B85C68" w:rsidP="00F11ACF">
      <w:pPr>
        <w:pStyle w:val="PL"/>
        <w:tabs>
          <w:tab w:val="clear" w:pos="4224"/>
          <w:tab w:val="clear" w:pos="4608"/>
          <w:tab w:val="clear" w:pos="4992"/>
          <w:tab w:val="left" w:pos="5310"/>
          <w:tab w:val="left" w:pos="5340"/>
          <w:tab w:val="left" w:pos="5410"/>
        </w:tabs>
        <w:rPr>
          <w:noProof w:val="0"/>
          <w:snapToGrid w:val="0"/>
          <w:lang w:val="fr-FR"/>
        </w:rPr>
      </w:pPr>
      <w:r w:rsidRPr="00402ED9">
        <w:rPr>
          <w:noProof w:val="0"/>
          <w:snapToGrid w:val="0"/>
          <w:lang w:val="fr-FR"/>
        </w:rPr>
        <w:tab/>
        <w:t>{ ID id-SgNB-UE-X2AP-ID</w:t>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r>
      <w:r w:rsidRPr="00402ED9">
        <w:rPr>
          <w:noProof w:val="0"/>
          <w:snapToGrid w:val="0"/>
          <w:lang w:val="fr-FR"/>
        </w:rPr>
        <w:tab/>
        <w:t>CRITICALITY ignore</w:t>
      </w:r>
      <w:r w:rsidRPr="00402ED9">
        <w:rPr>
          <w:noProof w:val="0"/>
          <w:snapToGrid w:val="0"/>
          <w:lang w:val="fr-FR"/>
        </w:rPr>
        <w:tab/>
        <w:t xml:space="preserve">EXTENSION SgNB-UE-X2AP-ID </w:t>
      </w:r>
      <w:r w:rsidRPr="00402ED9">
        <w:rPr>
          <w:noProof w:val="0"/>
          <w:snapToGrid w:val="0"/>
          <w:lang w:val="fr-FR"/>
        </w:rPr>
        <w:tab/>
      </w:r>
      <w:r w:rsidRPr="00402ED9">
        <w:rPr>
          <w:noProof w:val="0"/>
          <w:snapToGrid w:val="0"/>
          <w:lang w:val="fr-FR"/>
        </w:rPr>
        <w:tab/>
      </w:r>
      <w:r w:rsidRPr="00402ED9">
        <w:rPr>
          <w:noProof w:val="0"/>
          <w:snapToGrid w:val="0"/>
          <w:lang w:val="fr-FR"/>
        </w:rPr>
        <w:tab/>
        <w:t>PRESENCE optional</w:t>
      </w:r>
      <w:r w:rsidRPr="00402ED9">
        <w:rPr>
          <w:noProof w:val="0"/>
          <w:snapToGrid w:val="0"/>
          <w:lang w:val="fr-FR"/>
        </w:rPr>
        <w:tab/>
        <w:t>}|</w:t>
      </w:r>
    </w:p>
    <w:p w14:paraId="1FAC7390" w14:textId="21242796" w:rsidR="00B85C68" w:rsidRDefault="00B85C68" w:rsidP="00B85C68">
      <w:pPr>
        <w:pStyle w:val="PL"/>
        <w:rPr>
          <w:noProof w:val="0"/>
          <w:snapToGrid w:val="0"/>
        </w:rPr>
      </w:pPr>
      <w:r w:rsidRPr="00402ED9">
        <w:rPr>
          <w:snapToGrid w:val="0"/>
          <w:lang w:val="fr-FR"/>
        </w:rPr>
        <w:tab/>
      </w:r>
      <w:r w:rsidRPr="0024546E">
        <w:rPr>
          <w:snapToGrid w:val="0"/>
        </w:rPr>
        <w:t xml:space="preserve">{ ID </w:t>
      </w:r>
      <w:r>
        <w:rPr>
          <w:noProof w:val="0"/>
          <w:snapToGrid w:val="0"/>
        </w:rPr>
        <w:t>id-UE</w:t>
      </w:r>
      <w:r w:rsidRPr="008711EA">
        <w:rPr>
          <w:noProof w:val="0"/>
          <w:snapToGrid w:val="0"/>
        </w:rPr>
        <w:t>HistoryInformationFromTheUE</w:t>
      </w:r>
      <w:r w:rsidRPr="0024546E">
        <w:rPr>
          <w:snapToGrid w:val="0"/>
        </w:rPr>
        <w:tab/>
      </w:r>
      <w:r w:rsidRPr="0024546E">
        <w:rPr>
          <w:snapToGrid w:val="0"/>
        </w:rPr>
        <w:tab/>
      </w:r>
      <w:r>
        <w:rPr>
          <w:snapToGrid w:val="0"/>
        </w:rPr>
        <w:tab/>
      </w:r>
      <w:r>
        <w:rPr>
          <w:snapToGrid w:val="0"/>
        </w:rPr>
        <w:tab/>
      </w:r>
      <w:r w:rsidRPr="0024546E">
        <w:rPr>
          <w:snapToGrid w:val="0"/>
        </w:rPr>
        <w:t>CRITICALITY ignore</w:t>
      </w:r>
      <w:r w:rsidRPr="0024546E">
        <w:rPr>
          <w:snapToGrid w:val="0"/>
        </w:rPr>
        <w:tab/>
      </w:r>
      <w:r w:rsidRPr="00923B16">
        <w:rPr>
          <w:snapToGrid w:val="0"/>
        </w:rPr>
        <w:t>EXTENSION</w:t>
      </w:r>
      <w:r w:rsidRPr="0024546E">
        <w:rPr>
          <w:snapToGrid w:val="0"/>
        </w:rPr>
        <w:t xml:space="preserve"> </w:t>
      </w:r>
      <w:r>
        <w:rPr>
          <w:noProof w:val="0"/>
          <w:snapToGrid w:val="0"/>
        </w:rPr>
        <w:t>UE</w:t>
      </w:r>
      <w:r w:rsidRPr="008711EA">
        <w:rPr>
          <w:noProof w:val="0"/>
          <w:snapToGrid w:val="0"/>
        </w:rPr>
        <w:t>HistoryInformationFromTheUE</w:t>
      </w:r>
      <w:r>
        <w:rPr>
          <w:snapToGrid w:val="0"/>
        </w:rPr>
        <w:tab/>
      </w:r>
      <w:r w:rsidRPr="0024546E">
        <w:rPr>
          <w:snapToGrid w:val="0"/>
        </w:rPr>
        <w:t>PRESENCE optional</w:t>
      </w:r>
      <w:r w:rsidRPr="0024546E">
        <w:rPr>
          <w:snapToGrid w:val="0"/>
        </w:rPr>
        <w:tab/>
        <w:t>}</w:t>
      </w:r>
      <w:r>
        <w:rPr>
          <w:noProof w:val="0"/>
          <w:snapToGrid w:val="0"/>
        </w:rPr>
        <w:t>|</w:t>
      </w:r>
    </w:p>
    <w:p w14:paraId="35DA147C" w14:textId="7E9A2E06" w:rsidR="00B85C68" w:rsidRPr="00001FB5" w:rsidRDefault="00B85C68" w:rsidP="00B85C68">
      <w:pPr>
        <w:pStyle w:val="PL"/>
        <w:rPr>
          <w:noProof w:val="0"/>
          <w:snapToGrid w:val="0"/>
        </w:rPr>
      </w:pPr>
      <w:r>
        <w:rPr>
          <w:snapToGrid w:val="0"/>
        </w:rPr>
        <w:tab/>
        <w:t>{ ID id-SourceNodeID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SourceNodeID</w:t>
      </w:r>
      <w:r>
        <w:rPr>
          <w:snapToGrid w:val="0"/>
        </w:rPr>
        <w:tab/>
      </w:r>
      <w:r>
        <w:rPr>
          <w:snapToGrid w:val="0"/>
        </w:rPr>
        <w:tab/>
      </w:r>
      <w:r>
        <w:rPr>
          <w:snapToGrid w:val="0"/>
        </w:rPr>
        <w:tab/>
        <w:t>PRESENCE optional</w:t>
      </w:r>
      <w:r>
        <w:rPr>
          <w:snapToGrid w:val="0"/>
        </w:rPr>
        <w:tab/>
        <w:t>}</w:t>
      </w:r>
      <w:r w:rsidRPr="00001FB5">
        <w:rPr>
          <w:noProof w:val="0"/>
          <w:snapToGrid w:val="0"/>
        </w:rPr>
        <w:t>|</w:t>
      </w:r>
    </w:p>
    <w:p w14:paraId="0A50A33B" w14:textId="2992E74B" w:rsidR="00B85C68" w:rsidRPr="001F5312" w:rsidRDefault="00B85C68" w:rsidP="00B85C68">
      <w:pPr>
        <w:pStyle w:val="PL"/>
        <w:rPr>
          <w:noProof w:val="0"/>
          <w:snapToGrid w:val="0"/>
        </w:rPr>
      </w:pPr>
      <w:r w:rsidRPr="00001FB5">
        <w:rPr>
          <w:noProof w:val="0"/>
          <w:snapToGrid w:val="0"/>
        </w:rPr>
        <w:tab/>
        <w:t>{ ID id-</w:t>
      </w:r>
      <w:r w:rsidRPr="00482000">
        <w:rPr>
          <w:noProof w:val="0"/>
          <w:snapToGrid w:val="0"/>
        </w:rPr>
        <w:t>UEContextReferenceAtSource</w:t>
      </w:r>
      <w:r w:rsidRPr="00001FB5">
        <w:rPr>
          <w:noProof w:val="0"/>
          <w:snapToGrid w:val="0"/>
        </w:rPr>
        <w:t xml:space="preserve"> </w:t>
      </w:r>
      <w:r w:rsidRPr="00001FB5">
        <w:rPr>
          <w:noProof w:val="0"/>
          <w:snapToGrid w:val="0"/>
        </w:rPr>
        <w:tab/>
      </w:r>
      <w:r w:rsidRPr="00001FB5">
        <w:rPr>
          <w:noProof w:val="0"/>
          <w:snapToGrid w:val="0"/>
        </w:rPr>
        <w:tab/>
      </w:r>
      <w:r w:rsidRPr="00001FB5">
        <w:rPr>
          <w:noProof w:val="0"/>
          <w:snapToGrid w:val="0"/>
        </w:rPr>
        <w:tab/>
      </w:r>
      <w:r>
        <w:rPr>
          <w:noProof w:val="0"/>
          <w:snapToGrid w:val="0"/>
        </w:rPr>
        <w:tab/>
      </w:r>
      <w:r>
        <w:rPr>
          <w:noProof w:val="0"/>
          <w:snapToGrid w:val="0"/>
        </w:rPr>
        <w:tab/>
      </w:r>
      <w:r w:rsidRPr="00001FB5">
        <w:rPr>
          <w:noProof w:val="0"/>
          <w:snapToGrid w:val="0"/>
        </w:rPr>
        <w:t>CRITICALITY ignore</w:t>
      </w:r>
      <w:r w:rsidRPr="00001FB5">
        <w:rPr>
          <w:noProof w:val="0"/>
          <w:snapToGrid w:val="0"/>
        </w:rPr>
        <w:tab/>
        <w:t>EXTENSION RAN-UE-NGAP-ID</w:t>
      </w:r>
      <w:r w:rsidRPr="00001FB5">
        <w:rPr>
          <w:noProof w:val="0"/>
          <w:snapToGrid w:val="0"/>
        </w:rPr>
        <w:tab/>
      </w:r>
      <w:r>
        <w:rPr>
          <w:noProof w:val="0"/>
          <w:snapToGrid w:val="0"/>
        </w:rPr>
        <w:tab/>
      </w:r>
      <w:r>
        <w:rPr>
          <w:noProof w:val="0"/>
          <w:snapToGrid w:val="0"/>
        </w:rPr>
        <w:tab/>
      </w:r>
      <w:r w:rsidRPr="00001FB5">
        <w:rPr>
          <w:noProof w:val="0"/>
          <w:snapToGrid w:val="0"/>
        </w:rPr>
        <w:t>PRESENCE optional</w:t>
      </w:r>
      <w:r w:rsidRPr="00001FB5">
        <w:rPr>
          <w:noProof w:val="0"/>
          <w:snapToGrid w:val="0"/>
        </w:rPr>
        <w:tab/>
        <w:t>}</w:t>
      </w:r>
      <w:r w:rsidRPr="001F5312">
        <w:rPr>
          <w:noProof w:val="0"/>
          <w:snapToGrid w:val="0"/>
        </w:rPr>
        <w:t>|</w:t>
      </w:r>
    </w:p>
    <w:p w14:paraId="5292BB2A" w14:textId="1820EEC6" w:rsidR="00B85C68" w:rsidRPr="000B254F" w:rsidRDefault="00B85C68" w:rsidP="00B85C68">
      <w:pPr>
        <w:pStyle w:val="PL"/>
        <w:rPr>
          <w:rFonts w:eastAsia="宋体"/>
          <w:snapToGrid w:val="0"/>
        </w:rPr>
      </w:pPr>
      <w:r w:rsidRPr="001F5312">
        <w:rPr>
          <w:snapToGrid w:val="0"/>
        </w:rPr>
        <w:tab/>
        <w:t>{ ID id-MBS-</w:t>
      </w:r>
      <w:r>
        <w:rPr>
          <w:snapToGrid w:val="0"/>
        </w:rPr>
        <w:t>Active</w:t>
      </w:r>
      <w:r w:rsidRPr="001F5312">
        <w:rPr>
          <w:snapToGrid w:val="0"/>
        </w:rPr>
        <w:t>SessionInformation-SourcetoTargetList</w:t>
      </w:r>
      <w:r w:rsidRPr="001F5312">
        <w:rPr>
          <w:snapToGrid w:val="0"/>
        </w:rPr>
        <w:tab/>
        <w:t>CRITICALITY ignore</w:t>
      </w:r>
      <w:r w:rsidRPr="001F5312">
        <w:rPr>
          <w:snapToGrid w:val="0"/>
        </w:rPr>
        <w:tab/>
        <w:t>EXTENSION MBS-</w:t>
      </w:r>
      <w:r>
        <w:rPr>
          <w:snapToGrid w:val="0"/>
        </w:rPr>
        <w:t>Active</w:t>
      </w:r>
      <w:r w:rsidRPr="001F5312">
        <w:rPr>
          <w:snapToGrid w:val="0"/>
        </w:rPr>
        <w:t>SessionInformation-SourcetoTargetList</w:t>
      </w:r>
      <w:r w:rsidRPr="001F5312">
        <w:rPr>
          <w:snapToGrid w:val="0"/>
        </w:rPr>
        <w:tab/>
      </w:r>
      <w:r w:rsidRPr="001F5312">
        <w:rPr>
          <w:snapToGrid w:val="0"/>
        </w:rPr>
        <w:tab/>
        <w:t>PRESENCE optional</w:t>
      </w:r>
      <w:r w:rsidRPr="001F5312">
        <w:rPr>
          <w:snapToGrid w:val="0"/>
        </w:rPr>
        <w:tab/>
        <w:t>}</w:t>
      </w:r>
      <w:r w:rsidRPr="000B254F">
        <w:rPr>
          <w:rFonts w:eastAsia="宋体"/>
          <w:snapToGrid w:val="0"/>
        </w:rPr>
        <w:t>|</w:t>
      </w:r>
    </w:p>
    <w:p w14:paraId="622324F4" w14:textId="1061499A" w:rsidR="00B85C68" w:rsidRDefault="00B85C68" w:rsidP="00B85C68">
      <w:pPr>
        <w:pStyle w:val="PL"/>
        <w:rPr>
          <w:rFonts w:eastAsia="宋体"/>
          <w:snapToGrid w:val="0"/>
        </w:rPr>
      </w:pPr>
      <w:r w:rsidRPr="000B254F">
        <w:rPr>
          <w:rFonts w:eastAsia="宋体"/>
          <w:snapToGrid w:val="0"/>
        </w:rPr>
        <w:lastRenderedPageBreak/>
        <w:tab/>
        <w:t>{ ID id-</w:t>
      </w:r>
      <w:r>
        <w:rPr>
          <w:rFonts w:eastAsia="宋体"/>
        </w:rPr>
        <w:t>QMCConfigInfo</w:t>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sidRPr="000B254F">
        <w:rPr>
          <w:rFonts w:eastAsia="宋体"/>
          <w:snapToGrid w:val="0"/>
        </w:rPr>
        <w:tab/>
      </w:r>
      <w:r>
        <w:rPr>
          <w:rFonts w:eastAsia="宋体"/>
          <w:snapToGrid w:val="0"/>
        </w:rPr>
        <w:tab/>
      </w:r>
      <w:r>
        <w:rPr>
          <w:rFonts w:eastAsia="宋体"/>
          <w:snapToGrid w:val="0"/>
        </w:rPr>
        <w:tab/>
      </w:r>
      <w:r w:rsidRPr="000B254F">
        <w:rPr>
          <w:rFonts w:eastAsia="宋体"/>
          <w:snapToGrid w:val="0"/>
        </w:rPr>
        <w:t>CRITICALITY ignore</w:t>
      </w:r>
      <w:r w:rsidRPr="000B254F">
        <w:rPr>
          <w:rFonts w:eastAsia="宋体"/>
          <w:snapToGrid w:val="0"/>
        </w:rPr>
        <w:tab/>
      </w:r>
      <w:r w:rsidRPr="008B235E">
        <w:rPr>
          <w:rFonts w:eastAsia="宋体"/>
          <w:snapToGrid w:val="0"/>
        </w:rPr>
        <w:t xml:space="preserve">EXTENSION </w:t>
      </w:r>
      <w:r>
        <w:rPr>
          <w:rFonts w:eastAsia="宋体"/>
        </w:rPr>
        <w:t>QMCConfigInfo</w:t>
      </w:r>
      <w:r w:rsidRPr="000B254F">
        <w:rPr>
          <w:rFonts w:eastAsia="宋体"/>
          <w:snapToGrid w:val="0"/>
        </w:rPr>
        <w:tab/>
      </w:r>
      <w:r w:rsidRPr="000B254F">
        <w:rPr>
          <w:rFonts w:eastAsia="宋体"/>
          <w:snapToGrid w:val="0"/>
        </w:rPr>
        <w:tab/>
      </w:r>
      <w:r>
        <w:rPr>
          <w:rFonts w:eastAsia="宋体"/>
          <w:snapToGrid w:val="0"/>
        </w:rPr>
        <w:tab/>
      </w:r>
      <w:r w:rsidRPr="000B254F">
        <w:rPr>
          <w:rFonts w:eastAsia="宋体"/>
          <w:snapToGrid w:val="0"/>
        </w:rPr>
        <w:t>PRESENCE optional</w:t>
      </w:r>
      <w:r w:rsidRPr="000B254F">
        <w:rPr>
          <w:rFonts w:eastAsia="宋体"/>
          <w:snapToGrid w:val="0"/>
        </w:rPr>
        <w:tab/>
        <w:t>}</w:t>
      </w:r>
      <w:r>
        <w:rPr>
          <w:rFonts w:eastAsia="宋体"/>
          <w:snapToGrid w:val="0"/>
        </w:rPr>
        <w:t>|</w:t>
      </w:r>
    </w:p>
    <w:p w14:paraId="794D97A7" w14:textId="1A9F588E" w:rsidR="00B85C68" w:rsidRDefault="00B85C68" w:rsidP="00B85C68">
      <w:pPr>
        <w:pStyle w:val="PL"/>
        <w:rPr>
          <w:ins w:id="241" w:author="Ericsson User" w:date="2023-02-08T17:48:00Z"/>
        </w:rPr>
      </w:pPr>
      <w:r>
        <w:rPr>
          <w:rFonts w:eastAsia="宋体"/>
          <w:snapToGrid w:val="0"/>
        </w:rPr>
        <w:tab/>
        <w:t>{ ID id-</w:t>
      </w:r>
      <w:r w:rsidRPr="00F8584B">
        <w:rPr>
          <w:noProof w:val="0"/>
          <w:snapToGrid w:val="0"/>
        </w:rPr>
        <w:t>NGAPIESupportInformationRe</w:t>
      </w:r>
      <w:r>
        <w:rPr>
          <w:noProof w:val="0"/>
          <w:snapToGrid w:val="0"/>
        </w:rPr>
        <w:t>quest</w:t>
      </w:r>
      <w:r w:rsidRPr="00F8584B">
        <w:rPr>
          <w:noProof w:val="0"/>
          <w:snapToGrid w:val="0"/>
        </w:rPr>
        <w:t>List</w:t>
      </w:r>
      <w:r>
        <w:rPr>
          <w:noProof w:val="0"/>
          <w:snapToGrid w:val="0"/>
        </w:rPr>
        <w:tab/>
      </w:r>
      <w:r>
        <w:rPr>
          <w:noProof w:val="0"/>
          <w:snapToGrid w:val="0"/>
        </w:rPr>
        <w:tab/>
      </w:r>
      <w:r>
        <w:rPr>
          <w:noProof w:val="0"/>
          <w:snapToGrid w:val="0"/>
        </w:rPr>
        <w:tab/>
      </w:r>
      <w:r w:rsidRPr="000B254F">
        <w:rPr>
          <w:rFonts w:eastAsia="宋体"/>
          <w:snapToGrid w:val="0"/>
        </w:rPr>
        <w:t>CRITICALITY ignore</w:t>
      </w:r>
      <w:r w:rsidRPr="000B254F">
        <w:rPr>
          <w:rFonts w:eastAsia="宋体"/>
          <w:snapToGrid w:val="0"/>
        </w:rPr>
        <w:tab/>
      </w:r>
      <w:r w:rsidRPr="008B235E">
        <w:rPr>
          <w:rFonts w:eastAsia="宋体"/>
          <w:snapToGrid w:val="0"/>
        </w:rPr>
        <w:t xml:space="preserve">EXTENSION </w:t>
      </w:r>
      <w:r w:rsidRPr="00F8584B">
        <w:rPr>
          <w:noProof w:val="0"/>
          <w:snapToGrid w:val="0"/>
        </w:rPr>
        <w:t>NGAPIESupportInformationRe</w:t>
      </w:r>
      <w:r>
        <w:rPr>
          <w:noProof w:val="0"/>
          <w:snapToGrid w:val="0"/>
        </w:rPr>
        <w:t>quest</w:t>
      </w:r>
      <w:r w:rsidRPr="00F8584B">
        <w:rPr>
          <w:noProof w:val="0"/>
          <w:snapToGrid w:val="0"/>
        </w:rPr>
        <w:t>List</w:t>
      </w:r>
      <w:r w:rsidR="00276A81">
        <w:rPr>
          <w:noProof w:val="0"/>
          <w:snapToGrid w:val="0"/>
        </w:rPr>
        <w:t xml:space="preserve"> </w:t>
      </w:r>
      <w:r w:rsidR="002461E4" w:rsidRPr="000B254F">
        <w:rPr>
          <w:rFonts w:eastAsia="宋体"/>
          <w:snapToGrid w:val="0"/>
        </w:rPr>
        <w:tab/>
      </w:r>
      <w:r w:rsidR="002461E4" w:rsidRPr="000B254F">
        <w:rPr>
          <w:rFonts w:eastAsia="宋体"/>
          <w:snapToGrid w:val="0"/>
        </w:rPr>
        <w:tab/>
      </w:r>
      <w:r w:rsidR="002461E4" w:rsidRPr="000B254F">
        <w:rPr>
          <w:rFonts w:eastAsia="宋体"/>
          <w:snapToGrid w:val="0"/>
        </w:rPr>
        <w:tab/>
      </w:r>
      <w:r w:rsidRPr="000B254F">
        <w:rPr>
          <w:rFonts w:eastAsia="宋体"/>
          <w:snapToGrid w:val="0"/>
        </w:rPr>
        <w:t>PRESENCE optional</w:t>
      </w:r>
      <w:r w:rsidRPr="000B254F">
        <w:rPr>
          <w:rFonts w:eastAsia="宋体"/>
          <w:snapToGrid w:val="0"/>
        </w:rPr>
        <w:tab/>
        <w:t>}</w:t>
      </w:r>
      <w:ins w:id="242" w:author="ChinaTelecom" w:date="2023-04-21T08:49:00Z">
        <w:r w:rsidR="0027576A">
          <w:rPr>
            <w:rFonts w:eastAsia="宋体"/>
          </w:rPr>
          <w:t>|</w:t>
        </w:r>
      </w:ins>
    </w:p>
    <w:p w14:paraId="6B23F61B" w14:textId="01222D41" w:rsidR="00392158" w:rsidRDefault="00392158" w:rsidP="00392158">
      <w:pPr>
        <w:pStyle w:val="PL"/>
        <w:rPr>
          <w:ins w:id="243" w:author="ChinaTelecom" w:date="2023-04-20T21:48:00Z"/>
          <w:snapToGrid w:val="0"/>
        </w:rPr>
      </w:pPr>
      <w:ins w:id="244" w:author="ChinaTelecom" w:date="2023-04-20T21:48:00Z">
        <w:r>
          <w:rPr>
            <w:rFonts w:eastAsia="宋体"/>
          </w:rPr>
          <w:tab/>
          <w:t xml:space="preserve">{ ID </w:t>
        </w:r>
        <w:bookmarkStart w:id="245" w:name="_Hlk132923163"/>
        <w:r>
          <w:rPr>
            <w:rFonts w:eastAsia="宋体"/>
          </w:rPr>
          <w:t>id-</w:t>
        </w:r>
        <w:r w:rsidRPr="00591B92">
          <w:rPr>
            <w:snapToGrid w:val="0"/>
          </w:rPr>
          <w:t>CandidateRelayUE</w:t>
        </w:r>
        <w:r w:rsidRPr="001064B5">
          <w:rPr>
            <w:snapToGrid w:val="0"/>
          </w:rPr>
          <w:t>Information</w:t>
        </w:r>
        <w:r w:rsidRPr="00591B92">
          <w:rPr>
            <w:snapToGrid w:val="0"/>
          </w:rPr>
          <w:t>List</w:t>
        </w:r>
        <w:bookmarkEnd w:id="245"/>
        <w:r>
          <w:rPr>
            <w:rFonts w:eastAsia="宋体"/>
          </w:rPr>
          <w:tab/>
        </w:r>
        <w:r>
          <w:rPr>
            <w:rFonts w:eastAsia="宋体"/>
          </w:rPr>
          <w:tab/>
        </w:r>
        <w:r>
          <w:rPr>
            <w:rFonts w:eastAsia="宋体"/>
          </w:rPr>
          <w:tab/>
        </w:r>
        <w:r>
          <w:rPr>
            <w:rFonts w:eastAsia="宋体"/>
          </w:rPr>
          <w:tab/>
          <w:t>CRITICALITY ignore</w:t>
        </w:r>
        <w:r>
          <w:rPr>
            <w:rFonts w:eastAsia="宋体"/>
          </w:rPr>
          <w:tab/>
          <w:t xml:space="preserve">EXTENSION </w:t>
        </w:r>
      </w:ins>
      <w:ins w:id="246" w:author="ChinaTelecom" w:date="2023-04-20T21:49:00Z">
        <w:r w:rsidRPr="00591B92">
          <w:rPr>
            <w:snapToGrid w:val="0"/>
          </w:rPr>
          <w:t>CandidateRelayUE</w:t>
        </w:r>
        <w:r w:rsidRPr="001064B5">
          <w:rPr>
            <w:snapToGrid w:val="0"/>
          </w:rPr>
          <w:t>Information</w:t>
        </w:r>
        <w:r w:rsidRPr="00591B92">
          <w:rPr>
            <w:snapToGrid w:val="0"/>
          </w:rPr>
          <w:t>List</w:t>
        </w:r>
      </w:ins>
      <w:ins w:id="247" w:author="ChinaTelecom" w:date="2023-04-20T21:48:00Z">
        <w:r>
          <w:rPr>
            <w:rFonts w:eastAsia="宋体"/>
          </w:rPr>
          <w:tab/>
          <w:t>PRESENCE optional</w:t>
        </w:r>
        <w:r>
          <w:rPr>
            <w:rFonts w:eastAsia="宋体"/>
          </w:rPr>
          <w:tab/>
          <w:t>}</w:t>
        </w:r>
        <w:r w:rsidRPr="001444B4">
          <w:rPr>
            <w:snapToGrid w:val="0"/>
          </w:rPr>
          <w:t>,</w:t>
        </w:r>
      </w:ins>
    </w:p>
    <w:p w14:paraId="4B3DA5DC" w14:textId="77777777" w:rsidR="00B85C68" w:rsidRPr="001D2E49" w:rsidRDefault="00B85C68" w:rsidP="00B85C68">
      <w:pPr>
        <w:pStyle w:val="PL"/>
        <w:rPr>
          <w:noProof w:val="0"/>
          <w:snapToGrid w:val="0"/>
        </w:rPr>
      </w:pPr>
      <w:r w:rsidRPr="001D2E49">
        <w:rPr>
          <w:noProof w:val="0"/>
          <w:snapToGrid w:val="0"/>
        </w:rPr>
        <w:tab/>
        <w:t>...</w:t>
      </w:r>
    </w:p>
    <w:p w14:paraId="1710CFE0" w14:textId="77777777" w:rsidR="00B85C68" w:rsidRPr="001D2E49" w:rsidRDefault="00B85C68" w:rsidP="00B85C68">
      <w:pPr>
        <w:pStyle w:val="PL"/>
        <w:rPr>
          <w:noProof w:val="0"/>
          <w:snapToGrid w:val="0"/>
        </w:rPr>
      </w:pPr>
      <w:r w:rsidRPr="001D2E49">
        <w:rPr>
          <w:noProof w:val="0"/>
          <w:snapToGrid w:val="0"/>
        </w:rPr>
        <w:t>}</w:t>
      </w:r>
    </w:p>
    <w:p w14:paraId="7B038DE0" w14:textId="77777777" w:rsidR="00B85C68" w:rsidRPr="001D2E49" w:rsidRDefault="00B85C68" w:rsidP="00B85C68">
      <w:pPr>
        <w:pStyle w:val="PL"/>
        <w:rPr>
          <w:noProof w:val="0"/>
          <w:snapToGrid w:val="0"/>
        </w:rPr>
      </w:pPr>
    </w:p>
    <w:p w14:paraId="5266D1D8" w14:textId="77777777" w:rsidR="00B85C68" w:rsidRDefault="00B85C68" w:rsidP="00B85C68">
      <w:pPr>
        <w:pStyle w:val="PL"/>
        <w:rPr>
          <w:snapToGrid w:val="0"/>
        </w:rPr>
      </w:pPr>
      <w:r>
        <w:rPr>
          <w:snapToGrid w:val="0"/>
        </w:rPr>
        <w:t>SourceNodeID ::= CHOICE {</w:t>
      </w:r>
    </w:p>
    <w:p w14:paraId="4D8D34E4" w14:textId="77777777" w:rsidR="00B85C68" w:rsidRDefault="00B85C68" w:rsidP="00B85C68">
      <w:pPr>
        <w:pStyle w:val="PL"/>
        <w:rPr>
          <w:snapToGrid w:val="0"/>
        </w:rPr>
      </w:pPr>
      <w:r>
        <w:rPr>
          <w:snapToGrid w:val="0"/>
        </w:rPr>
        <w:tab/>
        <w:t>sourceengNB-ID</w:t>
      </w:r>
      <w:r>
        <w:rPr>
          <w:snapToGrid w:val="0"/>
        </w:rPr>
        <w:tab/>
      </w:r>
      <w:r>
        <w:rPr>
          <w:snapToGrid w:val="0"/>
        </w:rPr>
        <w:tab/>
      </w:r>
      <w:r>
        <w:rPr>
          <w:snapToGrid w:val="0"/>
        </w:rPr>
        <w:tab/>
        <w:t>GlobalGNB-ID,</w:t>
      </w:r>
    </w:p>
    <w:p w14:paraId="3D32FE79" w14:textId="77777777" w:rsidR="00B85C68" w:rsidRDefault="00B85C68" w:rsidP="00B85C68">
      <w:pPr>
        <w:pStyle w:val="PL"/>
        <w:rPr>
          <w:snapToGrid w:val="0"/>
        </w:rPr>
      </w:pPr>
      <w:r>
        <w:rPr>
          <w:snapToGrid w:val="0"/>
        </w:rPr>
        <w:tab/>
        <w:t>choice-Extensions</w:t>
      </w:r>
      <w:r>
        <w:rPr>
          <w:snapToGrid w:val="0"/>
        </w:rPr>
        <w:tab/>
      </w:r>
      <w:r>
        <w:rPr>
          <w:snapToGrid w:val="0"/>
        </w:rPr>
        <w:tab/>
        <w:t>ProtocolIE-SingleContainer { { SourceNodeID-ExtIEs} }</w:t>
      </w:r>
    </w:p>
    <w:p w14:paraId="68593428" w14:textId="77777777" w:rsidR="00B85C68" w:rsidRDefault="00B85C68" w:rsidP="00B85C68">
      <w:pPr>
        <w:pStyle w:val="PL"/>
        <w:rPr>
          <w:snapToGrid w:val="0"/>
        </w:rPr>
      </w:pPr>
      <w:r>
        <w:rPr>
          <w:snapToGrid w:val="0"/>
        </w:rPr>
        <w:t>}</w:t>
      </w:r>
    </w:p>
    <w:p w14:paraId="4132D852" w14:textId="77777777" w:rsidR="00B85C68" w:rsidRDefault="00B85C68" w:rsidP="00B85C68">
      <w:pPr>
        <w:pStyle w:val="PL"/>
        <w:rPr>
          <w:snapToGrid w:val="0"/>
        </w:rPr>
      </w:pPr>
    </w:p>
    <w:p w14:paraId="56A189F2" w14:textId="77777777" w:rsidR="00B85C68" w:rsidRDefault="00B85C68" w:rsidP="00B85C68">
      <w:pPr>
        <w:pStyle w:val="PL"/>
        <w:rPr>
          <w:snapToGrid w:val="0"/>
        </w:rPr>
      </w:pPr>
      <w:r>
        <w:rPr>
          <w:snapToGrid w:val="0"/>
        </w:rPr>
        <w:t>SourceNodeID-ExtIEs NGAP-PROTOCOL-IES ::= {</w:t>
      </w:r>
    </w:p>
    <w:p w14:paraId="0E35DFAF" w14:textId="77777777" w:rsidR="00B85C68" w:rsidRDefault="00B85C68" w:rsidP="00B85C68">
      <w:pPr>
        <w:pStyle w:val="PL"/>
        <w:rPr>
          <w:snapToGrid w:val="0"/>
        </w:rPr>
      </w:pPr>
      <w:r>
        <w:rPr>
          <w:snapToGrid w:val="0"/>
        </w:rPr>
        <w:tab/>
        <w:t>...</w:t>
      </w:r>
    </w:p>
    <w:p w14:paraId="43D2FD16" w14:textId="77777777" w:rsidR="00B85C68" w:rsidRDefault="00B85C68" w:rsidP="00B85C68">
      <w:pPr>
        <w:pStyle w:val="PL"/>
        <w:rPr>
          <w:snapToGrid w:val="0"/>
        </w:rPr>
      </w:pPr>
      <w:r>
        <w:rPr>
          <w:snapToGrid w:val="0"/>
        </w:rPr>
        <w:t>}</w:t>
      </w:r>
    </w:p>
    <w:p w14:paraId="10441DE5" w14:textId="77777777" w:rsidR="00B85C68" w:rsidRDefault="00B85C68" w:rsidP="00B85C68">
      <w:pPr>
        <w:pStyle w:val="PL"/>
        <w:rPr>
          <w:snapToGrid w:val="0"/>
        </w:rPr>
      </w:pPr>
    </w:p>
    <w:p w14:paraId="612E0370" w14:textId="77777777" w:rsidR="00F07382" w:rsidRDefault="00F07382" w:rsidP="00F07382">
      <w:pPr>
        <w:spacing w:after="180"/>
        <w:jc w:val="center"/>
        <w:rPr>
          <w:rFonts w:eastAsia="宋体"/>
          <w:color w:val="FF0000"/>
        </w:rPr>
      </w:pPr>
      <w:r w:rsidRPr="0071136A">
        <w:rPr>
          <w:rFonts w:eastAsia="宋体"/>
          <w:color w:val="FF0000"/>
        </w:rPr>
        <w:t xml:space="preserve">&lt;&lt;&lt;&lt;&lt;&lt;&lt;&lt;&lt;&lt;&lt;&lt;&lt;&lt;&lt;&lt;&lt;&lt;&lt;&lt; </w:t>
      </w:r>
      <w:r w:rsidRPr="0071136A">
        <w:rPr>
          <w:rFonts w:eastAsia="宋体" w:hint="eastAsia"/>
          <w:color w:val="FF0000"/>
          <w:lang w:eastAsia="zh-CN"/>
        </w:rPr>
        <w:t>next</w:t>
      </w:r>
      <w:r w:rsidRPr="0071136A">
        <w:rPr>
          <w:rFonts w:eastAsia="宋体"/>
          <w:color w:val="FF0000"/>
        </w:rPr>
        <w:t xml:space="preserve"> </w:t>
      </w:r>
      <w:r w:rsidRPr="0071136A">
        <w:rPr>
          <w:rFonts w:eastAsia="宋体" w:hint="eastAsia"/>
          <w:color w:val="FF0000"/>
          <w:lang w:eastAsia="zh-CN"/>
        </w:rPr>
        <w:t>change</w:t>
      </w:r>
      <w:r w:rsidRPr="0071136A">
        <w:rPr>
          <w:rFonts w:eastAsia="宋体"/>
          <w:color w:val="FF0000"/>
        </w:rPr>
        <w:t xml:space="preserve"> &gt;&gt;&gt;&gt;&gt;&gt;&gt;&gt;&gt;&gt;&gt;&gt;&gt;&gt;&gt;&gt;&gt;&gt;&gt;&gt;</w:t>
      </w:r>
    </w:p>
    <w:p w14:paraId="4A05A1EF" w14:textId="102B1E17" w:rsidR="00B85C68" w:rsidRPr="00B85C68" w:rsidRDefault="00B85C68" w:rsidP="00B85C68">
      <w:pPr>
        <w:spacing w:after="180"/>
        <w:rPr>
          <w:rFonts w:eastAsia="宋体"/>
          <w:b/>
          <w:lang w:val="en-US"/>
        </w:rPr>
      </w:pPr>
    </w:p>
    <w:p w14:paraId="55223659" w14:textId="77777777" w:rsidR="00B85C68" w:rsidRPr="00B85C68" w:rsidRDefault="00B85C68" w:rsidP="00B85C68">
      <w:pPr>
        <w:keepNext/>
        <w:keepLines/>
        <w:spacing w:before="120" w:after="180"/>
        <w:ind w:left="1134" w:hanging="1134"/>
        <w:outlineLvl w:val="2"/>
        <w:rPr>
          <w:rFonts w:ascii="Arial" w:eastAsia="宋体" w:hAnsi="Arial"/>
          <w:sz w:val="28"/>
        </w:rPr>
      </w:pPr>
      <w:bookmarkStart w:id="248" w:name="_Toc20955358"/>
      <w:bookmarkStart w:id="249" w:name="_Toc29503811"/>
      <w:bookmarkStart w:id="250" w:name="_Toc29504395"/>
      <w:bookmarkStart w:id="251" w:name="_Toc29504979"/>
      <w:bookmarkStart w:id="252" w:name="_Toc36553432"/>
      <w:bookmarkStart w:id="253" w:name="_Toc36555159"/>
      <w:bookmarkStart w:id="254" w:name="_Toc45652558"/>
      <w:bookmarkStart w:id="255" w:name="_Toc45658990"/>
      <w:bookmarkStart w:id="256" w:name="_Toc45720810"/>
      <w:bookmarkStart w:id="257" w:name="_Toc45798690"/>
      <w:bookmarkStart w:id="258" w:name="_Toc45898079"/>
      <w:bookmarkStart w:id="259" w:name="_Toc51746286"/>
      <w:bookmarkStart w:id="260" w:name="_Toc64446551"/>
      <w:bookmarkStart w:id="261" w:name="_Toc73982421"/>
      <w:bookmarkStart w:id="262" w:name="_Toc88652511"/>
      <w:bookmarkStart w:id="263" w:name="_Toc97891555"/>
      <w:bookmarkStart w:id="264" w:name="_Toc99123760"/>
      <w:bookmarkStart w:id="265" w:name="_Toc99662566"/>
      <w:bookmarkStart w:id="266" w:name="_Toc105152645"/>
      <w:bookmarkStart w:id="267" w:name="_Toc105174451"/>
      <w:bookmarkStart w:id="268" w:name="_Toc106109449"/>
      <w:bookmarkStart w:id="269" w:name="_Toc107409907"/>
      <w:bookmarkStart w:id="270" w:name="_Toc112757096"/>
      <w:bookmarkStart w:id="271" w:name="_Toc120537591"/>
      <w:r w:rsidRPr="00B85C68">
        <w:rPr>
          <w:rFonts w:ascii="Arial" w:eastAsia="宋体" w:hAnsi="Arial"/>
          <w:sz w:val="28"/>
        </w:rPr>
        <w:t>9.4.7</w:t>
      </w:r>
      <w:r w:rsidRPr="00B85C68">
        <w:rPr>
          <w:rFonts w:ascii="Arial" w:eastAsia="宋体" w:hAnsi="Arial"/>
          <w:sz w:val="28"/>
        </w:rPr>
        <w:tab/>
        <w:t>Constant Definitions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C8BDD1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ASN1START</w:t>
      </w:r>
    </w:p>
    <w:p w14:paraId="3CAD45E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5E6039A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2C90FAD0"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Constant definitions</w:t>
      </w:r>
    </w:p>
    <w:p w14:paraId="50F2BF0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w:t>
      </w:r>
    </w:p>
    <w:p w14:paraId="0B982620"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w:t>
      </w:r>
    </w:p>
    <w:p w14:paraId="66FB494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13716B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NGAP-Constants { </w:t>
      </w:r>
    </w:p>
    <w:p w14:paraId="496F2FD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itu-t (0) identified-organization (4) etsi (0) mobileDomain (0) </w:t>
      </w:r>
    </w:p>
    <w:p w14:paraId="498C12C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ngran-Access (22) modules (3) ngap (1) version1 (1) ngap-Constants (4) } </w:t>
      </w:r>
    </w:p>
    <w:p w14:paraId="1DB8CF1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5EE19D8"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 xml:space="preserve">DEFINITIONS AUTOMATIC TAGS ::= </w:t>
      </w:r>
    </w:p>
    <w:p w14:paraId="2A6267E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1C39137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BEGIN</w:t>
      </w:r>
    </w:p>
    <w:p w14:paraId="54AC6A1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2703D8D5" w14:textId="77777777" w:rsidR="00307325" w:rsidRPr="0071136A" w:rsidRDefault="00307325" w:rsidP="00307325">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321ADD30" w14:textId="4D7D8904" w:rsid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14540D5B" w14:textId="77777777" w:rsidR="007406A1" w:rsidRDefault="007406A1" w:rsidP="007406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7911A05" w14:textId="77777777" w:rsidR="007406A1" w:rsidRPr="001D2E49" w:rsidRDefault="007406A1" w:rsidP="007406A1">
      <w:pPr>
        <w:pStyle w:val="PL"/>
        <w:rPr>
          <w:noProof w:val="0"/>
        </w:rPr>
      </w:pPr>
      <w:r>
        <w:rPr>
          <w:noProof w:val="0"/>
          <w:snapToGrid w:val="0"/>
        </w:rPr>
        <w:tab/>
      </w:r>
      <w:r w:rsidRPr="001D2E49">
        <w:rPr>
          <w:rFonts w:eastAsia="MS Mincho" w:cs="Arial"/>
          <w:lang w:eastAsia="ja-JP"/>
        </w:rPr>
        <w:t>maxnoofAllowedAreas</w:t>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sidRPr="001D2E49">
        <w:rPr>
          <w:rFonts w:eastAsia="MS Mincho" w:cs="Arial"/>
          <w:lang w:eastAsia="ja-JP"/>
        </w:rPr>
        <w:tab/>
      </w:r>
      <w:r>
        <w:rPr>
          <w:noProof w:val="0"/>
        </w:rPr>
        <w:tab/>
      </w:r>
      <w:r>
        <w:rPr>
          <w:noProof w:val="0"/>
        </w:rPr>
        <w:tab/>
      </w:r>
      <w:r w:rsidRPr="001D2E49">
        <w:rPr>
          <w:noProof w:val="0"/>
          <w:snapToGrid w:val="0"/>
        </w:rPr>
        <w:t>INTEGER ::= 16</w:t>
      </w:r>
    </w:p>
    <w:p w14:paraId="14A03A57" w14:textId="77777777" w:rsidR="007406A1" w:rsidRPr="001D2E49" w:rsidRDefault="007406A1" w:rsidP="007406A1">
      <w:pPr>
        <w:pStyle w:val="PL"/>
        <w:rPr>
          <w:noProof w:val="0"/>
        </w:rPr>
      </w:pPr>
      <w:r>
        <w:rPr>
          <w:noProof w:val="0"/>
          <w:snapToGrid w:val="0"/>
        </w:rPr>
        <w:tab/>
      </w:r>
      <w:r w:rsidRPr="001D2E49">
        <w:rPr>
          <w:noProof w:val="0"/>
        </w:rPr>
        <w:t>maxnoof</w:t>
      </w:r>
      <w:r>
        <w:rPr>
          <w:noProof w:val="0"/>
        </w:rPr>
        <w:t>AllowedCAGsperPLMN</w:t>
      </w:r>
      <w:r>
        <w:rPr>
          <w:noProof w:val="0"/>
        </w:rPr>
        <w:tab/>
      </w:r>
      <w:r>
        <w:rPr>
          <w:noProof w:val="0"/>
        </w:rPr>
        <w:tab/>
      </w:r>
      <w:r>
        <w:rPr>
          <w:noProof w:val="0"/>
        </w:rPr>
        <w:tab/>
      </w:r>
      <w:r>
        <w:rPr>
          <w:noProof w:val="0"/>
        </w:rPr>
        <w:tab/>
      </w:r>
      <w:r>
        <w:rPr>
          <w:noProof w:val="0"/>
        </w:rPr>
        <w:tab/>
      </w:r>
      <w:r w:rsidRPr="001D2E49">
        <w:rPr>
          <w:noProof w:val="0"/>
          <w:snapToGrid w:val="0"/>
        </w:rPr>
        <w:t xml:space="preserve">INTEGER ::= </w:t>
      </w:r>
      <w:r>
        <w:rPr>
          <w:noProof w:val="0"/>
          <w:snapToGrid w:val="0"/>
        </w:rPr>
        <w:t>256</w:t>
      </w:r>
    </w:p>
    <w:p w14:paraId="61EACD48" w14:textId="77777777" w:rsidR="007406A1" w:rsidRPr="001D2E49" w:rsidRDefault="007406A1" w:rsidP="007406A1">
      <w:pPr>
        <w:pStyle w:val="PL"/>
        <w:rPr>
          <w:noProof w:val="0"/>
        </w:rPr>
      </w:pPr>
      <w:r w:rsidRPr="001D2E49">
        <w:rPr>
          <w:noProof w:val="0"/>
        </w:rPr>
        <w:tab/>
        <w:t>maxnoofAllowedS-NSSAIs</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8</w:t>
      </w:r>
    </w:p>
    <w:p w14:paraId="07D22D69" w14:textId="77777777" w:rsidR="007406A1" w:rsidRDefault="007406A1" w:rsidP="007406A1">
      <w:pPr>
        <w:pStyle w:val="PL"/>
        <w:rPr>
          <w:noProof w:val="0"/>
          <w:snapToGrid w:val="0"/>
        </w:rPr>
      </w:pPr>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Pr>
          <w:noProof w:val="0"/>
          <w:snapToGrid w:val="0"/>
        </w:rPr>
        <w:t>INTEGER ::= 4</w:t>
      </w:r>
    </w:p>
    <w:p w14:paraId="2524B7FD" w14:textId="77777777" w:rsidR="007406A1" w:rsidRPr="001D2E49" w:rsidRDefault="007406A1" w:rsidP="007406A1">
      <w:pPr>
        <w:pStyle w:val="PL"/>
        <w:rPr>
          <w:noProof w:val="0"/>
        </w:rPr>
      </w:pPr>
      <w:r w:rsidRPr="001D2E49">
        <w:rPr>
          <w:noProof w:val="0"/>
        </w:rPr>
        <w:tab/>
        <w:t>maxnoofBPLMNs</w:t>
      </w:r>
      <w:r w:rsidRPr="001D2E49">
        <w:rPr>
          <w:noProof w:val="0"/>
        </w:rPr>
        <w:tab/>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12</w:t>
      </w:r>
    </w:p>
    <w:p w14:paraId="0CB32A26" w14:textId="77777777" w:rsidR="007406A1" w:rsidRDefault="007406A1" w:rsidP="007406A1">
      <w:pPr>
        <w:pStyle w:val="PL"/>
        <w:rPr>
          <w:ins w:id="272" w:author="ChinaTelecom" w:date="2023-04-20T22:40:00Z"/>
          <w:noProof w:val="0"/>
          <w:snapToGrid w:val="0"/>
        </w:rPr>
      </w:pPr>
      <w:r>
        <w:rPr>
          <w:noProof w:val="0"/>
          <w:snapToGrid w:val="0"/>
        </w:rPr>
        <w:tab/>
      </w:r>
      <w:r w:rsidRPr="001D2E49">
        <w:rPr>
          <w:noProof w:val="0"/>
          <w:snapToGrid w:val="0"/>
        </w:rPr>
        <w:t>maxnoof</w:t>
      </w:r>
      <w:r>
        <w:rPr>
          <w:noProof w:val="0"/>
          <w:snapToGrid w:val="0"/>
        </w:rPr>
        <w:t>CAGSperCell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rPr>
        <w:tab/>
      </w:r>
      <w:r>
        <w:rPr>
          <w:noProof w:val="0"/>
        </w:rPr>
        <w:tab/>
      </w:r>
      <w:r w:rsidRPr="001D2E49">
        <w:rPr>
          <w:noProof w:val="0"/>
          <w:snapToGrid w:val="0"/>
        </w:rPr>
        <w:t xml:space="preserve">INTEGER ::= </w:t>
      </w:r>
      <w:r>
        <w:rPr>
          <w:noProof w:val="0"/>
          <w:snapToGrid w:val="0"/>
        </w:rPr>
        <w:t>64</w:t>
      </w:r>
    </w:p>
    <w:p w14:paraId="5064A0FC" w14:textId="77777777" w:rsidR="007406A1" w:rsidRPr="001B7FAD" w:rsidRDefault="007406A1" w:rsidP="00AD422B">
      <w:pPr>
        <w:pStyle w:val="PL"/>
        <w:tabs>
          <w:tab w:val="clear" w:pos="4992"/>
          <w:tab w:val="clear" w:pos="5376"/>
        </w:tabs>
        <w:rPr>
          <w:rFonts w:eastAsia="Malgun Gothic"/>
          <w:noProof w:val="0"/>
          <w:snapToGrid w:val="0"/>
        </w:rPr>
      </w:pPr>
      <w:ins w:id="273" w:author="ChinaTelecom" w:date="2023-04-20T22:40:00Z">
        <w:r>
          <w:rPr>
            <w:noProof w:val="0"/>
            <w:snapToGrid w:val="0"/>
          </w:rPr>
          <w:tab/>
        </w:r>
      </w:ins>
      <w:ins w:id="274" w:author="ChinaTelecom" w:date="2023-04-20T22:41:00Z">
        <w:r w:rsidRPr="001B7FAD">
          <w:rPr>
            <w:noProof w:val="0"/>
            <w:snapToGrid w:val="0"/>
          </w:rPr>
          <w:t>maxnoofCandidateRelayUEs</w:t>
        </w:r>
      </w:ins>
      <w:ins w:id="275" w:author="ChinaTelecom" w:date="2023-04-20T22:40:00Z">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 xml:space="preserve">INTEGER ::= </w:t>
        </w:r>
      </w:ins>
      <w:ins w:id="276" w:author="ChinaTelecom" w:date="2023-04-20T22:41:00Z">
        <w:r>
          <w:rPr>
            <w:noProof w:val="0"/>
            <w:snapToGrid w:val="0"/>
          </w:rPr>
          <w:t>32</w:t>
        </w:r>
      </w:ins>
    </w:p>
    <w:p w14:paraId="3F80D1B1" w14:textId="77777777" w:rsidR="007406A1" w:rsidRPr="00F32326" w:rsidRDefault="007406A1" w:rsidP="007406A1">
      <w:pPr>
        <w:pStyle w:val="PL"/>
        <w:spacing w:line="0" w:lineRule="atLeast"/>
        <w:rPr>
          <w:noProof w:val="0"/>
          <w:snapToGrid w:val="0"/>
        </w:rPr>
      </w:pPr>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rPr>
        <w:tab/>
      </w:r>
      <w:r>
        <w:rPr>
          <w:noProof w:val="0"/>
        </w:rPr>
        <w:tab/>
      </w:r>
      <w:r w:rsidRPr="00F32326">
        <w:rPr>
          <w:noProof w:val="0"/>
          <w:snapToGrid w:val="0"/>
        </w:rPr>
        <w:t>INTEGER ::= 32</w:t>
      </w:r>
    </w:p>
    <w:p w14:paraId="4BF94D97" w14:textId="77777777" w:rsidR="007406A1" w:rsidRPr="001D2E49" w:rsidRDefault="007406A1" w:rsidP="007406A1">
      <w:pPr>
        <w:pStyle w:val="PL"/>
        <w:rPr>
          <w:noProof w:val="0"/>
          <w:snapToGrid w:val="0"/>
        </w:rPr>
      </w:pPr>
      <w:r w:rsidRPr="001D2E49">
        <w:rPr>
          <w:noProof w:val="0"/>
        </w:rPr>
        <w:tab/>
        <w:t>maxnoofCellIDforWarning</w:t>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36226EFA" w14:textId="77777777" w:rsidR="007406A1" w:rsidRPr="001D2E49" w:rsidRDefault="007406A1" w:rsidP="007406A1">
      <w:pPr>
        <w:pStyle w:val="PL"/>
        <w:rPr>
          <w:noProof w:val="0"/>
        </w:rPr>
      </w:pPr>
      <w:r w:rsidRPr="001D2E49">
        <w:rPr>
          <w:noProof w:val="0"/>
          <w:snapToGrid w:val="0"/>
        </w:rPr>
        <w:tab/>
        <w:t>maxnoofCellinAoI</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rPr>
        <w:tab/>
      </w:r>
      <w:r>
        <w:rPr>
          <w:noProof w:val="0"/>
        </w:rPr>
        <w:tab/>
      </w:r>
      <w:r w:rsidRPr="001D2E49">
        <w:rPr>
          <w:noProof w:val="0"/>
          <w:snapToGrid w:val="0"/>
        </w:rPr>
        <w:t>INTEGER ::= 256</w:t>
      </w:r>
    </w:p>
    <w:p w14:paraId="62082D7B" w14:textId="77777777" w:rsidR="007406A1" w:rsidRPr="001D2E49" w:rsidRDefault="007406A1" w:rsidP="007406A1">
      <w:pPr>
        <w:pStyle w:val="PL"/>
        <w:rPr>
          <w:noProof w:val="0"/>
        </w:rPr>
      </w:pPr>
      <w:r w:rsidRPr="001D2E49">
        <w:rPr>
          <w:noProof w:val="0"/>
        </w:rPr>
        <w:lastRenderedPageBreak/>
        <w:tab/>
        <w:t>maxnoofCellinEAI</w:t>
      </w:r>
      <w:r w:rsidRPr="001D2E49">
        <w:rPr>
          <w:noProof w:val="0"/>
        </w:rPr>
        <w:tab/>
      </w:r>
      <w:r w:rsidRPr="001D2E49">
        <w:rPr>
          <w:noProof w:val="0"/>
        </w:rPr>
        <w:tab/>
      </w:r>
      <w:r w:rsidRPr="001D2E49">
        <w:rPr>
          <w:noProof w:val="0"/>
        </w:rPr>
        <w:tab/>
      </w:r>
      <w:r w:rsidRPr="001D2E49">
        <w:rPr>
          <w:noProof w:val="0"/>
        </w:rPr>
        <w:tab/>
      </w:r>
      <w:r w:rsidRPr="001D2E49">
        <w:rPr>
          <w:noProof w:val="0"/>
        </w:rPr>
        <w:tab/>
      </w:r>
      <w:r>
        <w:rPr>
          <w:noProof w:val="0"/>
        </w:rPr>
        <w:tab/>
      </w:r>
      <w:r>
        <w:rPr>
          <w:noProof w:val="0"/>
        </w:rPr>
        <w:tab/>
      </w:r>
      <w:r w:rsidRPr="001D2E49">
        <w:rPr>
          <w:noProof w:val="0"/>
          <w:snapToGrid w:val="0"/>
        </w:rPr>
        <w:t>INTEGER ::= 65535</w:t>
      </w:r>
    </w:p>
    <w:p w14:paraId="63FE3A50" w14:textId="28FC628B" w:rsidR="007406A1" w:rsidRDefault="007406A1"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70FD0ECF" w14:textId="77777777" w:rsidR="007406A1" w:rsidRPr="0071136A" w:rsidRDefault="007406A1" w:rsidP="007406A1">
      <w:pPr>
        <w:spacing w:after="180"/>
        <w:jc w:val="center"/>
        <w:rPr>
          <w:rFonts w:eastAsia="宋体"/>
          <w:color w:val="FF0000"/>
        </w:rPr>
      </w:pPr>
      <w:r w:rsidRPr="0071136A">
        <w:rPr>
          <w:rFonts w:eastAsia="宋体"/>
          <w:color w:val="FF0000"/>
        </w:rPr>
        <w:t>&lt;&lt;&lt;&lt;&lt;&lt;&lt;&lt;&lt;&lt;&lt;&lt;&lt;&lt;&lt;&lt;&lt;&lt;&lt;&lt; skip unchanged part &gt;&gt;&gt;&gt;&gt;&gt;&gt;&gt;&gt;&gt;&gt;&gt;&gt;&gt;&gt;&gt;&gt;&gt;&gt;&gt;</w:t>
      </w:r>
    </w:p>
    <w:p w14:paraId="755D27E3" w14:textId="77777777" w:rsidR="007406A1" w:rsidRPr="007406A1" w:rsidRDefault="007406A1"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4BA4531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ab/>
        <w:t>id-NGAPIESupportInformationRequestList</w:t>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355</w:t>
      </w:r>
    </w:p>
    <w:p w14:paraId="7A13FB88"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r w:rsidRPr="00B85C68">
        <w:rPr>
          <w:rFonts w:ascii="Courier New" w:eastAsia="宋体" w:hAnsi="Courier New"/>
          <w:snapToGrid w:val="0"/>
          <w:sz w:val="16"/>
        </w:rPr>
        <w:tab/>
        <w:t>id-NGAPIESupportInformationResponseList</w:t>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snapToGrid w:val="0"/>
          <w:sz w:val="16"/>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356</w:t>
      </w:r>
    </w:p>
    <w:p w14:paraId="6BA5855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B85C68">
        <w:rPr>
          <w:rFonts w:ascii="Courier New" w:eastAsia="宋体" w:hAnsi="Courier New"/>
          <w:noProof/>
          <w:snapToGrid w:val="0"/>
          <w:sz w:val="16"/>
          <w:lang w:eastAsia="zh-CN"/>
        </w:rPr>
        <w:tab/>
      </w:r>
      <w:r w:rsidRPr="00B85C68">
        <w:rPr>
          <w:rFonts w:ascii="Courier New" w:eastAsia="宋体" w:hAnsi="Courier New" w:hint="eastAsia"/>
          <w:noProof/>
          <w:snapToGrid w:val="0"/>
          <w:sz w:val="16"/>
          <w:lang w:eastAsia="zh-CN"/>
        </w:rPr>
        <w:t>id-</w:t>
      </w:r>
      <w:r w:rsidRPr="00B85C68">
        <w:rPr>
          <w:rFonts w:ascii="Courier New" w:eastAsia="宋体" w:hAnsi="Courier New"/>
          <w:noProof/>
          <w:snapToGrid w:val="0"/>
          <w:sz w:val="16"/>
          <w:lang w:eastAsia="zh-CN"/>
        </w:rPr>
        <w:t>MBS-SessionFSAIDList</w:t>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noProof/>
          <w:snapToGrid w:val="0"/>
          <w:sz w:val="16"/>
          <w:lang w:eastAsia="zh-CN"/>
        </w:rPr>
        <w:tab/>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357</w:t>
      </w:r>
    </w:p>
    <w:p w14:paraId="47FA55D1"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B85C68">
        <w:rPr>
          <w:rFonts w:ascii="Courier New" w:eastAsia="宋体" w:hAnsi="Courier New"/>
          <w:noProof/>
          <w:snapToGrid w:val="0"/>
          <w:sz w:val="16"/>
          <w:lang w:eastAsia="zh-CN"/>
        </w:rPr>
        <w:tab/>
      </w:r>
      <w:r w:rsidRPr="00B85C68">
        <w:rPr>
          <w:rFonts w:ascii="Courier New" w:eastAsia="宋体" w:hAnsi="Courier New" w:hint="eastAsia"/>
          <w:noProof/>
          <w:snapToGrid w:val="0"/>
          <w:sz w:val="16"/>
          <w:lang w:eastAsia="zh-CN"/>
        </w:rPr>
        <w:t>id-</w:t>
      </w:r>
      <w:r w:rsidRPr="00B85C68">
        <w:rPr>
          <w:rFonts w:ascii="Courier New" w:eastAsia="宋体" w:hAnsi="Courier New"/>
          <w:noProof/>
          <w:snapToGrid w:val="0"/>
          <w:sz w:val="16"/>
          <w:lang w:eastAsia="zh-CN"/>
        </w:rPr>
        <w:t>MBSSessionReleaseResponseTransfer</w:t>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hint="eastAsia"/>
          <w:noProof/>
          <w:snapToGrid w:val="0"/>
          <w:sz w:val="16"/>
          <w:lang w:eastAsia="zh-CN"/>
        </w:rPr>
        <w:tab/>
      </w:r>
      <w:r w:rsidRPr="00B85C68">
        <w:rPr>
          <w:rFonts w:ascii="Courier New" w:eastAsia="宋体" w:hAnsi="Courier New"/>
          <w:noProof/>
          <w:snapToGrid w:val="0"/>
          <w:sz w:val="16"/>
          <w:lang w:eastAsia="zh-CN"/>
        </w:rPr>
        <w:t>P</w:t>
      </w:r>
      <w:r w:rsidRPr="00B85C68">
        <w:rPr>
          <w:rFonts w:ascii="Courier New" w:eastAsia="宋体" w:hAnsi="Courier New" w:hint="eastAsia"/>
          <w:noProof/>
          <w:snapToGrid w:val="0"/>
          <w:sz w:val="16"/>
          <w:lang w:eastAsia="zh-CN"/>
        </w:rPr>
        <w:t xml:space="preserve">rotocolIE-ID ::= </w:t>
      </w:r>
      <w:r w:rsidRPr="00B85C68">
        <w:rPr>
          <w:rFonts w:ascii="Courier New" w:eastAsia="宋体" w:hAnsi="Courier New"/>
          <w:noProof/>
          <w:snapToGrid w:val="0"/>
          <w:sz w:val="16"/>
          <w:lang w:eastAsia="zh-CN"/>
        </w:rPr>
        <w:t>358</w:t>
      </w:r>
    </w:p>
    <w:p w14:paraId="69BB17B4"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t>id-ManagementBasedMDTPLMNModificationList</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359</w:t>
      </w:r>
    </w:p>
    <w:p w14:paraId="498939FE"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lang w:eastAsia="en-GB"/>
        </w:rPr>
        <w:tab/>
        <w:t>id-</w:t>
      </w:r>
      <w:r w:rsidRPr="00B85C68">
        <w:rPr>
          <w:rFonts w:ascii="Courier New" w:eastAsia="宋体" w:hAnsi="Courier New" w:cs="Courier New"/>
          <w:noProof/>
          <w:snapToGrid w:val="0"/>
          <w:sz w:val="16"/>
        </w:rPr>
        <w:t>EarlyMeasurement</w:t>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cs="Courier New"/>
          <w:noProof/>
          <w:snapToGrid w:val="0"/>
          <w:sz w:val="16"/>
        </w:rPr>
        <w:tab/>
      </w:r>
      <w:r w:rsidRPr="00B85C68">
        <w:rPr>
          <w:rFonts w:ascii="Courier New" w:eastAsia="宋体" w:hAnsi="Courier New"/>
          <w:noProof/>
          <w:snapToGrid w:val="0"/>
          <w:sz w:val="16"/>
        </w:rPr>
        <w:t>ProtocolIE-ID ::= 360</w:t>
      </w:r>
    </w:p>
    <w:p w14:paraId="3082AACD"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t>id-BeamMeasurementsReportConfiguration</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361</w:t>
      </w:r>
    </w:p>
    <w:p w14:paraId="1FDF5909"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id-H</w:t>
      </w:r>
      <w:r w:rsidRPr="00B85C68">
        <w:rPr>
          <w:rFonts w:ascii="Courier New" w:eastAsia="宋体" w:hAnsi="Courier New"/>
          <w:snapToGrid w:val="0"/>
          <w:sz w:val="16"/>
        </w:rPr>
        <w:t>FCNode-ID-new</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362</w:t>
      </w:r>
    </w:p>
    <w:p w14:paraId="56676A96"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w:t>
      </w:r>
      <w:r w:rsidRPr="00B85C68">
        <w:rPr>
          <w:rFonts w:ascii="Courier New" w:eastAsia="宋体" w:hAnsi="Courier New"/>
          <w:noProof/>
          <w:snapToGrid w:val="0"/>
          <w:sz w:val="16"/>
        </w:rPr>
        <w:t>GlobalCable</w:t>
      </w:r>
      <w:r w:rsidRPr="00B85C68">
        <w:rPr>
          <w:rFonts w:ascii="Courier New" w:eastAsia="宋体" w:hAnsi="Courier New"/>
          <w:sz w:val="16"/>
        </w:rPr>
        <w:t>-ID</w:t>
      </w:r>
      <w:r w:rsidRPr="00B85C68">
        <w:rPr>
          <w:rFonts w:ascii="Courier New" w:eastAsia="宋体" w:hAnsi="Courier New"/>
          <w:snapToGrid w:val="0"/>
          <w:sz w:val="16"/>
        </w:rPr>
        <w:t>-new</w:t>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r>
      <w:r w:rsidRPr="00B85C68">
        <w:rPr>
          <w:rFonts w:ascii="Courier New" w:eastAsia="宋体" w:hAnsi="Courier New"/>
          <w:noProof/>
          <w:snapToGrid w:val="0"/>
          <w:sz w:val="16"/>
        </w:rPr>
        <w:tab/>
        <w:t>ProtocolIE-ID ::= 363</w:t>
      </w:r>
    </w:p>
    <w:p w14:paraId="5870DECC"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rPr>
      </w:pPr>
      <w:r w:rsidRPr="00B85C68">
        <w:rPr>
          <w:rFonts w:ascii="Courier New" w:eastAsia="宋体" w:hAnsi="Courier New"/>
          <w:noProof/>
          <w:snapToGrid w:val="0"/>
          <w:sz w:val="16"/>
        </w:rPr>
        <w:tab/>
      </w:r>
      <w:r w:rsidRPr="00B85C68">
        <w:rPr>
          <w:rFonts w:ascii="Courier New" w:eastAsia="宋体" w:hAnsi="Courier New"/>
          <w:sz w:val="16"/>
        </w:rPr>
        <w:t>id-TargetHomeENB-ID</w:t>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sz w:val="16"/>
        </w:rPr>
        <w:tab/>
      </w:r>
      <w:r w:rsidRPr="00B85C68">
        <w:rPr>
          <w:rFonts w:ascii="Courier New" w:eastAsia="宋体" w:hAnsi="Courier New"/>
          <w:noProof/>
          <w:snapToGrid w:val="0"/>
          <w:sz w:val="16"/>
        </w:rPr>
        <w:t>ProtocolIE-ID ::= 364</w:t>
      </w:r>
    </w:p>
    <w:p w14:paraId="73B088EE" w14:textId="410A419C" w:rsidR="00897A71" w:rsidRPr="00B85C68" w:rsidRDefault="00897A71" w:rsidP="00AD42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528"/>
          <w:tab w:val="left" w:pos="6912"/>
          <w:tab w:val="left" w:pos="7296"/>
          <w:tab w:val="left" w:pos="7680"/>
          <w:tab w:val="left" w:pos="8064"/>
          <w:tab w:val="left" w:pos="8448"/>
          <w:tab w:val="left" w:pos="8832"/>
          <w:tab w:val="left" w:pos="9216"/>
        </w:tabs>
        <w:rPr>
          <w:ins w:id="277" w:author="ChinaTelecom" w:date="2023-04-20T22:45:00Z"/>
          <w:rFonts w:ascii="Courier New" w:eastAsia="宋体" w:hAnsi="Courier New"/>
          <w:noProof/>
          <w:sz w:val="16"/>
        </w:rPr>
      </w:pPr>
      <w:ins w:id="278" w:author="ChinaTelecom" w:date="2023-04-20T22:45:00Z">
        <w:r w:rsidRPr="00B85C68">
          <w:rPr>
            <w:rFonts w:ascii="Courier New" w:eastAsia="宋体" w:hAnsi="Courier New"/>
            <w:noProof/>
            <w:sz w:val="16"/>
          </w:rPr>
          <w:tab/>
        </w:r>
        <w:r w:rsidRPr="00897A71">
          <w:rPr>
            <w:rFonts w:ascii="Courier New" w:eastAsia="宋体" w:hAnsi="Courier New"/>
            <w:noProof/>
            <w:sz w:val="16"/>
            <w:lang w:eastAsia="ko-KR"/>
          </w:rPr>
          <w:t>id-CandidateRelayUEInformationList</w:t>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r>
        <w:r w:rsidRPr="00B85C68">
          <w:rPr>
            <w:rFonts w:ascii="Courier New" w:eastAsia="宋体" w:hAnsi="Courier New"/>
            <w:noProof/>
            <w:sz w:val="16"/>
          </w:rPr>
          <w:tab/>
          <w:t>ProtocolIE-ID ::= a</w:t>
        </w:r>
        <w:r w:rsidR="00BE50DB">
          <w:rPr>
            <w:rFonts w:ascii="Courier New" w:eastAsia="宋体" w:hAnsi="Courier New"/>
            <w:noProof/>
            <w:sz w:val="16"/>
          </w:rPr>
          <w:t>aa</w:t>
        </w:r>
      </w:ins>
    </w:p>
    <w:p w14:paraId="1D103B61" w14:textId="12C2AECA" w:rsidR="000048F2" w:rsidRDefault="000048F2"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1B837D9" w14:textId="77777777" w:rsidR="000048F2" w:rsidRPr="00B85C68" w:rsidRDefault="000048F2"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6DE77867" w14:textId="77777777" w:rsidR="00B85C68" w:rsidRPr="00B85C68" w:rsidRDefault="00B85C68" w:rsidP="00B85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rPr>
      </w:pPr>
    </w:p>
    <w:p w14:paraId="54DEDB8B" w14:textId="47484AA7" w:rsidR="00087B96" w:rsidRPr="0071136A" w:rsidRDefault="00087B96" w:rsidP="00087B96">
      <w:pPr>
        <w:spacing w:after="180"/>
        <w:jc w:val="center"/>
        <w:rPr>
          <w:rFonts w:eastAsia="宋体"/>
          <w:color w:val="FF0000"/>
        </w:rPr>
      </w:pPr>
      <w:r w:rsidRPr="0071136A">
        <w:rPr>
          <w:rFonts w:eastAsia="宋体"/>
          <w:color w:val="FF0000"/>
        </w:rPr>
        <w:t xml:space="preserve">&lt;&lt;&lt;&lt;&lt;&lt;&lt;&lt;&lt;&lt;&lt;&lt;&lt;&lt;&lt;&lt;&lt;&lt;&lt;&lt; Change </w:t>
      </w:r>
      <w:r>
        <w:rPr>
          <w:rFonts w:eastAsia="宋体"/>
          <w:color w:val="FF0000"/>
        </w:rPr>
        <w:t>End</w:t>
      </w:r>
      <w:r w:rsidRPr="0071136A">
        <w:rPr>
          <w:rFonts w:eastAsia="宋体"/>
          <w:color w:val="FF0000"/>
        </w:rPr>
        <w:t xml:space="preserve"> &gt;&gt;&gt;&gt;&gt;&gt;&gt;&gt;&gt;&gt;&gt;&gt;&gt;&gt;&gt;&gt;&gt;&gt;&gt;&gt;</w:t>
      </w:r>
    </w:p>
    <w:p w14:paraId="192EF04A" w14:textId="77777777" w:rsidR="00B55022" w:rsidRDefault="00B55022" w:rsidP="001826A6">
      <w:pPr>
        <w:rPr>
          <w:color w:val="00B0F0"/>
        </w:rPr>
      </w:pPr>
    </w:p>
    <w:sectPr w:rsidR="00B55022" w:rsidSect="00CB6AEC">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CCAE" w14:textId="77777777" w:rsidR="004215F2" w:rsidRDefault="004215F2" w:rsidP="00A81441">
      <w:r>
        <w:separator/>
      </w:r>
    </w:p>
  </w:endnote>
  <w:endnote w:type="continuationSeparator" w:id="0">
    <w:p w14:paraId="7B7F1C04" w14:textId="77777777" w:rsidR="004215F2" w:rsidRDefault="004215F2" w:rsidP="00A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Yu Mincho">
    <w:altName w:val="Times New Roman"/>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4309" w14:textId="77777777" w:rsidR="004443BA" w:rsidRDefault="004443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F93F" w14:textId="77777777" w:rsidR="004443BA" w:rsidRDefault="004443B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3B3E" w14:textId="77777777" w:rsidR="004443BA" w:rsidRDefault="004443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4C0C" w14:textId="77777777" w:rsidR="004215F2" w:rsidRDefault="004215F2" w:rsidP="00A81441">
      <w:r>
        <w:separator/>
      </w:r>
    </w:p>
  </w:footnote>
  <w:footnote w:type="continuationSeparator" w:id="0">
    <w:p w14:paraId="4D6F2472" w14:textId="77777777" w:rsidR="004215F2" w:rsidRDefault="004215F2" w:rsidP="00A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B517" w14:textId="77777777" w:rsidR="004443BA" w:rsidRDefault="004443B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8F91" w14:textId="77777777" w:rsidR="004443BA" w:rsidRDefault="004443BA">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DB3C" w14:textId="77777777" w:rsidR="004443BA" w:rsidRDefault="004443B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4A0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0468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68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236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88B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9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3C084C"/>
    <w:multiLevelType w:val="hybridMultilevel"/>
    <w:tmpl w:val="0FB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C4761"/>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5" w15:restartNumberingAfterBreak="0">
    <w:nsid w:val="1EA55BCB"/>
    <w:multiLevelType w:val="multilevel"/>
    <w:tmpl w:val="A27CFBE0"/>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9349A"/>
    <w:multiLevelType w:val="hybridMultilevel"/>
    <w:tmpl w:val="346EB932"/>
    <w:lvl w:ilvl="0" w:tplc="062E7788">
      <w:start w:val="1"/>
      <w:numFmt w:val="decimal"/>
      <w:lvlText w:val="%1."/>
      <w:lvlJc w:val="left"/>
      <w:pPr>
        <w:ind w:left="360" w:hanging="360"/>
      </w:pPr>
      <w:rPr>
        <w:rFonts w:hint="eastAsia"/>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B2588"/>
    <w:multiLevelType w:val="hybridMultilevel"/>
    <w:tmpl w:val="A51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D538CD"/>
    <w:multiLevelType w:val="multilevel"/>
    <w:tmpl w:val="92AAE85E"/>
    <w:lvl w:ilvl="0">
      <w:start w:val="5"/>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4C53771"/>
    <w:multiLevelType w:val="hybridMultilevel"/>
    <w:tmpl w:val="6A689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C30A7"/>
    <w:multiLevelType w:val="hybridMultilevel"/>
    <w:tmpl w:val="52AA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C2B1B"/>
    <w:multiLevelType w:val="hybridMultilevel"/>
    <w:tmpl w:val="E0E0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104D7"/>
    <w:multiLevelType w:val="hybridMultilevel"/>
    <w:tmpl w:val="C03E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31B99"/>
    <w:multiLevelType w:val="hybridMultilevel"/>
    <w:tmpl w:val="00168BCA"/>
    <w:lvl w:ilvl="0" w:tplc="F266F1F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7D7D6CA7"/>
    <w:multiLevelType w:val="hybridMultilevel"/>
    <w:tmpl w:val="C9B234F2"/>
    <w:lvl w:ilvl="0" w:tplc="BCAE0C1C">
      <w:start w:val="2"/>
      <w:numFmt w:val="bullet"/>
      <w:lvlText w:val=""/>
      <w:lvlJc w:val="left"/>
      <w:pPr>
        <w:ind w:left="1800" w:hanging="360"/>
      </w:pPr>
      <w:rPr>
        <w:rFonts w:ascii="Wingdings" w:eastAsia="等线"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87589877">
    <w:abstractNumId w:val="27"/>
  </w:num>
  <w:num w:numId="2" w16cid:durableId="1354915046">
    <w:abstractNumId w:val="22"/>
  </w:num>
  <w:num w:numId="3" w16cid:durableId="357896700">
    <w:abstractNumId w:val="25"/>
  </w:num>
  <w:num w:numId="4" w16cid:durableId="2140099307">
    <w:abstractNumId w:val="14"/>
  </w:num>
  <w:num w:numId="5" w16cid:durableId="1643004413">
    <w:abstractNumId w:val="17"/>
  </w:num>
  <w:num w:numId="6" w16cid:durableId="1937053295">
    <w:abstractNumId w:val="20"/>
  </w:num>
  <w:num w:numId="7" w16cid:durableId="1691376235">
    <w:abstractNumId w:val="18"/>
  </w:num>
  <w:num w:numId="8" w16cid:durableId="1787692508">
    <w:abstractNumId w:val="16"/>
  </w:num>
  <w:num w:numId="9" w16cid:durableId="1660696413">
    <w:abstractNumId w:val="32"/>
  </w:num>
  <w:num w:numId="10" w16cid:durableId="1390180143">
    <w:abstractNumId w:val="12"/>
  </w:num>
  <w:num w:numId="11" w16cid:durableId="644551246">
    <w:abstractNumId w:val="28"/>
  </w:num>
  <w:num w:numId="12" w16cid:durableId="333383393">
    <w:abstractNumId w:val="34"/>
  </w:num>
  <w:num w:numId="13" w16cid:durableId="621347723">
    <w:abstractNumId w:val="26"/>
  </w:num>
  <w:num w:numId="14" w16cid:durableId="1555851887">
    <w:abstractNumId w:val="15"/>
  </w:num>
  <w:num w:numId="15" w16cid:durableId="1261066079">
    <w:abstractNumId w:val="26"/>
  </w:num>
  <w:num w:numId="16" w16cid:durableId="1824348540">
    <w:abstractNumId w:val="31"/>
  </w:num>
  <w:num w:numId="17" w16cid:durableId="1941404808">
    <w:abstractNumId w:val="19"/>
  </w:num>
  <w:num w:numId="18" w16cid:durableId="837380489">
    <w:abstractNumId w:val="10"/>
  </w:num>
  <w:num w:numId="19" w16cid:durableId="2095516416">
    <w:abstractNumId w:val="9"/>
  </w:num>
  <w:num w:numId="20" w16cid:durableId="1697584032">
    <w:abstractNumId w:val="7"/>
  </w:num>
  <w:num w:numId="21" w16cid:durableId="265432838">
    <w:abstractNumId w:val="6"/>
  </w:num>
  <w:num w:numId="22" w16cid:durableId="531383462">
    <w:abstractNumId w:val="5"/>
  </w:num>
  <w:num w:numId="23" w16cid:durableId="1470977496">
    <w:abstractNumId w:val="4"/>
  </w:num>
  <w:num w:numId="24" w16cid:durableId="1908609687">
    <w:abstractNumId w:val="8"/>
  </w:num>
  <w:num w:numId="25" w16cid:durableId="1170216150">
    <w:abstractNumId w:val="3"/>
  </w:num>
  <w:num w:numId="26" w16cid:durableId="257448508">
    <w:abstractNumId w:val="2"/>
  </w:num>
  <w:num w:numId="27" w16cid:durableId="313989461">
    <w:abstractNumId w:val="1"/>
  </w:num>
  <w:num w:numId="28" w16cid:durableId="1107774287">
    <w:abstractNumId w:val="0"/>
  </w:num>
  <w:num w:numId="29" w16cid:durableId="81490704">
    <w:abstractNumId w:val="33"/>
  </w:num>
  <w:num w:numId="30" w16cid:durableId="1852833841">
    <w:abstractNumId w:val="23"/>
  </w:num>
  <w:num w:numId="31" w16cid:durableId="953365418">
    <w:abstractNumId w:val="24"/>
  </w:num>
  <w:num w:numId="32" w16cid:durableId="1326737918">
    <w:abstractNumId w:val="13"/>
  </w:num>
  <w:num w:numId="33" w16cid:durableId="1029838521">
    <w:abstractNumId w:val="21"/>
  </w:num>
  <w:num w:numId="34" w16cid:durableId="640576458">
    <w:abstractNumId w:val="30"/>
  </w:num>
  <w:num w:numId="35" w16cid:durableId="1168443081">
    <w:abstractNumId w:val="11"/>
  </w:num>
  <w:num w:numId="36" w16cid:durableId="219707377">
    <w:abstractNumId w:val="29"/>
  </w:num>
  <w:num w:numId="37" w16cid:durableId="1350447989">
    <w:abstractNumId w:val="3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Telecom">
    <w15:presenceInfo w15:providerId="None" w15:userId="ChinaTelecom"/>
  </w15:person>
  <w15:person w15:author="Steven Xu">
    <w15:presenceInfo w15:providerId="None" w15:userId="Steven Xu"/>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1B8"/>
    <w:rsid w:val="000048F2"/>
    <w:rsid w:val="0001201A"/>
    <w:rsid w:val="0001711B"/>
    <w:rsid w:val="00017D03"/>
    <w:rsid w:val="00017F62"/>
    <w:rsid w:val="00026AD2"/>
    <w:rsid w:val="00027CFD"/>
    <w:rsid w:val="00032062"/>
    <w:rsid w:val="00036DB4"/>
    <w:rsid w:val="00040756"/>
    <w:rsid w:val="00041CC2"/>
    <w:rsid w:val="00042484"/>
    <w:rsid w:val="00051005"/>
    <w:rsid w:val="00056871"/>
    <w:rsid w:val="00060422"/>
    <w:rsid w:val="00060DB4"/>
    <w:rsid w:val="000656E4"/>
    <w:rsid w:val="00067756"/>
    <w:rsid w:val="00067D05"/>
    <w:rsid w:val="00067E6F"/>
    <w:rsid w:val="000705E3"/>
    <w:rsid w:val="00075635"/>
    <w:rsid w:val="000775CF"/>
    <w:rsid w:val="00077BB5"/>
    <w:rsid w:val="000833CA"/>
    <w:rsid w:val="00083F70"/>
    <w:rsid w:val="00084730"/>
    <w:rsid w:val="00085238"/>
    <w:rsid w:val="00085250"/>
    <w:rsid w:val="00087B96"/>
    <w:rsid w:val="0009213B"/>
    <w:rsid w:val="00093E37"/>
    <w:rsid w:val="000A04C1"/>
    <w:rsid w:val="000A277D"/>
    <w:rsid w:val="000A3F1A"/>
    <w:rsid w:val="000A4505"/>
    <w:rsid w:val="000A5A0C"/>
    <w:rsid w:val="000A6147"/>
    <w:rsid w:val="000A6860"/>
    <w:rsid w:val="000B2957"/>
    <w:rsid w:val="000B5EF2"/>
    <w:rsid w:val="000C2A24"/>
    <w:rsid w:val="000C4591"/>
    <w:rsid w:val="000C6D9C"/>
    <w:rsid w:val="000C7766"/>
    <w:rsid w:val="000D0B26"/>
    <w:rsid w:val="000D136E"/>
    <w:rsid w:val="000D287F"/>
    <w:rsid w:val="000D54D6"/>
    <w:rsid w:val="000E0BDB"/>
    <w:rsid w:val="000E19C3"/>
    <w:rsid w:val="000F0A11"/>
    <w:rsid w:val="000F325E"/>
    <w:rsid w:val="000F4A72"/>
    <w:rsid w:val="000F4E43"/>
    <w:rsid w:val="00105D7B"/>
    <w:rsid w:val="00105DD8"/>
    <w:rsid w:val="001064B5"/>
    <w:rsid w:val="00115589"/>
    <w:rsid w:val="00115AC5"/>
    <w:rsid w:val="001166C4"/>
    <w:rsid w:val="001235CF"/>
    <w:rsid w:val="00123E61"/>
    <w:rsid w:val="00123F52"/>
    <w:rsid w:val="00125399"/>
    <w:rsid w:val="001326FD"/>
    <w:rsid w:val="001332EF"/>
    <w:rsid w:val="00134D63"/>
    <w:rsid w:val="0013506E"/>
    <w:rsid w:val="00135725"/>
    <w:rsid w:val="001401C9"/>
    <w:rsid w:val="00147465"/>
    <w:rsid w:val="00151B18"/>
    <w:rsid w:val="0015303A"/>
    <w:rsid w:val="00157FBE"/>
    <w:rsid w:val="00164946"/>
    <w:rsid w:val="00170D63"/>
    <w:rsid w:val="00173EB1"/>
    <w:rsid w:val="00175D83"/>
    <w:rsid w:val="0017686E"/>
    <w:rsid w:val="00180BF7"/>
    <w:rsid w:val="0018165D"/>
    <w:rsid w:val="001826A6"/>
    <w:rsid w:val="00182718"/>
    <w:rsid w:val="0018482B"/>
    <w:rsid w:val="00185CAD"/>
    <w:rsid w:val="0019052B"/>
    <w:rsid w:val="0019180D"/>
    <w:rsid w:val="00193458"/>
    <w:rsid w:val="00193461"/>
    <w:rsid w:val="001951AB"/>
    <w:rsid w:val="00195929"/>
    <w:rsid w:val="001961B7"/>
    <w:rsid w:val="001A2EE8"/>
    <w:rsid w:val="001A51D0"/>
    <w:rsid w:val="001A677A"/>
    <w:rsid w:val="001B096B"/>
    <w:rsid w:val="001B0D90"/>
    <w:rsid w:val="001B15FF"/>
    <w:rsid w:val="001B2E30"/>
    <w:rsid w:val="001B3ED0"/>
    <w:rsid w:val="001B5E6E"/>
    <w:rsid w:val="001B6056"/>
    <w:rsid w:val="001B75AA"/>
    <w:rsid w:val="001B79B7"/>
    <w:rsid w:val="001B7FAD"/>
    <w:rsid w:val="001C1DC4"/>
    <w:rsid w:val="001C2A98"/>
    <w:rsid w:val="001C394E"/>
    <w:rsid w:val="001C6641"/>
    <w:rsid w:val="001C6DF3"/>
    <w:rsid w:val="001C7A35"/>
    <w:rsid w:val="001C7EE5"/>
    <w:rsid w:val="001D1E09"/>
    <w:rsid w:val="001D31E2"/>
    <w:rsid w:val="001D3B39"/>
    <w:rsid w:val="001D5747"/>
    <w:rsid w:val="001D6291"/>
    <w:rsid w:val="001D7355"/>
    <w:rsid w:val="001E06FC"/>
    <w:rsid w:val="001E41AD"/>
    <w:rsid w:val="001E5176"/>
    <w:rsid w:val="001E6308"/>
    <w:rsid w:val="001E7476"/>
    <w:rsid w:val="001E778A"/>
    <w:rsid w:val="001F0A3F"/>
    <w:rsid w:val="001F2EE8"/>
    <w:rsid w:val="00200BE3"/>
    <w:rsid w:val="00201025"/>
    <w:rsid w:val="002015DF"/>
    <w:rsid w:val="0020509D"/>
    <w:rsid w:val="00206527"/>
    <w:rsid w:val="002135C8"/>
    <w:rsid w:val="00215519"/>
    <w:rsid w:val="002156AD"/>
    <w:rsid w:val="002208C7"/>
    <w:rsid w:val="002226B8"/>
    <w:rsid w:val="00234647"/>
    <w:rsid w:val="00234B7E"/>
    <w:rsid w:val="00235076"/>
    <w:rsid w:val="0023769B"/>
    <w:rsid w:val="002461E4"/>
    <w:rsid w:val="0024794E"/>
    <w:rsid w:val="00250D57"/>
    <w:rsid w:val="002510C9"/>
    <w:rsid w:val="0025723C"/>
    <w:rsid w:val="002607E4"/>
    <w:rsid w:val="00260951"/>
    <w:rsid w:val="002630EB"/>
    <w:rsid w:val="00263F3B"/>
    <w:rsid w:val="00270EE2"/>
    <w:rsid w:val="002720CD"/>
    <w:rsid w:val="002726E7"/>
    <w:rsid w:val="00272B8A"/>
    <w:rsid w:val="00273294"/>
    <w:rsid w:val="0027576A"/>
    <w:rsid w:val="0027584A"/>
    <w:rsid w:val="00276A81"/>
    <w:rsid w:val="002774F1"/>
    <w:rsid w:val="0027756F"/>
    <w:rsid w:val="00280481"/>
    <w:rsid w:val="00280EC6"/>
    <w:rsid w:val="00281A01"/>
    <w:rsid w:val="00282753"/>
    <w:rsid w:val="00283F00"/>
    <w:rsid w:val="00285764"/>
    <w:rsid w:val="00285C7F"/>
    <w:rsid w:val="002864A4"/>
    <w:rsid w:val="00286536"/>
    <w:rsid w:val="00287F98"/>
    <w:rsid w:val="00295B15"/>
    <w:rsid w:val="002968F1"/>
    <w:rsid w:val="00296980"/>
    <w:rsid w:val="002A4A6A"/>
    <w:rsid w:val="002A56E1"/>
    <w:rsid w:val="002A6692"/>
    <w:rsid w:val="002A693B"/>
    <w:rsid w:val="002A7556"/>
    <w:rsid w:val="002B2FBD"/>
    <w:rsid w:val="002B30A5"/>
    <w:rsid w:val="002B5F12"/>
    <w:rsid w:val="002B63EA"/>
    <w:rsid w:val="002C0580"/>
    <w:rsid w:val="002C327A"/>
    <w:rsid w:val="002C4E8A"/>
    <w:rsid w:val="002C5A80"/>
    <w:rsid w:val="002C6C44"/>
    <w:rsid w:val="002C76D5"/>
    <w:rsid w:val="002D0275"/>
    <w:rsid w:val="002D4EB6"/>
    <w:rsid w:val="002D5099"/>
    <w:rsid w:val="002D536E"/>
    <w:rsid w:val="002D7FF9"/>
    <w:rsid w:val="002E114D"/>
    <w:rsid w:val="002E5A42"/>
    <w:rsid w:val="002E5EA3"/>
    <w:rsid w:val="002F13D2"/>
    <w:rsid w:val="002F27E7"/>
    <w:rsid w:val="002F469C"/>
    <w:rsid w:val="002F550D"/>
    <w:rsid w:val="002F5F97"/>
    <w:rsid w:val="002F60EB"/>
    <w:rsid w:val="002F6F89"/>
    <w:rsid w:val="002F70B3"/>
    <w:rsid w:val="00304536"/>
    <w:rsid w:val="0030578B"/>
    <w:rsid w:val="00307325"/>
    <w:rsid w:val="00307C77"/>
    <w:rsid w:val="003108A2"/>
    <w:rsid w:val="0031343B"/>
    <w:rsid w:val="00313B5A"/>
    <w:rsid w:val="00315A3D"/>
    <w:rsid w:val="0032059F"/>
    <w:rsid w:val="00321675"/>
    <w:rsid w:val="00321974"/>
    <w:rsid w:val="00327292"/>
    <w:rsid w:val="003310F9"/>
    <w:rsid w:val="00342DF7"/>
    <w:rsid w:val="00343BBE"/>
    <w:rsid w:val="003500A2"/>
    <w:rsid w:val="00351E58"/>
    <w:rsid w:val="00351EB8"/>
    <w:rsid w:val="003521A4"/>
    <w:rsid w:val="00352F8F"/>
    <w:rsid w:val="003541CC"/>
    <w:rsid w:val="003574AC"/>
    <w:rsid w:val="00362DD6"/>
    <w:rsid w:val="00363756"/>
    <w:rsid w:val="00372204"/>
    <w:rsid w:val="00373B68"/>
    <w:rsid w:val="0037661E"/>
    <w:rsid w:val="0037684F"/>
    <w:rsid w:val="0038473B"/>
    <w:rsid w:val="0038474C"/>
    <w:rsid w:val="003853EE"/>
    <w:rsid w:val="00386DE2"/>
    <w:rsid w:val="00386FFE"/>
    <w:rsid w:val="00392158"/>
    <w:rsid w:val="0039216E"/>
    <w:rsid w:val="00395FF8"/>
    <w:rsid w:val="003A7CB2"/>
    <w:rsid w:val="003B20E0"/>
    <w:rsid w:val="003B2462"/>
    <w:rsid w:val="003B3B9F"/>
    <w:rsid w:val="003B4D4C"/>
    <w:rsid w:val="003B70CB"/>
    <w:rsid w:val="003C499B"/>
    <w:rsid w:val="003D4792"/>
    <w:rsid w:val="003D5BF1"/>
    <w:rsid w:val="003E03FF"/>
    <w:rsid w:val="003E1A66"/>
    <w:rsid w:val="003E3729"/>
    <w:rsid w:val="003E4987"/>
    <w:rsid w:val="003E6948"/>
    <w:rsid w:val="003E7F58"/>
    <w:rsid w:val="003F3B72"/>
    <w:rsid w:val="003F4093"/>
    <w:rsid w:val="003F5804"/>
    <w:rsid w:val="003F5B83"/>
    <w:rsid w:val="003F5DDC"/>
    <w:rsid w:val="00400CBC"/>
    <w:rsid w:val="00401113"/>
    <w:rsid w:val="004120B7"/>
    <w:rsid w:val="00414082"/>
    <w:rsid w:val="00416F7F"/>
    <w:rsid w:val="00420003"/>
    <w:rsid w:val="0042029F"/>
    <w:rsid w:val="00420E2F"/>
    <w:rsid w:val="004215F2"/>
    <w:rsid w:val="00422D89"/>
    <w:rsid w:val="00431450"/>
    <w:rsid w:val="00433068"/>
    <w:rsid w:val="004376A9"/>
    <w:rsid w:val="0044039A"/>
    <w:rsid w:val="00440A4E"/>
    <w:rsid w:val="00440B3C"/>
    <w:rsid w:val="00441554"/>
    <w:rsid w:val="00442E23"/>
    <w:rsid w:val="004443BA"/>
    <w:rsid w:val="00445C06"/>
    <w:rsid w:val="00447106"/>
    <w:rsid w:val="00455367"/>
    <w:rsid w:val="004572CC"/>
    <w:rsid w:val="0046058C"/>
    <w:rsid w:val="00462F13"/>
    <w:rsid w:val="00463675"/>
    <w:rsid w:val="0046419F"/>
    <w:rsid w:val="00465B31"/>
    <w:rsid w:val="00466088"/>
    <w:rsid w:val="00466753"/>
    <w:rsid w:val="00467D6C"/>
    <w:rsid w:val="00471615"/>
    <w:rsid w:val="00472FEB"/>
    <w:rsid w:val="00473152"/>
    <w:rsid w:val="0047327E"/>
    <w:rsid w:val="004748DD"/>
    <w:rsid w:val="0047709F"/>
    <w:rsid w:val="00477AE2"/>
    <w:rsid w:val="00480AF1"/>
    <w:rsid w:val="00481E44"/>
    <w:rsid w:val="00482D70"/>
    <w:rsid w:val="004838E8"/>
    <w:rsid w:val="00487755"/>
    <w:rsid w:val="004917F2"/>
    <w:rsid w:val="004A3BD0"/>
    <w:rsid w:val="004A5CAF"/>
    <w:rsid w:val="004A76B8"/>
    <w:rsid w:val="004B050A"/>
    <w:rsid w:val="004B0C61"/>
    <w:rsid w:val="004B2537"/>
    <w:rsid w:val="004B597A"/>
    <w:rsid w:val="004B680F"/>
    <w:rsid w:val="004B7184"/>
    <w:rsid w:val="004C0143"/>
    <w:rsid w:val="004C0BBB"/>
    <w:rsid w:val="004C2100"/>
    <w:rsid w:val="004C3513"/>
    <w:rsid w:val="004C48DE"/>
    <w:rsid w:val="004C755D"/>
    <w:rsid w:val="004D10A4"/>
    <w:rsid w:val="004D1FD4"/>
    <w:rsid w:val="004D29B5"/>
    <w:rsid w:val="004D43ED"/>
    <w:rsid w:val="004D5288"/>
    <w:rsid w:val="004D5F91"/>
    <w:rsid w:val="004D66BE"/>
    <w:rsid w:val="004E1544"/>
    <w:rsid w:val="004E57E7"/>
    <w:rsid w:val="004E5C69"/>
    <w:rsid w:val="004E6585"/>
    <w:rsid w:val="004F349D"/>
    <w:rsid w:val="004F60EA"/>
    <w:rsid w:val="005012BB"/>
    <w:rsid w:val="005043BA"/>
    <w:rsid w:val="00504C53"/>
    <w:rsid w:val="005055C9"/>
    <w:rsid w:val="00507C36"/>
    <w:rsid w:val="00507F5B"/>
    <w:rsid w:val="00515265"/>
    <w:rsid w:val="0052045C"/>
    <w:rsid w:val="00523593"/>
    <w:rsid w:val="0052433B"/>
    <w:rsid w:val="005256B7"/>
    <w:rsid w:val="005259DF"/>
    <w:rsid w:val="005264E3"/>
    <w:rsid w:val="005327E3"/>
    <w:rsid w:val="00532A72"/>
    <w:rsid w:val="00533D2E"/>
    <w:rsid w:val="0053737C"/>
    <w:rsid w:val="00540062"/>
    <w:rsid w:val="005412C7"/>
    <w:rsid w:val="005413DE"/>
    <w:rsid w:val="005448C8"/>
    <w:rsid w:val="005449F0"/>
    <w:rsid w:val="00547A48"/>
    <w:rsid w:val="00550FC5"/>
    <w:rsid w:val="005538B4"/>
    <w:rsid w:val="0055690A"/>
    <w:rsid w:val="0056057D"/>
    <w:rsid w:val="0056256F"/>
    <w:rsid w:val="00565EB3"/>
    <w:rsid w:val="00567754"/>
    <w:rsid w:val="005706B7"/>
    <w:rsid w:val="00570A65"/>
    <w:rsid w:val="00571F37"/>
    <w:rsid w:val="00573AF5"/>
    <w:rsid w:val="0057668D"/>
    <w:rsid w:val="00581E03"/>
    <w:rsid w:val="00584A09"/>
    <w:rsid w:val="00584B08"/>
    <w:rsid w:val="00584F70"/>
    <w:rsid w:val="00591B92"/>
    <w:rsid w:val="005930A1"/>
    <w:rsid w:val="005936FB"/>
    <w:rsid w:val="005961CC"/>
    <w:rsid w:val="00597715"/>
    <w:rsid w:val="005A5F40"/>
    <w:rsid w:val="005A6845"/>
    <w:rsid w:val="005A7CF2"/>
    <w:rsid w:val="005B6563"/>
    <w:rsid w:val="005B7324"/>
    <w:rsid w:val="005C237F"/>
    <w:rsid w:val="005C490A"/>
    <w:rsid w:val="005D1466"/>
    <w:rsid w:val="005D2B10"/>
    <w:rsid w:val="005D6F43"/>
    <w:rsid w:val="005E1FCD"/>
    <w:rsid w:val="005E4752"/>
    <w:rsid w:val="005E776E"/>
    <w:rsid w:val="005F3517"/>
    <w:rsid w:val="005F4226"/>
    <w:rsid w:val="005F5961"/>
    <w:rsid w:val="006027B5"/>
    <w:rsid w:val="00610CB9"/>
    <w:rsid w:val="00610D81"/>
    <w:rsid w:val="0061221E"/>
    <w:rsid w:val="00612FF1"/>
    <w:rsid w:val="006138A7"/>
    <w:rsid w:val="00622357"/>
    <w:rsid w:val="00624CA0"/>
    <w:rsid w:val="00632AD2"/>
    <w:rsid w:val="00634DD0"/>
    <w:rsid w:val="00635453"/>
    <w:rsid w:val="00650290"/>
    <w:rsid w:val="0065199E"/>
    <w:rsid w:val="00651ABD"/>
    <w:rsid w:val="00651F98"/>
    <w:rsid w:val="00654743"/>
    <w:rsid w:val="00655A1D"/>
    <w:rsid w:val="00662E90"/>
    <w:rsid w:val="0066351E"/>
    <w:rsid w:val="0066510C"/>
    <w:rsid w:val="00665497"/>
    <w:rsid w:val="00666385"/>
    <w:rsid w:val="00670000"/>
    <w:rsid w:val="00670E86"/>
    <w:rsid w:val="00671645"/>
    <w:rsid w:val="006722D9"/>
    <w:rsid w:val="0067322A"/>
    <w:rsid w:val="0067398D"/>
    <w:rsid w:val="00674333"/>
    <w:rsid w:val="006765DC"/>
    <w:rsid w:val="006842A9"/>
    <w:rsid w:val="00684D62"/>
    <w:rsid w:val="00685ECD"/>
    <w:rsid w:val="00694B52"/>
    <w:rsid w:val="00694C5B"/>
    <w:rsid w:val="00695E9D"/>
    <w:rsid w:val="00696B5D"/>
    <w:rsid w:val="006A00EB"/>
    <w:rsid w:val="006A1D13"/>
    <w:rsid w:val="006A2578"/>
    <w:rsid w:val="006A4AF3"/>
    <w:rsid w:val="006B32D3"/>
    <w:rsid w:val="006B4932"/>
    <w:rsid w:val="006B6BF7"/>
    <w:rsid w:val="006B7DC9"/>
    <w:rsid w:val="006C2616"/>
    <w:rsid w:val="006C319C"/>
    <w:rsid w:val="006C3D6E"/>
    <w:rsid w:val="006C3E0A"/>
    <w:rsid w:val="006C4FD1"/>
    <w:rsid w:val="006C5208"/>
    <w:rsid w:val="006C7A53"/>
    <w:rsid w:val="006D757C"/>
    <w:rsid w:val="006E01F5"/>
    <w:rsid w:val="006E02B7"/>
    <w:rsid w:val="006E6044"/>
    <w:rsid w:val="006E71F5"/>
    <w:rsid w:val="006F1E87"/>
    <w:rsid w:val="006F2444"/>
    <w:rsid w:val="006F3074"/>
    <w:rsid w:val="006F318A"/>
    <w:rsid w:val="006F3A26"/>
    <w:rsid w:val="006F5B3E"/>
    <w:rsid w:val="006F6141"/>
    <w:rsid w:val="006F69D6"/>
    <w:rsid w:val="00702FBE"/>
    <w:rsid w:val="00703890"/>
    <w:rsid w:val="007053D7"/>
    <w:rsid w:val="0071136A"/>
    <w:rsid w:val="00714229"/>
    <w:rsid w:val="00716A50"/>
    <w:rsid w:val="00722C97"/>
    <w:rsid w:val="00722FB7"/>
    <w:rsid w:val="00723E52"/>
    <w:rsid w:val="00726FC3"/>
    <w:rsid w:val="00727E29"/>
    <w:rsid w:val="00730E7F"/>
    <w:rsid w:val="007310AF"/>
    <w:rsid w:val="0073403B"/>
    <w:rsid w:val="00735057"/>
    <w:rsid w:val="00735BC1"/>
    <w:rsid w:val="007406A1"/>
    <w:rsid w:val="0074140A"/>
    <w:rsid w:val="00745E58"/>
    <w:rsid w:val="00746323"/>
    <w:rsid w:val="00750CE5"/>
    <w:rsid w:val="007519BF"/>
    <w:rsid w:val="00752016"/>
    <w:rsid w:val="00754724"/>
    <w:rsid w:val="00757874"/>
    <w:rsid w:val="007622DD"/>
    <w:rsid w:val="0076281E"/>
    <w:rsid w:val="00762CE0"/>
    <w:rsid w:val="00772B93"/>
    <w:rsid w:val="00775191"/>
    <w:rsid w:val="00781929"/>
    <w:rsid w:val="00784D1F"/>
    <w:rsid w:val="007862A3"/>
    <w:rsid w:val="00795D8B"/>
    <w:rsid w:val="00795ECA"/>
    <w:rsid w:val="0079682B"/>
    <w:rsid w:val="00797593"/>
    <w:rsid w:val="007A2065"/>
    <w:rsid w:val="007A3B63"/>
    <w:rsid w:val="007A73AE"/>
    <w:rsid w:val="007A78CD"/>
    <w:rsid w:val="007A7C93"/>
    <w:rsid w:val="007A7E89"/>
    <w:rsid w:val="007B312E"/>
    <w:rsid w:val="007B3450"/>
    <w:rsid w:val="007B7B0D"/>
    <w:rsid w:val="007C0764"/>
    <w:rsid w:val="007C6E6A"/>
    <w:rsid w:val="007D096B"/>
    <w:rsid w:val="007D0E74"/>
    <w:rsid w:val="007D1CAD"/>
    <w:rsid w:val="007D2B4F"/>
    <w:rsid w:val="007D2D47"/>
    <w:rsid w:val="007E2F36"/>
    <w:rsid w:val="007E31C6"/>
    <w:rsid w:val="007E41A1"/>
    <w:rsid w:val="007F3035"/>
    <w:rsid w:val="007F5819"/>
    <w:rsid w:val="007F65E2"/>
    <w:rsid w:val="007F7D0A"/>
    <w:rsid w:val="0080117D"/>
    <w:rsid w:val="008033CE"/>
    <w:rsid w:val="0080479F"/>
    <w:rsid w:val="00812E29"/>
    <w:rsid w:val="008136D7"/>
    <w:rsid w:val="00813FA7"/>
    <w:rsid w:val="00821FC8"/>
    <w:rsid w:val="0082471B"/>
    <w:rsid w:val="00824CBA"/>
    <w:rsid w:val="00825F9B"/>
    <w:rsid w:val="0083131E"/>
    <w:rsid w:val="00832382"/>
    <w:rsid w:val="008327C9"/>
    <w:rsid w:val="00833535"/>
    <w:rsid w:val="00833C1F"/>
    <w:rsid w:val="0083412B"/>
    <w:rsid w:val="008353F6"/>
    <w:rsid w:val="00836701"/>
    <w:rsid w:val="00837271"/>
    <w:rsid w:val="00842957"/>
    <w:rsid w:val="00843A4A"/>
    <w:rsid w:val="008466EB"/>
    <w:rsid w:val="00847B48"/>
    <w:rsid w:val="00851532"/>
    <w:rsid w:val="00852D85"/>
    <w:rsid w:val="00853F13"/>
    <w:rsid w:val="00853FC8"/>
    <w:rsid w:val="00855E0B"/>
    <w:rsid w:val="0086200E"/>
    <w:rsid w:val="008627E6"/>
    <w:rsid w:val="00862AD1"/>
    <w:rsid w:val="00872052"/>
    <w:rsid w:val="00873F79"/>
    <w:rsid w:val="00874B45"/>
    <w:rsid w:val="0088087E"/>
    <w:rsid w:val="00881486"/>
    <w:rsid w:val="00881904"/>
    <w:rsid w:val="00884CEF"/>
    <w:rsid w:val="00886A3A"/>
    <w:rsid w:val="00890BE4"/>
    <w:rsid w:val="00892D6D"/>
    <w:rsid w:val="00893444"/>
    <w:rsid w:val="00897A71"/>
    <w:rsid w:val="008A3264"/>
    <w:rsid w:val="008A4204"/>
    <w:rsid w:val="008A63B2"/>
    <w:rsid w:val="008B0272"/>
    <w:rsid w:val="008B0282"/>
    <w:rsid w:val="008B0D45"/>
    <w:rsid w:val="008B2037"/>
    <w:rsid w:val="008B293D"/>
    <w:rsid w:val="008C0A08"/>
    <w:rsid w:val="008C2F0A"/>
    <w:rsid w:val="008C47F2"/>
    <w:rsid w:val="008C6F54"/>
    <w:rsid w:val="008D45DF"/>
    <w:rsid w:val="008D5AA9"/>
    <w:rsid w:val="008D7857"/>
    <w:rsid w:val="008E08D9"/>
    <w:rsid w:val="008E169B"/>
    <w:rsid w:val="008E5137"/>
    <w:rsid w:val="008E57A4"/>
    <w:rsid w:val="008F0C42"/>
    <w:rsid w:val="008F0CCE"/>
    <w:rsid w:val="008F252A"/>
    <w:rsid w:val="008F5356"/>
    <w:rsid w:val="008F73F5"/>
    <w:rsid w:val="0090232F"/>
    <w:rsid w:val="00902A31"/>
    <w:rsid w:val="00902D63"/>
    <w:rsid w:val="00903EFA"/>
    <w:rsid w:val="0090641C"/>
    <w:rsid w:val="00911A91"/>
    <w:rsid w:val="00914A52"/>
    <w:rsid w:val="00914B46"/>
    <w:rsid w:val="00914DD6"/>
    <w:rsid w:val="0091568E"/>
    <w:rsid w:val="0091686E"/>
    <w:rsid w:val="009175D1"/>
    <w:rsid w:val="0092247C"/>
    <w:rsid w:val="009226CE"/>
    <w:rsid w:val="00923E7C"/>
    <w:rsid w:val="00925F53"/>
    <w:rsid w:val="0093474F"/>
    <w:rsid w:val="00934D3C"/>
    <w:rsid w:val="00935160"/>
    <w:rsid w:val="00940000"/>
    <w:rsid w:val="00942D93"/>
    <w:rsid w:val="00944E0D"/>
    <w:rsid w:val="00945FEB"/>
    <w:rsid w:val="00946350"/>
    <w:rsid w:val="009477D1"/>
    <w:rsid w:val="00951BA5"/>
    <w:rsid w:val="00955A63"/>
    <w:rsid w:val="00955F92"/>
    <w:rsid w:val="00956B0C"/>
    <w:rsid w:val="0096017F"/>
    <w:rsid w:val="00965C31"/>
    <w:rsid w:val="0097010C"/>
    <w:rsid w:val="00981754"/>
    <w:rsid w:val="0098506B"/>
    <w:rsid w:val="009878C7"/>
    <w:rsid w:val="00987AC4"/>
    <w:rsid w:val="009906EC"/>
    <w:rsid w:val="00992D56"/>
    <w:rsid w:val="00995039"/>
    <w:rsid w:val="00996EDC"/>
    <w:rsid w:val="00997B99"/>
    <w:rsid w:val="009A0059"/>
    <w:rsid w:val="009A0789"/>
    <w:rsid w:val="009A1C1A"/>
    <w:rsid w:val="009A3581"/>
    <w:rsid w:val="009A608D"/>
    <w:rsid w:val="009A781F"/>
    <w:rsid w:val="009B0705"/>
    <w:rsid w:val="009B36E4"/>
    <w:rsid w:val="009B414F"/>
    <w:rsid w:val="009B52B4"/>
    <w:rsid w:val="009B5AA6"/>
    <w:rsid w:val="009B746B"/>
    <w:rsid w:val="009C0F8A"/>
    <w:rsid w:val="009C19A2"/>
    <w:rsid w:val="009C2881"/>
    <w:rsid w:val="009C3B5C"/>
    <w:rsid w:val="009C3C92"/>
    <w:rsid w:val="009C3DE1"/>
    <w:rsid w:val="009C44DC"/>
    <w:rsid w:val="009C5C91"/>
    <w:rsid w:val="009D03BD"/>
    <w:rsid w:val="009D195A"/>
    <w:rsid w:val="009D4578"/>
    <w:rsid w:val="009D724C"/>
    <w:rsid w:val="009E2848"/>
    <w:rsid w:val="009F7429"/>
    <w:rsid w:val="00A05D55"/>
    <w:rsid w:val="00A06291"/>
    <w:rsid w:val="00A079AB"/>
    <w:rsid w:val="00A10493"/>
    <w:rsid w:val="00A12983"/>
    <w:rsid w:val="00A13557"/>
    <w:rsid w:val="00A26B82"/>
    <w:rsid w:val="00A301BD"/>
    <w:rsid w:val="00A30AB2"/>
    <w:rsid w:val="00A360A4"/>
    <w:rsid w:val="00A37562"/>
    <w:rsid w:val="00A37685"/>
    <w:rsid w:val="00A41C11"/>
    <w:rsid w:val="00A44CCB"/>
    <w:rsid w:val="00A5195D"/>
    <w:rsid w:val="00A5257E"/>
    <w:rsid w:val="00A616FC"/>
    <w:rsid w:val="00A61FA7"/>
    <w:rsid w:val="00A637D0"/>
    <w:rsid w:val="00A64401"/>
    <w:rsid w:val="00A64B82"/>
    <w:rsid w:val="00A65F20"/>
    <w:rsid w:val="00A66A61"/>
    <w:rsid w:val="00A66AFD"/>
    <w:rsid w:val="00A672D3"/>
    <w:rsid w:val="00A67367"/>
    <w:rsid w:val="00A6766E"/>
    <w:rsid w:val="00A67C48"/>
    <w:rsid w:val="00A74DC9"/>
    <w:rsid w:val="00A75910"/>
    <w:rsid w:val="00A75AEA"/>
    <w:rsid w:val="00A81441"/>
    <w:rsid w:val="00A81B82"/>
    <w:rsid w:val="00A853DA"/>
    <w:rsid w:val="00A856C3"/>
    <w:rsid w:val="00A85CE6"/>
    <w:rsid w:val="00A86660"/>
    <w:rsid w:val="00A86D1C"/>
    <w:rsid w:val="00A87311"/>
    <w:rsid w:val="00A91B06"/>
    <w:rsid w:val="00A91FCB"/>
    <w:rsid w:val="00A92631"/>
    <w:rsid w:val="00A92CD7"/>
    <w:rsid w:val="00A949C7"/>
    <w:rsid w:val="00A9584F"/>
    <w:rsid w:val="00A96D34"/>
    <w:rsid w:val="00A96F43"/>
    <w:rsid w:val="00AA073C"/>
    <w:rsid w:val="00AA4D9A"/>
    <w:rsid w:val="00AA6B3D"/>
    <w:rsid w:val="00AB1A8D"/>
    <w:rsid w:val="00AB2329"/>
    <w:rsid w:val="00AB6DD2"/>
    <w:rsid w:val="00AC2181"/>
    <w:rsid w:val="00AC639A"/>
    <w:rsid w:val="00AC7E7D"/>
    <w:rsid w:val="00AC7EDF"/>
    <w:rsid w:val="00AD01E2"/>
    <w:rsid w:val="00AD422B"/>
    <w:rsid w:val="00AD50B2"/>
    <w:rsid w:val="00AD684C"/>
    <w:rsid w:val="00AE1C5E"/>
    <w:rsid w:val="00AF3F60"/>
    <w:rsid w:val="00AF709E"/>
    <w:rsid w:val="00AF748E"/>
    <w:rsid w:val="00B03360"/>
    <w:rsid w:val="00B05463"/>
    <w:rsid w:val="00B05BCD"/>
    <w:rsid w:val="00B066A4"/>
    <w:rsid w:val="00B07AAA"/>
    <w:rsid w:val="00B07E8F"/>
    <w:rsid w:val="00B103D7"/>
    <w:rsid w:val="00B116AA"/>
    <w:rsid w:val="00B11AAF"/>
    <w:rsid w:val="00B12398"/>
    <w:rsid w:val="00B13CD7"/>
    <w:rsid w:val="00B14445"/>
    <w:rsid w:val="00B14982"/>
    <w:rsid w:val="00B14E79"/>
    <w:rsid w:val="00B167BD"/>
    <w:rsid w:val="00B16960"/>
    <w:rsid w:val="00B17F8F"/>
    <w:rsid w:val="00B214C6"/>
    <w:rsid w:val="00B236F2"/>
    <w:rsid w:val="00B260E3"/>
    <w:rsid w:val="00B30A82"/>
    <w:rsid w:val="00B3128C"/>
    <w:rsid w:val="00B32D76"/>
    <w:rsid w:val="00B36C75"/>
    <w:rsid w:val="00B40E08"/>
    <w:rsid w:val="00B42D85"/>
    <w:rsid w:val="00B439B6"/>
    <w:rsid w:val="00B451D5"/>
    <w:rsid w:val="00B457FE"/>
    <w:rsid w:val="00B50357"/>
    <w:rsid w:val="00B53DDE"/>
    <w:rsid w:val="00B546C3"/>
    <w:rsid w:val="00B55022"/>
    <w:rsid w:val="00B5542C"/>
    <w:rsid w:val="00B55CAA"/>
    <w:rsid w:val="00B55D4E"/>
    <w:rsid w:val="00B55DB3"/>
    <w:rsid w:val="00B57DAA"/>
    <w:rsid w:val="00B57E6E"/>
    <w:rsid w:val="00B60D7E"/>
    <w:rsid w:val="00B64343"/>
    <w:rsid w:val="00B643F3"/>
    <w:rsid w:val="00B64686"/>
    <w:rsid w:val="00B65E8F"/>
    <w:rsid w:val="00B756C6"/>
    <w:rsid w:val="00B759CB"/>
    <w:rsid w:val="00B8089D"/>
    <w:rsid w:val="00B813F8"/>
    <w:rsid w:val="00B82FB0"/>
    <w:rsid w:val="00B85C68"/>
    <w:rsid w:val="00B86170"/>
    <w:rsid w:val="00B95AF9"/>
    <w:rsid w:val="00B97AD9"/>
    <w:rsid w:val="00BA0197"/>
    <w:rsid w:val="00BA0977"/>
    <w:rsid w:val="00BA1802"/>
    <w:rsid w:val="00BA4A04"/>
    <w:rsid w:val="00BB03EF"/>
    <w:rsid w:val="00BB093B"/>
    <w:rsid w:val="00BB1959"/>
    <w:rsid w:val="00BB2534"/>
    <w:rsid w:val="00BB2DDA"/>
    <w:rsid w:val="00BB2F87"/>
    <w:rsid w:val="00BB3BD1"/>
    <w:rsid w:val="00BB3E6B"/>
    <w:rsid w:val="00BB41C9"/>
    <w:rsid w:val="00BB74A5"/>
    <w:rsid w:val="00BC01B9"/>
    <w:rsid w:val="00BC1C96"/>
    <w:rsid w:val="00BC1E01"/>
    <w:rsid w:val="00BC2283"/>
    <w:rsid w:val="00BC6541"/>
    <w:rsid w:val="00BC6615"/>
    <w:rsid w:val="00BD1C58"/>
    <w:rsid w:val="00BD3414"/>
    <w:rsid w:val="00BD7DB1"/>
    <w:rsid w:val="00BD7F7F"/>
    <w:rsid w:val="00BE26AF"/>
    <w:rsid w:val="00BE3382"/>
    <w:rsid w:val="00BE50DB"/>
    <w:rsid w:val="00BE77AC"/>
    <w:rsid w:val="00BF27E4"/>
    <w:rsid w:val="00BF342B"/>
    <w:rsid w:val="00BF3436"/>
    <w:rsid w:val="00BF3C65"/>
    <w:rsid w:val="00BF43CE"/>
    <w:rsid w:val="00C0594A"/>
    <w:rsid w:val="00C0746C"/>
    <w:rsid w:val="00C07932"/>
    <w:rsid w:val="00C11B65"/>
    <w:rsid w:val="00C14A08"/>
    <w:rsid w:val="00C160DD"/>
    <w:rsid w:val="00C16602"/>
    <w:rsid w:val="00C177EB"/>
    <w:rsid w:val="00C20E8A"/>
    <w:rsid w:val="00C2331C"/>
    <w:rsid w:val="00C26A89"/>
    <w:rsid w:val="00C31A62"/>
    <w:rsid w:val="00C44691"/>
    <w:rsid w:val="00C50918"/>
    <w:rsid w:val="00C53175"/>
    <w:rsid w:val="00C5368D"/>
    <w:rsid w:val="00C5518F"/>
    <w:rsid w:val="00C5542D"/>
    <w:rsid w:val="00C60163"/>
    <w:rsid w:val="00C60274"/>
    <w:rsid w:val="00C624FD"/>
    <w:rsid w:val="00C62865"/>
    <w:rsid w:val="00C6677B"/>
    <w:rsid w:val="00C672C0"/>
    <w:rsid w:val="00C72486"/>
    <w:rsid w:val="00C7275B"/>
    <w:rsid w:val="00C77E66"/>
    <w:rsid w:val="00C81360"/>
    <w:rsid w:val="00C90016"/>
    <w:rsid w:val="00C918B6"/>
    <w:rsid w:val="00C92DE7"/>
    <w:rsid w:val="00C95556"/>
    <w:rsid w:val="00C9575E"/>
    <w:rsid w:val="00CA00C4"/>
    <w:rsid w:val="00CA4FE9"/>
    <w:rsid w:val="00CB24AB"/>
    <w:rsid w:val="00CB473C"/>
    <w:rsid w:val="00CC0B46"/>
    <w:rsid w:val="00CC1152"/>
    <w:rsid w:val="00CC132C"/>
    <w:rsid w:val="00CD1967"/>
    <w:rsid w:val="00CD3EED"/>
    <w:rsid w:val="00CD6D78"/>
    <w:rsid w:val="00CE6506"/>
    <w:rsid w:val="00CF2FE0"/>
    <w:rsid w:val="00CF3EE7"/>
    <w:rsid w:val="00CF6BE8"/>
    <w:rsid w:val="00D06509"/>
    <w:rsid w:val="00D15227"/>
    <w:rsid w:val="00D20AC7"/>
    <w:rsid w:val="00D21D52"/>
    <w:rsid w:val="00D23D20"/>
    <w:rsid w:val="00D240ED"/>
    <w:rsid w:val="00D248C5"/>
    <w:rsid w:val="00D30BF4"/>
    <w:rsid w:val="00D30EAB"/>
    <w:rsid w:val="00D33298"/>
    <w:rsid w:val="00D34046"/>
    <w:rsid w:val="00D36AFE"/>
    <w:rsid w:val="00D41D6B"/>
    <w:rsid w:val="00D43093"/>
    <w:rsid w:val="00D4316B"/>
    <w:rsid w:val="00D43257"/>
    <w:rsid w:val="00D43F50"/>
    <w:rsid w:val="00D533A9"/>
    <w:rsid w:val="00D57B34"/>
    <w:rsid w:val="00D604DE"/>
    <w:rsid w:val="00D62022"/>
    <w:rsid w:val="00D667CB"/>
    <w:rsid w:val="00D676BD"/>
    <w:rsid w:val="00D71BE2"/>
    <w:rsid w:val="00D72C5B"/>
    <w:rsid w:val="00D84951"/>
    <w:rsid w:val="00D84FD2"/>
    <w:rsid w:val="00D8667A"/>
    <w:rsid w:val="00D87C98"/>
    <w:rsid w:val="00D92D83"/>
    <w:rsid w:val="00D9448F"/>
    <w:rsid w:val="00D964D6"/>
    <w:rsid w:val="00DA0364"/>
    <w:rsid w:val="00DA238B"/>
    <w:rsid w:val="00DA2E65"/>
    <w:rsid w:val="00DA3228"/>
    <w:rsid w:val="00DA39F9"/>
    <w:rsid w:val="00DA63A6"/>
    <w:rsid w:val="00DA744B"/>
    <w:rsid w:val="00DB1DE6"/>
    <w:rsid w:val="00DC27F5"/>
    <w:rsid w:val="00DC3179"/>
    <w:rsid w:val="00DC4AAB"/>
    <w:rsid w:val="00DD0709"/>
    <w:rsid w:val="00DD4426"/>
    <w:rsid w:val="00DE17B4"/>
    <w:rsid w:val="00DF4B7D"/>
    <w:rsid w:val="00DF5DDD"/>
    <w:rsid w:val="00DF66E6"/>
    <w:rsid w:val="00DF709C"/>
    <w:rsid w:val="00E05286"/>
    <w:rsid w:val="00E057BF"/>
    <w:rsid w:val="00E101F4"/>
    <w:rsid w:val="00E13866"/>
    <w:rsid w:val="00E139C1"/>
    <w:rsid w:val="00E1427E"/>
    <w:rsid w:val="00E142FA"/>
    <w:rsid w:val="00E14F51"/>
    <w:rsid w:val="00E23233"/>
    <w:rsid w:val="00E27875"/>
    <w:rsid w:val="00E27DC7"/>
    <w:rsid w:val="00E323F5"/>
    <w:rsid w:val="00E34F11"/>
    <w:rsid w:val="00E36626"/>
    <w:rsid w:val="00E41F3A"/>
    <w:rsid w:val="00E430CD"/>
    <w:rsid w:val="00E43159"/>
    <w:rsid w:val="00E455F4"/>
    <w:rsid w:val="00E51DF4"/>
    <w:rsid w:val="00E52626"/>
    <w:rsid w:val="00E540DF"/>
    <w:rsid w:val="00E55F58"/>
    <w:rsid w:val="00E57408"/>
    <w:rsid w:val="00E63A5D"/>
    <w:rsid w:val="00E63B1C"/>
    <w:rsid w:val="00E65BAF"/>
    <w:rsid w:val="00E6650A"/>
    <w:rsid w:val="00E710D5"/>
    <w:rsid w:val="00E711FD"/>
    <w:rsid w:val="00E71F5A"/>
    <w:rsid w:val="00E80263"/>
    <w:rsid w:val="00E87D9F"/>
    <w:rsid w:val="00E9025A"/>
    <w:rsid w:val="00E93BD5"/>
    <w:rsid w:val="00EA65DC"/>
    <w:rsid w:val="00EB10D7"/>
    <w:rsid w:val="00EB278D"/>
    <w:rsid w:val="00EB41EF"/>
    <w:rsid w:val="00EB5EBB"/>
    <w:rsid w:val="00EB61F2"/>
    <w:rsid w:val="00EB720F"/>
    <w:rsid w:val="00EC5B4E"/>
    <w:rsid w:val="00ED2054"/>
    <w:rsid w:val="00ED2C0C"/>
    <w:rsid w:val="00ED33C0"/>
    <w:rsid w:val="00ED3A1A"/>
    <w:rsid w:val="00ED7049"/>
    <w:rsid w:val="00ED77F3"/>
    <w:rsid w:val="00EE49D0"/>
    <w:rsid w:val="00EE7AF7"/>
    <w:rsid w:val="00EF0865"/>
    <w:rsid w:val="00EF2717"/>
    <w:rsid w:val="00EF2EF2"/>
    <w:rsid w:val="00EF4F52"/>
    <w:rsid w:val="00EF552F"/>
    <w:rsid w:val="00F023AA"/>
    <w:rsid w:val="00F04D4D"/>
    <w:rsid w:val="00F05758"/>
    <w:rsid w:val="00F05CF0"/>
    <w:rsid w:val="00F07382"/>
    <w:rsid w:val="00F10C86"/>
    <w:rsid w:val="00F112A5"/>
    <w:rsid w:val="00F11ACF"/>
    <w:rsid w:val="00F130C3"/>
    <w:rsid w:val="00F14D7F"/>
    <w:rsid w:val="00F14EA3"/>
    <w:rsid w:val="00F21A8A"/>
    <w:rsid w:val="00F25813"/>
    <w:rsid w:val="00F270E1"/>
    <w:rsid w:val="00F31169"/>
    <w:rsid w:val="00F317FB"/>
    <w:rsid w:val="00F33F23"/>
    <w:rsid w:val="00F36DBC"/>
    <w:rsid w:val="00F37118"/>
    <w:rsid w:val="00F4026A"/>
    <w:rsid w:val="00F4260C"/>
    <w:rsid w:val="00F457B1"/>
    <w:rsid w:val="00F51CA9"/>
    <w:rsid w:val="00F564BF"/>
    <w:rsid w:val="00F602A7"/>
    <w:rsid w:val="00F62765"/>
    <w:rsid w:val="00F65A5D"/>
    <w:rsid w:val="00F6655D"/>
    <w:rsid w:val="00F72AD5"/>
    <w:rsid w:val="00F7307F"/>
    <w:rsid w:val="00F75D67"/>
    <w:rsid w:val="00F75F2A"/>
    <w:rsid w:val="00F77E19"/>
    <w:rsid w:val="00F82DCF"/>
    <w:rsid w:val="00F8344C"/>
    <w:rsid w:val="00F8534F"/>
    <w:rsid w:val="00F90FF6"/>
    <w:rsid w:val="00F918E0"/>
    <w:rsid w:val="00F92633"/>
    <w:rsid w:val="00F944F8"/>
    <w:rsid w:val="00F946B3"/>
    <w:rsid w:val="00F97AFB"/>
    <w:rsid w:val="00FA0620"/>
    <w:rsid w:val="00FA4657"/>
    <w:rsid w:val="00FA4815"/>
    <w:rsid w:val="00FA71BF"/>
    <w:rsid w:val="00FA7B90"/>
    <w:rsid w:val="00FB0AEE"/>
    <w:rsid w:val="00FB19D8"/>
    <w:rsid w:val="00FB2ABA"/>
    <w:rsid w:val="00FB535B"/>
    <w:rsid w:val="00FB6497"/>
    <w:rsid w:val="00FB66FA"/>
    <w:rsid w:val="00FC2ED2"/>
    <w:rsid w:val="00FC36C8"/>
    <w:rsid w:val="00FC4365"/>
    <w:rsid w:val="00FC441D"/>
    <w:rsid w:val="00FC551D"/>
    <w:rsid w:val="00FC7C3E"/>
    <w:rsid w:val="00FD4A04"/>
    <w:rsid w:val="00FD4B2B"/>
    <w:rsid w:val="00FE1B30"/>
    <w:rsid w:val="00FE4071"/>
    <w:rsid w:val="00FE61FC"/>
    <w:rsid w:val="00FE67CF"/>
    <w:rsid w:val="00FF2BD7"/>
    <w:rsid w:val="00FF4FA7"/>
    <w:rsid w:val="2E19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9320"/>
  <w15:docId w15:val="{BC521CB1-F7D1-461D-8B0E-BDCC0C21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qFormat="1"/>
    <w:lsdException w:name="header" w:semiHidden="1" w:uiPriority="0" w:qFormat="1"/>
    <w:lsdException w:name="footer" w:semiHidden="1"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qFormat="1"/>
    <w:lsdException w:name="line number" w:semiHidden="1" w:uiPriority="0"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022"/>
    <w:rPr>
      <w:lang w:val="en-GB" w:eastAsia="en-US"/>
    </w:rPr>
  </w:style>
  <w:style w:type="paragraph" w:styleId="10">
    <w:name w:val="heading 1"/>
    <w:aliases w:val="H1"/>
    <w:basedOn w:val="a"/>
    <w:next w:val="a"/>
    <w:link w:val="11"/>
    <w:qFormat/>
    <w:pPr>
      <w:keepNext/>
      <w:spacing w:after="240"/>
      <w:ind w:left="1985" w:right="284" w:hanging="1985"/>
      <w:outlineLvl w:val="0"/>
    </w:pPr>
    <w:rPr>
      <w:rFonts w:ascii="Arial" w:hAnsi="Arial"/>
      <w:b/>
      <w:sz w:val="24"/>
    </w:rPr>
  </w:style>
  <w:style w:type="paragraph" w:styleId="2">
    <w:name w:val="heading 2"/>
    <w:basedOn w:val="a"/>
    <w:next w:val="a"/>
    <w:link w:val="20"/>
    <w:qFormat/>
    <w:pPr>
      <w:keepNext/>
      <w:ind w:right="284"/>
      <w:outlineLvl w:val="1"/>
    </w:pPr>
    <w:rPr>
      <w:rFonts w:ascii="Arial" w:hAnsi="Arial"/>
      <w:b/>
      <w:sz w:val="24"/>
    </w:rPr>
  </w:style>
  <w:style w:type="paragraph" w:styleId="3">
    <w:name w:val="heading 3"/>
    <w:aliases w:val="Underrubrik2,H3"/>
    <w:basedOn w:val="a"/>
    <w:next w:val="a"/>
    <w:link w:val="30"/>
    <w:qFormat/>
    <w:rsid w:val="00B55022"/>
    <w:pPr>
      <w:keepNext/>
      <w:keepLines/>
      <w:overflowPunct w:val="0"/>
      <w:autoSpaceDE w:val="0"/>
      <w:autoSpaceDN w:val="0"/>
      <w:adjustRightInd w:val="0"/>
      <w:spacing w:before="120" w:after="180"/>
      <w:ind w:left="1134" w:hanging="1134"/>
      <w:textAlignment w:val="baseline"/>
      <w:outlineLvl w:val="2"/>
    </w:pPr>
    <w:rPr>
      <w:rFonts w:ascii="Arial" w:eastAsia="Times New Roman" w:hAnsi="Arial"/>
      <w:sz w:val="28"/>
      <w:lang w:eastAsia="ko-KR"/>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tabs>
        <w:tab w:val="left" w:pos="2694"/>
      </w:tabs>
      <w:ind w:left="708"/>
      <w:outlineLvl w:val="3"/>
    </w:pPr>
    <w:rPr>
      <w:rFonts w:ascii="Arial" w:hAnsi="Arial"/>
      <w:b/>
    </w:rPr>
  </w:style>
  <w:style w:type="paragraph" w:styleId="5">
    <w:name w:val="heading 5"/>
    <w:basedOn w:val="a"/>
    <w:next w:val="a"/>
    <w:link w:val="50"/>
    <w:qFormat/>
    <w:pPr>
      <w:keepNext/>
      <w:jc w:val="center"/>
      <w:outlineLvl w:val="4"/>
    </w:pPr>
    <w:rPr>
      <w:rFonts w:ascii="Arial" w:hAnsi="Arial"/>
      <w:b/>
      <w:sz w:val="24"/>
    </w:rPr>
  </w:style>
  <w:style w:type="paragraph" w:styleId="6">
    <w:name w:val="heading 6"/>
    <w:basedOn w:val="a"/>
    <w:next w:val="a"/>
    <w:link w:val="60"/>
    <w:qFormat/>
    <w:pPr>
      <w:keepNext/>
      <w:outlineLvl w:val="5"/>
    </w:pPr>
    <w:rPr>
      <w:rFonts w:ascii="Arial" w:hAnsi="Arial"/>
      <w:b/>
      <w:color w:val="C0C0C0"/>
      <w:sz w:val="24"/>
    </w:rPr>
  </w:style>
  <w:style w:type="paragraph" w:styleId="7">
    <w:name w:val="heading 7"/>
    <w:basedOn w:val="a"/>
    <w:next w:val="a"/>
    <w:link w:val="70"/>
    <w:qFormat/>
    <w:pPr>
      <w:keepNext/>
      <w:tabs>
        <w:tab w:val="left" w:pos="2694"/>
      </w:tabs>
      <w:ind w:left="708"/>
      <w:outlineLvl w:val="6"/>
    </w:pPr>
    <w:rPr>
      <w:rFonts w:ascii="Arial" w:hAnsi="Arial"/>
      <w:b/>
      <w:color w:val="0000FF"/>
    </w:rPr>
  </w:style>
  <w:style w:type="paragraph" w:styleId="8">
    <w:name w:val="heading 8"/>
    <w:basedOn w:val="a"/>
    <w:next w:val="a"/>
    <w:link w:val="80"/>
    <w:qFormat/>
    <w:pPr>
      <w:keepNext/>
      <w:spacing w:after="120"/>
      <w:ind w:left="1985" w:hanging="1985"/>
      <w:outlineLvl w:val="7"/>
    </w:pPr>
    <w:rPr>
      <w:rFonts w:ascii="Arial" w:hAnsi="Arial"/>
      <w:b/>
      <w:sz w:val="22"/>
    </w:rPr>
  </w:style>
  <w:style w:type="paragraph" w:styleId="9">
    <w:name w:val="heading 9"/>
    <w:basedOn w:val="a"/>
    <w:next w:val="a"/>
    <w:link w:val="90"/>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a7">
    <w:name w:val="Balloon Text"/>
    <w:basedOn w:val="a"/>
    <w:link w:val="a8"/>
    <w:unhideWhenUsed/>
    <w:qFormat/>
    <w:rPr>
      <w:rFonts w:ascii="Tahoma" w:hAnsi="Tahoma" w:cs="Tahoma"/>
      <w:sz w:val="16"/>
      <w:szCs w:val="16"/>
    </w:rPr>
  </w:style>
  <w:style w:type="paragraph" w:styleId="a9">
    <w:name w:val="footer"/>
    <w:basedOn w:val="a"/>
    <w:link w:val="aa"/>
    <w:qFormat/>
    <w:pPr>
      <w:tabs>
        <w:tab w:val="center" w:pos="4153"/>
        <w:tab w:val="right" w:pos="8306"/>
      </w:tabs>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c"/>
    <w:qFormat/>
    <w:pPr>
      <w:tabs>
        <w:tab w:val="center" w:pos="4153"/>
        <w:tab w:val="right" w:pos="8306"/>
      </w:tabs>
    </w:pPr>
  </w:style>
  <w:style w:type="paragraph" w:styleId="ad">
    <w:name w:val="Title"/>
    <w:basedOn w:val="a"/>
    <w:next w:val="a"/>
    <w:link w:val="ae"/>
    <w:uiPriority w:val="10"/>
    <w:qFormat/>
    <w:pPr>
      <w:spacing w:before="240" w:after="60"/>
      <w:ind w:left="1701" w:hanging="1701"/>
      <w:outlineLvl w:val="0"/>
    </w:pPr>
    <w:rPr>
      <w:rFonts w:ascii="Arial" w:hAnsi="Arial" w:cs="Arial"/>
      <w:b/>
      <w:bCs/>
      <w:kern w:val="28"/>
    </w:rPr>
  </w:style>
  <w:style w:type="paragraph" w:styleId="af">
    <w:name w:val="annotation subject"/>
    <w:basedOn w:val="a3"/>
    <w:next w:val="a3"/>
    <w:link w:val="af0"/>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f1">
    <w:name w:val="page number"/>
    <w:basedOn w:val="a0"/>
    <w:qFormat/>
  </w:style>
  <w:style w:type="character" w:styleId="af2">
    <w:name w:val="Hyperlink"/>
    <w:unhideWhenUsed/>
    <w:qFormat/>
    <w:rPr>
      <w:color w:val="0000FF"/>
      <w:u w:val="single"/>
    </w:rPr>
  </w:style>
  <w:style w:type="character" w:styleId="af3">
    <w:name w:val="annotation reference"/>
    <w:qFormat/>
    <w:rPr>
      <w:sz w:val="16"/>
    </w:rPr>
  </w:style>
  <w:style w:type="paragraph" w:customStyle="1" w:styleId="B10">
    <w:name w:val="B1"/>
    <w:basedOn w:val="a"/>
    <w:link w:val="B1Char1"/>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4">
    <w:name w:val="??"/>
    <w:qFormat/>
    <w:pPr>
      <w:widowControl w:val="0"/>
    </w:pPr>
    <w:rPr>
      <w:lang w:eastAsia="en-US"/>
    </w:rPr>
  </w:style>
  <w:style w:type="paragraph" w:customStyle="1" w:styleId="21">
    <w:name w:val="??? 2"/>
    <w:basedOn w:val="af4"/>
    <w:next w:val="af4"/>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8">
    <w:name w:val="批注框文本 字符"/>
    <w:link w:val="a7"/>
    <w:qFormat/>
    <w:rPr>
      <w:rFonts w:ascii="Tahoma" w:hAnsi="Tahoma" w:cs="Tahoma"/>
      <w:sz w:val="16"/>
      <w:szCs w:val="16"/>
      <w:lang w:val="en-GB"/>
    </w:rPr>
  </w:style>
  <w:style w:type="character" w:customStyle="1" w:styleId="a6">
    <w:name w:val="正文文本 字符"/>
    <w:link w:val="a5"/>
    <w:qFormat/>
    <w:rPr>
      <w:rFonts w:ascii="Arial" w:hAnsi="Arial" w:cs="Arial"/>
      <w:color w:val="FF0000"/>
      <w:lang w:eastAsia="en-US"/>
    </w:rPr>
  </w:style>
  <w:style w:type="character" w:customStyle="1" w:styleId="a4">
    <w:name w:val="批注文字 字符"/>
    <w:link w:val="a3"/>
    <w:uiPriority w:val="99"/>
    <w:qFormat/>
    <w:rPr>
      <w:rFonts w:ascii="Arial" w:hAnsi="Arial"/>
      <w:lang w:eastAsia="en-US"/>
    </w:rPr>
  </w:style>
  <w:style w:type="character" w:customStyle="1" w:styleId="ae">
    <w:name w:val="标题 字符"/>
    <w:link w:val="ad"/>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af0">
    <w:name w:val="批注主题 字符"/>
    <w:link w:val="af"/>
    <w:qFormat/>
    <w:rPr>
      <w:rFonts w:ascii="Arial" w:hAnsi="Arial"/>
      <w:b/>
      <w:bCs/>
      <w:lang w:eastAsia="en-US"/>
    </w:rPr>
  </w:style>
  <w:style w:type="paragraph" w:styleId="af5">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pPr>
      <w:ind w:firstLineChars="200" w:firstLine="420"/>
    </w:pPr>
  </w:style>
  <w:style w:type="character" w:customStyle="1" w:styleId="CRCoverPageZchn">
    <w:name w:val="CR Cover Page Zchn"/>
    <w:link w:val="CRCoverPage"/>
    <w:locked/>
    <w:rPr>
      <w:rFonts w:ascii="Arial" w:hAnsi="Arial" w:cs="Arial"/>
      <w:lang w:val="en-GB"/>
    </w:rPr>
  </w:style>
  <w:style w:type="paragraph" w:customStyle="1" w:styleId="CRCoverPage">
    <w:name w:val="CR Cover Page"/>
    <w:link w:val="CRCoverPageZchn"/>
    <w:pPr>
      <w:spacing w:after="120"/>
    </w:pPr>
    <w:rPr>
      <w:rFonts w:ascii="Arial" w:hAnsi="Arial" w:cs="Arial"/>
      <w:lang w:val="en-GB" w:eastAsia="en-US"/>
    </w:rPr>
  </w:style>
  <w:style w:type="paragraph" w:customStyle="1" w:styleId="12">
    <w:name w:val="修订1"/>
    <w:hidden/>
    <w:uiPriority w:val="99"/>
    <w:semiHidden/>
    <w:rPr>
      <w:lang w:val="en-GB" w:eastAsia="en-US"/>
    </w:rPr>
  </w:style>
  <w:style w:type="table" w:customStyle="1" w:styleId="13">
    <w:name w:val="网格型1"/>
    <w:basedOn w:val="a1"/>
    <w:next w:val="af7"/>
    <w:rsid w:val="008B2037"/>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qFormat/>
    <w:rsid w:val="008B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A86D1C"/>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a"/>
    <w:link w:val="TAHChar"/>
    <w:qFormat/>
    <w:rsid w:val="00A86D1C"/>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F">
    <w:name w:val="TF"/>
    <w:aliases w:val="left"/>
    <w:basedOn w:val="a"/>
    <w:link w:val="TFZchn"/>
    <w:qFormat/>
    <w:rsid w:val="00A86D1C"/>
    <w:pPr>
      <w:keepLines/>
      <w:overflowPunct w:val="0"/>
      <w:autoSpaceDE w:val="0"/>
      <w:autoSpaceDN w:val="0"/>
      <w:adjustRightInd w:val="0"/>
      <w:spacing w:after="240"/>
      <w:jc w:val="center"/>
      <w:textAlignment w:val="baseline"/>
    </w:pPr>
    <w:rPr>
      <w:rFonts w:ascii="Arial" w:hAnsi="Arial"/>
      <w:b/>
      <w:lang w:eastAsia="en-GB"/>
    </w:rPr>
  </w:style>
  <w:style w:type="character" w:customStyle="1" w:styleId="TALChar">
    <w:name w:val="TAL Char"/>
    <w:link w:val="TAL"/>
    <w:qFormat/>
    <w:rsid w:val="00A86D1C"/>
    <w:rPr>
      <w:rFonts w:ascii="Arial" w:hAnsi="Arial"/>
      <w:sz w:val="18"/>
      <w:lang w:val="en-GB" w:eastAsia="en-GB"/>
    </w:rPr>
  </w:style>
  <w:style w:type="character" w:customStyle="1" w:styleId="TAHChar">
    <w:name w:val="TAH Char"/>
    <w:link w:val="TAH"/>
    <w:qFormat/>
    <w:rsid w:val="00A86D1C"/>
    <w:rPr>
      <w:rFonts w:ascii="Arial" w:hAnsi="Arial"/>
      <w:b/>
      <w:sz w:val="18"/>
      <w:lang w:val="en-GB" w:eastAsia="en-GB"/>
    </w:rPr>
  </w:style>
  <w:style w:type="character" w:customStyle="1" w:styleId="TFZchn">
    <w:name w:val="TF Zchn"/>
    <w:link w:val="TF"/>
    <w:qFormat/>
    <w:rsid w:val="00A86D1C"/>
    <w:rPr>
      <w:rFonts w:ascii="Arial" w:hAnsi="Arial"/>
      <w:b/>
      <w:lang w:val="en-GB" w:eastAsia="en-GB"/>
    </w:rPr>
  </w:style>
  <w:style w:type="paragraph" w:customStyle="1" w:styleId="TALLeft0">
    <w:name w:val="TAL + Left:  0"/>
    <w:aliases w:val="25 cm,19 cm,4 cm"/>
    <w:basedOn w:val="TAL"/>
    <w:rsid w:val="00A86D1C"/>
    <w:pPr>
      <w:spacing w:line="0" w:lineRule="atLeast"/>
      <w:ind w:left="142"/>
    </w:pPr>
  </w:style>
  <w:style w:type="paragraph" w:customStyle="1" w:styleId="TALLeft050cm">
    <w:name w:val="TAL + Left:  050 cm"/>
    <w:basedOn w:val="TAL"/>
    <w:rsid w:val="00A86D1C"/>
    <w:pPr>
      <w:spacing w:line="0" w:lineRule="atLeast"/>
      <w:ind w:left="284"/>
    </w:pPr>
  </w:style>
  <w:style w:type="paragraph" w:customStyle="1" w:styleId="TALLeft00">
    <w:name w:val="TAL + Left: 0"/>
    <w:aliases w:val="75 cm"/>
    <w:basedOn w:val="TALLeft050cm"/>
    <w:rsid w:val="00A86D1C"/>
    <w:pPr>
      <w:ind w:left="425"/>
    </w:pPr>
  </w:style>
  <w:style w:type="character" w:customStyle="1" w:styleId="B1Char1">
    <w:name w:val="B1 Char1"/>
    <w:link w:val="B10"/>
    <w:qFormat/>
    <w:rsid w:val="00D36AFE"/>
    <w:rPr>
      <w:rFonts w:ascii="Arial" w:hAnsi="Arial"/>
      <w:lang w:val="en-GB" w:eastAsia="en-US"/>
    </w:rPr>
  </w:style>
  <w:style w:type="character" w:customStyle="1" w:styleId="af6">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5"/>
    <w:uiPriority w:val="34"/>
    <w:qFormat/>
    <w:rsid w:val="009C3B5C"/>
    <w:rPr>
      <w:lang w:val="en-GB" w:eastAsia="en-US"/>
    </w:rPr>
  </w:style>
  <w:style w:type="paragraph" w:styleId="af8">
    <w:name w:val="caption"/>
    <w:aliases w:val="cap,cap Char,Caption Char1,Caption Char Char,Caption Char1 Char,Caption Char2,Caption Char Char Char,Caption Char Char1,Caption Char,fig and tbl,fighead2,fighead21,fighead22,fighead23,Table Caption1,fighead211,fighead24,cap Char2,cap Char Char1"/>
    <w:basedOn w:val="a"/>
    <w:next w:val="a"/>
    <w:link w:val="af9"/>
    <w:unhideWhenUsed/>
    <w:qFormat/>
    <w:rsid w:val="00400CBC"/>
    <w:pPr>
      <w:overflowPunct w:val="0"/>
      <w:autoSpaceDE w:val="0"/>
      <w:autoSpaceDN w:val="0"/>
      <w:adjustRightInd w:val="0"/>
      <w:spacing w:after="180" w:line="300" w:lineRule="auto"/>
      <w:jc w:val="both"/>
      <w:textAlignment w:val="baseline"/>
    </w:pPr>
    <w:rPr>
      <w:rFonts w:eastAsia="宋体"/>
      <w:b/>
      <w:bCs/>
      <w:lang w:val="en-US" w:eastAsia="zh-CN"/>
    </w:rPr>
  </w:style>
  <w:style w:type="character" w:customStyle="1" w:styleId="af9">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8"/>
    <w:locked/>
    <w:rsid w:val="00400CBC"/>
    <w:rPr>
      <w:rFonts w:eastAsia="宋体"/>
      <w:b/>
      <w:bCs/>
    </w:rPr>
  </w:style>
  <w:style w:type="paragraph" w:customStyle="1" w:styleId="Proposal">
    <w:name w:val="Proposal"/>
    <w:basedOn w:val="a"/>
    <w:link w:val="ProposalChar"/>
    <w:qFormat/>
    <w:rsid w:val="00400CBC"/>
    <w:pPr>
      <w:numPr>
        <w:numId w:val="6"/>
      </w:numPr>
      <w:overflowPunct w:val="0"/>
      <w:autoSpaceDE w:val="0"/>
      <w:autoSpaceDN w:val="0"/>
      <w:adjustRightInd w:val="0"/>
      <w:spacing w:after="120"/>
      <w:jc w:val="both"/>
      <w:textAlignment w:val="baseline"/>
    </w:pPr>
    <w:rPr>
      <w:rFonts w:ascii="Arial" w:eastAsia="Malgun Gothic" w:hAnsi="Arial"/>
      <w:b/>
      <w:bCs/>
      <w:lang w:val="x-none" w:eastAsia="x-none"/>
    </w:rPr>
  </w:style>
  <w:style w:type="character" w:customStyle="1" w:styleId="ProposalChar">
    <w:name w:val="Proposal Char"/>
    <w:link w:val="Proposal"/>
    <w:rsid w:val="00400CBC"/>
    <w:rPr>
      <w:rFonts w:ascii="Arial" w:eastAsia="Malgun Gothic" w:hAnsi="Arial"/>
      <w:b/>
      <w:bCs/>
      <w:lang w:val="x-none" w:eastAsia="x-none"/>
    </w:rPr>
  </w:style>
  <w:style w:type="character" w:styleId="afa">
    <w:name w:val="Strong"/>
    <w:basedOn w:val="a0"/>
    <w:qFormat/>
    <w:rsid w:val="002C4E8A"/>
    <w:rPr>
      <w:b/>
      <w:bCs/>
    </w:rPr>
  </w:style>
  <w:style w:type="paragraph" w:customStyle="1" w:styleId="Doc-text2">
    <w:name w:val="Doc-text2"/>
    <w:basedOn w:val="a"/>
    <w:link w:val="Doc-text2Char"/>
    <w:qFormat/>
    <w:rsid w:val="00D533A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533A9"/>
    <w:rPr>
      <w:rFonts w:ascii="Arial" w:eastAsia="MS Mincho" w:hAnsi="Arial"/>
      <w:szCs w:val="24"/>
      <w:lang w:val="en-GB" w:eastAsia="en-GB"/>
    </w:rPr>
  </w:style>
  <w:style w:type="paragraph" w:customStyle="1" w:styleId="NO">
    <w:name w:val="NO"/>
    <w:basedOn w:val="a"/>
    <w:link w:val="NOChar"/>
    <w:qFormat/>
    <w:rsid w:val="00DE17B4"/>
    <w:pPr>
      <w:keepLines/>
      <w:overflowPunct w:val="0"/>
      <w:autoSpaceDE w:val="0"/>
      <w:autoSpaceDN w:val="0"/>
      <w:adjustRightInd w:val="0"/>
      <w:spacing w:after="180" w:line="300" w:lineRule="auto"/>
      <w:ind w:left="1135" w:hanging="851"/>
      <w:jc w:val="both"/>
      <w:textAlignment w:val="baseline"/>
    </w:pPr>
    <w:rPr>
      <w:rFonts w:eastAsia="Times New Roman"/>
      <w:color w:val="000000"/>
      <w:sz w:val="22"/>
      <w:lang w:val="en-US" w:eastAsia="zh-CN"/>
    </w:rPr>
  </w:style>
  <w:style w:type="character" w:customStyle="1" w:styleId="NOChar">
    <w:name w:val="NO Char"/>
    <w:link w:val="NO"/>
    <w:qFormat/>
    <w:rsid w:val="00DE17B4"/>
    <w:rPr>
      <w:rFonts w:eastAsia="Times New Roman"/>
      <w:color w:val="000000"/>
      <w:sz w:val="22"/>
    </w:rPr>
  </w:style>
  <w:style w:type="character" w:customStyle="1" w:styleId="20">
    <w:name w:val="标题 2 字符"/>
    <w:basedOn w:val="a0"/>
    <w:link w:val="2"/>
    <w:rsid w:val="00051005"/>
    <w:rPr>
      <w:rFonts w:ascii="Arial" w:hAnsi="Arial"/>
      <w:b/>
      <w:sz w:val="24"/>
      <w:lang w:val="en-GB" w:eastAsia="en-US"/>
    </w:rPr>
  </w:style>
  <w:style w:type="character" w:customStyle="1" w:styleId="30">
    <w:name w:val="标题 3 字符"/>
    <w:aliases w:val="Underrubrik2 字符,H3 字符"/>
    <w:basedOn w:val="a0"/>
    <w:link w:val="3"/>
    <w:rsid w:val="00B55022"/>
    <w:rPr>
      <w:rFonts w:ascii="Arial" w:eastAsia="Times New Roman" w:hAnsi="Arial"/>
      <w:sz w:val="28"/>
      <w:lang w:val="en-GB" w:eastAsia="ko-KR"/>
    </w:rPr>
  </w:style>
  <w:style w:type="numbering" w:customStyle="1" w:styleId="14">
    <w:name w:val="无列表1"/>
    <w:next w:val="a2"/>
    <w:uiPriority w:val="99"/>
    <w:semiHidden/>
    <w:unhideWhenUsed/>
    <w:rsid w:val="00414082"/>
  </w:style>
  <w:style w:type="paragraph" w:customStyle="1" w:styleId="H6">
    <w:name w:val="H6"/>
    <w:basedOn w:val="5"/>
    <w:next w:val="a"/>
    <w:rsid w:val="00414082"/>
    <w:pPr>
      <w:keepLines/>
      <w:overflowPunct w:val="0"/>
      <w:autoSpaceDE w:val="0"/>
      <w:autoSpaceDN w:val="0"/>
      <w:adjustRightInd w:val="0"/>
      <w:spacing w:before="120" w:after="180"/>
      <w:ind w:left="1985" w:hanging="1985"/>
      <w:jc w:val="left"/>
      <w:textAlignment w:val="baseline"/>
      <w:outlineLvl w:val="9"/>
    </w:pPr>
    <w:rPr>
      <w:rFonts w:eastAsia="Times New Roman"/>
      <w:b w:val="0"/>
      <w:sz w:val="20"/>
      <w:lang w:eastAsia="ko-KR"/>
    </w:rPr>
  </w:style>
  <w:style w:type="paragraph" w:styleId="TOC9">
    <w:name w:val="toc 9"/>
    <w:basedOn w:val="TOC8"/>
    <w:rsid w:val="00414082"/>
    <w:pPr>
      <w:ind w:left="1418" w:hanging="1418"/>
    </w:pPr>
  </w:style>
  <w:style w:type="paragraph" w:styleId="TOC8">
    <w:name w:val="toc 8"/>
    <w:basedOn w:val="TOC1"/>
    <w:rsid w:val="00414082"/>
    <w:pPr>
      <w:spacing w:before="180"/>
      <w:ind w:left="2693" w:hanging="2693"/>
    </w:pPr>
    <w:rPr>
      <w:b/>
    </w:rPr>
  </w:style>
  <w:style w:type="paragraph" w:styleId="TOC1">
    <w:name w:val="toc 1"/>
    <w:rsid w:val="004140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ko-KR"/>
    </w:rPr>
  </w:style>
  <w:style w:type="paragraph" w:customStyle="1" w:styleId="EQ">
    <w:name w:val="EQ"/>
    <w:basedOn w:val="a"/>
    <w:next w:val="a"/>
    <w:rsid w:val="0041408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character" w:customStyle="1" w:styleId="ZGSM">
    <w:name w:val="ZGSM"/>
    <w:rsid w:val="00414082"/>
  </w:style>
  <w:style w:type="paragraph" w:customStyle="1" w:styleId="ZD">
    <w:name w:val="ZD"/>
    <w:rsid w:val="004140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ko-KR"/>
    </w:rPr>
  </w:style>
  <w:style w:type="paragraph" w:styleId="TOC5">
    <w:name w:val="toc 5"/>
    <w:basedOn w:val="TOC4"/>
    <w:rsid w:val="00414082"/>
    <w:pPr>
      <w:ind w:left="1701" w:hanging="1701"/>
    </w:pPr>
  </w:style>
  <w:style w:type="paragraph" w:styleId="TOC4">
    <w:name w:val="toc 4"/>
    <w:basedOn w:val="TOC3"/>
    <w:rsid w:val="00414082"/>
    <w:pPr>
      <w:ind w:left="1418" w:hanging="1418"/>
    </w:pPr>
  </w:style>
  <w:style w:type="paragraph" w:styleId="TOC3">
    <w:name w:val="toc 3"/>
    <w:basedOn w:val="TOC2"/>
    <w:rsid w:val="00414082"/>
    <w:pPr>
      <w:ind w:left="1134" w:hanging="1134"/>
    </w:pPr>
  </w:style>
  <w:style w:type="paragraph" w:styleId="TOC2">
    <w:name w:val="toc 2"/>
    <w:basedOn w:val="TOC1"/>
    <w:rsid w:val="00414082"/>
    <w:pPr>
      <w:keepNext w:val="0"/>
      <w:spacing w:before="0"/>
      <w:ind w:left="851" w:hanging="851"/>
    </w:pPr>
    <w:rPr>
      <w:sz w:val="20"/>
    </w:rPr>
  </w:style>
  <w:style w:type="paragraph" w:customStyle="1" w:styleId="TT">
    <w:name w:val="TT"/>
    <w:basedOn w:val="10"/>
    <w:next w:val="a"/>
    <w:rsid w:val="00414082"/>
    <w:pPr>
      <w:keepLines/>
      <w:pBdr>
        <w:top w:val="single" w:sz="12" w:space="3" w:color="auto"/>
      </w:pBdr>
      <w:overflowPunct w:val="0"/>
      <w:autoSpaceDE w:val="0"/>
      <w:autoSpaceDN w:val="0"/>
      <w:adjustRightInd w:val="0"/>
      <w:spacing w:before="240" w:after="180"/>
      <w:ind w:left="1134" w:right="0" w:hanging="1134"/>
      <w:textAlignment w:val="baseline"/>
      <w:outlineLvl w:val="9"/>
    </w:pPr>
    <w:rPr>
      <w:rFonts w:eastAsia="Times New Roman"/>
      <w:b w:val="0"/>
      <w:sz w:val="36"/>
      <w:lang w:eastAsia="ko-KR"/>
    </w:rPr>
  </w:style>
  <w:style w:type="paragraph" w:customStyle="1" w:styleId="NF">
    <w:name w:val="NF"/>
    <w:basedOn w:val="NO"/>
    <w:rsid w:val="00414082"/>
    <w:pPr>
      <w:keepNext/>
      <w:spacing w:after="0" w:line="240" w:lineRule="auto"/>
      <w:jc w:val="left"/>
    </w:pPr>
    <w:rPr>
      <w:rFonts w:ascii="Arial" w:hAnsi="Arial"/>
      <w:color w:val="auto"/>
      <w:sz w:val="18"/>
      <w:lang w:val="en-GB" w:eastAsia="ko-KR"/>
    </w:rPr>
  </w:style>
  <w:style w:type="paragraph" w:customStyle="1" w:styleId="PL">
    <w:name w:val="PL"/>
    <w:link w:val="PLChar"/>
    <w:qFormat/>
    <w:rsid w:val="004140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ko-KR"/>
    </w:rPr>
  </w:style>
  <w:style w:type="paragraph" w:customStyle="1" w:styleId="TAR">
    <w:name w:val="TAR"/>
    <w:basedOn w:val="TAL"/>
    <w:rsid w:val="00414082"/>
    <w:pPr>
      <w:jc w:val="right"/>
    </w:pPr>
    <w:rPr>
      <w:rFonts w:eastAsia="Times New Roman"/>
      <w:lang w:eastAsia="ko-KR"/>
    </w:rPr>
  </w:style>
  <w:style w:type="paragraph" w:customStyle="1" w:styleId="TAC">
    <w:name w:val="TAC"/>
    <w:basedOn w:val="TAL"/>
    <w:link w:val="TACChar"/>
    <w:qFormat/>
    <w:rsid w:val="00414082"/>
    <w:pPr>
      <w:jc w:val="center"/>
    </w:pPr>
    <w:rPr>
      <w:rFonts w:eastAsia="Times New Roman"/>
      <w:lang w:eastAsia="ko-KR"/>
    </w:rPr>
  </w:style>
  <w:style w:type="paragraph" w:customStyle="1" w:styleId="LD">
    <w:name w:val="LD"/>
    <w:rsid w:val="004140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customStyle="1" w:styleId="EX">
    <w:name w:val="EX"/>
    <w:basedOn w:val="a"/>
    <w:link w:val="EXChar"/>
    <w:rsid w:val="00414082"/>
    <w:pPr>
      <w:keepLines/>
      <w:overflowPunct w:val="0"/>
      <w:autoSpaceDE w:val="0"/>
      <w:autoSpaceDN w:val="0"/>
      <w:adjustRightInd w:val="0"/>
      <w:spacing w:after="180"/>
      <w:ind w:left="1702" w:hanging="1418"/>
      <w:textAlignment w:val="baseline"/>
    </w:pPr>
    <w:rPr>
      <w:rFonts w:eastAsia="Times New Roman"/>
      <w:lang w:eastAsia="ko-KR"/>
    </w:rPr>
  </w:style>
  <w:style w:type="paragraph" w:customStyle="1" w:styleId="FP">
    <w:name w:val="FP"/>
    <w:basedOn w:val="a"/>
    <w:rsid w:val="00414082"/>
    <w:pPr>
      <w:overflowPunct w:val="0"/>
      <w:autoSpaceDE w:val="0"/>
      <w:autoSpaceDN w:val="0"/>
      <w:adjustRightInd w:val="0"/>
      <w:textAlignment w:val="baseline"/>
    </w:pPr>
    <w:rPr>
      <w:rFonts w:eastAsia="Times New Roman"/>
      <w:lang w:eastAsia="ko-KR"/>
    </w:rPr>
  </w:style>
  <w:style w:type="paragraph" w:customStyle="1" w:styleId="NW">
    <w:name w:val="NW"/>
    <w:basedOn w:val="NO"/>
    <w:rsid w:val="00414082"/>
    <w:pPr>
      <w:spacing w:after="0" w:line="240" w:lineRule="auto"/>
      <w:jc w:val="left"/>
    </w:pPr>
    <w:rPr>
      <w:color w:val="auto"/>
      <w:sz w:val="20"/>
      <w:lang w:val="en-GB" w:eastAsia="ko-KR"/>
    </w:rPr>
  </w:style>
  <w:style w:type="paragraph" w:customStyle="1" w:styleId="EW">
    <w:name w:val="EW"/>
    <w:basedOn w:val="EX"/>
    <w:rsid w:val="00414082"/>
    <w:pPr>
      <w:spacing w:after="0"/>
    </w:pPr>
  </w:style>
  <w:style w:type="paragraph" w:styleId="TOC6">
    <w:name w:val="toc 6"/>
    <w:basedOn w:val="TOC5"/>
    <w:next w:val="a"/>
    <w:rsid w:val="00414082"/>
    <w:pPr>
      <w:ind w:left="1985" w:hanging="1985"/>
    </w:pPr>
  </w:style>
  <w:style w:type="paragraph" w:styleId="TOC7">
    <w:name w:val="toc 7"/>
    <w:basedOn w:val="TOC6"/>
    <w:next w:val="a"/>
    <w:rsid w:val="00414082"/>
    <w:pPr>
      <w:ind w:left="2268" w:hanging="2268"/>
    </w:pPr>
  </w:style>
  <w:style w:type="paragraph" w:customStyle="1" w:styleId="EditorsNote">
    <w:name w:val="Editor's Note"/>
    <w:aliases w:val="EN"/>
    <w:basedOn w:val="NO"/>
    <w:link w:val="EditorsNoteChar"/>
    <w:rsid w:val="00414082"/>
    <w:pPr>
      <w:spacing w:line="240" w:lineRule="auto"/>
      <w:jc w:val="left"/>
    </w:pPr>
    <w:rPr>
      <w:color w:val="FF0000"/>
      <w:sz w:val="20"/>
      <w:lang w:val="en-GB" w:eastAsia="ko-KR"/>
    </w:rPr>
  </w:style>
  <w:style w:type="paragraph" w:customStyle="1" w:styleId="TH">
    <w:name w:val="TH"/>
    <w:basedOn w:val="a"/>
    <w:link w:val="THChar"/>
    <w:qFormat/>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customStyle="1" w:styleId="ZA">
    <w:name w:val="ZA"/>
    <w:rsid w:val="004140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ko-KR"/>
    </w:rPr>
  </w:style>
  <w:style w:type="paragraph" w:customStyle="1" w:styleId="ZB">
    <w:name w:val="ZB"/>
    <w:rsid w:val="004140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ko-KR"/>
    </w:rPr>
  </w:style>
  <w:style w:type="paragraph" w:customStyle="1" w:styleId="ZT">
    <w:name w:val="ZT"/>
    <w:rsid w:val="004140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ko-KR"/>
    </w:rPr>
  </w:style>
  <w:style w:type="paragraph" w:customStyle="1" w:styleId="ZU">
    <w:name w:val="ZU"/>
    <w:rsid w:val="004140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TAN">
    <w:name w:val="TAN"/>
    <w:basedOn w:val="TAL"/>
    <w:rsid w:val="00414082"/>
    <w:pPr>
      <w:ind w:left="851" w:hanging="851"/>
    </w:pPr>
    <w:rPr>
      <w:rFonts w:eastAsia="Times New Roman"/>
      <w:lang w:eastAsia="ko-KR"/>
    </w:rPr>
  </w:style>
  <w:style w:type="paragraph" w:customStyle="1" w:styleId="ZH">
    <w:name w:val="ZH"/>
    <w:rsid w:val="004140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ko-KR"/>
    </w:rPr>
  </w:style>
  <w:style w:type="paragraph" w:customStyle="1" w:styleId="ZG">
    <w:name w:val="ZG"/>
    <w:rsid w:val="004140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ko-KR"/>
    </w:rPr>
  </w:style>
  <w:style w:type="paragraph" w:customStyle="1" w:styleId="B2">
    <w:name w:val="B2"/>
    <w:basedOn w:val="22"/>
    <w:link w:val="B2Char"/>
    <w:rsid w:val="00414082"/>
  </w:style>
  <w:style w:type="paragraph" w:customStyle="1" w:styleId="B3">
    <w:name w:val="B3"/>
    <w:basedOn w:val="31"/>
    <w:link w:val="B3Char"/>
    <w:rsid w:val="00414082"/>
  </w:style>
  <w:style w:type="paragraph" w:customStyle="1" w:styleId="B4">
    <w:name w:val="B4"/>
    <w:basedOn w:val="41"/>
    <w:rsid w:val="00414082"/>
  </w:style>
  <w:style w:type="paragraph" w:customStyle="1" w:styleId="B5">
    <w:name w:val="B5"/>
    <w:basedOn w:val="51"/>
    <w:rsid w:val="00414082"/>
  </w:style>
  <w:style w:type="paragraph" w:customStyle="1" w:styleId="ZTD">
    <w:name w:val="ZTD"/>
    <w:basedOn w:val="ZB"/>
    <w:rsid w:val="00414082"/>
    <w:pPr>
      <w:framePr w:hRule="auto" w:wrap="notBeside" w:y="852"/>
    </w:pPr>
    <w:rPr>
      <w:i w:val="0"/>
      <w:sz w:val="40"/>
    </w:rPr>
  </w:style>
  <w:style w:type="paragraph" w:customStyle="1" w:styleId="ZV">
    <w:name w:val="ZV"/>
    <w:basedOn w:val="ZU"/>
    <w:rsid w:val="00414082"/>
    <w:pPr>
      <w:framePr w:wrap="notBeside" w:y="16161"/>
    </w:pPr>
  </w:style>
  <w:style w:type="character" w:customStyle="1" w:styleId="EditorsNoteChar">
    <w:name w:val="Editor's Note Char"/>
    <w:aliases w:val="EN Char"/>
    <w:link w:val="EditorsNote"/>
    <w:rsid w:val="00414082"/>
    <w:rPr>
      <w:rFonts w:eastAsia="Times New Roman"/>
      <w:color w:val="FF0000"/>
      <w:lang w:val="en-GB" w:eastAsia="ko-KR"/>
    </w:rPr>
  </w:style>
  <w:style w:type="character" w:customStyle="1" w:styleId="B1Char">
    <w:name w:val="B1 Char"/>
    <w:qFormat/>
    <w:rsid w:val="00414082"/>
    <w:rPr>
      <w:rFonts w:eastAsia="Times New Roma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14082"/>
    <w:rPr>
      <w:rFonts w:ascii="Arial" w:hAnsi="Arial"/>
      <w:b/>
      <w:lang w:val="en-GB" w:eastAsia="en-US"/>
    </w:rPr>
  </w:style>
  <w:style w:type="character" w:customStyle="1" w:styleId="TACChar">
    <w:name w:val="TAC Char"/>
    <w:link w:val="TAC"/>
    <w:qFormat/>
    <w:locked/>
    <w:rsid w:val="00414082"/>
    <w:rPr>
      <w:rFonts w:ascii="Arial" w:eastAsia="Times New Roman" w:hAnsi="Arial"/>
      <w:sz w:val="18"/>
      <w:lang w:val="en-GB" w:eastAsia="ko-KR"/>
    </w:rPr>
  </w:style>
  <w:style w:type="character" w:customStyle="1" w:styleId="PLChar">
    <w:name w:val="PL Char"/>
    <w:link w:val="PL"/>
    <w:qFormat/>
    <w:rsid w:val="00414082"/>
    <w:rPr>
      <w:rFonts w:ascii="Courier New" w:eastAsia="Times New Roman" w:hAnsi="Courier New"/>
      <w:noProof/>
      <w:sz w:val="16"/>
      <w:lang w:val="en-GB" w:eastAsia="ko-KR"/>
    </w:rPr>
  </w:style>
  <w:style w:type="character" w:customStyle="1" w:styleId="TALCar">
    <w:name w:val="TAL Car"/>
    <w:qFormat/>
    <w:rsid w:val="00414082"/>
    <w:rPr>
      <w:rFonts w:ascii="Arial" w:eastAsia="宋体" w:hAnsi="Arial"/>
      <w:sz w:val="18"/>
      <w:lang w:val="en-GB" w:eastAsia="en-US"/>
    </w:rPr>
  </w:style>
  <w:style w:type="paragraph" w:styleId="afb">
    <w:name w:val="List"/>
    <w:basedOn w:val="a"/>
    <w:rsid w:val="00414082"/>
    <w:pPr>
      <w:overflowPunct w:val="0"/>
      <w:autoSpaceDE w:val="0"/>
      <w:autoSpaceDN w:val="0"/>
      <w:adjustRightInd w:val="0"/>
      <w:spacing w:after="180"/>
      <w:ind w:left="568" w:hanging="284"/>
      <w:textAlignment w:val="baseline"/>
    </w:pPr>
    <w:rPr>
      <w:rFonts w:eastAsia="Times New Roman"/>
      <w:lang w:eastAsia="ko-KR"/>
    </w:rPr>
  </w:style>
  <w:style w:type="paragraph" w:styleId="22">
    <w:name w:val="List 2"/>
    <w:basedOn w:val="afb"/>
    <w:rsid w:val="00414082"/>
    <w:pPr>
      <w:ind w:left="851"/>
    </w:pPr>
  </w:style>
  <w:style w:type="paragraph" w:styleId="31">
    <w:name w:val="List 3"/>
    <w:basedOn w:val="22"/>
    <w:rsid w:val="00414082"/>
    <w:pPr>
      <w:ind w:left="1135"/>
    </w:pPr>
  </w:style>
  <w:style w:type="paragraph" w:styleId="41">
    <w:name w:val="List 4"/>
    <w:basedOn w:val="31"/>
    <w:rsid w:val="00414082"/>
    <w:pPr>
      <w:ind w:left="1418"/>
    </w:pPr>
  </w:style>
  <w:style w:type="paragraph" w:styleId="51">
    <w:name w:val="List 5"/>
    <w:basedOn w:val="41"/>
    <w:rsid w:val="00414082"/>
    <w:pPr>
      <w:ind w:left="1702"/>
    </w:pPr>
  </w:style>
  <w:style w:type="character" w:styleId="afc">
    <w:name w:val="footnote reference"/>
    <w:rsid w:val="00414082"/>
    <w:rPr>
      <w:b/>
      <w:position w:val="6"/>
      <w:sz w:val="16"/>
    </w:rPr>
  </w:style>
  <w:style w:type="paragraph" w:styleId="afd">
    <w:name w:val="footnote text"/>
    <w:basedOn w:val="a"/>
    <w:link w:val="afe"/>
    <w:rsid w:val="00414082"/>
    <w:pPr>
      <w:keepLines/>
      <w:overflowPunct w:val="0"/>
      <w:autoSpaceDE w:val="0"/>
      <w:autoSpaceDN w:val="0"/>
      <w:adjustRightInd w:val="0"/>
      <w:ind w:left="454" w:hanging="454"/>
      <w:textAlignment w:val="baseline"/>
    </w:pPr>
    <w:rPr>
      <w:rFonts w:eastAsia="Times New Roman"/>
      <w:sz w:val="16"/>
      <w:lang w:eastAsia="ko-KR"/>
    </w:rPr>
  </w:style>
  <w:style w:type="character" w:customStyle="1" w:styleId="afe">
    <w:name w:val="脚注文本 字符"/>
    <w:basedOn w:val="a0"/>
    <w:link w:val="afd"/>
    <w:rsid w:val="00414082"/>
    <w:rPr>
      <w:rFonts w:eastAsia="Times New Roman"/>
      <w:sz w:val="16"/>
      <w:lang w:val="en-GB" w:eastAsia="ko-KR"/>
    </w:rPr>
  </w:style>
  <w:style w:type="paragraph" w:styleId="15">
    <w:name w:val="index 1"/>
    <w:basedOn w:val="a"/>
    <w:rsid w:val="00414082"/>
    <w:pPr>
      <w:keepLines/>
      <w:overflowPunct w:val="0"/>
      <w:autoSpaceDE w:val="0"/>
      <w:autoSpaceDN w:val="0"/>
      <w:adjustRightInd w:val="0"/>
      <w:textAlignment w:val="baseline"/>
    </w:pPr>
    <w:rPr>
      <w:rFonts w:eastAsia="Times New Roman"/>
      <w:lang w:eastAsia="ko-KR"/>
    </w:rPr>
  </w:style>
  <w:style w:type="paragraph" w:styleId="23">
    <w:name w:val="index 2"/>
    <w:basedOn w:val="15"/>
    <w:rsid w:val="00414082"/>
    <w:pPr>
      <w:ind w:left="284"/>
    </w:pPr>
  </w:style>
  <w:style w:type="paragraph" w:styleId="aff">
    <w:name w:val="List Bullet"/>
    <w:basedOn w:val="afb"/>
    <w:rsid w:val="00414082"/>
  </w:style>
  <w:style w:type="paragraph" w:styleId="24">
    <w:name w:val="List Bullet 2"/>
    <w:basedOn w:val="aff"/>
    <w:rsid w:val="00414082"/>
    <w:pPr>
      <w:ind w:left="851"/>
    </w:pPr>
  </w:style>
  <w:style w:type="paragraph" w:styleId="32">
    <w:name w:val="List Bullet 3"/>
    <w:basedOn w:val="24"/>
    <w:rsid w:val="00414082"/>
    <w:pPr>
      <w:ind w:left="1135"/>
    </w:pPr>
  </w:style>
  <w:style w:type="paragraph" w:styleId="42">
    <w:name w:val="List Bullet 4"/>
    <w:basedOn w:val="32"/>
    <w:rsid w:val="00414082"/>
    <w:pPr>
      <w:ind w:left="1418"/>
    </w:pPr>
  </w:style>
  <w:style w:type="paragraph" w:styleId="52">
    <w:name w:val="List Bullet 5"/>
    <w:basedOn w:val="42"/>
    <w:rsid w:val="00414082"/>
    <w:pPr>
      <w:ind w:left="1702"/>
    </w:pPr>
  </w:style>
  <w:style w:type="paragraph" w:styleId="aff0">
    <w:name w:val="List Number"/>
    <w:basedOn w:val="afb"/>
    <w:rsid w:val="00414082"/>
  </w:style>
  <w:style w:type="paragraph" w:styleId="25">
    <w:name w:val="List Number 2"/>
    <w:basedOn w:val="aff0"/>
    <w:rsid w:val="00414082"/>
    <w:pPr>
      <w:ind w:left="851"/>
    </w:pPr>
  </w:style>
  <w:style w:type="paragraph" w:customStyle="1" w:styleId="FL">
    <w:name w:val="FL"/>
    <w:basedOn w:val="a"/>
    <w:rsid w:val="00414082"/>
    <w:pPr>
      <w:keepNext/>
      <w:keepLines/>
      <w:overflowPunct w:val="0"/>
      <w:autoSpaceDE w:val="0"/>
      <w:autoSpaceDN w:val="0"/>
      <w:adjustRightInd w:val="0"/>
      <w:spacing w:before="60" w:after="180"/>
      <w:jc w:val="center"/>
      <w:textAlignment w:val="baseline"/>
    </w:pPr>
    <w:rPr>
      <w:rFonts w:ascii="Arial" w:eastAsia="Times New Roman" w:hAnsi="Arial"/>
      <w:b/>
      <w:lang w:eastAsia="ko-KR"/>
    </w:rPr>
  </w:style>
  <w:style w:type="paragraph" w:styleId="aff1">
    <w:name w:val="Revision"/>
    <w:hidden/>
    <w:uiPriority w:val="99"/>
    <w:semiHidden/>
    <w:rsid w:val="00414082"/>
    <w:rPr>
      <w:rFonts w:eastAsia="Times New Roman"/>
      <w:lang w:val="en-GB" w:eastAsia="en-US"/>
    </w:rPr>
  </w:style>
  <w:style w:type="paragraph" w:customStyle="1" w:styleId="B1">
    <w:name w:val="B1+"/>
    <w:basedOn w:val="B10"/>
    <w:link w:val="B1Car"/>
    <w:rsid w:val="00414082"/>
    <w:pPr>
      <w:numPr>
        <w:numId w:val="7"/>
      </w:numPr>
      <w:overflowPunct w:val="0"/>
      <w:autoSpaceDE w:val="0"/>
      <w:autoSpaceDN w:val="0"/>
      <w:adjustRightInd w:val="0"/>
      <w:spacing w:after="180"/>
      <w:jc w:val="left"/>
      <w:textAlignment w:val="baseline"/>
    </w:pPr>
    <w:rPr>
      <w:rFonts w:ascii="Times New Roman" w:eastAsia="Times New Roman" w:hAnsi="Times New Roman"/>
      <w:lang w:eastAsia="ko-KR"/>
    </w:rPr>
  </w:style>
  <w:style w:type="character" w:customStyle="1" w:styleId="B1Car">
    <w:name w:val="B1+ Car"/>
    <w:link w:val="B1"/>
    <w:rsid w:val="00414082"/>
    <w:rPr>
      <w:rFonts w:eastAsia="Times New Roman"/>
      <w:lang w:val="en-GB" w:eastAsia="ko-KR"/>
    </w:rPr>
  </w:style>
  <w:style w:type="paragraph" w:customStyle="1" w:styleId="NormalArial">
    <w:name w:val="Normal + Arial"/>
    <w:aliases w:val="9 pt,Left:  0,45 cm,After:  0 pt,First line:  0,08 ch"/>
    <w:basedOn w:val="a"/>
    <w:rsid w:val="00414082"/>
    <w:pPr>
      <w:keepNext/>
      <w:keepLines/>
      <w:overflowPunct w:val="0"/>
      <w:autoSpaceDE w:val="0"/>
      <w:autoSpaceDN w:val="0"/>
      <w:adjustRightInd w:val="0"/>
      <w:ind w:left="284"/>
      <w:textAlignment w:val="baseline"/>
    </w:pPr>
    <w:rPr>
      <w:rFonts w:ascii="Arial" w:eastAsia="Times New Roman" w:hAnsi="Arial" w:cs="Arial"/>
      <w:bCs/>
      <w:sz w:val="18"/>
      <w:szCs w:val="18"/>
      <w:lang w:eastAsia="ko-KR"/>
    </w:rPr>
  </w:style>
  <w:style w:type="paragraph" w:customStyle="1" w:styleId="TALLeft1cm">
    <w:name w:val="TAL + Left:  1 cm"/>
    <w:basedOn w:val="TAL"/>
    <w:rsid w:val="00414082"/>
    <w:pPr>
      <w:ind w:left="567"/>
    </w:pPr>
    <w:rPr>
      <w:rFonts w:eastAsia="Times New Roman"/>
      <w:lang w:val="x-none" w:eastAsia="ko-KR"/>
    </w:rPr>
  </w:style>
  <w:style w:type="character" w:customStyle="1" w:styleId="THChar">
    <w:name w:val="TH Char"/>
    <w:link w:val="TH"/>
    <w:qFormat/>
    <w:rsid w:val="00414082"/>
    <w:rPr>
      <w:rFonts w:ascii="Arial" w:eastAsia="Times New Roman" w:hAnsi="Arial"/>
      <w:b/>
      <w:lang w:val="en-GB" w:eastAsia="ko-KR"/>
    </w:rPr>
  </w:style>
  <w:style w:type="character" w:customStyle="1" w:styleId="11">
    <w:name w:val="标题 1 字符"/>
    <w:aliases w:val="H1 字符"/>
    <w:link w:val="10"/>
    <w:rsid w:val="00414082"/>
    <w:rPr>
      <w:rFonts w:ascii="Arial" w:hAnsi="Arial"/>
      <w:b/>
      <w:sz w:val="24"/>
      <w:lang w:val="en-GB" w:eastAsia="en-US"/>
    </w:rPr>
  </w:style>
  <w:style w:type="character" w:customStyle="1" w:styleId="50">
    <w:name w:val="标题 5 字符"/>
    <w:link w:val="5"/>
    <w:rsid w:val="00414082"/>
    <w:rPr>
      <w:rFonts w:ascii="Arial" w:hAnsi="Arial"/>
      <w:b/>
      <w:sz w:val="24"/>
      <w:lang w:val="en-GB" w:eastAsia="en-US"/>
    </w:rPr>
  </w:style>
  <w:style w:type="character" w:customStyle="1" w:styleId="80">
    <w:name w:val="标题 8 字符"/>
    <w:link w:val="8"/>
    <w:rsid w:val="00414082"/>
    <w:rPr>
      <w:rFonts w:ascii="Arial" w:hAnsi="Arial"/>
      <w:b/>
      <w:sz w:val="22"/>
      <w:lang w:val="en-GB" w:eastAsia="en-US"/>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414082"/>
    <w:rPr>
      <w:lang w:val="en-GB" w:eastAsia="en-US"/>
    </w:rPr>
  </w:style>
  <w:style w:type="character" w:customStyle="1" w:styleId="aa">
    <w:name w:val="页脚 字符"/>
    <w:link w:val="a9"/>
    <w:qFormat/>
    <w:rsid w:val="00414082"/>
    <w:rPr>
      <w:lang w:val="en-GB" w:eastAsia="en-US"/>
    </w:rPr>
  </w:style>
  <w:style w:type="character" w:customStyle="1" w:styleId="B1Zchn">
    <w:name w:val="B1 Zchn"/>
    <w:rsid w:val="00414082"/>
    <w:rPr>
      <w:rFonts w:ascii="Times New Roman" w:eastAsia="Times New Roman" w:hAnsi="Times New Roman" w:cs="Times New Roman"/>
      <w:sz w:val="20"/>
      <w:szCs w:val="20"/>
    </w:rPr>
  </w:style>
  <w:style w:type="character" w:customStyle="1" w:styleId="TFChar">
    <w:name w:val="TF Char"/>
    <w:qFormat/>
    <w:rsid w:val="00414082"/>
    <w:rPr>
      <w:rFonts w:ascii="Arial" w:eastAsia="Times New Roman" w:hAnsi="Arial"/>
      <w:b/>
    </w:rPr>
  </w:style>
  <w:style w:type="character" w:customStyle="1" w:styleId="B2Char">
    <w:name w:val="B2 Char"/>
    <w:link w:val="B2"/>
    <w:rsid w:val="00414082"/>
    <w:rPr>
      <w:rFonts w:eastAsia="Times New Roman"/>
      <w:lang w:val="en-GB" w:eastAsia="ko-KR"/>
    </w:rPr>
  </w:style>
  <w:style w:type="character" w:customStyle="1" w:styleId="EXChar">
    <w:name w:val="EX Char"/>
    <w:link w:val="EX"/>
    <w:qFormat/>
    <w:locked/>
    <w:rsid w:val="00414082"/>
    <w:rPr>
      <w:rFonts w:eastAsia="Times New Roman"/>
      <w:lang w:val="en-GB" w:eastAsia="ko-KR"/>
    </w:rPr>
  </w:style>
  <w:style w:type="paragraph" w:customStyle="1" w:styleId="IvDInstructiontext">
    <w:name w:val="IvD Instructiontext"/>
    <w:basedOn w:val="a5"/>
    <w:link w:val="IvDInstructiontextChar"/>
    <w:uiPriority w:val="99"/>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lang w:val="en-US"/>
    </w:rPr>
  </w:style>
  <w:style w:type="character" w:customStyle="1" w:styleId="IvDInstructiontextChar">
    <w:name w:val="IvD Instructiontext Char"/>
    <w:link w:val="IvDInstructiontext"/>
    <w:uiPriority w:val="99"/>
    <w:rsid w:val="00414082"/>
    <w:rPr>
      <w:rFonts w:ascii="Arial" w:eastAsia="Batang" w:hAnsi="Arial"/>
      <w:i/>
      <w:color w:val="7F7F7F"/>
      <w:spacing w:val="2"/>
      <w:sz w:val="18"/>
      <w:szCs w:val="18"/>
      <w:lang w:eastAsia="en-US"/>
    </w:rPr>
  </w:style>
  <w:style w:type="paragraph" w:customStyle="1" w:styleId="IvDbodytext">
    <w:name w:val="IvD bodytext"/>
    <w:basedOn w:val="a5"/>
    <w:link w:val="IvDbodytextChar"/>
    <w:qFormat/>
    <w:rsid w:val="00414082"/>
    <w:pPr>
      <w:keepLines/>
      <w:tabs>
        <w:tab w:val="left" w:pos="2552"/>
        <w:tab w:val="left" w:pos="3856"/>
        <w:tab w:val="left" w:pos="5216"/>
        <w:tab w:val="left" w:pos="6464"/>
        <w:tab w:val="left" w:pos="7768"/>
        <w:tab w:val="left" w:pos="9072"/>
        <w:tab w:val="left" w:pos="9639"/>
      </w:tabs>
      <w:spacing w:before="240"/>
    </w:pPr>
    <w:rPr>
      <w:rFonts w:eastAsia="Batang" w:cs="Times New Roman"/>
      <w:color w:val="auto"/>
      <w:spacing w:val="2"/>
      <w:lang w:val="en-US"/>
    </w:rPr>
  </w:style>
  <w:style w:type="character" w:customStyle="1" w:styleId="IvDbodytextChar">
    <w:name w:val="IvD bodytext Char"/>
    <w:link w:val="IvDbodytext"/>
    <w:rsid w:val="00414082"/>
    <w:rPr>
      <w:rFonts w:ascii="Arial" w:eastAsia="Batang" w:hAnsi="Arial"/>
      <w:spacing w:val="2"/>
      <w:lang w:eastAsia="en-US"/>
    </w:rPr>
  </w:style>
  <w:style w:type="paragraph" w:customStyle="1" w:styleId="FirstChange">
    <w:name w:val="First Change"/>
    <w:basedOn w:val="a"/>
    <w:rsid w:val="00414082"/>
    <w:pPr>
      <w:spacing w:after="180"/>
      <w:jc w:val="center"/>
    </w:pPr>
    <w:rPr>
      <w:rFonts w:eastAsia="宋体"/>
      <w:color w:val="FF0000"/>
    </w:rPr>
  </w:style>
  <w:style w:type="paragraph" w:styleId="aff2">
    <w:name w:val="Normal (Web)"/>
    <w:basedOn w:val="a"/>
    <w:uiPriority w:val="99"/>
    <w:unhideWhenUsed/>
    <w:rsid w:val="00414082"/>
    <w:pPr>
      <w:spacing w:before="100" w:beforeAutospacing="1" w:after="100" w:afterAutospacing="1"/>
    </w:pPr>
    <w:rPr>
      <w:rFonts w:eastAsia="宋体"/>
      <w:sz w:val="24"/>
      <w:szCs w:val="24"/>
      <w:lang w:val="da-DK" w:eastAsia="da-DK"/>
    </w:rPr>
  </w:style>
  <w:style w:type="paragraph" w:customStyle="1" w:styleId="16">
    <w:name w:val="正文1"/>
    <w:qFormat/>
    <w:rsid w:val="00414082"/>
    <w:pPr>
      <w:spacing w:after="160" w:line="259" w:lineRule="auto"/>
      <w:jc w:val="both"/>
    </w:pPr>
    <w:rPr>
      <w:rFonts w:eastAsia="宋体"/>
      <w:kern w:val="2"/>
      <w:sz w:val="21"/>
      <w:szCs w:val="21"/>
    </w:rPr>
  </w:style>
  <w:style w:type="paragraph" w:customStyle="1" w:styleId="tdoc-header">
    <w:name w:val="tdoc-header"/>
    <w:rsid w:val="00414082"/>
    <w:rPr>
      <w:rFonts w:ascii="Arial" w:eastAsia="宋体" w:hAnsi="Arial"/>
      <w:noProof/>
      <w:sz w:val="24"/>
      <w:lang w:val="en-GB" w:eastAsia="en-US"/>
    </w:rPr>
  </w:style>
  <w:style w:type="character" w:styleId="aff3">
    <w:name w:val="FollowedHyperlink"/>
    <w:uiPriority w:val="99"/>
    <w:rsid w:val="00414082"/>
    <w:rPr>
      <w:color w:val="800080"/>
      <w:u w:val="single"/>
    </w:rPr>
  </w:style>
  <w:style w:type="paragraph" w:styleId="aff4">
    <w:name w:val="Document Map"/>
    <w:basedOn w:val="a"/>
    <w:link w:val="aff5"/>
    <w:rsid w:val="00414082"/>
    <w:pPr>
      <w:shd w:val="clear" w:color="auto" w:fill="000080"/>
      <w:spacing w:after="180"/>
    </w:pPr>
    <w:rPr>
      <w:rFonts w:ascii="Tahoma" w:eastAsia="宋体" w:hAnsi="Tahoma" w:cs="Tahoma"/>
    </w:rPr>
  </w:style>
  <w:style w:type="character" w:customStyle="1" w:styleId="aff5">
    <w:name w:val="文档结构图 字符"/>
    <w:basedOn w:val="a0"/>
    <w:link w:val="aff4"/>
    <w:rsid w:val="00414082"/>
    <w:rPr>
      <w:rFonts w:ascii="Tahoma" w:eastAsia="宋体" w:hAnsi="Tahoma" w:cs="Tahoma"/>
      <w:shd w:val="clear" w:color="auto" w:fill="000080"/>
      <w:lang w:val="en-GB" w:eastAsia="en-US"/>
    </w:rPr>
  </w:style>
  <w:style w:type="character" w:customStyle="1" w:styleId="msoins0">
    <w:name w:val="msoins"/>
    <w:rsid w:val="00414082"/>
  </w:style>
  <w:style w:type="character" w:customStyle="1" w:styleId="TAHCar">
    <w:name w:val="TAH Car"/>
    <w:qFormat/>
    <w:rsid w:val="00414082"/>
    <w:rPr>
      <w:rFonts w:ascii="Arial" w:hAnsi="Arial"/>
      <w:b/>
      <w:sz w:val="18"/>
      <w:lang w:val="x-none" w:eastAsia="en-US"/>
    </w:rPr>
  </w:style>
  <w:style w:type="paragraph" w:customStyle="1" w:styleId="TALLeft02cm">
    <w:name w:val="TAL + Left: 0.2 cm"/>
    <w:basedOn w:val="TAL"/>
    <w:qFormat/>
    <w:rsid w:val="00414082"/>
    <w:pPr>
      <w:overflowPunct/>
      <w:autoSpaceDE/>
      <w:autoSpaceDN/>
      <w:adjustRightInd/>
      <w:ind w:left="113"/>
      <w:textAlignment w:val="auto"/>
    </w:pPr>
    <w:rPr>
      <w:rFonts w:eastAsia="宋体"/>
      <w:bCs/>
      <w:noProof/>
      <w:lang w:eastAsia="en-US"/>
    </w:rPr>
  </w:style>
  <w:style w:type="paragraph" w:customStyle="1" w:styleId="TALLeft04cm">
    <w:name w:val="TAL + Left: 0.4 cm"/>
    <w:basedOn w:val="TALLeft02cm"/>
    <w:qFormat/>
    <w:rsid w:val="00414082"/>
    <w:pPr>
      <w:ind w:left="227"/>
    </w:pPr>
  </w:style>
  <w:style w:type="paragraph" w:customStyle="1" w:styleId="TALLeft06cm">
    <w:name w:val="TAL + Left: 0.6 cm"/>
    <w:basedOn w:val="TALLeft04cm"/>
    <w:qFormat/>
    <w:rsid w:val="00414082"/>
    <w:pPr>
      <w:ind w:left="340"/>
    </w:pPr>
  </w:style>
  <w:style w:type="character" w:styleId="aff6">
    <w:name w:val="line number"/>
    <w:unhideWhenUsed/>
    <w:rsid w:val="00414082"/>
  </w:style>
  <w:style w:type="paragraph" w:customStyle="1" w:styleId="3GPPHeader">
    <w:name w:val="3GPP_Header"/>
    <w:basedOn w:val="a"/>
    <w:link w:val="3GPPHeaderChar"/>
    <w:rsid w:val="00414082"/>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414082"/>
    <w:rPr>
      <w:rFonts w:eastAsia="宋体"/>
      <w:b/>
      <w:sz w:val="24"/>
      <w:lang w:val="en-GB"/>
    </w:rPr>
  </w:style>
  <w:style w:type="character" w:customStyle="1" w:styleId="aff7">
    <w:name w:val="首标题"/>
    <w:rsid w:val="00414082"/>
    <w:rPr>
      <w:rFonts w:ascii="Arial" w:eastAsia="宋体" w:hAnsi="Arial"/>
      <w:sz w:val="24"/>
      <w:lang w:val="en-US" w:eastAsia="zh-CN" w:bidi="ar-SA"/>
    </w:rPr>
  </w:style>
  <w:style w:type="character" w:customStyle="1" w:styleId="NOZchn">
    <w:name w:val="NO Zchn"/>
    <w:locked/>
    <w:rsid w:val="00414082"/>
    <w:rPr>
      <w:rFonts w:ascii="Times New Roman" w:hAnsi="Times New Roman"/>
      <w:lang w:val="en-GB" w:eastAsia="en-US"/>
    </w:rPr>
  </w:style>
  <w:style w:type="numbering" w:customStyle="1" w:styleId="26">
    <w:name w:val="无列表2"/>
    <w:next w:val="a2"/>
    <w:uiPriority w:val="99"/>
    <w:semiHidden/>
    <w:unhideWhenUsed/>
    <w:rsid w:val="00414082"/>
  </w:style>
  <w:style w:type="numbering" w:customStyle="1" w:styleId="33">
    <w:name w:val="无列表3"/>
    <w:next w:val="a2"/>
    <w:uiPriority w:val="99"/>
    <w:semiHidden/>
    <w:unhideWhenUsed/>
    <w:rsid w:val="003E4987"/>
  </w:style>
  <w:style w:type="numbering" w:customStyle="1" w:styleId="43">
    <w:name w:val="无列表4"/>
    <w:next w:val="a2"/>
    <w:uiPriority w:val="99"/>
    <w:semiHidden/>
    <w:unhideWhenUsed/>
    <w:rsid w:val="003E4987"/>
  </w:style>
  <w:style w:type="numbering" w:customStyle="1" w:styleId="53">
    <w:name w:val="无列表5"/>
    <w:next w:val="a2"/>
    <w:uiPriority w:val="99"/>
    <w:semiHidden/>
    <w:unhideWhenUsed/>
    <w:rsid w:val="004C2100"/>
  </w:style>
  <w:style w:type="numbering" w:customStyle="1" w:styleId="61">
    <w:name w:val="无列表6"/>
    <w:next w:val="a2"/>
    <w:uiPriority w:val="99"/>
    <w:semiHidden/>
    <w:unhideWhenUsed/>
    <w:rsid w:val="004C2100"/>
  </w:style>
  <w:style w:type="numbering" w:customStyle="1" w:styleId="71">
    <w:name w:val="无列表7"/>
    <w:next w:val="a2"/>
    <w:uiPriority w:val="99"/>
    <w:semiHidden/>
    <w:unhideWhenUsed/>
    <w:rsid w:val="004C2100"/>
  </w:style>
  <w:style w:type="numbering" w:customStyle="1" w:styleId="81">
    <w:name w:val="无列表8"/>
    <w:next w:val="a2"/>
    <w:uiPriority w:val="99"/>
    <w:semiHidden/>
    <w:unhideWhenUsed/>
    <w:rsid w:val="004C2100"/>
  </w:style>
  <w:style w:type="numbering" w:customStyle="1" w:styleId="91">
    <w:name w:val="无列表9"/>
    <w:next w:val="a2"/>
    <w:uiPriority w:val="99"/>
    <w:semiHidden/>
    <w:unhideWhenUsed/>
    <w:rsid w:val="000A4505"/>
  </w:style>
  <w:style w:type="character" w:customStyle="1" w:styleId="60">
    <w:name w:val="标题 6 字符"/>
    <w:link w:val="6"/>
    <w:rsid w:val="000A4505"/>
    <w:rPr>
      <w:rFonts w:ascii="Arial" w:hAnsi="Arial"/>
      <w:b/>
      <w:color w:val="C0C0C0"/>
      <w:sz w:val="24"/>
      <w:lang w:val="en-GB" w:eastAsia="en-US"/>
    </w:rPr>
  </w:style>
  <w:style w:type="character" w:customStyle="1" w:styleId="90">
    <w:name w:val="标题 9 字符"/>
    <w:link w:val="9"/>
    <w:rsid w:val="000A4505"/>
    <w:rPr>
      <w:rFonts w:ascii="Arial" w:hAnsi="Arial"/>
      <w:b/>
      <w:sz w:val="24"/>
      <w:lang w:val="en-GB" w:eastAsia="en-US"/>
    </w:rPr>
  </w:style>
  <w:style w:type="character" w:customStyle="1" w:styleId="B3Char">
    <w:name w:val="B3 Char"/>
    <w:link w:val="B3"/>
    <w:rsid w:val="000A4505"/>
    <w:rPr>
      <w:rFonts w:eastAsia="Times New Roman"/>
      <w:lang w:val="en-GB" w:eastAsia="ko-KR"/>
    </w:rPr>
  </w:style>
  <w:style w:type="paragraph" w:customStyle="1" w:styleId="TAJ">
    <w:name w:val="TAJ"/>
    <w:basedOn w:val="TH"/>
    <w:rsid w:val="000A4505"/>
  </w:style>
  <w:style w:type="character" w:customStyle="1" w:styleId="Mention1">
    <w:name w:val="Mention1"/>
    <w:uiPriority w:val="99"/>
    <w:semiHidden/>
    <w:unhideWhenUsed/>
    <w:rsid w:val="000A4505"/>
    <w:rPr>
      <w:color w:val="2B579A"/>
      <w:shd w:val="clear" w:color="auto" w:fill="E6E6E6"/>
    </w:rPr>
  </w:style>
  <w:style w:type="paragraph" w:customStyle="1" w:styleId="TALNotBold">
    <w:name w:val="TAL + Not Bold"/>
    <w:aliases w:val="Left"/>
    <w:basedOn w:val="TH"/>
    <w:link w:val="TALNotBoldChar"/>
    <w:rsid w:val="000A4505"/>
    <w:pPr>
      <w:keepNext w:val="0"/>
      <w:spacing w:before="0" w:after="240"/>
    </w:pPr>
  </w:style>
  <w:style w:type="character" w:customStyle="1" w:styleId="TALNotBoldChar">
    <w:name w:val="TAL + Not Bold Char"/>
    <w:aliases w:val="Left Char"/>
    <w:link w:val="TALNotBold"/>
    <w:rsid w:val="000A4505"/>
    <w:rPr>
      <w:rFonts w:ascii="Arial" w:eastAsia="Times New Roman" w:hAnsi="Arial"/>
      <w:b/>
      <w:lang w:val="en-GB" w:eastAsia="ko-KR"/>
    </w:rPr>
  </w:style>
  <w:style w:type="character" w:customStyle="1" w:styleId="70">
    <w:name w:val="标题 7 字符"/>
    <w:basedOn w:val="a0"/>
    <w:link w:val="7"/>
    <w:rsid w:val="00B55022"/>
    <w:rPr>
      <w:rFonts w:ascii="Arial" w:hAnsi="Arial"/>
      <w:b/>
      <w:color w:val="0000FF"/>
      <w:lang w:val="en-GB" w:eastAsia="en-US"/>
    </w:rPr>
  </w:style>
  <w:style w:type="character" w:customStyle="1" w:styleId="Mention2">
    <w:name w:val="Mention2"/>
    <w:uiPriority w:val="99"/>
    <w:semiHidden/>
    <w:unhideWhenUsed/>
    <w:rsid w:val="00B55022"/>
    <w:rPr>
      <w:color w:val="2B579A"/>
      <w:shd w:val="clear" w:color="auto" w:fill="E6E6E6"/>
    </w:rPr>
  </w:style>
  <w:style w:type="numbering" w:customStyle="1" w:styleId="1">
    <w:name w:val="项目编号1"/>
    <w:basedOn w:val="a2"/>
    <w:rsid w:val="00EC5B4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59">
      <w:bodyDiv w:val="1"/>
      <w:marLeft w:val="0"/>
      <w:marRight w:val="0"/>
      <w:marTop w:val="0"/>
      <w:marBottom w:val="0"/>
      <w:divBdr>
        <w:top w:val="none" w:sz="0" w:space="0" w:color="auto"/>
        <w:left w:val="none" w:sz="0" w:space="0" w:color="auto"/>
        <w:bottom w:val="none" w:sz="0" w:space="0" w:color="auto"/>
        <w:right w:val="none" w:sz="0" w:space="0" w:color="auto"/>
      </w:divBdr>
      <w:divsChild>
        <w:div w:id="2053533023">
          <w:marLeft w:val="1008"/>
          <w:marRight w:val="0"/>
          <w:marTop w:val="0"/>
          <w:marBottom w:val="0"/>
          <w:divBdr>
            <w:top w:val="none" w:sz="0" w:space="0" w:color="auto"/>
            <w:left w:val="none" w:sz="0" w:space="0" w:color="auto"/>
            <w:bottom w:val="none" w:sz="0" w:space="0" w:color="auto"/>
            <w:right w:val="none" w:sz="0" w:space="0" w:color="auto"/>
          </w:divBdr>
        </w:div>
      </w:divsChild>
    </w:div>
    <w:div w:id="437524193">
      <w:bodyDiv w:val="1"/>
      <w:marLeft w:val="0"/>
      <w:marRight w:val="0"/>
      <w:marTop w:val="0"/>
      <w:marBottom w:val="0"/>
      <w:divBdr>
        <w:top w:val="none" w:sz="0" w:space="0" w:color="auto"/>
        <w:left w:val="none" w:sz="0" w:space="0" w:color="auto"/>
        <w:bottom w:val="none" w:sz="0" w:space="0" w:color="auto"/>
        <w:right w:val="none" w:sz="0" w:space="0" w:color="auto"/>
      </w:divBdr>
      <w:divsChild>
        <w:div w:id="55204117">
          <w:marLeft w:val="864"/>
          <w:marRight w:val="0"/>
          <w:marTop w:val="0"/>
          <w:marBottom w:val="0"/>
          <w:divBdr>
            <w:top w:val="none" w:sz="0" w:space="0" w:color="auto"/>
            <w:left w:val="none" w:sz="0" w:space="0" w:color="auto"/>
            <w:bottom w:val="none" w:sz="0" w:space="0" w:color="auto"/>
            <w:right w:val="none" w:sz="0" w:space="0" w:color="auto"/>
          </w:divBdr>
        </w:div>
      </w:divsChild>
    </w:div>
    <w:div w:id="866143641">
      <w:bodyDiv w:val="1"/>
      <w:marLeft w:val="0"/>
      <w:marRight w:val="0"/>
      <w:marTop w:val="0"/>
      <w:marBottom w:val="0"/>
      <w:divBdr>
        <w:top w:val="none" w:sz="0" w:space="0" w:color="auto"/>
        <w:left w:val="none" w:sz="0" w:space="0" w:color="auto"/>
        <w:bottom w:val="none" w:sz="0" w:space="0" w:color="auto"/>
        <w:right w:val="none" w:sz="0" w:space="0" w:color="auto"/>
      </w:divBdr>
      <w:divsChild>
        <w:div w:id="2019502171">
          <w:marLeft w:val="864"/>
          <w:marRight w:val="0"/>
          <w:marTop w:val="0"/>
          <w:marBottom w:val="0"/>
          <w:divBdr>
            <w:top w:val="none" w:sz="0" w:space="0" w:color="auto"/>
            <w:left w:val="none" w:sz="0" w:space="0" w:color="auto"/>
            <w:bottom w:val="none" w:sz="0" w:space="0" w:color="auto"/>
            <w:right w:val="none" w:sz="0" w:space="0" w:color="auto"/>
          </w:divBdr>
        </w:div>
      </w:divsChild>
    </w:div>
    <w:div w:id="998651024">
      <w:bodyDiv w:val="1"/>
      <w:marLeft w:val="0"/>
      <w:marRight w:val="0"/>
      <w:marTop w:val="0"/>
      <w:marBottom w:val="0"/>
      <w:divBdr>
        <w:top w:val="none" w:sz="0" w:space="0" w:color="auto"/>
        <w:left w:val="none" w:sz="0" w:space="0" w:color="auto"/>
        <w:bottom w:val="none" w:sz="0" w:space="0" w:color="auto"/>
        <w:right w:val="none" w:sz="0" w:space="0" w:color="auto"/>
      </w:divBdr>
      <w:divsChild>
        <w:div w:id="2090030504">
          <w:marLeft w:val="864"/>
          <w:marRight w:val="0"/>
          <w:marTop w:val="0"/>
          <w:marBottom w:val="0"/>
          <w:divBdr>
            <w:top w:val="none" w:sz="0" w:space="0" w:color="auto"/>
            <w:left w:val="none" w:sz="0" w:space="0" w:color="auto"/>
            <w:bottom w:val="none" w:sz="0" w:space="0" w:color="auto"/>
            <w:right w:val="none" w:sz="0" w:space="0" w:color="auto"/>
          </w:divBdr>
        </w:div>
      </w:divsChild>
    </w:div>
    <w:div w:id="1385180223">
      <w:bodyDiv w:val="1"/>
      <w:marLeft w:val="0"/>
      <w:marRight w:val="0"/>
      <w:marTop w:val="0"/>
      <w:marBottom w:val="0"/>
      <w:divBdr>
        <w:top w:val="none" w:sz="0" w:space="0" w:color="auto"/>
        <w:left w:val="none" w:sz="0" w:space="0" w:color="auto"/>
        <w:bottom w:val="none" w:sz="0" w:space="0" w:color="auto"/>
        <w:right w:val="none" w:sz="0" w:space="0" w:color="auto"/>
      </w:divBdr>
    </w:div>
    <w:div w:id="1562600006">
      <w:bodyDiv w:val="1"/>
      <w:marLeft w:val="0"/>
      <w:marRight w:val="0"/>
      <w:marTop w:val="0"/>
      <w:marBottom w:val="0"/>
      <w:divBdr>
        <w:top w:val="none" w:sz="0" w:space="0" w:color="auto"/>
        <w:left w:val="none" w:sz="0" w:space="0" w:color="auto"/>
        <w:bottom w:val="none" w:sz="0" w:space="0" w:color="auto"/>
        <w:right w:val="none" w:sz="0" w:space="0" w:color="auto"/>
      </w:divBdr>
    </w:div>
    <w:div w:id="159247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28C151-975F-4B21-AF9F-3610041FF14F}">
  <ds:schemaRefs>
    <ds:schemaRef ds:uri="http://schemas.openxmlformats.org/officeDocument/2006/bibliography"/>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4.xml><?xml version="1.0" encoding="utf-8"?>
<ds:datastoreItem xmlns:ds="http://schemas.openxmlformats.org/officeDocument/2006/customXml" ds:itemID="{4368E8A2-9F6B-4022-83AB-94CA82C1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1925</Words>
  <Characters>10973</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LS template for N3</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China Telecom</dc:creator>
  <cp:keywords/>
  <dc:description/>
  <cp:lastModifiedBy>ChinaTelecom</cp:lastModifiedBy>
  <cp:revision>12</cp:revision>
  <cp:lastPrinted>2002-04-23T07:10:00Z</cp:lastPrinted>
  <dcterms:created xsi:type="dcterms:W3CDTF">2023-04-24T13:26:00Z</dcterms:created>
  <dcterms:modified xsi:type="dcterms:W3CDTF">2023-04-25T00:35:00Z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(3)XGTqu/PcEhpAc9oVT07mWqOW8T16vjXPE7exblmGQh1CCYpu7oVSBDsROLcCE33KdjTntDrK
gQ7NwBwsOeyI/pJEQ7Pb+Z1D7ptNbt2bw3bB/xdow4XdEBJgksk2ngmXPwK1zuP/rPE4WoR9
YYJ2sB/LJGpclQomnbhhlzgONvSEcbkpZb3VEkjAilud3PUock3n2tpibL97svyPA5mTVNp1
Qr4f4KCQ2mhAAPDHBH</vt:lpwstr>
  </property>
  <property fmtid="{D5CDD505-2E9C-101B-9397-08002B2CF9AE}" pid="3" name="_2015_ms_pID_7253431">
    <vt:lpwstr>xoqiJ0EA1w93ehx8yGQ+yaWvATRHWrVnkRT/U7jSCTFfQ+kKyBnIAw
J2Fz12etFLdHe83ESSHsk4mtLGtwjZLEav5GkMaLTWSpmUAlAvDGFLafGC99HZcWaQGTWnbX
7wWBim2xmhDf8S05YkMnPFT0guY3KRVXdTLjnn5eCFeEhsb3eUcLujHnWcpYviE7ZedmHxBb
n2USmXIt0O2FWwrYDOveNIhPohLe/0DfTOC/</vt:lpwstr>
  </property>
  <property fmtid="{D5CDD505-2E9C-101B-9397-08002B2CF9AE}" pid="4" name="_2015_ms_pID_7253432">
    <vt:lpwstr>Db/n22pn+T9dIyzeg22737k=</vt:lpwstr>
  </property>
  <property fmtid="{D5CDD505-2E9C-101B-9397-08002B2CF9AE}" pid="5" name="ContentTypeId">
    <vt:lpwstr>0x010100F1C55EBC1B52264E8C98086F8DCCA781</vt:lpwstr>
  </property>
  <property fmtid="{D5CDD505-2E9C-101B-9397-08002B2CF9AE}" pid="6" name="KSOProductBuildVer">
    <vt:lpwstr>2052-11.8.2.9022</vt:lpwstr>
  </property>
  <property fmtid="{D5CDD505-2E9C-101B-9397-08002B2CF9AE}" pid="7" name="NSCPROP_SA">
    <vt:lpwstr>E:\3GPP meeting\RAN3\110e\inbox\CB # 17 NTN backhaul\Draft_R3-20xxxx LS reply NTN backhaul v1_FH_ZTE.docx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1681982646</vt:lpwstr>
  </property>
</Properties>
</file>