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36DE3" w14:textId="3E0870B5" w:rsidR="00DE1225" w:rsidRPr="00F62697" w:rsidRDefault="00DE1225" w:rsidP="00DE1225">
      <w:pPr>
        <w:pStyle w:val="aff1"/>
        <w:rPr>
          <w:rFonts w:ascii="Arial" w:eastAsiaTheme="minorEastAsia" w:hAnsi="Arial"/>
          <w:sz w:val="24"/>
          <w:szCs w:val="20"/>
          <w:lang w:val="en-GB" w:eastAsia="en-US"/>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sidRPr="00F62697">
        <w:rPr>
          <w:rFonts w:ascii="Arial" w:eastAsiaTheme="minorEastAsia" w:hAnsi="Arial"/>
          <w:sz w:val="24"/>
          <w:szCs w:val="20"/>
          <w:lang w:val="en-GB" w:eastAsia="en-US"/>
        </w:rPr>
        <w:t>3GPP TSG-RAN WG3 #11</w:t>
      </w:r>
      <w:r w:rsidRPr="00F62697">
        <w:rPr>
          <w:rFonts w:ascii="Arial" w:eastAsiaTheme="minorEastAsia" w:hAnsi="Arial" w:hint="eastAsia"/>
          <w:sz w:val="24"/>
          <w:szCs w:val="20"/>
          <w:lang w:val="en-GB" w:eastAsia="en-US"/>
        </w:rPr>
        <w:t>9</w:t>
      </w:r>
      <w:r w:rsidRPr="00F62697">
        <w:rPr>
          <w:rFonts w:ascii="Arial" w:eastAsiaTheme="minorEastAsia" w:hAnsi="Arial"/>
          <w:sz w:val="24"/>
          <w:szCs w:val="20"/>
          <w:lang w:val="en-GB" w:eastAsia="en-US"/>
        </w:rPr>
        <w:t>bis-e</w:t>
      </w:r>
      <w:r w:rsidRPr="00F62697">
        <w:rPr>
          <w:rFonts w:ascii="Arial" w:eastAsiaTheme="minorEastAsia" w:hAnsi="Arial"/>
          <w:sz w:val="24"/>
          <w:szCs w:val="20"/>
          <w:lang w:val="en-GB" w:eastAsia="en-US"/>
        </w:rPr>
        <w:tab/>
      </w:r>
      <w:r w:rsidRPr="00F62697">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t xml:space="preserve"> </w:t>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t xml:space="preserve">       </w:t>
      </w:r>
      <w:r w:rsidR="008D0068">
        <w:rPr>
          <w:rFonts w:ascii="Arial" w:eastAsiaTheme="minorEastAsia" w:hAnsi="Arial"/>
          <w:sz w:val="24"/>
          <w:szCs w:val="20"/>
          <w:lang w:val="en-GB" w:eastAsia="en-US"/>
        </w:rPr>
        <w:t xml:space="preserve">               </w:t>
      </w:r>
      <w:r>
        <w:rPr>
          <w:rFonts w:ascii="Arial" w:eastAsiaTheme="minorEastAsia" w:hAnsi="Arial"/>
          <w:sz w:val="24"/>
          <w:szCs w:val="20"/>
          <w:lang w:val="en-GB" w:eastAsia="en-US"/>
        </w:rPr>
        <w:t xml:space="preserve"> </w:t>
      </w:r>
      <w:r w:rsidRPr="00540F17">
        <w:rPr>
          <w:rFonts w:ascii="Arial" w:eastAsiaTheme="minorEastAsia" w:hAnsi="Arial"/>
          <w:sz w:val="24"/>
          <w:szCs w:val="20"/>
          <w:lang w:val="en-GB" w:eastAsia="en-US"/>
        </w:rPr>
        <w:t>R3-</w:t>
      </w:r>
      <w:r w:rsidR="008D0068" w:rsidRPr="008D0068">
        <w:rPr>
          <w:rFonts w:ascii="Arial" w:eastAsiaTheme="minorEastAsia" w:hAnsi="Arial"/>
          <w:sz w:val="24"/>
          <w:szCs w:val="20"/>
          <w:lang w:val="en-GB" w:eastAsia="en-US"/>
        </w:rPr>
        <w:t>231895</w:t>
      </w:r>
    </w:p>
    <w:p w14:paraId="061B66C0" w14:textId="77777777" w:rsidR="00DE1225" w:rsidRPr="00F62697" w:rsidRDefault="00DE1225" w:rsidP="00DE1225">
      <w:pPr>
        <w:jc w:val="both"/>
        <w:rPr>
          <w:rFonts w:ascii="Arial" w:hAnsi="Arial"/>
          <w:sz w:val="24"/>
        </w:rPr>
      </w:pPr>
      <w:r w:rsidRPr="00F62697">
        <w:rPr>
          <w:rFonts w:ascii="Arial" w:hAnsi="Arial"/>
          <w:sz w:val="24"/>
        </w:rPr>
        <w:t>17th – 26th April 2023</w:t>
      </w:r>
    </w:p>
    <w:p w14:paraId="64417996" w14:textId="77777777" w:rsidR="00DE1225" w:rsidRPr="00F62697" w:rsidRDefault="00DE1225" w:rsidP="00DE1225">
      <w:pPr>
        <w:jc w:val="both"/>
        <w:rPr>
          <w:rFonts w:ascii="Arial" w:hAnsi="Arial"/>
          <w:sz w:val="24"/>
        </w:rPr>
      </w:pPr>
      <w:r w:rsidRPr="00F62697">
        <w:rPr>
          <w:rFonts w:ascii="Arial" w:hAnsi="Arial"/>
          <w:sz w:val="24"/>
        </w:rPr>
        <w:t>Online</w:t>
      </w:r>
    </w:p>
    <w:p w14:paraId="79876437" w14:textId="77777777" w:rsidR="009340B2" w:rsidRDefault="009340B2">
      <w:pPr>
        <w:pStyle w:val="3GPPHeader"/>
      </w:pPr>
    </w:p>
    <w:p w14:paraId="5A1C8E96" w14:textId="64802A4E" w:rsidR="009340B2" w:rsidRDefault="00F06C18">
      <w:pPr>
        <w:pStyle w:val="3GPPHeader"/>
      </w:pPr>
      <w:r>
        <w:t>Agenda Item:</w:t>
      </w:r>
      <w:r>
        <w:tab/>
      </w:r>
      <w:r w:rsidR="00301A67">
        <w:t>20.2</w:t>
      </w:r>
    </w:p>
    <w:p w14:paraId="1496ED08" w14:textId="77777777" w:rsidR="009340B2" w:rsidRDefault="009B10BB">
      <w:pPr>
        <w:pStyle w:val="3GPPHeader"/>
      </w:pPr>
      <w:r>
        <w:t>Source:</w:t>
      </w:r>
      <w:r>
        <w:tab/>
        <w:t>ZTE (moderator)</w:t>
      </w:r>
    </w:p>
    <w:p w14:paraId="7D100BE4" w14:textId="2E781BC9" w:rsidR="009340B2" w:rsidRDefault="009B10BB">
      <w:pPr>
        <w:pStyle w:val="3GPPHeader"/>
      </w:pPr>
      <w:r>
        <w:rPr>
          <w:lang w:val="it-IT"/>
        </w:rPr>
        <w:t>Title:</w:t>
      </w:r>
      <w:r>
        <w:rPr>
          <w:lang w:val="it-IT"/>
        </w:rPr>
        <w:tab/>
        <w:t>Summary of Offli</w:t>
      </w:r>
      <w:r w:rsidR="00513335">
        <w:rPr>
          <w:lang w:val="it-IT"/>
        </w:rPr>
        <w:t>ne Discussion on</w:t>
      </w:r>
      <w:r w:rsidR="00D7470B">
        <w:rPr>
          <w:lang w:val="it-IT"/>
        </w:rPr>
        <w:t xml:space="preserve"> </w:t>
      </w:r>
      <w:r w:rsidR="00301A67" w:rsidRPr="00301A67">
        <w:rPr>
          <w:lang w:val="it-IT"/>
        </w:rPr>
        <w:t xml:space="preserve">CB: </w:t>
      </w:r>
      <w:r w:rsidR="00563CB0">
        <w:rPr>
          <w:lang w:val="it-IT"/>
        </w:rPr>
        <w:t>S</w:t>
      </w:r>
      <w:r w:rsidR="00563CB0" w:rsidRPr="00563CB0">
        <w:rPr>
          <w:lang w:val="it-IT"/>
        </w:rPr>
        <w:t>DT_MTSDT</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32B2ACF4" w14:textId="77777777" w:rsidR="00215E1B" w:rsidRDefault="00215E1B" w:rsidP="00215E1B">
      <w:pPr>
        <w:widowControl w:val="0"/>
        <w:ind w:left="144" w:hanging="144"/>
        <w:rPr>
          <w:rFonts w:ascii="Calibri" w:hAnsi="Calibri" w:cs="Calibri"/>
          <w:b/>
          <w:color w:val="FF00FF"/>
          <w:sz w:val="18"/>
        </w:rPr>
      </w:pPr>
      <w:bookmarkStart w:id="7" w:name="_Hlk71889059"/>
      <w:r>
        <w:rPr>
          <w:rFonts w:ascii="Calibri" w:hAnsi="Calibri" w:cs="Calibri"/>
          <w:b/>
          <w:color w:val="FF00FF"/>
          <w:sz w:val="18"/>
        </w:rPr>
        <w:t>CB: # SDT_MTSDT</w:t>
      </w:r>
    </w:p>
    <w:p w14:paraId="0BA1EB0E" w14:textId="77777777" w:rsidR="00215E1B" w:rsidRPr="00D82993" w:rsidRDefault="00215E1B" w:rsidP="00215E1B">
      <w:pPr>
        <w:widowControl w:val="0"/>
        <w:ind w:left="144" w:hanging="144"/>
        <w:rPr>
          <w:rFonts w:ascii="Calibri" w:hAnsi="Calibri" w:cs="Calibri"/>
          <w:b/>
          <w:color w:val="FF00FF"/>
          <w:sz w:val="18"/>
        </w:rPr>
      </w:pPr>
      <w:r w:rsidRPr="00D82993">
        <w:rPr>
          <w:rFonts w:ascii="Calibri" w:hAnsi="Calibri" w:cs="Calibri"/>
          <w:b/>
          <w:color w:val="FF00FF"/>
          <w:sz w:val="18"/>
        </w:rPr>
        <w:t xml:space="preserve">- </w:t>
      </w:r>
      <w:r>
        <w:rPr>
          <w:rFonts w:ascii="Calibri" w:hAnsi="Calibri" w:cs="Calibri"/>
          <w:b/>
          <w:color w:val="FF00FF"/>
          <w:sz w:val="18"/>
        </w:rPr>
        <w:t>Continue to discuss</w:t>
      </w:r>
      <w:r w:rsidRPr="00D82993">
        <w:rPr>
          <w:rFonts w:ascii="Calibri" w:hAnsi="Calibri" w:cs="Calibri"/>
          <w:b/>
          <w:color w:val="FF00FF"/>
          <w:sz w:val="18"/>
        </w:rPr>
        <w:t xml:space="preserve"> the open issues </w:t>
      </w:r>
      <w:r>
        <w:rPr>
          <w:rFonts w:ascii="Calibri" w:hAnsi="Calibri" w:cs="Calibri"/>
          <w:b/>
          <w:color w:val="FF00FF"/>
          <w:sz w:val="18"/>
        </w:rPr>
        <w:t>from last meeting</w:t>
      </w:r>
    </w:p>
    <w:p w14:paraId="5DC32677" w14:textId="77777777" w:rsidR="00215E1B" w:rsidRPr="00D82993" w:rsidRDefault="00215E1B" w:rsidP="00215E1B">
      <w:pPr>
        <w:widowControl w:val="0"/>
        <w:ind w:left="144" w:hanging="144"/>
        <w:rPr>
          <w:rFonts w:ascii="Calibri" w:hAnsi="Calibri" w:cs="Calibri"/>
          <w:b/>
          <w:color w:val="FF00FF"/>
          <w:sz w:val="18"/>
        </w:rPr>
      </w:pPr>
      <w:r w:rsidRPr="00D82993">
        <w:rPr>
          <w:rFonts w:ascii="Calibri" w:hAnsi="Calibri" w:cs="Calibri"/>
          <w:b/>
          <w:color w:val="FF00FF"/>
          <w:sz w:val="18"/>
        </w:rPr>
        <w:t xml:space="preserve">- </w:t>
      </w:r>
      <w:r>
        <w:rPr>
          <w:rFonts w:ascii="Calibri" w:hAnsi="Calibri" w:cs="Calibri"/>
          <w:b/>
          <w:color w:val="FF00FF"/>
          <w:sz w:val="18"/>
        </w:rPr>
        <w:t>T</w:t>
      </w:r>
      <w:r w:rsidRPr="00D82993">
        <w:rPr>
          <w:rFonts w:ascii="Calibri" w:hAnsi="Calibri" w:cs="Calibri"/>
          <w:b/>
          <w:color w:val="FF00FF"/>
          <w:sz w:val="18"/>
        </w:rPr>
        <w:t>he issue on DL Non-SDT data arrival during MT-SDT procedure</w:t>
      </w:r>
      <w:r>
        <w:rPr>
          <w:rFonts w:ascii="Calibri" w:hAnsi="Calibri" w:cs="Calibri"/>
          <w:b/>
          <w:color w:val="FF00FF"/>
          <w:sz w:val="18"/>
        </w:rPr>
        <w:t>?</w:t>
      </w:r>
    </w:p>
    <w:p w14:paraId="22A78DC8" w14:textId="77777777" w:rsidR="00215E1B" w:rsidRPr="00D82993" w:rsidRDefault="00215E1B" w:rsidP="00215E1B">
      <w:pPr>
        <w:widowControl w:val="0"/>
        <w:ind w:left="144" w:hanging="144"/>
        <w:rPr>
          <w:rFonts w:ascii="Calibri" w:hAnsi="Calibri" w:cs="Calibri"/>
          <w:b/>
          <w:color w:val="FF00FF"/>
          <w:sz w:val="18"/>
        </w:rPr>
      </w:pPr>
      <w:r w:rsidRPr="00D82993">
        <w:rPr>
          <w:rFonts w:ascii="Calibri" w:hAnsi="Calibri" w:cs="Calibri"/>
          <w:b/>
          <w:color w:val="FF00FF"/>
          <w:sz w:val="18"/>
        </w:rPr>
        <w:t>- Stage2/stage3 TPs if agreeable and check details, split work</w:t>
      </w:r>
    </w:p>
    <w:p w14:paraId="10F6F060" w14:textId="77777777" w:rsidR="00215E1B" w:rsidRDefault="00215E1B" w:rsidP="00215E1B">
      <w:pPr>
        <w:widowControl w:val="0"/>
        <w:ind w:left="144" w:hanging="144"/>
        <w:rPr>
          <w:rFonts w:ascii="Calibri" w:hAnsi="Calibri" w:cs="Calibri"/>
          <w:b/>
          <w:color w:val="FF00FF"/>
          <w:sz w:val="18"/>
        </w:rPr>
      </w:pPr>
      <w:r w:rsidRPr="00D82993">
        <w:rPr>
          <w:rFonts w:ascii="Calibri" w:hAnsi="Calibri" w:cs="Calibri"/>
          <w:b/>
          <w:color w:val="FF00FF"/>
          <w:sz w:val="18"/>
        </w:rPr>
        <w:t>- Capture agreements and open issues</w:t>
      </w:r>
    </w:p>
    <w:p w14:paraId="6C70479F" w14:textId="77777777" w:rsidR="00215E1B" w:rsidRDefault="00215E1B" w:rsidP="00215E1B">
      <w:pPr>
        <w:widowControl w:val="0"/>
        <w:ind w:left="144" w:hanging="144"/>
        <w:rPr>
          <w:rFonts w:ascii="Calibri" w:hAnsi="Calibri" w:cs="Calibri"/>
          <w:color w:val="000000"/>
          <w:sz w:val="18"/>
        </w:rPr>
      </w:pPr>
      <w:r>
        <w:rPr>
          <w:rFonts w:ascii="Calibri" w:hAnsi="Calibri" w:cs="Calibri"/>
          <w:color w:val="000000"/>
          <w:sz w:val="18"/>
        </w:rPr>
        <w:t>(moderator - ZTE)</w:t>
      </w:r>
    </w:p>
    <w:p w14:paraId="1146162D" w14:textId="032CC15D" w:rsidR="00BB7F1F" w:rsidRDefault="00BB7F1F" w:rsidP="00F629D7">
      <w:pPr>
        <w:widowControl w:val="0"/>
        <w:ind w:left="144" w:hanging="144"/>
        <w:rPr>
          <w:rStyle w:val="afd"/>
          <w:rFonts w:ascii="Calibri" w:eastAsia="等线" w:hAnsi="Calibri" w:cs="Calibri"/>
          <w:sz w:val="21"/>
          <w:szCs w:val="21"/>
        </w:rPr>
      </w:pPr>
      <w:r>
        <w:rPr>
          <w:rFonts w:ascii="Calibri" w:hAnsi="Calibri" w:cs="Calibri" w:hint="eastAsia"/>
          <w:color w:val="000000"/>
          <w:sz w:val="18"/>
        </w:rPr>
        <w:t>S</w:t>
      </w:r>
      <w:r>
        <w:rPr>
          <w:rFonts w:ascii="Calibri" w:hAnsi="Calibri" w:cs="Calibri"/>
          <w:color w:val="000000"/>
          <w:sz w:val="18"/>
        </w:rPr>
        <w:t xml:space="preserve">ummary of offline disc </w:t>
      </w:r>
      <w:hyperlink r:id="rId9" w:history="1">
        <w:r>
          <w:rPr>
            <w:rStyle w:val="afd"/>
            <w:rFonts w:ascii="Calibri" w:hAnsi="Calibri" w:cs="Calibri"/>
            <w:sz w:val="18"/>
          </w:rPr>
          <w:t>R3-231895</w:t>
        </w:r>
      </w:hyperlink>
    </w:p>
    <w:p w14:paraId="1626CB14" w14:textId="6740AA87" w:rsidR="005726E0" w:rsidRDefault="005726E0" w:rsidP="005726E0">
      <w:pPr>
        <w:rPr>
          <w:color w:val="FF0000"/>
        </w:rPr>
      </w:pPr>
      <w:r>
        <w:rPr>
          <w:color w:val="FF0000"/>
        </w:rPr>
        <w:t xml:space="preserve">Please provide your views by </w:t>
      </w:r>
      <w:r>
        <w:rPr>
          <w:b/>
          <w:bCs/>
          <w:color w:val="FF0000"/>
          <w:highlight w:val="yellow"/>
          <w:u w:val="single"/>
        </w:rPr>
        <w:t>08</w:t>
      </w:r>
      <w:r>
        <w:rPr>
          <w:b/>
          <w:bCs/>
          <w:color w:val="FF0000"/>
          <w:highlight w:val="yellow"/>
          <w:u w:val="single"/>
        </w:rPr>
        <w:t xml:space="preserve">:00 UTC </w:t>
      </w:r>
      <w:r>
        <w:rPr>
          <w:b/>
          <w:bCs/>
          <w:color w:val="FF0000"/>
          <w:highlight w:val="yellow"/>
          <w:u w:val="single"/>
        </w:rPr>
        <w:t>Monday</w:t>
      </w:r>
      <w:r>
        <w:rPr>
          <w:b/>
          <w:bCs/>
          <w:color w:val="FF0000"/>
          <w:highlight w:val="yellow"/>
          <w:u w:val="single"/>
        </w:rPr>
        <w:t xml:space="preserve"> A</w:t>
      </w:r>
      <w:r w:rsidRPr="005726E0">
        <w:rPr>
          <w:b/>
          <w:bCs/>
          <w:color w:val="FF0000"/>
          <w:highlight w:val="yellow"/>
          <w:u w:val="single"/>
        </w:rPr>
        <w:t>pril 2</w:t>
      </w:r>
      <w:r w:rsidRPr="005726E0">
        <w:rPr>
          <w:b/>
          <w:bCs/>
          <w:color w:val="FF0000"/>
          <w:highlight w:val="yellow"/>
          <w:u w:val="single"/>
        </w:rPr>
        <w:t>4</w:t>
      </w:r>
      <w:r w:rsidR="00864F10">
        <w:rPr>
          <w:b/>
          <w:bCs/>
          <w:color w:val="FF0000"/>
          <w:u w:val="single"/>
        </w:rPr>
        <w:t>.</w:t>
      </w:r>
    </w:p>
    <w:p w14:paraId="46997BB6" w14:textId="1F9301E8" w:rsidR="00BB7F1F" w:rsidRPr="00C97F4B" w:rsidRDefault="00BB7F1F" w:rsidP="00BB7F1F">
      <w:pPr>
        <w:rPr>
          <w:rFonts w:ascii="Calibri" w:hAnsi="Calibri" w:cs="Calibri"/>
          <w:b/>
          <w:color w:val="7BCB85" w:themeColor="background1" w:themeShade="BF"/>
          <w:sz w:val="21"/>
          <w:szCs w:val="21"/>
        </w:rPr>
      </w:pPr>
      <w:r w:rsidRPr="00C97F4B">
        <w:rPr>
          <w:color w:val="7BCB85" w:themeColor="background1" w:themeShade="BF"/>
        </w:rPr>
        <w:t xml:space="preserve">Please provide your views by </w:t>
      </w:r>
      <w:r w:rsidR="00D9213D" w:rsidRPr="00C97F4B">
        <w:rPr>
          <w:b/>
          <w:bCs/>
          <w:color w:val="7BCB85" w:themeColor="background1" w:themeShade="BF"/>
          <w:u w:val="single"/>
        </w:rPr>
        <w:t>13</w:t>
      </w:r>
      <w:r w:rsidRPr="00C97F4B">
        <w:rPr>
          <w:b/>
          <w:bCs/>
          <w:color w:val="7BCB85" w:themeColor="background1" w:themeShade="BF"/>
          <w:u w:val="single"/>
        </w:rPr>
        <w:t xml:space="preserve">:00 UTC </w:t>
      </w:r>
      <w:r w:rsidR="00D9213D" w:rsidRPr="00C97F4B">
        <w:rPr>
          <w:b/>
          <w:bCs/>
          <w:color w:val="7BCB85" w:themeColor="background1" w:themeShade="BF"/>
          <w:u w:val="single"/>
        </w:rPr>
        <w:t>T</w:t>
      </w:r>
      <w:r w:rsidR="00897782" w:rsidRPr="00C97F4B">
        <w:rPr>
          <w:b/>
          <w:bCs/>
          <w:color w:val="7BCB85" w:themeColor="background1" w:themeShade="BF"/>
          <w:u w:val="single"/>
        </w:rPr>
        <w:t>h</w:t>
      </w:r>
      <w:r w:rsidR="00D9213D" w:rsidRPr="00C97F4B">
        <w:rPr>
          <w:b/>
          <w:bCs/>
          <w:color w:val="7BCB85" w:themeColor="background1" w:themeShade="BF"/>
          <w:u w:val="single"/>
        </w:rPr>
        <w:t>ursday April</w:t>
      </w:r>
      <w:r w:rsidRPr="00C97F4B">
        <w:rPr>
          <w:b/>
          <w:bCs/>
          <w:color w:val="7BCB85" w:themeColor="background1" w:themeShade="BF"/>
          <w:u w:val="single"/>
        </w:rPr>
        <w:t xml:space="preserve"> 2</w:t>
      </w:r>
      <w:r w:rsidR="00D9213D" w:rsidRPr="00C97F4B">
        <w:rPr>
          <w:b/>
          <w:bCs/>
          <w:color w:val="7BCB85" w:themeColor="background1" w:themeShade="BF"/>
          <w:u w:val="single"/>
        </w:rPr>
        <w:t>0</w:t>
      </w:r>
      <w:r w:rsidR="007F375F" w:rsidRPr="00C97F4B">
        <w:rPr>
          <w:b/>
          <w:bCs/>
          <w:color w:val="7BCB85" w:themeColor="background1" w:themeShade="BF"/>
          <w:u w:val="single"/>
        </w:rPr>
        <w:t xml:space="preserve">, </w:t>
      </w:r>
      <w:r w:rsidR="00A03580" w:rsidRPr="00C97F4B">
        <w:rPr>
          <w:color w:val="7BCB85" w:themeColor="background1" w:themeShade="BF"/>
        </w:rPr>
        <w:t>so that we can make the 2nd round email discussion</w:t>
      </w:r>
      <w:r w:rsidR="00D9430E" w:rsidRPr="00C97F4B">
        <w:rPr>
          <w:color w:val="7BCB85" w:themeColor="background1" w:themeShade="BF"/>
        </w:rPr>
        <w:t xml:space="preserve"> before</w:t>
      </w:r>
      <w:r w:rsidRPr="00C97F4B">
        <w:rPr>
          <w:color w:val="7BCB85" w:themeColor="background1" w:themeShade="BF"/>
        </w:rPr>
        <w:t xml:space="preserve"> the online session.</w:t>
      </w:r>
    </w:p>
    <w:bookmarkEnd w:id="7"/>
    <w:p w14:paraId="4041122F" w14:textId="01568A4A" w:rsidR="009340B2" w:rsidRDefault="009B10BB">
      <w:pPr>
        <w:pStyle w:val="1"/>
        <w:numPr>
          <w:ilvl w:val="0"/>
          <w:numId w:val="29"/>
        </w:numPr>
        <w:tabs>
          <w:tab w:val="left" w:pos="432"/>
        </w:tabs>
      </w:pPr>
      <w:r>
        <w:t>For the Chairman’s Notes</w:t>
      </w:r>
    </w:p>
    <w:p w14:paraId="38105290" w14:textId="6CBC830A" w:rsidR="0072046C" w:rsidRPr="0072046C" w:rsidRDefault="00EC193F" w:rsidP="0072046C">
      <w:pPr>
        <w:rPr>
          <w:color w:val="FF0000"/>
          <w:lang w:eastAsia="zh-CN"/>
        </w:rPr>
      </w:pPr>
      <w:r>
        <w:rPr>
          <w:color w:val="FF0000"/>
          <w:lang w:eastAsia="zh-CN"/>
        </w:rPr>
        <w:t>&lt;</w:t>
      </w:r>
      <w:r w:rsidR="0072046C" w:rsidRPr="0072046C">
        <w:rPr>
          <w:color w:val="FF0000"/>
          <w:lang w:eastAsia="zh-CN"/>
        </w:rPr>
        <w:t>TBD</w:t>
      </w:r>
      <w:r>
        <w:rPr>
          <w:color w:val="FF0000"/>
          <w:lang w:eastAsia="zh-CN"/>
        </w:rPr>
        <w:t>&gt;</w:t>
      </w:r>
    </w:p>
    <w:p w14:paraId="3B8D9BDA" w14:textId="6DA43C92" w:rsidR="00E25AEB" w:rsidRDefault="00E25AEB">
      <w:pPr>
        <w:pStyle w:val="1"/>
        <w:numPr>
          <w:ilvl w:val="0"/>
          <w:numId w:val="29"/>
        </w:numPr>
        <w:rPr>
          <w:lang w:val="en-US" w:eastAsia="zh-CN"/>
        </w:rPr>
      </w:pPr>
      <w:r>
        <w:rPr>
          <w:rFonts w:hint="eastAsia"/>
          <w:lang w:val="en-US" w:eastAsia="zh-CN"/>
        </w:rPr>
        <w:t>D</w:t>
      </w:r>
      <w:r>
        <w:rPr>
          <w:lang w:val="en-US" w:eastAsia="zh-CN"/>
        </w:rPr>
        <w:t xml:space="preserve">iscussion- </w:t>
      </w:r>
      <w:r w:rsidR="00501795">
        <w:t>Second</w:t>
      </w:r>
      <w:r>
        <w:rPr>
          <w:lang w:val="en-US" w:eastAsia="zh-CN"/>
        </w:rPr>
        <w:t xml:space="preserve"> round</w:t>
      </w:r>
    </w:p>
    <w:p w14:paraId="0915B956" w14:textId="3816860B" w:rsidR="000E5F70" w:rsidRPr="00C049F5" w:rsidRDefault="000E5F70" w:rsidP="000E7E7D">
      <w:pPr>
        <w:rPr>
          <w:color w:val="0070C0"/>
          <w:lang w:eastAsia="zh-CN"/>
        </w:rPr>
      </w:pPr>
      <w:r w:rsidRPr="00C049F5">
        <w:rPr>
          <w:color w:val="0070C0"/>
          <w:lang w:eastAsia="zh-CN"/>
        </w:rPr>
        <w:t xml:space="preserve">In general, from moderator’s point of view, upon receipt of MT-SDT information from the sending node, the receiving node can further decide whether to trigger MT-SDT procedure by its implementation. </w:t>
      </w:r>
    </w:p>
    <w:p w14:paraId="10FAC2BB" w14:textId="7E41E7B0" w:rsidR="00F424B6" w:rsidRDefault="00F424B6" w:rsidP="000E7E7D">
      <w:pPr>
        <w:rPr>
          <w:color w:val="0070C0"/>
          <w:lang w:eastAsia="zh-CN"/>
        </w:rPr>
      </w:pPr>
      <w:r w:rsidRPr="00C049F5">
        <w:rPr>
          <w:color w:val="0070C0"/>
          <w:lang w:eastAsia="zh-CN"/>
        </w:rPr>
        <w:t xml:space="preserve">In general, </w:t>
      </w:r>
      <w:r w:rsidRPr="00C049F5">
        <w:rPr>
          <w:color w:val="0070C0"/>
          <w:lang w:eastAsia="zh-CN"/>
        </w:rPr>
        <w:t>from moderator’s point of view,</w:t>
      </w:r>
      <w:r w:rsidRPr="00C049F5">
        <w:rPr>
          <w:color w:val="0070C0"/>
          <w:lang w:eastAsia="zh-CN"/>
        </w:rPr>
        <w:t xml:space="preserve"> if not receiving MT-SDT information from the sending node, the receiving </w:t>
      </w:r>
      <w:r w:rsidR="00131DD5">
        <w:rPr>
          <w:color w:val="0070C0"/>
          <w:lang w:eastAsia="zh-CN"/>
        </w:rPr>
        <w:t xml:space="preserve">node </w:t>
      </w:r>
      <w:r w:rsidRPr="00C049F5">
        <w:rPr>
          <w:color w:val="0070C0"/>
          <w:lang w:eastAsia="zh-CN"/>
        </w:rPr>
        <w:t>cannot trigger MT-SDT procedure.</w:t>
      </w:r>
    </w:p>
    <w:p w14:paraId="5011EAF5" w14:textId="77777777" w:rsidR="00131DD5" w:rsidRDefault="00131DD5" w:rsidP="00131DD5">
      <w:pPr>
        <w:rPr>
          <w:color w:val="000000" w:themeColor="text1"/>
          <w:lang w:eastAsia="zh-CN"/>
        </w:rPr>
      </w:pPr>
      <w:r w:rsidRPr="00444265">
        <w:rPr>
          <w:rFonts w:hint="eastAsia"/>
          <w:color w:val="000000" w:themeColor="text1"/>
          <w:lang w:eastAsia="zh-CN"/>
        </w:rPr>
        <w:t>A</w:t>
      </w:r>
      <w:r w:rsidRPr="00444265">
        <w:rPr>
          <w:color w:val="000000" w:themeColor="text1"/>
          <w:lang w:eastAsia="zh-CN"/>
        </w:rPr>
        <w:t>fter the first round, moderator makes the following progress</w:t>
      </w:r>
    </w:p>
    <w:p w14:paraId="109B0DDF" w14:textId="4BA90FCB" w:rsidR="00942A21" w:rsidRDefault="00E80A4C" w:rsidP="000E7E7D">
      <w:pPr>
        <w:rPr>
          <w:rFonts w:eastAsia="宋体"/>
          <w:b/>
          <w:color w:val="0070C0"/>
          <w:u w:val="single"/>
          <w:lang w:eastAsia="zh-CN"/>
        </w:rPr>
      </w:pPr>
      <w:r w:rsidRPr="008370B3">
        <w:rPr>
          <w:rFonts w:ascii="Arial" w:eastAsia="等线" w:hAnsi="Arial" w:cs="Arial"/>
          <w:b/>
          <w:sz w:val="21"/>
          <w:szCs w:val="21"/>
          <w:u w:val="single"/>
          <w:lang w:eastAsia="zh-CN"/>
        </w:rPr>
        <w:t xml:space="preserve">The encoding and the name of MT-SDT information IE in </w:t>
      </w:r>
      <w:r>
        <w:rPr>
          <w:rFonts w:ascii="Arial" w:eastAsia="等线" w:hAnsi="Arial" w:cs="Arial"/>
          <w:b/>
          <w:sz w:val="21"/>
          <w:szCs w:val="21"/>
          <w:u w:val="single"/>
          <w:lang w:eastAsia="zh-CN"/>
        </w:rPr>
        <w:t xml:space="preserve">XnAP: </w:t>
      </w:r>
      <w:r w:rsidRPr="008370B3">
        <w:rPr>
          <w:rFonts w:ascii="Arial" w:eastAsia="等线" w:hAnsi="Arial" w:cs="Arial"/>
          <w:b/>
          <w:sz w:val="21"/>
          <w:szCs w:val="21"/>
          <w:u w:val="single"/>
          <w:lang w:eastAsia="zh-CN"/>
        </w:rPr>
        <w:t>RAN Paging message</w:t>
      </w:r>
    </w:p>
    <w:p w14:paraId="5668ED5C" w14:textId="17B1950C" w:rsidR="000E7E7D" w:rsidRDefault="000E7E7D" w:rsidP="000E7E7D">
      <w:pPr>
        <w:rPr>
          <w:rFonts w:eastAsia="宋体"/>
          <w:color w:val="0070C0"/>
          <w:lang w:eastAsia="zh-CN"/>
        </w:rPr>
      </w:pPr>
      <w:r w:rsidRPr="001C4F17">
        <w:rPr>
          <w:rFonts w:eastAsia="宋体"/>
          <w:b/>
          <w:color w:val="0070C0"/>
          <w:u w:val="single"/>
          <w:lang w:eastAsia="zh-CN"/>
        </w:rPr>
        <w:t>Moderator’s view</w:t>
      </w:r>
      <w:r>
        <w:rPr>
          <w:rFonts w:eastAsia="宋体"/>
          <w:b/>
          <w:color w:val="0070C0"/>
          <w:u w:val="single"/>
          <w:lang w:eastAsia="zh-CN"/>
        </w:rPr>
        <w:t>:</w:t>
      </w:r>
      <w:r w:rsidRPr="00C147A6">
        <w:rPr>
          <w:rFonts w:eastAsia="宋体"/>
          <w:color w:val="0070C0"/>
          <w:lang w:eastAsia="zh-CN"/>
        </w:rPr>
        <w:t xml:space="preserve"> </w:t>
      </w:r>
      <w:r w:rsidR="00942A21">
        <w:rPr>
          <w:rFonts w:eastAsia="宋体"/>
          <w:color w:val="0070C0"/>
          <w:lang w:eastAsia="zh-CN"/>
        </w:rPr>
        <w:t>In XnAP, i</w:t>
      </w:r>
      <w:r w:rsidRPr="001C4F17">
        <w:rPr>
          <w:rFonts w:eastAsia="宋体"/>
          <w:color w:val="0070C0"/>
          <w:lang w:eastAsia="zh-CN"/>
        </w:rPr>
        <w:t>t</w:t>
      </w:r>
      <w:r>
        <w:rPr>
          <w:rFonts w:eastAsia="宋体"/>
          <w:color w:val="0070C0"/>
          <w:lang w:eastAsia="zh-CN"/>
        </w:rPr>
        <w:t xml:space="preserve"> seems that when receiving MT-SDT information IE, the receiving node can make its decision. As one company said, e</w:t>
      </w:r>
      <w:r w:rsidRPr="009744D8">
        <w:rPr>
          <w:rFonts w:eastAsia="宋体"/>
          <w:color w:val="0070C0"/>
          <w:lang w:eastAsia="zh-CN"/>
        </w:rPr>
        <w:t xml:space="preserve">ven implicit indication makes sense, </w:t>
      </w:r>
      <w:r>
        <w:rPr>
          <w:rFonts w:eastAsia="宋体"/>
          <w:color w:val="0070C0"/>
          <w:lang w:eastAsia="zh-CN"/>
        </w:rPr>
        <w:t>it is better to have an</w:t>
      </w:r>
      <w:r w:rsidRPr="009744D8">
        <w:rPr>
          <w:rFonts w:eastAsia="宋体"/>
          <w:color w:val="0070C0"/>
          <w:lang w:eastAsia="zh-CN"/>
        </w:rPr>
        <w:t xml:space="preserve"> explicit MT-SDT indicator. P1 seems the clearest solution.  </w:t>
      </w:r>
      <w:r>
        <w:rPr>
          <w:rFonts w:eastAsia="宋体"/>
          <w:color w:val="0070C0"/>
          <w:lang w:eastAsia="zh-CN"/>
        </w:rPr>
        <w:t>So that, moderator kindly request all companies to make a compromise.</w:t>
      </w:r>
    </w:p>
    <w:p w14:paraId="1266D584" w14:textId="6FFA8F81" w:rsidR="000E7E7D" w:rsidRPr="00393E3F" w:rsidRDefault="000E7E7D" w:rsidP="000E7E7D">
      <w:pPr>
        <w:rPr>
          <w:rFonts w:eastAsia="宋体"/>
          <w:b/>
          <w:color w:val="0070C0"/>
          <w:lang w:eastAsia="zh-CN"/>
        </w:rPr>
      </w:pPr>
      <w:r w:rsidRPr="00393E3F">
        <w:rPr>
          <w:rFonts w:eastAsia="宋体"/>
          <w:b/>
          <w:color w:val="0070C0"/>
          <w:lang w:eastAsia="zh-CN"/>
        </w:rPr>
        <w:t>Moderator’s proposal</w:t>
      </w:r>
      <w:r w:rsidRPr="00393E3F">
        <w:rPr>
          <w:rFonts w:eastAsia="宋体"/>
          <w:b/>
          <w:color w:val="0070C0"/>
          <w:lang w:eastAsia="zh-CN"/>
        </w:rPr>
        <w:t xml:space="preserve"> 1</w:t>
      </w:r>
      <w:r w:rsidRPr="00393E3F">
        <w:rPr>
          <w:rFonts w:eastAsia="宋体"/>
          <w:b/>
          <w:color w:val="0070C0"/>
          <w:lang w:eastAsia="zh-CN"/>
        </w:rPr>
        <w:t>:</w:t>
      </w:r>
    </w:p>
    <w:p w14:paraId="0E19DC6F" w14:textId="77777777" w:rsidR="000E7E7D" w:rsidRPr="000D7C46" w:rsidRDefault="000E7E7D" w:rsidP="000E7E7D">
      <w:pPr>
        <w:rPr>
          <w:rFonts w:eastAsia="宋体"/>
          <w:b/>
          <w:color w:val="0070C0"/>
          <w:lang w:eastAsia="zh-CN"/>
        </w:rPr>
      </w:pPr>
      <w:r w:rsidRPr="000D7C46">
        <w:rPr>
          <w:rFonts w:eastAsia="宋体"/>
          <w:b/>
          <w:color w:val="0070C0"/>
          <w:lang w:eastAsia="zh-CN"/>
        </w:rPr>
        <w:t>The encoding and the name of MT-SDT information IE in XnAP: RAN Paging message is as below</w:t>
      </w:r>
    </w:p>
    <w:p w14:paraId="112A39A3" w14:textId="77777777" w:rsidR="000E7E7D" w:rsidRPr="000D7C46" w:rsidRDefault="000E7E7D" w:rsidP="000E7E7D">
      <w:pPr>
        <w:keepNext/>
        <w:keepLines/>
        <w:spacing w:before="120"/>
        <w:ind w:leftChars="200" w:left="1818" w:hanging="1418"/>
        <w:outlineLvl w:val="3"/>
        <w:rPr>
          <w:rFonts w:ascii="Arial" w:eastAsia="Batang" w:hAnsi="Arial"/>
          <w:color w:val="0070C0"/>
          <w:sz w:val="18"/>
          <w:szCs w:val="18"/>
        </w:rPr>
      </w:pPr>
      <w:r w:rsidRPr="000D7C46">
        <w:rPr>
          <w:rFonts w:ascii="Arial" w:eastAsia="Batang" w:hAnsi="Arial"/>
          <w:color w:val="0070C0"/>
          <w:sz w:val="18"/>
          <w:szCs w:val="18"/>
        </w:rPr>
        <w:lastRenderedPageBreak/>
        <w:t>9.2.3.xxx</w:t>
      </w:r>
      <w:r w:rsidRPr="000D7C46">
        <w:rPr>
          <w:rFonts w:ascii="Arial" w:eastAsia="Batang" w:hAnsi="Arial"/>
          <w:color w:val="0070C0"/>
          <w:sz w:val="18"/>
          <w:szCs w:val="18"/>
        </w:rPr>
        <w:tab/>
        <w:t>MT-SDT Information</w:t>
      </w:r>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34"/>
        <w:gridCol w:w="1134"/>
        <w:gridCol w:w="1846"/>
        <w:gridCol w:w="2690"/>
      </w:tblGrid>
      <w:tr w:rsidR="000E7E7D" w:rsidRPr="000D7C46" w14:paraId="5215346E" w14:textId="77777777" w:rsidTr="005712ED">
        <w:tc>
          <w:tcPr>
            <w:tcW w:w="2694" w:type="dxa"/>
            <w:tcBorders>
              <w:top w:val="single" w:sz="4" w:space="0" w:color="auto"/>
              <w:left w:val="single" w:sz="4" w:space="0" w:color="auto"/>
              <w:bottom w:val="single" w:sz="4" w:space="0" w:color="auto"/>
              <w:right w:val="single" w:sz="4" w:space="0" w:color="auto"/>
            </w:tcBorders>
            <w:hideMark/>
          </w:tcPr>
          <w:p w14:paraId="1BF1D53E" w14:textId="77777777" w:rsidR="000E7E7D" w:rsidRPr="000D7C46" w:rsidRDefault="000E7E7D" w:rsidP="005712ED">
            <w:pPr>
              <w:keepNext/>
              <w:keepLines/>
              <w:spacing w:after="0"/>
              <w:jc w:val="center"/>
              <w:rPr>
                <w:rFonts w:ascii="Arial" w:eastAsia="宋体" w:hAnsi="Arial"/>
                <w:b/>
                <w:color w:val="0070C0"/>
                <w:sz w:val="18"/>
                <w:szCs w:val="18"/>
              </w:rPr>
            </w:pPr>
            <w:r w:rsidRPr="000D7C46">
              <w:rPr>
                <w:rFonts w:ascii="Arial" w:hAnsi="Arial"/>
                <w:b/>
                <w:color w:val="0070C0"/>
                <w:sz w:val="18"/>
                <w:szCs w:val="18"/>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278E79C0" w14:textId="77777777" w:rsidR="000E7E7D" w:rsidRPr="000D7C46" w:rsidRDefault="000E7E7D" w:rsidP="005712ED">
            <w:pPr>
              <w:keepNext/>
              <w:keepLines/>
              <w:spacing w:after="0"/>
              <w:jc w:val="center"/>
              <w:rPr>
                <w:rFonts w:ascii="Arial" w:hAnsi="Arial"/>
                <w:b/>
                <w:color w:val="0070C0"/>
                <w:sz w:val="18"/>
                <w:szCs w:val="18"/>
              </w:rPr>
            </w:pPr>
            <w:r w:rsidRPr="000D7C46">
              <w:rPr>
                <w:rFonts w:ascii="Arial" w:hAnsi="Arial"/>
                <w:b/>
                <w:color w:val="0070C0"/>
                <w:sz w:val="18"/>
                <w:szCs w:val="18"/>
              </w:rPr>
              <w:t>Presence</w:t>
            </w:r>
          </w:p>
        </w:tc>
        <w:tc>
          <w:tcPr>
            <w:tcW w:w="1134" w:type="dxa"/>
            <w:tcBorders>
              <w:top w:val="single" w:sz="4" w:space="0" w:color="auto"/>
              <w:left w:val="single" w:sz="4" w:space="0" w:color="auto"/>
              <w:bottom w:val="single" w:sz="4" w:space="0" w:color="auto"/>
              <w:right w:val="single" w:sz="4" w:space="0" w:color="auto"/>
            </w:tcBorders>
            <w:hideMark/>
          </w:tcPr>
          <w:p w14:paraId="1FE18681" w14:textId="77777777" w:rsidR="000E7E7D" w:rsidRPr="000D7C46" w:rsidRDefault="000E7E7D" w:rsidP="005712ED">
            <w:pPr>
              <w:keepNext/>
              <w:keepLines/>
              <w:spacing w:after="0"/>
              <w:jc w:val="center"/>
              <w:rPr>
                <w:rFonts w:ascii="Arial" w:hAnsi="Arial"/>
                <w:b/>
                <w:color w:val="0070C0"/>
                <w:sz w:val="18"/>
                <w:szCs w:val="18"/>
              </w:rPr>
            </w:pPr>
            <w:r w:rsidRPr="000D7C46">
              <w:rPr>
                <w:rFonts w:ascii="Arial" w:hAnsi="Arial"/>
                <w:b/>
                <w:color w:val="0070C0"/>
                <w:sz w:val="18"/>
                <w:szCs w:val="18"/>
              </w:rPr>
              <w:t>Range</w:t>
            </w:r>
          </w:p>
        </w:tc>
        <w:tc>
          <w:tcPr>
            <w:tcW w:w="1846" w:type="dxa"/>
            <w:tcBorders>
              <w:top w:val="single" w:sz="4" w:space="0" w:color="auto"/>
              <w:left w:val="single" w:sz="4" w:space="0" w:color="auto"/>
              <w:bottom w:val="single" w:sz="4" w:space="0" w:color="auto"/>
              <w:right w:val="single" w:sz="4" w:space="0" w:color="auto"/>
            </w:tcBorders>
            <w:hideMark/>
          </w:tcPr>
          <w:p w14:paraId="29F1CED8" w14:textId="77777777" w:rsidR="000E7E7D" w:rsidRPr="000D7C46" w:rsidRDefault="000E7E7D" w:rsidP="005712ED">
            <w:pPr>
              <w:keepNext/>
              <w:keepLines/>
              <w:spacing w:after="0"/>
              <w:jc w:val="center"/>
              <w:rPr>
                <w:rFonts w:ascii="Arial" w:hAnsi="Arial"/>
                <w:b/>
                <w:color w:val="0070C0"/>
                <w:sz w:val="18"/>
                <w:szCs w:val="18"/>
              </w:rPr>
            </w:pPr>
            <w:r w:rsidRPr="000D7C46">
              <w:rPr>
                <w:rFonts w:ascii="Arial" w:hAnsi="Arial"/>
                <w:b/>
                <w:color w:val="0070C0"/>
                <w:sz w:val="18"/>
                <w:szCs w:val="18"/>
              </w:rPr>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3C98EEFD" w14:textId="77777777" w:rsidR="000E7E7D" w:rsidRPr="000D7C46" w:rsidRDefault="000E7E7D" w:rsidP="005712ED">
            <w:pPr>
              <w:keepNext/>
              <w:keepLines/>
              <w:spacing w:after="0"/>
              <w:jc w:val="center"/>
              <w:rPr>
                <w:rFonts w:ascii="Arial" w:hAnsi="Arial"/>
                <w:b/>
                <w:color w:val="0070C0"/>
                <w:sz w:val="18"/>
                <w:szCs w:val="18"/>
              </w:rPr>
            </w:pPr>
            <w:r w:rsidRPr="000D7C46">
              <w:rPr>
                <w:rFonts w:ascii="Arial" w:hAnsi="Arial"/>
                <w:b/>
                <w:color w:val="0070C0"/>
                <w:sz w:val="18"/>
                <w:szCs w:val="18"/>
              </w:rPr>
              <w:t>Semantics Description</w:t>
            </w:r>
          </w:p>
        </w:tc>
      </w:tr>
      <w:tr w:rsidR="000E7E7D" w:rsidRPr="000D7C46" w14:paraId="4CD0611B" w14:textId="77777777" w:rsidTr="005712ED">
        <w:tc>
          <w:tcPr>
            <w:tcW w:w="2694" w:type="dxa"/>
            <w:tcBorders>
              <w:top w:val="single" w:sz="4" w:space="0" w:color="auto"/>
              <w:left w:val="single" w:sz="4" w:space="0" w:color="auto"/>
              <w:bottom w:val="single" w:sz="4" w:space="0" w:color="auto"/>
              <w:right w:val="single" w:sz="4" w:space="0" w:color="auto"/>
            </w:tcBorders>
          </w:tcPr>
          <w:p w14:paraId="1289359B" w14:textId="77777777" w:rsidR="000E7E7D" w:rsidRPr="000D7C46" w:rsidRDefault="000E7E7D" w:rsidP="005712ED">
            <w:pPr>
              <w:keepNext/>
              <w:keepLines/>
              <w:spacing w:after="0"/>
              <w:rPr>
                <w:rFonts w:ascii="Arial" w:hAnsi="Arial"/>
                <w:color w:val="0070C0"/>
                <w:sz w:val="18"/>
                <w:szCs w:val="18"/>
                <w:lang w:eastAsia="zh-CN"/>
              </w:rPr>
            </w:pPr>
            <w:r w:rsidRPr="000D7C46">
              <w:rPr>
                <w:rFonts w:ascii="Arial" w:hAnsi="Arial" w:hint="eastAsia"/>
                <w:color w:val="0070C0"/>
                <w:sz w:val="18"/>
                <w:szCs w:val="18"/>
                <w:lang w:eastAsia="zh-CN"/>
              </w:rPr>
              <w:t>M</w:t>
            </w:r>
            <w:r w:rsidRPr="000D7C46">
              <w:rPr>
                <w:rFonts w:ascii="Arial" w:hAnsi="Arial"/>
                <w:color w:val="0070C0"/>
                <w:sz w:val="18"/>
                <w:szCs w:val="18"/>
                <w:lang w:eastAsia="zh-CN"/>
              </w:rPr>
              <w:t>T-SDT indicator</w:t>
            </w:r>
          </w:p>
        </w:tc>
        <w:tc>
          <w:tcPr>
            <w:tcW w:w="1134" w:type="dxa"/>
            <w:tcBorders>
              <w:top w:val="single" w:sz="4" w:space="0" w:color="auto"/>
              <w:left w:val="single" w:sz="4" w:space="0" w:color="auto"/>
              <w:bottom w:val="single" w:sz="4" w:space="0" w:color="auto"/>
              <w:right w:val="single" w:sz="4" w:space="0" w:color="auto"/>
            </w:tcBorders>
          </w:tcPr>
          <w:p w14:paraId="34DA4663" w14:textId="77777777" w:rsidR="000E7E7D" w:rsidRPr="000D7C46" w:rsidRDefault="000E7E7D" w:rsidP="005712ED">
            <w:pPr>
              <w:keepNext/>
              <w:keepLines/>
              <w:spacing w:after="0"/>
              <w:jc w:val="center"/>
              <w:rPr>
                <w:rFonts w:ascii="Arial" w:hAnsi="Arial"/>
                <w:color w:val="0070C0"/>
                <w:sz w:val="18"/>
                <w:szCs w:val="18"/>
                <w:lang w:eastAsia="zh-CN"/>
              </w:rPr>
            </w:pPr>
            <w:r w:rsidRPr="000D7C46">
              <w:rPr>
                <w:rFonts w:ascii="Arial" w:hAnsi="Arial" w:hint="eastAsia"/>
                <w:color w:val="0070C0"/>
                <w:sz w:val="18"/>
                <w:szCs w:val="18"/>
                <w:lang w:eastAsia="zh-CN"/>
              </w:rPr>
              <w:t>M</w:t>
            </w:r>
          </w:p>
        </w:tc>
        <w:tc>
          <w:tcPr>
            <w:tcW w:w="1134" w:type="dxa"/>
            <w:tcBorders>
              <w:top w:val="single" w:sz="4" w:space="0" w:color="auto"/>
              <w:left w:val="single" w:sz="4" w:space="0" w:color="auto"/>
              <w:bottom w:val="single" w:sz="4" w:space="0" w:color="auto"/>
              <w:right w:val="single" w:sz="4" w:space="0" w:color="auto"/>
            </w:tcBorders>
          </w:tcPr>
          <w:p w14:paraId="34CB1DF4" w14:textId="77777777" w:rsidR="000E7E7D" w:rsidRPr="000D7C46" w:rsidRDefault="000E7E7D" w:rsidP="005712ED">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6F48F93F" w14:textId="77777777" w:rsidR="000E7E7D" w:rsidRPr="000D7C46" w:rsidRDefault="000E7E7D" w:rsidP="005712E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ENUMERATED (true, …)</w:t>
            </w:r>
          </w:p>
        </w:tc>
        <w:tc>
          <w:tcPr>
            <w:tcW w:w="2690" w:type="dxa"/>
            <w:tcBorders>
              <w:top w:val="single" w:sz="4" w:space="0" w:color="auto"/>
              <w:left w:val="single" w:sz="4" w:space="0" w:color="auto"/>
              <w:bottom w:val="single" w:sz="4" w:space="0" w:color="auto"/>
              <w:right w:val="single" w:sz="4" w:space="0" w:color="auto"/>
            </w:tcBorders>
          </w:tcPr>
          <w:p w14:paraId="5D8EDD65" w14:textId="77777777" w:rsidR="000E7E7D" w:rsidRPr="000D7C46" w:rsidRDefault="000E7E7D" w:rsidP="005712ED">
            <w:pPr>
              <w:keepNext/>
              <w:keepLines/>
              <w:spacing w:after="0"/>
              <w:jc w:val="center"/>
              <w:rPr>
                <w:rFonts w:ascii="Arial" w:hAnsi="Arial"/>
                <w:color w:val="0070C0"/>
                <w:sz w:val="18"/>
                <w:szCs w:val="18"/>
                <w:lang w:eastAsia="zh-CN"/>
              </w:rPr>
            </w:pPr>
          </w:p>
        </w:tc>
      </w:tr>
      <w:tr w:rsidR="000E7E7D" w:rsidRPr="000D7C46" w14:paraId="5736FEBA" w14:textId="77777777" w:rsidTr="005712ED">
        <w:tc>
          <w:tcPr>
            <w:tcW w:w="2694" w:type="dxa"/>
            <w:tcBorders>
              <w:top w:val="single" w:sz="4" w:space="0" w:color="auto"/>
              <w:left w:val="single" w:sz="4" w:space="0" w:color="auto"/>
              <w:bottom w:val="single" w:sz="4" w:space="0" w:color="auto"/>
              <w:right w:val="single" w:sz="4" w:space="0" w:color="auto"/>
            </w:tcBorders>
          </w:tcPr>
          <w:p w14:paraId="712A147C" w14:textId="77777777" w:rsidR="000E7E7D" w:rsidRPr="000D7C46" w:rsidRDefault="000E7E7D" w:rsidP="005712E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 xml:space="preserve">MT-SDT Data Size </w:t>
            </w:r>
          </w:p>
          <w:p w14:paraId="7660C46B" w14:textId="77777777" w:rsidR="000E7E7D" w:rsidRPr="000D7C46" w:rsidRDefault="000E7E7D" w:rsidP="005712ED">
            <w:pPr>
              <w:keepNext/>
              <w:keepLines/>
              <w:spacing w:after="0"/>
              <w:rPr>
                <w:rFonts w:ascii="Arial" w:hAnsi="Arial"/>
                <w:color w:val="0070C0"/>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95C21F2" w14:textId="77777777" w:rsidR="000E7E7D" w:rsidRPr="000D7C46" w:rsidRDefault="000E7E7D" w:rsidP="005712ED">
            <w:pPr>
              <w:keepNext/>
              <w:keepLines/>
              <w:spacing w:after="0"/>
              <w:jc w:val="center"/>
              <w:rPr>
                <w:rFonts w:ascii="Arial" w:hAnsi="Arial"/>
                <w:color w:val="0070C0"/>
                <w:sz w:val="18"/>
                <w:szCs w:val="18"/>
                <w:lang w:eastAsia="zh-CN"/>
              </w:rPr>
            </w:pPr>
            <w:r w:rsidRPr="000D7C46">
              <w:rPr>
                <w:rFonts w:ascii="Arial" w:hAnsi="Arial" w:hint="eastAsia"/>
                <w:color w:val="0070C0"/>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E8F4277" w14:textId="77777777" w:rsidR="000E7E7D" w:rsidRPr="000D7C46" w:rsidRDefault="000E7E7D" w:rsidP="005712ED">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38F5AB51" w14:textId="77777777" w:rsidR="000E7E7D" w:rsidRPr="000D7C46" w:rsidRDefault="000E7E7D" w:rsidP="005712E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INTEGER (1</w:t>
            </w:r>
            <w:r>
              <w:rPr>
                <w:rFonts w:ascii="Arial" w:hAnsi="Arial"/>
                <w:color w:val="0070C0"/>
                <w:sz w:val="18"/>
                <w:szCs w:val="18"/>
                <w:lang w:eastAsia="zh-CN"/>
              </w:rPr>
              <w:t>…</w:t>
            </w:r>
            <w:r w:rsidRPr="000D7C46">
              <w:rPr>
                <w:rFonts w:ascii="Arial" w:hAnsi="Arial"/>
                <w:color w:val="0070C0"/>
                <w:sz w:val="18"/>
                <w:szCs w:val="18"/>
                <w:lang w:eastAsia="zh-CN"/>
              </w:rPr>
              <w:t>96000, …)</w:t>
            </w:r>
          </w:p>
        </w:tc>
        <w:tc>
          <w:tcPr>
            <w:tcW w:w="2690" w:type="dxa"/>
            <w:tcBorders>
              <w:top w:val="single" w:sz="4" w:space="0" w:color="auto"/>
              <w:left w:val="single" w:sz="4" w:space="0" w:color="auto"/>
              <w:bottom w:val="single" w:sz="4" w:space="0" w:color="auto"/>
              <w:right w:val="single" w:sz="4" w:space="0" w:color="auto"/>
            </w:tcBorders>
          </w:tcPr>
          <w:p w14:paraId="43BA2555" w14:textId="77777777" w:rsidR="000E7E7D" w:rsidRPr="000D7C46" w:rsidRDefault="000E7E7D" w:rsidP="005712E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Indicates the total data size for all SDT bearers. Unit: byte.</w:t>
            </w:r>
          </w:p>
        </w:tc>
      </w:tr>
    </w:tbl>
    <w:p w14:paraId="73D6FF08" w14:textId="77777777" w:rsidR="000E7E7D" w:rsidRPr="00B92525" w:rsidRDefault="000E7E7D" w:rsidP="000E7E7D">
      <w:pPr>
        <w:ind w:firstLineChars="200" w:firstLine="360"/>
        <w:rPr>
          <w:rFonts w:ascii="Arial" w:eastAsia="等线" w:hAnsi="Arial" w:cs="Arial"/>
          <w:color w:val="FF0000"/>
          <w:sz w:val="21"/>
          <w:szCs w:val="21"/>
          <w:lang w:eastAsia="zh-CN"/>
        </w:rPr>
      </w:pPr>
      <w:r w:rsidRPr="00B92525">
        <w:rPr>
          <w:color w:val="FF0000"/>
          <w:sz w:val="18"/>
          <w:szCs w:val="18"/>
          <w:lang w:eastAsia="zh-CN"/>
        </w:rPr>
        <w:t xml:space="preserve">Editor’s note: </w:t>
      </w:r>
      <w:r>
        <w:rPr>
          <w:color w:val="FF0000"/>
          <w:sz w:val="18"/>
          <w:szCs w:val="18"/>
          <w:lang w:eastAsia="zh-CN"/>
        </w:rPr>
        <w:t xml:space="preserve">It is FFS whether </w:t>
      </w:r>
      <w:r w:rsidRPr="00B92525">
        <w:rPr>
          <w:color w:val="FF0000"/>
          <w:sz w:val="18"/>
          <w:szCs w:val="18"/>
          <w:lang w:eastAsia="zh-CN"/>
        </w:rPr>
        <w:t>MT-SDT Data Size</w:t>
      </w:r>
      <w:r>
        <w:rPr>
          <w:color w:val="FF0000"/>
          <w:sz w:val="18"/>
          <w:szCs w:val="18"/>
          <w:lang w:eastAsia="zh-CN"/>
        </w:rPr>
        <w:t xml:space="preserve"> is optional.</w:t>
      </w:r>
    </w:p>
    <w:p w14:paraId="2FCFC95F" w14:textId="77777777" w:rsidR="00E80A4C" w:rsidRDefault="00E80A4C" w:rsidP="00942A21">
      <w:pPr>
        <w:rPr>
          <w:rFonts w:ascii="Arial" w:eastAsia="等线" w:hAnsi="Arial" w:cs="Arial"/>
          <w:b/>
          <w:sz w:val="21"/>
          <w:szCs w:val="21"/>
          <w:u w:val="single"/>
          <w:lang w:eastAsia="zh-CN"/>
        </w:rPr>
      </w:pPr>
    </w:p>
    <w:p w14:paraId="02128B2F" w14:textId="77777777" w:rsidR="00942A21" w:rsidRDefault="00942A21" w:rsidP="00942A21">
      <w:pPr>
        <w:rPr>
          <w:rFonts w:ascii="Arial" w:eastAsia="等线" w:hAnsi="Arial" w:cs="Arial"/>
          <w:b/>
          <w:sz w:val="21"/>
          <w:szCs w:val="21"/>
          <w:u w:val="single"/>
          <w:lang w:val="en-US" w:eastAsia="zh-CN"/>
        </w:rPr>
      </w:pPr>
      <w:r>
        <w:rPr>
          <w:rFonts w:ascii="Arial" w:eastAsia="等线" w:hAnsi="Arial" w:cs="Arial"/>
          <w:b/>
          <w:sz w:val="21"/>
          <w:szCs w:val="21"/>
          <w:u w:val="single"/>
          <w:lang w:eastAsia="zh-CN"/>
        </w:rPr>
        <w:t>Whether and how to c</w:t>
      </w:r>
      <w:r w:rsidRPr="003E16A3">
        <w:rPr>
          <w:rFonts w:ascii="Arial" w:eastAsia="等线" w:hAnsi="Arial" w:cs="Arial"/>
          <w:b/>
          <w:sz w:val="21"/>
          <w:szCs w:val="21"/>
          <w:u w:val="single"/>
          <w:lang w:val="en-US" w:eastAsia="zh-CN"/>
        </w:rPr>
        <w:t>arry MT-SDT resume indication into the XnAP Retrieve Context Request message.</w:t>
      </w:r>
    </w:p>
    <w:p w14:paraId="3E6DDBFC" w14:textId="1C722E44" w:rsidR="00942A21" w:rsidRPr="000D7C46" w:rsidRDefault="00942A21" w:rsidP="00942A21">
      <w:pPr>
        <w:rPr>
          <w:rFonts w:eastAsia="宋体"/>
          <w:color w:val="0070C0"/>
          <w:lang w:eastAsia="zh-CN"/>
        </w:rPr>
      </w:pPr>
      <w:r w:rsidRPr="001C4F17">
        <w:rPr>
          <w:rFonts w:eastAsia="宋体" w:hint="eastAsia"/>
          <w:b/>
          <w:color w:val="0070C0"/>
          <w:u w:val="single"/>
          <w:lang w:eastAsia="zh-CN"/>
        </w:rPr>
        <w:t>M</w:t>
      </w:r>
      <w:r w:rsidRPr="001C4F17">
        <w:rPr>
          <w:rFonts w:eastAsia="宋体"/>
          <w:b/>
          <w:color w:val="0070C0"/>
          <w:u w:val="single"/>
          <w:lang w:eastAsia="zh-CN"/>
        </w:rPr>
        <w:t>oderator’s view:</w:t>
      </w:r>
      <w:r>
        <w:rPr>
          <w:rFonts w:eastAsia="宋体"/>
          <w:color w:val="0070C0"/>
          <w:lang w:eastAsia="zh-CN"/>
        </w:rPr>
        <w:t xml:space="preserve"> RAN2 has agreed not to differentiate either MO-SDT or MT-SDT if SDT is triggered, so that it is not needed to introduce a new IE/new cause.</w:t>
      </w:r>
    </w:p>
    <w:p w14:paraId="179D251F" w14:textId="28F706E7" w:rsidR="00942A21" w:rsidRPr="00393E3F" w:rsidRDefault="00942A21" w:rsidP="00942A21">
      <w:pPr>
        <w:rPr>
          <w:rFonts w:eastAsia="宋体"/>
          <w:b/>
          <w:color w:val="0070C0"/>
          <w:lang w:eastAsia="zh-CN"/>
        </w:rPr>
      </w:pPr>
      <w:r w:rsidRPr="00393E3F">
        <w:rPr>
          <w:rFonts w:eastAsia="宋体"/>
          <w:b/>
          <w:color w:val="0070C0"/>
          <w:lang w:eastAsia="zh-CN"/>
        </w:rPr>
        <w:t>Moderator’s proposal</w:t>
      </w:r>
      <w:r w:rsidR="00444265" w:rsidRPr="00393E3F">
        <w:rPr>
          <w:rFonts w:eastAsia="宋体"/>
          <w:b/>
          <w:color w:val="0070C0"/>
          <w:lang w:eastAsia="zh-CN"/>
        </w:rPr>
        <w:t xml:space="preserve"> 2</w:t>
      </w:r>
      <w:r w:rsidRPr="00393E3F">
        <w:rPr>
          <w:rFonts w:eastAsia="宋体"/>
          <w:b/>
          <w:color w:val="0070C0"/>
          <w:lang w:eastAsia="zh-CN"/>
        </w:rPr>
        <w:t>:</w:t>
      </w:r>
    </w:p>
    <w:p w14:paraId="02A5D02F" w14:textId="77777777" w:rsidR="00942A21" w:rsidRDefault="00942A21" w:rsidP="00942A21">
      <w:pPr>
        <w:rPr>
          <w:rFonts w:eastAsia="宋体"/>
          <w:b/>
          <w:color w:val="0070C0"/>
          <w:lang w:eastAsia="zh-CN"/>
        </w:rPr>
      </w:pPr>
      <w:r w:rsidRPr="00067EF4">
        <w:rPr>
          <w:rFonts w:eastAsia="宋体"/>
          <w:b/>
          <w:color w:val="0070C0"/>
          <w:lang w:eastAsia="zh-CN"/>
        </w:rPr>
        <w:t>Agree to reuse existing IE (i.e., SDT Support Request) within the XnAP Retrieve Context Request message, to carrier MT-SDT resume indication, then enhancement is not needed.</w:t>
      </w:r>
    </w:p>
    <w:p w14:paraId="1A02D177" w14:textId="77777777" w:rsidR="000E7E7D" w:rsidRPr="00942A21" w:rsidRDefault="000E7E7D" w:rsidP="000E7E7D">
      <w:pPr>
        <w:rPr>
          <w:rFonts w:ascii="Arial" w:eastAsia="等线" w:hAnsi="Arial" w:cs="Arial"/>
          <w:sz w:val="21"/>
          <w:szCs w:val="21"/>
          <w:lang w:eastAsia="zh-CN"/>
        </w:rPr>
      </w:pPr>
    </w:p>
    <w:p w14:paraId="61ED4AB6" w14:textId="77777777" w:rsidR="00444265" w:rsidRPr="00444265" w:rsidRDefault="00444265" w:rsidP="00444265">
      <w:pPr>
        <w:rPr>
          <w:rFonts w:eastAsia="等线" w:cs="Arial"/>
          <w:b/>
          <w:sz w:val="21"/>
          <w:szCs w:val="21"/>
          <w:u w:val="single"/>
          <w:lang w:eastAsia="zh-CN"/>
        </w:rPr>
      </w:pPr>
      <w:r w:rsidRPr="00444265">
        <w:rPr>
          <w:rFonts w:eastAsia="等线" w:cs="Arial"/>
          <w:b/>
          <w:sz w:val="21"/>
          <w:szCs w:val="21"/>
          <w:u w:val="single"/>
          <w:lang w:eastAsia="zh-CN"/>
        </w:rPr>
        <w:t>F1AP impact</w:t>
      </w:r>
    </w:p>
    <w:p w14:paraId="2FFD1B18" w14:textId="57D92269" w:rsidR="00444265" w:rsidRPr="000D7C46" w:rsidRDefault="00444265" w:rsidP="00444265">
      <w:pPr>
        <w:rPr>
          <w:rFonts w:eastAsia="宋体"/>
          <w:b/>
          <w:color w:val="0070C0"/>
          <w:lang w:eastAsia="zh-CN"/>
        </w:rPr>
      </w:pPr>
      <w:r w:rsidRPr="000D7C46">
        <w:rPr>
          <w:rFonts w:eastAsia="宋体"/>
          <w:b/>
          <w:color w:val="0070C0"/>
          <w:lang w:eastAsia="zh-CN"/>
        </w:rPr>
        <w:t>Moderator’s proposal</w:t>
      </w:r>
      <w:r>
        <w:rPr>
          <w:rFonts w:eastAsia="宋体"/>
          <w:b/>
          <w:color w:val="0070C0"/>
          <w:lang w:eastAsia="zh-CN"/>
        </w:rPr>
        <w:t xml:space="preserve"> 3</w:t>
      </w:r>
      <w:r w:rsidRPr="000D7C46">
        <w:rPr>
          <w:rFonts w:eastAsia="宋体"/>
          <w:b/>
          <w:color w:val="0070C0"/>
          <w:lang w:eastAsia="zh-CN"/>
        </w:rPr>
        <w:t>:</w:t>
      </w:r>
    </w:p>
    <w:p w14:paraId="1C0528AF" w14:textId="77777777" w:rsidR="00444265" w:rsidRPr="000D7C46" w:rsidRDefault="00444265" w:rsidP="00444265">
      <w:pPr>
        <w:rPr>
          <w:rFonts w:eastAsia="宋体"/>
          <w:b/>
          <w:color w:val="0070C0"/>
          <w:lang w:eastAsia="zh-CN"/>
        </w:rPr>
      </w:pPr>
      <w:r w:rsidRPr="000D7C46">
        <w:rPr>
          <w:rFonts w:eastAsia="宋体"/>
          <w:b/>
          <w:color w:val="0070C0"/>
          <w:lang w:eastAsia="zh-CN"/>
        </w:rPr>
        <w:t>The encoding and the nam</w:t>
      </w:r>
      <w:r>
        <w:rPr>
          <w:rFonts w:eastAsia="宋体"/>
          <w:b/>
          <w:color w:val="0070C0"/>
          <w:lang w:eastAsia="zh-CN"/>
        </w:rPr>
        <w:t xml:space="preserve">e of MT-SDT information IE in F1AP: </w:t>
      </w:r>
      <w:r w:rsidRPr="000D7C46">
        <w:rPr>
          <w:rFonts w:eastAsia="宋体"/>
          <w:b/>
          <w:color w:val="0070C0"/>
          <w:lang w:eastAsia="zh-CN"/>
        </w:rPr>
        <w:t>Paging message is as below</w:t>
      </w:r>
    </w:p>
    <w:p w14:paraId="0CF68790" w14:textId="77777777" w:rsidR="00444265" w:rsidRDefault="00444265" w:rsidP="00444265">
      <w:pPr>
        <w:keepNext/>
        <w:keepLines/>
        <w:spacing w:before="120"/>
        <w:ind w:leftChars="200" w:left="1818" w:hanging="1418"/>
        <w:outlineLvl w:val="3"/>
        <w:rPr>
          <w:rFonts w:ascii="Arial" w:eastAsia="Batang" w:hAnsi="Arial"/>
          <w:color w:val="0070C0"/>
          <w:sz w:val="18"/>
          <w:szCs w:val="18"/>
        </w:rPr>
      </w:pPr>
      <w:r>
        <w:rPr>
          <w:rFonts w:ascii="Arial" w:eastAsia="Batang" w:hAnsi="Arial"/>
          <w:color w:val="0070C0"/>
          <w:sz w:val="18"/>
          <w:szCs w:val="18"/>
        </w:rPr>
        <w:t>9.3.1</w:t>
      </w:r>
      <w:r w:rsidRPr="000D7C46">
        <w:rPr>
          <w:rFonts w:ascii="Arial" w:eastAsia="Batang" w:hAnsi="Arial"/>
          <w:color w:val="0070C0"/>
          <w:sz w:val="18"/>
          <w:szCs w:val="18"/>
        </w:rPr>
        <w:t>.xxx</w:t>
      </w:r>
      <w:r w:rsidRPr="000D7C46">
        <w:rPr>
          <w:rFonts w:ascii="Arial" w:eastAsia="Batang" w:hAnsi="Arial"/>
          <w:color w:val="0070C0"/>
          <w:sz w:val="18"/>
          <w:szCs w:val="18"/>
        </w:rPr>
        <w:tab/>
        <w:t>MT-SDT Information</w:t>
      </w:r>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34"/>
        <w:gridCol w:w="1134"/>
        <w:gridCol w:w="1846"/>
        <w:gridCol w:w="2690"/>
      </w:tblGrid>
      <w:tr w:rsidR="00444265" w:rsidRPr="000D7C46" w14:paraId="0A0BD68F" w14:textId="77777777" w:rsidTr="005712ED">
        <w:tc>
          <w:tcPr>
            <w:tcW w:w="2694" w:type="dxa"/>
            <w:tcBorders>
              <w:top w:val="single" w:sz="4" w:space="0" w:color="auto"/>
              <w:left w:val="single" w:sz="4" w:space="0" w:color="auto"/>
              <w:bottom w:val="single" w:sz="4" w:space="0" w:color="auto"/>
              <w:right w:val="single" w:sz="4" w:space="0" w:color="auto"/>
            </w:tcBorders>
            <w:hideMark/>
          </w:tcPr>
          <w:p w14:paraId="68BB4573" w14:textId="77777777" w:rsidR="00444265" w:rsidRPr="000D7C46" w:rsidRDefault="00444265" w:rsidP="005712ED">
            <w:pPr>
              <w:keepNext/>
              <w:keepLines/>
              <w:spacing w:after="0"/>
              <w:jc w:val="center"/>
              <w:rPr>
                <w:rFonts w:ascii="Arial" w:eastAsia="宋体" w:hAnsi="Arial"/>
                <w:b/>
                <w:color w:val="0070C0"/>
                <w:sz w:val="18"/>
                <w:szCs w:val="18"/>
              </w:rPr>
            </w:pPr>
            <w:r w:rsidRPr="000D7C46">
              <w:rPr>
                <w:rFonts w:ascii="Arial" w:hAnsi="Arial"/>
                <w:b/>
                <w:color w:val="0070C0"/>
                <w:sz w:val="18"/>
                <w:szCs w:val="18"/>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73643812" w14:textId="77777777" w:rsidR="00444265" w:rsidRPr="000D7C46" w:rsidRDefault="00444265" w:rsidP="005712ED">
            <w:pPr>
              <w:keepNext/>
              <w:keepLines/>
              <w:spacing w:after="0"/>
              <w:jc w:val="center"/>
              <w:rPr>
                <w:rFonts w:ascii="Arial" w:hAnsi="Arial"/>
                <w:b/>
                <w:color w:val="0070C0"/>
                <w:sz w:val="18"/>
                <w:szCs w:val="18"/>
              </w:rPr>
            </w:pPr>
            <w:r w:rsidRPr="000D7C46">
              <w:rPr>
                <w:rFonts w:ascii="Arial" w:hAnsi="Arial"/>
                <w:b/>
                <w:color w:val="0070C0"/>
                <w:sz w:val="18"/>
                <w:szCs w:val="18"/>
              </w:rPr>
              <w:t>Presence</w:t>
            </w:r>
          </w:p>
        </w:tc>
        <w:tc>
          <w:tcPr>
            <w:tcW w:w="1134" w:type="dxa"/>
            <w:tcBorders>
              <w:top w:val="single" w:sz="4" w:space="0" w:color="auto"/>
              <w:left w:val="single" w:sz="4" w:space="0" w:color="auto"/>
              <w:bottom w:val="single" w:sz="4" w:space="0" w:color="auto"/>
              <w:right w:val="single" w:sz="4" w:space="0" w:color="auto"/>
            </w:tcBorders>
            <w:hideMark/>
          </w:tcPr>
          <w:p w14:paraId="66C80EEF" w14:textId="77777777" w:rsidR="00444265" w:rsidRPr="000D7C46" w:rsidRDefault="00444265" w:rsidP="005712ED">
            <w:pPr>
              <w:keepNext/>
              <w:keepLines/>
              <w:spacing w:after="0"/>
              <w:jc w:val="center"/>
              <w:rPr>
                <w:rFonts w:ascii="Arial" w:hAnsi="Arial"/>
                <w:b/>
                <w:color w:val="0070C0"/>
                <w:sz w:val="18"/>
                <w:szCs w:val="18"/>
              </w:rPr>
            </w:pPr>
            <w:r w:rsidRPr="000D7C46">
              <w:rPr>
                <w:rFonts w:ascii="Arial" w:hAnsi="Arial"/>
                <w:b/>
                <w:color w:val="0070C0"/>
                <w:sz w:val="18"/>
                <w:szCs w:val="18"/>
              </w:rPr>
              <w:t>Range</w:t>
            </w:r>
          </w:p>
        </w:tc>
        <w:tc>
          <w:tcPr>
            <w:tcW w:w="1846" w:type="dxa"/>
            <w:tcBorders>
              <w:top w:val="single" w:sz="4" w:space="0" w:color="auto"/>
              <w:left w:val="single" w:sz="4" w:space="0" w:color="auto"/>
              <w:bottom w:val="single" w:sz="4" w:space="0" w:color="auto"/>
              <w:right w:val="single" w:sz="4" w:space="0" w:color="auto"/>
            </w:tcBorders>
            <w:hideMark/>
          </w:tcPr>
          <w:p w14:paraId="23F1E588" w14:textId="77777777" w:rsidR="00444265" w:rsidRPr="000D7C46" w:rsidRDefault="00444265" w:rsidP="005712ED">
            <w:pPr>
              <w:keepNext/>
              <w:keepLines/>
              <w:spacing w:after="0"/>
              <w:jc w:val="center"/>
              <w:rPr>
                <w:rFonts w:ascii="Arial" w:hAnsi="Arial"/>
                <w:b/>
                <w:color w:val="0070C0"/>
                <w:sz w:val="18"/>
                <w:szCs w:val="18"/>
              </w:rPr>
            </w:pPr>
            <w:r w:rsidRPr="000D7C46">
              <w:rPr>
                <w:rFonts w:ascii="Arial" w:hAnsi="Arial"/>
                <w:b/>
                <w:color w:val="0070C0"/>
                <w:sz w:val="18"/>
                <w:szCs w:val="18"/>
              </w:rPr>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11FF4BCE" w14:textId="77777777" w:rsidR="00444265" w:rsidRPr="000D7C46" w:rsidRDefault="00444265" w:rsidP="005712ED">
            <w:pPr>
              <w:keepNext/>
              <w:keepLines/>
              <w:spacing w:after="0"/>
              <w:jc w:val="center"/>
              <w:rPr>
                <w:rFonts w:ascii="Arial" w:hAnsi="Arial"/>
                <w:b/>
                <w:color w:val="0070C0"/>
                <w:sz w:val="18"/>
                <w:szCs w:val="18"/>
              </w:rPr>
            </w:pPr>
            <w:r w:rsidRPr="000D7C46">
              <w:rPr>
                <w:rFonts w:ascii="Arial" w:hAnsi="Arial"/>
                <w:b/>
                <w:color w:val="0070C0"/>
                <w:sz w:val="18"/>
                <w:szCs w:val="18"/>
              </w:rPr>
              <w:t>Semantics Description</w:t>
            </w:r>
          </w:p>
        </w:tc>
      </w:tr>
      <w:tr w:rsidR="00444265" w:rsidRPr="000D7C46" w14:paraId="25B9004E" w14:textId="77777777" w:rsidTr="005712ED">
        <w:tc>
          <w:tcPr>
            <w:tcW w:w="2694" w:type="dxa"/>
            <w:tcBorders>
              <w:top w:val="single" w:sz="4" w:space="0" w:color="auto"/>
              <w:left w:val="single" w:sz="4" w:space="0" w:color="auto"/>
              <w:bottom w:val="single" w:sz="4" w:space="0" w:color="auto"/>
              <w:right w:val="single" w:sz="4" w:space="0" w:color="auto"/>
            </w:tcBorders>
          </w:tcPr>
          <w:p w14:paraId="0332F2B0" w14:textId="77777777" w:rsidR="00444265" w:rsidRPr="000D7C46" w:rsidRDefault="00444265" w:rsidP="005712ED">
            <w:pPr>
              <w:keepNext/>
              <w:keepLines/>
              <w:spacing w:after="0"/>
              <w:rPr>
                <w:rFonts w:ascii="Arial" w:hAnsi="Arial"/>
                <w:color w:val="0070C0"/>
                <w:sz w:val="18"/>
                <w:szCs w:val="18"/>
                <w:lang w:eastAsia="zh-CN"/>
              </w:rPr>
            </w:pPr>
            <w:r w:rsidRPr="000D7C46">
              <w:rPr>
                <w:rFonts w:ascii="Arial" w:hAnsi="Arial" w:hint="eastAsia"/>
                <w:color w:val="0070C0"/>
                <w:sz w:val="18"/>
                <w:szCs w:val="18"/>
                <w:lang w:eastAsia="zh-CN"/>
              </w:rPr>
              <w:t>M</w:t>
            </w:r>
            <w:r w:rsidRPr="000D7C46">
              <w:rPr>
                <w:rFonts w:ascii="Arial" w:hAnsi="Arial"/>
                <w:color w:val="0070C0"/>
                <w:sz w:val="18"/>
                <w:szCs w:val="18"/>
                <w:lang w:eastAsia="zh-CN"/>
              </w:rPr>
              <w:t>T-SDT indicator</w:t>
            </w:r>
          </w:p>
        </w:tc>
        <w:tc>
          <w:tcPr>
            <w:tcW w:w="1134" w:type="dxa"/>
            <w:tcBorders>
              <w:top w:val="single" w:sz="4" w:space="0" w:color="auto"/>
              <w:left w:val="single" w:sz="4" w:space="0" w:color="auto"/>
              <w:bottom w:val="single" w:sz="4" w:space="0" w:color="auto"/>
              <w:right w:val="single" w:sz="4" w:space="0" w:color="auto"/>
            </w:tcBorders>
          </w:tcPr>
          <w:p w14:paraId="5494E908" w14:textId="77777777" w:rsidR="00444265" w:rsidRPr="000D7C46" w:rsidRDefault="00444265" w:rsidP="005712ED">
            <w:pPr>
              <w:keepNext/>
              <w:keepLines/>
              <w:spacing w:after="0"/>
              <w:jc w:val="center"/>
              <w:rPr>
                <w:rFonts w:ascii="Arial" w:hAnsi="Arial"/>
                <w:color w:val="0070C0"/>
                <w:sz w:val="18"/>
                <w:szCs w:val="18"/>
                <w:lang w:eastAsia="zh-CN"/>
              </w:rPr>
            </w:pPr>
            <w:r w:rsidRPr="000D7C46">
              <w:rPr>
                <w:rFonts w:ascii="Arial" w:hAnsi="Arial" w:hint="eastAsia"/>
                <w:color w:val="0070C0"/>
                <w:sz w:val="18"/>
                <w:szCs w:val="18"/>
                <w:lang w:eastAsia="zh-CN"/>
              </w:rPr>
              <w:t>M</w:t>
            </w:r>
          </w:p>
        </w:tc>
        <w:tc>
          <w:tcPr>
            <w:tcW w:w="1134" w:type="dxa"/>
            <w:tcBorders>
              <w:top w:val="single" w:sz="4" w:space="0" w:color="auto"/>
              <w:left w:val="single" w:sz="4" w:space="0" w:color="auto"/>
              <w:bottom w:val="single" w:sz="4" w:space="0" w:color="auto"/>
              <w:right w:val="single" w:sz="4" w:space="0" w:color="auto"/>
            </w:tcBorders>
          </w:tcPr>
          <w:p w14:paraId="6FBCC05B" w14:textId="77777777" w:rsidR="00444265" w:rsidRPr="000D7C46" w:rsidRDefault="00444265" w:rsidP="005712ED">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372C5BD8" w14:textId="77777777" w:rsidR="00444265" w:rsidRPr="000D7C46" w:rsidRDefault="00444265" w:rsidP="005712E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ENUMERATED (true, …)</w:t>
            </w:r>
          </w:p>
        </w:tc>
        <w:tc>
          <w:tcPr>
            <w:tcW w:w="2690" w:type="dxa"/>
            <w:tcBorders>
              <w:top w:val="single" w:sz="4" w:space="0" w:color="auto"/>
              <w:left w:val="single" w:sz="4" w:space="0" w:color="auto"/>
              <w:bottom w:val="single" w:sz="4" w:space="0" w:color="auto"/>
              <w:right w:val="single" w:sz="4" w:space="0" w:color="auto"/>
            </w:tcBorders>
          </w:tcPr>
          <w:p w14:paraId="3BCC3FD1" w14:textId="77777777" w:rsidR="00444265" w:rsidRPr="000D7C46" w:rsidRDefault="00444265" w:rsidP="005712ED">
            <w:pPr>
              <w:keepNext/>
              <w:keepLines/>
              <w:spacing w:after="0"/>
              <w:jc w:val="center"/>
              <w:rPr>
                <w:rFonts w:ascii="Arial" w:hAnsi="Arial"/>
                <w:color w:val="0070C0"/>
                <w:sz w:val="18"/>
                <w:szCs w:val="18"/>
                <w:lang w:eastAsia="zh-CN"/>
              </w:rPr>
            </w:pPr>
          </w:p>
        </w:tc>
      </w:tr>
      <w:tr w:rsidR="00444265" w:rsidRPr="000D7C46" w14:paraId="3CDE6132" w14:textId="77777777" w:rsidTr="005712ED">
        <w:tc>
          <w:tcPr>
            <w:tcW w:w="2694" w:type="dxa"/>
            <w:tcBorders>
              <w:top w:val="single" w:sz="4" w:space="0" w:color="auto"/>
              <w:left w:val="single" w:sz="4" w:space="0" w:color="auto"/>
              <w:bottom w:val="single" w:sz="4" w:space="0" w:color="auto"/>
              <w:right w:val="single" w:sz="4" w:space="0" w:color="auto"/>
            </w:tcBorders>
          </w:tcPr>
          <w:p w14:paraId="454D7FD6" w14:textId="77777777" w:rsidR="00444265" w:rsidRPr="000D7C46" w:rsidRDefault="00444265" w:rsidP="005712E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 xml:space="preserve">MT-SDT Data Size </w:t>
            </w:r>
            <w:r>
              <w:rPr>
                <w:rFonts w:ascii="Arial" w:hAnsi="Arial"/>
                <w:color w:val="0070C0"/>
                <w:sz w:val="18"/>
                <w:szCs w:val="18"/>
                <w:lang w:eastAsia="zh-CN"/>
              </w:rPr>
              <w:t>(FFS)</w:t>
            </w:r>
          </w:p>
          <w:p w14:paraId="492E03DE" w14:textId="77777777" w:rsidR="00444265" w:rsidRPr="000D7C46" w:rsidRDefault="00444265" w:rsidP="005712ED">
            <w:pPr>
              <w:keepNext/>
              <w:keepLines/>
              <w:spacing w:after="0"/>
              <w:rPr>
                <w:rFonts w:ascii="Arial" w:hAnsi="Arial"/>
                <w:color w:val="0070C0"/>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05572E4C" w14:textId="77777777" w:rsidR="00444265" w:rsidRPr="000D7C46" w:rsidRDefault="00444265" w:rsidP="005712ED">
            <w:pPr>
              <w:keepNext/>
              <w:keepLines/>
              <w:spacing w:after="0"/>
              <w:jc w:val="center"/>
              <w:rPr>
                <w:rFonts w:ascii="Arial" w:hAnsi="Arial"/>
                <w:color w:val="0070C0"/>
                <w:sz w:val="18"/>
                <w:szCs w:val="18"/>
                <w:lang w:eastAsia="zh-CN"/>
              </w:rPr>
            </w:pPr>
            <w:r>
              <w:rPr>
                <w:rFonts w:ascii="Arial" w:hAnsi="Arial"/>
                <w:color w:val="0070C0"/>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C97DA7E" w14:textId="77777777" w:rsidR="00444265" w:rsidRPr="000D7C46" w:rsidRDefault="00444265" w:rsidP="005712ED">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68A61F83" w14:textId="77777777" w:rsidR="00444265" w:rsidRPr="000D7C46" w:rsidRDefault="00444265" w:rsidP="005712E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INTEGER (1</w:t>
            </w:r>
            <w:r>
              <w:rPr>
                <w:rFonts w:ascii="Arial" w:hAnsi="Arial"/>
                <w:color w:val="0070C0"/>
                <w:sz w:val="18"/>
                <w:szCs w:val="18"/>
                <w:lang w:eastAsia="zh-CN"/>
              </w:rPr>
              <w:t>…</w:t>
            </w:r>
            <w:r w:rsidRPr="000D7C46">
              <w:rPr>
                <w:rFonts w:ascii="Arial" w:hAnsi="Arial"/>
                <w:color w:val="0070C0"/>
                <w:sz w:val="18"/>
                <w:szCs w:val="18"/>
                <w:lang w:eastAsia="zh-CN"/>
              </w:rPr>
              <w:t>96000, …)</w:t>
            </w:r>
          </w:p>
        </w:tc>
        <w:tc>
          <w:tcPr>
            <w:tcW w:w="2690" w:type="dxa"/>
            <w:tcBorders>
              <w:top w:val="single" w:sz="4" w:space="0" w:color="auto"/>
              <w:left w:val="single" w:sz="4" w:space="0" w:color="auto"/>
              <w:bottom w:val="single" w:sz="4" w:space="0" w:color="auto"/>
              <w:right w:val="single" w:sz="4" w:space="0" w:color="auto"/>
            </w:tcBorders>
          </w:tcPr>
          <w:p w14:paraId="4813DBA7" w14:textId="77777777" w:rsidR="00444265" w:rsidRPr="000D7C46" w:rsidRDefault="00444265" w:rsidP="005712E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Indicates the total data size for all SDT bearers. Unit: byte.</w:t>
            </w:r>
          </w:p>
        </w:tc>
      </w:tr>
    </w:tbl>
    <w:p w14:paraId="3A43989A" w14:textId="77777777" w:rsidR="00444265" w:rsidRPr="00B92525" w:rsidRDefault="00444265" w:rsidP="00444265">
      <w:pPr>
        <w:ind w:firstLineChars="200" w:firstLine="360"/>
        <w:rPr>
          <w:rFonts w:ascii="Arial" w:eastAsia="等线" w:hAnsi="Arial" w:cs="Arial"/>
          <w:color w:val="FF0000"/>
          <w:sz w:val="21"/>
          <w:szCs w:val="21"/>
          <w:lang w:eastAsia="zh-CN"/>
        </w:rPr>
      </w:pPr>
      <w:r w:rsidRPr="00B92525">
        <w:rPr>
          <w:color w:val="FF0000"/>
          <w:sz w:val="18"/>
          <w:szCs w:val="18"/>
          <w:lang w:eastAsia="zh-CN"/>
        </w:rPr>
        <w:t>Editor’s note: It is FFS on the need of MT-SDT Data Size</w:t>
      </w:r>
    </w:p>
    <w:p w14:paraId="15B1D2B6" w14:textId="77777777" w:rsidR="00444265" w:rsidRPr="005176B0" w:rsidRDefault="00444265" w:rsidP="0072046C">
      <w:pPr>
        <w:rPr>
          <w:rFonts w:eastAsia="等线" w:cs="Arial"/>
          <w:b/>
          <w:sz w:val="21"/>
          <w:szCs w:val="21"/>
          <w:u w:val="single"/>
          <w:lang w:eastAsia="zh-CN"/>
        </w:rPr>
      </w:pPr>
    </w:p>
    <w:p w14:paraId="36DD231F" w14:textId="77777777" w:rsidR="005176B0" w:rsidRPr="005176B0" w:rsidRDefault="005176B0" w:rsidP="005176B0">
      <w:pPr>
        <w:rPr>
          <w:rFonts w:eastAsia="等线" w:cs="Arial"/>
          <w:b/>
          <w:sz w:val="21"/>
          <w:szCs w:val="21"/>
          <w:u w:val="single"/>
          <w:lang w:eastAsia="zh-CN"/>
        </w:rPr>
      </w:pPr>
      <w:r w:rsidRPr="005176B0">
        <w:rPr>
          <w:rFonts w:eastAsia="等线" w:cs="Arial"/>
          <w:b/>
          <w:sz w:val="21"/>
          <w:szCs w:val="21"/>
          <w:u w:val="single"/>
          <w:lang w:eastAsia="zh-CN"/>
        </w:rPr>
        <w:t>E1AP impact</w:t>
      </w:r>
    </w:p>
    <w:p w14:paraId="416CB015" w14:textId="381477CE" w:rsidR="00725FBB" w:rsidRDefault="00725FBB" w:rsidP="00725FBB">
      <w:pPr>
        <w:rPr>
          <w:rFonts w:eastAsia="宋体"/>
          <w:b/>
          <w:color w:val="0070C0"/>
          <w:lang w:eastAsia="zh-CN"/>
        </w:rPr>
      </w:pPr>
      <w:r w:rsidRPr="000D7C46">
        <w:rPr>
          <w:rFonts w:eastAsia="宋体"/>
          <w:b/>
          <w:color w:val="0070C0"/>
          <w:lang w:eastAsia="zh-CN"/>
        </w:rPr>
        <w:t>Moderator’s proposal</w:t>
      </w:r>
      <w:r>
        <w:rPr>
          <w:rFonts w:eastAsia="宋体"/>
          <w:b/>
          <w:color w:val="0070C0"/>
          <w:lang w:eastAsia="zh-CN"/>
        </w:rPr>
        <w:t xml:space="preserve"> 4</w:t>
      </w:r>
      <w:r w:rsidRPr="000D7C46">
        <w:rPr>
          <w:rFonts w:eastAsia="宋体"/>
          <w:b/>
          <w:color w:val="0070C0"/>
          <w:lang w:eastAsia="zh-CN"/>
        </w:rPr>
        <w:t>:</w:t>
      </w:r>
    </w:p>
    <w:p w14:paraId="01ABFA43" w14:textId="77777777" w:rsidR="00725FBB" w:rsidRPr="008668C1" w:rsidRDefault="00725FBB" w:rsidP="00725FBB">
      <w:pPr>
        <w:rPr>
          <w:rFonts w:eastAsia="宋体"/>
          <w:b/>
          <w:color w:val="0070C0"/>
          <w:lang w:eastAsia="zh-CN"/>
        </w:rPr>
      </w:pPr>
      <w:r>
        <w:rPr>
          <w:rFonts w:eastAsia="宋体"/>
          <w:b/>
          <w:color w:val="0070C0"/>
          <w:lang w:eastAsia="zh-CN"/>
        </w:rPr>
        <w:t>I</w:t>
      </w:r>
      <w:r w:rsidRPr="00C72D09">
        <w:rPr>
          <w:rFonts w:eastAsia="宋体"/>
          <w:b/>
          <w:color w:val="0070C0"/>
          <w:lang w:eastAsia="zh-CN"/>
        </w:rPr>
        <w:t>nclude a MT-SDT Information Request IE in the E1AP: BEARER CONTEXT SETUP REQUEST message to request t</w:t>
      </w:r>
      <w:r w:rsidRPr="008668C1">
        <w:rPr>
          <w:rFonts w:eastAsia="宋体"/>
          <w:b/>
          <w:color w:val="0070C0"/>
          <w:lang w:eastAsia="zh-CN"/>
        </w:rPr>
        <w:t>he report of MT-SDT Information.</w:t>
      </w:r>
    </w:p>
    <w:p w14:paraId="3DAC8DA5" w14:textId="77777777" w:rsidR="00725FBB" w:rsidRPr="008668C1" w:rsidRDefault="00725FBB" w:rsidP="00725FBB">
      <w:pPr>
        <w:pStyle w:val="4"/>
        <w:ind w:leftChars="400" w:left="1664" w:hanging="864"/>
        <w:rPr>
          <w:color w:val="0070C0"/>
          <w:sz w:val="18"/>
          <w:szCs w:val="18"/>
        </w:rPr>
      </w:pPr>
      <w:r w:rsidRPr="008668C1">
        <w:rPr>
          <w:color w:val="0070C0"/>
          <w:sz w:val="18"/>
          <w:szCs w:val="18"/>
        </w:rPr>
        <w:t>9.2.2.4</w:t>
      </w:r>
      <w:r w:rsidRPr="008668C1">
        <w:rPr>
          <w:color w:val="0070C0"/>
          <w:sz w:val="18"/>
          <w:szCs w:val="18"/>
        </w:rPr>
        <w:tab/>
        <w:t>BEARER CONTEXT SET UP REQUEST</w:t>
      </w:r>
    </w:p>
    <w:tbl>
      <w:tblPr>
        <w:tblW w:w="8328"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134"/>
        <w:gridCol w:w="928"/>
        <w:gridCol w:w="1701"/>
        <w:gridCol w:w="2213"/>
      </w:tblGrid>
      <w:tr w:rsidR="00725FBB" w:rsidRPr="008668C1" w14:paraId="2BA46576" w14:textId="77777777" w:rsidTr="005712ED">
        <w:tc>
          <w:tcPr>
            <w:tcW w:w="2352" w:type="dxa"/>
            <w:tcBorders>
              <w:top w:val="single" w:sz="4" w:space="0" w:color="auto"/>
              <w:left w:val="single" w:sz="4" w:space="0" w:color="auto"/>
              <w:bottom w:val="single" w:sz="4" w:space="0" w:color="auto"/>
              <w:right w:val="single" w:sz="4" w:space="0" w:color="auto"/>
            </w:tcBorders>
            <w:hideMark/>
          </w:tcPr>
          <w:p w14:paraId="1FC2BA5A" w14:textId="77777777" w:rsidR="00725FBB" w:rsidRPr="008668C1" w:rsidRDefault="00725FBB" w:rsidP="005712ED">
            <w:pPr>
              <w:pStyle w:val="TAH"/>
              <w:rPr>
                <w:color w:val="0070C0"/>
                <w:szCs w:val="18"/>
                <w:lang w:eastAsia="ja-JP"/>
              </w:rPr>
            </w:pPr>
            <w:r w:rsidRPr="008668C1">
              <w:rPr>
                <w:color w:val="0070C0"/>
                <w:szCs w:val="18"/>
                <w:lang w:eastAsia="ja-JP"/>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0C73DD26" w14:textId="77777777" w:rsidR="00725FBB" w:rsidRPr="008668C1" w:rsidRDefault="00725FBB" w:rsidP="005712ED">
            <w:pPr>
              <w:pStyle w:val="TAH"/>
              <w:rPr>
                <w:color w:val="0070C0"/>
                <w:szCs w:val="18"/>
                <w:lang w:eastAsia="ja-JP"/>
              </w:rPr>
            </w:pPr>
            <w:r w:rsidRPr="008668C1">
              <w:rPr>
                <w:color w:val="0070C0"/>
                <w:szCs w:val="18"/>
                <w:lang w:eastAsia="ja-JP"/>
              </w:rPr>
              <w:t>Presence</w:t>
            </w:r>
          </w:p>
        </w:tc>
        <w:tc>
          <w:tcPr>
            <w:tcW w:w="928" w:type="dxa"/>
            <w:tcBorders>
              <w:top w:val="single" w:sz="4" w:space="0" w:color="auto"/>
              <w:left w:val="single" w:sz="4" w:space="0" w:color="auto"/>
              <w:bottom w:val="single" w:sz="4" w:space="0" w:color="auto"/>
              <w:right w:val="single" w:sz="4" w:space="0" w:color="auto"/>
            </w:tcBorders>
            <w:hideMark/>
          </w:tcPr>
          <w:p w14:paraId="53F7B519" w14:textId="77777777" w:rsidR="00725FBB" w:rsidRPr="008668C1" w:rsidRDefault="00725FBB" w:rsidP="005712ED">
            <w:pPr>
              <w:pStyle w:val="TAH"/>
              <w:rPr>
                <w:color w:val="0070C0"/>
                <w:szCs w:val="18"/>
                <w:lang w:eastAsia="ja-JP"/>
              </w:rPr>
            </w:pPr>
            <w:r w:rsidRPr="008668C1">
              <w:rPr>
                <w:color w:val="0070C0"/>
                <w:szCs w:val="18"/>
                <w:lang w:eastAsia="ja-JP"/>
              </w:rPr>
              <w:t>Range</w:t>
            </w:r>
          </w:p>
        </w:tc>
        <w:tc>
          <w:tcPr>
            <w:tcW w:w="1701" w:type="dxa"/>
            <w:tcBorders>
              <w:top w:val="single" w:sz="4" w:space="0" w:color="auto"/>
              <w:left w:val="single" w:sz="4" w:space="0" w:color="auto"/>
              <w:bottom w:val="single" w:sz="4" w:space="0" w:color="auto"/>
              <w:right w:val="single" w:sz="4" w:space="0" w:color="auto"/>
            </w:tcBorders>
            <w:hideMark/>
          </w:tcPr>
          <w:p w14:paraId="60EB660F" w14:textId="77777777" w:rsidR="00725FBB" w:rsidRPr="008668C1" w:rsidRDefault="00725FBB" w:rsidP="005712ED">
            <w:pPr>
              <w:pStyle w:val="TAH"/>
              <w:rPr>
                <w:color w:val="0070C0"/>
                <w:szCs w:val="18"/>
                <w:lang w:eastAsia="ja-JP"/>
              </w:rPr>
            </w:pPr>
            <w:r w:rsidRPr="008668C1">
              <w:rPr>
                <w:color w:val="0070C0"/>
                <w:szCs w:val="18"/>
                <w:lang w:eastAsia="ja-JP"/>
              </w:rPr>
              <w:t>IE type and reference</w:t>
            </w:r>
          </w:p>
        </w:tc>
        <w:tc>
          <w:tcPr>
            <w:tcW w:w="2213" w:type="dxa"/>
            <w:tcBorders>
              <w:top w:val="single" w:sz="4" w:space="0" w:color="auto"/>
              <w:left w:val="single" w:sz="4" w:space="0" w:color="auto"/>
              <w:bottom w:val="single" w:sz="4" w:space="0" w:color="auto"/>
              <w:right w:val="single" w:sz="4" w:space="0" w:color="auto"/>
            </w:tcBorders>
            <w:hideMark/>
          </w:tcPr>
          <w:p w14:paraId="41B72F75" w14:textId="77777777" w:rsidR="00725FBB" w:rsidRPr="008668C1" w:rsidRDefault="00725FBB" w:rsidP="005712ED">
            <w:pPr>
              <w:pStyle w:val="TAH"/>
              <w:rPr>
                <w:color w:val="0070C0"/>
                <w:szCs w:val="18"/>
                <w:lang w:eastAsia="ja-JP"/>
              </w:rPr>
            </w:pPr>
            <w:r w:rsidRPr="008668C1">
              <w:rPr>
                <w:color w:val="0070C0"/>
                <w:szCs w:val="18"/>
                <w:lang w:eastAsia="ja-JP"/>
              </w:rPr>
              <w:t>Semantics description</w:t>
            </w:r>
          </w:p>
        </w:tc>
      </w:tr>
      <w:tr w:rsidR="00725FBB" w:rsidRPr="008668C1" w14:paraId="37C2DD18" w14:textId="77777777" w:rsidTr="005712ED">
        <w:tc>
          <w:tcPr>
            <w:tcW w:w="2352" w:type="dxa"/>
            <w:tcBorders>
              <w:top w:val="single" w:sz="4" w:space="0" w:color="auto"/>
              <w:left w:val="single" w:sz="4" w:space="0" w:color="auto"/>
              <w:bottom w:val="single" w:sz="4" w:space="0" w:color="auto"/>
              <w:right w:val="single" w:sz="4" w:space="0" w:color="auto"/>
            </w:tcBorders>
            <w:hideMark/>
          </w:tcPr>
          <w:p w14:paraId="5CD51E0E" w14:textId="77777777" w:rsidR="00725FBB" w:rsidRPr="008668C1" w:rsidRDefault="00725FBB" w:rsidP="005712ED">
            <w:pPr>
              <w:pStyle w:val="TAL"/>
              <w:rPr>
                <w:color w:val="0070C0"/>
                <w:szCs w:val="18"/>
                <w:lang w:eastAsia="ja-JP"/>
              </w:rPr>
            </w:pPr>
            <w:r w:rsidRPr="008668C1">
              <w:rPr>
                <w:color w:val="0070C0"/>
                <w:szCs w:val="18"/>
                <w:lang w:eastAsia="ja-JP"/>
              </w:rPr>
              <w:t>Message Type</w:t>
            </w:r>
          </w:p>
        </w:tc>
        <w:tc>
          <w:tcPr>
            <w:tcW w:w="1134" w:type="dxa"/>
            <w:tcBorders>
              <w:top w:val="single" w:sz="4" w:space="0" w:color="auto"/>
              <w:left w:val="single" w:sz="4" w:space="0" w:color="auto"/>
              <w:bottom w:val="single" w:sz="4" w:space="0" w:color="auto"/>
              <w:right w:val="single" w:sz="4" w:space="0" w:color="auto"/>
            </w:tcBorders>
            <w:hideMark/>
          </w:tcPr>
          <w:p w14:paraId="76EEF625" w14:textId="77777777" w:rsidR="00725FBB" w:rsidRPr="008668C1" w:rsidRDefault="00725FBB" w:rsidP="005712ED">
            <w:pPr>
              <w:pStyle w:val="TAL"/>
              <w:rPr>
                <w:color w:val="0070C0"/>
                <w:szCs w:val="18"/>
                <w:lang w:eastAsia="ja-JP"/>
              </w:rPr>
            </w:pPr>
            <w:r w:rsidRPr="008668C1">
              <w:rPr>
                <w:color w:val="0070C0"/>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4865DB55" w14:textId="77777777" w:rsidR="00725FBB" w:rsidRPr="008668C1" w:rsidRDefault="00725FBB" w:rsidP="005712ED">
            <w:pPr>
              <w:pStyle w:val="TAL"/>
              <w:rPr>
                <w:color w:val="0070C0"/>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069C2951" w14:textId="77777777" w:rsidR="00725FBB" w:rsidRPr="008668C1" w:rsidRDefault="00725FBB" w:rsidP="005712ED">
            <w:pPr>
              <w:pStyle w:val="TAL"/>
              <w:rPr>
                <w:color w:val="0070C0"/>
                <w:szCs w:val="18"/>
                <w:lang w:eastAsia="ja-JP"/>
              </w:rPr>
            </w:pPr>
            <w:r w:rsidRPr="008668C1">
              <w:rPr>
                <w:color w:val="0070C0"/>
                <w:szCs w:val="18"/>
                <w:lang w:eastAsia="ja-JP"/>
              </w:rPr>
              <w:t>9.3.1.1</w:t>
            </w:r>
          </w:p>
        </w:tc>
        <w:tc>
          <w:tcPr>
            <w:tcW w:w="2213" w:type="dxa"/>
            <w:tcBorders>
              <w:top w:val="single" w:sz="4" w:space="0" w:color="auto"/>
              <w:left w:val="single" w:sz="4" w:space="0" w:color="auto"/>
              <w:bottom w:val="single" w:sz="4" w:space="0" w:color="auto"/>
              <w:right w:val="single" w:sz="4" w:space="0" w:color="auto"/>
            </w:tcBorders>
          </w:tcPr>
          <w:p w14:paraId="2FE9CF4F" w14:textId="77777777" w:rsidR="00725FBB" w:rsidRPr="008668C1" w:rsidRDefault="00725FBB" w:rsidP="005712ED">
            <w:pPr>
              <w:pStyle w:val="TAL"/>
              <w:rPr>
                <w:color w:val="0070C0"/>
                <w:szCs w:val="18"/>
                <w:lang w:eastAsia="ja-JP"/>
              </w:rPr>
            </w:pPr>
          </w:p>
        </w:tc>
      </w:tr>
      <w:tr w:rsidR="00725FBB" w:rsidRPr="008668C1" w14:paraId="4C74D370" w14:textId="77777777" w:rsidTr="005712ED">
        <w:tc>
          <w:tcPr>
            <w:tcW w:w="2352" w:type="dxa"/>
            <w:tcBorders>
              <w:top w:val="single" w:sz="4" w:space="0" w:color="auto"/>
              <w:left w:val="single" w:sz="4" w:space="0" w:color="auto"/>
              <w:bottom w:val="single" w:sz="4" w:space="0" w:color="auto"/>
              <w:right w:val="single" w:sz="4" w:space="0" w:color="auto"/>
            </w:tcBorders>
            <w:hideMark/>
          </w:tcPr>
          <w:p w14:paraId="49A8C1ED" w14:textId="77777777" w:rsidR="00725FBB" w:rsidRPr="008668C1" w:rsidRDefault="00725FBB" w:rsidP="005712ED">
            <w:pPr>
              <w:pStyle w:val="TAL"/>
              <w:rPr>
                <w:color w:val="0070C0"/>
                <w:szCs w:val="18"/>
                <w:lang w:eastAsia="ja-JP"/>
              </w:rPr>
            </w:pPr>
            <w:r w:rsidRPr="008668C1">
              <w:rPr>
                <w:color w:val="0070C0"/>
                <w:szCs w:val="18"/>
              </w:rPr>
              <w:t>gNB-CU-CP UE E1AP ID</w:t>
            </w:r>
          </w:p>
        </w:tc>
        <w:tc>
          <w:tcPr>
            <w:tcW w:w="1134" w:type="dxa"/>
            <w:tcBorders>
              <w:top w:val="single" w:sz="4" w:space="0" w:color="auto"/>
              <w:left w:val="single" w:sz="4" w:space="0" w:color="auto"/>
              <w:bottom w:val="single" w:sz="4" w:space="0" w:color="auto"/>
              <w:right w:val="single" w:sz="4" w:space="0" w:color="auto"/>
            </w:tcBorders>
            <w:hideMark/>
          </w:tcPr>
          <w:p w14:paraId="6A2483A0" w14:textId="77777777" w:rsidR="00725FBB" w:rsidRPr="008668C1" w:rsidRDefault="00725FBB" w:rsidP="005712ED">
            <w:pPr>
              <w:pStyle w:val="TAL"/>
              <w:rPr>
                <w:color w:val="0070C0"/>
                <w:szCs w:val="18"/>
                <w:lang w:eastAsia="ja-JP"/>
              </w:rPr>
            </w:pPr>
            <w:r w:rsidRPr="008668C1">
              <w:rPr>
                <w:color w:val="0070C0"/>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15DA8BDC" w14:textId="77777777" w:rsidR="00725FBB" w:rsidRPr="008668C1" w:rsidRDefault="00725FBB" w:rsidP="005712ED">
            <w:pPr>
              <w:pStyle w:val="TAL"/>
              <w:rPr>
                <w:color w:val="0070C0"/>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7C343EA0" w14:textId="77777777" w:rsidR="00725FBB" w:rsidRPr="008668C1" w:rsidRDefault="00725FBB" w:rsidP="005712ED">
            <w:pPr>
              <w:pStyle w:val="TAL"/>
              <w:rPr>
                <w:color w:val="0070C0"/>
                <w:szCs w:val="18"/>
                <w:lang w:eastAsia="ja-JP"/>
              </w:rPr>
            </w:pPr>
            <w:r w:rsidRPr="008668C1">
              <w:rPr>
                <w:noProof/>
                <w:color w:val="0070C0"/>
                <w:szCs w:val="18"/>
                <w:lang w:eastAsia="ja-JP"/>
              </w:rPr>
              <w:t>9.3.1.4</w:t>
            </w:r>
          </w:p>
        </w:tc>
        <w:tc>
          <w:tcPr>
            <w:tcW w:w="2213" w:type="dxa"/>
            <w:tcBorders>
              <w:top w:val="single" w:sz="4" w:space="0" w:color="auto"/>
              <w:left w:val="single" w:sz="4" w:space="0" w:color="auto"/>
              <w:bottom w:val="single" w:sz="4" w:space="0" w:color="auto"/>
              <w:right w:val="single" w:sz="4" w:space="0" w:color="auto"/>
            </w:tcBorders>
          </w:tcPr>
          <w:p w14:paraId="7B5379CE" w14:textId="77777777" w:rsidR="00725FBB" w:rsidRPr="008668C1" w:rsidRDefault="00725FBB" w:rsidP="005712ED">
            <w:pPr>
              <w:pStyle w:val="TAL"/>
              <w:rPr>
                <w:color w:val="0070C0"/>
                <w:szCs w:val="18"/>
                <w:lang w:eastAsia="ja-JP"/>
              </w:rPr>
            </w:pPr>
          </w:p>
        </w:tc>
      </w:tr>
      <w:tr w:rsidR="00725FBB" w:rsidRPr="008668C1" w14:paraId="20761EE5" w14:textId="77777777" w:rsidTr="005712ED">
        <w:tc>
          <w:tcPr>
            <w:tcW w:w="2352" w:type="dxa"/>
            <w:tcBorders>
              <w:top w:val="single" w:sz="4" w:space="0" w:color="auto"/>
              <w:left w:val="single" w:sz="4" w:space="0" w:color="auto"/>
              <w:bottom w:val="single" w:sz="4" w:space="0" w:color="auto"/>
              <w:right w:val="single" w:sz="4" w:space="0" w:color="auto"/>
            </w:tcBorders>
            <w:hideMark/>
          </w:tcPr>
          <w:p w14:paraId="38E0566A" w14:textId="77777777" w:rsidR="00725FBB" w:rsidRPr="008668C1" w:rsidRDefault="00725FBB" w:rsidP="005712ED">
            <w:pPr>
              <w:pStyle w:val="TAL"/>
              <w:rPr>
                <w:color w:val="0070C0"/>
                <w:szCs w:val="18"/>
                <w:lang w:eastAsia="ja-JP"/>
              </w:rPr>
            </w:pPr>
            <w:r w:rsidRPr="008668C1">
              <w:rPr>
                <w:color w:val="0070C0"/>
                <w:szCs w:val="18"/>
              </w:rPr>
              <w:t>gNB-CU-UP UE E1AP ID</w:t>
            </w:r>
          </w:p>
        </w:tc>
        <w:tc>
          <w:tcPr>
            <w:tcW w:w="1134" w:type="dxa"/>
            <w:tcBorders>
              <w:top w:val="single" w:sz="4" w:space="0" w:color="auto"/>
              <w:left w:val="single" w:sz="4" w:space="0" w:color="auto"/>
              <w:bottom w:val="single" w:sz="4" w:space="0" w:color="auto"/>
              <w:right w:val="single" w:sz="4" w:space="0" w:color="auto"/>
            </w:tcBorders>
            <w:hideMark/>
          </w:tcPr>
          <w:p w14:paraId="115FFB79" w14:textId="77777777" w:rsidR="00725FBB" w:rsidRPr="008668C1" w:rsidRDefault="00725FBB" w:rsidP="005712ED">
            <w:pPr>
              <w:pStyle w:val="TAL"/>
              <w:rPr>
                <w:color w:val="0070C0"/>
                <w:szCs w:val="18"/>
                <w:lang w:eastAsia="ja-JP"/>
              </w:rPr>
            </w:pPr>
            <w:r w:rsidRPr="008668C1">
              <w:rPr>
                <w:color w:val="0070C0"/>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2A3F1811" w14:textId="77777777" w:rsidR="00725FBB" w:rsidRPr="008668C1" w:rsidRDefault="00725FBB" w:rsidP="005712ED">
            <w:pPr>
              <w:pStyle w:val="TAL"/>
              <w:rPr>
                <w:color w:val="0070C0"/>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518B061D" w14:textId="77777777" w:rsidR="00725FBB" w:rsidRPr="008668C1" w:rsidRDefault="00725FBB" w:rsidP="005712ED">
            <w:pPr>
              <w:pStyle w:val="TAL"/>
              <w:rPr>
                <w:noProof/>
                <w:color w:val="0070C0"/>
                <w:szCs w:val="18"/>
                <w:lang w:eastAsia="ja-JP"/>
              </w:rPr>
            </w:pPr>
            <w:r w:rsidRPr="008668C1">
              <w:rPr>
                <w:noProof/>
                <w:color w:val="0070C0"/>
                <w:szCs w:val="18"/>
                <w:lang w:eastAsia="ja-JP"/>
              </w:rPr>
              <w:t>9.3.1.5</w:t>
            </w:r>
          </w:p>
        </w:tc>
        <w:tc>
          <w:tcPr>
            <w:tcW w:w="2213" w:type="dxa"/>
            <w:tcBorders>
              <w:top w:val="single" w:sz="4" w:space="0" w:color="auto"/>
              <w:left w:val="single" w:sz="4" w:space="0" w:color="auto"/>
              <w:bottom w:val="single" w:sz="4" w:space="0" w:color="auto"/>
              <w:right w:val="single" w:sz="4" w:space="0" w:color="auto"/>
            </w:tcBorders>
          </w:tcPr>
          <w:p w14:paraId="5D765A61" w14:textId="77777777" w:rsidR="00725FBB" w:rsidRPr="008668C1" w:rsidRDefault="00725FBB" w:rsidP="005712ED">
            <w:pPr>
              <w:pStyle w:val="TAL"/>
              <w:rPr>
                <w:color w:val="0070C0"/>
                <w:szCs w:val="18"/>
                <w:lang w:eastAsia="ja-JP"/>
              </w:rPr>
            </w:pPr>
          </w:p>
        </w:tc>
      </w:tr>
      <w:tr w:rsidR="00725FBB" w:rsidRPr="008668C1" w14:paraId="0C0F0D42" w14:textId="77777777" w:rsidTr="005712ED">
        <w:tc>
          <w:tcPr>
            <w:tcW w:w="8328" w:type="dxa"/>
            <w:gridSpan w:val="5"/>
            <w:tcBorders>
              <w:top w:val="single" w:sz="4" w:space="0" w:color="auto"/>
              <w:left w:val="single" w:sz="4" w:space="0" w:color="auto"/>
              <w:bottom w:val="single" w:sz="4" w:space="0" w:color="auto"/>
              <w:right w:val="single" w:sz="4" w:space="0" w:color="auto"/>
            </w:tcBorders>
          </w:tcPr>
          <w:p w14:paraId="6E8C00FE" w14:textId="77777777" w:rsidR="00725FBB" w:rsidRPr="008668C1" w:rsidRDefault="00725FBB" w:rsidP="005712ED">
            <w:pPr>
              <w:pStyle w:val="TAL"/>
              <w:rPr>
                <w:color w:val="0070C0"/>
                <w:szCs w:val="18"/>
                <w:lang w:eastAsia="zh-CN"/>
              </w:rPr>
            </w:pPr>
            <w:r w:rsidRPr="008668C1">
              <w:rPr>
                <w:color w:val="0070C0"/>
                <w:szCs w:val="18"/>
                <w:lang w:eastAsia="zh-CN"/>
              </w:rPr>
              <w:t>&lt;Skip unchanged part&gt;</w:t>
            </w:r>
          </w:p>
        </w:tc>
      </w:tr>
      <w:tr w:rsidR="00725FBB" w:rsidRPr="008668C1" w14:paraId="31947D85" w14:textId="77777777" w:rsidTr="005712ED">
        <w:trPr>
          <w:ins w:id="8" w:author="ZTE" w:date="2023-04-10T17:10:00Z"/>
        </w:trPr>
        <w:tc>
          <w:tcPr>
            <w:tcW w:w="2352" w:type="dxa"/>
            <w:tcBorders>
              <w:top w:val="single" w:sz="4" w:space="0" w:color="auto"/>
              <w:left w:val="single" w:sz="4" w:space="0" w:color="auto"/>
              <w:bottom w:val="single" w:sz="4" w:space="0" w:color="auto"/>
              <w:right w:val="single" w:sz="4" w:space="0" w:color="auto"/>
            </w:tcBorders>
          </w:tcPr>
          <w:p w14:paraId="387C4F8E" w14:textId="55BB0AD3" w:rsidR="00725FBB" w:rsidRPr="008668C1" w:rsidRDefault="006B7C99" w:rsidP="005712ED">
            <w:pPr>
              <w:pStyle w:val="TAL"/>
              <w:rPr>
                <w:ins w:id="9" w:author="ZTE" w:date="2023-04-10T17:10:00Z"/>
                <w:color w:val="0070C0"/>
                <w:szCs w:val="18"/>
              </w:rPr>
            </w:pPr>
            <w:ins w:id="10" w:author="ZTE" w:date="2023-04-20T17:55:00Z">
              <w:r w:rsidRPr="006B7C99">
                <w:rPr>
                  <w:bCs/>
                  <w:noProof/>
                  <w:color w:val="0070C0"/>
                  <w:szCs w:val="18"/>
                  <w:lang w:eastAsia="zh-CN"/>
                </w:rPr>
                <w:t>MT-SDT Information Request</w:t>
              </w:r>
            </w:ins>
          </w:p>
        </w:tc>
        <w:tc>
          <w:tcPr>
            <w:tcW w:w="1134" w:type="dxa"/>
            <w:tcBorders>
              <w:top w:val="single" w:sz="4" w:space="0" w:color="auto"/>
              <w:left w:val="single" w:sz="4" w:space="0" w:color="auto"/>
              <w:bottom w:val="single" w:sz="4" w:space="0" w:color="auto"/>
              <w:right w:val="single" w:sz="4" w:space="0" w:color="auto"/>
            </w:tcBorders>
          </w:tcPr>
          <w:p w14:paraId="1404C55E" w14:textId="77777777" w:rsidR="00725FBB" w:rsidRPr="008668C1" w:rsidRDefault="00725FBB" w:rsidP="005712ED">
            <w:pPr>
              <w:pStyle w:val="TAL"/>
              <w:rPr>
                <w:ins w:id="11" w:author="ZTE" w:date="2023-04-10T17:10:00Z"/>
                <w:rFonts w:cs="Arial"/>
                <w:color w:val="0070C0"/>
                <w:szCs w:val="18"/>
                <w:lang w:val="en-US" w:eastAsia="zh-CN"/>
              </w:rPr>
            </w:pPr>
          </w:p>
        </w:tc>
        <w:tc>
          <w:tcPr>
            <w:tcW w:w="928" w:type="dxa"/>
            <w:tcBorders>
              <w:top w:val="single" w:sz="4" w:space="0" w:color="auto"/>
              <w:left w:val="single" w:sz="4" w:space="0" w:color="auto"/>
              <w:bottom w:val="single" w:sz="4" w:space="0" w:color="auto"/>
              <w:right w:val="single" w:sz="4" w:space="0" w:color="auto"/>
            </w:tcBorders>
          </w:tcPr>
          <w:p w14:paraId="16146544" w14:textId="77777777" w:rsidR="00725FBB" w:rsidRPr="008668C1" w:rsidRDefault="00725FBB" w:rsidP="005712ED">
            <w:pPr>
              <w:pStyle w:val="TAL"/>
              <w:rPr>
                <w:ins w:id="12" w:author="ZTE" w:date="2023-04-10T17:10:00Z"/>
                <w:i/>
                <w:noProof/>
                <w:color w:val="0070C0"/>
                <w:szCs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277DAB6F" w14:textId="77777777" w:rsidR="00725FBB" w:rsidRPr="008668C1" w:rsidRDefault="00725FBB" w:rsidP="005712ED">
            <w:pPr>
              <w:pStyle w:val="TAL"/>
              <w:rPr>
                <w:ins w:id="13" w:author="ZTE" w:date="2023-04-10T17:10:00Z"/>
                <w:color w:val="0070C0"/>
                <w:szCs w:val="18"/>
                <w:lang w:eastAsia="ja-JP"/>
              </w:rPr>
            </w:pPr>
            <w:ins w:id="14" w:author="ZTE" w:date="2023-04-10T17:10:00Z">
              <w:r w:rsidRPr="008668C1">
                <w:rPr>
                  <w:noProof/>
                  <w:color w:val="0070C0"/>
                  <w:szCs w:val="18"/>
                  <w:lang w:eastAsia="ja-JP"/>
                </w:rPr>
                <w:t>ENUMERATED (true, …)</w:t>
              </w:r>
            </w:ins>
          </w:p>
        </w:tc>
        <w:tc>
          <w:tcPr>
            <w:tcW w:w="2213" w:type="dxa"/>
            <w:tcBorders>
              <w:top w:val="single" w:sz="4" w:space="0" w:color="auto"/>
              <w:left w:val="single" w:sz="4" w:space="0" w:color="auto"/>
              <w:bottom w:val="single" w:sz="4" w:space="0" w:color="auto"/>
              <w:right w:val="single" w:sz="4" w:space="0" w:color="auto"/>
            </w:tcBorders>
          </w:tcPr>
          <w:p w14:paraId="1B2690FA" w14:textId="77777777" w:rsidR="00725FBB" w:rsidRPr="008668C1" w:rsidRDefault="00725FBB" w:rsidP="005712ED">
            <w:pPr>
              <w:pStyle w:val="TAL"/>
              <w:rPr>
                <w:ins w:id="15" w:author="ZTE" w:date="2023-04-10T17:10:00Z"/>
                <w:color w:val="0070C0"/>
                <w:szCs w:val="18"/>
                <w:lang w:eastAsia="ja-JP"/>
              </w:rPr>
            </w:pPr>
            <w:ins w:id="16" w:author="ZTE" w:date="2023-04-10T17:10:00Z">
              <w:r w:rsidRPr="008668C1">
                <w:rPr>
                  <w:color w:val="0070C0"/>
                  <w:szCs w:val="18"/>
                  <w:lang w:eastAsia="zh-CN"/>
                </w:rPr>
                <w:t>Indica</w:t>
              </w:r>
            </w:ins>
            <w:ins w:id="17" w:author="ZTE" w:date="2023-04-20T15:24:00Z">
              <w:r>
                <w:rPr>
                  <w:color w:val="0070C0"/>
                  <w:szCs w:val="18"/>
                  <w:lang w:eastAsia="zh-CN"/>
                </w:rPr>
                <w:t xml:space="preserve">tes to </w:t>
              </w:r>
              <w:r w:rsidRPr="008668C1">
                <w:rPr>
                  <w:color w:val="0070C0"/>
                  <w:szCs w:val="18"/>
                  <w:lang w:eastAsia="zh-CN"/>
                </w:rPr>
                <w:t>request the report of MT-SDT Information.</w:t>
              </w:r>
            </w:ins>
          </w:p>
        </w:tc>
      </w:tr>
    </w:tbl>
    <w:p w14:paraId="28A021B9" w14:textId="1E10816E" w:rsidR="00725FBB" w:rsidRPr="00B92525" w:rsidRDefault="00725FBB" w:rsidP="00725FBB">
      <w:pPr>
        <w:ind w:firstLineChars="300" w:firstLine="540"/>
        <w:rPr>
          <w:rFonts w:ascii="Arial" w:eastAsia="等线" w:hAnsi="Arial" w:cs="Arial"/>
          <w:color w:val="FF0000"/>
          <w:sz w:val="21"/>
          <w:szCs w:val="21"/>
          <w:lang w:eastAsia="zh-CN"/>
        </w:rPr>
      </w:pPr>
      <w:r w:rsidRPr="00B92525">
        <w:rPr>
          <w:color w:val="FF0000"/>
          <w:sz w:val="18"/>
          <w:szCs w:val="18"/>
          <w:lang w:eastAsia="zh-CN"/>
        </w:rPr>
        <w:t xml:space="preserve">Editor’s note: </w:t>
      </w:r>
      <w:r w:rsidR="00393E3F">
        <w:rPr>
          <w:color w:val="FF0000"/>
          <w:sz w:val="18"/>
          <w:szCs w:val="18"/>
          <w:lang w:eastAsia="zh-CN"/>
        </w:rPr>
        <w:t xml:space="preserve">It is </w:t>
      </w:r>
      <w:r>
        <w:rPr>
          <w:color w:val="FF0000"/>
          <w:sz w:val="18"/>
          <w:szCs w:val="18"/>
          <w:lang w:eastAsia="zh-CN"/>
        </w:rPr>
        <w:t>FFS on the need of BEARER CONTEXT</w:t>
      </w:r>
      <w:r w:rsidRPr="008668C1">
        <w:t xml:space="preserve"> </w:t>
      </w:r>
      <w:r w:rsidRPr="008668C1">
        <w:rPr>
          <w:color w:val="FF0000"/>
          <w:sz w:val="18"/>
          <w:szCs w:val="18"/>
          <w:lang w:eastAsia="zh-CN"/>
        </w:rPr>
        <w:t>MODIFICATION REQUEST message</w:t>
      </w:r>
      <w:r>
        <w:rPr>
          <w:color w:val="FF0000"/>
          <w:sz w:val="18"/>
          <w:szCs w:val="18"/>
          <w:lang w:eastAsia="zh-CN"/>
        </w:rPr>
        <w:t xml:space="preserve">. </w:t>
      </w:r>
    </w:p>
    <w:p w14:paraId="6F63D308" w14:textId="77777777" w:rsidR="00393E3F" w:rsidRDefault="00393E3F" w:rsidP="00725FBB">
      <w:pPr>
        <w:rPr>
          <w:rFonts w:eastAsia="宋体"/>
          <w:b/>
          <w:color w:val="0070C0"/>
          <w:lang w:eastAsia="zh-CN"/>
        </w:rPr>
      </w:pPr>
    </w:p>
    <w:p w14:paraId="3A59FF7C" w14:textId="6F2EC5EA" w:rsidR="00725FBB" w:rsidRPr="000D7C46" w:rsidRDefault="00725FBB" w:rsidP="00725FBB">
      <w:pPr>
        <w:rPr>
          <w:rFonts w:eastAsia="宋体"/>
          <w:b/>
          <w:color w:val="0070C0"/>
          <w:lang w:eastAsia="zh-CN"/>
        </w:rPr>
      </w:pPr>
      <w:r w:rsidRPr="000D7C46">
        <w:rPr>
          <w:rFonts w:eastAsia="宋体"/>
          <w:b/>
          <w:color w:val="0070C0"/>
          <w:lang w:eastAsia="zh-CN"/>
        </w:rPr>
        <w:t>Moderator’s proposal</w:t>
      </w:r>
      <w:r>
        <w:rPr>
          <w:rFonts w:eastAsia="宋体"/>
          <w:b/>
          <w:color w:val="0070C0"/>
          <w:lang w:eastAsia="zh-CN"/>
        </w:rPr>
        <w:t xml:space="preserve"> 5</w:t>
      </w:r>
      <w:r w:rsidRPr="000D7C46">
        <w:rPr>
          <w:rFonts w:eastAsia="宋体"/>
          <w:b/>
          <w:color w:val="0070C0"/>
          <w:lang w:eastAsia="zh-CN"/>
        </w:rPr>
        <w:t>:</w:t>
      </w:r>
    </w:p>
    <w:p w14:paraId="29AB00F4" w14:textId="77777777" w:rsidR="00725FBB" w:rsidRDefault="00725FBB" w:rsidP="00725FBB">
      <w:pPr>
        <w:rPr>
          <w:rFonts w:eastAsia="宋体"/>
          <w:b/>
          <w:color w:val="0070C0"/>
          <w:lang w:eastAsia="zh-CN"/>
        </w:rPr>
      </w:pPr>
      <w:r w:rsidRPr="000D7C46">
        <w:rPr>
          <w:rFonts w:eastAsia="宋体"/>
          <w:b/>
          <w:color w:val="0070C0"/>
          <w:lang w:eastAsia="zh-CN"/>
        </w:rPr>
        <w:lastRenderedPageBreak/>
        <w:t>The encoding and the nam</w:t>
      </w:r>
      <w:r>
        <w:rPr>
          <w:rFonts w:eastAsia="宋体"/>
          <w:b/>
          <w:color w:val="0070C0"/>
          <w:lang w:eastAsia="zh-CN"/>
        </w:rPr>
        <w:t xml:space="preserve">e of MT-SDT information IE in </w:t>
      </w:r>
      <w:r w:rsidRPr="009B7FE9">
        <w:rPr>
          <w:rFonts w:eastAsia="宋体"/>
          <w:b/>
          <w:color w:val="0070C0"/>
          <w:lang w:eastAsia="zh-CN"/>
        </w:rPr>
        <w:t>E1AP DL DATA NOTIFICATION</w:t>
      </w:r>
      <w:r w:rsidRPr="000D7C46">
        <w:rPr>
          <w:rFonts w:eastAsia="宋体"/>
          <w:b/>
          <w:color w:val="0070C0"/>
          <w:lang w:eastAsia="zh-CN"/>
        </w:rPr>
        <w:t xml:space="preserve"> message is as below</w:t>
      </w:r>
    </w:p>
    <w:p w14:paraId="2050605E" w14:textId="77777777" w:rsidR="00725FBB" w:rsidRPr="00FE2E5F" w:rsidRDefault="00725FBB" w:rsidP="00725FBB">
      <w:pPr>
        <w:keepNext/>
        <w:keepLines/>
        <w:overflowPunct w:val="0"/>
        <w:autoSpaceDE w:val="0"/>
        <w:autoSpaceDN w:val="0"/>
        <w:adjustRightInd w:val="0"/>
        <w:spacing w:before="120"/>
        <w:ind w:leftChars="400" w:left="1664" w:hanging="864"/>
        <w:textAlignment w:val="baseline"/>
        <w:outlineLvl w:val="3"/>
        <w:rPr>
          <w:rFonts w:ascii="Arial" w:hAnsi="Arial"/>
          <w:sz w:val="18"/>
          <w:szCs w:val="18"/>
        </w:rPr>
      </w:pPr>
      <w:r w:rsidRPr="00FE2E5F">
        <w:rPr>
          <w:rFonts w:ascii="Arial" w:hAnsi="Arial"/>
          <w:sz w:val="18"/>
          <w:szCs w:val="18"/>
        </w:rPr>
        <w:t>9.2.2.13</w:t>
      </w:r>
      <w:r w:rsidRPr="00FE2E5F">
        <w:rPr>
          <w:rFonts w:ascii="Arial" w:hAnsi="Arial"/>
          <w:sz w:val="18"/>
          <w:szCs w:val="18"/>
        </w:rPr>
        <w:tab/>
        <w:t>DL DATA NOTIFICATION</w:t>
      </w:r>
    </w:p>
    <w:p w14:paraId="468DB3D0" w14:textId="77777777" w:rsidR="00725FBB" w:rsidRPr="00FE2E5F" w:rsidRDefault="00725FBB" w:rsidP="00725FBB">
      <w:pPr>
        <w:overflowPunct w:val="0"/>
        <w:autoSpaceDE w:val="0"/>
        <w:autoSpaceDN w:val="0"/>
        <w:adjustRightInd w:val="0"/>
        <w:ind w:leftChars="400" w:left="800"/>
        <w:textAlignment w:val="baseline"/>
        <w:rPr>
          <w:rFonts w:eastAsia="Batang"/>
          <w:sz w:val="18"/>
          <w:szCs w:val="18"/>
          <w:lang w:eastAsia="ko-KR"/>
        </w:rPr>
      </w:pPr>
      <w:r w:rsidRPr="00FE2E5F">
        <w:rPr>
          <w:rFonts w:eastAsia="Times New Roman"/>
          <w:sz w:val="18"/>
          <w:szCs w:val="18"/>
          <w:lang w:eastAsia="ko-KR"/>
        </w:rPr>
        <w:t>This message is sent by the gNB-CU-UP to provide information about the DL data detection to the gNB-CU-CP.</w:t>
      </w:r>
    </w:p>
    <w:p w14:paraId="45381F35" w14:textId="77777777" w:rsidR="00725FBB" w:rsidRPr="00FE2E5F" w:rsidRDefault="00725FBB" w:rsidP="00725FBB">
      <w:pPr>
        <w:overflowPunct w:val="0"/>
        <w:autoSpaceDE w:val="0"/>
        <w:autoSpaceDN w:val="0"/>
        <w:adjustRightInd w:val="0"/>
        <w:ind w:leftChars="400" w:left="800"/>
        <w:textAlignment w:val="baseline"/>
        <w:rPr>
          <w:sz w:val="18"/>
          <w:szCs w:val="18"/>
        </w:rPr>
      </w:pPr>
      <w:r w:rsidRPr="00FE2E5F">
        <w:rPr>
          <w:sz w:val="18"/>
          <w:szCs w:val="18"/>
        </w:rPr>
        <w:t xml:space="preserve">Direction: gNB-CU-UP </w:t>
      </w:r>
      <w:r w:rsidRPr="00FE2E5F">
        <w:rPr>
          <w:sz w:val="18"/>
          <w:szCs w:val="18"/>
        </w:rPr>
        <w:sym w:font="Symbol" w:char="F0AE"/>
      </w:r>
      <w:r w:rsidRPr="00FE2E5F">
        <w:rPr>
          <w:sz w:val="18"/>
          <w:szCs w:val="18"/>
        </w:rPr>
        <w:t xml:space="preserve"> gNB-CU-CP</w:t>
      </w:r>
    </w:p>
    <w:tbl>
      <w:tblPr>
        <w:tblW w:w="8021"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1173"/>
        <w:gridCol w:w="1134"/>
        <w:gridCol w:w="1559"/>
        <w:gridCol w:w="1531"/>
      </w:tblGrid>
      <w:tr w:rsidR="00725FBB" w:rsidRPr="00FE2E5F" w14:paraId="1981BEF7" w14:textId="77777777" w:rsidTr="005712ED">
        <w:tc>
          <w:tcPr>
            <w:tcW w:w="2624" w:type="dxa"/>
          </w:tcPr>
          <w:p w14:paraId="15121CA2" w14:textId="77777777" w:rsidR="00725FBB" w:rsidRPr="00FE2E5F" w:rsidRDefault="00725FBB" w:rsidP="005712ED">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IE/Group Name</w:t>
            </w:r>
          </w:p>
        </w:tc>
        <w:tc>
          <w:tcPr>
            <w:tcW w:w="1173" w:type="dxa"/>
          </w:tcPr>
          <w:p w14:paraId="72E1274C" w14:textId="77777777" w:rsidR="00725FBB" w:rsidRPr="00FE2E5F" w:rsidRDefault="00725FBB" w:rsidP="005712ED">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Presence</w:t>
            </w:r>
          </w:p>
        </w:tc>
        <w:tc>
          <w:tcPr>
            <w:tcW w:w="1134" w:type="dxa"/>
          </w:tcPr>
          <w:p w14:paraId="42AD9482" w14:textId="77777777" w:rsidR="00725FBB" w:rsidRPr="00FE2E5F" w:rsidRDefault="00725FBB" w:rsidP="005712ED">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Range</w:t>
            </w:r>
          </w:p>
        </w:tc>
        <w:tc>
          <w:tcPr>
            <w:tcW w:w="1559" w:type="dxa"/>
          </w:tcPr>
          <w:p w14:paraId="1827097C" w14:textId="77777777" w:rsidR="00725FBB" w:rsidRPr="00FE2E5F" w:rsidRDefault="00725FBB" w:rsidP="005712ED">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IE type and reference</w:t>
            </w:r>
          </w:p>
        </w:tc>
        <w:tc>
          <w:tcPr>
            <w:tcW w:w="1531" w:type="dxa"/>
          </w:tcPr>
          <w:p w14:paraId="2CA38DC0" w14:textId="77777777" w:rsidR="00725FBB" w:rsidRPr="00FE2E5F" w:rsidRDefault="00725FBB" w:rsidP="005712ED">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Semantics description</w:t>
            </w:r>
          </w:p>
        </w:tc>
      </w:tr>
      <w:tr w:rsidR="00725FBB" w:rsidRPr="00FE2E5F" w14:paraId="72C5DDD1" w14:textId="77777777" w:rsidTr="005712ED">
        <w:tc>
          <w:tcPr>
            <w:tcW w:w="2624" w:type="dxa"/>
          </w:tcPr>
          <w:p w14:paraId="2187D6C2"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Message Type</w:t>
            </w:r>
          </w:p>
        </w:tc>
        <w:tc>
          <w:tcPr>
            <w:tcW w:w="1173" w:type="dxa"/>
          </w:tcPr>
          <w:p w14:paraId="73469FD3"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M</w:t>
            </w:r>
          </w:p>
        </w:tc>
        <w:tc>
          <w:tcPr>
            <w:tcW w:w="1134" w:type="dxa"/>
          </w:tcPr>
          <w:p w14:paraId="776E4933"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5CFB2AED"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9.3.1.1</w:t>
            </w:r>
          </w:p>
        </w:tc>
        <w:tc>
          <w:tcPr>
            <w:tcW w:w="1531" w:type="dxa"/>
          </w:tcPr>
          <w:p w14:paraId="2AAABA9D"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lang w:eastAsia="ja-JP"/>
              </w:rPr>
            </w:pPr>
          </w:p>
        </w:tc>
      </w:tr>
      <w:tr w:rsidR="00725FBB" w:rsidRPr="00FE2E5F" w14:paraId="51B7AC3C" w14:textId="77777777" w:rsidTr="005712ED">
        <w:tc>
          <w:tcPr>
            <w:tcW w:w="2624" w:type="dxa"/>
          </w:tcPr>
          <w:p w14:paraId="2BDB9164"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eastAsia="Batang" w:hAnsi="Arial"/>
                <w:bCs/>
                <w:sz w:val="18"/>
                <w:szCs w:val="18"/>
              </w:rPr>
              <w:t>gNB-CU-CP</w:t>
            </w:r>
            <w:r w:rsidRPr="00FE2E5F">
              <w:rPr>
                <w:rFonts w:ascii="Arial" w:hAnsi="Arial"/>
                <w:bCs/>
                <w:sz w:val="18"/>
                <w:szCs w:val="18"/>
              </w:rPr>
              <w:t xml:space="preserve"> UE E1AP ID</w:t>
            </w:r>
          </w:p>
        </w:tc>
        <w:tc>
          <w:tcPr>
            <w:tcW w:w="1173" w:type="dxa"/>
          </w:tcPr>
          <w:p w14:paraId="2165638D"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 xml:space="preserve">M </w:t>
            </w:r>
          </w:p>
        </w:tc>
        <w:tc>
          <w:tcPr>
            <w:tcW w:w="1134" w:type="dxa"/>
          </w:tcPr>
          <w:p w14:paraId="49A8D0DE"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6C61BAC6"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9.3.1.4</w:t>
            </w:r>
          </w:p>
        </w:tc>
        <w:tc>
          <w:tcPr>
            <w:tcW w:w="1531" w:type="dxa"/>
          </w:tcPr>
          <w:p w14:paraId="7C472DDF"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lang w:eastAsia="ja-JP"/>
              </w:rPr>
            </w:pPr>
          </w:p>
        </w:tc>
      </w:tr>
      <w:tr w:rsidR="00725FBB" w:rsidRPr="00FE2E5F" w14:paraId="293AF319" w14:textId="77777777" w:rsidTr="005712ED">
        <w:tc>
          <w:tcPr>
            <w:tcW w:w="2624" w:type="dxa"/>
          </w:tcPr>
          <w:p w14:paraId="0E576D1D"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eastAsia="Batang" w:hAnsi="Arial"/>
                <w:bCs/>
                <w:sz w:val="18"/>
                <w:szCs w:val="18"/>
              </w:rPr>
              <w:t xml:space="preserve">gNB-CU-UP UE E1AP ID </w:t>
            </w:r>
          </w:p>
        </w:tc>
        <w:tc>
          <w:tcPr>
            <w:tcW w:w="1173" w:type="dxa"/>
          </w:tcPr>
          <w:p w14:paraId="4B01B9EA"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M</w:t>
            </w:r>
          </w:p>
        </w:tc>
        <w:tc>
          <w:tcPr>
            <w:tcW w:w="1134" w:type="dxa"/>
          </w:tcPr>
          <w:p w14:paraId="1C4631AF"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4BECBAB9"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9.3.1.5</w:t>
            </w:r>
          </w:p>
        </w:tc>
        <w:tc>
          <w:tcPr>
            <w:tcW w:w="1531" w:type="dxa"/>
          </w:tcPr>
          <w:p w14:paraId="53C4353B"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lang w:eastAsia="ja-JP"/>
              </w:rPr>
            </w:pPr>
          </w:p>
        </w:tc>
      </w:tr>
      <w:tr w:rsidR="00725FBB" w:rsidRPr="00FE2E5F" w14:paraId="07AFD2C9" w14:textId="77777777" w:rsidTr="005712ED">
        <w:tc>
          <w:tcPr>
            <w:tcW w:w="2624" w:type="dxa"/>
          </w:tcPr>
          <w:p w14:paraId="558CD7AE" w14:textId="77777777" w:rsidR="00725FBB" w:rsidRPr="00FE2E5F" w:rsidRDefault="00725FBB" w:rsidP="005712ED">
            <w:pPr>
              <w:keepNext/>
              <w:keepLines/>
              <w:overflowPunct w:val="0"/>
              <w:autoSpaceDE w:val="0"/>
              <w:autoSpaceDN w:val="0"/>
              <w:adjustRightInd w:val="0"/>
              <w:spacing w:after="0"/>
              <w:textAlignment w:val="baseline"/>
              <w:rPr>
                <w:rFonts w:ascii="Arial" w:eastAsia="Batang" w:hAnsi="Arial"/>
                <w:bCs/>
                <w:sz w:val="18"/>
                <w:szCs w:val="18"/>
              </w:rPr>
            </w:pPr>
            <w:r w:rsidRPr="00FE2E5F">
              <w:rPr>
                <w:rFonts w:ascii="Arial" w:hAnsi="Arial"/>
                <w:sz w:val="18"/>
                <w:szCs w:val="18"/>
              </w:rPr>
              <w:t>Paging Priority Indicator (PPI)</w:t>
            </w:r>
          </w:p>
        </w:tc>
        <w:tc>
          <w:tcPr>
            <w:tcW w:w="1173" w:type="dxa"/>
          </w:tcPr>
          <w:p w14:paraId="173B00A3"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sz w:val="18"/>
                <w:szCs w:val="18"/>
              </w:rPr>
              <w:t>O</w:t>
            </w:r>
          </w:p>
        </w:tc>
        <w:tc>
          <w:tcPr>
            <w:tcW w:w="1134" w:type="dxa"/>
          </w:tcPr>
          <w:p w14:paraId="4D941932"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459784E8"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sz w:val="18"/>
                <w:szCs w:val="18"/>
              </w:rPr>
              <w:t>9.3.1.55</w:t>
            </w:r>
          </w:p>
        </w:tc>
        <w:tc>
          <w:tcPr>
            <w:tcW w:w="1531" w:type="dxa"/>
          </w:tcPr>
          <w:p w14:paraId="60D287C7"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lang w:eastAsia="ja-JP"/>
              </w:rPr>
            </w:pPr>
          </w:p>
        </w:tc>
      </w:tr>
      <w:tr w:rsidR="00725FBB" w:rsidRPr="00FE2E5F" w14:paraId="5CF323F7" w14:textId="77777777" w:rsidTr="005712ED">
        <w:tc>
          <w:tcPr>
            <w:tcW w:w="2624" w:type="dxa"/>
          </w:tcPr>
          <w:p w14:paraId="7F36154C" w14:textId="77777777" w:rsidR="00725FBB" w:rsidRPr="00FE2E5F" w:rsidRDefault="00725FBB" w:rsidP="005712ED">
            <w:pPr>
              <w:keepNext/>
              <w:keepLines/>
              <w:overflowPunct w:val="0"/>
              <w:autoSpaceDE w:val="0"/>
              <w:autoSpaceDN w:val="0"/>
              <w:adjustRightInd w:val="0"/>
              <w:spacing w:after="0"/>
              <w:textAlignment w:val="baseline"/>
              <w:rPr>
                <w:rFonts w:ascii="Arial" w:hAnsi="Arial"/>
                <w:b/>
                <w:bCs/>
                <w:sz w:val="18"/>
                <w:szCs w:val="18"/>
              </w:rPr>
            </w:pPr>
            <w:r w:rsidRPr="00FE2E5F">
              <w:rPr>
                <w:rFonts w:ascii="Arial" w:hAnsi="Arial"/>
                <w:b/>
                <w:bCs/>
                <w:sz w:val="18"/>
                <w:szCs w:val="18"/>
              </w:rPr>
              <w:t>PDU Session To Notify List</w:t>
            </w:r>
          </w:p>
        </w:tc>
        <w:tc>
          <w:tcPr>
            <w:tcW w:w="1173" w:type="dxa"/>
          </w:tcPr>
          <w:p w14:paraId="58DC1239"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O</w:t>
            </w:r>
          </w:p>
        </w:tc>
        <w:tc>
          <w:tcPr>
            <w:tcW w:w="1134" w:type="dxa"/>
          </w:tcPr>
          <w:p w14:paraId="0DB3FA3D"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4C93AE5B"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rPr>
            </w:pPr>
          </w:p>
        </w:tc>
        <w:tc>
          <w:tcPr>
            <w:tcW w:w="1531" w:type="dxa"/>
          </w:tcPr>
          <w:p w14:paraId="5894BBBD"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lang w:eastAsia="ja-JP"/>
              </w:rPr>
            </w:pPr>
          </w:p>
        </w:tc>
      </w:tr>
      <w:tr w:rsidR="00725FBB" w:rsidRPr="00FE2E5F" w14:paraId="587093A5" w14:textId="77777777" w:rsidTr="005712ED">
        <w:tc>
          <w:tcPr>
            <w:tcW w:w="2624" w:type="dxa"/>
          </w:tcPr>
          <w:p w14:paraId="76B7A08E" w14:textId="77777777" w:rsidR="00725FBB" w:rsidRPr="00FE2E5F" w:rsidRDefault="00725FBB" w:rsidP="005712ED">
            <w:pPr>
              <w:keepNext/>
              <w:keepLines/>
              <w:overflowPunct w:val="0"/>
              <w:autoSpaceDE w:val="0"/>
              <w:autoSpaceDN w:val="0"/>
              <w:adjustRightInd w:val="0"/>
              <w:spacing w:after="0"/>
              <w:ind w:leftChars="50" w:left="100"/>
              <w:textAlignment w:val="baseline"/>
              <w:rPr>
                <w:rFonts w:ascii="Arial" w:hAnsi="Arial"/>
                <w:b/>
                <w:bCs/>
                <w:sz w:val="18"/>
                <w:szCs w:val="18"/>
              </w:rPr>
            </w:pPr>
            <w:r w:rsidRPr="00FE2E5F">
              <w:rPr>
                <w:rFonts w:ascii="Arial" w:hAnsi="Arial" w:hint="eastAsia"/>
                <w:b/>
                <w:bCs/>
                <w:sz w:val="18"/>
                <w:szCs w:val="18"/>
                <w:lang w:eastAsia="zh-CN"/>
              </w:rPr>
              <w:t>&gt;</w:t>
            </w:r>
            <w:r w:rsidRPr="00FE2E5F">
              <w:rPr>
                <w:rFonts w:ascii="Arial" w:hAnsi="Arial"/>
                <w:b/>
                <w:bCs/>
                <w:sz w:val="18"/>
                <w:szCs w:val="18"/>
              </w:rPr>
              <w:t xml:space="preserve">PDU Session </w:t>
            </w:r>
            <w:r w:rsidRPr="00FE2E5F">
              <w:rPr>
                <w:rFonts w:ascii="Arial" w:hAnsi="Arial"/>
                <w:b/>
                <w:bCs/>
                <w:sz w:val="18"/>
                <w:szCs w:val="18"/>
                <w:lang w:eastAsia="zh-CN"/>
              </w:rPr>
              <w:t>To Notify</w:t>
            </w:r>
            <w:r w:rsidRPr="00FE2E5F">
              <w:rPr>
                <w:rFonts w:ascii="Arial" w:hAnsi="Arial"/>
                <w:b/>
                <w:bCs/>
                <w:sz w:val="18"/>
                <w:szCs w:val="18"/>
              </w:rPr>
              <w:t xml:space="preserve"> Item</w:t>
            </w:r>
          </w:p>
        </w:tc>
        <w:tc>
          <w:tcPr>
            <w:tcW w:w="1173" w:type="dxa"/>
          </w:tcPr>
          <w:p w14:paraId="7D976204"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rPr>
            </w:pPr>
          </w:p>
        </w:tc>
        <w:tc>
          <w:tcPr>
            <w:tcW w:w="1134" w:type="dxa"/>
          </w:tcPr>
          <w:p w14:paraId="33982C2A"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i/>
                <w:noProof/>
                <w:sz w:val="18"/>
                <w:szCs w:val="18"/>
                <w:lang w:eastAsia="ja-JP"/>
              </w:rPr>
              <w:t>1..&lt;maxnoofPDUSessionResource&gt;</w:t>
            </w:r>
          </w:p>
        </w:tc>
        <w:tc>
          <w:tcPr>
            <w:tcW w:w="1559" w:type="dxa"/>
          </w:tcPr>
          <w:p w14:paraId="6FE312B5"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rPr>
            </w:pPr>
          </w:p>
        </w:tc>
        <w:tc>
          <w:tcPr>
            <w:tcW w:w="1531" w:type="dxa"/>
          </w:tcPr>
          <w:p w14:paraId="7551A695"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lang w:eastAsia="ja-JP"/>
              </w:rPr>
            </w:pPr>
          </w:p>
        </w:tc>
      </w:tr>
      <w:tr w:rsidR="00725FBB" w:rsidRPr="00FE2E5F" w14:paraId="77FCB795" w14:textId="77777777" w:rsidTr="005712ED">
        <w:tc>
          <w:tcPr>
            <w:tcW w:w="2624" w:type="dxa"/>
          </w:tcPr>
          <w:p w14:paraId="71DD01F9" w14:textId="77777777" w:rsidR="00725FBB" w:rsidRPr="00FE2E5F" w:rsidRDefault="00725FBB" w:rsidP="005712ED">
            <w:pPr>
              <w:keepNext/>
              <w:keepLines/>
              <w:overflowPunct w:val="0"/>
              <w:autoSpaceDE w:val="0"/>
              <w:autoSpaceDN w:val="0"/>
              <w:adjustRightInd w:val="0"/>
              <w:spacing w:after="0"/>
              <w:ind w:leftChars="100" w:left="200"/>
              <w:textAlignment w:val="baseline"/>
              <w:rPr>
                <w:rFonts w:ascii="Arial" w:hAnsi="Arial"/>
                <w:sz w:val="18"/>
                <w:szCs w:val="18"/>
              </w:rPr>
            </w:pPr>
            <w:r w:rsidRPr="00FE2E5F">
              <w:rPr>
                <w:rFonts w:ascii="Arial" w:hAnsi="Arial"/>
                <w:sz w:val="18"/>
                <w:szCs w:val="18"/>
              </w:rPr>
              <w:t>&gt;</w:t>
            </w:r>
            <w:r w:rsidRPr="00FE2E5F">
              <w:rPr>
                <w:rFonts w:ascii="Arial" w:hAnsi="Arial" w:hint="eastAsia"/>
                <w:sz w:val="18"/>
                <w:szCs w:val="18"/>
                <w:lang w:eastAsia="zh-CN"/>
              </w:rPr>
              <w:t>&gt;</w:t>
            </w:r>
            <w:r w:rsidRPr="00FE2E5F">
              <w:rPr>
                <w:rFonts w:ascii="Arial" w:hAnsi="Arial"/>
                <w:sz w:val="18"/>
                <w:szCs w:val="18"/>
              </w:rPr>
              <w:t xml:space="preserve">PDU Session ID </w:t>
            </w:r>
          </w:p>
        </w:tc>
        <w:tc>
          <w:tcPr>
            <w:tcW w:w="1173" w:type="dxa"/>
          </w:tcPr>
          <w:p w14:paraId="46A18FEA"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M</w:t>
            </w:r>
          </w:p>
        </w:tc>
        <w:tc>
          <w:tcPr>
            <w:tcW w:w="1134" w:type="dxa"/>
          </w:tcPr>
          <w:p w14:paraId="3F1AD18F"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02E634B8"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9.3.1.21</w:t>
            </w:r>
          </w:p>
        </w:tc>
        <w:tc>
          <w:tcPr>
            <w:tcW w:w="1531" w:type="dxa"/>
          </w:tcPr>
          <w:p w14:paraId="54811B2F"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lang w:eastAsia="ja-JP"/>
              </w:rPr>
            </w:pPr>
          </w:p>
        </w:tc>
      </w:tr>
      <w:tr w:rsidR="00725FBB" w:rsidRPr="00FE2E5F" w14:paraId="151D6CAF" w14:textId="77777777" w:rsidTr="005712ED">
        <w:tc>
          <w:tcPr>
            <w:tcW w:w="2624" w:type="dxa"/>
          </w:tcPr>
          <w:p w14:paraId="351BDA59" w14:textId="77777777" w:rsidR="00725FBB" w:rsidRPr="00FE2E5F" w:rsidRDefault="00725FBB" w:rsidP="005712ED">
            <w:pPr>
              <w:keepNext/>
              <w:keepLines/>
              <w:overflowPunct w:val="0"/>
              <w:autoSpaceDE w:val="0"/>
              <w:autoSpaceDN w:val="0"/>
              <w:adjustRightInd w:val="0"/>
              <w:spacing w:after="0"/>
              <w:ind w:leftChars="100" w:left="200"/>
              <w:textAlignment w:val="baseline"/>
              <w:rPr>
                <w:rFonts w:ascii="Arial" w:hAnsi="Arial"/>
                <w:sz w:val="18"/>
                <w:szCs w:val="18"/>
              </w:rPr>
            </w:pPr>
            <w:r w:rsidRPr="00FE2E5F">
              <w:rPr>
                <w:rFonts w:ascii="Arial" w:hAnsi="Arial"/>
                <w:sz w:val="18"/>
                <w:szCs w:val="18"/>
              </w:rPr>
              <w:t>&gt;</w:t>
            </w:r>
            <w:r w:rsidRPr="00FE2E5F">
              <w:rPr>
                <w:rFonts w:ascii="Arial" w:hAnsi="Arial" w:hint="eastAsia"/>
                <w:sz w:val="18"/>
                <w:szCs w:val="18"/>
                <w:lang w:eastAsia="zh-CN"/>
              </w:rPr>
              <w:t>&gt;</w:t>
            </w:r>
            <w:r w:rsidRPr="00FE2E5F">
              <w:rPr>
                <w:rFonts w:ascii="Arial" w:hAnsi="Arial"/>
                <w:noProof/>
                <w:sz w:val="18"/>
                <w:szCs w:val="18"/>
                <w:lang w:eastAsia="zh-CN"/>
              </w:rPr>
              <w:t>QoS Flow List</w:t>
            </w:r>
          </w:p>
        </w:tc>
        <w:tc>
          <w:tcPr>
            <w:tcW w:w="1173" w:type="dxa"/>
          </w:tcPr>
          <w:p w14:paraId="08944EB2"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M</w:t>
            </w:r>
          </w:p>
        </w:tc>
        <w:tc>
          <w:tcPr>
            <w:tcW w:w="1134" w:type="dxa"/>
          </w:tcPr>
          <w:p w14:paraId="3C9BA548"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3A2091D9"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9.3.1.12</w:t>
            </w:r>
          </w:p>
        </w:tc>
        <w:tc>
          <w:tcPr>
            <w:tcW w:w="1531" w:type="dxa"/>
          </w:tcPr>
          <w:p w14:paraId="0E8811BE" w14:textId="77777777" w:rsidR="00725FBB" w:rsidRPr="00FE2E5F" w:rsidRDefault="00725FBB" w:rsidP="005712ED">
            <w:pPr>
              <w:keepNext/>
              <w:keepLines/>
              <w:overflowPunct w:val="0"/>
              <w:autoSpaceDE w:val="0"/>
              <w:autoSpaceDN w:val="0"/>
              <w:adjustRightInd w:val="0"/>
              <w:spacing w:after="0"/>
              <w:textAlignment w:val="baseline"/>
              <w:rPr>
                <w:rFonts w:ascii="Arial" w:hAnsi="Arial"/>
                <w:sz w:val="18"/>
                <w:szCs w:val="18"/>
                <w:lang w:eastAsia="ja-JP"/>
              </w:rPr>
            </w:pPr>
          </w:p>
        </w:tc>
      </w:tr>
      <w:tr w:rsidR="00725FBB" w:rsidRPr="00FE2E5F" w14:paraId="28A8ED4A" w14:textId="77777777" w:rsidTr="005712ED">
        <w:trPr>
          <w:ins w:id="18" w:author="author" w:date="2023-03-30T23:23:00Z"/>
        </w:trPr>
        <w:tc>
          <w:tcPr>
            <w:tcW w:w="2624" w:type="dxa"/>
          </w:tcPr>
          <w:p w14:paraId="24DF3411" w14:textId="77777777" w:rsidR="00725FBB" w:rsidRPr="00FE2E5F" w:rsidRDefault="00725FBB" w:rsidP="005712ED">
            <w:pPr>
              <w:keepNext/>
              <w:keepLines/>
              <w:overflowPunct w:val="0"/>
              <w:autoSpaceDE w:val="0"/>
              <w:autoSpaceDN w:val="0"/>
              <w:adjustRightInd w:val="0"/>
              <w:spacing w:after="0"/>
              <w:textAlignment w:val="baseline"/>
              <w:rPr>
                <w:ins w:id="19" w:author="author" w:date="2023-03-30T23:23:00Z"/>
                <w:rFonts w:ascii="Arial" w:hAnsi="Arial"/>
                <w:sz w:val="18"/>
                <w:szCs w:val="18"/>
                <w:lang w:eastAsia="zh-CN"/>
              </w:rPr>
            </w:pPr>
            <w:ins w:id="20" w:author="author" w:date="2023-03-30T23:23:00Z">
              <w:r w:rsidRPr="00FE2E5F">
                <w:rPr>
                  <w:rFonts w:ascii="Arial" w:hAnsi="Arial" w:hint="eastAsia"/>
                  <w:sz w:val="18"/>
                  <w:szCs w:val="18"/>
                  <w:lang w:eastAsia="zh-CN"/>
                </w:rPr>
                <w:t>M</w:t>
              </w:r>
              <w:r w:rsidRPr="00FE2E5F">
                <w:rPr>
                  <w:rFonts w:ascii="Arial" w:hAnsi="Arial"/>
                  <w:sz w:val="18"/>
                  <w:szCs w:val="18"/>
                  <w:lang w:eastAsia="zh-CN"/>
                </w:rPr>
                <w:t>T-SDT Information</w:t>
              </w:r>
            </w:ins>
          </w:p>
        </w:tc>
        <w:tc>
          <w:tcPr>
            <w:tcW w:w="1173" w:type="dxa"/>
          </w:tcPr>
          <w:p w14:paraId="21DD3663" w14:textId="77777777" w:rsidR="00725FBB" w:rsidRPr="00FE2E5F" w:rsidRDefault="00725FBB" w:rsidP="005712ED">
            <w:pPr>
              <w:keepNext/>
              <w:keepLines/>
              <w:overflowPunct w:val="0"/>
              <w:autoSpaceDE w:val="0"/>
              <w:autoSpaceDN w:val="0"/>
              <w:adjustRightInd w:val="0"/>
              <w:spacing w:after="0"/>
              <w:textAlignment w:val="baseline"/>
              <w:rPr>
                <w:ins w:id="21" w:author="author" w:date="2023-03-30T23:23:00Z"/>
                <w:rFonts w:ascii="Arial" w:hAnsi="Arial"/>
                <w:sz w:val="18"/>
                <w:szCs w:val="18"/>
                <w:lang w:eastAsia="zh-CN"/>
              </w:rPr>
            </w:pPr>
            <w:ins w:id="22" w:author="author" w:date="2023-03-30T23:23:00Z">
              <w:r w:rsidRPr="00FE2E5F">
                <w:rPr>
                  <w:rFonts w:ascii="Arial" w:hAnsi="Arial" w:hint="eastAsia"/>
                  <w:sz w:val="18"/>
                  <w:szCs w:val="18"/>
                  <w:lang w:eastAsia="zh-CN"/>
                </w:rPr>
                <w:t>O</w:t>
              </w:r>
            </w:ins>
          </w:p>
        </w:tc>
        <w:tc>
          <w:tcPr>
            <w:tcW w:w="1134" w:type="dxa"/>
          </w:tcPr>
          <w:p w14:paraId="3E7C2F02" w14:textId="77777777" w:rsidR="00725FBB" w:rsidRPr="00FE2E5F" w:rsidRDefault="00725FBB" w:rsidP="005712ED">
            <w:pPr>
              <w:keepNext/>
              <w:keepLines/>
              <w:overflowPunct w:val="0"/>
              <w:autoSpaceDE w:val="0"/>
              <w:autoSpaceDN w:val="0"/>
              <w:adjustRightInd w:val="0"/>
              <w:spacing w:after="0"/>
              <w:textAlignment w:val="baseline"/>
              <w:rPr>
                <w:ins w:id="23" w:author="author" w:date="2023-03-30T23:23:00Z"/>
                <w:rFonts w:ascii="Arial" w:hAnsi="Arial"/>
                <w:sz w:val="18"/>
                <w:szCs w:val="18"/>
                <w:lang w:eastAsia="zh-CN"/>
              </w:rPr>
            </w:pPr>
          </w:p>
        </w:tc>
        <w:tc>
          <w:tcPr>
            <w:tcW w:w="1559" w:type="dxa"/>
          </w:tcPr>
          <w:p w14:paraId="3D243EA9" w14:textId="77777777" w:rsidR="00725FBB" w:rsidRPr="00FE2E5F" w:rsidRDefault="00725FBB" w:rsidP="005712ED">
            <w:pPr>
              <w:keepNext/>
              <w:keepLines/>
              <w:overflowPunct w:val="0"/>
              <w:autoSpaceDE w:val="0"/>
              <w:autoSpaceDN w:val="0"/>
              <w:adjustRightInd w:val="0"/>
              <w:spacing w:after="0"/>
              <w:textAlignment w:val="baseline"/>
              <w:rPr>
                <w:ins w:id="24" w:author="author" w:date="2023-03-30T23:23:00Z"/>
                <w:rFonts w:ascii="Arial" w:hAnsi="Arial"/>
                <w:sz w:val="18"/>
                <w:szCs w:val="18"/>
                <w:lang w:eastAsia="zh-CN"/>
              </w:rPr>
            </w:pPr>
            <w:ins w:id="25" w:author="author" w:date="2023-03-30T23:23:00Z">
              <w:r w:rsidRPr="00FE2E5F">
                <w:rPr>
                  <w:rFonts w:ascii="Arial" w:hAnsi="Arial" w:hint="eastAsia"/>
                  <w:sz w:val="18"/>
                  <w:szCs w:val="18"/>
                  <w:lang w:eastAsia="zh-CN"/>
                </w:rPr>
                <w:t>9</w:t>
              </w:r>
              <w:r w:rsidRPr="00FE2E5F">
                <w:rPr>
                  <w:rFonts w:ascii="Arial" w:hAnsi="Arial"/>
                  <w:sz w:val="18"/>
                  <w:szCs w:val="18"/>
                  <w:lang w:eastAsia="zh-CN"/>
                </w:rPr>
                <w:t>.3.1.xxx</w:t>
              </w:r>
            </w:ins>
          </w:p>
        </w:tc>
        <w:tc>
          <w:tcPr>
            <w:tcW w:w="1531" w:type="dxa"/>
          </w:tcPr>
          <w:p w14:paraId="3284B88E" w14:textId="77777777" w:rsidR="00725FBB" w:rsidRPr="00FE2E5F" w:rsidRDefault="00725FBB" w:rsidP="005712ED">
            <w:pPr>
              <w:keepNext/>
              <w:keepLines/>
              <w:overflowPunct w:val="0"/>
              <w:autoSpaceDE w:val="0"/>
              <w:autoSpaceDN w:val="0"/>
              <w:adjustRightInd w:val="0"/>
              <w:spacing w:after="0"/>
              <w:textAlignment w:val="baseline"/>
              <w:rPr>
                <w:ins w:id="26" w:author="author" w:date="2023-03-30T23:23:00Z"/>
                <w:rFonts w:ascii="Arial" w:hAnsi="Arial"/>
                <w:sz w:val="18"/>
                <w:szCs w:val="18"/>
                <w:lang w:eastAsia="ja-JP"/>
              </w:rPr>
            </w:pPr>
          </w:p>
        </w:tc>
      </w:tr>
    </w:tbl>
    <w:p w14:paraId="73A3F138" w14:textId="77777777" w:rsidR="00725FBB" w:rsidRPr="000D7C46" w:rsidRDefault="00725FBB" w:rsidP="00725FBB">
      <w:pPr>
        <w:rPr>
          <w:rFonts w:eastAsia="宋体"/>
          <w:b/>
          <w:color w:val="0070C0"/>
          <w:lang w:eastAsia="zh-CN"/>
        </w:rPr>
      </w:pPr>
    </w:p>
    <w:p w14:paraId="7369DA2A" w14:textId="77777777" w:rsidR="00725FBB" w:rsidRDefault="00725FBB" w:rsidP="00725FBB">
      <w:pPr>
        <w:keepNext/>
        <w:keepLines/>
        <w:spacing w:before="120"/>
        <w:ind w:leftChars="200" w:left="1818" w:hanging="1418"/>
        <w:outlineLvl w:val="3"/>
        <w:rPr>
          <w:rFonts w:ascii="Arial" w:eastAsia="Batang" w:hAnsi="Arial"/>
          <w:color w:val="0070C0"/>
          <w:sz w:val="18"/>
          <w:szCs w:val="18"/>
        </w:rPr>
      </w:pPr>
      <w:r>
        <w:rPr>
          <w:rFonts w:ascii="Arial" w:eastAsia="Batang" w:hAnsi="Arial"/>
          <w:color w:val="0070C0"/>
          <w:sz w:val="18"/>
          <w:szCs w:val="18"/>
        </w:rPr>
        <w:t>9.3.1</w:t>
      </w:r>
      <w:r w:rsidRPr="000D7C46">
        <w:rPr>
          <w:rFonts w:ascii="Arial" w:eastAsia="Batang" w:hAnsi="Arial"/>
          <w:color w:val="0070C0"/>
          <w:sz w:val="18"/>
          <w:szCs w:val="18"/>
        </w:rPr>
        <w:t>.xxx</w:t>
      </w:r>
      <w:r w:rsidRPr="000D7C46">
        <w:rPr>
          <w:rFonts w:ascii="Arial" w:eastAsia="Batang" w:hAnsi="Arial"/>
          <w:color w:val="0070C0"/>
          <w:sz w:val="18"/>
          <w:szCs w:val="18"/>
        </w:rPr>
        <w:tab/>
        <w:t>MT-SDT Information</w:t>
      </w:r>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34"/>
        <w:gridCol w:w="1134"/>
        <w:gridCol w:w="1846"/>
        <w:gridCol w:w="2690"/>
      </w:tblGrid>
      <w:tr w:rsidR="00725FBB" w:rsidRPr="000D7C46" w14:paraId="60E928F2" w14:textId="77777777" w:rsidTr="005712ED">
        <w:tc>
          <w:tcPr>
            <w:tcW w:w="2694" w:type="dxa"/>
            <w:tcBorders>
              <w:top w:val="single" w:sz="4" w:space="0" w:color="auto"/>
              <w:left w:val="single" w:sz="4" w:space="0" w:color="auto"/>
              <w:bottom w:val="single" w:sz="4" w:space="0" w:color="auto"/>
              <w:right w:val="single" w:sz="4" w:space="0" w:color="auto"/>
            </w:tcBorders>
            <w:hideMark/>
          </w:tcPr>
          <w:p w14:paraId="3EE381F5" w14:textId="77777777" w:rsidR="00725FBB" w:rsidRPr="000D7C46" w:rsidRDefault="00725FBB" w:rsidP="005712ED">
            <w:pPr>
              <w:keepNext/>
              <w:keepLines/>
              <w:spacing w:after="0"/>
              <w:jc w:val="center"/>
              <w:rPr>
                <w:rFonts w:ascii="Arial" w:eastAsia="宋体" w:hAnsi="Arial"/>
                <w:b/>
                <w:color w:val="0070C0"/>
                <w:sz w:val="18"/>
                <w:szCs w:val="18"/>
              </w:rPr>
            </w:pPr>
            <w:r w:rsidRPr="000D7C46">
              <w:rPr>
                <w:rFonts w:ascii="Arial" w:hAnsi="Arial"/>
                <w:b/>
                <w:color w:val="0070C0"/>
                <w:sz w:val="18"/>
                <w:szCs w:val="18"/>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38FD61DB" w14:textId="77777777" w:rsidR="00725FBB" w:rsidRPr="000D7C46" w:rsidRDefault="00725FBB" w:rsidP="005712ED">
            <w:pPr>
              <w:keepNext/>
              <w:keepLines/>
              <w:spacing w:after="0"/>
              <w:jc w:val="center"/>
              <w:rPr>
                <w:rFonts w:ascii="Arial" w:hAnsi="Arial"/>
                <w:b/>
                <w:color w:val="0070C0"/>
                <w:sz w:val="18"/>
                <w:szCs w:val="18"/>
              </w:rPr>
            </w:pPr>
            <w:r w:rsidRPr="000D7C46">
              <w:rPr>
                <w:rFonts w:ascii="Arial" w:hAnsi="Arial"/>
                <w:b/>
                <w:color w:val="0070C0"/>
                <w:sz w:val="18"/>
                <w:szCs w:val="18"/>
              </w:rPr>
              <w:t>Presence</w:t>
            </w:r>
          </w:p>
        </w:tc>
        <w:tc>
          <w:tcPr>
            <w:tcW w:w="1134" w:type="dxa"/>
            <w:tcBorders>
              <w:top w:val="single" w:sz="4" w:space="0" w:color="auto"/>
              <w:left w:val="single" w:sz="4" w:space="0" w:color="auto"/>
              <w:bottom w:val="single" w:sz="4" w:space="0" w:color="auto"/>
              <w:right w:val="single" w:sz="4" w:space="0" w:color="auto"/>
            </w:tcBorders>
            <w:hideMark/>
          </w:tcPr>
          <w:p w14:paraId="6B9FDDD5" w14:textId="77777777" w:rsidR="00725FBB" w:rsidRPr="000D7C46" w:rsidRDefault="00725FBB" w:rsidP="005712ED">
            <w:pPr>
              <w:keepNext/>
              <w:keepLines/>
              <w:spacing w:after="0"/>
              <w:jc w:val="center"/>
              <w:rPr>
                <w:rFonts w:ascii="Arial" w:hAnsi="Arial"/>
                <w:b/>
                <w:color w:val="0070C0"/>
                <w:sz w:val="18"/>
                <w:szCs w:val="18"/>
              </w:rPr>
            </w:pPr>
            <w:r w:rsidRPr="000D7C46">
              <w:rPr>
                <w:rFonts w:ascii="Arial" w:hAnsi="Arial"/>
                <w:b/>
                <w:color w:val="0070C0"/>
                <w:sz w:val="18"/>
                <w:szCs w:val="18"/>
              </w:rPr>
              <w:t>Range</w:t>
            </w:r>
          </w:p>
        </w:tc>
        <w:tc>
          <w:tcPr>
            <w:tcW w:w="1846" w:type="dxa"/>
            <w:tcBorders>
              <w:top w:val="single" w:sz="4" w:space="0" w:color="auto"/>
              <w:left w:val="single" w:sz="4" w:space="0" w:color="auto"/>
              <w:bottom w:val="single" w:sz="4" w:space="0" w:color="auto"/>
              <w:right w:val="single" w:sz="4" w:space="0" w:color="auto"/>
            </w:tcBorders>
            <w:hideMark/>
          </w:tcPr>
          <w:p w14:paraId="6F0E14F5" w14:textId="77777777" w:rsidR="00725FBB" w:rsidRPr="000D7C46" w:rsidRDefault="00725FBB" w:rsidP="005712ED">
            <w:pPr>
              <w:keepNext/>
              <w:keepLines/>
              <w:spacing w:after="0"/>
              <w:jc w:val="center"/>
              <w:rPr>
                <w:rFonts w:ascii="Arial" w:hAnsi="Arial"/>
                <w:b/>
                <w:color w:val="0070C0"/>
                <w:sz w:val="18"/>
                <w:szCs w:val="18"/>
              </w:rPr>
            </w:pPr>
            <w:r w:rsidRPr="000D7C46">
              <w:rPr>
                <w:rFonts w:ascii="Arial" w:hAnsi="Arial"/>
                <w:b/>
                <w:color w:val="0070C0"/>
                <w:sz w:val="18"/>
                <w:szCs w:val="18"/>
              </w:rPr>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0A470074" w14:textId="77777777" w:rsidR="00725FBB" w:rsidRPr="000D7C46" w:rsidRDefault="00725FBB" w:rsidP="005712ED">
            <w:pPr>
              <w:keepNext/>
              <w:keepLines/>
              <w:spacing w:after="0"/>
              <w:jc w:val="center"/>
              <w:rPr>
                <w:rFonts w:ascii="Arial" w:hAnsi="Arial"/>
                <w:b/>
                <w:color w:val="0070C0"/>
                <w:sz w:val="18"/>
                <w:szCs w:val="18"/>
              </w:rPr>
            </w:pPr>
            <w:r w:rsidRPr="000D7C46">
              <w:rPr>
                <w:rFonts w:ascii="Arial" w:hAnsi="Arial"/>
                <w:b/>
                <w:color w:val="0070C0"/>
                <w:sz w:val="18"/>
                <w:szCs w:val="18"/>
              </w:rPr>
              <w:t>Semantics Description</w:t>
            </w:r>
          </w:p>
        </w:tc>
      </w:tr>
      <w:tr w:rsidR="00725FBB" w:rsidRPr="000D7C46" w14:paraId="35727CBB" w14:textId="77777777" w:rsidTr="005712ED">
        <w:tc>
          <w:tcPr>
            <w:tcW w:w="2694" w:type="dxa"/>
            <w:tcBorders>
              <w:top w:val="single" w:sz="4" w:space="0" w:color="auto"/>
              <w:left w:val="single" w:sz="4" w:space="0" w:color="auto"/>
              <w:bottom w:val="single" w:sz="4" w:space="0" w:color="auto"/>
              <w:right w:val="single" w:sz="4" w:space="0" w:color="auto"/>
            </w:tcBorders>
          </w:tcPr>
          <w:p w14:paraId="6BD4BEB4" w14:textId="77777777" w:rsidR="00725FBB" w:rsidRPr="000D7C46" w:rsidRDefault="00725FBB" w:rsidP="005712ED">
            <w:pPr>
              <w:keepNext/>
              <w:keepLines/>
              <w:spacing w:after="0"/>
              <w:rPr>
                <w:rFonts w:ascii="Arial" w:hAnsi="Arial"/>
                <w:color w:val="0070C0"/>
                <w:sz w:val="18"/>
                <w:szCs w:val="18"/>
                <w:lang w:eastAsia="zh-CN"/>
              </w:rPr>
            </w:pPr>
            <w:r w:rsidRPr="000D7C46">
              <w:rPr>
                <w:rFonts w:ascii="Arial" w:hAnsi="Arial" w:hint="eastAsia"/>
                <w:color w:val="0070C0"/>
                <w:sz w:val="18"/>
                <w:szCs w:val="18"/>
                <w:lang w:eastAsia="zh-CN"/>
              </w:rPr>
              <w:t>M</w:t>
            </w:r>
            <w:r w:rsidRPr="000D7C46">
              <w:rPr>
                <w:rFonts w:ascii="Arial" w:hAnsi="Arial"/>
                <w:color w:val="0070C0"/>
                <w:sz w:val="18"/>
                <w:szCs w:val="18"/>
                <w:lang w:eastAsia="zh-CN"/>
              </w:rPr>
              <w:t>T-SDT indicator</w:t>
            </w:r>
            <w:r>
              <w:rPr>
                <w:rFonts w:ascii="Arial" w:hAnsi="Arial"/>
                <w:color w:val="0070C0"/>
                <w:sz w:val="18"/>
                <w:szCs w:val="18"/>
                <w:lang w:eastAsia="zh-CN"/>
              </w:rPr>
              <w:t xml:space="preserve"> (FFS)</w:t>
            </w:r>
          </w:p>
        </w:tc>
        <w:tc>
          <w:tcPr>
            <w:tcW w:w="1134" w:type="dxa"/>
            <w:tcBorders>
              <w:top w:val="single" w:sz="4" w:space="0" w:color="auto"/>
              <w:left w:val="single" w:sz="4" w:space="0" w:color="auto"/>
              <w:bottom w:val="single" w:sz="4" w:space="0" w:color="auto"/>
              <w:right w:val="single" w:sz="4" w:space="0" w:color="auto"/>
            </w:tcBorders>
          </w:tcPr>
          <w:p w14:paraId="5BA4E3B8" w14:textId="77777777" w:rsidR="00725FBB" w:rsidRPr="000D7C46" w:rsidRDefault="00725FBB" w:rsidP="005712ED">
            <w:pPr>
              <w:keepNext/>
              <w:keepLines/>
              <w:spacing w:after="0"/>
              <w:jc w:val="center"/>
              <w:rPr>
                <w:rFonts w:ascii="Arial" w:hAnsi="Arial"/>
                <w:color w:val="0070C0"/>
                <w:sz w:val="18"/>
                <w:szCs w:val="18"/>
                <w:lang w:eastAsia="zh-CN"/>
              </w:rPr>
            </w:pPr>
            <w:r w:rsidRPr="000D7C46">
              <w:rPr>
                <w:rFonts w:ascii="Arial" w:hAnsi="Arial" w:hint="eastAsia"/>
                <w:color w:val="0070C0"/>
                <w:sz w:val="18"/>
                <w:szCs w:val="18"/>
                <w:lang w:eastAsia="zh-CN"/>
              </w:rPr>
              <w:t>M</w:t>
            </w:r>
          </w:p>
        </w:tc>
        <w:tc>
          <w:tcPr>
            <w:tcW w:w="1134" w:type="dxa"/>
            <w:tcBorders>
              <w:top w:val="single" w:sz="4" w:space="0" w:color="auto"/>
              <w:left w:val="single" w:sz="4" w:space="0" w:color="auto"/>
              <w:bottom w:val="single" w:sz="4" w:space="0" w:color="auto"/>
              <w:right w:val="single" w:sz="4" w:space="0" w:color="auto"/>
            </w:tcBorders>
          </w:tcPr>
          <w:p w14:paraId="5FC0EC13" w14:textId="77777777" w:rsidR="00725FBB" w:rsidRPr="000D7C46" w:rsidRDefault="00725FBB" w:rsidP="005712ED">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072D73C4" w14:textId="77777777" w:rsidR="00725FBB" w:rsidRPr="000D7C46" w:rsidRDefault="00725FBB" w:rsidP="005712E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ENUMERATED (true, …)</w:t>
            </w:r>
          </w:p>
        </w:tc>
        <w:tc>
          <w:tcPr>
            <w:tcW w:w="2690" w:type="dxa"/>
            <w:tcBorders>
              <w:top w:val="single" w:sz="4" w:space="0" w:color="auto"/>
              <w:left w:val="single" w:sz="4" w:space="0" w:color="auto"/>
              <w:bottom w:val="single" w:sz="4" w:space="0" w:color="auto"/>
              <w:right w:val="single" w:sz="4" w:space="0" w:color="auto"/>
            </w:tcBorders>
          </w:tcPr>
          <w:p w14:paraId="75BED807" w14:textId="77777777" w:rsidR="00725FBB" w:rsidRPr="000D7C46" w:rsidRDefault="00725FBB" w:rsidP="005712ED">
            <w:pPr>
              <w:keepNext/>
              <w:keepLines/>
              <w:spacing w:after="0"/>
              <w:jc w:val="center"/>
              <w:rPr>
                <w:rFonts w:ascii="Arial" w:hAnsi="Arial"/>
                <w:color w:val="0070C0"/>
                <w:sz w:val="18"/>
                <w:szCs w:val="18"/>
                <w:lang w:eastAsia="zh-CN"/>
              </w:rPr>
            </w:pPr>
          </w:p>
        </w:tc>
      </w:tr>
      <w:tr w:rsidR="00725FBB" w:rsidRPr="000D7C46" w14:paraId="2A419B2D" w14:textId="77777777" w:rsidTr="005712ED">
        <w:tc>
          <w:tcPr>
            <w:tcW w:w="2694" w:type="dxa"/>
            <w:tcBorders>
              <w:top w:val="single" w:sz="4" w:space="0" w:color="auto"/>
              <w:left w:val="single" w:sz="4" w:space="0" w:color="auto"/>
              <w:bottom w:val="single" w:sz="4" w:space="0" w:color="auto"/>
              <w:right w:val="single" w:sz="4" w:space="0" w:color="auto"/>
            </w:tcBorders>
          </w:tcPr>
          <w:p w14:paraId="0427D2E7" w14:textId="77777777" w:rsidR="00725FBB" w:rsidRPr="000D7C46" w:rsidRDefault="00725FBB" w:rsidP="005712E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 xml:space="preserve">MT-SDT Data Size </w:t>
            </w:r>
          </w:p>
          <w:p w14:paraId="06D2878B" w14:textId="77777777" w:rsidR="00725FBB" w:rsidRPr="000D7C46" w:rsidRDefault="00725FBB" w:rsidP="005712ED">
            <w:pPr>
              <w:keepNext/>
              <w:keepLines/>
              <w:spacing w:after="0"/>
              <w:rPr>
                <w:rFonts w:ascii="Arial" w:hAnsi="Arial"/>
                <w:color w:val="0070C0"/>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55A685A2" w14:textId="77777777" w:rsidR="00725FBB" w:rsidRPr="000D7C46" w:rsidRDefault="00725FBB" w:rsidP="005712ED">
            <w:pPr>
              <w:keepNext/>
              <w:keepLines/>
              <w:spacing w:after="0"/>
              <w:jc w:val="center"/>
              <w:rPr>
                <w:rFonts w:ascii="Arial" w:hAnsi="Arial"/>
                <w:color w:val="0070C0"/>
                <w:sz w:val="18"/>
                <w:szCs w:val="18"/>
                <w:lang w:eastAsia="zh-CN"/>
              </w:rPr>
            </w:pPr>
            <w:r>
              <w:rPr>
                <w:rFonts w:ascii="Arial" w:hAnsi="Arial"/>
                <w:color w:val="0070C0"/>
                <w:sz w:val="18"/>
                <w:szCs w:val="18"/>
                <w:lang w:eastAsia="zh-CN"/>
              </w:rPr>
              <w:t>O (FFS)</w:t>
            </w:r>
          </w:p>
        </w:tc>
        <w:tc>
          <w:tcPr>
            <w:tcW w:w="1134" w:type="dxa"/>
            <w:tcBorders>
              <w:top w:val="single" w:sz="4" w:space="0" w:color="auto"/>
              <w:left w:val="single" w:sz="4" w:space="0" w:color="auto"/>
              <w:bottom w:val="single" w:sz="4" w:space="0" w:color="auto"/>
              <w:right w:val="single" w:sz="4" w:space="0" w:color="auto"/>
            </w:tcBorders>
          </w:tcPr>
          <w:p w14:paraId="70618325" w14:textId="77777777" w:rsidR="00725FBB" w:rsidRPr="000D7C46" w:rsidRDefault="00725FBB" w:rsidP="005712ED">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67F126D6" w14:textId="77777777" w:rsidR="00725FBB" w:rsidRPr="000D7C46" w:rsidRDefault="00725FBB" w:rsidP="005712E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INTEGER (1</w:t>
            </w:r>
            <w:r>
              <w:rPr>
                <w:rFonts w:ascii="Arial" w:hAnsi="Arial"/>
                <w:color w:val="0070C0"/>
                <w:sz w:val="18"/>
                <w:szCs w:val="18"/>
                <w:lang w:eastAsia="zh-CN"/>
              </w:rPr>
              <w:t>…</w:t>
            </w:r>
            <w:r w:rsidRPr="000D7C46">
              <w:rPr>
                <w:rFonts w:ascii="Arial" w:hAnsi="Arial"/>
                <w:color w:val="0070C0"/>
                <w:sz w:val="18"/>
                <w:szCs w:val="18"/>
                <w:lang w:eastAsia="zh-CN"/>
              </w:rPr>
              <w:t>96000, …)</w:t>
            </w:r>
          </w:p>
        </w:tc>
        <w:tc>
          <w:tcPr>
            <w:tcW w:w="2690" w:type="dxa"/>
            <w:tcBorders>
              <w:top w:val="single" w:sz="4" w:space="0" w:color="auto"/>
              <w:left w:val="single" w:sz="4" w:space="0" w:color="auto"/>
              <w:bottom w:val="single" w:sz="4" w:space="0" w:color="auto"/>
              <w:right w:val="single" w:sz="4" w:space="0" w:color="auto"/>
            </w:tcBorders>
          </w:tcPr>
          <w:p w14:paraId="296BDE73" w14:textId="77777777" w:rsidR="00725FBB" w:rsidRPr="000D7C46" w:rsidRDefault="00725FBB" w:rsidP="005712E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Indicates the total data size for all SDT bearers. Unit: byte.</w:t>
            </w:r>
          </w:p>
        </w:tc>
      </w:tr>
    </w:tbl>
    <w:p w14:paraId="31EAC612" w14:textId="45876594" w:rsidR="00725FBB" w:rsidRPr="00B92525" w:rsidRDefault="00725FBB" w:rsidP="00725FBB">
      <w:pPr>
        <w:ind w:firstLineChars="200" w:firstLine="360"/>
        <w:rPr>
          <w:rFonts w:ascii="Arial" w:eastAsia="等线" w:hAnsi="Arial" w:cs="Arial"/>
          <w:color w:val="FF0000"/>
          <w:sz w:val="21"/>
          <w:szCs w:val="21"/>
          <w:lang w:eastAsia="zh-CN"/>
        </w:rPr>
      </w:pPr>
      <w:r w:rsidRPr="00B92525">
        <w:rPr>
          <w:color w:val="FF0000"/>
          <w:sz w:val="18"/>
          <w:szCs w:val="18"/>
          <w:lang w:eastAsia="zh-CN"/>
        </w:rPr>
        <w:t xml:space="preserve">Editor’s note: It is FFS on the need of </w:t>
      </w:r>
      <w:r w:rsidRPr="007C27C2">
        <w:rPr>
          <w:color w:val="FF0000"/>
          <w:sz w:val="18"/>
          <w:szCs w:val="18"/>
          <w:lang w:eastAsia="zh-CN"/>
        </w:rPr>
        <w:t>MT-SDT indicator</w:t>
      </w:r>
      <w:r>
        <w:rPr>
          <w:color w:val="FF0000"/>
          <w:sz w:val="18"/>
          <w:szCs w:val="18"/>
          <w:lang w:eastAsia="zh-CN"/>
        </w:rPr>
        <w:t>. It is FFS</w:t>
      </w:r>
      <w:r w:rsidR="00393E3F" w:rsidRPr="00393E3F">
        <w:rPr>
          <w:color w:val="FF0000"/>
          <w:sz w:val="18"/>
          <w:szCs w:val="18"/>
          <w:lang w:eastAsia="zh-CN"/>
        </w:rPr>
        <w:t xml:space="preserve"> whether MT-SDT Data Size is optional.</w:t>
      </w:r>
    </w:p>
    <w:p w14:paraId="16BD6746" w14:textId="77777777" w:rsidR="00725FBB" w:rsidRPr="0073015D" w:rsidRDefault="00725FBB" w:rsidP="00725FBB">
      <w:pPr>
        <w:overflowPunct w:val="0"/>
        <w:autoSpaceDE w:val="0"/>
        <w:autoSpaceDN w:val="0"/>
        <w:adjustRightInd w:val="0"/>
        <w:textAlignment w:val="baseline"/>
        <w:rPr>
          <w:lang w:eastAsia="zh-CN"/>
        </w:rPr>
      </w:pPr>
    </w:p>
    <w:p w14:paraId="7E099E29" w14:textId="463A678E" w:rsidR="00393E3F" w:rsidRPr="000D7C46" w:rsidRDefault="00393E3F" w:rsidP="00393E3F">
      <w:pPr>
        <w:rPr>
          <w:rFonts w:eastAsia="宋体"/>
          <w:b/>
          <w:color w:val="0070C0"/>
          <w:lang w:eastAsia="zh-CN"/>
        </w:rPr>
      </w:pPr>
      <w:r w:rsidRPr="000D7C46">
        <w:rPr>
          <w:rFonts w:eastAsia="宋体"/>
          <w:b/>
          <w:color w:val="0070C0"/>
          <w:lang w:eastAsia="zh-CN"/>
        </w:rPr>
        <w:t>Moderator’s proposal</w:t>
      </w:r>
      <w:r>
        <w:rPr>
          <w:rFonts w:eastAsia="宋体"/>
          <w:b/>
          <w:color w:val="0070C0"/>
          <w:lang w:eastAsia="zh-CN"/>
        </w:rPr>
        <w:t xml:space="preserve"> 6</w:t>
      </w:r>
      <w:r w:rsidRPr="000D7C46">
        <w:rPr>
          <w:rFonts w:eastAsia="宋体"/>
          <w:b/>
          <w:color w:val="0070C0"/>
          <w:lang w:eastAsia="zh-CN"/>
        </w:rPr>
        <w:t>:</w:t>
      </w:r>
    </w:p>
    <w:p w14:paraId="52057B36" w14:textId="77777777" w:rsidR="00393E3F" w:rsidRDefault="00393E3F" w:rsidP="00393E3F">
      <w:pPr>
        <w:rPr>
          <w:rFonts w:eastAsia="宋体"/>
          <w:b/>
          <w:color w:val="0070C0"/>
          <w:lang w:eastAsia="zh-CN"/>
        </w:rPr>
      </w:pPr>
      <w:r w:rsidRPr="006232F2">
        <w:rPr>
          <w:rFonts w:eastAsia="宋体"/>
          <w:b/>
          <w:color w:val="0070C0"/>
          <w:lang w:eastAsia="zh-CN"/>
        </w:rPr>
        <w:t xml:space="preserve">For the issue on DL non-SDT data arrives during the ongoing MT-SDT procedure, </w:t>
      </w:r>
      <w:r>
        <w:rPr>
          <w:rFonts w:eastAsia="宋体"/>
          <w:b/>
          <w:color w:val="0070C0"/>
          <w:lang w:eastAsia="zh-CN"/>
        </w:rPr>
        <w:t>RAN3 waits RAN2 to enhance signalling.</w:t>
      </w:r>
    </w:p>
    <w:p w14:paraId="593CBD3A" w14:textId="77777777" w:rsidR="00444265" w:rsidRPr="00393E3F" w:rsidRDefault="00444265" w:rsidP="0072046C">
      <w:pPr>
        <w:rPr>
          <w:lang w:eastAsia="zh-CN"/>
        </w:rPr>
      </w:pPr>
    </w:p>
    <w:p w14:paraId="29EAD9EA" w14:textId="689320F2" w:rsidR="00393E3F" w:rsidRPr="00393E3F" w:rsidRDefault="00393E3F" w:rsidP="00393E3F">
      <w:pPr>
        <w:rPr>
          <w:rFonts w:eastAsia="宋体"/>
          <w:b/>
          <w:color w:val="0070C0"/>
          <w:lang w:eastAsia="zh-CN"/>
        </w:rPr>
      </w:pPr>
      <w:r w:rsidRPr="00393E3F">
        <w:rPr>
          <w:rFonts w:eastAsia="宋体"/>
          <w:b/>
          <w:color w:val="0070C0"/>
          <w:lang w:eastAsia="zh-CN"/>
        </w:rPr>
        <w:t>Moderator’s proposal</w:t>
      </w:r>
      <w:r w:rsidRPr="00393E3F">
        <w:rPr>
          <w:rFonts w:eastAsia="宋体"/>
          <w:b/>
          <w:color w:val="0070C0"/>
          <w:lang w:eastAsia="zh-CN"/>
        </w:rPr>
        <w:t xml:space="preserve"> 7</w:t>
      </w:r>
      <w:r w:rsidRPr="00393E3F">
        <w:rPr>
          <w:rFonts w:eastAsia="宋体"/>
          <w:b/>
          <w:color w:val="0070C0"/>
          <w:lang w:eastAsia="zh-CN"/>
        </w:rPr>
        <w:t>:</w:t>
      </w:r>
    </w:p>
    <w:p w14:paraId="4994A8E5" w14:textId="77777777" w:rsidR="00393E3F" w:rsidRDefault="00393E3F" w:rsidP="00393E3F">
      <w:pPr>
        <w:rPr>
          <w:rFonts w:eastAsia="宋体"/>
          <w:b/>
          <w:color w:val="0070C0"/>
          <w:lang w:eastAsia="zh-CN"/>
        </w:rPr>
      </w:pPr>
      <w:r>
        <w:rPr>
          <w:rFonts w:eastAsia="宋体"/>
          <w:b/>
          <w:color w:val="0070C0"/>
          <w:lang w:eastAsia="zh-CN"/>
        </w:rPr>
        <w:t>RAN3 acknowledges</w:t>
      </w:r>
      <w:r w:rsidRPr="000D42AF">
        <w:rPr>
          <w:rFonts w:eastAsia="宋体"/>
          <w:b/>
          <w:color w:val="0070C0"/>
          <w:lang w:eastAsia="zh-CN"/>
        </w:rPr>
        <w:t xml:space="preserve"> the issue on DL non-SDT data arrives at the last serving gNB following the MT-SDT paging procedure before receiving UE Co</w:t>
      </w:r>
      <w:r>
        <w:rPr>
          <w:rFonts w:eastAsia="宋体"/>
          <w:b/>
          <w:color w:val="0070C0"/>
          <w:lang w:eastAsia="zh-CN"/>
        </w:rPr>
        <w:t xml:space="preserve">ntext Retrieval Request message. </w:t>
      </w:r>
    </w:p>
    <w:p w14:paraId="67202A43" w14:textId="77777777" w:rsidR="00393E3F" w:rsidRPr="000A4C38" w:rsidRDefault="00393E3F" w:rsidP="00393E3F">
      <w:pPr>
        <w:rPr>
          <w:rFonts w:eastAsia="宋体"/>
          <w:b/>
          <w:color w:val="FF0000"/>
          <w:lang w:eastAsia="zh-CN"/>
        </w:rPr>
      </w:pPr>
      <w:r w:rsidRPr="000A4C38">
        <w:rPr>
          <w:rFonts w:eastAsia="宋体"/>
          <w:b/>
          <w:color w:val="FF0000"/>
          <w:lang w:eastAsia="zh-CN"/>
        </w:rPr>
        <w:t>It is FFS whether it is left to gNB implementation, or reusing existing IE, or introduce a new IE.</w:t>
      </w:r>
    </w:p>
    <w:p w14:paraId="2D87B71B" w14:textId="77777777" w:rsidR="005733E9" w:rsidRDefault="005733E9" w:rsidP="00393E3F">
      <w:pPr>
        <w:rPr>
          <w:rFonts w:eastAsia="宋体"/>
          <w:b/>
          <w:color w:val="0070C0"/>
          <w:lang w:eastAsia="zh-CN"/>
        </w:rPr>
      </w:pPr>
    </w:p>
    <w:p w14:paraId="699DB841" w14:textId="599794E8" w:rsidR="005733E9" w:rsidRDefault="005733E9" w:rsidP="005733E9">
      <w:pPr>
        <w:rPr>
          <w:rFonts w:eastAsia="宋体"/>
          <w:color w:val="0070C0"/>
          <w:lang w:eastAsia="zh-CN"/>
        </w:rPr>
      </w:pPr>
      <w:r w:rsidRPr="001C4F17">
        <w:rPr>
          <w:rFonts w:eastAsia="宋体" w:hint="eastAsia"/>
          <w:b/>
          <w:color w:val="0070C0"/>
          <w:u w:val="single"/>
          <w:lang w:eastAsia="zh-CN"/>
        </w:rPr>
        <w:t>M</w:t>
      </w:r>
      <w:r w:rsidRPr="001C4F17">
        <w:rPr>
          <w:rFonts w:eastAsia="宋体"/>
          <w:b/>
          <w:color w:val="0070C0"/>
          <w:u w:val="single"/>
          <w:lang w:eastAsia="zh-CN"/>
        </w:rPr>
        <w:t>oderator’s view:</w:t>
      </w:r>
      <w:r>
        <w:rPr>
          <w:rFonts w:eastAsia="宋体"/>
          <w:b/>
          <w:color w:val="0070C0"/>
          <w:u w:val="single"/>
          <w:lang w:eastAsia="zh-CN"/>
        </w:rPr>
        <w:t xml:space="preserve">  </w:t>
      </w:r>
      <w:r w:rsidRPr="005733E9">
        <w:rPr>
          <w:rFonts w:eastAsia="宋体"/>
          <w:color w:val="0070C0"/>
          <w:lang w:eastAsia="zh-CN"/>
        </w:rPr>
        <w:t>F</w:t>
      </w:r>
      <w:r>
        <w:rPr>
          <w:rFonts w:eastAsia="宋体"/>
          <w:color w:val="0070C0"/>
          <w:lang w:eastAsia="zh-CN"/>
        </w:rPr>
        <w:t xml:space="preserve">or TS38.420, </w:t>
      </w:r>
      <w:r>
        <w:rPr>
          <w:rFonts w:eastAsia="宋体"/>
          <w:color w:val="0070C0"/>
          <w:lang w:eastAsia="zh-CN"/>
        </w:rPr>
        <w:t xml:space="preserve">at least the second change is useful, because RAN paging shall be enhanced to add a new function for MT-SDT procedure, which is similar to the </w:t>
      </w:r>
      <w:r w:rsidRPr="00770385">
        <w:rPr>
          <w:rFonts w:eastAsia="宋体"/>
          <w:color w:val="0070C0"/>
          <w:lang w:eastAsia="zh-CN"/>
        </w:rPr>
        <w:t>RRC Transfer</w:t>
      </w:r>
      <w:r>
        <w:rPr>
          <w:rFonts w:eastAsia="宋体"/>
          <w:color w:val="0070C0"/>
          <w:lang w:eastAsia="zh-CN"/>
        </w:rPr>
        <w:t xml:space="preserve"> and </w:t>
      </w:r>
      <w:r w:rsidRPr="00770385">
        <w:rPr>
          <w:rFonts w:eastAsia="宋体"/>
          <w:color w:val="0070C0"/>
          <w:lang w:eastAsia="zh-CN"/>
        </w:rPr>
        <w:t>Retrieve UE Context Confirm</w:t>
      </w:r>
      <w:r>
        <w:rPr>
          <w:rFonts w:eastAsia="宋体"/>
          <w:color w:val="0070C0"/>
          <w:lang w:eastAsia="zh-CN"/>
        </w:rPr>
        <w:t xml:space="preserve"> used in MO-SDT.</w:t>
      </w:r>
    </w:p>
    <w:p w14:paraId="62B28D92" w14:textId="252DFA74" w:rsidR="005733E9" w:rsidRPr="0010692A" w:rsidRDefault="005733E9" w:rsidP="005733E9">
      <w:pPr>
        <w:rPr>
          <w:rFonts w:eastAsia="宋体"/>
          <w:b/>
          <w:color w:val="0070C0"/>
          <w:u w:val="single"/>
          <w:lang w:eastAsia="zh-CN"/>
        </w:rPr>
      </w:pPr>
      <w:r w:rsidRPr="0010692A">
        <w:rPr>
          <w:rFonts w:eastAsia="宋体"/>
          <w:b/>
          <w:color w:val="0070C0"/>
          <w:u w:val="single"/>
          <w:lang w:eastAsia="zh-CN"/>
        </w:rPr>
        <w:t>Moderator’s proposal</w:t>
      </w:r>
      <w:r>
        <w:rPr>
          <w:rFonts w:eastAsia="宋体"/>
          <w:b/>
          <w:color w:val="0070C0"/>
          <w:u w:val="single"/>
          <w:lang w:eastAsia="zh-CN"/>
        </w:rPr>
        <w:t xml:space="preserve"> 8</w:t>
      </w:r>
      <w:r w:rsidRPr="0010692A">
        <w:rPr>
          <w:rFonts w:eastAsia="宋体"/>
          <w:b/>
          <w:color w:val="0070C0"/>
          <w:u w:val="single"/>
          <w:lang w:eastAsia="zh-CN"/>
        </w:rPr>
        <w:t>:</w:t>
      </w:r>
    </w:p>
    <w:p w14:paraId="76EE12D2" w14:textId="46B3EC21" w:rsidR="005733E9" w:rsidRPr="00341E86" w:rsidRDefault="005733E9" w:rsidP="005733E9">
      <w:pPr>
        <w:rPr>
          <w:rFonts w:eastAsia="宋体"/>
          <w:b/>
          <w:color w:val="0070C0"/>
          <w:lang w:eastAsia="zh-CN"/>
        </w:rPr>
      </w:pPr>
      <w:r>
        <w:rPr>
          <w:rFonts w:eastAsia="宋体"/>
          <w:b/>
          <w:color w:val="0070C0"/>
          <w:lang w:eastAsia="zh-CN"/>
        </w:rPr>
        <w:t>C</w:t>
      </w:r>
      <w:r w:rsidRPr="00341E86">
        <w:rPr>
          <w:rFonts w:eastAsia="宋体"/>
          <w:b/>
          <w:color w:val="0070C0"/>
          <w:lang w:eastAsia="zh-CN"/>
        </w:rPr>
        <w:t>ap</w:t>
      </w:r>
      <w:r>
        <w:rPr>
          <w:rFonts w:eastAsia="宋体"/>
          <w:b/>
          <w:color w:val="0070C0"/>
          <w:lang w:eastAsia="zh-CN"/>
        </w:rPr>
        <w:t>ture the TP to 38420 including the 2</w:t>
      </w:r>
      <w:r w:rsidRPr="00770385">
        <w:rPr>
          <w:rFonts w:eastAsia="宋体"/>
          <w:b/>
          <w:color w:val="0070C0"/>
          <w:vertAlign w:val="superscript"/>
          <w:lang w:eastAsia="zh-CN"/>
        </w:rPr>
        <w:t>nd</w:t>
      </w:r>
      <w:r>
        <w:rPr>
          <w:rFonts w:eastAsia="宋体"/>
          <w:b/>
          <w:color w:val="0070C0"/>
          <w:lang w:eastAsia="zh-CN"/>
        </w:rPr>
        <w:t xml:space="preserve"> change</w:t>
      </w:r>
      <w:r w:rsidRPr="00341E86">
        <w:rPr>
          <w:rFonts w:eastAsia="宋体"/>
          <w:b/>
          <w:color w:val="0070C0"/>
          <w:lang w:eastAsia="zh-CN"/>
        </w:rPr>
        <w:t>.</w:t>
      </w:r>
    </w:p>
    <w:p w14:paraId="4A884A78" w14:textId="77777777" w:rsidR="005733E9" w:rsidRPr="005733E9" w:rsidRDefault="005733E9" w:rsidP="00393E3F">
      <w:pPr>
        <w:rPr>
          <w:rFonts w:eastAsia="宋体"/>
          <w:b/>
          <w:color w:val="0070C0"/>
          <w:lang w:eastAsia="zh-CN"/>
        </w:rPr>
      </w:pPr>
    </w:p>
    <w:p w14:paraId="43A25B4B" w14:textId="34AFE11E" w:rsidR="00A7089E" w:rsidRDefault="009F610B" w:rsidP="009F610B">
      <w:pPr>
        <w:rPr>
          <w:b/>
          <w:u w:val="single"/>
          <w:lang w:eastAsia="zh-CN"/>
        </w:rPr>
      </w:pPr>
      <w:r>
        <w:rPr>
          <w:b/>
          <w:u w:val="single"/>
          <w:lang w:eastAsia="zh-CN"/>
        </w:rPr>
        <w:t>Question</w:t>
      </w:r>
      <w:r>
        <w:rPr>
          <w:b/>
          <w:u w:val="single"/>
          <w:lang w:eastAsia="zh-CN"/>
        </w:rPr>
        <w:t xml:space="preserve">: </w:t>
      </w:r>
      <w:r w:rsidR="00A7089E">
        <w:rPr>
          <w:b/>
          <w:u w:val="single"/>
          <w:lang w:eastAsia="zh-CN"/>
        </w:rPr>
        <w:t>Which of above proposal</w:t>
      </w:r>
      <w:r w:rsidR="00924106">
        <w:rPr>
          <w:b/>
          <w:u w:val="single"/>
          <w:lang w:eastAsia="zh-CN"/>
        </w:rPr>
        <w:t>s</w:t>
      </w:r>
      <w:bookmarkStart w:id="27" w:name="_GoBack"/>
      <w:bookmarkEnd w:id="27"/>
      <w:r w:rsidR="00A7089E">
        <w:rPr>
          <w:b/>
          <w:u w:val="single"/>
          <w:lang w:eastAsia="zh-CN"/>
        </w:rPr>
        <w:t xml:space="preserve"> is not acceptable for you? Please input you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9F610B" w14:paraId="22C78266" w14:textId="77777777" w:rsidTr="005712ED">
        <w:tc>
          <w:tcPr>
            <w:tcW w:w="1809" w:type="dxa"/>
            <w:shd w:val="clear" w:color="auto" w:fill="auto"/>
          </w:tcPr>
          <w:p w14:paraId="58668D66" w14:textId="77777777" w:rsidR="009F610B" w:rsidRDefault="009F610B" w:rsidP="005712ED">
            <w:pPr>
              <w:rPr>
                <w:b/>
              </w:rPr>
            </w:pPr>
            <w:r>
              <w:rPr>
                <w:b/>
              </w:rPr>
              <w:t>Company</w:t>
            </w:r>
          </w:p>
        </w:tc>
        <w:tc>
          <w:tcPr>
            <w:tcW w:w="1447" w:type="dxa"/>
            <w:shd w:val="clear" w:color="auto" w:fill="auto"/>
          </w:tcPr>
          <w:p w14:paraId="714B645C" w14:textId="55AC5461" w:rsidR="009F610B" w:rsidRDefault="005B0F4F" w:rsidP="005712ED">
            <w:pPr>
              <w:jc w:val="center"/>
              <w:rPr>
                <w:rFonts w:eastAsia="宋体" w:hint="eastAsia"/>
                <w:b/>
                <w:lang w:eastAsia="zh-CN"/>
              </w:rPr>
            </w:pPr>
            <w:r>
              <w:rPr>
                <w:rFonts w:eastAsia="宋体"/>
                <w:b/>
                <w:lang w:eastAsia="zh-CN"/>
              </w:rPr>
              <w:t>P1, P2</w:t>
            </w:r>
            <w:r>
              <w:rPr>
                <w:rFonts w:eastAsia="宋体" w:hint="eastAsia"/>
                <w:b/>
                <w:lang w:eastAsia="zh-CN"/>
              </w:rPr>
              <w:t>,</w:t>
            </w:r>
            <w:r>
              <w:rPr>
                <w:rFonts w:eastAsia="宋体"/>
                <w:b/>
                <w:lang w:eastAsia="zh-CN"/>
              </w:rPr>
              <w:t xml:space="preserve"> …P</w:t>
            </w:r>
            <w:r w:rsidR="005733E9">
              <w:rPr>
                <w:rFonts w:eastAsia="宋体"/>
                <w:b/>
                <w:lang w:eastAsia="zh-CN"/>
              </w:rPr>
              <w:t>8</w:t>
            </w:r>
          </w:p>
        </w:tc>
        <w:tc>
          <w:tcPr>
            <w:tcW w:w="6175" w:type="dxa"/>
          </w:tcPr>
          <w:p w14:paraId="7456033F" w14:textId="77777777" w:rsidR="009F610B" w:rsidRDefault="009F610B" w:rsidP="005712ED">
            <w:pPr>
              <w:rPr>
                <w:b/>
              </w:rPr>
            </w:pPr>
            <w:r>
              <w:rPr>
                <w:b/>
              </w:rPr>
              <w:t>Comment</w:t>
            </w:r>
          </w:p>
        </w:tc>
      </w:tr>
      <w:tr w:rsidR="009F610B" w14:paraId="0EE80AA3" w14:textId="77777777" w:rsidTr="005712ED">
        <w:tc>
          <w:tcPr>
            <w:tcW w:w="1809" w:type="dxa"/>
            <w:shd w:val="clear" w:color="auto" w:fill="auto"/>
          </w:tcPr>
          <w:p w14:paraId="5AE235EE" w14:textId="317E365C" w:rsidR="009F610B" w:rsidRDefault="009F610B" w:rsidP="005712ED">
            <w:pPr>
              <w:rPr>
                <w:rFonts w:eastAsia="宋体"/>
                <w:lang w:eastAsia="zh-CN"/>
              </w:rPr>
            </w:pPr>
          </w:p>
        </w:tc>
        <w:tc>
          <w:tcPr>
            <w:tcW w:w="1447" w:type="dxa"/>
            <w:shd w:val="clear" w:color="auto" w:fill="auto"/>
          </w:tcPr>
          <w:p w14:paraId="333BD21D" w14:textId="57FA1ED8" w:rsidR="009F610B" w:rsidRDefault="009F610B" w:rsidP="005712ED">
            <w:pPr>
              <w:rPr>
                <w:rFonts w:eastAsia="宋体"/>
                <w:lang w:eastAsia="zh-CN"/>
              </w:rPr>
            </w:pPr>
          </w:p>
        </w:tc>
        <w:tc>
          <w:tcPr>
            <w:tcW w:w="6175" w:type="dxa"/>
          </w:tcPr>
          <w:p w14:paraId="18F87688" w14:textId="2CF8985E" w:rsidR="009F610B" w:rsidRDefault="009F610B" w:rsidP="005712ED">
            <w:pPr>
              <w:rPr>
                <w:rFonts w:eastAsia="宋体"/>
                <w:lang w:eastAsia="zh-CN"/>
              </w:rPr>
            </w:pPr>
          </w:p>
        </w:tc>
      </w:tr>
      <w:tr w:rsidR="009F610B" w14:paraId="4CE1F795" w14:textId="77777777" w:rsidTr="005712ED">
        <w:tc>
          <w:tcPr>
            <w:tcW w:w="1809" w:type="dxa"/>
            <w:shd w:val="clear" w:color="auto" w:fill="auto"/>
          </w:tcPr>
          <w:p w14:paraId="76ECD0C6" w14:textId="271F1C3C" w:rsidR="009F610B" w:rsidRDefault="009F610B" w:rsidP="005712ED">
            <w:pPr>
              <w:rPr>
                <w:rFonts w:eastAsia="宋体"/>
                <w:lang w:eastAsia="zh-CN"/>
              </w:rPr>
            </w:pPr>
          </w:p>
        </w:tc>
        <w:tc>
          <w:tcPr>
            <w:tcW w:w="1447" w:type="dxa"/>
            <w:shd w:val="clear" w:color="auto" w:fill="auto"/>
          </w:tcPr>
          <w:p w14:paraId="761239A8" w14:textId="3C7672CE" w:rsidR="009F610B" w:rsidRDefault="009F610B" w:rsidP="005712ED">
            <w:pPr>
              <w:rPr>
                <w:rFonts w:eastAsia="宋体"/>
                <w:lang w:eastAsia="zh-CN"/>
              </w:rPr>
            </w:pPr>
          </w:p>
        </w:tc>
        <w:tc>
          <w:tcPr>
            <w:tcW w:w="6175" w:type="dxa"/>
          </w:tcPr>
          <w:p w14:paraId="3ACC5B93" w14:textId="51F844DB" w:rsidR="009F610B" w:rsidRDefault="009F610B" w:rsidP="005712ED">
            <w:pPr>
              <w:rPr>
                <w:rFonts w:eastAsia="宋体"/>
                <w:lang w:eastAsia="zh-CN"/>
              </w:rPr>
            </w:pPr>
          </w:p>
        </w:tc>
      </w:tr>
      <w:tr w:rsidR="009F610B" w14:paraId="363E833C" w14:textId="77777777" w:rsidTr="005712ED">
        <w:tc>
          <w:tcPr>
            <w:tcW w:w="1809" w:type="dxa"/>
            <w:tcBorders>
              <w:top w:val="single" w:sz="4" w:space="0" w:color="auto"/>
              <w:left w:val="single" w:sz="4" w:space="0" w:color="auto"/>
              <w:bottom w:val="single" w:sz="4" w:space="0" w:color="auto"/>
              <w:right w:val="single" w:sz="4" w:space="0" w:color="auto"/>
            </w:tcBorders>
            <w:shd w:val="clear" w:color="auto" w:fill="auto"/>
          </w:tcPr>
          <w:p w14:paraId="13E3FF86" w14:textId="01D41F9F" w:rsidR="009F610B" w:rsidRDefault="009F610B" w:rsidP="005712E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CCE7CD7" w14:textId="3E4BED1C" w:rsidR="009F610B" w:rsidRDefault="009F610B" w:rsidP="005712E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CC4D57A" w14:textId="6F8AE3A4" w:rsidR="009F610B" w:rsidRPr="005E1BD2" w:rsidRDefault="009F610B" w:rsidP="005712ED">
            <w:pPr>
              <w:rPr>
                <w:rFonts w:eastAsia="宋体"/>
                <w:lang w:eastAsia="zh-CN"/>
              </w:rPr>
            </w:pPr>
          </w:p>
        </w:tc>
      </w:tr>
      <w:tr w:rsidR="009F610B" w14:paraId="6863B98A" w14:textId="77777777" w:rsidTr="005712ED">
        <w:tc>
          <w:tcPr>
            <w:tcW w:w="1809" w:type="dxa"/>
            <w:shd w:val="clear" w:color="auto" w:fill="auto"/>
          </w:tcPr>
          <w:p w14:paraId="173D6D71" w14:textId="543ED510" w:rsidR="009F610B" w:rsidRDefault="009F610B" w:rsidP="005712ED">
            <w:pPr>
              <w:rPr>
                <w:rFonts w:eastAsia="宋体"/>
                <w:lang w:eastAsia="zh-CN"/>
              </w:rPr>
            </w:pPr>
          </w:p>
        </w:tc>
        <w:tc>
          <w:tcPr>
            <w:tcW w:w="1447" w:type="dxa"/>
            <w:shd w:val="clear" w:color="auto" w:fill="auto"/>
          </w:tcPr>
          <w:p w14:paraId="2A9C36F5" w14:textId="0D280B1B" w:rsidR="009F610B" w:rsidRDefault="009F610B" w:rsidP="005712ED">
            <w:pPr>
              <w:rPr>
                <w:rFonts w:eastAsia="宋体"/>
                <w:lang w:eastAsia="zh-CN"/>
              </w:rPr>
            </w:pPr>
          </w:p>
        </w:tc>
        <w:tc>
          <w:tcPr>
            <w:tcW w:w="6175" w:type="dxa"/>
          </w:tcPr>
          <w:p w14:paraId="45F5239B" w14:textId="41CDBF13" w:rsidR="009F610B" w:rsidRDefault="009F610B" w:rsidP="005712ED">
            <w:pPr>
              <w:rPr>
                <w:rFonts w:eastAsia="宋体"/>
                <w:lang w:eastAsia="zh-CN"/>
              </w:rPr>
            </w:pPr>
          </w:p>
        </w:tc>
      </w:tr>
      <w:tr w:rsidR="009F610B" w14:paraId="72A3BF01" w14:textId="77777777" w:rsidTr="005712ED">
        <w:tc>
          <w:tcPr>
            <w:tcW w:w="1809" w:type="dxa"/>
            <w:tcBorders>
              <w:top w:val="single" w:sz="4" w:space="0" w:color="auto"/>
              <w:left w:val="single" w:sz="4" w:space="0" w:color="auto"/>
              <w:bottom w:val="single" w:sz="4" w:space="0" w:color="auto"/>
              <w:right w:val="single" w:sz="4" w:space="0" w:color="auto"/>
            </w:tcBorders>
            <w:shd w:val="clear" w:color="auto" w:fill="auto"/>
          </w:tcPr>
          <w:p w14:paraId="54D1C0DE" w14:textId="26A897F4" w:rsidR="009F610B" w:rsidRDefault="009F610B" w:rsidP="005712E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DE0E768" w14:textId="0980A0E1" w:rsidR="009F610B" w:rsidRDefault="009F610B" w:rsidP="005712E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81A43B2" w14:textId="77777777" w:rsidR="009F610B" w:rsidRDefault="009F610B" w:rsidP="005712ED">
            <w:pPr>
              <w:rPr>
                <w:rFonts w:eastAsia="宋体"/>
                <w:lang w:eastAsia="zh-CN"/>
              </w:rPr>
            </w:pPr>
          </w:p>
        </w:tc>
      </w:tr>
      <w:tr w:rsidR="009F610B" w14:paraId="136B0EBA" w14:textId="77777777" w:rsidTr="005712ED">
        <w:tc>
          <w:tcPr>
            <w:tcW w:w="1809" w:type="dxa"/>
            <w:tcBorders>
              <w:top w:val="single" w:sz="4" w:space="0" w:color="auto"/>
              <w:left w:val="single" w:sz="4" w:space="0" w:color="auto"/>
              <w:bottom w:val="single" w:sz="4" w:space="0" w:color="auto"/>
              <w:right w:val="single" w:sz="4" w:space="0" w:color="auto"/>
            </w:tcBorders>
            <w:shd w:val="clear" w:color="auto" w:fill="auto"/>
          </w:tcPr>
          <w:p w14:paraId="0EE3842D" w14:textId="473D2E25" w:rsidR="009F610B" w:rsidRDefault="009F610B" w:rsidP="005712E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9525ABC" w14:textId="4ABCC778" w:rsidR="009F610B" w:rsidRDefault="009F610B" w:rsidP="005712E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776FB476" w14:textId="2CDA38AB" w:rsidR="009F610B" w:rsidRPr="009F1C57" w:rsidRDefault="009F610B" w:rsidP="005712ED">
            <w:pPr>
              <w:rPr>
                <w:lang w:eastAsia="zh-CN"/>
              </w:rPr>
            </w:pPr>
          </w:p>
        </w:tc>
      </w:tr>
      <w:tr w:rsidR="009F610B" w14:paraId="11BE8F66" w14:textId="77777777" w:rsidTr="005712ED">
        <w:tc>
          <w:tcPr>
            <w:tcW w:w="1809" w:type="dxa"/>
            <w:tcBorders>
              <w:top w:val="single" w:sz="4" w:space="0" w:color="auto"/>
              <w:left w:val="single" w:sz="4" w:space="0" w:color="auto"/>
              <w:bottom w:val="single" w:sz="4" w:space="0" w:color="auto"/>
              <w:right w:val="single" w:sz="4" w:space="0" w:color="auto"/>
            </w:tcBorders>
            <w:shd w:val="clear" w:color="auto" w:fill="auto"/>
          </w:tcPr>
          <w:p w14:paraId="0D20B2CA" w14:textId="46BFEAE0" w:rsidR="009F610B" w:rsidRDefault="009F610B" w:rsidP="005712E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A77B238" w14:textId="17EBA905" w:rsidR="009F610B" w:rsidRDefault="009F610B" w:rsidP="005712E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6122DE7F" w14:textId="11201C55" w:rsidR="009F610B" w:rsidRPr="004466D6" w:rsidRDefault="009F610B" w:rsidP="005712ED">
            <w:pPr>
              <w:rPr>
                <w:lang w:eastAsia="zh-CN"/>
              </w:rPr>
            </w:pPr>
          </w:p>
        </w:tc>
      </w:tr>
      <w:tr w:rsidR="009F610B" w14:paraId="2BD1BEF4" w14:textId="77777777" w:rsidTr="005712ED">
        <w:tc>
          <w:tcPr>
            <w:tcW w:w="1809" w:type="dxa"/>
            <w:tcBorders>
              <w:top w:val="single" w:sz="4" w:space="0" w:color="auto"/>
              <w:left w:val="single" w:sz="4" w:space="0" w:color="auto"/>
              <w:bottom w:val="single" w:sz="4" w:space="0" w:color="auto"/>
              <w:right w:val="single" w:sz="4" w:space="0" w:color="auto"/>
            </w:tcBorders>
            <w:shd w:val="clear" w:color="auto" w:fill="auto"/>
          </w:tcPr>
          <w:p w14:paraId="568FE6B0" w14:textId="14A5BF5B" w:rsidR="009F610B" w:rsidRPr="00794DC0" w:rsidRDefault="009F610B" w:rsidP="005712E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991D556" w14:textId="305053A5" w:rsidR="009F610B" w:rsidRPr="00794DC0" w:rsidRDefault="009F610B" w:rsidP="005712E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C134F31" w14:textId="4BA266D8" w:rsidR="009F610B" w:rsidRPr="00794DC0" w:rsidRDefault="009F610B" w:rsidP="005712ED">
            <w:pPr>
              <w:rPr>
                <w:lang w:eastAsia="zh-CN"/>
              </w:rPr>
            </w:pPr>
          </w:p>
        </w:tc>
      </w:tr>
      <w:tr w:rsidR="009F610B" w:rsidRPr="00BD0248" w14:paraId="1A26C9FC" w14:textId="77777777" w:rsidTr="005712ED">
        <w:tc>
          <w:tcPr>
            <w:tcW w:w="1809" w:type="dxa"/>
            <w:tcBorders>
              <w:top w:val="single" w:sz="4" w:space="0" w:color="auto"/>
              <w:left w:val="single" w:sz="4" w:space="0" w:color="auto"/>
              <w:bottom w:val="single" w:sz="4" w:space="0" w:color="auto"/>
              <w:right w:val="single" w:sz="4" w:space="0" w:color="auto"/>
            </w:tcBorders>
            <w:shd w:val="clear" w:color="auto" w:fill="auto"/>
          </w:tcPr>
          <w:p w14:paraId="28975A4D" w14:textId="535D3DE0" w:rsidR="009F610B" w:rsidRPr="00BD0248" w:rsidRDefault="009F610B" w:rsidP="005712E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17016A3" w14:textId="70D9173C" w:rsidR="009F610B" w:rsidRPr="00BD0248" w:rsidRDefault="009F610B" w:rsidP="005712E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4213CD0" w14:textId="35AAB471" w:rsidR="009F610B" w:rsidRPr="00BD0248" w:rsidRDefault="009F610B" w:rsidP="005712ED">
            <w:pPr>
              <w:rPr>
                <w:rFonts w:eastAsia="宋体"/>
                <w:lang w:eastAsia="zh-CN"/>
              </w:rPr>
            </w:pPr>
          </w:p>
        </w:tc>
      </w:tr>
      <w:tr w:rsidR="009F610B" w:rsidRPr="00BD0248" w14:paraId="10726B43" w14:textId="77777777" w:rsidTr="005712ED">
        <w:tc>
          <w:tcPr>
            <w:tcW w:w="1809" w:type="dxa"/>
            <w:tcBorders>
              <w:top w:val="single" w:sz="4" w:space="0" w:color="auto"/>
              <w:left w:val="single" w:sz="4" w:space="0" w:color="auto"/>
              <w:bottom w:val="single" w:sz="4" w:space="0" w:color="auto"/>
              <w:right w:val="single" w:sz="4" w:space="0" w:color="auto"/>
            </w:tcBorders>
            <w:shd w:val="clear" w:color="auto" w:fill="auto"/>
          </w:tcPr>
          <w:p w14:paraId="5D1F9AE4" w14:textId="2C459153" w:rsidR="009F610B" w:rsidRPr="00080383" w:rsidRDefault="009F610B" w:rsidP="005712ED">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0860E92" w14:textId="3B1B9590" w:rsidR="009F610B" w:rsidRPr="00080383" w:rsidRDefault="009F610B" w:rsidP="005712ED">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51E9C68A" w14:textId="77777777" w:rsidR="009F610B" w:rsidRDefault="009F610B" w:rsidP="005712ED">
            <w:pPr>
              <w:rPr>
                <w:rFonts w:eastAsia="宋体"/>
                <w:lang w:eastAsia="zh-CN"/>
              </w:rPr>
            </w:pPr>
          </w:p>
        </w:tc>
      </w:tr>
      <w:tr w:rsidR="009F610B" w:rsidRPr="00BD0248" w14:paraId="7B058037" w14:textId="77777777" w:rsidTr="005712ED">
        <w:tc>
          <w:tcPr>
            <w:tcW w:w="1809" w:type="dxa"/>
            <w:tcBorders>
              <w:top w:val="single" w:sz="4" w:space="0" w:color="auto"/>
              <w:left w:val="single" w:sz="4" w:space="0" w:color="auto"/>
              <w:bottom w:val="single" w:sz="4" w:space="0" w:color="auto"/>
              <w:right w:val="single" w:sz="4" w:space="0" w:color="auto"/>
            </w:tcBorders>
            <w:shd w:val="clear" w:color="auto" w:fill="auto"/>
          </w:tcPr>
          <w:p w14:paraId="108995A0" w14:textId="3C29953E" w:rsidR="009F610B" w:rsidRDefault="009F610B" w:rsidP="005712ED">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93DDC04" w14:textId="0234BC54" w:rsidR="009F610B" w:rsidRDefault="009F610B" w:rsidP="005712ED">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252E4478" w14:textId="03E4F918" w:rsidR="009F610B" w:rsidRPr="00C5423C" w:rsidRDefault="009F610B" w:rsidP="005712ED">
            <w:pPr>
              <w:rPr>
                <w:rFonts w:eastAsia="宋体"/>
                <w:lang w:eastAsia="zh-CN"/>
              </w:rPr>
            </w:pPr>
          </w:p>
        </w:tc>
      </w:tr>
    </w:tbl>
    <w:p w14:paraId="0EE66CC3" w14:textId="77777777" w:rsidR="00444265" w:rsidRPr="00582620" w:rsidRDefault="00444265" w:rsidP="0072046C">
      <w:pPr>
        <w:rPr>
          <w:lang w:eastAsia="zh-CN"/>
        </w:rPr>
      </w:pPr>
    </w:p>
    <w:p w14:paraId="38E721CC" w14:textId="6D44C472" w:rsidR="00444265" w:rsidRDefault="00E5151D" w:rsidP="0072046C">
      <w:pPr>
        <w:rPr>
          <w:b/>
          <w:lang w:eastAsia="zh-CN"/>
        </w:rPr>
      </w:pPr>
      <w:r w:rsidRPr="00E5151D">
        <w:rPr>
          <w:b/>
          <w:lang w:eastAsia="zh-CN"/>
        </w:rPr>
        <w:t xml:space="preserve">We will </w:t>
      </w:r>
      <w:r w:rsidR="00774500" w:rsidRPr="00E5151D">
        <w:rPr>
          <w:b/>
          <w:lang w:eastAsia="zh-CN"/>
        </w:rPr>
        <w:t xml:space="preserve">Check </w:t>
      </w:r>
      <w:r w:rsidRPr="00E5151D">
        <w:rPr>
          <w:b/>
          <w:lang w:eastAsia="zh-CN"/>
        </w:rPr>
        <w:t xml:space="preserve">and capture </w:t>
      </w:r>
      <w:r w:rsidR="00774500" w:rsidRPr="00E5151D">
        <w:rPr>
          <w:b/>
          <w:lang w:eastAsia="zh-CN"/>
        </w:rPr>
        <w:t xml:space="preserve">the </w:t>
      </w:r>
      <w:r w:rsidR="00774500" w:rsidRPr="00E5151D">
        <w:rPr>
          <w:rFonts w:hint="eastAsia"/>
          <w:b/>
          <w:lang w:eastAsia="zh-CN"/>
        </w:rPr>
        <w:t>T</w:t>
      </w:r>
      <w:r w:rsidR="00774500" w:rsidRPr="00E5151D">
        <w:rPr>
          <w:b/>
          <w:lang w:eastAsia="zh-CN"/>
        </w:rPr>
        <w:t>Ps to 38.300, 38.401, 38.423, 38.473, 37.483, 38.420 in the second round.</w:t>
      </w:r>
    </w:p>
    <w:p w14:paraId="612566F8" w14:textId="356B908C" w:rsidR="00B224B1" w:rsidRPr="002450A5" w:rsidRDefault="00B224B1" w:rsidP="002450A5">
      <w:pPr>
        <w:ind w:leftChars="300" w:left="600"/>
        <w:rPr>
          <w:color w:val="0070C0"/>
          <w:lang w:eastAsia="zh-CN"/>
        </w:rPr>
      </w:pPr>
      <w:r w:rsidRPr="002450A5">
        <w:rPr>
          <w:rFonts w:hint="eastAsia"/>
          <w:color w:val="0070C0"/>
          <w:lang w:eastAsia="zh-CN"/>
        </w:rPr>
        <w:t>T</w:t>
      </w:r>
      <w:r w:rsidRPr="002450A5">
        <w:rPr>
          <w:color w:val="0070C0"/>
          <w:lang w:eastAsia="zh-CN"/>
        </w:rPr>
        <w:t xml:space="preserve">P to </w:t>
      </w:r>
      <w:r w:rsidRPr="002450A5">
        <w:rPr>
          <w:color w:val="0070C0"/>
          <w:lang w:eastAsia="zh-CN"/>
        </w:rPr>
        <w:t xml:space="preserve">38.423- </w:t>
      </w:r>
      <w:r w:rsidR="00B04E08" w:rsidRPr="002450A5">
        <w:rPr>
          <w:color w:val="0070C0"/>
          <w:lang w:eastAsia="zh-CN"/>
        </w:rPr>
        <w:t>Nokia</w:t>
      </w:r>
    </w:p>
    <w:p w14:paraId="76E864EF" w14:textId="6A540C5F" w:rsidR="00B224B1" w:rsidRPr="002450A5" w:rsidRDefault="00B224B1" w:rsidP="002450A5">
      <w:pPr>
        <w:ind w:leftChars="300" w:left="600"/>
        <w:rPr>
          <w:color w:val="0070C0"/>
          <w:lang w:eastAsia="zh-CN"/>
        </w:rPr>
      </w:pPr>
      <w:r w:rsidRPr="002450A5">
        <w:rPr>
          <w:rFonts w:hint="eastAsia"/>
          <w:color w:val="0070C0"/>
          <w:lang w:eastAsia="zh-CN"/>
        </w:rPr>
        <w:t>T</w:t>
      </w:r>
      <w:r w:rsidRPr="002450A5">
        <w:rPr>
          <w:color w:val="0070C0"/>
          <w:lang w:eastAsia="zh-CN"/>
        </w:rPr>
        <w:t xml:space="preserve">P to </w:t>
      </w:r>
      <w:r w:rsidRPr="002450A5">
        <w:rPr>
          <w:color w:val="0070C0"/>
          <w:lang w:eastAsia="zh-CN"/>
        </w:rPr>
        <w:t>38.473</w:t>
      </w:r>
      <w:r w:rsidR="00FE5BB1" w:rsidRPr="002450A5">
        <w:rPr>
          <w:color w:val="0070C0"/>
          <w:lang w:eastAsia="zh-CN"/>
        </w:rPr>
        <w:t xml:space="preserve">- </w:t>
      </w:r>
      <w:r w:rsidR="00B04E08" w:rsidRPr="002450A5">
        <w:rPr>
          <w:color w:val="0070C0"/>
          <w:lang w:eastAsia="zh-CN"/>
        </w:rPr>
        <w:t>E///</w:t>
      </w:r>
    </w:p>
    <w:p w14:paraId="204BE2DA" w14:textId="1DF07570" w:rsidR="00B224B1" w:rsidRPr="002450A5" w:rsidRDefault="00B224B1" w:rsidP="002450A5">
      <w:pPr>
        <w:ind w:leftChars="300" w:left="600"/>
        <w:rPr>
          <w:color w:val="0070C0"/>
          <w:lang w:eastAsia="zh-CN"/>
        </w:rPr>
      </w:pPr>
      <w:r w:rsidRPr="002450A5">
        <w:rPr>
          <w:rFonts w:hint="eastAsia"/>
          <w:color w:val="0070C0"/>
          <w:lang w:eastAsia="zh-CN"/>
        </w:rPr>
        <w:t>T</w:t>
      </w:r>
      <w:r w:rsidRPr="002450A5">
        <w:rPr>
          <w:color w:val="0070C0"/>
          <w:lang w:eastAsia="zh-CN"/>
        </w:rPr>
        <w:t xml:space="preserve">P to </w:t>
      </w:r>
      <w:r w:rsidRPr="002450A5">
        <w:rPr>
          <w:color w:val="0070C0"/>
          <w:lang w:eastAsia="zh-CN"/>
        </w:rPr>
        <w:t>37.483</w:t>
      </w:r>
      <w:r w:rsidR="00FE5BB1" w:rsidRPr="002450A5">
        <w:rPr>
          <w:color w:val="0070C0"/>
          <w:lang w:eastAsia="zh-CN"/>
        </w:rPr>
        <w:t xml:space="preserve">- </w:t>
      </w:r>
      <w:r w:rsidR="00B04E08">
        <w:rPr>
          <w:color w:val="0070C0"/>
          <w:lang w:eastAsia="zh-CN"/>
        </w:rPr>
        <w:t>ZTE</w:t>
      </w:r>
    </w:p>
    <w:p w14:paraId="285E1ED7" w14:textId="77777777" w:rsidR="00164FE6" w:rsidRPr="002450A5" w:rsidRDefault="00164FE6" w:rsidP="00164FE6">
      <w:pPr>
        <w:ind w:leftChars="300" w:left="600"/>
        <w:rPr>
          <w:color w:val="0070C0"/>
          <w:lang w:eastAsia="zh-CN"/>
        </w:rPr>
      </w:pPr>
      <w:r w:rsidRPr="002450A5">
        <w:rPr>
          <w:rFonts w:hint="eastAsia"/>
          <w:color w:val="0070C0"/>
          <w:lang w:eastAsia="zh-CN"/>
        </w:rPr>
        <w:t>T</w:t>
      </w:r>
      <w:r w:rsidRPr="002450A5">
        <w:rPr>
          <w:color w:val="0070C0"/>
          <w:lang w:eastAsia="zh-CN"/>
        </w:rPr>
        <w:t>P to 38.300</w:t>
      </w:r>
      <w:r>
        <w:rPr>
          <w:color w:val="0070C0"/>
          <w:lang w:eastAsia="zh-CN"/>
        </w:rPr>
        <w:t xml:space="preserve"> -CATT</w:t>
      </w:r>
    </w:p>
    <w:p w14:paraId="3DD1E4EA" w14:textId="77777777" w:rsidR="00164FE6" w:rsidRPr="002450A5" w:rsidRDefault="00164FE6" w:rsidP="00164FE6">
      <w:pPr>
        <w:ind w:leftChars="300" w:left="600"/>
        <w:rPr>
          <w:color w:val="0070C0"/>
          <w:lang w:eastAsia="zh-CN"/>
        </w:rPr>
      </w:pPr>
      <w:r w:rsidRPr="002450A5">
        <w:rPr>
          <w:rFonts w:hint="eastAsia"/>
          <w:color w:val="0070C0"/>
          <w:lang w:eastAsia="zh-CN"/>
        </w:rPr>
        <w:t>T</w:t>
      </w:r>
      <w:r w:rsidRPr="002450A5">
        <w:rPr>
          <w:color w:val="0070C0"/>
          <w:lang w:eastAsia="zh-CN"/>
        </w:rPr>
        <w:t>P to 38.401- HW</w:t>
      </w:r>
    </w:p>
    <w:p w14:paraId="2A1B8E03" w14:textId="66AA6E94" w:rsidR="00B224B1" w:rsidRDefault="00B224B1" w:rsidP="002450A5">
      <w:pPr>
        <w:ind w:leftChars="300" w:left="600"/>
        <w:rPr>
          <w:color w:val="0070C0"/>
          <w:lang w:eastAsia="zh-CN"/>
        </w:rPr>
      </w:pPr>
      <w:r w:rsidRPr="002450A5">
        <w:rPr>
          <w:rFonts w:hint="eastAsia"/>
          <w:color w:val="0070C0"/>
          <w:lang w:eastAsia="zh-CN"/>
        </w:rPr>
        <w:t>T</w:t>
      </w:r>
      <w:r w:rsidRPr="002450A5">
        <w:rPr>
          <w:color w:val="0070C0"/>
          <w:lang w:eastAsia="zh-CN"/>
        </w:rPr>
        <w:t xml:space="preserve">P to </w:t>
      </w:r>
      <w:r w:rsidRPr="002450A5">
        <w:rPr>
          <w:color w:val="0070C0"/>
          <w:lang w:eastAsia="zh-CN"/>
        </w:rPr>
        <w:t>38.420</w:t>
      </w:r>
      <w:r w:rsidR="00FE5BB1" w:rsidRPr="002450A5">
        <w:rPr>
          <w:color w:val="0070C0"/>
          <w:lang w:eastAsia="zh-CN"/>
        </w:rPr>
        <w:t>- Lenovo</w:t>
      </w:r>
    </w:p>
    <w:p w14:paraId="25FE66FF" w14:textId="77777777" w:rsidR="009F610B" w:rsidRPr="002450A5" w:rsidRDefault="009F610B" w:rsidP="009F610B">
      <w:pPr>
        <w:rPr>
          <w:rFonts w:hint="eastAsia"/>
          <w:color w:val="0070C0"/>
          <w:lang w:eastAsia="zh-CN"/>
        </w:rPr>
      </w:pPr>
    </w:p>
    <w:p w14:paraId="24530244" w14:textId="77777777" w:rsidR="009340B2" w:rsidRDefault="009B10BB">
      <w:pPr>
        <w:pStyle w:val="1"/>
        <w:numPr>
          <w:ilvl w:val="0"/>
          <w:numId w:val="29"/>
        </w:numPr>
        <w:rPr>
          <w:lang w:val="en-US"/>
        </w:rPr>
      </w:pPr>
      <w:r>
        <w:rPr>
          <w:lang w:val="en-US"/>
        </w:rPr>
        <w:t>Discussion-First round</w:t>
      </w:r>
    </w:p>
    <w:p w14:paraId="7320658D" w14:textId="45337F4E" w:rsidR="004416E8" w:rsidRDefault="004416E8" w:rsidP="004416E8">
      <w:pPr>
        <w:pStyle w:val="2"/>
        <w:numPr>
          <w:ilvl w:val="1"/>
          <w:numId w:val="29"/>
        </w:numPr>
        <w:rPr>
          <w:lang w:val="en-US" w:eastAsia="zh-CN"/>
        </w:rPr>
      </w:pPr>
      <w:r>
        <w:rPr>
          <w:rFonts w:hint="eastAsia"/>
          <w:lang w:val="en-US" w:eastAsia="zh-CN"/>
        </w:rPr>
        <w:t>B</w:t>
      </w:r>
      <w:r>
        <w:rPr>
          <w:lang w:val="en-US" w:eastAsia="zh-CN"/>
        </w:rPr>
        <w:t>ackground</w:t>
      </w:r>
    </w:p>
    <w:p w14:paraId="6A6FC7ED" w14:textId="44BCD4F6" w:rsidR="00034B77" w:rsidRDefault="00034B77" w:rsidP="00034B77">
      <w:pPr>
        <w:overflowPunct w:val="0"/>
        <w:autoSpaceDE w:val="0"/>
        <w:autoSpaceDN w:val="0"/>
        <w:adjustRightInd w:val="0"/>
        <w:textAlignment w:val="baseline"/>
        <w:rPr>
          <w:lang w:val="en-US" w:eastAsia="zh-CN"/>
        </w:rPr>
      </w:pPr>
      <w:r>
        <w:rPr>
          <w:lang w:val="en-US" w:eastAsia="zh-CN"/>
        </w:rPr>
        <w:t>In the last RAN3 #119 meeting, MT-SDT WID has been discussed and has made much progress.</w:t>
      </w:r>
    </w:p>
    <w:tbl>
      <w:tblPr>
        <w:tblStyle w:val="af8"/>
        <w:tblW w:w="0" w:type="auto"/>
        <w:tblLook w:val="04A0" w:firstRow="1" w:lastRow="0" w:firstColumn="1" w:lastColumn="0" w:noHBand="0" w:noVBand="1"/>
      </w:tblPr>
      <w:tblGrid>
        <w:gridCol w:w="9629"/>
      </w:tblGrid>
      <w:tr w:rsidR="00034B77" w14:paraId="5BBEB792" w14:textId="77777777" w:rsidTr="008370B3">
        <w:tc>
          <w:tcPr>
            <w:tcW w:w="9629" w:type="dxa"/>
          </w:tcPr>
          <w:p w14:paraId="5D55C5A2" w14:textId="77777777" w:rsidR="00034B77" w:rsidRPr="00610CB8" w:rsidRDefault="00034B77" w:rsidP="008370B3">
            <w:pPr>
              <w:rPr>
                <w:rFonts w:ascii="Calibri" w:eastAsia="等线" w:hAnsi="Calibri" w:cs="Calibri"/>
                <w:b/>
                <w:color w:val="008000"/>
                <w:sz w:val="18"/>
                <w:szCs w:val="24"/>
              </w:rPr>
            </w:pPr>
            <w:r w:rsidRPr="00610CB8">
              <w:rPr>
                <w:rFonts w:ascii="Calibri" w:eastAsia="等线" w:hAnsi="Calibri" w:cs="Calibri"/>
                <w:b/>
                <w:color w:val="008000"/>
                <w:sz w:val="18"/>
                <w:szCs w:val="24"/>
              </w:rPr>
              <w:t>MT-SDT can be triggered by DL SDT user data and/or DL SDT signalling.</w:t>
            </w:r>
          </w:p>
          <w:p w14:paraId="3E8BBF54" w14:textId="77777777" w:rsidR="00034B77" w:rsidRPr="00610CB8" w:rsidRDefault="00034B77" w:rsidP="008370B3">
            <w:pPr>
              <w:rPr>
                <w:rFonts w:ascii="Calibri" w:eastAsia="等线" w:hAnsi="Calibri" w:cs="Calibri"/>
                <w:color w:val="000000"/>
                <w:sz w:val="18"/>
                <w:szCs w:val="24"/>
              </w:rPr>
            </w:pPr>
            <w:r w:rsidRPr="00610CB8">
              <w:rPr>
                <w:rFonts w:ascii="Calibri" w:eastAsia="等线" w:hAnsi="Calibri" w:cs="Calibri"/>
                <w:b/>
                <w:color w:val="008000"/>
                <w:sz w:val="18"/>
                <w:szCs w:val="24"/>
              </w:rPr>
              <w:t>Upon reception of DL SDT user data, the gNB-CU-UP may include the assistance information (e.g., Data size) in E1AP DL Data Notification message to gNB-CU-CP.</w:t>
            </w:r>
            <w:r w:rsidRPr="00610CB8">
              <w:rPr>
                <w:rFonts w:ascii="Calibri" w:eastAsia="等线" w:hAnsi="Calibri" w:cs="Calibri"/>
                <w:color w:val="000000"/>
                <w:sz w:val="18"/>
                <w:szCs w:val="24"/>
              </w:rPr>
              <w:t xml:space="preserve"> </w:t>
            </w:r>
            <w:r w:rsidRPr="00610CB8">
              <w:rPr>
                <w:rFonts w:ascii="Calibri" w:eastAsia="等线" w:hAnsi="Calibri" w:cs="Calibri"/>
                <w:b/>
                <w:color w:val="0000FF"/>
                <w:sz w:val="18"/>
                <w:szCs w:val="24"/>
              </w:rPr>
              <w:t>FFS on MT-SDT indicator.</w:t>
            </w:r>
          </w:p>
          <w:p w14:paraId="1237CD70" w14:textId="77777777" w:rsidR="00034B77" w:rsidRPr="00610CB8" w:rsidRDefault="00034B77" w:rsidP="008370B3">
            <w:pPr>
              <w:rPr>
                <w:rFonts w:ascii="Calibri" w:eastAsia="等线" w:hAnsi="Calibri" w:cs="Calibri"/>
                <w:b/>
                <w:color w:val="008000"/>
                <w:sz w:val="18"/>
                <w:szCs w:val="24"/>
              </w:rPr>
            </w:pPr>
            <w:r w:rsidRPr="00610CB8">
              <w:rPr>
                <w:rFonts w:ascii="Calibri" w:eastAsia="等线" w:hAnsi="Calibri" w:cs="Calibri"/>
                <w:b/>
                <w:color w:val="008000"/>
                <w:sz w:val="18"/>
                <w:szCs w:val="24"/>
              </w:rPr>
              <w:t xml:space="preserve">When receiving DL SDT data, the anchor gNB may send MT-SDT information IE to the neighbour gNBs within the RNA, via XnAP RAN paging message. </w:t>
            </w:r>
          </w:p>
          <w:p w14:paraId="01D105F4" w14:textId="77777777" w:rsidR="00034B77" w:rsidRPr="00610CB8" w:rsidRDefault="00034B77" w:rsidP="008370B3">
            <w:pPr>
              <w:rPr>
                <w:rFonts w:ascii="Calibri" w:eastAsia="等线" w:hAnsi="Calibri" w:cs="Calibri"/>
                <w:b/>
                <w:color w:val="0000FF"/>
                <w:sz w:val="18"/>
                <w:szCs w:val="24"/>
              </w:rPr>
            </w:pPr>
            <w:r w:rsidRPr="00610CB8">
              <w:rPr>
                <w:rFonts w:ascii="Calibri" w:eastAsia="等线" w:hAnsi="Calibri" w:cs="Calibri"/>
                <w:b/>
                <w:color w:val="0000FF"/>
                <w:sz w:val="18"/>
                <w:szCs w:val="24"/>
              </w:rPr>
              <w:t>The encoding and the name of MT-SDT information IE is FFS.</w:t>
            </w:r>
          </w:p>
          <w:p w14:paraId="4ADE00F6" w14:textId="77777777" w:rsidR="00034B77" w:rsidRPr="00610CB8" w:rsidRDefault="00034B77" w:rsidP="008370B3">
            <w:pPr>
              <w:rPr>
                <w:rFonts w:ascii="Calibri" w:eastAsia="等线" w:hAnsi="Calibri" w:cs="Calibri"/>
                <w:b/>
                <w:color w:val="008000"/>
                <w:sz w:val="18"/>
                <w:szCs w:val="24"/>
              </w:rPr>
            </w:pPr>
            <w:r w:rsidRPr="00610CB8">
              <w:rPr>
                <w:rFonts w:ascii="Calibri" w:eastAsia="等线" w:hAnsi="Calibri" w:cs="Calibri"/>
                <w:b/>
                <w:color w:val="008000"/>
                <w:sz w:val="18"/>
                <w:szCs w:val="24"/>
              </w:rPr>
              <w:t xml:space="preserve">The gNB that receives MT-SDT information within the RNA takes into account this information received in the XnAP RAN PAGING message from the anchor gNB to decide whether to trigger MT-SDT Uu paging. </w:t>
            </w:r>
          </w:p>
          <w:p w14:paraId="41D7B45D" w14:textId="77777777" w:rsidR="00034B77" w:rsidRPr="00610CB8" w:rsidRDefault="00034B77" w:rsidP="008370B3">
            <w:pPr>
              <w:rPr>
                <w:rFonts w:ascii="Calibri" w:eastAsia="等线" w:hAnsi="Calibri" w:cs="Calibri"/>
                <w:b/>
                <w:color w:val="008000"/>
                <w:sz w:val="18"/>
                <w:szCs w:val="24"/>
              </w:rPr>
            </w:pPr>
            <w:r w:rsidRPr="00610CB8">
              <w:rPr>
                <w:rFonts w:ascii="Calibri" w:eastAsia="等线" w:hAnsi="Calibri" w:cs="Calibri"/>
                <w:b/>
                <w:color w:val="008000"/>
                <w:sz w:val="18"/>
                <w:szCs w:val="24"/>
              </w:rPr>
              <w:t xml:space="preserve">Upon reception of MT-SDT information via XnAP RAN paging message from the anchor gNB-CU, the gNB-CU may send F1 MT-SDT information to the gNB-DU via F1AP Paging message. </w:t>
            </w:r>
          </w:p>
          <w:p w14:paraId="0B2F19D9" w14:textId="77777777" w:rsidR="00034B77" w:rsidRPr="00610CB8" w:rsidRDefault="00034B77" w:rsidP="008370B3">
            <w:pPr>
              <w:rPr>
                <w:rFonts w:ascii="Calibri" w:eastAsia="等线" w:hAnsi="Calibri" w:cs="Calibri"/>
                <w:b/>
                <w:color w:val="0000FF"/>
                <w:sz w:val="18"/>
                <w:szCs w:val="24"/>
              </w:rPr>
            </w:pPr>
            <w:r w:rsidRPr="00610CB8">
              <w:rPr>
                <w:rFonts w:ascii="Calibri" w:eastAsia="等线" w:hAnsi="Calibri" w:cs="Calibri"/>
                <w:b/>
                <w:color w:val="0000FF"/>
                <w:sz w:val="18"/>
                <w:szCs w:val="24"/>
              </w:rPr>
              <w:t>FFS on F1AP MT-SDT information</w:t>
            </w:r>
          </w:p>
          <w:p w14:paraId="28FF46F1" w14:textId="77777777" w:rsidR="00034B77" w:rsidRPr="00610CB8" w:rsidRDefault="00034B77" w:rsidP="008370B3">
            <w:pPr>
              <w:rPr>
                <w:rFonts w:ascii="Calibri" w:hAnsi="Calibri" w:cs="Calibri"/>
                <w:b/>
                <w:bCs/>
                <w:color w:val="00B050"/>
              </w:rPr>
            </w:pPr>
          </w:p>
          <w:p w14:paraId="64514C5D" w14:textId="77777777" w:rsidR="00034B77" w:rsidRPr="00610CB8" w:rsidRDefault="00034B77" w:rsidP="008370B3">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lastRenderedPageBreak/>
              <w:t>FFS: whether Data volume should also be provided from the CU to the DU in F1AP PAGING message.</w:t>
            </w:r>
          </w:p>
          <w:p w14:paraId="1DEB6A32" w14:textId="77777777" w:rsidR="00034B77" w:rsidRPr="00610CB8" w:rsidRDefault="00034B77" w:rsidP="008370B3">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and how XnAP RTRV UE CTXT REQ message (that carries MT-SDT resume indication)</w:t>
            </w:r>
          </w:p>
          <w:p w14:paraId="6B55D4E8" w14:textId="77777777" w:rsidR="00034B77" w:rsidRPr="00610CB8" w:rsidRDefault="00034B77" w:rsidP="008370B3">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MT-SDT support indication in E1 Bearer Context procedure should be defined to enable the gNB-CU-UP to include the DL data size in the E1AP DL DATA NOTIFICATION message.</w:t>
            </w:r>
          </w:p>
          <w:p w14:paraId="56D5B2D4" w14:textId="77777777" w:rsidR="00034B77" w:rsidRPr="00610CB8" w:rsidRDefault="00034B77" w:rsidP="008370B3">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receiving gNB-CU or receiving gNB-DU decides MT-SDT Uu paging, if we agree that it is the receiving gNB to make the final decision on triggering MT-SDT Uu paging.</w:t>
            </w:r>
          </w:p>
          <w:p w14:paraId="5F3A543E" w14:textId="77777777" w:rsidR="00034B77" w:rsidRPr="00ED032F" w:rsidRDefault="00034B77" w:rsidP="008370B3">
            <w:pPr>
              <w:pStyle w:val="15"/>
              <w:overflowPunct w:val="0"/>
              <w:autoSpaceDE w:val="0"/>
              <w:adjustRightInd w:val="0"/>
              <w:ind w:left="0"/>
              <w:textAlignment w:val="baseline"/>
            </w:pPr>
            <w:r w:rsidRPr="00610CB8">
              <w:rPr>
                <w:rFonts w:ascii="Calibri" w:eastAsia="等线" w:hAnsi="Calibri" w:cs="Calibri"/>
                <w:b/>
                <w:color w:val="0000FF"/>
                <w:sz w:val="18"/>
                <w:lang w:eastAsia="en-US"/>
              </w:rPr>
              <w:t>FFS: MT-SDT assistance information sent from the anchor in the XnAP: RAN paging message and other alignment with RAN2 progress.</w:t>
            </w:r>
          </w:p>
        </w:tc>
      </w:tr>
    </w:tbl>
    <w:p w14:paraId="3E954F34" w14:textId="77777777" w:rsidR="00034B77" w:rsidRPr="003478EC" w:rsidRDefault="00034B77" w:rsidP="00034B77">
      <w:pPr>
        <w:overflowPunct w:val="0"/>
        <w:autoSpaceDE w:val="0"/>
        <w:autoSpaceDN w:val="0"/>
        <w:adjustRightInd w:val="0"/>
        <w:textAlignment w:val="baseline"/>
        <w:rPr>
          <w:lang w:eastAsia="zh-CN"/>
        </w:rPr>
      </w:pPr>
    </w:p>
    <w:p w14:paraId="010C5EB4" w14:textId="77777777" w:rsidR="00034B77" w:rsidRDefault="00034B77" w:rsidP="00034B77">
      <w:pPr>
        <w:overflowPunct w:val="0"/>
        <w:autoSpaceDE w:val="0"/>
        <w:autoSpaceDN w:val="0"/>
        <w:adjustRightInd w:val="0"/>
        <w:textAlignment w:val="baseline"/>
        <w:rPr>
          <w:lang w:val="en-US" w:eastAsia="zh-CN"/>
        </w:rPr>
      </w:pPr>
      <w:r>
        <w:rPr>
          <w:rFonts w:hint="eastAsia"/>
          <w:lang w:val="en-US" w:eastAsia="zh-CN"/>
        </w:rPr>
        <w:t>M</w:t>
      </w:r>
      <w:r>
        <w:rPr>
          <w:lang w:val="en-US" w:eastAsia="zh-CN"/>
        </w:rPr>
        <w:t>eanwhile, RAN2 #121 meeting also made some agreement.</w:t>
      </w:r>
    </w:p>
    <w:tbl>
      <w:tblPr>
        <w:tblStyle w:val="af8"/>
        <w:tblW w:w="0" w:type="auto"/>
        <w:tblLook w:val="04A0" w:firstRow="1" w:lastRow="0" w:firstColumn="1" w:lastColumn="0" w:noHBand="0" w:noVBand="1"/>
      </w:tblPr>
      <w:tblGrid>
        <w:gridCol w:w="9629"/>
      </w:tblGrid>
      <w:tr w:rsidR="00034B77" w14:paraId="09EF2713" w14:textId="77777777" w:rsidTr="008370B3">
        <w:tc>
          <w:tcPr>
            <w:tcW w:w="9629" w:type="dxa"/>
          </w:tcPr>
          <w:p w14:paraId="5299C694" w14:textId="77777777" w:rsidR="00034B77" w:rsidRPr="00044CD5" w:rsidRDefault="00034B77" w:rsidP="008370B3">
            <w:pPr>
              <w:overflowPunct w:val="0"/>
              <w:autoSpaceDE w:val="0"/>
              <w:autoSpaceDN w:val="0"/>
              <w:adjustRightInd w:val="0"/>
              <w:textAlignment w:val="baseline"/>
              <w:rPr>
                <w:lang w:val="en-US" w:eastAsia="zh-CN"/>
              </w:rPr>
            </w:pPr>
            <w:r w:rsidRPr="003478EC">
              <w:rPr>
                <w:highlight w:val="green"/>
                <w:lang w:val="en-US" w:eastAsia="zh-CN"/>
              </w:rPr>
              <w:t>Agreement:</w:t>
            </w:r>
          </w:p>
          <w:p w14:paraId="7063F587" w14:textId="77777777"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1.</w:t>
            </w:r>
            <w:r w:rsidRPr="00044CD5">
              <w:rPr>
                <w:lang w:val="en-US" w:eastAsia="zh-CN"/>
              </w:rPr>
              <w:tab/>
              <w:t xml:space="preserve">Include a one-bit indication in paging to trigger MT-SDT.   We will ensure that the CCCH message can be transmitted over CG. </w:t>
            </w:r>
          </w:p>
          <w:p w14:paraId="45CF3893" w14:textId="3A2FC49D"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2.</w:t>
            </w:r>
            <w:r w:rsidRPr="00044CD5">
              <w:rPr>
                <w:lang w:val="en-US" w:eastAsia="zh-CN"/>
              </w:rPr>
              <w:tab/>
              <w:t xml:space="preserve">Indication is per UE.  FFS on </w:t>
            </w:r>
            <w:r w:rsidR="006A2FB9" w:rsidRPr="00044CD5">
              <w:rPr>
                <w:lang w:val="en-US" w:eastAsia="zh-CN"/>
              </w:rPr>
              <w:t>signaling</w:t>
            </w:r>
            <w:r w:rsidRPr="00044CD5">
              <w:rPr>
                <w:lang w:val="en-US" w:eastAsia="zh-CN"/>
              </w:rPr>
              <w:t xml:space="preserve">.  </w:t>
            </w:r>
          </w:p>
          <w:p w14:paraId="39BA350C" w14:textId="77777777"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3.</w:t>
            </w:r>
            <w:r w:rsidRPr="00044CD5">
              <w:rPr>
                <w:lang w:val="en-US" w:eastAsia="zh-CN"/>
              </w:rPr>
              <w:tab/>
              <w:t>In case condition for paging triggered MT-SDT is not fulfilled the UE initiates RRC Resume procedure. Resume cause FFS</w:t>
            </w:r>
          </w:p>
          <w:p w14:paraId="3791D870" w14:textId="77777777"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4.</w:t>
            </w:r>
            <w:r w:rsidRPr="00044CD5">
              <w:rPr>
                <w:lang w:val="en-US" w:eastAsia="zh-CN"/>
              </w:rPr>
              <w:tab/>
              <w:t xml:space="preserve">Upon receiving MT-SDT trigger, the UE shall initiate SDT procedure if the following checks are satisfied (all these same as Rel-17) </w:t>
            </w:r>
          </w:p>
          <w:p w14:paraId="71291AAC" w14:textId="77777777"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     FFS 3a: Check for DVT (if UL data becomes available in UL)</w:t>
            </w:r>
          </w:p>
          <w:p w14:paraId="50F13E75" w14:textId="77777777"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     3b: Check for SDT RSRP threshold</w:t>
            </w:r>
          </w:p>
          <w:p w14:paraId="51F5DFA7" w14:textId="77777777"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     3c: Check for TA validation before selecting CG (if applicable)</w:t>
            </w:r>
          </w:p>
          <w:p w14:paraId="6091D8A4" w14:textId="77777777" w:rsidR="00034B77" w:rsidRDefault="00034B77" w:rsidP="008370B3">
            <w:pPr>
              <w:overflowPunct w:val="0"/>
              <w:autoSpaceDE w:val="0"/>
              <w:autoSpaceDN w:val="0"/>
              <w:adjustRightInd w:val="0"/>
              <w:textAlignment w:val="baseline"/>
              <w:rPr>
                <w:lang w:val="en-US" w:eastAsia="zh-CN"/>
              </w:rPr>
            </w:pPr>
            <w:r w:rsidRPr="00044CD5">
              <w:rPr>
                <w:lang w:val="en-US" w:eastAsia="zh-CN"/>
              </w:rPr>
              <w:t>-     3d: Check for SSB level RSRP threshold for CG resource (if applicable)</w:t>
            </w:r>
          </w:p>
          <w:p w14:paraId="5630F6A6" w14:textId="77777777" w:rsidR="00034B77" w:rsidRPr="00C0293B" w:rsidRDefault="00034B77" w:rsidP="008370B3">
            <w:pPr>
              <w:overflowPunct w:val="0"/>
              <w:autoSpaceDE w:val="0"/>
              <w:autoSpaceDN w:val="0"/>
              <w:adjustRightInd w:val="0"/>
              <w:textAlignment w:val="baseline"/>
              <w:rPr>
                <w:lang w:val="en-US" w:eastAsia="zh-CN"/>
              </w:rPr>
            </w:pPr>
            <w:r w:rsidRPr="00C0293B">
              <w:rPr>
                <w:lang w:val="en-US" w:eastAsia="zh-CN"/>
              </w:rPr>
              <w:t xml:space="preserve">5.   When UE resumes for MT-SDT, UE resumes all RBs configured for SDT </w:t>
            </w:r>
          </w:p>
          <w:p w14:paraId="2F732DCD" w14:textId="77777777" w:rsidR="00034B77" w:rsidRPr="00C0293B" w:rsidRDefault="00034B77" w:rsidP="008370B3">
            <w:pPr>
              <w:overflowPunct w:val="0"/>
              <w:autoSpaceDE w:val="0"/>
              <w:autoSpaceDN w:val="0"/>
              <w:adjustRightInd w:val="0"/>
              <w:textAlignment w:val="baseline"/>
              <w:rPr>
                <w:lang w:val="en-US" w:eastAsia="zh-CN"/>
              </w:rPr>
            </w:pPr>
            <w:r w:rsidRPr="00C0293B">
              <w:rPr>
                <w:lang w:val="en-US" w:eastAsia="zh-CN"/>
              </w:rPr>
              <w:t xml:space="preserve">6. </w:t>
            </w:r>
            <w:r w:rsidRPr="00C0293B">
              <w:rPr>
                <w:lang w:val="en-US" w:eastAsia="zh-CN"/>
              </w:rPr>
              <w:tab/>
              <w:t>RBs configured for SDT are common for MO-SDT and MT-SDT</w:t>
            </w:r>
          </w:p>
          <w:p w14:paraId="70B0CFBC" w14:textId="77777777" w:rsidR="00034B77" w:rsidRPr="00C0293B" w:rsidRDefault="00034B77" w:rsidP="008370B3">
            <w:pPr>
              <w:overflowPunct w:val="0"/>
              <w:autoSpaceDE w:val="0"/>
              <w:autoSpaceDN w:val="0"/>
              <w:adjustRightInd w:val="0"/>
              <w:textAlignment w:val="baseline"/>
              <w:rPr>
                <w:lang w:val="en-US" w:eastAsia="zh-CN"/>
              </w:rPr>
            </w:pPr>
            <w:r w:rsidRPr="00C0293B">
              <w:rPr>
                <w:lang w:val="en-US" w:eastAsia="zh-CN"/>
              </w:rPr>
              <w:t>7.</w:t>
            </w:r>
            <w:r w:rsidRPr="00C0293B">
              <w:rPr>
                <w:lang w:val="en-US" w:eastAsia="zh-CN"/>
              </w:rPr>
              <w:tab/>
              <w:t>If there is valid CG-SDT resources, the UE should use CG-SDT to transmit the response.   FFS on whether we need to optimize for case when CG periodicity is too long</w:t>
            </w:r>
          </w:p>
          <w:p w14:paraId="4A1E5D53" w14:textId="77777777" w:rsidR="00034B77" w:rsidRPr="00044CD5" w:rsidRDefault="00034B77" w:rsidP="008370B3">
            <w:pPr>
              <w:overflowPunct w:val="0"/>
              <w:autoSpaceDE w:val="0"/>
              <w:autoSpaceDN w:val="0"/>
              <w:adjustRightInd w:val="0"/>
              <w:textAlignment w:val="baseline"/>
              <w:rPr>
                <w:lang w:val="en-US" w:eastAsia="zh-CN"/>
              </w:rPr>
            </w:pPr>
            <w:r w:rsidRPr="00C0293B">
              <w:rPr>
                <w:lang w:val="en-US" w:eastAsia="zh-CN"/>
              </w:rPr>
              <w:t>8. To confirm that when SDT is initiated due to MT-SDT, UE can exchange subsequent DL/UL SDT data on the resumed RBs. This clarifies the RB behaviour of related RAN2#120 agreement.</w:t>
            </w:r>
          </w:p>
        </w:tc>
      </w:tr>
    </w:tbl>
    <w:p w14:paraId="36BAC949" w14:textId="77777777" w:rsidR="00034B77" w:rsidRDefault="00034B77" w:rsidP="00034B77">
      <w:pPr>
        <w:overflowPunct w:val="0"/>
        <w:autoSpaceDE w:val="0"/>
        <w:autoSpaceDN w:val="0"/>
        <w:adjustRightInd w:val="0"/>
        <w:textAlignment w:val="baseline"/>
        <w:rPr>
          <w:lang w:eastAsia="zh-CN"/>
        </w:rPr>
      </w:pPr>
    </w:p>
    <w:tbl>
      <w:tblPr>
        <w:tblStyle w:val="af8"/>
        <w:tblW w:w="0" w:type="auto"/>
        <w:tblLook w:val="04A0" w:firstRow="1" w:lastRow="0" w:firstColumn="1" w:lastColumn="0" w:noHBand="0" w:noVBand="1"/>
      </w:tblPr>
      <w:tblGrid>
        <w:gridCol w:w="9629"/>
      </w:tblGrid>
      <w:tr w:rsidR="00034B77" w14:paraId="03496C73" w14:textId="77777777" w:rsidTr="008370B3">
        <w:tc>
          <w:tcPr>
            <w:tcW w:w="9629" w:type="dxa"/>
          </w:tcPr>
          <w:p w14:paraId="36C8D701" w14:textId="77777777" w:rsidR="00034B77" w:rsidRDefault="00034B77" w:rsidP="008370B3">
            <w:pPr>
              <w:overflowPunct w:val="0"/>
              <w:autoSpaceDE w:val="0"/>
              <w:autoSpaceDN w:val="0"/>
              <w:adjustRightInd w:val="0"/>
              <w:textAlignment w:val="baseline"/>
              <w:rPr>
                <w:lang w:eastAsia="zh-CN"/>
              </w:rPr>
            </w:pPr>
            <w:r w:rsidRPr="003478EC">
              <w:rPr>
                <w:highlight w:val="green"/>
                <w:lang w:eastAsia="zh-CN"/>
              </w:rPr>
              <w:t>Agreements</w:t>
            </w:r>
          </w:p>
          <w:p w14:paraId="51ED00E7" w14:textId="77777777" w:rsidR="00034B77" w:rsidRDefault="00034B77" w:rsidP="008370B3">
            <w:pPr>
              <w:overflowPunct w:val="0"/>
              <w:autoSpaceDE w:val="0"/>
              <w:autoSpaceDN w:val="0"/>
              <w:adjustRightInd w:val="0"/>
              <w:textAlignment w:val="baseline"/>
              <w:rPr>
                <w:lang w:eastAsia="zh-CN"/>
              </w:rPr>
            </w:pPr>
            <w:r>
              <w:rPr>
                <w:lang w:eastAsia="zh-CN"/>
              </w:rPr>
              <w:t>1.</w:t>
            </w:r>
            <w:r>
              <w:rPr>
                <w:lang w:eastAsia="zh-CN"/>
              </w:rPr>
              <w:tab/>
              <w:t>Specify a RRC procedure for RRCResume for MT-SDT initiation without checking for availability of UL data (i.e. if MT-SDT is initiated first the resume cause will be set to MT-SDT)</w:t>
            </w:r>
          </w:p>
          <w:p w14:paraId="0C4878F6" w14:textId="77777777" w:rsidR="00034B77" w:rsidRDefault="00034B77" w:rsidP="008370B3">
            <w:pPr>
              <w:overflowPunct w:val="0"/>
              <w:autoSpaceDE w:val="0"/>
              <w:autoSpaceDN w:val="0"/>
              <w:adjustRightInd w:val="0"/>
              <w:textAlignment w:val="baseline"/>
              <w:rPr>
                <w:lang w:eastAsia="zh-CN"/>
              </w:rPr>
            </w:pPr>
            <w:r>
              <w:rPr>
                <w:lang w:eastAsia="zh-CN"/>
              </w:rPr>
              <w:t>2.</w:t>
            </w:r>
            <w:r>
              <w:rPr>
                <w:lang w:eastAsia="zh-CN"/>
              </w:rPr>
              <w:tab/>
              <w:t xml:space="preserve">UE is allowed to initiate either MO-SDT based resume or non-SDT based resume at any point (before imitation RRCResumeRequest for MT-SDT) using separate procedures </w:t>
            </w:r>
          </w:p>
          <w:p w14:paraId="53551D14" w14:textId="77777777" w:rsidR="00034B77" w:rsidRDefault="00034B77" w:rsidP="008370B3">
            <w:pPr>
              <w:overflowPunct w:val="0"/>
              <w:autoSpaceDE w:val="0"/>
              <w:autoSpaceDN w:val="0"/>
              <w:adjustRightInd w:val="0"/>
              <w:textAlignment w:val="baseline"/>
              <w:rPr>
                <w:lang w:eastAsia="zh-CN"/>
              </w:rPr>
            </w:pPr>
            <w:r>
              <w:rPr>
                <w:lang w:eastAsia="zh-CN"/>
              </w:rPr>
              <w:t>3.</w:t>
            </w:r>
            <w:r>
              <w:rPr>
                <w:lang w:eastAsia="zh-CN"/>
              </w:rPr>
              <w:tab/>
              <w:t>If MT-SDT procedure is initiated, for RACH during subsequent data transfer (i.e. RACH triggered due to SR), UE uses only the non-SDT RACH resources (i.e. like legacy)</w:t>
            </w:r>
          </w:p>
        </w:tc>
      </w:tr>
    </w:tbl>
    <w:p w14:paraId="32D225A2" w14:textId="77777777" w:rsidR="00034B77" w:rsidRDefault="00034B77" w:rsidP="00034B77">
      <w:pPr>
        <w:overflowPunct w:val="0"/>
        <w:autoSpaceDE w:val="0"/>
        <w:autoSpaceDN w:val="0"/>
        <w:adjustRightInd w:val="0"/>
        <w:textAlignment w:val="baseline"/>
        <w:rPr>
          <w:lang w:eastAsia="zh-CN"/>
        </w:rPr>
      </w:pPr>
    </w:p>
    <w:p w14:paraId="3EDB8CAA" w14:textId="511291A3" w:rsidR="00FF394F" w:rsidRDefault="00143876" w:rsidP="00EA0E7C">
      <w:pPr>
        <w:pStyle w:val="2"/>
        <w:numPr>
          <w:ilvl w:val="1"/>
          <w:numId w:val="29"/>
        </w:numPr>
        <w:rPr>
          <w:lang w:val="en-US" w:eastAsia="zh-CN"/>
        </w:rPr>
      </w:pPr>
      <w:r>
        <w:rPr>
          <w:lang w:val="en-US" w:eastAsia="zh-CN"/>
        </w:rPr>
        <w:t>XnAP impact</w:t>
      </w:r>
    </w:p>
    <w:p w14:paraId="5069FCBF" w14:textId="6558F45E" w:rsidR="00143876" w:rsidRPr="008370B3" w:rsidRDefault="00143876" w:rsidP="00EA0E7C">
      <w:pPr>
        <w:rPr>
          <w:rFonts w:ascii="Arial" w:eastAsia="等线" w:hAnsi="Arial" w:cs="Arial"/>
          <w:b/>
          <w:sz w:val="21"/>
          <w:szCs w:val="21"/>
          <w:u w:val="single"/>
          <w:lang w:eastAsia="zh-CN"/>
        </w:rPr>
      </w:pPr>
      <w:r w:rsidRPr="008370B3">
        <w:rPr>
          <w:rFonts w:ascii="Arial" w:eastAsia="等线" w:hAnsi="Arial" w:cs="Arial" w:hint="eastAsia"/>
          <w:b/>
          <w:sz w:val="21"/>
          <w:szCs w:val="21"/>
          <w:u w:val="single"/>
          <w:lang w:eastAsia="zh-CN"/>
        </w:rPr>
        <w:t>I</w:t>
      </w:r>
      <w:r w:rsidRPr="008370B3">
        <w:rPr>
          <w:rFonts w:ascii="Arial" w:eastAsia="等线" w:hAnsi="Arial" w:cs="Arial"/>
          <w:b/>
          <w:sz w:val="21"/>
          <w:szCs w:val="21"/>
          <w:u w:val="single"/>
          <w:lang w:eastAsia="zh-CN"/>
        </w:rPr>
        <w:t xml:space="preserve">ssue 1: </w:t>
      </w:r>
      <w:r w:rsidR="008370B3" w:rsidRPr="008370B3">
        <w:rPr>
          <w:rFonts w:ascii="Arial" w:eastAsia="等线" w:hAnsi="Arial" w:cs="Arial"/>
          <w:b/>
          <w:sz w:val="21"/>
          <w:szCs w:val="21"/>
          <w:u w:val="single"/>
          <w:lang w:eastAsia="zh-CN"/>
        </w:rPr>
        <w:t xml:space="preserve">The encoding and the name of MT-SDT information IE in </w:t>
      </w:r>
      <w:r w:rsidR="004C53B8">
        <w:rPr>
          <w:rFonts w:ascii="Arial" w:eastAsia="等线" w:hAnsi="Arial" w:cs="Arial"/>
          <w:b/>
          <w:sz w:val="21"/>
          <w:szCs w:val="21"/>
          <w:u w:val="single"/>
          <w:lang w:eastAsia="zh-CN"/>
        </w:rPr>
        <w:t xml:space="preserve">XnAP: </w:t>
      </w:r>
      <w:r w:rsidR="008370B3" w:rsidRPr="008370B3">
        <w:rPr>
          <w:rFonts w:ascii="Arial" w:eastAsia="等线" w:hAnsi="Arial" w:cs="Arial"/>
          <w:b/>
          <w:sz w:val="21"/>
          <w:szCs w:val="21"/>
          <w:u w:val="single"/>
          <w:lang w:eastAsia="zh-CN"/>
        </w:rPr>
        <w:t>RAN Paging message</w:t>
      </w:r>
    </w:p>
    <w:p w14:paraId="5B3678E0" w14:textId="77777777" w:rsidR="00D06F82" w:rsidRPr="00610CB8" w:rsidRDefault="00D06F82" w:rsidP="00D06F82">
      <w:pPr>
        <w:rPr>
          <w:rFonts w:ascii="Calibri" w:eastAsia="等线" w:hAnsi="Calibri" w:cs="Calibri"/>
          <w:b/>
          <w:color w:val="008000"/>
          <w:sz w:val="18"/>
          <w:szCs w:val="24"/>
        </w:rPr>
      </w:pPr>
      <w:r w:rsidRPr="00610CB8">
        <w:rPr>
          <w:rFonts w:ascii="Calibri" w:eastAsia="等线" w:hAnsi="Calibri" w:cs="Calibri"/>
          <w:b/>
          <w:color w:val="008000"/>
          <w:sz w:val="18"/>
          <w:szCs w:val="24"/>
        </w:rPr>
        <w:t xml:space="preserve">When receiving DL SDT data, the anchor gNB may send MT-SDT information IE to the neighbour gNBs within the RNA, via XnAP RAN paging message. </w:t>
      </w:r>
    </w:p>
    <w:p w14:paraId="53C809F5" w14:textId="77777777" w:rsidR="00D06F82" w:rsidRPr="00610CB8" w:rsidRDefault="00D06F82" w:rsidP="00D06F82">
      <w:pPr>
        <w:rPr>
          <w:rFonts w:ascii="Calibri" w:eastAsia="等线" w:hAnsi="Calibri" w:cs="Calibri"/>
          <w:b/>
          <w:color w:val="0000FF"/>
          <w:sz w:val="18"/>
          <w:szCs w:val="24"/>
        </w:rPr>
      </w:pPr>
      <w:r w:rsidRPr="00610CB8">
        <w:rPr>
          <w:rFonts w:ascii="Calibri" w:eastAsia="等线" w:hAnsi="Calibri" w:cs="Calibri"/>
          <w:b/>
          <w:color w:val="0000FF"/>
          <w:sz w:val="18"/>
          <w:szCs w:val="24"/>
        </w:rPr>
        <w:lastRenderedPageBreak/>
        <w:t>The encoding and the name of MT-SDT information IE is FFS.</w:t>
      </w:r>
    </w:p>
    <w:p w14:paraId="0608E839" w14:textId="77777777" w:rsidR="00D06F82" w:rsidRPr="00610CB8" w:rsidRDefault="00D06F82" w:rsidP="00D06F82">
      <w:pPr>
        <w:rPr>
          <w:rFonts w:ascii="Calibri" w:eastAsia="等线" w:hAnsi="Calibri" w:cs="Calibri"/>
          <w:b/>
          <w:color w:val="008000"/>
          <w:sz w:val="18"/>
          <w:szCs w:val="24"/>
        </w:rPr>
      </w:pPr>
      <w:r w:rsidRPr="00610CB8">
        <w:rPr>
          <w:rFonts w:ascii="Calibri" w:eastAsia="等线" w:hAnsi="Calibri" w:cs="Calibri"/>
          <w:b/>
          <w:color w:val="008000"/>
          <w:sz w:val="18"/>
          <w:szCs w:val="24"/>
        </w:rPr>
        <w:t xml:space="preserve">The gNB that receives MT-SDT information within the RNA takes into account this information received in the XnAP RAN PAGING message from the anchor gNB to decide whether to trigger MT-SDT Uu paging. </w:t>
      </w:r>
    </w:p>
    <w:p w14:paraId="166F1BF3" w14:textId="77777777" w:rsidR="00D06F82" w:rsidRPr="00610CB8" w:rsidRDefault="00D06F82" w:rsidP="00D06F82">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receiving gNB-CU or receiving gNB-DU decides MT-SDT Uu paging, if we agree that it is the receiving gNB to make the final decision on triggering MT-SDT Uu paging.</w:t>
      </w:r>
    </w:p>
    <w:p w14:paraId="0D11FFC2" w14:textId="3F9005DB" w:rsidR="00143876" w:rsidRDefault="00D06F82" w:rsidP="00D06F82">
      <w:pPr>
        <w:rPr>
          <w:rFonts w:ascii="Arial" w:eastAsia="等线" w:hAnsi="Arial" w:cs="Arial"/>
          <w:sz w:val="21"/>
          <w:szCs w:val="21"/>
          <w:lang w:eastAsia="zh-CN"/>
        </w:rPr>
      </w:pPr>
      <w:r w:rsidRPr="00610CB8">
        <w:rPr>
          <w:rFonts w:ascii="Calibri" w:eastAsia="等线" w:hAnsi="Calibri" w:cs="Calibri"/>
          <w:b/>
          <w:color w:val="0000FF"/>
          <w:sz w:val="18"/>
        </w:rPr>
        <w:t>FFS: MT-SDT assistance information sent from the anchor in the XnAP: RAN paging message and other alignment with RAN2 progress.</w:t>
      </w:r>
    </w:p>
    <w:p w14:paraId="3F65F6CD" w14:textId="02808642" w:rsidR="008370B3" w:rsidRDefault="00F04D0E" w:rsidP="008370B3">
      <w:pPr>
        <w:rPr>
          <w:rFonts w:ascii="Arial" w:eastAsia="等线" w:hAnsi="Arial" w:cs="Arial"/>
          <w:sz w:val="21"/>
          <w:szCs w:val="21"/>
          <w:lang w:eastAsia="zh-CN"/>
        </w:rPr>
      </w:pPr>
      <w:r>
        <w:rPr>
          <w:rFonts w:ascii="Arial" w:eastAsia="等线" w:hAnsi="Arial" w:cs="Arial"/>
          <w:sz w:val="21"/>
          <w:szCs w:val="21"/>
          <w:lang w:eastAsia="zh-CN"/>
        </w:rPr>
        <w:t xml:space="preserve">Many </w:t>
      </w:r>
      <w:r w:rsidR="006A2FB9">
        <w:rPr>
          <w:rFonts w:ascii="Arial" w:eastAsia="等线" w:hAnsi="Arial" w:cs="Arial"/>
          <w:sz w:val="21"/>
          <w:szCs w:val="21"/>
          <w:lang w:eastAsia="zh-CN"/>
        </w:rPr>
        <w:t>contributions</w:t>
      </w:r>
      <w:r>
        <w:rPr>
          <w:rFonts w:ascii="Arial" w:eastAsia="等线" w:hAnsi="Arial" w:cs="Arial"/>
          <w:sz w:val="21"/>
          <w:szCs w:val="21"/>
          <w:lang w:eastAsia="zh-CN"/>
        </w:rPr>
        <w:t xml:space="preserve"> (e.g., [3], [4], [6], [8], [11], [12], </w:t>
      </w:r>
      <w:r w:rsidR="008362D1">
        <w:rPr>
          <w:rFonts w:ascii="Arial" w:eastAsia="等线" w:hAnsi="Arial" w:cs="Arial"/>
          <w:sz w:val="21"/>
          <w:szCs w:val="21"/>
          <w:lang w:eastAsia="zh-CN"/>
        </w:rPr>
        <w:t xml:space="preserve">[14], </w:t>
      </w:r>
      <w:r>
        <w:rPr>
          <w:rFonts w:ascii="Arial" w:eastAsia="等线" w:hAnsi="Arial" w:cs="Arial"/>
          <w:sz w:val="21"/>
          <w:szCs w:val="21"/>
          <w:lang w:eastAsia="zh-CN"/>
        </w:rPr>
        <w:t>[16], [19]) address on this issue.</w:t>
      </w:r>
    </w:p>
    <w:p w14:paraId="0818594D" w14:textId="5619588C" w:rsidR="00CB2A28" w:rsidRDefault="00CB2A28" w:rsidP="008370B3">
      <w:pPr>
        <w:rPr>
          <w:rFonts w:ascii="Arial" w:eastAsia="等线" w:hAnsi="Arial" w:cs="Arial"/>
          <w:sz w:val="21"/>
          <w:szCs w:val="21"/>
          <w:lang w:eastAsia="zh-CN"/>
        </w:rPr>
      </w:pPr>
      <w:r w:rsidRPr="00FC7B14">
        <w:rPr>
          <w:rFonts w:ascii="Arial" w:eastAsia="等线" w:hAnsi="Arial" w:cs="Arial"/>
          <w:b/>
          <w:sz w:val="21"/>
          <w:szCs w:val="21"/>
          <w:u w:val="single"/>
          <w:lang w:eastAsia="zh-CN"/>
        </w:rPr>
        <w:t xml:space="preserve">Option 1: </w:t>
      </w:r>
      <w:r w:rsidR="00FD5E90">
        <w:rPr>
          <w:rFonts w:ascii="Arial" w:eastAsia="等线" w:hAnsi="Arial" w:cs="Arial"/>
          <w:sz w:val="21"/>
          <w:szCs w:val="21"/>
          <w:lang w:eastAsia="zh-CN"/>
        </w:rPr>
        <w:t>[3], [6]</w:t>
      </w:r>
      <w:r w:rsidR="008362D1">
        <w:rPr>
          <w:rFonts w:ascii="Arial" w:eastAsia="等线" w:hAnsi="Arial" w:cs="Arial"/>
          <w:sz w:val="21"/>
          <w:szCs w:val="21"/>
          <w:lang w:eastAsia="zh-CN"/>
        </w:rPr>
        <w:t>, [14]</w:t>
      </w:r>
    </w:p>
    <w:p w14:paraId="006FF0DA" w14:textId="77777777" w:rsidR="00653DB2" w:rsidRPr="00ED13FF" w:rsidRDefault="00653DB2" w:rsidP="00653DB2">
      <w:pPr>
        <w:keepNext/>
        <w:keepLines/>
        <w:spacing w:before="120"/>
        <w:ind w:leftChars="200" w:left="1818" w:hanging="1418"/>
        <w:outlineLvl w:val="3"/>
        <w:rPr>
          <w:ins w:id="28" w:author="ZTE" w:date="2023-04-10T10:10:00Z"/>
          <w:rFonts w:ascii="Arial" w:eastAsia="Batang" w:hAnsi="Arial"/>
          <w:sz w:val="18"/>
          <w:szCs w:val="18"/>
        </w:rPr>
      </w:pPr>
      <w:ins w:id="29" w:author="ZTE" w:date="2023-04-10T10:10:00Z">
        <w:r w:rsidRPr="00ED13FF">
          <w:rPr>
            <w:rFonts w:ascii="Arial" w:eastAsia="Batang" w:hAnsi="Arial"/>
            <w:sz w:val="18"/>
            <w:szCs w:val="18"/>
          </w:rPr>
          <w:t>9.2.3.xxx</w:t>
        </w:r>
        <w:r w:rsidRPr="00ED13FF">
          <w:rPr>
            <w:rFonts w:ascii="Arial" w:eastAsia="Batang" w:hAnsi="Arial"/>
            <w:sz w:val="18"/>
            <w:szCs w:val="18"/>
          </w:rPr>
          <w:tab/>
          <w:t>MT-SDT Information</w:t>
        </w:r>
      </w:ins>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653DB2" w:rsidRPr="00ED13FF" w14:paraId="29AE6048" w14:textId="77777777" w:rsidTr="00BD7549">
        <w:trPr>
          <w:ins w:id="30" w:author="ZTE" w:date="2023-04-10T10:10:00Z"/>
        </w:trPr>
        <w:tc>
          <w:tcPr>
            <w:tcW w:w="2694" w:type="dxa"/>
            <w:tcBorders>
              <w:top w:val="single" w:sz="4" w:space="0" w:color="auto"/>
              <w:left w:val="single" w:sz="4" w:space="0" w:color="auto"/>
              <w:bottom w:val="single" w:sz="4" w:space="0" w:color="auto"/>
              <w:right w:val="single" w:sz="4" w:space="0" w:color="auto"/>
            </w:tcBorders>
            <w:hideMark/>
          </w:tcPr>
          <w:p w14:paraId="617795DD" w14:textId="77777777" w:rsidR="00653DB2" w:rsidRPr="00ED13FF" w:rsidRDefault="00653DB2" w:rsidP="00BD7549">
            <w:pPr>
              <w:pStyle w:val="TAH"/>
              <w:rPr>
                <w:ins w:id="31" w:author="ZTE" w:date="2023-04-10T10:10:00Z"/>
                <w:rFonts w:eastAsia="宋体"/>
                <w:szCs w:val="18"/>
              </w:rPr>
            </w:pPr>
            <w:ins w:id="32" w:author="ZTE" w:date="2023-04-10T10:10:00Z">
              <w:r w:rsidRPr="00ED13FF">
                <w:rPr>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43BD21BE" w14:textId="77777777" w:rsidR="00653DB2" w:rsidRPr="00ED13FF" w:rsidRDefault="00653DB2" w:rsidP="00BD7549">
            <w:pPr>
              <w:pStyle w:val="TAH"/>
              <w:rPr>
                <w:ins w:id="33" w:author="ZTE" w:date="2023-04-10T10:10:00Z"/>
                <w:szCs w:val="18"/>
              </w:rPr>
            </w:pPr>
            <w:ins w:id="34" w:author="ZTE" w:date="2023-04-10T10:10:00Z">
              <w:r w:rsidRPr="00ED13FF">
                <w:rPr>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49C44EE3" w14:textId="77777777" w:rsidR="00653DB2" w:rsidRPr="00ED13FF" w:rsidRDefault="00653DB2" w:rsidP="00BD7549">
            <w:pPr>
              <w:pStyle w:val="TAH"/>
              <w:rPr>
                <w:ins w:id="35" w:author="ZTE" w:date="2023-04-10T10:10:00Z"/>
                <w:szCs w:val="18"/>
              </w:rPr>
            </w:pPr>
            <w:ins w:id="36" w:author="ZTE" w:date="2023-04-10T10:10:00Z">
              <w:r w:rsidRPr="00ED13FF">
                <w:rPr>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0B1344A4" w14:textId="77777777" w:rsidR="00653DB2" w:rsidRPr="00ED13FF" w:rsidRDefault="00653DB2" w:rsidP="00BD7549">
            <w:pPr>
              <w:pStyle w:val="TAH"/>
              <w:rPr>
                <w:ins w:id="37" w:author="ZTE" w:date="2023-04-10T10:10:00Z"/>
                <w:szCs w:val="18"/>
              </w:rPr>
            </w:pPr>
            <w:ins w:id="38" w:author="ZTE" w:date="2023-04-10T10:10:00Z">
              <w:r w:rsidRPr="00ED13FF">
                <w:rPr>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7D3D09D0" w14:textId="77777777" w:rsidR="00653DB2" w:rsidRPr="00ED13FF" w:rsidRDefault="00653DB2" w:rsidP="00BD7549">
            <w:pPr>
              <w:pStyle w:val="TAH"/>
              <w:rPr>
                <w:ins w:id="39" w:author="ZTE" w:date="2023-04-10T10:10:00Z"/>
                <w:szCs w:val="18"/>
              </w:rPr>
            </w:pPr>
            <w:ins w:id="40" w:author="ZTE" w:date="2023-04-10T10:10:00Z">
              <w:r w:rsidRPr="00ED13FF">
                <w:rPr>
                  <w:szCs w:val="18"/>
                </w:rPr>
                <w:t>Semantics Description</w:t>
              </w:r>
            </w:ins>
          </w:p>
        </w:tc>
      </w:tr>
      <w:tr w:rsidR="00653DB2" w:rsidRPr="00ED13FF" w14:paraId="41E06C51" w14:textId="77777777" w:rsidTr="00BD7549">
        <w:trPr>
          <w:ins w:id="41" w:author="ZTE" w:date="2023-04-10T10:10:00Z"/>
        </w:trPr>
        <w:tc>
          <w:tcPr>
            <w:tcW w:w="2694" w:type="dxa"/>
            <w:tcBorders>
              <w:top w:val="single" w:sz="4" w:space="0" w:color="auto"/>
              <w:left w:val="single" w:sz="4" w:space="0" w:color="auto"/>
              <w:bottom w:val="single" w:sz="4" w:space="0" w:color="auto"/>
              <w:right w:val="single" w:sz="4" w:space="0" w:color="auto"/>
            </w:tcBorders>
          </w:tcPr>
          <w:p w14:paraId="21B07D67" w14:textId="77777777" w:rsidR="00653DB2" w:rsidRPr="00ED13FF" w:rsidRDefault="00653DB2" w:rsidP="00BD7549">
            <w:pPr>
              <w:pStyle w:val="TAH"/>
              <w:jc w:val="left"/>
              <w:rPr>
                <w:ins w:id="42" w:author="ZTE" w:date="2023-04-10T10:10:00Z"/>
                <w:b w:val="0"/>
                <w:szCs w:val="18"/>
                <w:lang w:eastAsia="zh-CN"/>
              </w:rPr>
            </w:pPr>
            <w:ins w:id="43" w:author="ZTE" w:date="2023-04-10T10:10:00Z">
              <w:r w:rsidRPr="00ED13FF">
                <w:rPr>
                  <w:rFonts w:hint="eastAsia"/>
                  <w:b w:val="0"/>
                  <w:szCs w:val="18"/>
                  <w:lang w:eastAsia="zh-CN"/>
                </w:rPr>
                <w:t>M</w:t>
              </w:r>
              <w:r w:rsidRPr="00ED13FF">
                <w:rPr>
                  <w:b w:val="0"/>
                  <w:szCs w:val="18"/>
                  <w:lang w:eastAsia="zh-CN"/>
                </w:rPr>
                <w:t>T-SDT indicator</w:t>
              </w:r>
            </w:ins>
          </w:p>
        </w:tc>
        <w:tc>
          <w:tcPr>
            <w:tcW w:w="1134" w:type="dxa"/>
            <w:tcBorders>
              <w:top w:val="single" w:sz="4" w:space="0" w:color="auto"/>
              <w:left w:val="single" w:sz="4" w:space="0" w:color="auto"/>
              <w:bottom w:val="single" w:sz="4" w:space="0" w:color="auto"/>
              <w:right w:val="single" w:sz="4" w:space="0" w:color="auto"/>
            </w:tcBorders>
          </w:tcPr>
          <w:p w14:paraId="0AC7AAB1" w14:textId="77777777" w:rsidR="00653DB2" w:rsidRPr="00ED13FF" w:rsidRDefault="00653DB2" w:rsidP="00BD7549">
            <w:pPr>
              <w:pStyle w:val="TAH"/>
              <w:rPr>
                <w:ins w:id="44" w:author="ZTE" w:date="2023-04-10T10:10:00Z"/>
                <w:b w:val="0"/>
                <w:szCs w:val="18"/>
                <w:lang w:eastAsia="zh-CN"/>
              </w:rPr>
            </w:pPr>
            <w:ins w:id="45" w:author="ZTE" w:date="2023-04-10T10:10:00Z">
              <w:r w:rsidRPr="00ED13FF">
                <w:rPr>
                  <w:rFonts w:hint="eastAsia"/>
                  <w:b w:val="0"/>
                  <w:szCs w:val="18"/>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28EC0CB6" w14:textId="77777777" w:rsidR="00653DB2" w:rsidRPr="00ED13FF" w:rsidRDefault="00653DB2" w:rsidP="00BD7549">
            <w:pPr>
              <w:pStyle w:val="TAH"/>
              <w:rPr>
                <w:ins w:id="46"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02B075BE" w14:textId="77777777" w:rsidR="00653DB2" w:rsidRPr="00ED13FF" w:rsidRDefault="00653DB2" w:rsidP="00BD7549">
            <w:pPr>
              <w:pStyle w:val="TAH"/>
              <w:jc w:val="left"/>
              <w:rPr>
                <w:ins w:id="47" w:author="ZTE" w:date="2023-04-10T10:10:00Z"/>
                <w:b w:val="0"/>
                <w:szCs w:val="18"/>
                <w:lang w:eastAsia="zh-CN"/>
              </w:rPr>
            </w:pPr>
            <w:ins w:id="48" w:author="ZTE" w:date="2023-04-10T10:10:00Z">
              <w:r w:rsidRPr="00ED13FF">
                <w:rPr>
                  <w:b w:val="0"/>
                  <w:szCs w:val="18"/>
                  <w:lang w:eastAsia="zh-CN"/>
                </w:rPr>
                <w:t>ENUMERATED (true,…)</w:t>
              </w:r>
            </w:ins>
          </w:p>
        </w:tc>
        <w:tc>
          <w:tcPr>
            <w:tcW w:w="2690" w:type="dxa"/>
            <w:tcBorders>
              <w:top w:val="single" w:sz="4" w:space="0" w:color="auto"/>
              <w:left w:val="single" w:sz="4" w:space="0" w:color="auto"/>
              <w:bottom w:val="single" w:sz="4" w:space="0" w:color="auto"/>
              <w:right w:val="single" w:sz="4" w:space="0" w:color="auto"/>
            </w:tcBorders>
          </w:tcPr>
          <w:p w14:paraId="46A1A269" w14:textId="77777777" w:rsidR="00653DB2" w:rsidRPr="00ED13FF" w:rsidRDefault="00653DB2" w:rsidP="00BD7549">
            <w:pPr>
              <w:pStyle w:val="TAH"/>
              <w:rPr>
                <w:ins w:id="49" w:author="ZTE" w:date="2023-04-10T10:10:00Z"/>
                <w:b w:val="0"/>
                <w:szCs w:val="18"/>
                <w:lang w:eastAsia="zh-CN"/>
              </w:rPr>
            </w:pPr>
          </w:p>
        </w:tc>
      </w:tr>
      <w:tr w:rsidR="00653DB2" w:rsidRPr="00ED13FF" w14:paraId="19CA8E45" w14:textId="77777777" w:rsidTr="00BD7549">
        <w:trPr>
          <w:ins w:id="50" w:author="ZTE" w:date="2023-04-10T10:10:00Z"/>
        </w:trPr>
        <w:tc>
          <w:tcPr>
            <w:tcW w:w="2694" w:type="dxa"/>
            <w:tcBorders>
              <w:top w:val="single" w:sz="4" w:space="0" w:color="auto"/>
              <w:left w:val="single" w:sz="4" w:space="0" w:color="auto"/>
              <w:bottom w:val="single" w:sz="4" w:space="0" w:color="auto"/>
              <w:right w:val="single" w:sz="4" w:space="0" w:color="auto"/>
            </w:tcBorders>
          </w:tcPr>
          <w:p w14:paraId="59A8258F" w14:textId="3C0EAD35" w:rsidR="00653DB2" w:rsidRPr="00ED13FF" w:rsidRDefault="00653DB2" w:rsidP="00BD7549">
            <w:pPr>
              <w:pStyle w:val="TAH"/>
              <w:jc w:val="left"/>
              <w:rPr>
                <w:ins w:id="51" w:author="ZTE" w:date="2023-04-10T10:10:00Z"/>
                <w:b w:val="0"/>
                <w:szCs w:val="18"/>
                <w:lang w:eastAsia="zh-CN"/>
              </w:rPr>
            </w:pPr>
            <w:ins w:id="52" w:author="ZTE" w:date="2023-04-10T10:10:00Z">
              <w:r w:rsidRPr="00ED13FF">
                <w:rPr>
                  <w:b w:val="0"/>
                  <w:szCs w:val="18"/>
                  <w:lang w:eastAsia="zh-CN"/>
                </w:rPr>
                <w:t>MT</w:t>
              </w:r>
            </w:ins>
            <w:ins w:id="53" w:author="ZTE" w:date="2023-04-10T10:38:00Z">
              <w:r w:rsidR="00CC4693">
                <w:rPr>
                  <w:b w:val="0"/>
                  <w:szCs w:val="18"/>
                  <w:lang w:eastAsia="zh-CN"/>
                </w:rPr>
                <w:t>-</w:t>
              </w:r>
            </w:ins>
            <w:ins w:id="54" w:author="ZTE" w:date="2023-04-10T10:10:00Z">
              <w:r w:rsidRPr="00ED13FF">
                <w:rPr>
                  <w:b w:val="0"/>
                  <w:szCs w:val="18"/>
                  <w:lang w:eastAsia="zh-CN"/>
                </w:rPr>
                <w:t>SDT Data Size</w:t>
              </w:r>
              <w:r>
                <w:rPr>
                  <w:b w:val="0"/>
                  <w:szCs w:val="18"/>
                  <w:lang w:eastAsia="zh-CN"/>
                </w:rPr>
                <w:t xml:space="preserve"> </w:t>
              </w:r>
            </w:ins>
          </w:p>
          <w:p w14:paraId="22B5B964" w14:textId="77777777" w:rsidR="00653DB2" w:rsidRPr="00ED13FF" w:rsidRDefault="00653DB2" w:rsidP="00BD7549">
            <w:pPr>
              <w:pStyle w:val="TAH"/>
              <w:jc w:val="left"/>
              <w:rPr>
                <w:ins w:id="55" w:author="ZTE" w:date="2023-04-10T10:10:00Z"/>
                <w:b w:val="0"/>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095EE05" w14:textId="77777777" w:rsidR="00653DB2" w:rsidRPr="00ED13FF" w:rsidRDefault="00653DB2" w:rsidP="00BD7549">
            <w:pPr>
              <w:pStyle w:val="TAH"/>
              <w:rPr>
                <w:ins w:id="56" w:author="ZTE" w:date="2023-04-10T10:10:00Z"/>
                <w:b w:val="0"/>
                <w:szCs w:val="18"/>
                <w:lang w:eastAsia="zh-CN"/>
              </w:rPr>
            </w:pPr>
            <w:ins w:id="57" w:author="ZTE" w:date="2023-04-10T10:10:00Z">
              <w:r w:rsidRPr="00ED13FF">
                <w:rPr>
                  <w:rFonts w:hint="eastAsia"/>
                  <w:b w:val="0"/>
                  <w:szCs w:val="18"/>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02D9149B" w14:textId="77777777" w:rsidR="00653DB2" w:rsidRPr="00ED13FF" w:rsidRDefault="00653DB2" w:rsidP="00BD7549">
            <w:pPr>
              <w:pStyle w:val="TAH"/>
              <w:rPr>
                <w:ins w:id="58"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5CF8292B" w14:textId="41C0D804" w:rsidR="00653DB2" w:rsidRPr="00ED13FF" w:rsidRDefault="00653DB2" w:rsidP="00BD7549">
            <w:pPr>
              <w:pStyle w:val="TAH"/>
              <w:jc w:val="left"/>
              <w:rPr>
                <w:ins w:id="59" w:author="ZTE" w:date="2023-04-10T10:10:00Z"/>
                <w:b w:val="0"/>
                <w:szCs w:val="18"/>
                <w:lang w:eastAsia="zh-CN"/>
              </w:rPr>
            </w:pPr>
            <w:ins w:id="60" w:author="ZTE" w:date="2023-04-10T10:10:00Z">
              <w:r w:rsidRPr="00ED13FF">
                <w:rPr>
                  <w:b w:val="0"/>
                  <w:szCs w:val="18"/>
                  <w:lang w:eastAsia="zh-CN"/>
                </w:rPr>
                <w:t>INTEGER (0…65535, …)</w:t>
              </w:r>
            </w:ins>
          </w:p>
        </w:tc>
        <w:tc>
          <w:tcPr>
            <w:tcW w:w="2690" w:type="dxa"/>
            <w:tcBorders>
              <w:top w:val="single" w:sz="4" w:space="0" w:color="auto"/>
              <w:left w:val="single" w:sz="4" w:space="0" w:color="auto"/>
              <w:bottom w:val="single" w:sz="4" w:space="0" w:color="auto"/>
              <w:right w:val="single" w:sz="4" w:space="0" w:color="auto"/>
            </w:tcBorders>
          </w:tcPr>
          <w:p w14:paraId="37502C91" w14:textId="1CCD0FCC" w:rsidR="00653DB2" w:rsidRPr="00ED13FF" w:rsidRDefault="00653DB2" w:rsidP="00BD7549">
            <w:pPr>
              <w:pStyle w:val="TAH"/>
              <w:jc w:val="left"/>
              <w:rPr>
                <w:ins w:id="61" w:author="ZTE" w:date="2023-04-10T10:10:00Z"/>
                <w:b w:val="0"/>
                <w:szCs w:val="18"/>
                <w:lang w:eastAsia="zh-CN"/>
              </w:rPr>
            </w:pPr>
            <w:ins w:id="62" w:author="ZTE" w:date="2023-04-10T10:10:00Z">
              <w:r w:rsidRPr="00ED13FF">
                <w:rPr>
                  <w:b w:val="0"/>
                  <w:szCs w:val="18"/>
                  <w:lang w:eastAsia="zh-CN"/>
                </w:rPr>
                <w:t>Indicates the total data size for all SDT bearers. Unit: byte.</w:t>
              </w:r>
            </w:ins>
          </w:p>
        </w:tc>
      </w:tr>
    </w:tbl>
    <w:p w14:paraId="738ADF02" w14:textId="3D862E29" w:rsidR="0054034E" w:rsidRPr="0054034E" w:rsidRDefault="0054034E" w:rsidP="00C931FF">
      <w:pPr>
        <w:ind w:leftChars="200" w:left="400"/>
        <w:rPr>
          <w:ins w:id="63" w:author="ZTE" w:date="2023-04-10T13:30:00Z"/>
          <w:sz w:val="18"/>
          <w:szCs w:val="18"/>
          <w:lang w:eastAsia="zh-CN"/>
        </w:rPr>
      </w:pPr>
      <w:ins w:id="64" w:author="ZTE" w:date="2023-04-10T10:10:00Z">
        <w:r w:rsidRPr="0054034E">
          <w:rPr>
            <w:sz w:val="18"/>
            <w:szCs w:val="18"/>
            <w:lang w:eastAsia="zh-CN"/>
          </w:rPr>
          <w:t>Editor’s note: MT</w:t>
        </w:r>
      </w:ins>
      <w:ins w:id="65" w:author="ZTE" w:date="2023-04-10T10:39:00Z">
        <w:r w:rsidRPr="0054034E">
          <w:rPr>
            <w:sz w:val="18"/>
            <w:szCs w:val="18"/>
            <w:lang w:eastAsia="zh-CN"/>
          </w:rPr>
          <w:t>-</w:t>
        </w:r>
      </w:ins>
      <w:ins w:id="66" w:author="ZTE" w:date="2023-04-10T10:10:00Z">
        <w:r w:rsidRPr="00ED13FF">
          <w:rPr>
            <w:sz w:val="18"/>
            <w:szCs w:val="18"/>
            <w:lang w:eastAsia="zh-CN"/>
          </w:rPr>
          <w:t>SDT Data Size</w:t>
        </w:r>
        <w:r w:rsidRPr="0054034E">
          <w:rPr>
            <w:sz w:val="18"/>
            <w:szCs w:val="18"/>
            <w:lang w:eastAsia="zh-CN"/>
          </w:rPr>
          <w:t xml:space="preserve"> is one kind of MT-SDT assistance information,</w:t>
        </w:r>
      </w:ins>
      <w:ins w:id="67" w:author="ZTE" w:date="2023-04-10T22:21:00Z">
        <w:r w:rsidR="00185D4B" w:rsidRPr="00185D4B">
          <w:rPr>
            <w:sz w:val="18"/>
            <w:szCs w:val="18"/>
            <w:lang w:eastAsia="zh-CN"/>
          </w:rPr>
          <w:t xml:space="preserve"> </w:t>
        </w:r>
      </w:ins>
      <w:ins w:id="68" w:author="ZTE" w:date="2023-04-10T10:39:00Z">
        <w:r w:rsidRPr="0054034E">
          <w:rPr>
            <w:sz w:val="18"/>
            <w:szCs w:val="18"/>
            <w:lang w:eastAsia="zh-CN"/>
          </w:rPr>
          <w:t>the value</w:t>
        </w:r>
      </w:ins>
      <w:ins w:id="69" w:author="ZTE" w:date="2023-04-10T10:10:00Z">
        <w:r w:rsidRPr="0054034E">
          <w:rPr>
            <w:sz w:val="18"/>
            <w:szCs w:val="18"/>
            <w:lang w:eastAsia="zh-CN"/>
          </w:rPr>
          <w:t xml:space="preserve"> is FFS.</w:t>
        </w:r>
      </w:ins>
      <w:ins w:id="70" w:author="ZTE" w:date="2023-04-10T22:21:00Z">
        <w:r w:rsidR="00185D4B">
          <w:rPr>
            <w:sz w:val="18"/>
            <w:szCs w:val="18"/>
            <w:lang w:eastAsia="zh-CN"/>
          </w:rPr>
          <w:t xml:space="preserve"> MT-SDT Da</w:t>
        </w:r>
        <w:r w:rsidR="00185D4B" w:rsidRPr="00185D4B">
          <w:rPr>
            <w:sz w:val="18"/>
            <w:szCs w:val="18"/>
            <w:lang w:eastAsia="zh-CN"/>
          </w:rPr>
          <w:t>ta volume</w:t>
        </w:r>
        <w:r w:rsidR="00185D4B">
          <w:rPr>
            <w:sz w:val="18"/>
            <w:szCs w:val="18"/>
            <w:lang w:eastAsia="zh-CN"/>
          </w:rPr>
          <w:t xml:space="preserve"> as another kind of MT-SDT assistance</w:t>
        </w:r>
      </w:ins>
      <w:ins w:id="71" w:author="ZTE" w:date="2023-04-10T22:22:00Z">
        <w:r w:rsidR="00185D4B">
          <w:rPr>
            <w:sz w:val="18"/>
            <w:szCs w:val="18"/>
            <w:lang w:eastAsia="zh-CN"/>
          </w:rPr>
          <w:t xml:space="preserve"> information is not included.</w:t>
        </w:r>
      </w:ins>
    </w:p>
    <w:p w14:paraId="3965C2D8" w14:textId="77777777" w:rsidR="00653DB2" w:rsidRPr="00653DB2" w:rsidRDefault="00653DB2" w:rsidP="00ED13FF">
      <w:pPr>
        <w:rPr>
          <w:rFonts w:ascii="Arial" w:eastAsia="等线" w:hAnsi="Arial" w:cs="Arial"/>
          <w:sz w:val="21"/>
          <w:szCs w:val="21"/>
          <w:lang w:eastAsia="zh-CN"/>
        </w:rPr>
      </w:pPr>
    </w:p>
    <w:p w14:paraId="2FA2DE43" w14:textId="33F8F9F9" w:rsidR="00ED13FF" w:rsidRDefault="00ED13FF" w:rsidP="00ED13FF">
      <w:pPr>
        <w:rPr>
          <w:ins w:id="72" w:author="ZTE" w:date="2023-04-10T10:10:00Z"/>
          <w:rFonts w:ascii="Arial" w:eastAsia="等线" w:hAnsi="Arial" w:cs="Arial"/>
          <w:sz w:val="21"/>
          <w:szCs w:val="21"/>
          <w:lang w:eastAsia="zh-CN"/>
        </w:rPr>
      </w:pPr>
      <w:r w:rsidRPr="00FC7B14">
        <w:rPr>
          <w:rFonts w:ascii="Arial" w:eastAsia="等线" w:hAnsi="Arial" w:cs="Arial"/>
          <w:b/>
          <w:sz w:val="21"/>
          <w:szCs w:val="21"/>
          <w:u w:val="single"/>
          <w:lang w:eastAsia="zh-CN"/>
        </w:rPr>
        <w:t>Option 2:</w:t>
      </w:r>
      <w:r>
        <w:rPr>
          <w:rFonts w:ascii="Arial" w:eastAsia="等线" w:hAnsi="Arial" w:cs="Arial"/>
          <w:sz w:val="21"/>
          <w:szCs w:val="21"/>
          <w:lang w:eastAsia="zh-CN"/>
        </w:rPr>
        <w:t xml:space="preserve"> </w:t>
      </w:r>
      <w:r w:rsidR="00C26995">
        <w:rPr>
          <w:rFonts w:ascii="Arial" w:eastAsia="等线" w:hAnsi="Arial" w:cs="Arial"/>
          <w:sz w:val="21"/>
          <w:szCs w:val="21"/>
          <w:lang w:eastAsia="zh-CN"/>
        </w:rPr>
        <w:t xml:space="preserve">If MT-SDT indicator </w:t>
      </w:r>
      <w:r w:rsidR="006A2FB9">
        <w:rPr>
          <w:rFonts w:ascii="Arial" w:eastAsia="等线" w:hAnsi="Arial" w:cs="Arial"/>
          <w:sz w:val="21"/>
          <w:szCs w:val="21"/>
          <w:lang w:eastAsia="zh-CN"/>
        </w:rPr>
        <w:t>exists</w:t>
      </w:r>
      <w:r w:rsidR="00C26995">
        <w:rPr>
          <w:rFonts w:ascii="Arial" w:eastAsia="等线" w:hAnsi="Arial" w:cs="Arial"/>
          <w:sz w:val="21"/>
          <w:szCs w:val="21"/>
          <w:lang w:eastAsia="zh-CN"/>
        </w:rPr>
        <w:t xml:space="preserve">, it is MT-SDT SRB, if MT-SDT Data Size </w:t>
      </w:r>
      <w:r w:rsidR="006A2FB9">
        <w:rPr>
          <w:rFonts w:ascii="Arial" w:eastAsia="等线" w:hAnsi="Arial" w:cs="Arial"/>
          <w:sz w:val="21"/>
          <w:szCs w:val="21"/>
          <w:lang w:eastAsia="zh-CN"/>
        </w:rPr>
        <w:t>exists</w:t>
      </w:r>
      <w:r w:rsidR="00C26995">
        <w:rPr>
          <w:rFonts w:ascii="Arial" w:eastAsia="等线" w:hAnsi="Arial" w:cs="Arial"/>
          <w:sz w:val="21"/>
          <w:szCs w:val="21"/>
          <w:lang w:eastAsia="zh-CN"/>
        </w:rPr>
        <w:t>, it is MT-SDT DRB</w:t>
      </w:r>
      <w:r w:rsidR="00FD5E90">
        <w:rPr>
          <w:rFonts w:ascii="Arial" w:eastAsia="等线" w:hAnsi="Arial" w:cs="Arial"/>
          <w:sz w:val="21"/>
          <w:szCs w:val="21"/>
          <w:lang w:eastAsia="zh-CN"/>
        </w:rPr>
        <w:t xml:space="preserve"> [11]</w:t>
      </w:r>
      <w:r w:rsidR="00D829D0">
        <w:rPr>
          <w:rFonts w:ascii="Arial" w:eastAsia="等线" w:hAnsi="Arial" w:cs="Arial"/>
          <w:sz w:val="21"/>
          <w:szCs w:val="21"/>
          <w:lang w:eastAsia="zh-CN"/>
        </w:rPr>
        <w:t>,</w:t>
      </w:r>
      <w:r w:rsidR="00D829D0" w:rsidRPr="00D829D0">
        <w:rPr>
          <w:rFonts w:ascii="Arial" w:eastAsia="等线" w:hAnsi="Arial" w:cs="Arial"/>
          <w:sz w:val="21"/>
          <w:szCs w:val="21"/>
          <w:lang w:eastAsia="zh-CN"/>
        </w:rPr>
        <w:t xml:space="preserve"> </w:t>
      </w:r>
      <w:r w:rsidR="006A2FB9">
        <w:rPr>
          <w:rFonts w:ascii="Arial" w:eastAsia="等线" w:hAnsi="Arial" w:cs="Arial"/>
          <w:sz w:val="21"/>
          <w:szCs w:val="21"/>
          <w:lang w:eastAsia="zh-CN"/>
        </w:rPr>
        <w:t>and otherwise</w:t>
      </w:r>
      <w:r w:rsidR="00D829D0">
        <w:rPr>
          <w:rFonts w:ascii="Arial" w:eastAsia="等线" w:hAnsi="Arial" w:cs="Arial"/>
          <w:sz w:val="21"/>
          <w:szCs w:val="21"/>
          <w:lang w:eastAsia="zh-CN"/>
        </w:rPr>
        <w:t>, it is the MT-SDT SRB</w:t>
      </w:r>
      <w:r w:rsidR="00C26995">
        <w:rPr>
          <w:rFonts w:ascii="Arial" w:eastAsia="等线" w:hAnsi="Arial" w:cs="Arial"/>
          <w:sz w:val="21"/>
          <w:szCs w:val="21"/>
          <w:lang w:eastAsia="zh-CN"/>
        </w:rPr>
        <w:t>.</w:t>
      </w:r>
    </w:p>
    <w:p w14:paraId="5E70EF6A" w14:textId="77777777" w:rsidR="00653DB2" w:rsidRPr="00ED13FF" w:rsidRDefault="00653DB2" w:rsidP="00653DB2">
      <w:pPr>
        <w:keepNext/>
        <w:keepLines/>
        <w:spacing w:before="120"/>
        <w:ind w:leftChars="200" w:left="1818" w:hanging="1418"/>
        <w:outlineLvl w:val="3"/>
        <w:rPr>
          <w:ins w:id="73" w:author="ZTE" w:date="2023-04-10T10:10:00Z"/>
          <w:rFonts w:ascii="Arial" w:eastAsia="Batang" w:hAnsi="Arial"/>
          <w:sz w:val="18"/>
          <w:szCs w:val="18"/>
        </w:rPr>
      </w:pPr>
      <w:ins w:id="74" w:author="ZTE" w:date="2023-04-10T10:10:00Z">
        <w:r w:rsidRPr="00ED13FF">
          <w:rPr>
            <w:rFonts w:ascii="Arial" w:eastAsia="Batang" w:hAnsi="Arial"/>
            <w:sz w:val="18"/>
            <w:szCs w:val="18"/>
          </w:rPr>
          <w:t>9.2.3.xxx</w:t>
        </w:r>
        <w:r w:rsidRPr="00ED13FF">
          <w:rPr>
            <w:rFonts w:ascii="Arial" w:eastAsia="Batang" w:hAnsi="Arial"/>
            <w:sz w:val="18"/>
            <w:szCs w:val="18"/>
          </w:rPr>
          <w:tab/>
          <w:t>MT-SDT Information</w:t>
        </w:r>
      </w:ins>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653DB2" w:rsidRPr="00ED13FF" w14:paraId="1D63494F" w14:textId="77777777" w:rsidTr="00BD7549">
        <w:trPr>
          <w:ins w:id="75" w:author="ZTE" w:date="2023-04-10T10:10:00Z"/>
        </w:trPr>
        <w:tc>
          <w:tcPr>
            <w:tcW w:w="2694" w:type="dxa"/>
            <w:tcBorders>
              <w:top w:val="single" w:sz="4" w:space="0" w:color="auto"/>
              <w:left w:val="single" w:sz="4" w:space="0" w:color="auto"/>
              <w:bottom w:val="single" w:sz="4" w:space="0" w:color="auto"/>
              <w:right w:val="single" w:sz="4" w:space="0" w:color="auto"/>
            </w:tcBorders>
            <w:hideMark/>
          </w:tcPr>
          <w:p w14:paraId="2D9D8F6C" w14:textId="77777777" w:rsidR="00653DB2" w:rsidRPr="00ED13FF" w:rsidRDefault="00653DB2" w:rsidP="00BD7549">
            <w:pPr>
              <w:pStyle w:val="TAH"/>
              <w:rPr>
                <w:ins w:id="76" w:author="ZTE" w:date="2023-04-10T10:10:00Z"/>
                <w:rFonts w:eastAsia="宋体"/>
                <w:szCs w:val="18"/>
              </w:rPr>
            </w:pPr>
            <w:ins w:id="77" w:author="ZTE" w:date="2023-04-10T10:10:00Z">
              <w:r w:rsidRPr="00ED13FF">
                <w:rPr>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1093FAE1" w14:textId="77777777" w:rsidR="00653DB2" w:rsidRPr="00ED13FF" w:rsidRDefault="00653DB2" w:rsidP="00BD7549">
            <w:pPr>
              <w:pStyle w:val="TAH"/>
              <w:rPr>
                <w:ins w:id="78" w:author="ZTE" w:date="2023-04-10T10:10:00Z"/>
                <w:szCs w:val="18"/>
              </w:rPr>
            </w:pPr>
            <w:ins w:id="79" w:author="ZTE" w:date="2023-04-10T10:10:00Z">
              <w:r w:rsidRPr="00ED13FF">
                <w:rPr>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180C38A5" w14:textId="77777777" w:rsidR="00653DB2" w:rsidRPr="00ED13FF" w:rsidRDefault="00653DB2" w:rsidP="00BD7549">
            <w:pPr>
              <w:pStyle w:val="TAH"/>
              <w:rPr>
                <w:ins w:id="80" w:author="ZTE" w:date="2023-04-10T10:10:00Z"/>
                <w:szCs w:val="18"/>
              </w:rPr>
            </w:pPr>
            <w:ins w:id="81" w:author="ZTE" w:date="2023-04-10T10:10:00Z">
              <w:r w:rsidRPr="00ED13FF">
                <w:rPr>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27E5E08B" w14:textId="77777777" w:rsidR="00653DB2" w:rsidRPr="00ED13FF" w:rsidRDefault="00653DB2" w:rsidP="00BD7549">
            <w:pPr>
              <w:pStyle w:val="TAH"/>
              <w:rPr>
                <w:ins w:id="82" w:author="ZTE" w:date="2023-04-10T10:10:00Z"/>
                <w:szCs w:val="18"/>
              </w:rPr>
            </w:pPr>
            <w:ins w:id="83" w:author="ZTE" w:date="2023-04-10T10:10:00Z">
              <w:r w:rsidRPr="00ED13FF">
                <w:rPr>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38E3FCBA" w14:textId="77777777" w:rsidR="00653DB2" w:rsidRPr="00ED13FF" w:rsidRDefault="00653DB2" w:rsidP="00BD7549">
            <w:pPr>
              <w:pStyle w:val="TAH"/>
              <w:rPr>
                <w:ins w:id="84" w:author="ZTE" w:date="2023-04-10T10:10:00Z"/>
                <w:szCs w:val="18"/>
              </w:rPr>
            </w:pPr>
            <w:ins w:id="85" w:author="ZTE" w:date="2023-04-10T10:10:00Z">
              <w:r w:rsidRPr="00ED13FF">
                <w:rPr>
                  <w:szCs w:val="18"/>
                </w:rPr>
                <w:t>Semantics Description</w:t>
              </w:r>
            </w:ins>
          </w:p>
        </w:tc>
      </w:tr>
      <w:tr w:rsidR="00653DB2" w:rsidRPr="00ED13FF" w14:paraId="6EAE2787" w14:textId="77777777" w:rsidTr="00BD7549">
        <w:trPr>
          <w:ins w:id="86" w:author="ZTE" w:date="2023-04-10T10:10:00Z"/>
        </w:trPr>
        <w:tc>
          <w:tcPr>
            <w:tcW w:w="2694" w:type="dxa"/>
            <w:tcBorders>
              <w:top w:val="single" w:sz="4" w:space="0" w:color="auto"/>
              <w:left w:val="single" w:sz="4" w:space="0" w:color="auto"/>
              <w:bottom w:val="single" w:sz="4" w:space="0" w:color="auto"/>
              <w:right w:val="single" w:sz="4" w:space="0" w:color="auto"/>
            </w:tcBorders>
          </w:tcPr>
          <w:p w14:paraId="05001818" w14:textId="77777777" w:rsidR="00653DB2" w:rsidRPr="00ED13FF" w:rsidRDefault="00653DB2" w:rsidP="00BD7549">
            <w:pPr>
              <w:pStyle w:val="TAH"/>
              <w:jc w:val="left"/>
              <w:rPr>
                <w:ins w:id="87" w:author="ZTE" w:date="2023-04-10T10:10:00Z"/>
                <w:b w:val="0"/>
                <w:szCs w:val="18"/>
                <w:lang w:eastAsia="zh-CN"/>
              </w:rPr>
            </w:pPr>
            <w:ins w:id="88" w:author="ZTE" w:date="2023-04-10T10:10:00Z">
              <w:r w:rsidRPr="00ED13FF">
                <w:rPr>
                  <w:rFonts w:hint="eastAsia"/>
                  <w:b w:val="0"/>
                  <w:szCs w:val="18"/>
                  <w:lang w:eastAsia="zh-CN"/>
                </w:rPr>
                <w:t>M</w:t>
              </w:r>
              <w:r w:rsidRPr="00ED13FF">
                <w:rPr>
                  <w:b w:val="0"/>
                  <w:szCs w:val="18"/>
                  <w:lang w:eastAsia="zh-CN"/>
                </w:rPr>
                <w:t>T-SDT indicator</w:t>
              </w:r>
            </w:ins>
          </w:p>
        </w:tc>
        <w:tc>
          <w:tcPr>
            <w:tcW w:w="1134" w:type="dxa"/>
            <w:tcBorders>
              <w:top w:val="single" w:sz="4" w:space="0" w:color="auto"/>
              <w:left w:val="single" w:sz="4" w:space="0" w:color="auto"/>
              <w:bottom w:val="single" w:sz="4" w:space="0" w:color="auto"/>
              <w:right w:val="single" w:sz="4" w:space="0" w:color="auto"/>
            </w:tcBorders>
          </w:tcPr>
          <w:p w14:paraId="6FA913A1" w14:textId="1183C453" w:rsidR="00653DB2" w:rsidRPr="00ED13FF" w:rsidRDefault="00653DB2" w:rsidP="00BD7549">
            <w:pPr>
              <w:pStyle w:val="TAH"/>
              <w:rPr>
                <w:ins w:id="89" w:author="ZTE" w:date="2023-04-10T10:10:00Z"/>
                <w:b w:val="0"/>
                <w:szCs w:val="18"/>
                <w:lang w:eastAsia="zh-CN"/>
              </w:rPr>
            </w:pPr>
            <w:ins w:id="90" w:author="ZTE" w:date="2023-04-10T10:10:00Z">
              <w:r>
                <w:rPr>
                  <w:b w:val="0"/>
                  <w:szCs w:val="18"/>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4462E932" w14:textId="77777777" w:rsidR="00653DB2" w:rsidRPr="00ED13FF" w:rsidRDefault="00653DB2" w:rsidP="00BD7549">
            <w:pPr>
              <w:pStyle w:val="TAH"/>
              <w:rPr>
                <w:ins w:id="91"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2198F79C" w14:textId="77777777" w:rsidR="00653DB2" w:rsidRPr="00ED13FF" w:rsidRDefault="00653DB2" w:rsidP="00BD7549">
            <w:pPr>
              <w:pStyle w:val="TAH"/>
              <w:jc w:val="left"/>
              <w:rPr>
                <w:ins w:id="92" w:author="ZTE" w:date="2023-04-10T10:10:00Z"/>
                <w:b w:val="0"/>
                <w:szCs w:val="18"/>
                <w:lang w:eastAsia="zh-CN"/>
              </w:rPr>
            </w:pPr>
            <w:ins w:id="93" w:author="ZTE" w:date="2023-04-10T10:10:00Z">
              <w:r w:rsidRPr="00ED13FF">
                <w:rPr>
                  <w:b w:val="0"/>
                  <w:szCs w:val="18"/>
                  <w:lang w:eastAsia="zh-CN"/>
                </w:rPr>
                <w:t>ENUMERATED (true,…)</w:t>
              </w:r>
            </w:ins>
          </w:p>
        </w:tc>
        <w:tc>
          <w:tcPr>
            <w:tcW w:w="2690" w:type="dxa"/>
            <w:tcBorders>
              <w:top w:val="single" w:sz="4" w:space="0" w:color="auto"/>
              <w:left w:val="single" w:sz="4" w:space="0" w:color="auto"/>
              <w:bottom w:val="single" w:sz="4" w:space="0" w:color="auto"/>
              <w:right w:val="single" w:sz="4" w:space="0" w:color="auto"/>
            </w:tcBorders>
          </w:tcPr>
          <w:p w14:paraId="045FEA5A" w14:textId="77777777" w:rsidR="00653DB2" w:rsidRPr="00ED13FF" w:rsidRDefault="00653DB2" w:rsidP="00BD7549">
            <w:pPr>
              <w:pStyle w:val="TAH"/>
              <w:rPr>
                <w:ins w:id="94" w:author="ZTE" w:date="2023-04-10T10:10:00Z"/>
                <w:b w:val="0"/>
                <w:szCs w:val="18"/>
                <w:lang w:eastAsia="zh-CN"/>
              </w:rPr>
            </w:pPr>
          </w:p>
        </w:tc>
      </w:tr>
      <w:tr w:rsidR="00653DB2" w:rsidRPr="00ED13FF" w14:paraId="359C9457" w14:textId="77777777" w:rsidTr="00BD7549">
        <w:trPr>
          <w:ins w:id="95" w:author="ZTE" w:date="2023-04-10T10:10:00Z"/>
        </w:trPr>
        <w:tc>
          <w:tcPr>
            <w:tcW w:w="2694" w:type="dxa"/>
            <w:tcBorders>
              <w:top w:val="single" w:sz="4" w:space="0" w:color="auto"/>
              <w:left w:val="single" w:sz="4" w:space="0" w:color="auto"/>
              <w:bottom w:val="single" w:sz="4" w:space="0" w:color="auto"/>
              <w:right w:val="single" w:sz="4" w:space="0" w:color="auto"/>
            </w:tcBorders>
          </w:tcPr>
          <w:p w14:paraId="2A2F6606" w14:textId="266C0B8D" w:rsidR="00653DB2" w:rsidRPr="00ED13FF" w:rsidRDefault="00C26995" w:rsidP="00BD7549">
            <w:pPr>
              <w:pStyle w:val="TAH"/>
              <w:jc w:val="left"/>
              <w:rPr>
                <w:ins w:id="96" w:author="ZTE" w:date="2023-04-10T10:10:00Z"/>
                <w:b w:val="0"/>
                <w:szCs w:val="18"/>
                <w:lang w:eastAsia="zh-CN"/>
              </w:rPr>
            </w:pPr>
            <w:ins w:id="97" w:author="ZTE" w:date="2023-04-10T10:10:00Z">
              <w:r>
                <w:rPr>
                  <w:b w:val="0"/>
                  <w:szCs w:val="18"/>
                  <w:lang w:eastAsia="zh-CN"/>
                </w:rPr>
                <w:t>MT</w:t>
              </w:r>
            </w:ins>
            <w:ins w:id="98" w:author="ZTE" w:date="2023-04-10T10:13:00Z">
              <w:r>
                <w:rPr>
                  <w:b w:val="0"/>
                  <w:szCs w:val="18"/>
                  <w:lang w:eastAsia="zh-CN"/>
                </w:rPr>
                <w:t>-</w:t>
              </w:r>
            </w:ins>
            <w:ins w:id="99" w:author="ZTE" w:date="2023-04-10T10:10:00Z">
              <w:r w:rsidR="00653DB2" w:rsidRPr="00ED13FF">
                <w:rPr>
                  <w:b w:val="0"/>
                  <w:szCs w:val="18"/>
                  <w:lang w:eastAsia="zh-CN"/>
                </w:rPr>
                <w:t>SDT Data Size</w:t>
              </w:r>
              <w:r w:rsidR="00653DB2">
                <w:rPr>
                  <w:b w:val="0"/>
                  <w:szCs w:val="18"/>
                  <w:lang w:eastAsia="zh-CN"/>
                </w:rPr>
                <w:t xml:space="preserve"> </w:t>
              </w:r>
            </w:ins>
          </w:p>
          <w:p w14:paraId="7769B0F2" w14:textId="77777777" w:rsidR="00653DB2" w:rsidRPr="00ED13FF" w:rsidRDefault="00653DB2" w:rsidP="00BD7549">
            <w:pPr>
              <w:pStyle w:val="TAH"/>
              <w:jc w:val="left"/>
              <w:rPr>
                <w:ins w:id="100" w:author="ZTE" w:date="2023-04-10T10:10:00Z"/>
                <w:b w:val="0"/>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2CB619AB" w14:textId="77777777" w:rsidR="00653DB2" w:rsidRPr="00ED13FF" w:rsidRDefault="00653DB2" w:rsidP="00BD7549">
            <w:pPr>
              <w:pStyle w:val="TAH"/>
              <w:rPr>
                <w:ins w:id="101" w:author="ZTE" w:date="2023-04-10T10:10:00Z"/>
                <w:b w:val="0"/>
                <w:szCs w:val="18"/>
                <w:lang w:eastAsia="zh-CN"/>
              </w:rPr>
            </w:pPr>
            <w:ins w:id="102" w:author="ZTE" w:date="2023-04-10T10:10:00Z">
              <w:r w:rsidRPr="00ED13FF">
                <w:rPr>
                  <w:rFonts w:hint="eastAsia"/>
                  <w:b w:val="0"/>
                  <w:szCs w:val="18"/>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6103825F" w14:textId="77777777" w:rsidR="00653DB2" w:rsidRPr="00ED13FF" w:rsidRDefault="00653DB2" w:rsidP="00BD7549">
            <w:pPr>
              <w:pStyle w:val="TAH"/>
              <w:rPr>
                <w:ins w:id="103"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5EAD5AC4" w14:textId="77777777" w:rsidR="00653DB2" w:rsidRPr="00ED13FF" w:rsidRDefault="00653DB2" w:rsidP="00BD7549">
            <w:pPr>
              <w:pStyle w:val="TAH"/>
              <w:jc w:val="left"/>
              <w:rPr>
                <w:ins w:id="104" w:author="ZTE" w:date="2023-04-10T10:10:00Z"/>
                <w:b w:val="0"/>
                <w:szCs w:val="18"/>
                <w:lang w:eastAsia="zh-CN"/>
              </w:rPr>
            </w:pPr>
            <w:ins w:id="105" w:author="ZTE" w:date="2023-04-10T10:10:00Z">
              <w:r w:rsidRPr="00ED13FF">
                <w:rPr>
                  <w:b w:val="0"/>
                  <w:szCs w:val="18"/>
                  <w:lang w:eastAsia="zh-CN"/>
                </w:rPr>
                <w:t>INTEGER (0…65535, …)</w:t>
              </w:r>
            </w:ins>
          </w:p>
        </w:tc>
        <w:tc>
          <w:tcPr>
            <w:tcW w:w="2690" w:type="dxa"/>
            <w:tcBorders>
              <w:top w:val="single" w:sz="4" w:space="0" w:color="auto"/>
              <w:left w:val="single" w:sz="4" w:space="0" w:color="auto"/>
              <w:bottom w:val="single" w:sz="4" w:space="0" w:color="auto"/>
              <w:right w:val="single" w:sz="4" w:space="0" w:color="auto"/>
            </w:tcBorders>
          </w:tcPr>
          <w:p w14:paraId="3B7FEC64" w14:textId="77777777" w:rsidR="00653DB2" w:rsidRPr="00ED13FF" w:rsidRDefault="00653DB2" w:rsidP="00BD7549">
            <w:pPr>
              <w:pStyle w:val="TAH"/>
              <w:jc w:val="left"/>
              <w:rPr>
                <w:ins w:id="106" w:author="ZTE" w:date="2023-04-10T10:10:00Z"/>
                <w:b w:val="0"/>
                <w:szCs w:val="18"/>
                <w:lang w:eastAsia="zh-CN"/>
              </w:rPr>
            </w:pPr>
            <w:ins w:id="107" w:author="ZTE" w:date="2023-04-10T10:10:00Z">
              <w:r w:rsidRPr="00ED13FF">
                <w:rPr>
                  <w:b w:val="0"/>
                  <w:szCs w:val="18"/>
                  <w:lang w:eastAsia="zh-CN"/>
                </w:rPr>
                <w:t>Indicates the total data size for all SDT bearers. Unit: byte.</w:t>
              </w:r>
            </w:ins>
          </w:p>
        </w:tc>
      </w:tr>
    </w:tbl>
    <w:p w14:paraId="06CBA44A" w14:textId="77777777" w:rsidR="00BD20B8" w:rsidRPr="0054034E" w:rsidRDefault="00BD20B8" w:rsidP="00BD20B8">
      <w:pPr>
        <w:ind w:leftChars="200" w:left="400"/>
        <w:rPr>
          <w:ins w:id="108" w:author="ZTE" w:date="2023-04-10T22:23:00Z"/>
          <w:sz w:val="18"/>
          <w:szCs w:val="18"/>
          <w:lang w:eastAsia="zh-CN"/>
        </w:rPr>
      </w:pPr>
      <w:ins w:id="109" w:author="ZTE" w:date="2023-04-10T22:23: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616FFF46" w14:textId="77777777" w:rsidR="00653DB2" w:rsidRPr="00BD20B8" w:rsidRDefault="00653DB2" w:rsidP="00ED13FF">
      <w:pPr>
        <w:rPr>
          <w:ins w:id="110" w:author="ZTE" w:date="2023-04-10T10:10:00Z"/>
          <w:rFonts w:ascii="Arial" w:eastAsia="等线" w:hAnsi="Arial" w:cs="Arial"/>
          <w:sz w:val="21"/>
          <w:szCs w:val="21"/>
          <w:lang w:eastAsia="zh-CN"/>
        </w:rPr>
      </w:pPr>
    </w:p>
    <w:p w14:paraId="65FF4489" w14:textId="43F0165D" w:rsidR="00653DB2" w:rsidRDefault="00653DB2" w:rsidP="00653DB2">
      <w:pPr>
        <w:rPr>
          <w:ins w:id="111" w:author="ZTE" w:date="2023-04-10T10:10:00Z"/>
          <w:rFonts w:ascii="Arial" w:eastAsia="等线" w:hAnsi="Arial" w:cs="Arial"/>
          <w:sz w:val="21"/>
          <w:szCs w:val="21"/>
          <w:lang w:eastAsia="zh-CN"/>
        </w:rPr>
      </w:pPr>
      <w:r w:rsidRPr="00FC7B14">
        <w:rPr>
          <w:rFonts w:ascii="Arial" w:eastAsia="等线" w:hAnsi="Arial" w:cs="Arial"/>
          <w:b/>
          <w:sz w:val="21"/>
          <w:szCs w:val="21"/>
          <w:u w:val="single"/>
          <w:lang w:eastAsia="zh-CN"/>
        </w:rPr>
        <w:t xml:space="preserve">Option 3: </w:t>
      </w:r>
      <w:r w:rsidR="007D4DF9">
        <w:rPr>
          <w:rFonts w:ascii="Arial" w:eastAsia="等线" w:hAnsi="Arial" w:cs="Arial"/>
          <w:sz w:val="21"/>
          <w:szCs w:val="21"/>
          <w:lang w:eastAsia="zh-CN"/>
        </w:rPr>
        <w:t>In this case, the MT-SDT indicator is implicitly indicated [12].</w:t>
      </w:r>
    </w:p>
    <w:p w14:paraId="070F5682" w14:textId="77777777" w:rsidR="00653DB2" w:rsidRPr="00ED13FF" w:rsidRDefault="00653DB2" w:rsidP="00653DB2">
      <w:pPr>
        <w:keepNext/>
        <w:keepLines/>
        <w:spacing w:before="120"/>
        <w:ind w:leftChars="200" w:left="1818" w:hanging="1418"/>
        <w:outlineLvl w:val="3"/>
        <w:rPr>
          <w:ins w:id="112" w:author="ZTE" w:date="2023-04-10T10:10:00Z"/>
          <w:rFonts w:ascii="Arial" w:eastAsia="Batang" w:hAnsi="Arial"/>
          <w:sz w:val="18"/>
          <w:szCs w:val="18"/>
        </w:rPr>
      </w:pPr>
      <w:ins w:id="113" w:author="ZTE" w:date="2023-04-10T10:10:00Z">
        <w:r w:rsidRPr="00ED13FF">
          <w:rPr>
            <w:rFonts w:ascii="Arial" w:eastAsia="Batang" w:hAnsi="Arial"/>
            <w:sz w:val="18"/>
            <w:szCs w:val="18"/>
          </w:rPr>
          <w:t>9.2.3.xxx</w:t>
        </w:r>
        <w:r w:rsidRPr="00ED13FF">
          <w:rPr>
            <w:rFonts w:ascii="Arial" w:eastAsia="Batang" w:hAnsi="Arial"/>
            <w:sz w:val="18"/>
            <w:szCs w:val="18"/>
          </w:rPr>
          <w:tab/>
          <w:t>MT-SDT Information</w:t>
        </w:r>
      </w:ins>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653DB2" w:rsidRPr="00ED13FF" w14:paraId="768BC50E" w14:textId="77777777" w:rsidTr="00BD7549">
        <w:trPr>
          <w:ins w:id="114" w:author="ZTE" w:date="2023-04-10T10:10:00Z"/>
        </w:trPr>
        <w:tc>
          <w:tcPr>
            <w:tcW w:w="2694" w:type="dxa"/>
            <w:tcBorders>
              <w:top w:val="single" w:sz="4" w:space="0" w:color="auto"/>
              <w:left w:val="single" w:sz="4" w:space="0" w:color="auto"/>
              <w:bottom w:val="single" w:sz="4" w:space="0" w:color="auto"/>
              <w:right w:val="single" w:sz="4" w:space="0" w:color="auto"/>
            </w:tcBorders>
            <w:hideMark/>
          </w:tcPr>
          <w:p w14:paraId="72766F19" w14:textId="77777777" w:rsidR="00653DB2" w:rsidRPr="00ED13FF" w:rsidRDefault="00653DB2" w:rsidP="00BD7549">
            <w:pPr>
              <w:pStyle w:val="TAH"/>
              <w:rPr>
                <w:ins w:id="115" w:author="ZTE" w:date="2023-04-10T10:10:00Z"/>
                <w:rFonts w:eastAsia="宋体"/>
                <w:szCs w:val="18"/>
              </w:rPr>
            </w:pPr>
            <w:ins w:id="116" w:author="ZTE" w:date="2023-04-10T10:10:00Z">
              <w:r w:rsidRPr="00ED13FF">
                <w:rPr>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449102ED" w14:textId="77777777" w:rsidR="00653DB2" w:rsidRPr="00ED13FF" w:rsidRDefault="00653DB2" w:rsidP="00BD7549">
            <w:pPr>
              <w:pStyle w:val="TAH"/>
              <w:rPr>
                <w:ins w:id="117" w:author="ZTE" w:date="2023-04-10T10:10:00Z"/>
                <w:szCs w:val="18"/>
              </w:rPr>
            </w:pPr>
            <w:ins w:id="118" w:author="ZTE" w:date="2023-04-10T10:10:00Z">
              <w:r w:rsidRPr="00ED13FF">
                <w:rPr>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0A2A06DB" w14:textId="77777777" w:rsidR="00653DB2" w:rsidRPr="00ED13FF" w:rsidRDefault="00653DB2" w:rsidP="00BD7549">
            <w:pPr>
              <w:pStyle w:val="TAH"/>
              <w:rPr>
                <w:ins w:id="119" w:author="ZTE" w:date="2023-04-10T10:10:00Z"/>
                <w:szCs w:val="18"/>
              </w:rPr>
            </w:pPr>
            <w:ins w:id="120" w:author="ZTE" w:date="2023-04-10T10:10:00Z">
              <w:r w:rsidRPr="00ED13FF">
                <w:rPr>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0955C159" w14:textId="77777777" w:rsidR="00653DB2" w:rsidRPr="00ED13FF" w:rsidRDefault="00653DB2" w:rsidP="00BD7549">
            <w:pPr>
              <w:pStyle w:val="TAH"/>
              <w:rPr>
                <w:ins w:id="121" w:author="ZTE" w:date="2023-04-10T10:10:00Z"/>
                <w:szCs w:val="18"/>
              </w:rPr>
            </w:pPr>
            <w:ins w:id="122" w:author="ZTE" w:date="2023-04-10T10:10:00Z">
              <w:r w:rsidRPr="00ED13FF">
                <w:rPr>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39E7393E" w14:textId="77777777" w:rsidR="00653DB2" w:rsidRPr="00ED13FF" w:rsidRDefault="00653DB2" w:rsidP="00BD7549">
            <w:pPr>
              <w:pStyle w:val="TAH"/>
              <w:rPr>
                <w:ins w:id="123" w:author="ZTE" w:date="2023-04-10T10:10:00Z"/>
                <w:szCs w:val="18"/>
              </w:rPr>
            </w:pPr>
            <w:ins w:id="124" w:author="ZTE" w:date="2023-04-10T10:10:00Z">
              <w:r w:rsidRPr="00ED13FF">
                <w:rPr>
                  <w:szCs w:val="18"/>
                </w:rPr>
                <w:t>Semantics Description</w:t>
              </w:r>
            </w:ins>
          </w:p>
        </w:tc>
      </w:tr>
      <w:tr w:rsidR="00653DB2" w:rsidRPr="00ED13FF" w14:paraId="246661C7" w14:textId="77777777" w:rsidTr="00BD7549">
        <w:trPr>
          <w:ins w:id="125" w:author="ZTE" w:date="2023-04-10T10:10:00Z"/>
        </w:trPr>
        <w:tc>
          <w:tcPr>
            <w:tcW w:w="2694" w:type="dxa"/>
            <w:tcBorders>
              <w:top w:val="single" w:sz="4" w:space="0" w:color="auto"/>
              <w:left w:val="single" w:sz="4" w:space="0" w:color="auto"/>
              <w:bottom w:val="single" w:sz="4" w:space="0" w:color="auto"/>
              <w:right w:val="single" w:sz="4" w:space="0" w:color="auto"/>
            </w:tcBorders>
          </w:tcPr>
          <w:p w14:paraId="04F89516" w14:textId="0F6898C8" w:rsidR="00653DB2" w:rsidRPr="00ED13FF" w:rsidRDefault="00C26995" w:rsidP="00BD7549">
            <w:pPr>
              <w:pStyle w:val="TAH"/>
              <w:jc w:val="left"/>
              <w:rPr>
                <w:ins w:id="126" w:author="ZTE" w:date="2023-04-10T10:10:00Z"/>
                <w:b w:val="0"/>
                <w:szCs w:val="18"/>
                <w:lang w:eastAsia="zh-CN"/>
              </w:rPr>
            </w:pPr>
            <w:ins w:id="127" w:author="ZTE" w:date="2023-04-10T10:10:00Z">
              <w:r>
                <w:rPr>
                  <w:b w:val="0"/>
                  <w:szCs w:val="18"/>
                  <w:lang w:eastAsia="zh-CN"/>
                </w:rPr>
                <w:t>MT</w:t>
              </w:r>
            </w:ins>
            <w:ins w:id="128" w:author="ZTE" w:date="2023-04-10T10:13:00Z">
              <w:r>
                <w:rPr>
                  <w:b w:val="0"/>
                  <w:szCs w:val="18"/>
                  <w:lang w:eastAsia="zh-CN"/>
                </w:rPr>
                <w:t>-</w:t>
              </w:r>
            </w:ins>
            <w:ins w:id="129" w:author="ZTE" w:date="2023-04-10T10:10:00Z">
              <w:r w:rsidR="00653DB2" w:rsidRPr="00ED13FF">
                <w:rPr>
                  <w:b w:val="0"/>
                  <w:szCs w:val="18"/>
                  <w:lang w:eastAsia="zh-CN"/>
                </w:rPr>
                <w:t>SDT Data Size</w:t>
              </w:r>
              <w:r w:rsidR="00653DB2">
                <w:rPr>
                  <w:b w:val="0"/>
                  <w:szCs w:val="18"/>
                  <w:lang w:eastAsia="zh-CN"/>
                </w:rPr>
                <w:t xml:space="preserve"> </w:t>
              </w:r>
            </w:ins>
          </w:p>
          <w:p w14:paraId="4F7C0FE8" w14:textId="77777777" w:rsidR="00653DB2" w:rsidRPr="00ED13FF" w:rsidRDefault="00653DB2" w:rsidP="00BD7549">
            <w:pPr>
              <w:pStyle w:val="TAH"/>
              <w:jc w:val="left"/>
              <w:rPr>
                <w:ins w:id="130" w:author="ZTE" w:date="2023-04-10T10:10:00Z"/>
                <w:b w:val="0"/>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57B29D8" w14:textId="1181ABED" w:rsidR="00653DB2" w:rsidRPr="00ED13FF" w:rsidRDefault="00FD5E90" w:rsidP="00BD7549">
            <w:pPr>
              <w:pStyle w:val="TAH"/>
              <w:rPr>
                <w:ins w:id="131" w:author="ZTE" w:date="2023-04-10T10:10:00Z"/>
                <w:b w:val="0"/>
                <w:szCs w:val="18"/>
                <w:lang w:eastAsia="zh-CN"/>
              </w:rPr>
            </w:pPr>
            <w:ins w:id="132" w:author="ZTE" w:date="2023-04-10T10:10:00Z">
              <w:r w:rsidRPr="00ED13FF">
                <w:rPr>
                  <w:rFonts w:hint="eastAsia"/>
                  <w:b w:val="0"/>
                  <w:szCs w:val="18"/>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41013942" w14:textId="77777777" w:rsidR="00653DB2" w:rsidRPr="00ED13FF" w:rsidRDefault="00653DB2" w:rsidP="00BD7549">
            <w:pPr>
              <w:pStyle w:val="TAH"/>
              <w:rPr>
                <w:ins w:id="133"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66FE6121" w14:textId="77777777" w:rsidR="00653DB2" w:rsidRPr="00ED13FF" w:rsidRDefault="00653DB2" w:rsidP="00BD7549">
            <w:pPr>
              <w:pStyle w:val="TAH"/>
              <w:jc w:val="left"/>
              <w:rPr>
                <w:ins w:id="134" w:author="ZTE" w:date="2023-04-10T10:10:00Z"/>
                <w:b w:val="0"/>
                <w:szCs w:val="18"/>
                <w:lang w:eastAsia="zh-CN"/>
              </w:rPr>
            </w:pPr>
            <w:ins w:id="135" w:author="ZTE" w:date="2023-04-10T10:10:00Z">
              <w:r w:rsidRPr="00ED13FF">
                <w:rPr>
                  <w:b w:val="0"/>
                  <w:szCs w:val="18"/>
                  <w:lang w:eastAsia="zh-CN"/>
                </w:rPr>
                <w:t>INTEGER (0…65535, …)</w:t>
              </w:r>
            </w:ins>
          </w:p>
        </w:tc>
        <w:tc>
          <w:tcPr>
            <w:tcW w:w="2690" w:type="dxa"/>
            <w:tcBorders>
              <w:top w:val="single" w:sz="4" w:space="0" w:color="auto"/>
              <w:left w:val="single" w:sz="4" w:space="0" w:color="auto"/>
              <w:bottom w:val="single" w:sz="4" w:space="0" w:color="auto"/>
              <w:right w:val="single" w:sz="4" w:space="0" w:color="auto"/>
            </w:tcBorders>
          </w:tcPr>
          <w:p w14:paraId="47E12C1E" w14:textId="77777777" w:rsidR="00653DB2" w:rsidRPr="00ED13FF" w:rsidRDefault="00653DB2" w:rsidP="00BD7549">
            <w:pPr>
              <w:pStyle w:val="TAH"/>
              <w:jc w:val="left"/>
              <w:rPr>
                <w:ins w:id="136" w:author="ZTE" w:date="2023-04-10T10:10:00Z"/>
                <w:b w:val="0"/>
                <w:szCs w:val="18"/>
                <w:lang w:eastAsia="zh-CN"/>
              </w:rPr>
            </w:pPr>
            <w:ins w:id="137" w:author="ZTE" w:date="2023-04-10T10:10:00Z">
              <w:r w:rsidRPr="00ED13FF">
                <w:rPr>
                  <w:b w:val="0"/>
                  <w:szCs w:val="18"/>
                  <w:lang w:eastAsia="zh-CN"/>
                </w:rPr>
                <w:t>Indicates the total data size for all SDT bearers. Unit: byte.</w:t>
              </w:r>
            </w:ins>
          </w:p>
        </w:tc>
      </w:tr>
    </w:tbl>
    <w:p w14:paraId="5F507DBA" w14:textId="77777777" w:rsidR="00BD20B8" w:rsidRPr="0054034E" w:rsidRDefault="00BD20B8" w:rsidP="00BD20B8">
      <w:pPr>
        <w:ind w:leftChars="200" w:left="400"/>
        <w:rPr>
          <w:ins w:id="138" w:author="ZTE" w:date="2023-04-10T22:23:00Z"/>
          <w:sz w:val="18"/>
          <w:szCs w:val="18"/>
          <w:lang w:eastAsia="zh-CN"/>
        </w:rPr>
      </w:pPr>
      <w:ins w:id="139" w:author="ZTE" w:date="2023-04-10T22:23: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102049E3" w14:textId="77777777" w:rsidR="00FD5E90" w:rsidRPr="00BD20B8" w:rsidRDefault="00FD5E90" w:rsidP="00FD5E90">
      <w:pPr>
        <w:rPr>
          <w:rFonts w:ascii="Arial" w:eastAsia="等线" w:hAnsi="Arial" w:cs="Arial"/>
          <w:sz w:val="21"/>
          <w:szCs w:val="21"/>
          <w:lang w:eastAsia="zh-CN"/>
        </w:rPr>
      </w:pPr>
    </w:p>
    <w:p w14:paraId="1CD18967" w14:textId="52B5E59A" w:rsidR="00FD5E90" w:rsidRPr="007D4DF9" w:rsidRDefault="00FD5E90" w:rsidP="00FD5E90">
      <w:pPr>
        <w:rPr>
          <w:ins w:id="140" w:author="ZTE" w:date="2023-04-10T10:10:00Z"/>
          <w:rFonts w:ascii="Arial" w:eastAsia="等线" w:hAnsi="Arial" w:cs="Arial"/>
          <w:sz w:val="21"/>
          <w:szCs w:val="21"/>
          <w:lang w:eastAsia="zh-CN"/>
        </w:rPr>
      </w:pPr>
      <w:r w:rsidRPr="00FC7B14">
        <w:rPr>
          <w:rFonts w:ascii="Arial" w:eastAsia="等线" w:hAnsi="Arial" w:cs="Arial"/>
          <w:b/>
          <w:sz w:val="21"/>
          <w:szCs w:val="21"/>
          <w:u w:val="single"/>
          <w:lang w:eastAsia="zh-CN"/>
        </w:rPr>
        <w:t xml:space="preserve">Option 4: </w:t>
      </w:r>
      <w:r w:rsidR="007D4DF9">
        <w:rPr>
          <w:rFonts w:ascii="Arial" w:eastAsia="等线" w:hAnsi="Arial" w:cs="Arial"/>
          <w:sz w:val="21"/>
          <w:szCs w:val="21"/>
          <w:lang w:eastAsia="zh-CN"/>
        </w:rPr>
        <w:t>In this case, the MT-SDT indicator is implicitly indicated [4]</w:t>
      </w:r>
      <w:r w:rsidR="00026899">
        <w:rPr>
          <w:rFonts w:ascii="Arial" w:eastAsia="等线" w:hAnsi="Arial" w:cs="Arial"/>
          <w:sz w:val="21"/>
          <w:szCs w:val="21"/>
          <w:lang w:eastAsia="zh-CN"/>
        </w:rPr>
        <w:t xml:space="preserve">. </w:t>
      </w:r>
      <w:r w:rsidR="005A44C8">
        <w:rPr>
          <w:rFonts w:ascii="Arial" w:eastAsia="等线" w:hAnsi="Arial" w:cs="Arial"/>
          <w:sz w:val="21"/>
          <w:szCs w:val="21"/>
          <w:lang w:eastAsia="zh-CN"/>
        </w:rPr>
        <w:t xml:space="preserve">If MT-SDT Data Size </w:t>
      </w:r>
      <w:r w:rsidR="006A2FB9">
        <w:rPr>
          <w:rFonts w:ascii="Arial" w:eastAsia="等线" w:hAnsi="Arial" w:cs="Arial"/>
          <w:sz w:val="21"/>
          <w:szCs w:val="21"/>
          <w:lang w:eastAsia="zh-CN"/>
        </w:rPr>
        <w:t>exists</w:t>
      </w:r>
      <w:r w:rsidR="005A44C8">
        <w:rPr>
          <w:rFonts w:ascii="Arial" w:eastAsia="等线" w:hAnsi="Arial" w:cs="Arial"/>
          <w:sz w:val="21"/>
          <w:szCs w:val="21"/>
          <w:lang w:eastAsia="zh-CN"/>
        </w:rPr>
        <w:t xml:space="preserve">, it is the </w:t>
      </w:r>
      <w:r w:rsidR="00026899">
        <w:rPr>
          <w:rFonts w:ascii="Arial" w:eastAsia="等线" w:hAnsi="Arial" w:cs="Arial"/>
          <w:sz w:val="21"/>
          <w:szCs w:val="21"/>
          <w:lang w:eastAsia="zh-CN"/>
        </w:rPr>
        <w:t>MT-SDT DRB</w:t>
      </w:r>
      <w:r w:rsidR="005A44C8">
        <w:rPr>
          <w:rFonts w:ascii="Arial" w:eastAsia="等线" w:hAnsi="Arial" w:cs="Arial"/>
          <w:sz w:val="21"/>
          <w:szCs w:val="21"/>
          <w:lang w:eastAsia="zh-CN"/>
        </w:rPr>
        <w:t>, otherwise, it is the MT-SDT SRB</w:t>
      </w:r>
      <w:r w:rsidR="00026899">
        <w:rPr>
          <w:rFonts w:ascii="Arial" w:eastAsia="等线" w:hAnsi="Arial" w:cs="Arial"/>
          <w:sz w:val="21"/>
          <w:szCs w:val="21"/>
          <w:lang w:eastAsia="zh-CN"/>
        </w:rPr>
        <w:t xml:space="preserve">. </w:t>
      </w:r>
    </w:p>
    <w:p w14:paraId="2D90E8DF" w14:textId="583E78B9" w:rsidR="00FD5E90" w:rsidRPr="00ED13FF" w:rsidRDefault="00FD5E90" w:rsidP="00FD5E90">
      <w:pPr>
        <w:keepNext/>
        <w:keepLines/>
        <w:spacing w:before="120"/>
        <w:ind w:leftChars="200" w:left="1818" w:hanging="1418"/>
        <w:outlineLvl w:val="3"/>
        <w:rPr>
          <w:ins w:id="141" w:author="ZTE" w:date="2023-04-10T10:10:00Z"/>
          <w:rFonts w:ascii="Arial" w:eastAsia="Batang" w:hAnsi="Arial"/>
          <w:sz w:val="18"/>
          <w:szCs w:val="18"/>
        </w:rPr>
      </w:pPr>
      <w:ins w:id="142" w:author="ZTE" w:date="2023-04-10T10:10:00Z">
        <w:r w:rsidRPr="00ED13FF">
          <w:rPr>
            <w:rFonts w:ascii="Arial" w:eastAsia="Batang" w:hAnsi="Arial"/>
            <w:sz w:val="18"/>
            <w:szCs w:val="18"/>
          </w:rPr>
          <w:t>9.2.3.xxx</w:t>
        </w:r>
        <w:r w:rsidRPr="00ED13FF">
          <w:rPr>
            <w:rFonts w:ascii="Arial" w:eastAsia="Batang" w:hAnsi="Arial"/>
            <w:sz w:val="18"/>
            <w:szCs w:val="18"/>
          </w:rPr>
          <w:tab/>
          <w:t>MT-SDT Information</w:t>
        </w:r>
      </w:ins>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FD5E90" w:rsidRPr="00ED13FF" w14:paraId="116A7F9F" w14:textId="77777777" w:rsidTr="00BD7549">
        <w:trPr>
          <w:ins w:id="143" w:author="ZTE" w:date="2023-04-10T10:10:00Z"/>
        </w:trPr>
        <w:tc>
          <w:tcPr>
            <w:tcW w:w="2694" w:type="dxa"/>
            <w:tcBorders>
              <w:top w:val="single" w:sz="4" w:space="0" w:color="auto"/>
              <w:left w:val="single" w:sz="4" w:space="0" w:color="auto"/>
              <w:bottom w:val="single" w:sz="4" w:space="0" w:color="auto"/>
              <w:right w:val="single" w:sz="4" w:space="0" w:color="auto"/>
            </w:tcBorders>
            <w:hideMark/>
          </w:tcPr>
          <w:p w14:paraId="2B426C2F" w14:textId="77777777" w:rsidR="00FD5E90" w:rsidRPr="00ED13FF" w:rsidRDefault="00FD5E90" w:rsidP="00BD7549">
            <w:pPr>
              <w:pStyle w:val="TAH"/>
              <w:rPr>
                <w:ins w:id="144" w:author="ZTE" w:date="2023-04-10T10:10:00Z"/>
                <w:rFonts w:eastAsia="宋体"/>
                <w:szCs w:val="18"/>
              </w:rPr>
            </w:pPr>
            <w:ins w:id="145" w:author="ZTE" w:date="2023-04-10T10:10:00Z">
              <w:r w:rsidRPr="00ED13FF">
                <w:rPr>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2E3D1141" w14:textId="77777777" w:rsidR="00FD5E90" w:rsidRPr="00ED13FF" w:rsidRDefault="00FD5E90" w:rsidP="00BD7549">
            <w:pPr>
              <w:pStyle w:val="TAH"/>
              <w:rPr>
                <w:ins w:id="146" w:author="ZTE" w:date="2023-04-10T10:10:00Z"/>
                <w:szCs w:val="18"/>
              </w:rPr>
            </w:pPr>
            <w:ins w:id="147" w:author="ZTE" w:date="2023-04-10T10:10:00Z">
              <w:r w:rsidRPr="00ED13FF">
                <w:rPr>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77CBBDB5" w14:textId="77777777" w:rsidR="00FD5E90" w:rsidRPr="00ED13FF" w:rsidRDefault="00FD5E90" w:rsidP="00BD7549">
            <w:pPr>
              <w:pStyle w:val="TAH"/>
              <w:rPr>
                <w:ins w:id="148" w:author="ZTE" w:date="2023-04-10T10:10:00Z"/>
                <w:szCs w:val="18"/>
              </w:rPr>
            </w:pPr>
            <w:ins w:id="149" w:author="ZTE" w:date="2023-04-10T10:10:00Z">
              <w:r w:rsidRPr="00ED13FF">
                <w:rPr>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5E39B373" w14:textId="77777777" w:rsidR="00FD5E90" w:rsidRPr="00ED13FF" w:rsidRDefault="00FD5E90" w:rsidP="00BD7549">
            <w:pPr>
              <w:pStyle w:val="TAH"/>
              <w:rPr>
                <w:ins w:id="150" w:author="ZTE" w:date="2023-04-10T10:10:00Z"/>
                <w:szCs w:val="18"/>
              </w:rPr>
            </w:pPr>
            <w:ins w:id="151" w:author="ZTE" w:date="2023-04-10T10:10:00Z">
              <w:r w:rsidRPr="00ED13FF">
                <w:rPr>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66A635CA" w14:textId="77777777" w:rsidR="00FD5E90" w:rsidRPr="00ED13FF" w:rsidRDefault="00FD5E90" w:rsidP="00BD7549">
            <w:pPr>
              <w:pStyle w:val="TAH"/>
              <w:rPr>
                <w:ins w:id="152" w:author="ZTE" w:date="2023-04-10T10:10:00Z"/>
                <w:szCs w:val="18"/>
              </w:rPr>
            </w:pPr>
            <w:ins w:id="153" w:author="ZTE" w:date="2023-04-10T10:10:00Z">
              <w:r w:rsidRPr="00ED13FF">
                <w:rPr>
                  <w:szCs w:val="18"/>
                </w:rPr>
                <w:t>Semantics Description</w:t>
              </w:r>
            </w:ins>
          </w:p>
        </w:tc>
      </w:tr>
      <w:tr w:rsidR="00FD5E90" w:rsidRPr="00ED13FF" w14:paraId="36D5BFE2" w14:textId="77777777" w:rsidTr="00BD7549">
        <w:trPr>
          <w:ins w:id="154" w:author="ZTE" w:date="2023-04-10T10:10:00Z"/>
        </w:trPr>
        <w:tc>
          <w:tcPr>
            <w:tcW w:w="2694" w:type="dxa"/>
            <w:tcBorders>
              <w:top w:val="single" w:sz="4" w:space="0" w:color="auto"/>
              <w:left w:val="single" w:sz="4" w:space="0" w:color="auto"/>
              <w:bottom w:val="single" w:sz="4" w:space="0" w:color="auto"/>
              <w:right w:val="single" w:sz="4" w:space="0" w:color="auto"/>
            </w:tcBorders>
          </w:tcPr>
          <w:p w14:paraId="3DAEA631" w14:textId="77777777" w:rsidR="00FD5E90" w:rsidRPr="00ED13FF" w:rsidRDefault="00FD5E90" w:rsidP="00BD7549">
            <w:pPr>
              <w:pStyle w:val="TAH"/>
              <w:jc w:val="left"/>
              <w:rPr>
                <w:ins w:id="155" w:author="ZTE" w:date="2023-04-10T10:10:00Z"/>
                <w:b w:val="0"/>
                <w:szCs w:val="18"/>
                <w:lang w:eastAsia="zh-CN"/>
              </w:rPr>
            </w:pPr>
            <w:ins w:id="156" w:author="ZTE" w:date="2023-04-10T10:10:00Z">
              <w:r>
                <w:rPr>
                  <w:b w:val="0"/>
                  <w:szCs w:val="18"/>
                  <w:lang w:eastAsia="zh-CN"/>
                </w:rPr>
                <w:t>MT</w:t>
              </w:r>
            </w:ins>
            <w:ins w:id="157" w:author="ZTE" w:date="2023-04-10T10:13:00Z">
              <w:r>
                <w:rPr>
                  <w:b w:val="0"/>
                  <w:szCs w:val="18"/>
                  <w:lang w:eastAsia="zh-CN"/>
                </w:rPr>
                <w:t>-</w:t>
              </w:r>
            </w:ins>
            <w:ins w:id="158" w:author="ZTE" w:date="2023-04-10T10:10:00Z">
              <w:r w:rsidRPr="00ED13FF">
                <w:rPr>
                  <w:b w:val="0"/>
                  <w:szCs w:val="18"/>
                  <w:lang w:eastAsia="zh-CN"/>
                </w:rPr>
                <w:t>SDT Data Size</w:t>
              </w:r>
              <w:r>
                <w:rPr>
                  <w:b w:val="0"/>
                  <w:szCs w:val="18"/>
                  <w:lang w:eastAsia="zh-CN"/>
                </w:rPr>
                <w:t xml:space="preserve"> </w:t>
              </w:r>
            </w:ins>
          </w:p>
          <w:p w14:paraId="702A7ED0" w14:textId="77777777" w:rsidR="00FD5E90" w:rsidRPr="00ED13FF" w:rsidRDefault="00FD5E90" w:rsidP="00BD7549">
            <w:pPr>
              <w:pStyle w:val="TAH"/>
              <w:jc w:val="left"/>
              <w:rPr>
                <w:ins w:id="159" w:author="ZTE" w:date="2023-04-10T10:10:00Z"/>
                <w:b w:val="0"/>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294FE9AD" w14:textId="77777777" w:rsidR="00FD5E90" w:rsidRPr="00ED13FF" w:rsidRDefault="00FD5E90" w:rsidP="00BD7549">
            <w:pPr>
              <w:pStyle w:val="TAH"/>
              <w:rPr>
                <w:ins w:id="160" w:author="ZTE" w:date="2023-04-10T10:10:00Z"/>
                <w:b w:val="0"/>
                <w:szCs w:val="18"/>
                <w:lang w:eastAsia="zh-CN"/>
              </w:rPr>
            </w:pPr>
            <w:ins w:id="161" w:author="ZTE" w:date="2023-04-10T10:10:00Z">
              <w:r w:rsidRPr="005A44C8">
                <w:rPr>
                  <w:rFonts w:hint="eastAsia"/>
                  <w:b w:val="0"/>
                  <w:szCs w:val="18"/>
                  <w:highlight w:val="yellow"/>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79C44BEA" w14:textId="77777777" w:rsidR="00FD5E90" w:rsidRPr="00ED13FF" w:rsidRDefault="00FD5E90" w:rsidP="00BD7549">
            <w:pPr>
              <w:pStyle w:val="TAH"/>
              <w:rPr>
                <w:ins w:id="162"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7AA14771" w14:textId="77777777" w:rsidR="00FD5E90" w:rsidRPr="00ED13FF" w:rsidRDefault="00FD5E90" w:rsidP="00BD7549">
            <w:pPr>
              <w:pStyle w:val="TAH"/>
              <w:jc w:val="left"/>
              <w:rPr>
                <w:ins w:id="163" w:author="ZTE" w:date="2023-04-10T10:10:00Z"/>
                <w:b w:val="0"/>
                <w:szCs w:val="18"/>
                <w:lang w:eastAsia="zh-CN"/>
              </w:rPr>
            </w:pPr>
            <w:ins w:id="164" w:author="ZTE" w:date="2023-04-10T10:10:00Z">
              <w:r w:rsidRPr="00ED13FF">
                <w:rPr>
                  <w:b w:val="0"/>
                  <w:szCs w:val="18"/>
                  <w:lang w:eastAsia="zh-CN"/>
                </w:rPr>
                <w:t>INTEGER (0…65535, …)</w:t>
              </w:r>
            </w:ins>
          </w:p>
        </w:tc>
        <w:tc>
          <w:tcPr>
            <w:tcW w:w="2690" w:type="dxa"/>
            <w:tcBorders>
              <w:top w:val="single" w:sz="4" w:space="0" w:color="auto"/>
              <w:left w:val="single" w:sz="4" w:space="0" w:color="auto"/>
              <w:bottom w:val="single" w:sz="4" w:space="0" w:color="auto"/>
              <w:right w:val="single" w:sz="4" w:space="0" w:color="auto"/>
            </w:tcBorders>
          </w:tcPr>
          <w:p w14:paraId="183EA893" w14:textId="77777777" w:rsidR="00FD5E90" w:rsidRPr="00ED13FF" w:rsidRDefault="00FD5E90" w:rsidP="00BD7549">
            <w:pPr>
              <w:pStyle w:val="TAH"/>
              <w:jc w:val="left"/>
              <w:rPr>
                <w:ins w:id="165" w:author="ZTE" w:date="2023-04-10T10:10:00Z"/>
                <w:b w:val="0"/>
                <w:szCs w:val="18"/>
                <w:lang w:eastAsia="zh-CN"/>
              </w:rPr>
            </w:pPr>
            <w:ins w:id="166" w:author="ZTE" w:date="2023-04-10T10:10:00Z">
              <w:r w:rsidRPr="00ED13FF">
                <w:rPr>
                  <w:b w:val="0"/>
                  <w:szCs w:val="18"/>
                  <w:lang w:eastAsia="zh-CN"/>
                </w:rPr>
                <w:t>Indicates the total data size for all SDT bearers. Unit: byte.</w:t>
              </w:r>
            </w:ins>
          </w:p>
        </w:tc>
      </w:tr>
    </w:tbl>
    <w:p w14:paraId="76594BF0" w14:textId="77777777" w:rsidR="00BD20B8" w:rsidRPr="0054034E" w:rsidRDefault="00BD20B8" w:rsidP="00BD20B8">
      <w:pPr>
        <w:ind w:leftChars="200" w:left="400"/>
        <w:rPr>
          <w:ins w:id="167" w:author="ZTE" w:date="2023-04-10T22:23:00Z"/>
          <w:sz w:val="18"/>
          <w:szCs w:val="18"/>
          <w:lang w:eastAsia="zh-CN"/>
        </w:rPr>
      </w:pPr>
      <w:ins w:id="168" w:author="ZTE" w:date="2023-04-10T22:23: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3515CA9B" w14:textId="6123E6A4" w:rsidR="00653DB2" w:rsidRDefault="00FD5E90" w:rsidP="00653DB2">
      <w:pPr>
        <w:rPr>
          <w:ins w:id="169" w:author="ZTE" w:date="2023-04-10T10:10:00Z"/>
          <w:rFonts w:ascii="Arial" w:eastAsia="等线" w:hAnsi="Arial" w:cs="Arial"/>
          <w:sz w:val="21"/>
          <w:szCs w:val="21"/>
          <w:lang w:eastAsia="zh-CN"/>
        </w:rPr>
      </w:pPr>
      <w:r w:rsidRPr="00FC7B14">
        <w:rPr>
          <w:rFonts w:ascii="Arial" w:eastAsia="等线" w:hAnsi="Arial" w:cs="Arial"/>
          <w:b/>
          <w:sz w:val="21"/>
          <w:szCs w:val="21"/>
          <w:u w:val="single"/>
          <w:lang w:eastAsia="zh-CN"/>
        </w:rPr>
        <w:lastRenderedPageBreak/>
        <w:t>Option 5</w:t>
      </w:r>
      <w:r w:rsidR="00653DB2" w:rsidRPr="00FC7B14">
        <w:rPr>
          <w:rFonts w:ascii="Arial" w:eastAsia="等线" w:hAnsi="Arial" w:cs="Arial"/>
          <w:b/>
          <w:sz w:val="21"/>
          <w:szCs w:val="21"/>
          <w:u w:val="single"/>
          <w:lang w:eastAsia="zh-CN"/>
        </w:rPr>
        <w:t xml:space="preserve">: </w:t>
      </w:r>
      <w:r w:rsidR="00026899" w:rsidRPr="00FC7B14">
        <w:rPr>
          <w:rFonts w:ascii="Arial" w:eastAsia="等线" w:hAnsi="Arial" w:cs="Arial"/>
          <w:b/>
          <w:sz w:val="21"/>
          <w:szCs w:val="21"/>
          <w:u w:val="single"/>
          <w:lang w:eastAsia="zh-CN"/>
        </w:rPr>
        <w:t xml:space="preserve"> </w:t>
      </w:r>
      <w:r w:rsidR="00026899">
        <w:rPr>
          <w:rFonts w:ascii="Arial" w:eastAsia="等线" w:hAnsi="Arial" w:cs="Arial"/>
          <w:sz w:val="21"/>
          <w:szCs w:val="21"/>
          <w:lang w:eastAsia="zh-CN"/>
        </w:rPr>
        <w:t>MT-SDT Data Size is not needed.</w:t>
      </w:r>
    </w:p>
    <w:p w14:paraId="014AADC7" w14:textId="77777777" w:rsidR="00653DB2" w:rsidRPr="00ED13FF" w:rsidRDefault="00653DB2" w:rsidP="00653DB2">
      <w:pPr>
        <w:keepNext/>
        <w:keepLines/>
        <w:spacing w:before="120"/>
        <w:ind w:leftChars="200" w:left="1818" w:hanging="1418"/>
        <w:outlineLvl w:val="3"/>
        <w:rPr>
          <w:ins w:id="170" w:author="ZTE" w:date="2023-04-10T10:10:00Z"/>
          <w:rFonts w:ascii="Arial" w:eastAsia="Batang" w:hAnsi="Arial"/>
          <w:sz w:val="18"/>
          <w:szCs w:val="18"/>
        </w:rPr>
      </w:pPr>
      <w:ins w:id="171" w:author="ZTE" w:date="2023-04-10T10:10:00Z">
        <w:r w:rsidRPr="00ED13FF">
          <w:rPr>
            <w:rFonts w:ascii="Arial" w:eastAsia="Batang" w:hAnsi="Arial"/>
            <w:sz w:val="18"/>
            <w:szCs w:val="18"/>
          </w:rPr>
          <w:t>9.2.3.xxx</w:t>
        </w:r>
        <w:r w:rsidRPr="00ED13FF">
          <w:rPr>
            <w:rFonts w:ascii="Arial" w:eastAsia="Batang" w:hAnsi="Arial"/>
            <w:sz w:val="18"/>
            <w:szCs w:val="18"/>
          </w:rPr>
          <w:tab/>
          <w:t>MT-SDT Information</w:t>
        </w:r>
      </w:ins>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653DB2" w:rsidRPr="00ED13FF" w14:paraId="0456224E" w14:textId="77777777" w:rsidTr="00BD7549">
        <w:trPr>
          <w:ins w:id="172" w:author="ZTE" w:date="2023-04-10T10:10:00Z"/>
        </w:trPr>
        <w:tc>
          <w:tcPr>
            <w:tcW w:w="2694" w:type="dxa"/>
            <w:tcBorders>
              <w:top w:val="single" w:sz="4" w:space="0" w:color="auto"/>
              <w:left w:val="single" w:sz="4" w:space="0" w:color="auto"/>
              <w:bottom w:val="single" w:sz="4" w:space="0" w:color="auto"/>
              <w:right w:val="single" w:sz="4" w:space="0" w:color="auto"/>
            </w:tcBorders>
            <w:hideMark/>
          </w:tcPr>
          <w:p w14:paraId="28F95973" w14:textId="77777777" w:rsidR="00653DB2" w:rsidRPr="00ED13FF" w:rsidRDefault="00653DB2" w:rsidP="00BD7549">
            <w:pPr>
              <w:pStyle w:val="TAH"/>
              <w:rPr>
                <w:ins w:id="173" w:author="ZTE" w:date="2023-04-10T10:10:00Z"/>
                <w:rFonts w:eastAsia="宋体"/>
                <w:szCs w:val="18"/>
              </w:rPr>
            </w:pPr>
            <w:ins w:id="174" w:author="ZTE" w:date="2023-04-10T10:10:00Z">
              <w:r w:rsidRPr="00ED13FF">
                <w:rPr>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00E9666D" w14:textId="77777777" w:rsidR="00653DB2" w:rsidRPr="00ED13FF" w:rsidRDefault="00653DB2" w:rsidP="00BD7549">
            <w:pPr>
              <w:pStyle w:val="TAH"/>
              <w:rPr>
                <w:ins w:id="175" w:author="ZTE" w:date="2023-04-10T10:10:00Z"/>
                <w:szCs w:val="18"/>
              </w:rPr>
            </w:pPr>
            <w:ins w:id="176" w:author="ZTE" w:date="2023-04-10T10:10:00Z">
              <w:r w:rsidRPr="00ED13FF">
                <w:rPr>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150B13D1" w14:textId="77777777" w:rsidR="00653DB2" w:rsidRPr="00ED13FF" w:rsidRDefault="00653DB2" w:rsidP="00BD7549">
            <w:pPr>
              <w:pStyle w:val="TAH"/>
              <w:rPr>
                <w:ins w:id="177" w:author="ZTE" w:date="2023-04-10T10:10:00Z"/>
                <w:szCs w:val="18"/>
              </w:rPr>
            </w:pPr>
            <w:ins w:id="178" w:author="ZTE" w:date="2023-04-10T10:10:00Z">
              <w:r w:rsidRPr="00ED13FF">
                <w:rPr>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6503FB33" w14:textId="77777777" w:rsidR="00653DB2" w:rsidRPr="00ED13FF" w:rsidRDefault="00653DB2" w:rsidP="00BD7549">
            <w:pPr>
              <w:pStyle w:val="TAH"/>
              <w:rPr>
                <w:ins w:id="179" w:author="ZTE" w:date="2023-04-10T10:10:00Z"/>
                <w:szCs w:val="18"/>
              </w:rPr>
            </w:pPr>
            <w:ins w:id="180" w:author="ZTE" w:date="2023-04-10T10:10:00Z">
              <w:r w:rsidRPr="00ED13FF">
                <w:rPr>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64C8BF0C" w14:textId="77777777" w:rsidR="00653DB2" w:rsidRPr="00ED13FF" w:rsidRDefault="00653DB2" w:rsidP="00BD7549">
            <w:pPr>
              <w:pStyle w:val="TAH"/>
              <w:rPr>
                <w:ins w:id="181" w:author="ZTE" w:date="2023-04-10T10:10:00Z"/>
                <w:szCs w:val="18"/>
              </w:rPr>
            </w:pPr>
            <w:ins w:id="182" w:author="ZTE" w:date="2023-04-10T10:10:00Z">
              <w:r w:rsidRPr="00ED13FF">
                <w:rPr>
                  <w:szCs w:val="18"/>
                </w:rPr>
                <w:t>Semantics Description</w:t>
              </w:r>
            </w:ins>
          </w:p>
        </w:tc>
      </w:tr>
      <w:tr w:rsidR="00653DB2" w:rsidRPr="00ED13FF" w14:paraId="69A31BCE" w14:textId="77777777" w:rsidTr="00BD7549">
        <w:trPr>
          <w:ins w:id="183" w:author="ZTE" w:date="2023-04-10T10:10:00Z"/>
        </w:trPr>
        <w:tc>
          <w:tcPr>
            <w:tcW w:w="2694" w:type="dxa"/>
            <w:tcBorders>
              <w:top w:val="single" w:sz="4" w:space="0" w:color="auto"/>
              <w:left w:val="single" w:sz="4" w:space="0" w:color="auto"/>
              <w:bottom w:val="single" w:sz="4" w:space="0" w:color="auto"/>
              <w:right w:val="single" w:sz="4" w:space="0" w:color="auto"/>
            </w:tcBorders>
          </w:tcPr>
          <w:p w14:paraId="776EAFDF" w14:textId="77777777" w:rsidR="00653DB2" w:rsidRPr="00ED13FF" w:rsidRDefault="00653DB2" w:rsidP="00BD7549">
            <w:pPr>
              <w:pStyle w:val="TAH"/>
              <w:jc w:val="left"/>
              <w:rPr>
                <w:ins w:id="184" w:author="ZTE" w:date="2023-04-10T10:10:00Z"/>
                <w:b w:val="0"/>
                <w:szCs w:val="18"/>
                <w:lang w:eastAsia="zh-CN"/>
              </w:rPr>
            </w:pPr>
            <w:ins w:id="185" w:author="ZTE" w:date="2023-04-10T10:10:00Z">
              <w:r w:rsidRPr="00ED13FF">
                <w:rPr>
                  <w:rFonts w:hint="eastAsia"/>
                  <w:b w:val="0"/>
                  <w:szCs w:val="18"/>
                  <w:lang w:eastAsia="zh-CN"/>
                </w:rPr>
                <w:t>M</w:t>
              </w:r>
              <w:r w:rsidRPr="00ED13FF">
                <w:rPr>
                  <w:b w:val="0"/>
                  <w:szCs w:val="18"/>
                  <w:lang w:eastAsia="zh-CN"/>
                </w:rPr>
                <w:t>T-SDT indicator</w:t>
              </w:r>
            </w:ins>
          </w:p>
        </w:tc>
        <w:tc>
          <w:tcPr>
            <w:tcW w:w="1134" w:type="dxa"/>
            <w:tcBorders>
              <w:top w:val="single" w:sz="4" w:space="0" w:color="auto"/>
              <w:left w:val="single" w:sz="4" w:space="0" w:color="auto"/>
              <w:bottom w:val="single" w:sz="4" w:space="0" w:color="auto"/>
              <w:right w:val="single" w:sz="4" w:space="0" w:color="auto"/>
            </w:tcBorders>
          </w:tcPr>
          <w:p w14:paraId="6C5DFE49" w14:textId="77777777" w:rsidR="00653DB2" w:rsidRPr="00ED13FF" w:rsidRDefault="00653DB2" w:rsidP="00BD7549">
            <w:pPr>
              <w:pStyle w:val="TAH"/>
              <w:rPr>
                <w:ins w:id="186" w:author="ZTE" w:date="2023-04-10T10:10:00Z"/>
                <w:b w:val="0"/>
                <w:szCs w:val="18"/>
                <w:lang w:eastAsia="zh-CN"/>
              </w:rPr>
            </w:pPr>
            <w:ins w:id="187" w:author="ZTE" w:date="2023-04-10T10:10:00Z">
              <w:r w:rsidRPr="00ED13FF">
                <w:rPr>
                  <w:rFonts w:hint="eastAsia"/>
                  <w:b w:val="0"/>
                  <w:szCs w:val="18"/>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6CF13585" w14:textId="77777777" w:rsidR="00653DB2" w:rsidRPr="00ED13FF" w:rsidRDefault="00653DB2" w:rsidP="00BD7549">
            <w:pPr>
              <w:pStyle w:val="TAH"/>
              <w:rPr>
                <w:ins w:id="188"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7C9F2B05" w14:textId="77777777" w:rsidR="00653DB2" w:rsidRPr="00ED13FF" w:rsidRDefault="00653DB2" w:rsidP="00BD7549">
            <w:pPr>
              <w:pStyle w:val="TAH"/>
              <w:jc w:val="left"/>
              <w:rPr>
                <w:ins w:id="189" w:author="ZTE" w:date="2023-04-10T10:10:00Z"/>
                <w:b w:val="0"/>
                <w:szCs w:val="18"/>
                <w:lang w:eastAsia="zh-CN"/>
              </w:rPr>
            </w:pPr>
            <w:ins w:id="190" w:author="ZTE" w:date="2023-04-10T10:10:00Z">
              <w:r w:rsidRPr="00ED13FF">
                <w:rPr>
                  <w:b w:val="0"/>
                  <w:szCs w:val="18"/>
                  <w:lang w:eastAsia="zh-CN"/>
                </w:rPr>
                <w:t>ENUMERATED (true,…)</w:t>
              </w:r>
            </w:ins>
          </w:p>
        </w:tc>
        <w:tc>
          <w:tcPr>
            <w:tcW w:w="2690" w:type="dxa"/>
            <w:tcBorders>
              <w:top w:val="single" w:sz="4" w:space="0" w:color="auto"/>
              <w:left w:val="single" w:sz="4" w:space="0" w:color="auto"/>
              <w:bottom w:val="single" w:sz="4" w:space="0" w:color="auto"/>
              <w:right w:val="single" w:sz="4" w:space="0" w:color="auto"/>
            </w:tcBorders>
          </w:tcPr>
          <w:p w14:paraId="01425AD4" w14:textId="77777777" w:rsidR="00653DB2" w:rsidRPr="00ED13FF" w:rsidRDefault="00653DB2" w:rsidP="00BD7549">
            <w:pPr>
              <w:pStyle w:val="TAH"/>
              <w:rPr>
                <w:ins w:id="191" w:author="ZTE" w:date="2023-04-10T10:10:00Z"/>
                <w:b w:val="0"/>
                <w:szCs w:val="18"/>
                <w:lang w:eastAsia="zh-CN"/>
              </w:rPr>
            </w:pPr>
          </w:p>
        </w:tc>
      </w:tr>
    </w:tbl>
    <w:p w14:paraId="67BFF37B" w14:textId="77777777" w:rsidR="00ED13FF" w:rsidRDefault="00ED13FF" w:rsidP="008370B3">
      <w:pPr>
        <w:rPr>
          <w:rFonts w:ascii="Arial" w:eastAsia="等线" w:hAnsi="Arial" w:cs="Arial"/>
          <w:sz w:val="21"/>
          <w:szCs w:val="21"/>
          <w:lang w:eastAsia="zh-CN"/>
        </w:rPr>
      </w:pPr>
    </w:p>
    <w:p w14:paraId="395418A4" w14:textId="62985312" w:rsidR="00026899" w:rsidRDefault="00B9658F" w:rsidP="008370B3">
      <w:pPr>
        <w:rPr>
          <w:rFonts w:ascii="Arial" w:eastAsia="等线" w:hAnsi="Arial" w:cs="Arial"/>
          <w:sz w:val="21"/>
          <w:szCs w:val="21"/>
          <w:lang w:eastAsia="zh-CN"/>
        </w:rPr>
      </w:pPr>
      <w:r>
        <w:rPr>
          <w:rFonts w:ascii="Arial" w:eastAsia="等线" w:hAnsi="Arial" w:cs="Arial"/>
          <w:sz w:val="21"/>
          <w:szCs w:val="21"/>
          <w:lang w:eastAsia="zh-CN"/>
        </w:rPr>
        <w:t xml:space="preserve">Moderator thinks </w:t>
      </w:r>
      <w:r w:rsidR="00E96B88">
        <w:rPr>
          <w:rFonts w:ascii="Arial" w:eastAsia="等线" w:hAnsi="Arial" w:cs="Arial"/>
          <w:sz w:val="21"/>
          <w:szCs w:val="21"/>
          <w:lang w:eastAsia="zh-CN"/>
        </w:rPr>
        <w:t xml:space="preserve">option </w:t>
      </w:r>
      <w:r>
        <w:rPr>
          <w:rFonts w:ascii="Arial" w:eastAsia="等线" w:hAnsi="Arial" w:cs="Arial"/>
          <w:sz w:val="21"/>
          <w:szCs w:val="21"/>
          <w:lang w:eastAsia="zh-CN"/>
        </w:rPr>
        <w:t xml:space="preserve">2 is not suitable, because RAN2 agreed not to </w:t>
      </w:r>
      <w:r w:rsidR="006A2FB9">
        <w:rPr>
          <w:rFonts w:ascii="Arial" w:eastAsia="等线" w:hAnsi="Arial" w:cs="Arial"/>
          <w:sz w:val="21"/>
          <w:szCs w:val="21"/>
          <w:lang w:eastAsia="zh-CN"/>
        </w:rPr>
        <w:t>differentiate</w:t>
      </w:r>
      <w:r>
        <w:rPr>
          <w:rFonts w:ascii="Arial" w:eastAsia="等线" w:hAnsi="Arial" w:cs="Arial"/>
          <w:sz w:val="21"/>
          <w:szCs w:val="21"/>
          <w:lang w:eastAsia="zh-CN"/>
        </w:rPr>
        <w:t xml:space="preserve"> SDT DRB and SDT SRB.</w:t>
      </w:r>
    </w:p>
    <w:p w14:paraId="30F00BA1" w14:textId="75485F70" w:rsidR="00B9658F" w:rsidRDefault="00B9658F" w:rsidP="008370B3">
      <w:pPr>
        <w:rPr>
          <w:rFonts w:ascii="Arial" w:eastAsia="等线" w:hAnsi="Arial" w:cs="Arial"/>
          <w:sz w:val="21"/>
          <w:szCs w:val="21"/>
          <w:lang w:eastAsia="zh-CN"/>
        </w:rPr>
      </w:pPr>
      <w:r>
        <w:rPr>
          <w:rFonts w:ascii="Arial" w:eastAsia="等线" w:hAnsi="Arial" w:cs="Arial"/>
          <w:sz w:val="21"/>
          <w:szCs w:val="21"/>
          <w:lang w:eastAsia="zh-CN"/>
        </w:rPr>
        <w:t xml:space="preserve">Moderator thinks option 3 and option 4 are very similar to option 1. But </w:t>
      </w:r>
      <w:r w:rsidR="00BD2093">
        <w:rPr>
          <w:rFonts w:ascii="Arial" w:eastAsia="等线" w:hAnsi="Arial" w:cs="Arial"/>
          <w:sz w:val="21"/>
          <w:szCs w:val="21"/>
          <w:lang w:eastAsia="zh-CN"/>
        </w:rPr>
        <w:t xml:space="preserve">in order to align to MO-SDT indicator (seen as below), </w:t>
      </w:r>
      <w:r w:rsidR="00A42C7F">
        <w:rPr>
          <w:rFonts w:ascii="Arial" w:eastAsia="等线" w:hAnsi="Arial" w:cs="Arial"/>
          <w:sz w:val="21"/>
          <w:szCs w:val="21"/>
          <w:lang w:eastAsia="zh-CN"/>
        </w:rPr>
        <w:t>we prefer to explicitly introduce the MT-SDT indicator as that in MO-SDT.</w:t>
      </w:r>
    </w:p>
    <w:p w14:paraId="1E43FA8F" w14:textId="27C4FA35" w:rsidR="00B9658F" w:rsidRPr="00093CD4" w:rsidRDefault="00093CD4" w:rsidP="00093CD4">
      <w:pPr>
        <w:ind w:leftChars="300" w:left="600"/>
        <w:rPr>
          <w:rFonts w:ascii="Arial" w:eastAsia="等线" w:hAnsi="Arial" w:cs="Arial"/>
          <w:color w:val="0070C0"/>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////////////////////////////////TS 38.423//////////////////////////////////////////</w:t>
      </w:r>
    </w:p>
    <w:p w14:paraId="30FE8CEE" w14:textId="77777777" w:rsidR="00093CD4" w:rsidRPr="00093CD4" w:rsidRDefault="00093CD4" w:rsidP="00093CD4">
      <w:pPr>
        <w:pStyle w:val="4"/>
        <w:ind w:leftChars="300" w:left="2018"/>
        <w:rPr>
          <w:color w:val="0070C0"/>
          <w:sz w:val="18"/>
          <w:szCs w:val="18"/>
        </w:rPr>
      </w:pPr>
      <w:bookmarkStart w:id="192" w:name="_Toc98868589"/>
      <w:bookmarkStart w:id="193" w:name="_Toc105174874"/>
      <w:bookmarkStart w:id="194" w:name="_Toc106109711"/>
      <w:bookmarkStart w:id="195" w:name="_Toc113825532"/>
      <w:bookmarkStart w:id="196" w:name="_Toc120033688"/>
      <w:r w:rsidRPr="00093CD4">
        <w:rPr>
          <w:noProof/>
          <w:color w:val="0070C0"/>
          <w:sz w:val="18"/>
          <w:szCs w:val="18"/>
        </w:rPr>
        <w:t>9.2.3.163</w:t>
      </w:r>
      <w:r w:rsidRPr="00093CD4">
        <w:rPr>
          <w:noProof/>
          <w:color w:val="0070C0"/>
          <w:sz w:val="18"/>
          <w:szCs w:val="18"/>
        </w:rPr>
        <w:tab/>
      </w:r>
      <w:r w:rsidRPr="00093CD4">
        <w:rPr>
          <w:color w:val="0070C0"/>
          <w:sz w:val="18"/>
          <w:szCs w:val="18"/>
          <w:lang w:eastAsia="zh-CN"/>
        </w:rPr>
        <w:t>SDT Support Request</w:t>
      </w:r>
      <w:bookmarkEnd w:id="192"/>
      <w:bookmarkEnd w:id="193"/>
      <w:bookmarkEnd w:id="194"/>
      <w:bookmarkEnd w:id="195"/>
      <w:bookmarkEnd w:id="196"/>
    </w:p>
    <w:p w14:paraId="30715B22" w14:textId="77777777" w:rsidR="00093CD4" w:rsidRPr="00093CD4" w:rsidRDefault="00093CD4" w:rsidP="00093CD4">
      <w:pPr>
        <w:ind w:leftChars="300" w:left="600"/>
        <w:rPr>
          <w:color w:val="0070C0"/>
          <w:sz w:val="18"/>
          <w:szCs w:val="18"/>
          <w:lang w:eastAsia="zh-CN"/>
        </w:rPr>
      </w:pPr>
      <w:r w:rsidRPr="00093CD4">
        <w:rPr>
          <w:color w:val="0070C0"/>
          <w:sz w:val="18"/>
          <w:szCs w:val="18"/>
        </w:rPr>
        <w:t>This IE indicates that the UE requested for SDT and may include additional assistance information.</w:t>
      </w:r>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093CD4" w:rsidRPr="00093CD4" w14:paraId="0F2F7163" w14:textId="77777777" w:rsidTr="00093CD4">
        <w:tc>
          <w:tcPr>
            <w:tcW w:w="2694" w:type="dxa"/>
            <w:tcBorders>
              <w:top w:val="single" w:sz="4" w:space="0" w:color="auto"/>
              <w:left w:val="single" w:sz="4" w:space="0" w:color="auto"/>
              <w:bottom w:val="single" w:sz="4" w:space="0" w:color="auto"/>
              <w:right w:val="single" w:sz="4" w:space="0" w:color="auto"/>
            </w:tcBorders>
            <w:hideMark/>
          </w:tcPr>
          <w:p w14:paraId="07C1FB93" w14:textId="77777777" w:rsidR="00093CD4" w:rsidRPr="00093CD4" w:rsidRDefault="00093CD4" w:rsidP="00BD7549">
            <w:pPr>
              <w:pStyle w:val="TAH"/>
              <w:rPr>
                <w:color w:val="0070C0"/>
                <w:szCs w:val="18"/>
              </w:rPr>
            </w:pPr>
            <w:r w:rsidRPr="00093CD4">
              <w:rPr>
                <w:color w:val="0070C0"/>
                <w:szCs w:val="18"/>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37DCF02C" w14:textId="77777777" w:rsidR="00093CD4" w:rsidRPr="00093CD4" w:rsidRDefault="00093CD4" w:rsidP="00BD7549">
            <w:pPr>
              <w:pStyle w:val="TAH"/>
              <w:rPr>
                <w:color w:val="0070C0"/>
                <w:szCs w:val="18"/>
              </w:rPr>
            </w:pPr>
            <w:r w:rsidRPr="00093CD4">
              <w:rPr>
                <w:color w:val="0070C0"/>
                <w:szCs w:val="18"/>
              </w:rPr>
              <w:t>Presence</w:t>
            </w:r>
          </w:p>
        </w:tc>
        <w:tc>
          <w:tcPr>
            <w:tcW w:w="1134" w:type="dxa"/>
            <w:tcBorders>
              <w:top w:val="single" w:sz="4" w:space="0" w:color="auto"/>
              <w:left w:val="single" w:sz="4" w:space="0" w:color="auto"/>
              <w:bottom w:val="single" w:sz="4" w:space="0" w:color="auto"/>
              <w:right w:val="single" w:sz="4" w:space="0" w:color="auto"/>
            </w:tcBorders>
            <w:hideMark/>
          </w:tcPr>
          <w:p w14:paraId="31F6A38C" w14:textId="77777777" w:rsidR="00093CD4" w:rsidRPr="00093CD4" w:rsidRDefault="00093CD4" w:rsidP="00BD7549">
            <w:pPr>
              <w:pStyle w:val="TAH"/>
              <w:rPr>
                <w:color w:val="0070C0"/>
                <w:szCs w:val="18"/>
              </w:rPr>
            </w:pPr>
            <w:r w:rsidRPr="00093CD4">
              <w:rPr>
                <w:color w:val="0070C0"/>
                <w:szCs w:val="18"/>
              </w:rPr>
              <w:t>Range</w:t>
            </w:r>
          </w:p>
        </w:tc>
        <w:tc>
          <w:tcPr>
            <w:tcW w:w="1846" w:type="dxa"/>
            <w:tcBorders>
              <w:top w:val="single" w:sz="4" w:space="0" w:color="auto"/>
              <w:left w:val="single" w:sz="4" w:space="0" w:color="auto"/>
              <w:bottom w:val="single" w:sz="4" w:space="0" w:color="auto"/>
              <w:right w:val="single" w:sz="4" w:space="0" w:color="auto"/>
            </w:tcBorders>
            <w:hideMark/>
          </w:tcPr>
          <w:p w14:paraId="5DED0A59" w14:textId="77777777" w:rsidR="00093CD4" w:rsidRPr="00093CD4" w:rsidRDefault="00093CD4" w:rsidP="00BD7549">
            <w:pPr>
              <w:pStyle w:val="TAH"/>
              <w:rPr>
                <w:color w:val="0070C0"/>
                <w:szCs w:val="18"/>
              </w:rPr>
            </w:pPr>
            <w:r w:rsidRPr="00093CD4">
              <w:rPr>
                <w:color w:val="0070C0"/>
                <w:szCs w:val="18"/>
              </w:rPr>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69B2E606" w14:textId="77777777" w:rsidR="00093CD4" w:rsidRPr="00093CD4" w:rsidRDefault="00093CD4" w:rsidP="00BD7549">
            <w:pPr>
              <w:pStyle w:val="TAH"/>
              <w:rPr>
                <w:color w:val="0070C0"/>
                <w:szCs w:val="18"/>
              </w:rPr>
            </w:pPr>
            <w:r w:rsidRPr="00093CD4">
              <w:rPr>
                <w:color w:val="0070C0"/>
                <w:szCs w:val="18"/>
              </w:rPr>
              <w:t>Semantics Description</w:t>
            </w:r>
          </w:p>
        </w:tc>
      </w:tr>
      <w:tr w:rsidR="00093CD4" w:rsidRPr="00093CD4" w14:paraId="09B0FFA5" w14:textId="77777777" w:rsidTr="00093CD4">
        <w:tc>
          <w:tcPr>
            <w:tcW w:w="2694" w:type="dxa"/>
            <w:tcBorders>
              <w:top w:val="single" w:sz="4" w:space="0" w:color="auto"/>
              <w:left w:val="single" w:sz="4" w:space="0" w:color="auto"/>
              <w:bottom w:val="single" w:sz="4" w:space="0" w:color="auto"/>
              <w:right w:val="single" w:sz="4" w:space="0" w:color="auto"/>
            </w:tcBorders>
            <w:hideMark/>
          </w:tcPr>
          <w:p w14:paraId="2A1DAA73" w14:textId="77777777" w:rsidR="00093CD4" w:rsidRPr="00093CD4" w:rsidRDefault="00093CD4" w:rsidP="00BD7549">
            <w:pPr>
              <w:pStyle w:val="TAL"/>
              <w:rPr>
                <w:b/>
                <w:color w:val="0070C0"/>
                <w:szCs w:val="18"/>
              </w:rPr>
            </w:pPr>
            <w:r w:rsidRPr="00093CD4">
              <w:rPr>
                <w:color w:val="0070C0"/>
                <w:szCs w:val="18"/>
                <w:lang w:eastAsia="zh-CN"/>
              </w:rPr>
              <w:t>SDT Indicator</w:t>
            </w:r>
          </w:p>
        </w:tc>
        <w:tc>
          <w:tcPr>
            <w:tcW w:w="1134" w:type="dxa"/>
            <w:tcBorders>
              <w:top w:val="single" w:sz="4" w:space="0" w:color="auto"/>
              <w:left w:val="single" w:sz="4" w:space="0" w:color="auto"/>
              <w:bottom w:val="single" w:sz="4" w:space="0" w:color="auto"/>
              <w:right w:val="single" w:sz="4" w:space="0" w:color="auto"/>
            </w:tcBorders>
            <w:hideMark/>
          </w:tcPr>
          <w:p w14:paraId="4F20BC31" w14:textId="77777777" w:rsidR="00093CD4" w:rsidRPr="00093CD4" w:rsidRDefault="00093CD4" w:rsidP="00BD7549">
            <w:pPr>
              <w:pStyle w:val="TAL"/>
              <w:rPr>
                <w:color w:val="0070C0"/>
                <w:szCs w:val="18"/>
                <w:lang w:eastAsia="zh-CN"/>
              </w:rPr>
            </w:pPr>
            <w:r w:rsidRPr="00093CD4">
              <w:rPr>
                <w:color w:val="0070C0"/>
                <w:szCs w:val="18"/>
                <w:lang w:eastAsia="zh-CN"/>
              </w:rPr>
              <w:t>M</w:t>
            </w:r>
          </w:p>
        </w:tc>
        <w:tc>
          <w:tcPr>
            <w:tcW w:w="1134" w:type="dxa"/>
            <w:tcBorders>
              <w:top w:val="single" w:sz="4" w:space="0" w:color="auto"/>
              <w:left w:val="single" w:sz="4" w:space="0" w:color="auto"/>
              <w:bottom w:val="single" w:sz="4" w:space="0" w:color="auto"/>
              <w:right w:val="single" w:sz="4" w:space="0" w:color="auto"/>
            </w:tcBorders>
          </w:tcPr>
          <w:p w14:paraId="35E08968" w14:textId="77777777" w:rsidR="00093CD4" w:rsidRPr="00093CD4" w:rsidRDefault="00093CD4" w:rsidP="00BD7549">
            <w:pPr>
              <w:pStyle w:val="TAL"/>
              <w:rPr>
                <w:bCs/>
                <w:i/>
                <w:color w:val="0070C0"/>
                <w:szCs w:val="18"/>
              </w:rPr>
            </w:pPr>
          </w:p>
        </w:tc>
        <w:tc>
          <w:tcPr>
            <w:tcW w:w="1846" w:type="dxa"/>
            <w:tcBorders>
              <w:top w:val="single" w:sz="4" w:space="0" w:color="auto"/>
              <w:left w:val="single" w:sz="4" w:space="0" w:color="auto"/>
              <w:bottom w:val="single" w:sz="4" w:space="0" w:color="auto"/>
              <w:right w:val="single" w:sz="4" w:space="0" w:color="auto"/>
            </w:tcBorders>
            <w:hideMark/>
          </w:tcPr>
          <w:p w14:paraId="020419F3" w14:textId="77777777" w:rsidR="00093CD4" w:rsidRPr="00093CD4" w:rsidRDefault="00093CD4" w:rsidP="00BD7549">
            <w:pPr>
              <w:pStyle w:val="TAL"/>
              <w:rPr>
                <w:color w:val="0070C0"/>
                <w:szCs w:val="18"/>
              </w:rPr>
            </w:pPr>
            <w:r w:rsidRPr="00093CD4">
              <w:rPr>
                <w:snapToGrid w:val="0"/>
                <w:color w:val="0070C0"/>
                <w:szCs w:val="18"/>
              </w:rPr>
              <w:t>ENUMERATED (true,…)</w:t>
            </w:r>
          </w:p>
        </w:tc>
        <w:tc>
          <w:tcPr>
            <w:tcW w:w="2690" w:type="dxa"/>
            <w:tcBorders>
              <w:top w:val="single" w:sz="4" w:space="0" w:color="auto"/>
              <w:left w:val="single" w:sz="4" w:space="0" w:color="auto"/>
              <w:bottom w:val="single" w:sz="4" w:space="0" w:color="auto"/>
              <w:right w:val="single" w:sz="4" w:space="0" w:color="auto"/>
            </w:tcBorders>
            <w:hideMark/>
          </w:tcPr>
          <w:p w14:paraId="72643779" w14:textId="77777777" w:rsidR="00093CD4" w:rsidRPr="00093CD4" w:rsidRDefault="00093CD4" w:rsidP="00BD7549">
            <w:pPr>
              <w:pStyle w:val="TAL"/>
              <w:rPr>
                <w:color w:val="0070C0"/>
                <w:szCs w:val="18"/>
                <w:lang w:eastAsia="zh-CN"/>
              </w:rPr>
            </w:pPr>
          </w:p>
        </w:tc>
      </w:tr>
      <w:tr w:rsidR="00093CD4" w:rsidRPr="00093CD4" w14:paraId="06B9847D" w14:textId="77777777" w:rsidTr="00093CD4">
        <w:tc>
          <w:tcPr>
            <w:tcW w:w="2694" w:type="dxa"/>
            <w:tcBorders>
              <w:top w:val="single" w:sz="4" w:space="0" w:color="auto"/>
              <w:left w:val="single" w:sz="4" w:space="0" w:color="auto"/>
              <w:bottom w:val="single" w:sz="4" w:space="0" w:color="auto"/>
              <w:right w:val="single" w:sz="4" w:space="0" w:color="auto"/>
            </w:tcBorders>
            <w:hideMark/>
          </w:tcPr>
          <w:p w14:paraId="664C0986" w14:textId="77777777" w:rsidR="00093CD4" w:rsidRPr="00093CD4" w:rsidRDefault="00093CD4" w:rsidP="00BD7549">
            <w:pPr>
              <w:pStyle w:val="TAL"/>
              <w:rPr>
                <w:b/>
                <w:color w:val="0070C0"/>
                <w:szCs w:val="18"/>
              </w:rPr>
            </w:pPr>
            <w:r w:rsidRPr="00093CD4">
              <w:rPr>
                <w:color w:val="0070C0"/>
                <w:szCs w:val="18"/>
                <w:lang w:eastAsia="zh-CN"/>
              </w:rPr>
              <w:t xml:space="preserve">SDT assistant information </w:t>
            </w:r>
          </w:p>
        </w:tc>
        <w:tc>
          <w:tcPr>
            <w:tcW w:w="1134" w:type="dxa"/>
            <w:tcBorders>
              <w:top w:val="single" w:sz="4" w:space="0" w:color="auto"/>
              <w:left w:val="single" w:sz="4" w:space="0" w:color="auto"/>
              <w:bottom w:val="single" w:sz="4" w:space="0" w:color="auto"/>
              <w:right w:val="single" w:sz="4" w:space="0" w:color="auto"/>
            </w:tcBorders>
            <w:hideMark/>
          </w:tcPr>
          <w:p w14:paraId="0E163672" w14:textId="77777777" w:rsidR="00093CD4" w:rsidRPr="00093CD4" w:rsidRDefault="00093CD4" w:rsidP="00BD7549">
            <w:pPr>
              <w:pStyle w:val="TAL"/>
              <w:rPr>
                <w:color w:val="0070C0"/>
                <w:szCs w:val="18"/>
                <w:lang w:eastAsia="zh-CN"/>
              </w:rPr>
            </w:pPr>
            <w:r w:rsidRPr="00093CD4">
              <w:rPr>
                <w:color w:val="0070C0"/>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53361F3" w14:textId="77777777" w:rsidR="00093CD4" w:rsidRPr="00093CD4" w:rsidRDefault="00093CD4" w:rsidP="00BD7549">
            <w:pPr>
              <w:pStyle w:val="TAL"/>
              <w:rPr>
                <w:bCs/>
                <w:i/>
                <w:color w:val="0070C0"/>
                <w:szCs w:val="18"/>
              </w:rPr>
            </w:pPr>
          </w:p>
        </w:tc>
        <w:tc>
          <w:tcPr>
            <w:tcW w:w="1846" w:type="dxa"/>
            <w:tcBorders>
              <w:top w:val="single" w:sz="4" w:space="0" w:color="auto"/>
              <w:left w:val="single" w:sz="4" w:space="0" w:color="auto"/>
              <w:bottom w:val="single" w:sz="4" w:space="0" w:color="auto"/>
              <w:right w:val="single" w:sz="4" w:space="0" w:color="auto"/>
            </w:tcBorders>
            <w:hideMark/>
          </w:tcPr>
          <w:p w14:paraId="1F41530A" w14:textId="77777777" w:rsidR="00093CD4" w:rsidRPr="00093CD4" w:rsidRDefault="00093CD4" w:rsidP="00BD7549">
            <w:pPr>
              <w:pStyle w:val="TAL"/>
              <w:rPr>
                <w:color w:val="0070C0"/>
                <w:szCs w:val="18"/>
              </w:rPr>
            </w:pPr>
            <w:r w:rsidRPr="00093CD4">
              <w:rPr>
                <w:snapToGrid w:val="0"/>
                <w:color w:val="0070C0"/>
                <w:szCs w:val="18"/>
              </w:rPr>
              <w:t>ENUMERATED (single packet, multiple packets, …)</w:t>
            </w:r>
          </w:p>
        </w:tc>
        <w:tc>
          <w:tcPr>
            <w:tcW w:w="2690" w:type="dxa"/>
            <w:tcBorders>
              <w:top w:val="single" w:sz="4" w:space="0" w:color="auto"/>
              <w:left w:val="single" w:sz="4" w:space="0" w:color="auto"/>
              <w:bottom w:val="single" w:sz="4" w:space="0" w:color="auto"/>
              <w:right w:val="single" w:sz="4" w:space="0" w:color="auto"/>
            </w:tcBorders>
            <w:hideMark/>
          </w:tcPr>
          <w:p w14:paraId="281B5D1C" w14:textId="77777777" w:rsidR="00093CD4" w:rsidRPr="00093CD4" w:rsidRDefault="00093CD4" w:rsidP="00BD7549">
            <w:pPr>
              <w:pStyle w:val="TAL"/>
              <w:rPr>
                <w:color w:val="0070C0"/>
                <w:szCs w:val="18"/>
                <w:lang w:eastAsia="zh-CN"/>
              </w:rPr>
            </w:pPr>
            <w:r w:rsidRPr="00093CD4">
              <w:rPr>
                <w:color w:val="0070C0"/>
                <w:szCs w:val="18"/>
                <w:lang w:eastAsia="zh-CN"/>
              </w:rPr>
              <w:t xml:space="preserve">“Single packet” indicates </w:t>
            </w:r>
            <w:r w:rsidRPr="00093CD4">
              <w:rPr>
                <w:rFonts w:eastAsia="Malgun Gothic"/>
                <w:color w:val="0070C0"/>
                <w:szCs w:val="18"/>
              </w:rPr>
              <w:t>no subsequent SDT transmission is expected</w:t>
            </w:r>
            <w:r w:rsidRPr="00093CD4">
              <w:rPr>
                <w:color w:val="0070C0"/>
                <w:szCs w:val="18"/>
                <w:lang w:eastAsia="zh-CN"/>
              </w:rPr>
              <w:t>;</w:t>
            </w:r>
          </w:p>
          <w:p w14:paraId="3CCFB0AC" w14:textId="77777777" w:rsidR="00093CD4" w:rsidRPr="00093CD4" w:rsidRDefault="00093CD4" w:rsidP="00BD7549">
            <w:pPr>
              <w:pStyle w:val="TAL"/>
              <w:rPr>
                <w:color w:val="0070C0"/>
                <w:szCs w:val="18"/>
                <w:lang w:eastAsia="zh-CN"/>
              </w:rPr>
            </w:pPr>
            <w:r w:rsidRPr="00093CD4">
              <w:rPr>
                <w:color w:val="0070C0"/>
                <w:szCs w:val="18"/>
                <w:lang w:eastAsia="zh-CN"/>
              </w:rPr>
              <w:t xml:space="preserve">“Multiple packets” indicates </w:t>
            </w:r>
            <w:r w:rsidRPr="00093CD4">
              <w:rPr>
                <w:rFonts w:eastAsia="Malgun Gothic"/>
                <w:color w:val="0070C0"/>
                <w:szCs w:val="18"/>
              </w:rPr>
              <w:t>subsequent SDT transmission is expected</w:t>
            </w:r>
            <w:r w:rsidRPr="00093CD4">
              <w:rPr>
                <w:color w:val="0070C0"/>
                <w:szCs w:val="18"/>
                <w:lang w:eastAsia="zh-CN"/>
              </w:rPr>
              <w:t>.</w:t>
            </w:r>
          </w:p>
        </w:tc>
      </w:tr>
    </w:tbl>
    <w:p w14:paraId="33313C72" w14:textId="77777777" w:rsidR="00093CD4" w:rsidRPr="00093CD4" w:rsidRDefault="00093CD4" w:rsidP="00093CD4">
      <w:pPr>
        <w:rPr>
          <w:rFonts w:ascii="Arial" w:eastAsia="等线" w:hAnsi="Arial" w:cs="Arial"/>
          <w:color w:val="0070C0"/>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////////////////////////////////TS 38.423//////////////////////////////////////////</w:t>
      </w:r>
    </w:p>
    <w:p w14:paraId="6A42171B" w14:textId="0A4CA335" w:rsidR="00026899" w:rsidRDefault="00A42C7F" w:rsidP="008370B3">
      <w:pPr>
        <w:rPr>
          <w:rFonts w:ascii="Arial" w:eastAsia="等线" w:hAnsi="Arial" w:cs="Arial"/>
          <w:sz w:val="21"/>
          <w:szCs w:val="21"/>
          <w:lang w:eastAsia="zh-CN"/>
        </w:rPr>
      </w:pPr>
      <w:r>
        <w:rPr>
          <w:rFonts w:ascii="Arial" w:eastAsia="等线" w:hAnsi="Arial" w:cs="Arial"/>
          <w:sz w:val="21"/>
          <w:szCs w:val="21"/>
          <w:lang w:eastAsia="zh-CN"/>
        </w:rPr>
        <w:t xml:space="preserve">Moderator thinks option 5 is </w:t>
      </w:r>
      <w:r w:rsidR="006A2FB9">
        <w:rPr>
          <w:rFonts w:ascii="Arial" w:eastAsia="等线" w:hAnsi="Arial" w:cs="Arial"/>
          <w:sz w:val="21"/>
          <w:szCs w:val="21"/>
          <w:lang w:eastAsia="zh-CN"/>
        </w:rPr>
        <w:t>incomplete</w:t>
      </w:r>
      <w:r>
        <w:rPr>
          <w:rFonts w:ascii="Arial" w:eastAsia="等线" w:hAnsi="Arial" w:cs="Arial"/>
          <w:sz w:val="21"/>
          <w:szCs w:val="21"/>
          <w:lang w:eastAsia="zh-CN"/>
        </w:rPr>
        <w:t xml:space="preserve">, because according to our previous agreement, the </w:t>
      </w:r>
      <w:r w:rsidR="00FE7696">
        <w:rPr>
          <w:rFonts w:ascii="Arial" w:eastAsia="等线" w:hAnsi="Arial" w:cs="Arial"/>
          <w:sz w:val="21"/>
          <w:szCs w:val="21"/>
          <w:lang w:eastAsia="zh-CN"/>
        </w:rPr>
        <w:t>MT-SDT Data Size is useful for receiving gNB to make good decision on MT-SDT Uu paging triggering.</w:t>
      </w:r>
    </w:p>
    <w:p w14:paraId="11551395" w14:textId="09B723B8" w:rsidR="00671E7C" w:rsidRDefault="00671E7C" w:rsidP="008370B3">
      <w:pPr>
        <w:rPr>
          <w:rFonts w:ascii="Arial" w:eastAsia="等线" w:hAnsi="Arial" w:cs="Arial"/>
          <w:sz w:val="21"/>
          <w:szCs w:val="21"/>
          <w:lang w:eastAsia="zh-CN"/>
        </w:rPr>
      </w:pPr>
      <w:r>
        <w:rPr>
          <w:rFonts w:ascii="Arial" w:eastAsia="等线" w:hAnsi="Arial" w:cs="Arial"/>
          <w:sz w:val="21"/>
          <w:szCs w:val="21"/>
          <w:lang w:eastAsia="zh-CN"/>
        </w:rPr>
        <w:t>Moderator thinks option 1 has the following benefit.</w:t>
      </w:r>
    </w:p>
    <w:p w14:paraId="4F570DA6" w14:textId="14A2337B" w:rsidR="00671E7C" w:rsidRDefault="00B74FF3" w:rsidP="00671E7C">
      <w:pPr>
        <w:pStyle w:val="aff0"/>
        <w:numPr>
          <w:ilvl w:val="0"/>
          <w:numId w:val="61"/>
        </w:numPr>
        <w:rPr>
          <w:rFonts w:ascii="Arial" w:eastAsia="等线" w:hAnsi="Arial" w:cs="Arial"/>
          <w:sz w:val="21"/>
          <w:szCs w:val="21"/>
          <w:lang w:eastAsia="zh-CN"/>
        </w:rPr>
      </w:pPr>
      <w:r>
        <w:rPr>
          <w:rFonts w:ascii="Arial" w:eastAsia="等线" w:hAnsi="Arial" w:cs="Arial"/>
          <w:sz w:val="21"/>
          <w:szCs w:val="21"/>
          <w:lang w:eastAsia="zh-CN"/>
        </w:rPr>
        <w:t>Aligning</w:t>
      </w:r>
      <w:r w:rsidR="00671E7C">
        <w:rPr>
          <w:rFonts w:ascii="Arial" w:eastAsia="等线" w:hAnsi="Arial" w:cs="Arial"/>
          <w:sz w:val="21"/>
          <w:szCs w:val="21"/>
          <w:lang w:eastAsia="zh-CN"/>
        </w:rPr>
        <w:t xml:space="preserve"> with MO-SDT information specified in the current specification.</w:t>
      </w:r>
    </w:p>
    <w:p w14:paraId="3D9CF1CD" w14:textId="619246E6" w:rsidR="00671E7C" w:rsidRDefault="00671E7C" w:rsidP="00671E7C">
      <w:pPr>
        <w:pStyle w:val="aff0"/>
        <w:numPr>
          <w:ilvl w:val="0"/>
          <w:numId w:val="61"/>
        </w:numPr>
        <w:rPr>
          <w:rFonts w:ascii="Arial" w:eastAsia="等线" w:hAnsi="Arial" w:cs="Arial"/>
          <w:sz w:val="21"/>
          <w:szCs w:val="21"/>
          <w:lang w:eastAsia="zh-CN"/>
        </w:rPr>
      </w:pPr>
      <w:r>
        <w:rPr>
          <w:rFonts w:ascii="Arial" w:eastAsia="等线" w:hAnsi="Arial" w:cs="Arial"/>
          <w:sz w:val="21"/>
          <w:szCs w:val="21"/>
          <w:lang w:eastAsia="zh-CN"/>
        </w:rPr>
        <w:t>Easy to be extended.</w:t>
      </w:r>
    </w:p>
    <w:p w14:paraId="43B6BEDF" w14:textId="53A720AE" w:rsidR="00671E7C" w:rsidRPr="00671E7C" w:rsidRDefault="00671E7C" w:rsidP="00671E7C">
      <w:pPr>
        <w:pStyle w:val="aff0"/>
        <w:numPr>
          <w:ilvl w:val="0"/>
          <w:numId w:val="61"/>
        </w:numPr>
        <w:rPr>
          <w:rFonts w:ascii="Arial" w:eastAsia="等线" w:hAnsi="Arial" w:cs="Arial"/>
          <w:sz w:val="21"/>
          <w:szCs w:val="21"/>
          <w:lang w:eastAsia="zh-CN"/>
        </w:rPr>
      </w:pPr>
      <w:r>
        <w:rPr>
          <w:rFonts w:ascii="Arial" w:eastAsia="等线" w:hAnsi="Arial" w:cs="Arial"/>
          <w:sz w:val="21"/>
          <w:szCs w:val="21"/>
          <w:lang w:eastAsia="zh-CN"/>
        </w:rPr>
        <w:t>For SDT SRB, data size can be not introduced.</w:t>
      </w:r>
    </w:p>
    <w:p w14:paraId="60CC483C" w14:textId="1FDC04DF" w:rsidR="00671E7C" w:rsidRDefault="00671E7C" w:rsidP="008370B3">
      <w:pPr>
        <w:rPr>
          <w:rFonts w:ascii="Arial" w:eastAsia="等线" w:hAnsi="Arial" w:cs="Arial"/>
          <w:sz w:val="21"/>
          <w:szCs w:val="21"/>
          <w:lang w:eastAsia="zh-CN"/>
        </w:rPr>
      </w:pPr>
      <w:r>
        <w:rPr>
          <w:rFonts w:ascii="Arial" w:eastAsia="等线" w:hAnsi="Arial" w:cs="Arial"/>
          <w:sz w:val="21"/>
          <w:szCs w:val="21"/>
          <w:lang w:eastAsia="zh-CN"/>
        </w:rPr>
        <w:t>Based on the above analysis, moderator provides the following proposal.</w:t>
      </w:r>
    </w:p>
    <w:p w14:paraId="3056B131" w14:textId="0A95639A" w:rsidR="00CC4693" w:rsidRDefault="00CC4693" w:rsidP="00CC4693">
      <w:pPr>
        <w:rPr>
          <w:rFonts w:ascii="Arial" w:hAnsi="Arial" w:cs="Arial"/>
          <w:b/>
          <w:lang w:eastAsia="zh-CN"/>
        </w:rPr>
      </w:pPr>
      <w:r w:rsidRPr="00046A87">
        <w:rPr>
          <w:rFonts w:ascii="Arial" w:hAnsi="Arial" w:cs="Arial"/>
          <w:b/>
          <w:lang w:eastAsia="zh-CN"/>
        </w:rPr>
        <w:t xml:space="preserve">Proposal </w:t>
      </w:r>
      <w:r>
        <w:rPr>
          <w:rFonts w:ascii="Arial" w:hAnsi="Arial" w:cs="Arial"/>
          <w:b/>
          <w:lang w:eastAsia="zh-CN"/>
        </w:rPr>
        <w:t>1</w:t>
      </w:r>
      <w:r w:rsidRPr="00046A87">
        <w:rPr>
          <w:rFonts w:ascii="Arial" w:hAnsi="Arial" w:cs="Arial"/>
          <w:b/>
          <w:lang w:eastAsia="zh-CN"/>
        </w:rPr>
        <w:t>:</w:t>
      </w:r>
      <w:r>
        <w:rPr>
          <w:rFonts w:ascii="Arial" w:hAnsi="Arial" w:cs="Arial"/>
          <w:b/>
          <w:lang w:eastAsia="zh-CN"/>
        </w:rPr>
        <w:t xml:space="preserve"> Agree option 1</w:t>
      </w:r>
      <w:r w:rsidR="00B53072">
        <w:rPr>
          <w:rFonts w:ascii="Arial" w:hAnsi="Arial" w:cs="Arial"/>
          <w:b/>
          <w:lang w:eastAsia="zh-CN"/>
        </w:rPr>
        <w:t xml:space="preserve"> as below to be</w:t>
      </w:r>
      <w:r>
        <w:rPr>
          <w:rFonts w:ascii="Arial" w:hAnsi="Arial" w:cs="Arial"/>
          <w:b/>
          <w:lang w:eastAsia="zh-CN"/>
        </w:rPr>
        <w:t xml:space="preserve"> t</w:t>
      </w:r>
      <w:r w:rsidRPr="00CC4693">
        <w:rPr>
          <w:rFonts w:ascii="Arial" w:hAnsi="Arial" w:cs="Arial"/>
          <w:b/>
          <w:lang w:eastAsia="zh-CN"/>
        </w:rPr>
        <w:t>he encoding and the name of MT-SDT information IE</w:t>
      </w:r>
      <w:r>
        <w:rPr>
          <w:rFonts w:ascii="Arial" w:hAnsi="Arial" w:cs="Arial"/>
          <w:b/>
          <w:lang w:eastAsia="zh-CN"/>
        </w:rPr>
        <w:t>.</w:t>
      </w:r>
    </w:p>
    <w:p w14:paraId="5E3F64CB" w14:textId="77777777" w:rsidR="00CC4693" w:rsidRPr="00ED13FF" w:rsidRDefault="00CC4693" w:rsidP="00CC4693">
      <w:pPr>
        <w:keepNext/>
        <w:keepLines/>
        <w:spacing w:before="120"/>
        <w:ind w:leftChars="200" w:left="1818" w:hanging="1418"/>
        <w:outlineLvl w:val="3"/>
        <w:rPr>
          <w:ins w:id="197" w:author="ZTE" w:date="2023-04-10T10:10:00Z"/>
          <w:rFonts w:ascii="Arial" w:eastAsia="Batang" w:hAnsi="Arial"/>
          <w:sz w:val="18"/>
          <w:szCs w:val="18"/>
        </w:rPr>
      </w:pPr>
      <w:ins w:id="198" w:author="ZTE" w:date="2023-04-10T10:10:00Z">
        <w:r w:rsidRPr="00ED13FF">
          <w:rPr>
            <w:rFonts w:ascii="Arial" w:eastAsia="Batang" w:hAnsi="Arial"/>
            <w:sz w:val="18"/>
            <w:szCs w:val="18"/>
          </w:rPr>
          <w:t>9.2.3.xxx</w:t>
        </w:r>
        <w:r w:rsidRPr="00ED13FF">
          <w:rPr>
            <w:rFonts w:ascii="Arial" w:eastAsia="Batang" w:hAnsi="Arial"/>
            <w:sz w:val="18"/>
            <w:szCs w:val="18"/>
          </w:rPr>
          <w:tab/>
          <w:t>MT-SDT Information</w:t>
        </w:r>
      </w:ins>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CC4693" w:rsidRPr="00ED13FF" w14:paraId="78CB1AD1" w14:textId="77777777" w:rsidTr="00BD7549">
        <w:trPr>
          <w:ins w:id="199" w:author="ZTE" w:date="2023-04-10T10:10:00Z"/>
        </w:trPr>
        <w:tc>
          <w:tcPr>
            <w:tcW w:w="2694" w:type="dxa"/>
            <w:tcBorders>
              <w:top w:val="single" w:sz="4" w:space="0" w:color="auto"/>
              <w:left w:val="single" w:sz="4" w:space="0" w:color="auto"/>
              <w:bottom w:val="single" w:sz="4" w:space="0" w:color="auto"/>
              <w:right w:val="single" w:sz="4" w:space="0" w:color="auto"/>
            </w:tcBorders>
            <w:hideMark/>
          </w:tcPr>
          <w:p w14:paraId="410AAA72" w14:textId="77777777" w:rsidR="00CC4693" w:rsidRPr="00ED13FF" w:rsidRDefault="00CC4693" w:rsidP="00BD7549">
            <w:pPr>
              <w:pStyle w:val="TAH"/>
              <w:rPr>
                <w:ins w:id="200" w:author="ZTE" w:date="2023-04-10T10:10:00Z"/>
                <w:rFonts w:eastAsia="宋体"/>
                <w:szCs w:val="18"/>
              </w:rPr>
            </w:pPr>
            <w:ins w:id="201" w:author="ZTE" w:date="2023-04-10T10:10:00Z">
              <w:r w:rsidRPr="00ED13FF">
                <w:rPr>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5139A411" w14:textId="77777777" w:rsidR="00CC4693" w:rsidRPr="00ED13FF" w:rsidRDefault="00CC4693" w:rsidP="00BD7549">
            <w:pPr>
              <w:pStyle w:val="TAH"/>
              <w:rPr>
                <w:ins w:id="202" w:author="ZTE" w:date="2023-04-10T10:10:00Z"/>
                <w:szCs w:val="18"/>
              </w:rPr>
            </w:pPr>
            <w:ins w:id="203" w:author="ZTE" w:date="2023-04-10T10:10:00Z">
              <w:r w:rsidRPr="00ED13FF">
                <w:rPr>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2B57F30C" w14:textId="77777777" w:rsidR="00CC4693" w:rsidRPr="00ED13FF" w:rsidRDefault="00CC4693" w:rsidP="00BD7549">
            <w:pPr>
              <w:pStyle w:val="TAH"/>
              <w:rPr>
                <w:ins w:id="204" w:author="ZTE" w:date="2023-04-10T10:10:00Z"/>
                <w:szCs w:val="18"/>
              </w:rPr>
            </w:pPr>
            <w:ins w:id="205" w:author="ZTE" w:date="2023-04-10T10:10:00Z">
              <w:r w:rsidRPr="00ED13FF">
                <w:rPr>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6813E926" w14:textId="77777777" w:rsidR="00CC4693" w:rsidRPr="00ED13FF" w:rsidRDefault="00CC4693" w:rsidP="00BD7549">
            <w:pPr>
              <w:pStyle w:val="TAH"/>
              <w:rPr>
                <w:ins w:id="206" w:author="ZTE" w:date="2023-04-10T10:10:00Z"/>
                <w:szCs w:val="18"/>
              </w:rPr>
            </w:pPr>
            <w:ins w:id="207" w:author="ZTE" w:date="2023-04-10T10:10:00Z">
              <w:r w:rsidRPr="00ED13FF">
                <w:rPr>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5EE4562E" w14:textId="77777777" w:rsidR="00CC4693" w:rsidRPr="00ED13FF" w:rsidRDefault="00CC4693" w:rsidP="00BD7549">
            <w:pPr>
              <w:pStyle w:val="TAH"/>
              <w:rPr>
                <w:ins w:id="208" w:author="ZTE" w:date="2023-04-10T10:10:00Z"/>
                <w:szCs w:val="18"/>
              </w:rPr>
            </w:pPr>
            <w:ins w:id="209" w:author="ZTE" w:date="2023-04-10T10:10:00Z">
              <w:r w:rsidRPr="00ED13FF">
                <w:rPr>
                  <w:szCs w:val="18"/>
                </w:rPr>
                <w:t>Semantics Description</w:t>
              </w:r>
            </w:ins>
          </w:p>
        </w:tc>
      </w:tr>
      <w:tr w:rsidR="00CC4693" w:rsidRPr="00ED13FF" w14:paraId="401A2F27" w14:textId="77777777" w:rsidTr="00BD7549">
        <w:trPr>
          <w:ins w:id="210" w:author="ZTE" w:date="2023-04-10T10:10:00Z"/>
        </w:trPr>
        <w:tc>
          <w:tcPr>
            <w:tcW w:w="2694" w:type="dxa"/>
            <w:tcBorders>
              <w:top w:val="single" w:sz="4" w:space="0" w:color="auto"/>
              <w:left w:val="single" w:sz="4" w:space="0" w:color="auto"/>
              <w:bottom w:val="single" w:sz="4" w:space="0" w:color="auto"/>
              <w:right w:val="single" w:sz="4" w:space="0" w:color="auto"/>
            </w:tcBorders>
          </w:tcPr>
          <w:p w14:paraId="22D0CAA6" w14:textId="77777777" w:rsidR="00CC4693" w:rsidRPr="00ED13FF" w:rsidRDefault="00CC4693" w:rsidP="00BD7549">
            <w:pPr>
              <w:pStyle w:val="TAH"/>
              <w:jc w:val="left"/>
              <w:rPr>
                <w:ins w:id="211" w:author="ZTE" w:date="2023-04-10T10:10:00Z"/>
                <w:b w:val="0"/>
                <w:szCs w:val="18"/>
                <w:lang w:eastAsia="zh-CN"/>
              </w:rPr>
            </w:pPr>
            <w:ins w:id="212" w:author="ZTE" w:date="2023-04-10T10:10:00Z">
              <w:r w:rsidRPr="00ED13FF">
                <w:rPr>
                  <w:rFonts w:hint="eastAsia"/>
                  <w:b w:val="0"/>
                  <w:szCs w:val="18"/>
                  <w:lang w:eastAsia="zh-CN"/>
                </w:rPr>
                <w:t>M</w:t>
              </w:r>
              <w:r w:rsidRPr="00ED13FF">
                <w:rPr>
                  <w:b w:val="0"/>
                  <w:szCs w:val="18"/>
                  <w:lang w:eastAsia="zh-CN"/>
                </w:rPr>
                <w:t>T-SDT indicator</w:t>
              </w:r>
            </w:ins>
          </w:p>
        </w:tc>
        <w:tc>
          <w:tcPr>
            <w:tcW w:w="1134" w:type="dxa"/>
            <w:tcBorders>
              <w:top w:val="single" w:sz="4" w:space="0" w:color="auto"/>
              <w:left w:val="single" w:sz="4" w:space="0" w:color="auto"/>
              <w:bottom w:val="single" w:sz="4" w:space="0" w:color="auto"/>
              <w:right w:val="single" w:sz="4" w:space="0" w:color="auto"/>
            </w:tcBorders>
          </w:tcPr>
          <w:p w14:paraId="3EFB0C8F" w14:textId="77777777" w:rsidR="00CC4693" w:rsidRPr="00ED13FF" w:rsidRDefault="00CC4693" w:rsidP="00BD7549">
            <w:pPr>
              <w:pStyle w:val="TAH"/>
              <w:rPr>
                <w:ins w:id="213" w:author="ZTE" w:date="2023-04-10T10:10:00Z"/>
                <w:b w:val="0"/>
                <w:szCs w:val="18"/>
                <w:lang w:eastAsia="zh-CN"/>
              </w:rPr>
            </w:pPr>
            <w:ins w:id="214" w:author="ZTE" w:date="2023-04-10T10:10:00Z">
              <w:r w:rsidRPr="00ED13FF">
                <w:rPr>
                  <w:rFonts w:hint="eastAsia"/>
                  <w:b w:val="0"/>
                  <w:szCs w:val="18"/>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401DA403" w14:textId="77777777" w:rsidR="00CC4693" w:rsidRPr="00ED13FF" w:rsidRDefault="00CC4693" w:rsidP="00BD7549">
            <w:pPr>
              <w:pStyle w:val="TAH"/>
              <w:rPr>
                <w:ins w:id="215"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4C29EDAB" w14:textId="57456DD0" w:rsidR="00CC4693" w:rsidRPr="00ED13FF" w:rsidRDefault="00CC4693" w:rsidP="00BD7549">
            <w:pPr>
              <w:pStyle w:val="TAH"/>
              <w:jc w:val="left"/>
              <w:rPr>
                <w:ins w:id="216" w:author="ZTE" w:date="2023-04-10T10:10:00Z"/>
                <w:b w:val="0"/>
                <w:szCs w:val="18"/>
                <w:lang w:eastAsia="zh-CN"/>
              </w:rPr>
            </w:pPr>
            <w:ins w:id="217" w:author="ZTE" w:date="2023-04-10T10:10:00Z">
              <w:r w:rsidRPr="00ED13FF">
                <w:rPr>
                  <w:b w:val="0"/>
                  <w:szCs w:val="18"/>
                  <w:lang w:eastAsia="zh-CN"/>
                </w:rPr>
                <w:t>ENUMERATED (true,</w:t>
              </w:r>
            </w:ins>
            <w:ins w:id="218" w:author="Huawei" w:date="2023-04-17T16:54:00Z">
              <w:r w:rsidR="00373DFA">
                <w:rPr>
                  <w:b w:val="0"/>
                  <w:szCs w:val="18"/>
                  <w:lang w:eastAsia="zh-CN"/>
                </w:rPr>
                <w:t xml:space="preserve"> </w:t>
              </w:r>
            </w:ins>
            <w:ins w:id="219" w:author="ZTE" w:date="2023-04-10T10:10:00Z">
              <w:r w:rsidRPr="00ED13FF">
                <w:rPr>
                  <w:b w:val="0"/>
                  <w:szCs w:val="18"/>
                  <w:lang w:eastAsia="zh-CN"/>
                </w:rPr>
                <w:t>…)</w:t>
              </w:r>
            </w:ins>
          </w:p>
        </w:tc>
        <w:tc>
          <w:tcPr>
            <w:tcW w:w="2690" w:type="dxa"/>
            <w:tcBorders>
              <w:top w:val="single" w:sz="4" w:space="0" w:color="auto"/>
              <w:left w:val="single" w:sz="4" w:space="0" w:color="auto"/>
              <w:bottom w:val="single" w:sz="4" w:space="0" w:color="auto"/>
              <w:right w:val="single" w:sz="4" w:space="0" w:color="auto"/>
            </w:tcBorders>
          </w:tcPr>
          <w:p w14:paraId="7F8F8625" w14:textId="77777777" w:rsidR="00CC4693" w:rsidRPr="00ED13FF" w:rsidRDefault="00CC4693" w:rsidP="00BD7549">
            <w:pPr>
              <w:pStyle w:val="TAH"/>
              <w:rPr>
                <w:ins w:id="220" w:author="ZTE" w:date="2023-04-10T10:10:00Z"/>
                <w:b w:val="0"/>
                <w:szCs w:val="18"/>
                <w:lang w:eastAsia="zh-CN"/>
              </w:rPr>
            </w:pPr>
          </w:p>
        </w:tc>
      </w:tr>
      <w:tr w:rsidR="00CC4693" w:rsidRPr="00ED13FF" w14:paraId="5375BBF4" w14:textId="77777777" w:rsidTr="00BD7549">
        <w:trPr>
          <w:ins w:id="221" w:author="ZTE" w:date="2023-04-10T10:10:00Z"/>
        </w:trPr>
        <w:tc>
          <w:tcPr>
            <w:tcW w:w="2694" w:type="dxa"/>
            <w:tcBorders>
              <w:top w:val="single" w:sz="4" w:space="0" w:color="auto"/>
              <w:left w:val="single" w:sz="4" w:space="0" w:color="auto"/>
              <w:bottom w:val="single" w:sz="4" w:space="0" w:color="auto"/>
              <w:right w:val="single" w:sz="4" w:space="0" w:color="auto"/>
            </w:tcBorders>
          </w:tcPr>
          <w:p w14:paraId="478FD2CB" w14:textId="77777777" w:rsidR="00CC4693" w:rsidRPr="00ED13FF" w:rsidRDefault="00CC4693" w:rsidP="00BD7549">
            <w:pPr>
              <w:pStyle w:val="TAH"/>
              <w:jc w:val="left"/>
              <w:rPr>
                <w:ins w:id="222" w:author="ZTE" w:date="2023-04-10T10:10:00Z"/>
                <w:b w:val="0"/>
                <w:szCs w:val="18"/>
                <w:lang w:eastAsia="zh-CN"/>
              </w:rPr>
            </w:pPr>
            <w:ins w:id="223" w:author="ZTE" w:date="2023-04-10T10:10:00Z">
              <w:r w:rsidRPr="00ED13FF">
                <w:rPr>
                  <w:b w:val="0"/>
                  <w:szCs w:val="18"/>
                  <w:lang w:eastAsia="zh-CN"/>
                </w:rPr>
                <w:t>MT</w:t>
              </w:r>
            </w:ins>
            <w:ins w:id="224" w:author="ZTE" w:date="2023-04-10T10:38:00Z">
              <w:r>
                <w:rPr>
                  <w:b w:val="0"/>
                  <w:szCs w:val="18"/>
                  <w:lang w:eastAsia="zh-CN"/>
                </w:rPr>
                <w:t>-</w:t>
              </w:r>
            </w:ins>
            <w:ins w:id="225" w:author="ZTE" w:date="2023-04-10T10:10:00Z">
              <w:r w:rsidRPr="00ED13FF">
                <w:rPr>
                  <w:b w:val="0"/>
                  <w:szCs w:val="18"/>
                  <w:lang w:eastAsia="zh-CN"/>
                </w:rPr>
                <w:t>SDT Data Size</w:t>
              </w:r>
              <w:r>
                <w:rPr>
                  <w:b w:val="0"/>
                  <w:szCs w:val="18"/>
                  <w:lang w:eastAsia="zh-CN"/>
                </w:rPr>
                <w:t xml:space="preserve"> </w:t>
              </w:r>
            </w:ins>
          </w:p>
          <w:p w14:paraId="7396979A" w14:textId="77777777" w:rsidR="00CC4693" w:rsidRPr="00ED13FF" w:rsidRDefault="00CC4693" w:rsidP="00BD7549">
            <w:pPr>
              <w:pStyle w:val="TAH"/>
              <w:jc w:val="left"/>
              <w:rPr>
                <w:ins w:id="226" w:author="ZTE" w:date="2023-04-10T10:10:00Z"/>
                <w:b w:val="0"/>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342D153" w14:textId="77777777" w:rsidR="00CC4693" w:rsidRPr="00ED13FF" w:rsidRDefault="00CC4693" w:rsidP="00BD7549">
            <w:pPr>
              <w:pStyle w:val="TAH"/>
              <w:rPr>
                <w:ins w:id="227" w:author="ZTE" w:date="2023-04-10T10:10:00Z"/>
                <w:b w:val="0"/>
                <w:szCs w:val="18"/>
                <w:lang w:eastAsia="zh-CN"/>
              </w:rPr>
            </w:pPr>
            <w:ins w:id="228" w:author="ZTE" w:date="2023-04-10T10:10:00Z">
              <w:r w:rsidRPr="00ED13FF">
                <w:rPr>
                  <w:rFonts w:hint="eastAsia"/>
                  <w:b w:val="0"/>
                  <w:szCs w:val="18"/>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65654A05" w14:textId="77777777" w:rsidR="00CC4693" w:rsidRPr="00ED13FF" w:rsidRDefault="00CC4693" w:rsidP="00BD7549">
            <w:pPr>
              <w:pStyle w:val="TAH"/>
              <w:rPr>
                <w:ins w:id="229"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79D59F2B" w14:textId="5E58266C" w:rsidR="00CC4693" w:rsidRPr="00ED13FF" w:rsidRDefault="00CC4693" w:rsidP="00216522">
            <w:pPr>
              <w:pStyle w:val="TAH"/>
              <w:jc w:val="left"/>
              <w:rPr>
                <w:ins w:id="230" w:author="ZTE" w:date="2023-04-10T10:10:00Z"/>
                <w:b w:val="0"/>
                <w:szCs w:val="18"/>
                <w:lang w:eastAsia="zh-CN"/>
              </w:rPr>
            </w:pPr>
            <w:ins w:id="231" w:author="ZTE" w:date="2023-04-10T10:10:00Z">
              <w:r w:rsidRPr="00ED13FF">
                <w:rPr>
                  <w:b w:val="0"/>
                  <w:szCs w:val="18"/>
                  <w:lang w:eastAsia="zh-CN"/>
                </w:rPr>
                <w:t>INTEGER (</w:t>
              </w:r>
            </w:ins>
            <w:ins w:id="232" w:author="ZTE" w:date="2023-04-14T16:13:00Z">
              <w:r w:rsidR="00216522">
                <w:rPr>
                  <w:b w:val="0"/>
                  <w:szCs w:val="18"/>
                  <w:lang w:eastAsia="zh-CN"/>
                </w:rPr>
                <w:t>FFS</w:t>
              </w:r>
            </w:ins>
            <w:ins w:id="233" w:author="ZTE" w:date="2023-04-10T10:10:00Z">
              <w:r w:rsidRPr="00ED13FF">
                <w:rPr>
                  <w:b w:val="0"/>
                  <w:szCs w:val="18"/>
                  <w:lang w:eastAsia="zh-CN"/>
                </w:rPr>
                <w:t>)</w:t>
              </w:r>
            </w:ins>
          </w:p>
        </w:tc>
        <w:tc>
          <w:tcPr>
            <w:tcW w:w="2690" w:type="dxa"/>
            <w:tcBorders>
              <w:top w:val="single" w:sz="4" w:space="0" w:color="auto"/>
              <w:left w:val="single" w:sz="4" w:space="0" w:color="auto"/>
              <w:bottom w:val="single" w:sz="4" w:space="0" w:color="auto"/>
              <w:right w:val="single" w:sz="4" w:space="0" w:color="auto"/>
            </w:tcBorders>
          </w:tcPr>
          <w:p w14:paraId="13483068" w14:textId="77777777" w:rsidR="00CC4693" w:rsidRPr="00ED13FF" w:rsidRDefault="00CC4693" w:rsidP="00BD7549">
            <w:pPr>
              <w:pStyle w:val="TAH"/>
              <w:jc w:val="left"/>
              <w:rPr>
                <w:ins w:id="234" w:author="ZTE" w:date="2023-04-10T10:10:00Z"/>
                <w:b w:val="0"/>
                <w:szCs w:val="18"/>
                <w:lang w:eastAsia="zh-CN"/>
              </w:rPr>
            </w:pPr>
            <w:ins w:id="235" w:author="ZTE" w:date="2023-04-10T10:10:00Z">
              <w:r w:rsidRPr="00ED13FF">
                <w:rPr>
                  <w:b w:val="0"/>
                  <w:szCs w:val="18"/>
                  <w:lang w:eastAsia="zh-CN"/>
                </w:rPr>
                <w:t>Indicates the total data size for all SDT bearers. Unit: byte.</w:t>
              </w:r>
            </w:ins>
          </w:p>
        </w:tc>
      </w:tr>
    </w:tbl>
    <w:p w14:paraId="7E9A2EB1" w14:textId="77777777" w:rsidR="00BD20B8" w:rsidRPr="0054034E" w:rsidRDefault="00BD20B8" w:rsidP="00BD20B8">
      <w:pPr>
        <w:ind w:leftChars="200" w:left="400"/>
        <w:rPr>
          <w:ins w:id="236" w:author="ZTE" w:date="2023-04-10T22:23:00Z"/>
          <w:sz w:val="18"/>
          <w:szCs w:val="18"/>
          <w:lang w:eastAsia="zh-CN"/>
        </w:rPr>
      </w:pPr>
      <w:ins w:id="237" w:author="ZTE" w:date="2023-04-10T22:23: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4DBA4815" w14:textId="77777777" w:rsidR="00CC4693" w:rsidRPr="00CC4693" w:rsidRDefault="00CC4693" w:rsidP="00CC4693">
      <w:pPr>
        <w:rPr>
          <w:rFonts w:ascii="Arial" w:hAnsi="Arial" w:cs="Arial"/>
          <w:b/>
          <w:lang w:eastAsia="zh-CN"/>
        </w:rPr>
      </w:pPr>
    </w:p>
    <w:p w14:paraId="00DFC175" w14:textId="63CBAB05" w:rsidR="00CC4693" w:rsidRPr="00C30D4D" w:rsidRDefault="00CC4693" w:rsidP="00CC4693">
      <w:pPr>
        <w:rPr>
          <w:b/>
          <w:u w:val="single"/>
          <w:lang w:eastAsia="zh-CN"/>
        </w:rPr>
      </w:pPr>
      <w:r>
        <w:rPr>
          <w:b/>
          <w:u w:val="single"/>
          <w:lang w:eastAsia="zh-CN"/>
        </w:rPr>
        <w:t xml:space="preserve">Question </w:t>
      </w:r>
      <w:r w:rsidR="009B0A00">
        <w:rPr>
          <w:b/>
          <w:u w:val="single"/>
          <w:lang w:eastAsia="zh-CN"/>
        </w:rPr>
        <w:t>1</w:t>
      </w:r>
      <w:r w:rsidRPr="00C30D4D">
        <w:rPr>
          <w:b/>
          <w:u w:val="single"/>
          <w:lang w:eastAsia="zh-CN"/>
        </w:rPr>
        <w:t xml:space="preserve">:  </w:t>
      </w:r>
      <w:r>
        <w:rPr>
          <w:rFonts w:eastAsia="宋体"/>
          <w:b/>
          <w:u w:val="single"/>
          <w:lang w:eastAsia="zh-CN"/>
        </w:rPr>
        <w:t>Do companies agree to P1</w:t>
      </w:r>
      <w:r w:rsidR="008E72F0" w:rsidRPr="008E72F0">
        <w:rPr>
          <w:rFonts w:eastAsia="宋体"/>
          <w:b/>
          <w:u w:val="single"/>
          <w:lang w:eastAsia="zh-CN"/>
        </w:rPr>
        <w:t>, or do you prefer other option</w:t>
      </w:r>
      <w:r>
        <w:rPr>
          <w:rFonts w:eastAsia="宋体"/>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CC4693" w14:paraId="68F02352" w14:textId="77777777" w:rsidTr="00BD7549">
        <w:tc>
          <w:tcPr>
            <w:tcW w:w="1809" w:type="dxa"/>
            <w:shd w:val="clear" w:color="auto" w:fill="auto"/>
          </w:tcPr>
          <w:p w14:paraId="230D4EF1" w14:textId="77777777" w:rsidR="00CC4693" w:rsidRDefault="00CC4693" w:rsidP="00BD7549">
            <w:pPr>
              <w:rPr>
                <w:b/>
              </w:rPr>
            </w:pPr>
            <w:r>
              <w:rPr>
                <w:b/>
              </w:rPr>
              <w:t>Company</w:t>
            </w:r>
          </w:p>
        </w:tc>
        <w:tc>
          <w:tcPr>
            <w:tcW w:w="1447" w:type="dxa"/>
            <w:shd w:val="clear" w:color="auto" w:fill="auto"/>
          </w:tcPr>
          <w:p w14:paraId="476A571A" w14:textId="2D8F9F2B" w:rsidR="00CC4693" w:rsidRDefault="00CC4693" w:rsidP="00CC4693">
            <w:pPr>
              <w:jc w:val="center"/>
              <w:rPr>
                <w:rFonts w:eastAsia="宋体"/>
                <w:b/>
                <w:lang w:eastAsia="zh-CN"/>
              </w:rPr>
            </w:pPr>
            <w:r>
              <w:rPr>
                <w:rFonts w:eastAsia="宋体"/>
                <w:b/>
                <w:lang w:eastAsia="zh-CN"/>
              </w:rPr>
              <w:t>Yes/No</w:t>
            </w:r>
          </w:p>
        </w:tc>
        <w:tc>
          <w:tcPr>
            <w:tcW w:w="6175" w:type="dxa"/>
          </w:tcPr>
          <w:p w14:paraId="559C5184" w14:textId="77777777" w:rsidR="00CC4693" w:rsidRDefault="00CC4693" w:rsidP="00BD7549">
            <w:pPr>
              <w:rPr>
                <w:b/>
              </w:rPr>
            </w:pPr>
            <w:r>
              <w:rPr>
                <w:b/>
              </w:rPr>
              <w:t>Comment</w:t>
            </w:r>
          </w:p>
        </w:tc>
      </w:tr>
      <w:tr w:rsidR="00CC4693" w14:paraId="414A92AF" w14:textId="77777777" w:rsidTr="00BD7549">
        <w:tc>
          <w:tcPr>
            <w:tcW w:w="1809" w:type="dxa"/>
            <w:shd w:val="clear" w:color="auto" w:fill="auto"/>
          </w:tcPr>
          <w:p w14:paraId="5F87EFFB" w14:textId="02A08C97" w:rsidR="00CC4693" w:rsidRDefault="003B0FDD" w:rsidP="00BD7549">
            <w:pPr>
              <w:rPr>
                <w:rFonts w:eastAsia="宋体"/>
                <w:lang w:eastAsia="zh-CN"/>
              </w:rPr>
            </w:pPr>
            <w:r>
              <w:rPr>
                <w:rFonts w:eastAsia="宋体"/>
                <w:lang w:eastAsia="zh-CN"/>
              </w:rPr>
              <w:t>Lenovo</w:t>
            </w:r>
          </w:p>
        </w:tc>
        <w:tc>
          <w:tcPr>
            <w:tcW w:w="1447" w:type="dxa"/>
            <w:shd w:val="clear" w:color="auto" w:fill="auto"/>
          </w:tcPr>
          <w:p w14:paraId="7D0E5F4D" w14:textId="72C4F441" w:rsidR="00CC4693" w:rsidRDefault="003B0FDD" w:rsidP="00BD7549">
            <w:pPr>
              <w:rPr>
                <w:rFonts w:eastAsia="宋体"/>
                <w:lang w:eastAsia="zh-CN"/>
              </w:rPr>
            </w:pPr>
            <w:r>
              <w:rPr>
                <w:rFonts w:eastAsia="宋体"/>
                <w:lang w:eastAsia="zh-CN"/>
              </w:rPr>
              <w:t>Yes with comments</w:t>
            </w:r>
          </w:p>
        </w:tc>
        <w:tc>
          <w:tcPr>
            <w:tcW w:w="6175" w:type="dxa"/>
          </w:tcPr>
          <w:p w14:paraId="2B6AF520" w14:textId="7016C998" w:rsidR="00CC4693" w:rsidRDefault="003B0FDD" w:rsidP="00BD7549">
            <w:pPr>
              <w:rPr>
                <w:rFonts w:eastAsia="宋体"/>
                <w:lang w:eastAsia="zh-CN"/>
              </w:rPr>
            </w:pPr>
            <w:r>
              <w:rPr>
                <w:rFonts w:eastAsia="宋体"/>
                <w:lang w:eastAsia="zh-CN"/>
              </w:rPr>
              <w:t>The presence of MT-SDT Data Size should be mandatory. Otherwise, how to comprehend the case that the IE is absent.</w:t>
            </w:r>
          </w:p>
        </w:tc>
      </w:tr>
      <w:tr w:rsidR="00373DFA" w14:paraId="542475DF" w14:textId="77777777" w:rsidTr="00BD7549">
        <w:tc>
          <w:tcPr>
            <w:tcW w:w="1809" w:type="dxa"/>
            <w:shd w:val="clear" w:color="auto" w:fill="auto"/>
          </w:tcPr>
          <w:p w14:paraId="64EA170B" w14:textId="561C9D1C" w:rsidR="00373DFA" w:rsidRDefault="00373DFA" w:rsidP="00373DFA">
            <w:pPr>
              <w:rPr>
                <w:rFonts w:eastAsia="宋体"/>
                <w:lang w:eastAsia="zh-CN"/>
              </w:rPr>
            </w:pPr>
            <w:ins w:id="238" w:author="Huawei" w:date="2023-04-17T16:54:00Z">
              <w:r>
                <w:rPr>
                  <w:rFonts w:eastAsia="宋体" w:hint="eastAsia"/>
                  <w:lang w:eastAsia="zh-CN"/>
                </w:rPr>
                <w:lastRenderedPageBreak/>
                <w:t>H</w:t>
              </w:r>
              <w:r>
                <w:rPr>
                  <w:rFonts w:eastAsia="宋体"/>
                  <w:lang w:eastAsia="zh-CN"/>
                </w:rPr>
                <w:t>uawei</w:t>
              </w:r>
            </w:ins>
          </w:p>
        </w:tc>
        <w:tc>
          <w:tcPr>
            <w:tcW w:w="1447" w:type="dxa"/>
            <w:shd w:val="clear" w:color="auto" w:fill="auto"/>
          </w:tcPr>
          <w:p w14:paraId="0382E82D" w14:textId="22C42100" w:rsidR="00373DFA" w:rsidRDefault="00373DFA" w:rsidP="00373DFA">
            <w:pPr>
              <w:rPr>
                <w:rFonts w:eastAsia="宋体"/>
                <w:lang w:eastAsia="zh-CN"/>
              </w:rPr>
            </w:pPr>
            <w:ins w:id="239" w:author="Huawei" w:date="2023-04-17T16:54:00Z">
              <w:r>
                <w:rPr>
                  <w:rFonts w:eastAsia="宋体" w:hint="eastAsia"/>
                  <w:lang w:eastAsia="zh-CN"/>
                </w:rPr>
                <w:t>Y</w:t>
              </w:r>
              <w:r>
                <w:rPr>
                  <w:rFonts w:eastAsia="宋体"/>
                  <w:lang w:eastAsia="zh-CN"/>
                </w:rPr>
                <w:t>es</w:t>
              </w:r>
            </w:ins>
          </w:p>
        </w:tc>
        <w:tc>
          <w:tcPr>
            <w:tcW w:w="6175" w:type="dxa"/>
          </w:tcPr>
          <w:p w14:paraId="5932D111" w14:textId="77777777" w:rsidR="00373DFA" w:rsidRDefault="00373DFA" w:rsidP="00373DFA">
            <w:pPr>
              <w:rPr>
                <w:ins w:id="240" w:author="Huawei" w:date="2023-04-17T16:54:00Z"/>
              </w:rPr>
            </w:pPr>
            <w:ins w:id="241" w:author="Huawei" w:date="2023-04-17T16:54:00Z">
              <w:r>
                <w:rPr>
                  <w:rFonts w:eastAsia="宋体"/>
                  <w:lang w:eastAsia="zh-CN"/>
                </w:rPr>
                <w:t xml:space="preserve">Propose to use data size </w:t>
              </w:r>
              <w:r>
                <w:t>INTEGER (1..96000, …)</w:t>
              </w:r>
            </w:ins>
          </w:p>
          <w:p w14:paraId="0D8B71BD" w14:textId="77777777" w:rsidR="00373DFA" w:rsidRDefault="00373DFA" w:rsidP="00373DFA">
            <w:pPr>
              <w:rPr>
                <w:ins w:id="242" w:author="Huawei" w:date="2023-04-17T16:54:00Z"/>
                <w:rFonts w:eastAsia="宋体"/>
                <w:lang w:eastAsia="zh-CN"/>
              </w:rPr>
            </w:pPr>
            <w:ins w:id="243" w:author="Huawei" w:date="2023-04-17T16:54:00Z">
              <w:r>
                <w:rPr>
                  <w:rFonts w:eastAsia="宋体"/>
                  <w:lang w:eastAsia="zh-CN"/>
                </w:rPr>
                <w:t>And it is better to remove the second sentence In the Editor’s Note.</w:t>
              </w:r>
            </w:ins>
          </w:p>
          <w:p w14:paraId="39971D1A" w14:textId="77777777" w:rsidR="00373DFA" w:rsidRDefault="00373DFA" w:rsidP="00373DFA">
            <w:pPr>
              <w:rPr>
                <w:ins w:id="244" w:author="Huawei" w:date="2023-04-17T16:54:00Z"/>
                <w:rFonts w:eastAsia="宋体"/>
                <w:lang w:eastAsia="zh-CN"/>
              </w:rPr>
            </w:pPr>
            <w:ins w:id="245" w:author="Huawei" w:date="2023-04-17T16:54:00Z">
              <w:r>
                <w:rPr>
                  <w:rFonts w:eastAsia="宋体" w:hint="eastAsia"/>
                  <w:lang w:eastAsia="zh-CN"/>
                </w:rPr>
                <w:t>To</w:t>
              </w:r>
              <w:r>
                <w:rPr>
                  <w:rFonts w:eastAsia="宋体"/>
                  <w:lang w:eastAsia="zh-CN"/>
                </w:rPr>
                <w:t xml:space="preserve"> </w:t>
              </w:r>
              <w:r>
                <w:rPr>
                  <w:rFonts w:eastAsia="宋体" w:hint="eastAsia"/>
                  <w:lang w:eastAsia="zh-CN"/>
                </w:rPr>
                <w:t>Lenov</w:t>
              </w:r>
              <w:r>
                <w:rPr>
                  <w:rFonts w:eastAsia="宋体"/>
                  <w:lang w:eastAsia="zh-CN"/>
                </w:rPr>
                <w:t>o, in some network, the SDT may only be used for some specific service, with very small data packets, then there seems no need to provide data size at all, therefore we think it is better to keep it as O.</w:t>
              </w:r>
            </w:ins>
          </w:p>
          <w:p w14:paraId="53C1FD6F" w14:textId="7544462F" w:rsidR="00373DFA" w:rsidRDefault="00373DFA" w:rsidP="00373DFA">
            <w:pPr>
              <w:rPr>
                <w:rFonts w:eastAsia="宋体"/>
                <w:lang w:eastAsia="zh-CN"/>
              </w:rPr>
            </w:pPr>
            <w:ins w:id="246" w:author="Huawei" w:date="2023-04-17T16:54:00Z">
              <w:r w:rsidRPr="000E08A5">
                <w:rPr>
                  <w:rFonts w:eastAsia="宋体"/>
                  <w:lang w:eastAsia="zh-CN"/>
                </w:rPr>
                <w:t>For MO-SDT, the sdt-DataVolumeThreshold-r17 is provided over SIB1, and used by the UE to determine whether the MO-SDT can be initiated, and it is designed as ENUMERATED {byte32, byte100, byte200, byte400, byte600, byte800, byte1000, byte2000, byte4000, byte8000, byte9000, byte10000, byte12000, byte24000, byte48000, byte96000}. Considering that the detailed data size could be provided in case of MT-SDT, similar to the Data Size IE in the S1AP: PAGING message, we can also use INTEGER type to provide the accurate data size, and maybe we can use the max value of the MO-SDT data volume threshold as the maximum size.</w:t>
              </w:r>
            </w:ins>
          </w:p>
        </w:tc>
      </w:tr>
      <w:tr w:rsidR="00373DFA" w14:paraId="2EB9C834"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15CAD118" w14:textId="5FBEB7C5" w:rsidR="00373DFA" w:rsidRDefault="00B34D6D" w:rsidP="00373DFA">
            <w:pPr>
              <w:rPr>
                <w:rFonts w:eastAsia="宋体"/>
                <w:lang w:eastAsia="zh-CN"/>
              </w:rPr>
            </w:pPr>
            <w:ins w:id="247" w:author="China Telecom" w:date="2023-04-17T20:04:00Z">
              <w:r>
                <w:rPr>
                  <w:rFonts w:eastAsia="宋体" w:hint="eastAsia"/>
                  <w:lang w:eastAsia="zh-CN"/>
                </w:rPr>
                <w:t>C</w:t>
              </w:r>
              <w:r>
                <w:rPr>
                  <w:rFonts w:eastAsia="宋体"/>
                  <w:lang w:eastAsia="zh-CN"/>
                </w:rPr>
                <w:t>hina Telecom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303E2A4" w14:textId="0072322D" w:rsidR="00373DFA" w:rsidRDefault="00B34D6D" w:rsidP="00373DFA">
            <w:pPr>
              <w:rPr>
                <w:rFonts w:eastAsia="宋体"/>
                <w:lang w:eastAsia="zh-CN"/>
              </w:rPr>
            </w:pPr>
            <w:ins w:id="248" w:author="China Telecom" w:date="2023-04-17T20:04:00Z">
              <w:r>
                <w:rPr>
                  <w:rFonts w:eastAsia="宋体" w:hint="eastAsia"/>
                  <w:lang w:eastAsia="zh-CN"/>
                </w:rPr>
                <w:t>y</w:t>
              </w:r>
              <w:r>
                <w:rPr>
                  <w:rFonts w:eastAsia="宋体"/>
                  <w:lang w:eastAsia="zh-CN"/>
                </w:rPr>
                <w:t>es</w:t>
              </w:r>
            </w:ins>
          </w:p>
        </w:tc>
        <w:tc>
          <w:tcPr>
            <w:tcW w:w="6175" w:type="dxa"/>
            <w:tcBorders>
              <w:top w:val="single" w:sz="4" w:space="0" w:color="auto"/>
              <w:left w:val="single" w:sz="4" w:space="0" w:color="auto"/>
              <w:bottom w:val="single" w:sz="4" w:space="0" w:color="auto"/>
              <w:right w:val="single" w:sz="4" w:space="0" w:color="auto"/>
            </w:tcBorders>
          </w:tcPr>
          <w:p w14:paraId="1ADB77EF" w14:textId="77777777" w:rsidR="00373DFA" w:rsidRDefault="00B34D6D" w:rsidP="00373DFA">
            <w:pPr>
              <w:rPr>
                <w:ins w:id="249" w:author="China Telecom" w:date="2023-04-17T20:06:00Z"/>
                <w:rFonts w:eastAsia="宋体"/>
                <w:lang w:eastAsia="zh-CN"/>
              </w:rPr>
            </w:pPr>
            <w:ins w:id="250" w:author="China Telecom" w:date="2023-04-17T20:04:00Z">
              <w:r>
                <w:rPr>
                  <w:rFonts w:eastAsia="宋体"/>
                  <w:lang w:eastAsia="zh-CN"/>
                </w:rPr>
                <w:t>We can also support Option 1</w:t>
              </w:r>
            </w:ins>
            <w:ins w:id="251" w:author="China Telecom" w:date="2023-04-17T20:06:00Z">
              <w:r>
                <w:rPr>
                  <w:rFonts w:eastAsia="宋体"/>
                  <w:lang w:eastAsia="zh-CN"/>
                </w:rPr>
                <w:t xml:space="preserve">. </w:t>
              </w:r>
            </w:ins>
          </w:p>
          <w:p w14:paraId="08D000C2" w14:textId="5F29CE97" w:rsidR="00B34D6D" w:rsidRPr="005E1BD2" w:rsidRDefault="00B34D6D" w:rsidP="00373DFA">
            <w:pPr>
              <w:rPr>
                <w:rFonts w:eastAsia="宋体"/>
                <w:lang w:eastAsia="zh-CN"/>
              </w:rPr>
            </w:pPr>
            <w:ins w:id="252" w:author="China Telecom" w:date="2023-04-17T20:06:00Z">
              <w:r>
                <w:rPr>
                  <w:rFonts w:eastAsia="宋体"/>
                  <w:lang w:eastAsia="zh-CN"/>
                </w:rPr>
                <w:t xml:space="preserve">With regard to the max value of MT-SDT data </w:t>
              </w:r>
            </w:ins>
            <w:ins w:id="253" w:author="China Telecom" w:date="2023-04-17T20:07:00Z">
              <w:r>
                <w:rPr>
                  <w:rFonts w:eastAsia="宋体"/>
                  <w:lang w:eastAsia="zh-CN"/>
                </w:rPr>
                <w:t>size, we share same view as Huawei</w:t>
              </w:r>
            </w:ins>
          </w:p>
        </w:tc>
      </w:tr>
      <w:tr w:rsidR="00373DFA" w14:paraId="4C9AD314" w14:textId="77777777" w:rsidTr="00BD7549">
        <w:tc>
          <w:tcPr>
            <w:tcW w:w="1809" w:type="dxa"/>
            <w:shd w:val="clear" w:color="auto" w:fill="auto"/>
          </w:tcPr>
          <w:p w14:paraId="28422F6F" w14:textId="0DC18F02" w:rsidR="00373DFA" w:rsidRDefault="00002A71" w:rsidP="00373DFA">
            <w:pPr>
              <w:rPr>
                <w:rFonts w:eastAsia="宋体"/>
                <w:lang w:eastAsia="zh-CN"/>
              </w:rPr>
            </w:pPr>
            <w:ins w:id="254" w:author="CATT" w:date="2023-04-18T09:32:00Z">
              <w:r>
                <w:rPr>
                  <w:rFonts w:eastAsia="宋体" w:hint="eastAsia"/>
                  <w:lang w:eastAsia="zh-CN"/>
                </w:rPr>
                <w:t>CATT</w:t>
              </w:r>
            </w:ins>
          </w:p>
        </w:tc>
        <w:tc>
          <w:tcPr>
            <w:tcW w:w="1447" w:type="dxa"/>
            <w:shd w:val="clear" w:color="auto" w:fill="auto"/>
          </w:tcPr>
          <w:p w14:paraId="5D821F73" w14:textId="342A8FB9" w:rsidR="00373DFA" w:rsidRDefault="00002A71" w:rsidP="00373DFA">
            <w:pPr>
              <w:rPr>
                <w:rFonts w:eastAsia="宋体"/>
                <w:lang w:eastAsia="zh-CN"/>
              </w:rPr>
            </w:pPr>
            <w:ins w:id="255" w:author="CATT" w:date="2023-04-18T09:32:00Z">
              <w:r>
                <w:rPr>
                  <w:rFonts w:eastAsia="宋体" w:hint="eastAsia"/>
                  <w:lang w:eastAsia="zh-CN"/>
                </w:rPr>
                <w:t>Yes</w:t>
              </w:r>
            </w:ins>
          </w:p>
        </w:tc>
        <w:tc>
          <w:tcPr>
            <w:tcW w:w="6175" w:type="dxa"/>
          </w:tcPr>
          <w:p w14:paraId="489D10D0" w14:textId="64012C77" w:rsidR="00002A71" w:rsidRDefault="00002A71" w:rsidP="00373DFA">
            <w:pPr>
              <w:rPr>
                <w:rFonts w:eastAsia="宋体"/>
                <w:lang w:eastAsia="zh-CN"/>
              </w:rPr>
            </w:pPr>
            <w:ins w:id="256" w:author="CATT" w:date="2023-04-18T09:33:00Z">
              <w:r>
                <w:rPr>
                  <w:rFonts w:eastAsia="宋体" w:hint="eastAsia"/>
                  <w:lang w:eastAsia="zh-CN"/>
                </w:rPr>
                <w:t>Share the view with HW on the value of the data size, and ok to remove the Editor</w:t>
              </w:r>
              <w:r>
                <w:rPr>
                  <w:rFonts w:eastAsia="宋体"/>
                  <w:lang w:eastAsia="zh-CN"/>
                </w:rPr>
                <w:t>’</w:t>
              </w:r>
              <w:r>
                <w:rPr>
                  <w:rFonts w:eastAsia="宋体" w:hint="eastAsia"/>
                  <w:lang w:eastAsia="zh-CN"/>
                </w:rPr>
                <w:t>s note</w:t>
              </w:r>
            </w:ins>
            <w:ins w:id="257" w:author="CATT" w:date="2023-04-18T09:34:00Z">
              <w:r>
                <w:rPr>
                  <w:rFonts w:eastAsia="宋体" w:hint="eastAsia"/>
                  <w:lang w:eastAsia="zh-CN"/>
                </w:rPr>
                <w:t>.</w:t>
              </w:r>
            </w:ins>
          </w:p>
        </w:tc>
      </w:tr>
      <w:tr w:rsidR="00373DFA" w14:paraId="6C0B0F42"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6AA08619" w14:textId="0EAB44FF" w:rsidR="00373DFA" w:rsidRDefault="00EF1D2C" w:rsidP="00373DFA">
            <w:pPr>
              <w:rPr>
                <w:rFonts w:eastAsia="宋体"/>
                <w:lang w:eastAsia="zh-CN"/>
              </w:rPr>
            </w:pPr>
            <w:ins w:id="258" w:author="Prasad QC1" w:date="2023-04-17T20:01:00Z">
              <w:r>
                <w:rPr>
                  <w:rFonts w:eastAsia="宋体"/>
                  <w:lang w:eastAsia="zh-CN"/>
                </w:rPr>
                <w:t>Qualcomm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B455323" w14:textId="00DFE60C" w:rsidR="00373DFA" w:rsidRDefault="00EF1D2C" w:rsidP="00373DFA">
            <w:pPr>
              <w:rPr>
                <w:rFonts w:eastAsia="宋体"/>
                <w:lang w:eastAsia="zh-CN"/>
              </w:rPr>
            </w:pPr>
            <w:ins w:id="259" w:author="Prasad QC1" w:date="2023-04-17T20:01:00Z">
              <w:r>
                <w:rPr>
                  <w:rFonts w:eastAsia="宋体"/>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317EE45A" w14:textId="59270528" w:rsidR="000F7998" w:rsidRDefault="000F7998" w:rsidP="001027D9">
            <w:pPr>
              <w:rPr>
                <w:rFonts w:eastAsia="宋体"/>
                <w:lang w:eastAsia="zh-CN"/>
              </w:rPr>
            </w:pPr>
          </w:p>
        </w:tc>
      </w:tr>
      <w:tr w:rsidR="00E4627B" w14:paraId="310CA0E2"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7F554A83" w14:textId="4CED67E1" w:rsidR="00E4627B" w:rsidRDefault="00E4627B" w:rsidP="00E4627B">
            <w:pPr>
              <w:rPr>
                <w:rFonts w:eastAsia="宋体"/>
                <w:lang w:eastAsia="zh-CN"/>
              </w:rPr>
            </w:pPr>
            <w:ins w:id="260" w:author="Google (Jing)" w:date="2023-04-18T14:28:00Z">
              <w:r>
                <w:rPr>
                  <w:rFonts w:eastAsia="宋体"/>
                  <w:lang w:eastAsia="zh-CN"/>
                </w:rPr>
                <w:t>Google</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6188764" w14:textId="4AB6FE60" w:rsidR="00E4627B" w:rsidRDefault="00E4627B" w:rsidP="00E4627B">
            <w:pPr>
              <w:rPr>
                <w:rFonts w:eastAsia="宋体"/>
                <w:lang w:eastAsia="zh-CN"/>
              </w:rPr>
            </w:pPr>
            <w:ins w:id="261" w:author="Google (Jing)" w:date="2023-04-18T14:28:00Z">
              <w:r>
                <w:rPr>
                  <w:rFonts w:eastAsia="宋体"/>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760ECE48" w14:textId="69498855" w:rsidR="00E4627B" w:rsidRPr="009F1C57" w:rsidRDefault="00E4627B" w:rsidP="00E4627B">
            <w:pPr>
              <w:rPr>
                <w:lang w:eastAsia="zh-CN"/>
              </w:rPr>
            </w:pPr>
            <w:ins w:id="262" w:author="Google (Jing)" w:date="2023-04-18T14:28:00Z">
              <w:r>
                <w:rPr>
                  <w:rFonts w:eastAsia="宋体"/>
                  <w:lang w:eastAsia="zh-CN"/>
                </w:rPr>
                <w:t>Can support Option 1 and the proposed data size by HW</w:t>
              </w:r>
            </w:ins>
          </w:p>
        </w:tc>
      </w:tr>
      <w:tr w:rsidR="00E4627B" w14:paraId="4EA6C1CC"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4C84DA56" w14:textId="7C85646C" w:rsidR="00E4627B" w:rsidRDefault="00326C4D" w:rsidP="00E4627B">
            <w:pPr>
              <w:rPr>
                <w:rFonts w:eastAsia="宋体"/>
                <w:lang w:eastAsia="zh-CN"/>
              </w:rPr>
            </w:pPr>
            <w:ins w:id="263" w:author="Nok-1" w:date="2023-04-18T11:35:00Z">
              <w:r>
                <w:rPr>
                  <w:rFonts w:eastAsia="宋体"/>
                  <w:lang w:eastAsia="zh-CN"/>
                </w:rPr>
                <w:t>Nokia</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FB90616" w14:textId="54789466" w:rsidR="00E4627B" w:rsidRDefault="00326C4D" w:rsidP="00E4627B">
            <w:pPr>
              <w:rPr>
                <w:rFonts w:eastAsia="宋体"/>
                <w:lang w:eastAsia="zh-CN"/>
              </w:rPr>
            </w:pPr>
            <w:ins w:id="264" w:author="Nok-1" w:date="2023-04-18T11:35:00Z">
              <w:r>
                <w:rPr>
                  <w:rFonts w:eastAsia="宋体"/>
                  <w:lang w:eastAsia="zh-CN"/>
                </w:rPr>
                <w:t>No</w:t>
              </w:r>
            </w:ins>
          </w:p>
        </w:tc>
        <w:tc>
          <w:tcPr>
            <w:tcW w:w="6175" w:type="dxa"/>
            <w:tcBorders>
              <w:top w:val="single" w:sz="4" w:space="0" w:color="auto"/>
              <w:left w:val="single" w:sz="4" w:space="0" w:color="auto"/>
              <w:bottom w:val="single" w:sz="4" w:space="0" w:color="auto"/>
              <w:right w:val="single" w:sz="4" w:space="0" w:color="auto"/>
            </w:tcBorders>
          </w:tcPr>
          <w:p w14:paraId="5C4E3997" w14:textId="73240165" w:rsidR="00E4627B" w:rsidRDefault="00326C4D" w:rsidP="00E4627B">
            <w:pPr>
              <w:rPr>
                <w:ins w:id="265" w:author="Nok-1" w:date="2023-04-18T11:37:00Z"/>
                <w:lang w:eastAsia="zh-CN"/>
              </w:rPr>
            </w:pPr>
            <w:ins w:id="266" w:author="Nok-1" w:date="2023-04-18T11:35:00Z">
              <w:r>
                <w:rPr>
                  <w:lang w:eastAsia="zh-CN"/>
                </w:rPr>
                <w:t xml:space="preserve">Option 1 contradicts the agreement taken last meeting that new gNB should take the final decision. </w:t>
              </w:r>
            </w:ins>
            <w:ins w:id="267" w:author="Nok-1" w:date="2023-04-18T11:36:00Z">
              <w:r>
                <w:rPr>
                  <w:lang w:eastAsia="zh-CN"/>
                </w:rPr>
                <w:t xml:space="preserve">Here option 1 allows the anchor gNB to only send MT-SDT indication without the Data Size which is optional, therefore preventing the new gNB to make </w:t>
              </w:r>
            </w:ins>
            <w:ins w:id="268" w:author="Nok-1" w:date="2023-04-18T11:39:00Z">
              <w:r>
                <w:rPr>
                  <w:lang w:eastAsia="zh-CN"/>
                </w:rPr>
                <w:t xml:space="preserve">conscious </w:t>
              </w:r>
            </w:ins>
            <w:ins w:id="269" w:author="Nok-1" w:date="2023-04-18T11:36:00Z">
              <w:r>
                <w:rPr>
                  <w:lang w:eastAsia="zh-CN"/>
                </w:rPr>
                <w:t>decision</w:t>
              </w:r>
            </w:ins>
            <w:ins w:id="270" w:author="Nok-1" w:date="2023-04-18T11:39:00Z">
              <w:r>
                <w:rPr>
                  <w:lang w:eastAsia="zh-CN"/>
                </w:rPr>
                <w:t xml:space="preserve"> by follow blindly the anchor gNB ‘s choice</w:t>
              </w:r>
            </w:ins>
            <w:ins w:id="271" w:author="Nok-1" w:date="2023-04-18T11:36:00Z">
              <w:r>
                <w:rPr>
                  <w:lang w:eastAsia="zh-CN"/>
                </w:rPr>
                <w:t xml:space="preserve">. </w:t>
              </w:r>
            </w:ins>
            <w:ins w:id="272" w:author="Nok-1" w:date="2023-04-18T11:37:00Z">
              <w:r>
                <w:rPr>
                  <w:lang w:eastAsia="zh-CN"/>
                </w:rPr>
                <w:t>Therefore</w:t>
              </w:r>
            </w:ins>
            <w:ins w:id="273" w:author="Nok-1" w:date="2023-04-18T11:40:00Z">
              <w:r>
                <w:rPr>
                  <w:lang w:eastAsia="zh-CN"/>
                </w:rPr>
                <w:t>,</w:t>
              </w:r>
            </w:ins>
            <w:ins w:id="274" w:author="Nok-1" w:date="2023-04-18T11:37:00Z">
              <w:r>
                <w:rPr>
                  <w:lang w:eastAsia="zh-CN"/>
                </w:rPr>
                <w:t xml:space="preserve"> Data Size should be mandatory, we are not convinced by Huawei explanation: if data size is small, then let</w:t>
              </w:r>
            </w:ins>
            <w:ins w:id="275" w:author="Nok-1" w:date="2023-04-18T12:28:00Z">
              <w:r w:rsidR="007A2AC8">
                <w:rPr>
                  <w:lang w:eastAsia="zh-CN"/>
                </w:rPr>
                <w:t xml:space="preserve"> u</w:t>
              </w:r>
            </w:ins>
            <w:ins w:id="276" w:author="Nok-1" w:date="2023-04-18T11:37:00Z">
              <w:r>
                <w:rPr>
                  <w:lang w:eastAsia="zh-CN"/>
                </w:rPr>
                <w:t xml:space="preserve">s add it. </w:t>
              </w:r>
            </w:ins>
          </w:p>
          <w:p w14:paraId="492FF9B2" w14:textId="77777777" w:rsidR="00326C4D" w:rsidRDefault="00326C4D" w:rsidP="00E4627B">
            <w:pPr>
              <w:rPr>
                <w:ins w:id="277" w:author="Nok-1" w:date="2023-04-18T11:38:00Z"/>
                <w:lang w:eastAsia="zh-CN"/>
              </w:rPr>
            </w:pPr>
            <w:ins w:id="278" w:author="Nok-1" w:date="2023-04-18T11:37:00Z">
              <w:r>
                <w:rPr>
                  <w:lang w:eastAsia="zh-CN"/>
                </w:rPr>
                <w:t>T</w:t>
              </w:r>
            </w:ins>
            <w:ins w:id="279" w:author="Nok-1" w:date="2023-04-18T11:38:00Z">
              <w:r>
                <w:rPr>
                  <w:lang w:eastAsia="zh-CN"/>
                </w:rPr>
                <w:t>hen as soon as Data Size is mandatory, the MT-SDT indicator is no longer needed.</w:t>
              </w:r>
            </w:ins>
          </w:p>
          <w:p w14:paraId="41650605" w14:textId="77777777" w:rsidR="00326C4D" w:rsidRDefault="00326C4D" w:rsidP="00E4627B">
            <w:pPr>
              <w:rPr>
                <w:lang w:eastAsia="zh-CN"/>
              </w:rPr>
            </w:pPr>
            <w:ins w:id="280" w:author="Nok-1" w:date="2023-04-18T11:38:00Z">
              <w:r>
                <w:rPr>
                  <w:lang w:eastAsia="zh-CN"/>
                </w:rPr>
                <w:t>We therefore support option 3.</w:t>
              </w:r>
            </w:ins>
          </w:p>
          <w:p w14:paraId="595303C9" w14:textId="77777777" w:rsidR="00326C4D" w:rsidRDefault="00326C4D" w:rsidP="00E4627B">
            <w:pPr>
              <w:rPr>
                <w:lang w:eastAsia="zh-CN"/>
              </w:rPr>
            </w:pPr>
            <w:ins w:id="281" w:author="Nok-1" w:date="2023-04-18T11:38:00Z">
              <w:r>
                <w:rPr>
                  <w:lang w:eastAsia="zh-CN"/>
                </w:rPr>
                <w:t>About the range, we also propose Integer like Huawei</w:t>
              </w:r>
            </w:ins>
            <w:ins w:id="282" w:author="Nok-1" w:date="2023-04-18T11:39:00Z">
              <w:r>
                <w:rPr>
                  <w:lang w:eastAsia="zh-CN"/>
                </w:rPr>
                <w:t>, we are ok to have range 96000 to be on safe side as proposed by Huawei.</w:t>
              </w:r>
            </w:ins>
          </w:p>
          <w:p w14:paraId="182B429A" w14:textId="088C708A" w:rsidR="004466D6" w:rsidRPr="004466D6" w:rsidRDefault="004466D6" w:rsidP="004466D6">
            <w:pPr>
              <w:rPr>
                <w:lang w:eastAsia="zh-CN"/>
              </w:rPr>
            </w:pPr>
            <w:r w:rsidRPr="004466D6">
              <w:rPr>
                <w:color w:val="0070C0"/>
                <w:lang w:eastAsia="zh-CN"/>
              </w:rPr>
              <w:t xml:space="preserve">Moderator: Option 1 does not contradicts our previous agreement. If only MT-SDT indicator IE is included, the receiving node can also </w:t>
            </w:r>
            <w:r>
              <w:rPr>
                <w:color w:val="0070C0"/>
                <w:lang w:eastAsia="zh-CN"/>
              </w:rPr>
              <w:t xml:space="preserve">decide to </w:t>
            </w:r>
            <w:r w:rsidRPr="004466D6">
              <w:rPr>
                <w:color w:val="0070C0"/>
                <w:lang w:eastAsia="zh-CN"/>
              </w:rPr>
              <w:t>trigger normal Paging.</w:t>
            </w:r>
          </w:p>
        </w:tc>
      </w:tr>
      <w:tr w:rsidR="00E4627B" w14:paraId="4DBC784D"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6E657D42" w14:textId="4AEBC388" w:rsidR="00E4627B" w:rsidRPr="00794DC0" w:rsidRDefault="00D948D3" w:rsidP="00E4627B">
            <w:pPr>
              <w:rPr>
                <w:rFonts w:eastAsia="宋体"/>
                <w:lang w:eastAsia="zh-CN"/>
              </w:rPr>
            </w:pPr>
            <w:ins w:id="283" w:author="Ericsson" w:date="2023-04-18T14:11:00Z">
              <w:r w:rsidRPr="00794DC0">
                <w:rPr>
                  <w:rFonts w:eastAsia="宋体"/>
                  <w:lang w:eastAsia="zh-CN"/>
                </w:rPr>
                <w:t>Ericsson</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30CF3E0" w14:textId="3C290CFA" w:rsidR="00E4627B" w:rsidRPr="00794DC0" w:rsidRDefault="00D948D3" w:rsidP="00E4627B">
            <w:pPr>
              <w:rPr>
                <w:rFonts w:eastAsia="宋体"/>
                <w:lang w:eastAsia="zh-CN"/>
              </w:rPr>
            </w:pPr>
            <w:ins w:id="284" w:author="Ericsson" w:date="2023-04-18T14:11:00Z">
              <w:r w:rsidRPr="00794DC0">
                <w:rPr>
                  <w:rFonts w:eastAsia="宋体"/>
                  <w:lang w:eastAsia="zh-CN"/>
                </w:rPr>
                <w:t>No</w:t>
              </w:r>
            </w:ins>
          </w:p>
        </w:tc>
        <w:tc>
          <w:tcPr>
            <w:tcW w:w="6175" w:type="dxa"/>
            <w:tcBorders>
              <w:top w:val="single" w:sz="4" w:space="0" w:color="auto"/>
              <w:left w:val="single" w:sz="4" w:space="0" w:color="auto"/>
              <w:bottom w:val="single" w:sz="4" w:space="0" w:color="auto"/>
              <w:right w:val="single" w:sz="4" w:space="0" w:color="auto"/>
            </w:tcBorders>
          </w:tcPr>
          <w:p w14:paraId="3113BCD2" w14:textId="5765ECE3" w:rsidR="00D948D3" w:rsidRPr="00794DC0" w:rsidRDefault="00D948D3" w:rsidP="00E4627B">
            <w:pPr>
              <w:rPr>
                <w:ins w:id="285" w:author="Ericsson" w:date="2023-04-18T14:13:00Z"/>
                <w:lang w:eastAsia="zh-CN"/>
              </w:rPr>
            </w:pPr>
            <w:ins w:id="286" w:author="Ericsson" w:date="2023-04-18T14:11:00Z">
              <w:r w:rsidRPr="00794DC0">
                <w:rPr>
                  <w:lang w:eastAsia="zh-CN"/>
                </w:rPr>
                <w:t xml:space="preserve">Same view as Nokia, Option 1 with optional Data size </w:t>
              </w:r>
            </w:ins>
            <w:ins w:id="287" w:author="Ericsson" w:date="2023-04-18T14:12:00Z">
              <w:r w:rsidRPr="00794DC0">
                <w:rPr>
                  <w:lang w:eastAsia="zh-CN"/>
                </w:rPr>
                <w:t xml:space="preserve">IE </w:t>
              </w:r>
            </w:ins>
            <w:ins w:id="288" w:author="Ericsson" w:date="2023-04-18T14:11:00Z">
              <w:r w:rsidRPr="00794DC0">
                <w:rPr>
                  <w:lang w:eastAsia="zh-CN"/>
                </w:rPr>
                <w:t xml:space="preserve">contradicts the agreement from last meeting that the </w:t>
              </w:r>
            </w:ins>
            <w:ins w:id="289" w:author="Ericsson" w:date="2023-04-18T14:14:00Z">
              <w:r w:rsidRPr="00794DC0">
                <w:rPr>
                  <w:lang w:eastAsia="zh-CN"/>
                </w:rPr>
                <w:t>new</w:t>
              </w:r>
            </w:ins>
            <w:ins w:id="290" w:author="Ericsson" w:date="2023-04-18T14:11:00Z">
              <w:r w:rsidRPr="00794DC0">
                <w:rPr>
                  <w:lang w:eastAsia="zh-CN"/>
                </w:rPr>
                <w:t xml:space="preserve"> gNB </w:t>
              </w:r>
            </w:ins>
            <w:ins w:id="291" w:author="Ericsson" w:date="2023-04-18T14:14:00Z">
              <w:r w:rsidRPr="00794DC0">
                <w:rPr>
                  <w:lang w:eastAsia="zh-CN"/>
                </w:rPr>
                <w:t>m</w:t>
              </w:r>
            </w:ins>
            <w:ins w:id="292" w:author="Ericsson" w:date="2023-04-18T14:11:00Z">
              <w:r w:rsidRPr="00794DC0">
                <w:rPr>
                  <w:lang w:eastAsia="zh-CN"/>
                </w:rPr>
                <w:t xml:space="preserve">akes final decision on </w:t>
              </w:r>
            </w:ins>
            <w:ins w:id="293" w:author="Ericsson" w:date="2023-04-18T14:12:00Z">
              <w:r w:rsidRPr="00794DC0">
                <w:rPr>
                  <w:lang w:eastAsia="zh-CN"/>
                </w:rPr>
                <w:t xml:space="preserve">triggering </w:t>
              </w:r>
            </w:ins>
            <w:ins w:id="294" w:author="Ericsson" w:date="2023-04-18T14:11:00Z">
              <w:r w:rsidRPr="00794DC0">
                <w:rPr>
                  <w:lang w:eastAsia="zh-CN"/>
                </w:rPr>
                <w:t>MT-SDT Paging</w:t>
              </w:r>
            </w:ins>
            <w:ins w:id="295" w:author="Ericsson" w:date="2023-04-18T14:12:00Z">
              <w:r w:rsidRPr="00794DC0">
                <w:rPr>
                  <w:lang w:eastAsia="zh-CN"/>
                </w:rPr>
                <w:t>. Also</w:t>
              </w:r>
            </w:ins>
            <w:ins w:id="296" w:author="Ericsson" w:date="2023-04-18T14:13:00Z">
              <w:r w:rsidRPr="00794DC0">
                <w:rPr>
                  <w:lang w:eastAsia="zh-CN"/>
                </w:rPr>
                <w:t>,</w:t>
              </w:r>
            </w:ins>
            <w:ins w:id="297" w:author="Ericsson" w:date="2023-04-18T14:12:00Z">
              <w:r w:rsidRPr="00794DC0">
                <w:rPr>
                  <w:lang w:eastAsia="zh-CN"/>
                </w:rPr>
                <w:t xml:space="preserve"> we do not need </w:t>
              </w:r>
            </w:ins>
            <w:ins w:id="298" w:author="Ericsson" w:date="2023-04-18T14:13:00Z">
              <w:r w:rsidRPr="00794DC0">
                <w:rPr>
                  <w:lang w:eastAsia="zh-CN"/>
                </w:rPr>
                <w:t>t</w:t>
              </w:r>
            </w:ins>
            <w:ins w:id="299" w:author="Ericsson" w:date="2023-04-18T14:12:00Z">
              <w:r w:rsidRPr="00794DC0">
                <w:rPr>
                  <w:lang w:eastAsia="zh-CN"/>
                </w:rPr>
                <w:t>o align with MO-SDT</w:t>
              </w:r>
            </w:ins>
            <w:ins w:id="300" w:author="Ericsson" w:date="2023-04-18T14:13:00Z">
              <w:r w:rsidRPr="00794DC0">
                <w:rPr>
                  <w:lang w:eastAsia="zh-CN"/>
                </w:rPr>
                <w:t xml:space="preserve"> formatting</w:t>
              </w:r>
            </w:ins>
            <w:ins w:id="301" w:author="Ericsson" w:date="2023-04-18T14:12:00Z">
              <w:r w:rsidRPr="00794DC0">
                <w:rPr>
                  <w:lang w:eastAsia="zh-CN"/>
                </w:rPr>
                <w:t>, as the MO-SDT assis</w:t>
              </w:r>
            </w:ins>
            <w:ins w:id="302" w:author="Ericsson" w:date="2023-04-18T14:13:00Z">
              <w:r w:rsidRPr="00794DC0">
                <w:rPr>
                  <w:lang w:eastAsia="zh-CN"/>
                </w:rPr>
                <w:t xml:space="preserve">tance data </w:t>
              </w:r>
            </w:ins>
            <w:ins w:id="303" w:author="Ericsson" w:date="2023-04-18T14:14:00Z">
              <w:r w:rsidRPr="00794DC0">
                <w:rPr>
                  <w:lang w:eastAsia="zh-CN"/>
                </w:rPr>
                <w:t xml:space="preserve">is for a different call-flow and </w:t>
              </w:r>
            </w:ins>
            <w:ins w:id="304" w:author="Ericsson" w:date="2023-04-18T14:13:00Z">
              <w:r w:rsidRPr="00794DC0">
                <w:rPr>
                  <w:lang w:eastAsia="zh-CN"/>
                </w:rPr>
                <w:t xml:space="preserve">comes from a different origin (UE). </w:t>
              </w:r>
            </w:ins>
          </w:p>
          <w:p w14:paraId="5EACEA35" w14:textId="77777777" w:rsidR="00E4627B" w:rsidRDefault="00D948D3" w:rsidP="00E4627B">
            <w:pPr>
              <w:rPr>
                <w:lang w:eastAsia="zh-CN"/>
              </w:rPr>
            </w:pPr>
            <w:ins w:id="305" w:author="Ericsson" w:date="2023-04-18T14:12:00Z">
              <w:r w:rsidRPr="00794DC0">
                <w:rPr>
                  <w:lang w:eastAsia="zh-CN"/>
                </w:rPr>
                <w:t>We support option 3</w:t>
              </w:r>
            </w:ins>
          </w:p>
          <w:p w14:paraId="12F4A076" w14:textId="2AA1CD8B" w:rsidR="004466D6" w:rsidRPr="00794DC0" w:rsidRDefault="004466D6" w:rsidP="00E4627B">
            <w:pPr>
              <w:rPr>
                <w:lang w:eastAsia="zh-CN"/>
              </w:rPr>
            </w:pPr>
            <w:r w:rsidRPr="004466D6">
              <w:rPr>
                <w:color w:val="0070C0"/>
                <w:lang w:eastAsia="zh-CN"/>
              </w:rPr>
              <w:t xml:space="preserve">Moderator: Option 1 does not contradicts our previous agreement. If only MT-SDT indicator IE is included, the receiving node can also </w:t>
            </w:r>
            <w:r>
              <w:rPr>
                <w:color w:val="0070C0"/>
                <w:lang w:eastAsia="zh-CN"/>
              </w:rPr>
              <w:t xml:space="preserve">decide to </w:t>
            </w:r>
            <w:r w:rsidRPr="004466D6">
              <w:rPr>
                <w:color w:val="0070C0"/>
                <w:lang w:eastAsia="zh-CN"/>
              </w:rPr>
              <w:t>trigger normal Paging.</w:t>
            </w:r>
          </w:p>
        </w:tc>
      </w:tr>
      <w:tr w:rsidR="00E4627B" w:rsidRPr="00BD0248" w14:paraId="4EE23B16"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52600CF8" w14:textId="3659738D" w:rsidR="00E4627B" w:rsidRPr="00BD0248" w:rsidRDefault="002F2705" w:rsidP="00E4627B">
            <w:pPr>
              <w:rPr>
                <w:rFonts w:eastAsia="宋体"/>
                <w:lang w:eastAsia="zh-CN"/>
              </w:rPr>
            </w:pPr>
            <w:r>
              <w:rPr>
                <w:rFonts w:eastAsia="宋体"/>
                <w:lang w:eastAsia="zh-CN"/>
              </w:rPr>
              <w:t>ZTE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9DE6E9E" w14:textId="187655AD" w:rsidR="00E4627B" w:rsidRPr="00BD0248" w:rsidRDefault="002F2705" w:rsidP="00E4627B">
            <w:pPr>
              <w:rPr>
                <w:rFonts w:eastAsia="宋体"/>
                <w:lang w:eastAsia="zh-CN"/>
              </w:rPr>
            </w:pPr>
            <w:r>
              <w:rPr>
                <w:rFonts w:eastAsia="宋体"/>
                <w:lang w:eastAsia="zh-CN"/>
              </w:rPr>
              <w:t>Yes</w:t>
            </w:r>
          </w:p>
        </w:tc>
        <w:tc>
          <w:tcPr>
            <w:tcW w:w="6175" w:type="dxa"/>
            <w:tcBorders>
              <w:top w:val="single" w:sz="4" w:space="0" w:color="auto"/>
              <w:left w:val="single" w:sz="4" w:space="0" w:color="auto"/>
              <w:bottom w:val="single" w:sz="4" w:space="0" w:color="auto"/>
              <w:right w:val="single" w:sz="4" w:space="0" w:color="auto"/>
            </w:tcBorders>
          </w:tcPr>
          <w:p w14:paraId="2E7B6519" w14:textId="23576A0B" w:rsidR="00E4627B" w:rsidRPr="00BD0248" w:rsidRDefault="00B55F34" w:rsidP="00E4627B">
            <w:pPr>
              <w:rPr>
                <w:rFonts w:eastAsia="宋体"/>
                <w:lang w:eastAsia="zh-CN"/>
              </w:rPr>
            </w:pPr>
            <w:r>
              <w:rPr>
                <w:rFonts w:eastAsia="宋体" w:hint="eastAsia"/>
                <w:lang w:eastAsia="zh-CN"/>
              </w:rPr>
              <w:t>T</w:t>
            </w:r>
            <w:r>
              <w:rPr>
                <w:rFonts w:eastAsia="宋体"/>
                <w:lang w:eastAsia="zh-CN"/>
              </w:rPr>
              <w:t>o Nokia, we do not think option 1 contradicts the agreement. Even without Data size, the new gNB can</w:t>
            </w:r>
            <w:r w:rsidR="00311851">
              <w:rPr>
                <w:rFonts w:eastAsia="宋体"/>
                <w:lang w:eastAsia="zh-CN"/>
              </w:rPr>
              <w:t xml:space="preserve"> also</w:t>
            </w:r>
            <w:r>
              <w:rPr>
                <w:rFonts w:eastAsia="宋体"/>
                <w:lang w:eastAsia="zh-CN"/>
              </w:rPr>
              <w:t xml:space="preserve"> make final decision based on its </w:t>
            </w:r>
            <w:r>
              <w:rPr>
                <w:rFonts w:eastAsia="宋体"/>
                <w:lang w:eastAsia="zh-CN"/>
              </w:rPr>
              <w:lastRenderedPageBreak/>
              <w:t>implementation</w:t>
            </w:r>
            <w:r w:rsidR="00311851">
              <w:rPr>
                <w:rFonts w:eastAsia="宋体"/>
                <w:lang w:eastAsia="zh-CN"/>
              </w:rPr>
              <w:t>. We are fine to define the value of data size proposed by HW.</w:t>
            </w:r>
          </w:p>
        </w:tc>
      </w:tr>
      <w:tr w:rsidR="00E4627B" w:rsidRPr="00BD0248" w14:paraId="45EA094F"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58018E03" w14:textId="5ADAE629" w:rsidR="00E4627B" w:rsidRPr="00080383" w:rsidRDefault="00487607" w:rsidP="00E4627B">
            <w:pPr>
              <w:rPr>
                <w:rFonts w:eastAsia="Malgun Gothic"/>
                <w:lang w:eastAsia="ko-KR"/>
              </w:rPr>
            </w:pPr>
            <w:r>
              <w:rPr>
                <w:rFonts w:eastAsia="Malgun Gothic"/>
                <w:lang w:eastAsia="ko-KR"/>
              </w:rPr>
              <w:lastRenderedPageBreak/>
              <w:t xml:space="preserve">Xiaomi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EB1ECD2" w14:textId="2ED744B3" w:rsidR="00E4627B" w:rsidRPr="00080383" w:rsidRDefault="00487607" w:rsidP="00E4627B">
            <w:pPr>
              <w:rPr>
                <w:rFonts w:eastAsia="Malgun Gothic"/>
                <w:lang w:eastAsia="ko-KR"/>
              </w:rPr>
            </w:pPr>
            <w:r>
              <w:rPr>
                <w:rFonts w:eastAsia="Malgun Gothic"/>
                <w:lang w:eastAsia="ko-KR"/>
              </w:rPr>
              <w:t>Yes</w:t>
            </w:r>
          </w:p>
        </w:tc>
        <w:tc>
          <w:tcPr>
            <w:tcW w:w="6175" w:type="dxa"/>
            <w:tcBorders>
              <w:top w:val="single" w:sz="4" w:space="0" w:color="auto"/>
              <w:left w:val="single" w:sz="4" w:space="0" w:color="auto"/>
              <w:bottom w:val="single" w:sz="4" w:space="0" w:color="auto"/>
              <w:right w:val="single" w:sz="4" w:space="0" w:color="auto"/>
            </w:tcBorders>
          </w:tcPr>
          <w:p w14:paraId="1AD70510" w14:textId="42870920" w:rsidR="00E4627B" w:rsidRDefault="00E4627B" w:rsidP="00E4627B">
            <w:pPr>
              <w:rPr>
                <w:rFonts w:eastAsia="宋体"/>
                <w:lang w:eastAsia="zh-CN"/>
              </w:rPr>
            </w:pPr>
          </w:p>
        </w:tc>
      </w:tr>
      <w:tr w:rsidR="0098779D" w:rsidRPr="00BD0248" w14:paraId="67ECA5E0"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3E73F504" w14:textId="085E835C" w:rsidR="0098779D" w:rsidRDefault="0098779D" w:rsidP="0098779D">
            <w:pPr>
              <w:rPr>
                <w:rFonts w:eastAsia="Malgun Gothic"/>
                <w:lang w:eastAsia="ko-KR"/>
              </w:rPr>
            </w:pPr>
            <w:r>
              <w:rPr>
                <w:rFonts w:eastAsia="Malgun Gothic" w:hint="eastAsia"/>
                <w:lang w:eastAsia="ko-KR"/>
              </w:rPr>
              <w:t>Samsung</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18B61B7" w14:textId="2CE21EEA" w:rsidR="0098779D" w:rsidRDefault="0098779D" w:rsidP="0098779D">
            <w:pPr>
              <w:rPr>
                <w:rFonts w:eastAsia="Malgun Gothic"/>
                <w:lang w:eastAsia="ko-KR"/>
              </w:rPr>
            </w:pPr>
            <w:r>
              <w:rPr>
                <w:rFonts w:eastAsia="Malgun Gothic" w:hint="eastAsia"/>
                <w:lang w:eastAsia="ko-KR"/>
              </w:rPr>
              <w:t>Yes</w:t>
            </w:r>
          </w:p>
        </w:tc>
        <w:tc>
          <w:tcPr>
            <w:tcW w:w="6175" w:type="dxa"/>
            <w:tcBorders>
              <w:top w:val="single" w:sz="4" w:space="0" w:color="auto"/>
              <w:left w:val="single" w:sz="4" w:space="0" w:color="auto"/>
              <w:bottom w:val="single" w:sz="4" w:space="0" w:color="auto"/>
              <w:right w:val="single" w:sz="4" w:space="0" w:color="auto"/>
            </w:tcBorders>
          </w:tcPr>
          <w:p w14:paraId="5B3052FD" w14:textId="79C8BD36" w:rsidR="0098779D" w:rsidRPr="00C5423C" w:rsidRDefault="0098779D" w:rsidP="0098779D">
            <w:pPr>
              <w:rPr>
                <w:rFonts w:eastAsia="宋体"/>
                <w:lang w:eastAsia="zh-CN"/>
              </w:rPr>
            </w:pPr>
            <w:r>
              <w:rPr>
                <w:rFonts w:eastAsia="Malgun Gothic"/>
                <w:lang w:eastAsia="ko-KR"/>
              </w:rPr>
              <w:t xml:space="preserve">Even implicit indication makes sense, we prefer having explicit MT-SDT indicator. P1 seems the clearest solution.  </w:t>
            </w:r>
          </w:p>
        </w:tc>
      </w:tr>
      <w:tr w:rsidR="006938D4" w:rsidRPr="00A27623" w14:paraId="7568CF85" w14:textId="77777777" w:rsidTr="006938D4">
        <w:tc>
          <w:tcPr>
            <w:tcW w:w="1809" w:type="dxa"/>
            <w:tcBorders>
              <w:top w:val="single" w:sz="4" w:space="0" w:color="auto"/>
              <w:left w:val="single" w:sz="4" w:space="0" w:color="auto"/>
              <w:bottom w:val="single" w:sz="4" w:space="0" w:color="auto"/>
              <w:right w:val="single" w:sz="4" w:space="0" w:color="auto"/>
            </w:tcBorders>
            <w:shd w:val="clear" w:color="auto" w:fill="auto"/>
          </w:tcPr>
          <w:p w14:paraId="49D3356B" w14:textId="77777777" w:rsidR="006938D4" w:rsidRPr="00A27623" w:rsidRDefault="006938D4" w:rsidP="005712ED">
            <w:pPr>
              <w:rPr>
                <w:rFonts w:eastAsia="Malgun Gothic"/>
                <w:lang w:eastAsia="ko-KR"/>
              </w:rPr>
            </w:pPr>
            <w:r>
              <w:rPr>
                <w:rFonts w:eastAsia="Malgun Gothic" w:hint="eastAsia"/>
                <w:lang w:eastAsia="ko-KR"/>
              </w:rPr>
              <w:t>L</w:t>
            </w:r>
            <w:r>
              <w:rPr>
                <w:rFonts w:eastAsia="Malgun Gothic"/>
                <w:lang w:eastAsia="ko-KR"/>
              </w:rPr>
              <w:t>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6B5274E" w14:textId="77777777" w:rsidR="006938D4" w:rsidRPr="00A27623" w:rsidRDefault="006938D4" w:rsidP="005712ED">
            <w:pPr>
              <w:rPr>
                <w:rFonts w:eastAsia="Malgun Gothic"/>
                <w:lang w:eastAsia="ko-KR"/>
              </w:rPr>
            </w:pPr>
            <w:r>
              <w:rPr>
                <w:rFonts w:eastAsia="Malgun Gothic" w:hint="eastAsia"/>
                <w:lang w:eastAsia="ko-KR"/>
              </w:rPr>
              <w:t>Yes</w:t>
            </w:r>
          </w:p>
        </w:tc>
        <w:tc>
          <w:tcPr>
            <w:tcW w:w="6175" w:type="dxa"/>
            <w:tcBorders>
              <w:top w:val="single" w:sz="4" w:space="0" w:color="auto"/>
              <w:left w:val="single" w:sz="4" w:space="0" w:color="auto"/>
              <w:bottom w:val="single" w:sz="4" w:space="0" w:color="auto"/>
              <w:right w:val="single" w:sz="4" w:space="0" w:color="auto"/>
            </w:tcBorders>
          </w:tcPr>
          <w:p w14:paraId="2EB1C895" w14:textId="77777777" w:rsidR="006938D4" w:rsidRPr="00A27623" w:rsidRDefault="006938D4" w:rsidP="005712ED">
            <w:pPr>
              <w:rPr>
                <w:rFonts w:eastAsia="Malgun Gothic"/>
                <w:lang w:eastAsia="ko-KR"/>
              </w:rPr>
            </w:pPr>
            <w:r>
              <w:rPr>
                <w:rFonts w:eastAsia="Malgun Gothic" w:hint="eastAsia"/>
                <w:lang w:eastAsia="ko-KR"/>
              </w:rPr>
              <w:t>Agree with Huawei</w:t>
            </w:r>
            <w:r>
              <w:rPr>
                <w:rFonts w:eastAsia="Malgun Gothic"/>
                <w:lang w:eastAsia="ko-KR"/>
              </w:rPr>
              <w:t>’s suggestion for the data size</w:t>
            </w:r>
          </w:p>
        </w:tc>
      </w:tr>
    </w:tbl>
    <w:p w14:paraId="0AB12B35" w14:textId="77777777" w:rsidR="006938D4" w:rsidRPr="006938D4" w:rsidRDefault="006938D4" w:rsidP="000D7C46">
      <w:pPr>
        <w:rPr>
          <w:rFonts w:eastAsia="宋体"/>
          <w:b/>
          <w:color w:val="0070C0"/>
          <w:u w:val="single"/>
          <w:lang w:eastAsia="zh-CN"/>
        </w:rPr>
      </w:pPr>
    </w:p>
    <w:p w14:paraId="7D7309DB" w14:textId="77777777" w:rsidR="000D7C46" w:rsidRPr="000D7C46" w:rsidRDefault="000D7C46" w:rsidP="000D7C46">
      <w:pPr>
        <w:rPr>
          <w:rFonts w:eastAsia="宋体"/>
          <w:b/>
          <w:color w:val="0070C0"/>
          <w:u w:val="single"/>
          <w:lang w:eastAsia="zh-CN"/>
        </w:rPr>
      </w:pPr>
      <w:r w:rsidRPr="000D7C46">
        <w:rPr>
          <w:rFonts w:eastAsia="宋体" w:hint="eastAsia"/>
          <w:b/>
          <w:color w:val="0070C0"/>
          <w:u w:val="single"/>
          <w:lang w:eastAsia="zh-CN"/>
        </w:rPr>
        <w:t>M</w:t>
      </w:r>
      <w:r w:rsidRPr="000D7C46">
        <w:rPr>
          <w:rFonts w:eastAsia="宋体"/>
          <w:b/>
          <w:color w:val="0070C0"/>
          <w:u w:val="single"/>
          <w:lang w:eastAsia="zh-CN"/>
        </w:rPr>
        <w:t>oderator’s summary:</w:t>
      </w:r>
    </w:p>
    <w:p w14:paraId="414E0F6B" w14:textId="68283801" w:rsidR="000D7C46" w:rsidRPr="000D7C46" w:rsidRDefault="006938D4" w:rsidP="000D7C46">
      <w:pPr>
        <w:rPr>
          <w:rFonts w:eastAsia="宋体"/>
          <w:color w:val="0070C0"/>
          <w:lang w:eastAsia="zh-CN"/>
        </w:rPr>
      </w:pPr>
      <w:r>
        <w:rPr>
          <w:rFonts w:eastAsia="宋体"/>
          <w:color w:val="0070C0"/>
          <w:lang w:eastAsia="zh-CN"/>
        </w:rPr>
        <w:t>12</w:t>
      </w:r>
      <w:r w:rsidR="000D7C46" w:rsidRPr="000D7C46">
        <w:rPr>
          <w:rFonts w:eastAsia="宋体"/>
          <w:color w:val="0070C0"/>
          <w:lang w:eastAsia="zh-CN"/>
        </w:rPr>
        <w:t xml:space="preserve"> companies provide their view.</w:t>
      </w:r>
    </w:p>
    <w:p w14:paraId="6AB25542" w14:textId="41C8E02E" w:rsidR="000D7C46" w:rsidRPr="000D7C46" w:rsidRDefault="006938D4" w:rsidP="000D7C46">
      <w:pPr>
        <w:rPr>
          <w:rFonts w:eastAsia="宋体"/>
          <w:color w:val="0070C0"/>
          <w:lang w:eastAsia="zh-CN"/>
        </w:rPr>
      </w:pPr>
      <w:r>
        <w:rPr>
          <w:rFonts w:eastAsia="宋体"/>
          <w:color w:val="0070C0"/>
          <w:lang w:eastAsia="zh-CN"/>
        </w:rPr>
        <w:t>10</w:t>
      </w:r>
      <w:r w:rsidR="000D7C46" w:rsidRPr="000D7C46">
        <w:rPr>
          <w:rFonts w:eastAsia="宋体"/>
          <w:color w:val="0070C0"/>
          <w:lang w:eastAsia="zh-CN"/>
        </w:rPr>
        <w:t xml:space="preserve"> companies support P1 (i.e., option 1), 2 companies support option 3, 1 companies supports P1 but suggest</w:t>
      </w:r>
      <w:r w:rsidR="00265033">
        <w:rPr>
          <w:rFonts w:eastAsia="宋体"/>
          <w:color w:val="0070C0"/>
          <w:lang w:eastAsia="zh-CN"/>
        </w:rPr>
        <w:t>s</w:t>
      </w:r>
      <w:r w:rsidR="000D7C46" w:rsidRPr="000D7C46">
        <w:rPr>
          <w:rFonts w:eastAsia="宋体"/>
          <w:color w:val="0070C0"/>
          <w:lang w:eastAsia="zh-CN"/>
        </w:rPr>
        <w:t xml:space="preserve"> Data Size IE is also mandatory.</w:t>
      </w:r>
    </w:p>
    <w:p w14:paraId="30CB884D" w14:textId="567DB990" w:rsidR="00FE7696" w:rsidRDefault="000D7C46" w:rsidP="000D7C46">
      <w:pPr>
        <w:rPr>
          <w:rFonts w:eastAsia="宋体"/>
          <w:color w:val="0070C0"/>
          <w:lang w:eastAsia="zh-CN"/>
        </w:rPr>
      </w:pPr>
      <w:r w:rsidRPr="000D7C46">
        <w:rPr>
          <w:rFonts w:eastAsia="宋体"/>
          <w:color w:val="0070C0"/>
          <w:lang w:eastAsia="zh-CN"/>
        </w:rPr>
        <w:t>Many companies support the value of Data size is INTEGER (1..96000, …)  and no company objects it.</w:t>
      </w:r>
    </w:p>
    <w:p w14:paraId="2FB813A1" w14:textId="5515B26E" w:rsidR="009744D8" w:rsidRDefault="009744D8" w:rsidP="000D7C46">
      <w:pPr>
        <w:rPr>
          <w:rFonts w:eastAsia="宋体"/>
          <w:color w:val="0070C0"/>
          <w:lang w:eastAsia="zh-CN"/>
        </w:rPr>
      </w:pPr>
      <w:r w:rsidRPr="001C4F17">
        <w:rPr>
          <w:rFonts w:eastAsia="宋体"/>
          <w:b/>
          <w:color w:val="0070C0"/>
          <w:u w:val="single"/>
          <w:lang w:eastAsia="zh-CN"/>
        </w:rPr>
        <w:t>Moderator’s view</w:t>
      </w:r>
      <w:r w:rsidR="001C4F17">
        <w:rPr>
          <w:rFonts w:eastAsia="宋体"/>
          <w:b/>
          <w:color w:val="0070C0"/>
          <w:u w:val="single"/>
          <w:lang w:eastAsia="zh-CN"/>
        </w:rPr>
        <w:t>:</w:t>
      </w:r>
      <w:r w:rsidR="001C4F17" w:rsidRPr="00C147A6">
        <w:rPr>
          <w:rFonts w:eastAsia="宋体"/>
          <w:color w:val="0070C0"/>
          <w:lang w:eastAsia="zh-CN"/>
        </w:rPr>
        <w:t xml:space="preserve"> I</w:t>
      </w:r>
      <w:r w:rsidRPr="001C4F17">
        <w:rPr>
          <w:rFonts w:eastAsia="宋体"/>
          <w:color w:val="0070C0"/>
          <w:lang w:eastAsia="zh-CN"/>
        </w:rPr>
        <w:t>t</w:t>
      </w:r>
      <w:r>
        <w:rPr>
          <w:rFonts w:eastAsia="宋体"/>
          <w:color w:val="0070C0"/>
          <w:lang w:eastAsia="zh-CN"/>
        </w:rPr>
        <w:t xml:space="preserve"> seems that when receiving MT-SDT information IE, the receiving node can make its decision. As one company said, e</w:t>
      </w:r>
      <w:r w:rsidRPr="009744D8">
        <w:rPr>
          <w:rFonts w:eastAsia="宋体"/>
          <w:color w:val="0070C0"/>
          <w:lang w:eastAsia="zh-CN"/>
        </w:rPr>
        <w:t xml:space="preserve">ven implicit indication makes sense, </w:t>
      </w:r>
      <w:r>
        <w:rPr>
          <w:rFonts w:eastAsia="宋体"/>
          <w:color w:val="0070C0"/>
          <w:lang w:eastAsia="zh-CN"/>
        </w:rPr>
        <w:t>it is better to have an</w:t>
      </w:r>
      <w:r w:rsidRPr="009744D8">
        <w:rPr>
          <w:rFonts w:eastAsia="宋体"/>
          <w:color w:val="0070C0"/>
          <w:lang w:eastAsia="zh-CN"/>
        </w:rPr>
        <w:t xml:space="preserve"> explicit MT-SDT indicator. P1 seems the clearest solution.  </w:t>
      </w:r>
      <w:r w:rsidR="00B67CAA">
        <w:rPr>
          <w:rFonts w:eastAsia="宋体"/>
          <w:color w:val="0070C0"/>
          <w:lang w:eastAsia="zh-CN"/>
        </w:rPr>
        <w:t>So that, moderator kindly request all c</w:t>
      </w:r>
      <w:r w:rsidR="00D750B6">
        <w:rPr>
          <w:rFonts w:eastAsia="宋体"/>
          <w:color w:val="0070C0"/>
          <w:lang w:eastAsia="zh-CN"/>
        </w:rPr>
        <w:t>ompanies to</w:t>
      </w:r>
      <w:r w:rsidR="00B67CAA">
        <w:rPr>
          <w:rFonts w:eastAsia="宋体"/>
          <w:color w:val="0070C0"/>
          <w:lang w:eastAsia="zh-CN"/>
        </w:rPr>
        <w:t xml:space="preserve"> make a compromise.</w:t>
      </w:r>
    </w:p>
    <w:p w14:paraId="51E05371" w14:textId="77777777" w:rsidR="000D7C46" w:rsidRPr="001C4F17" w:rsidRDefault="000D7C46" w:rsidP="000D7C46">
      <w:pPr>
        <w:rPr>
          <w:rFonts w:eastAsia="宋体"/>
          <w:b/>
          <w:color w:val="0070C0"/>
          <w:u w:val="single"/>
          <w:lang w:eastAsia="zh-CN"/>
        </w:rPr>
      </w:pPr>
      <w:r w:rsidRPr="001C4F17">
        <w:rPr>
          <w:rFonts w:eastAsia="宋体"/>
          <w:b/>
          <w:color w:val="0070C0"/>
          <w:u w:val="single"/>
          <w:lang w:eastAsia="zh-CN"/>
        </w:rPr>
        <w:t>Moderator’s proposal:</w:t>
      </w:r>
    </w:p>
    <w:p w14:paraId="25EDED1F" w14:textId="77777777" w:rsidR="000D7C46" w:rsidRPr="000D7C46" w:rsidRDefault="000D7C46" w:rsidP="000D7C46">
      <w:pPr>
        <w:rPr>
          <w:rFonts w:eastAsia="宋体"/>
          <w:b/>
          <w:color w:val="0070C0"/>
          <w:lang w:eastAsia="zh-CN"/>
        </w:rPr>
      </w:pPr>
      <w:r w:rsidRPr="000D7C46">
        <w:rPr>
          <w:rFonts w:eastAsia="宋体"/>
          <w:b/>
          <w:color w:val="0070C0"/>
          <w:lang w:eastAsia="zh-CN"/>
        </w:rPr>
        <w:t>The encoding and the name of MT-SDT information IE in XnAP: RAN Paging message is as below</w:t>
      </w:r>
    </w:p>
    <w:p w14:paraId="33AE7449" w14:textId="77777777" w:rsidR="000D7C46" w:rsidRPr="000D7C46" w:rsidRDefault="000D7C46" w:rsidP="000D7C46">
      <w:pPr>
        <w:keepNext/>
        <w:keepLines/>
        <w:spacing w:before="120"/>
        <w:ind w:leftChars="200" w:left="1818" w:hanging="1418"/>
        <w:outlineLvl w:val="3"/>
        <w:rPr>
          <w:rFonts w:ascii="Arial" w:eastAsia="Batang" w:hAnsi="Arial"/>
          <w:color w:val="0070C0"/>
          <w:sz w:val="18"/>
          <w:szCs w:val="18"/>
        </w:rPr>
      </w:pPr>
      <w:r w:rsidRPr="000D7C46">
        <w:rPr>
          <w:rFonts w:ascii="Arial" w:eastAsia="Batang" w:hAnsi="Arial"/>
          <w:color w:val="0070C0"/>
          <w:sz w:val="18"/>
          <w:szCs w:val="18"/>
        </w:rPr>
        <w:t>9.2.3.xxx</w:t>
      </w:r>
      <w:r w:rsidRPr="000D7C46">
        <w:rPr>
          <w:rFonts w:ascii="Arial" w:eastAsia="Batang" w:hAnsi="Arial"/>
          <w:color w:val="0070C0"/>
          <w:sz w:val="18"/>
          <w:szCs w:val="18"/>
        </w:rPr>
        <w:tab/>
        <w:t>MT-SDT Information</w:t>
      </w:r>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34"/>
        <w:gridCol w:w="1134"/>
        <w:gridCol w:w="1846"/>
        <w:gridCol w:w="2690"/>
      </w:tblGrid>
      <w:tr w:rsidR="000D7C46" w:rsidRPr="000D7C46" w14:paraId="003838F5" w14:textId="77777777" w:rsidTr="002F263D">
        <w:tc>
          <w:tcPr>
            <w:tcW w:w="2694" w:type="dxa"/>
            <w:tcBorders>
              <w:top w:val="single" w:sz="4" w:space="0" w:color="auto"/>
              <w:left w:val="single" w:sz="4" w:space="0" w:color="auto"/>
              <w:bottom w:val="single" w:sz="4" w:space="0" w:color="auto"/>
              <w:right w:val="single" w:sz="4" w:space="0" w:color="auto"/>
            </w:tcBorders>
            <w:hideMark/>
          </w:tcPr>
          <w:p w14:paraId="46AFECEF" w14:textId="77777777" w:rsidR="000D7C46" w:rsidRPr="000D7C46" w:rsidRDefault="000D7C46" w:rsidP="002F263D">
            <w:pPr>
              <w:keepNext/>
              <w:keepLines/>
              <w:spacing w:after="0"/>
              <w:jc w:val="center"/>
              <w:rPr>
                <w:rFonts w:ascii="Arial" w:eastAsia="宋体" w:hAnsi="Arial"/>
                <w:b/>
                <w:color w:val="0070C0"/>
                <w:sz w:val="18"/>
                <w:szCs w:val="18"/>
              </w:rPr>
            </w:pPr>
            <w:r w:rsidRPr="000D7C46">
              <w:rPr>
                <w:rFonts w:ascii="Arial" w:hAnsi="Arial"/>
                <w:b/>
                <w:color w:val="0070C0"/>
                <w:sz w:val="18"/>
                <w:szCs w:val="18"/>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6621738D" w14:textId="77777777" w:rsidR="000D7C46" w:rsidRPr="000D7C46" w:rsidRDefault="000D7C46" w:rsidP="002F263D">
            <w:pPr>
              <w:keepNext/>
              <w:keepLines/>
              <w:spacing w:after="0"/>
              <w:jc w:val="center"/>
              <w:rPr>
                <w:rFonts w:ascii="Arial" w:hAnsi="Arial"/>
                <w:b/>
                <w:color w:val="0070C0"/>
                <w:sz w:val="18"/>
                <w:szCs w:val="18"/>
              </w:rPr>
            </w:pPr>
            <w:r w:rsidRPr="000D7C46">
              <w:rPr>
                <w:rFonts w:ascii="Arial" w:hAnsi="Arial"/>
                <w:b/>
                <w:color w:val="0070C0"/>
                <w:sz w:val="18"/>
                <w:szCs w:val="18"/>
              </w:rPr>
              <w:t>Presence</w:t>
            </w:r>
          </w:p>
        </w:tc>
        <w:tc>
          <w:tcPr>
            <w:tcW w:w="1134" w:type="dxa"/>
            <w:tcBorders>
              <w:top w:val="single" w:sz="4" w:space="0" w:color="auto"/>
              <w:left w:val="single" w:sz="4" w:space="0" w:color="auto"/>
              <w:bottom w:val="single" w:sz="4" w:space="0" w:color="auto"/>
              <w:right w:val="single" w:sz="4" w:space="0" w:color="auto"/>
            </w:tcBorders>
            <w:hideMark/>
          </w:tcPr>
          <w:p w14:paraId="2C5AC330" w14:textId="77777777" w:rsidR="000D7C46" w:rsidRPr="000D7C46" w:rsidRDefault="000D7C46" w:rsidP="002F263D">
            <w:pPr>
              <w:keepNext/>
              <w:keepLines/>
              <w:spacing w:after="0"/>
              <w:jc w:val="center"/>
              <w:rPr>
                <w:rFonts w:ascii="Arial" w:hAnsi="Arial"/>
                <w:b/>
                <w:color w:val="0070C0"/>
                <w:sz w:val="18"/>
                <w:szCs w:val="18"/>
              </w:rPr>
            </w:pPr>
            <w:r w:rsidRPr="000D7C46">
              <w:rPr>
                <w:rFonts w:ascii="Arial" w:hAnsi="Arial"/>
                <w:b/>
                <w:color w:val="0070C0"/>
                <w:sz w:val="18"/>
                <w:szCs w:val="18"/>
              </w:rPr>
              <w:t>Range</w:t>
            </w:r>
          </w:p>
        </w:tc>
        <w:tc>
          <w:tcPr>
            <w:tcW w:w="1846" w:type="dxa"/>
            <w:tcBorders>
              <w:top w:val="single" w:sz="4" w:space="0" w:color="auto"/>
              <w:left w:val="single" w:sz="4" w:space="0" w:color="auto"/>
              <w:bottom w:val="single" w:sz="4" w:space="0" w:color="auto"/>
              <w:right w:val="single" w:sz="4" w:space="0" w:color="auto"/>
            </w:tcBorders>
            <w:hideMark/>
          </w:tcPr>
          <w:p w14:paraId="30FECF8C" w14:textId="77777777" w:rsidR="000D7C46" w:rsidRPr="000D7C46" w:rsidRDefault="000D7C46" w:rsidP="002F263D">
            <w:pPr>
              <w:keepNext/>
              <w:keepLines/>
              <w:spacing w:after="0"/>
              <w:jc w:val="center"/>
              <w:rPr>
                <w:rFonts w:ascii="Arial" w:hAnsi="Arial"/>
                <w:b/>
                <w:color w:val="0070C0"/>
                <w:sz w:val="18"/>
                <w:szCs w:val="18"/>
              </w:rPr>
            </w:pPr>
            <w:r w:rsidRPr="000D7C46">
              <w:rPr>
                <w:rFonts w:ascii="Arial" w:hAnsi="Arial"/>
                <w:b/>
                <w:color w:val="0070C0"/>
                <w:sz w:val="18"/>
                <w:szCs w:val="18"/>
              </w:rPr>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3A6CEFCC" w14:textId="77777777" w:rsidR="000D7C46" w:rsidRPr="000D7C46" w:rsidRDefault="000D7C46" w:rsidP="002F263D">
            <w:pPr>
              <w:keepNext/>
              <w:keepLines/>
              <w:spacing w:after="0"/>
              <w:jc w:val="center"/>
              <w:rPr>
                <w:rFonts w:ascii="Arial" w:hAnsi="Arial"/>
                <w:b/>
                <w:color w:val="0070C0"/>
                <w:sz w:val="18"/>
                <w:szCs w:val="18"/>
              </w:rPr>
            </w:pPr>
            <w:r w:rsidRPr="000D7C46">
              <w:rPr>
                <w:rFonts w:ascii="Arial" w:hAnsi="Arial"/>
                <w:b/>
                <w:color w:val="0070C0"/>
                <w:sz w:val="18"/>
                <w:szCs w:val="18"/>
              </w:rPr>
              <w:t>Semantics Description</w:t>
            </w:r>
          </w:p>
        </w:tc>
      </w:tr>
      <w:tr w:rsidR="000D7C46" w:rsidRPr="000D7C46" w14:paraId="45B1C6F7" w14:textId="77777777" w:rsidTr="002F263D">
        <w:tc>
          <w:tcPr>
            <w:tcW w:w="2694" w:type="dxa"/>
            <w:tcBorders>
              <w:top w:val="single" w:sz="4" w:space="0" w:color="auto"/>
              <w:left w:val="single" w:sz="4" w:space="0" w:color="auto"/>
              <w:bottom w:val="single" w:sz="4" w:space="0" w:color="auto"/>
              <w:right w:val="single" w:sz="4" w:space="0" w:color="auto"/>
            </w:tcBorders>
          </w:tcPr>
          <w:p w14:paraId="07EDCC4D" w14:textId="77777777" w:rsidR="000D7C46" w:rsidRPr="000D7C46" w:rsidRDefault="000D7C46" w:rsidP="002F263D">
            <w:pPr>
              <w:keepNext/>
              <w:keepLines/>
              <w:spacing w:after="0"/>
              <w:rPr>
                <w:rFonts w:ascii="Arial" w:hAnsi="Arial"/>
                <w:color w:val="0070C0"/>
                <w:sz w:val="18"/>
                <w:szCs w:val="18"/>
                <w:lang w:eastAsia="zh-CN"/>
              </w:rPr>
            </w:pPr>
            <w:r w:rsidRPr="000D7C46">
              <w:rPr>
                <w:rFonts w:ascii="Arial" w:hAnsi="Arial" w:hint="eastAsia"/>
                <w:color w:val="0070C0"/>
                <w:sz w:val="18"/>
                <w:szCs w:val="18"/>
                <w:lang w:eastAsia="zh-CN"/>
              </w:rPr>
              <w:t>M</w:t>
            </w:r>
            <w:r w:rsidRPr="000D7C46">
              <w:rPr>
                <w:rFonts w:ascii="Arial" w:hAnsi="Arial"/>
                <w:color w:val="0070C0"/>
                <w:sz w:val="18"/>
                <w:szCs w:val="18"/>
                <w:lang w:eastAsia="zh-CN"/>
              </w:rPr>
              <w:t>T-SDT indicator</w:t>
            </w:r>
          </w:p>
        </w:tc>
        <w:tc>
          <w:tcPr>
            <w:tcW w:w="1134" w:type="dxa"/>
            <w:tcBorders>
              <w:top w:val="single" w:sz="4" w:space="0" w:color="auto"/>
              <w:left w:val="single" w:sz="4" w:space="0" w:color="auto"/>
              <w:bottom w:val="single" w:sz="4" w:space="0" w:color="auto"/>
              <w:right w:val="single" w:sz="4" w:space="0" w:color="auto"/>
            </w:tcBorders>
          </w:tcPr>
          <w:p w14:paraId="48C3496A" w14:textId="77777777" w:rsidR="000D7C46" w:rsidRPr="000D7C46" w:rsidRDefault="000D7C46" w:rsidP="002F263D">
            <w:pPr>
              <w:keepNext/>
              <w:keepLines/>
              <w:spacing w:after="0"/>
              <w:jc w:val="center"/>
              <w:rPr>
                <w:rFonts w:ascii="Arial" w:hAnsi="Arial"/>
                <w:color w:val="0070C0"/>
                <w:sz w:val="18"/>
                <w:szCs w:val="18"/>
                <w:lang w:eastAsia="zh-CN"/>
              </w:rPr>
            </w:pPr>
            <w:r w:rsidRPr="000D7C46">
              <w:rPr>
                <w:rFonts w:ascii="Arial" w:hAnsi="Arial" w:hint="eastAsia"/>
                <w:color w:val="0070C0"/>
                <w:sz w:val="18"/>
                <w:szCs w:val="18"/>
                <w:lang w:eastAsia="zh-CN"/>
              </w:rPr>
              <w:t>M</w:t>
            </w:r>
          </w:p>
        </w:tc>
        <w:tc>
          <w:tcPr>
            <w:tcW w:w="1134" w:type="dxa"/>
            <w:tcBorders>
              <w:top w:val="single" w:sz="4" w:space="0" w:color="auto"/>
              <w:left w:val="single" w:sz="4" w:space="0" w:color="auto"/>
              <w:bottom w:val="single" w:sz="4" w:space="0" w:color="auto"/>
              <w:right w:val="single" w:sz="4" w:space="0" w:color="auto"/>
            </w:tcBorders>
          </w:tcPr>
          <w:p w14:paraId="06E44C81" w14:textId="77777777" w:rsidR="000D7C46" w:rsidRPr="000D7C46" w:rsidRDefault="000D7C46" w:rsidP="002F263D">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7F57B5B8" w14:textId="77777777" w:rsidR="000D7C46" w:rsidRPr="000D7C46" w:rsidRDefault="000D7C46" w:rsidP="002F263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ENUMERATED (true, …)</w:t>
            </w:r>
          </w:p>
        </w:tc>
        <w:tc>
          <w:tcPr>
            <w:tcW w:w="2690" w:type="dxa"/>
            <w:tcBorders>
              <w:top w:val="single" w:sz="4" w:space="0" w:color="auto"/>
              <w:left w:val="single" w:sz="4" w:space="0" w:color="auto"/>
              <w:bottom w:val="single" w:sz="4" w:space="0" w:color="auto"/>
              <w:right w:val="single" w:sz="4" w:space="0" w:color="auto"/>
            </w:tcBorders>
          </w:tcPr>
          <w:p w14:paraId="62E35146" w14:textId="77777777" w:rsidR="000D7C46" w:rsidRPr="000D7C46" w:rsidRDefault="000D7C46" w:rsidP="002F263D">
            <w:pPr>
              <w:keepNext/>
              <w:keepLines/>
              <w:spacing w:after="0"/>
              <w:jc w:val="center"/>
              <w:rPr>
                <w:rFonts w:ascii="Arial" w:hAnsi="Arial"/>
                <w:color w:val="0070C0"/>
                <w:sz w:val="18"/>
                <w:szCs w:val="18"/>
                <w:lang w:eastAsia="zh-CN"/>
              </w:rPr>
            </w:pPr>
          </w:p>
        </w:tc>
      </w:tr>
      <w:tr w:rsidR="000D7C46" w:rsidRPr="000D7C46" w14:paraId="2ACAE34D" w14:textId="77777777" w:rsidTr="002F263D">
        <w:tc>
          <w:tcPr>
            <w:tcW w:w="2694" w:type="dxa"/>
            <w:tcBorders>
              <w:top w:val="single" w:sz="4" w:space="0" w:color="auto"/>
              <w:left w:val="single" w:sz="4" w:space="0" w:color="auto"/>
              <w:bottom w:val="single" w:sz="4" w:space="0" w:color="auto"/>
              <w:right w:val="single" w:sz="4" w:space="0" w:color="auto"/>
            </w:tcBorders>
          </w:tcPr>
          <w:p w14:paraId="502AD815" w14:textId="77777777" w:rsidR="000D7C46" w:rsidRPr="000D7C46" w:rsidRDefault="000D7C46" w:rsidP="002F263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 xml:space="preserve">MT-SDT Data Size </w:t>
            </w:r>
          </w:p>
          <w:p w14:paraId="16B07C1E" w14:textId="77777777" w:rsidR="000D7C46" w:rsidRPr="000D7C46" w:rsidRDefault="000D7C46" w:rsidP="002F263D">
            <w:pPr>
              <w:keepNext/>
              <w:keepLines/>
              <w:spacing w:after="0"/>
              <w:rPr>
                <w:rFonts w:ascii="Arial" w:hAnsi="Arial"/>
                <w:color w:val="0070C0"/>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0B964040" w14:textId="77777777" w:rsidR="000D7C46" w:rsidRPr="000D7C46" w:rsidRDefault="000D7C46" w:rsidP="002F263D">
            <w:pPr>
              <w:keepNext/>
              <w:keepLines/>
              <w:spacing w:after="0"/>
              <w:jc w:val="center"/>
              <w:rPr>
                <w:rFonts w:ascii="Arial" w:hAnsi="Arial"/>
                <w:color w:val="0070C0"/>
                <w:sz w:val="18"/>
                <w:szCs w:val="18"/>
                <w:lang w:eastAsia="zh-CN"/>
              </w:rPr>
            </w:pPr>
            <w:r w:rsidRPr="000D7C46">
              <w:rPr>
                <w:rFonts w:ascii="Arial" w:hAnsi="Arial" w:hint="eastAsia"/>
                <w:color w:val="0070C0"/>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E2B9751" w14:textId="77777777" w:rsidR="000D7C46" w:rsidRPr="000D7C46" w:rsidRDefault="000D7C46" w:rsidP="002F263D">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0958BD85" w14:textId="2495C5F6" w:rsidR="000D7C46" w:rsidRPr="000D7C46" w:rsidRDefault="000D7C46" w:rsidP="002F263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INTEGER (1</w:t>
            </w:r>
            <w:r w:rsidR="00E933F3">
              <w:rPr>
                <w:rFonts w:ascii="Arial" w:hAnsi="Arial"/>
                <w:color w:val="0070C0"/>
                <w:sz w:val="18"/>
                <w:szCs w:val="18"/>
                <w:lang w:eastAsia="zh-CN"/>
              </w:rPr>
              <w:t>…</w:t>
            </w:r>
            <w:r w:rsidRPr="000D7C46">
              <w:rPr>
                <w:rFonts w:ascii="Arial" w:hAnsi="Arial"/>
                <w:color w:val="0070C0"/>
                <w:sz w:val="18"/>
                <w:szCs w:val="18"/>
                <w:lang w:eastAsia="zh-CN"/>
              </w:rPr>
              <w:t>96000, …)</w:t>
            </w:r>
          </w:p>
        </w:tc>
        <w:tc>
          <w:tcPr>
            <w:tcW w:w="2690" w:type="dxa"/>
            <w:tcBorders>
              <w:top w:val="single" w:sz="4" w:space="0" w:color="auto"/>
              <w:left w:val="single" w:sz="4" w:space="0" w:color="auto"/>
              <w:bottom w:val="single" w:sz="4" w:space="0" w:color="auto"/>
              <w:right w:val="single" w:sz="4" w:space="0" w:color="auto"/>
            </w:tcBorders>
          </w:tcPr>
          <w:p w14:paraId="2C6B488C" w14:textId="77777777" w:rsidR="000D7C46" w:rsidRPr="000D7C46" w:rsidRDefault="000D7C46" w:rsidP="002F263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Indicates the total data size for all SDT bearers. Unit: byte.</w:t>
            </w:r>
          </w:p>
        </w:tc>
      </w:tr>
    </w:tbl>
    <w:p w14:paraId="7F42C7DF" w14:textId="26193BA7" w:rsidR="00211B4B" w:rsidRPr="00B92525" w:rsidRDefault="00211B4B" w:rsidP="00211B4B">
      <w:pPr>
        <w:ind w:firstLineChars="200" w:firstLine="360"/>
        <w:rPr>
          <w:rFonts w:ascii="Arial" w:eastAsia="等线" w:hAnsi="Arial" w:cs="Arial"/>
          <w:color w:val="FF0000"/>
          <w:sz w:val="21"/>
          <w:szCs w:val="21"/>
          <w:lang w:eastAsia="zh-CN"/>
        </w:rPr>
      </w:pPr>
      <w:r w:rsidRPr="00B92525">
        <w:rPr>
          <w:color w:val="FF0000"/>
          <w:sz w:val="18"/>
          <w:szCs w:val="18"/>
          <w:lang w:eastAsia="zh-CN"/>
        </w:rPr>
        <w:t xml:space="preserve">Editor’s note: </w:t>
      </w:r>
      <w:r>
        <w:rPr>
          <w:color w:val="FF0000"/>
          <w:sz w:val="18"/>
          <w:szCs w:val="18"/>
          <w:lang w:eastAsia="zh-CN"/>
        </w:rPr>
        <w:t xml:space="preserve">It is FFS </w:t>
      </w:r>
      <w:r w:rsidR="004466D6">
        <w:rPr>
          <w:color w:val="FF0000"/>
          <w:sz w:val="18"/>
          <w:szCs w:val="18"/>
          <w:lang w:eastAsia="zh-CN"/>
        </w:rPr>
        <w:t xml:space="preserve">whether </w:t>
      </w:r>
      <w:r w:rsidRPr="00B92525">
        <w:rPr>
          <w:color w:val="FF0000"/>
          <w:sz w:val="18"/>
          <w:szCs w:val="18"/>
          <w:lang w:eastAsia="zh-CN"/>
        </w:rPr>
        <w:t>MT-SDT Data Size</w:t>
      </w:r>
      <w:r w:rsidR="004466D6">
        <w:rPr>
          <w:color w:val="FF0000"/>
          <w:sz w:val="18"/>
          <w:szCs w:val="18"/>
          <w:lang w:eastAsia="zh-CN"/>
        </w:rPr>
        <w:t xml:space="preserve"> is optional.</w:t>
      </w:r>
    </w:p>
    <w:p w14:paraId="2A3D43E0" w14:textId="77777777" w:rsidR="002F2705" w:rsidRPr="00211B4B" w:rsidRDefault="002F2705" w:rsidP="008370B3">
      <w:pPr>
        <w:rPr>
          <w:rFonts w:ascii="Arial" w:eastAsia="等线" w:hAnsi="Arial" w:cs="Arial"/>
          <w:sz w:val="21"/>
          <w:szCs w:val="21"/>
          <w:lang w:eastAsia="zh-CN"/>
        </w:rPr>
      </w:pPr>
    </w:p>
    <w:p w14:paraId="35A574F9" w14:textId="5F57F62D" w:rsidR="003E16A3" w:rsidRPr="003E16A3" w:rsidRDefault="003E16A3" w:rsidP="008370B3">
      <w:pPr>
        <w:rPr>
          <w:rFonts w:ascii="Arial" w:eastAsia="等线" w:hAnsi="Arial" w:cs="Arial"/>
          <w:b/>
          <w:sz w:val="21"/>
          <w:szCs w:val="21"/>
          <w:u w:val="single"/>
          <w:lang w:eastAsia="zh-CN"/>
        </w:rPr>
      </w:pPr>
      <w:r w:rsidRPr="003E16A3">
        <w:rPr>
          <w:rFonts w:ascii="Arial" w:eastAsia="等线" w:hAnsi="Arial" w:cs="Arial" w:hint="eastAsia"/>
          <w:b/>
          <w:sz w:val="21"/>
          <w:szCs w:val="21"/>
          <w:u w:val="single"/>
          <w:lang w:eastAsia="zh-CN"/>
        </w:rPr>
        <w:t>I</w:t>
      </w:r>
      <w:r w:rsidRPr="003E16A3">
        <w:rPr>
          <w:rFonts w:ascii="Arial" w:eastAsia="等线" w:hAnsi="Arial" w:cs="Arial"/>
          <w:b/>
          <w:sz w:val="21"/>
          <w:szCs w:val="21"/>
          <w:u w:val="single"/>
          <w:lang w:eastAsia="zh-CN"/>
        </w:rPr>
        <w:t xml:space="preserve">ssue 2:  </w:t>
      </w:r>
      <w:r>
        <w:rPr>
          <w:rFonts w:ascii="Arial" w:eastAsia="等线" w:hAnsi="Arial" w:cs="Arial"/>
          <w:b/>
          <w:sz w:val="21"/>
          <w:szCs w:val="21"/>
          <w:u w:val="single"/>
          <w:lang w:eastAsia="zh-CN"/>
        </w:rPr>
        <w:t>Whether and how to c</w:t>
      </w:r>
      <w:r w:rsidRPr="003E16A3">
        <w:rPr>
          <w:rFonts w:ascii="Arial" w:eastAsia="等线" w:hAnsi="Arial" w:cs="Arial"/>
          <w:b/>
          <w:sz w:val="21"/>
          <w:szCs w:val="21"/>
          <w:u w:val="single"/>
          <w:lang w:val="en-US" w:eastAsia="zh-CN"/>
        </w:rPr>
        <w:t>arry MT-SDT resume indication into the XnAP Retrieve Context Request message.</w:t>
      </w:r>
    </w:p>
    <w:p w14:paraId="405934FF" w14:textId="77777777" w:rsidR="00D06F82" w:rsidRPr="00610CB8" w:rsidRDefault="00D06F82" w:rsidP="00D06F82">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and how XnAP RTRV UE CTXT REQ message (that carries MT-SDT resume indication)</w:t>
      </w:r>
    </w:p>
    <w:p w14:paraId="6A38D880" w14:textId="1E9C7456" w:rsidR="00D06F82" w:rsidRDefault="0050583E" w:rsidP="00EA0E7C">
      <w:pPr>
        <w:rPr>
          <w:rFonts w:ascii="Arial" w:eastAsia="等线" w:hAnsi="Arial" w:cs="Arial"/>
          <w:sz w:val="21"/>
          <w:szCs w:val="21"/>
          <w:lang w:val="en-US" w:eastAsia="zh-CN"/>
        </w:rPr>
      </w:pPr>
      <w:r>
        <w:rPr>
          <w:rFonts w:ascii="Arial" w:eastAsia="等线" w:hAnsi="Arial" w:cs="Arial" w:hint="eastAsia"/>
          <w:sz w:val="21"/>
          <w:szCs w:val="21"/>
          <w:lang w:val="en-US" w:eastAsia="zh-CN"/>
        </w:rPr>
        <w:t>M</w:t>
      </w:r>
      <w:r>
        <w:rPr>
          <w:rFonts w:ascii="Arial" w:eastAsia="等线" w:hAnsi="Arial" w:cs="Arial"/>
          <w:sz w:val="21"/>
          <w:szCs w:val="21"/>
          <w:lang w:val="en-US" w:eastAsia="zh-CN"/>
        </w:rPr>
        <w:t>any contributions</w:t>
      </w:r>
      <w:r w:rsidR="00A1669B">
        <w:rPr>
          <w:rFonts w:ascii="Arial" w:eastAsia="等线" w:hAnsi="Arial" w:cs="Arial"/>
          <w:sz w:val="21"/>
          <w:szCs w:val="21"/>
          <w:lang w:val="en-US" w:eastAsia="zh-CN"/>
        </w:rPr>
        <w:t xml:space="preserve"> </w:t>
      </w:r>
      <w:r>
        <w:rPr>
          <w:rFonts w:ascii="Arial" w:eastAsia="等线" w:hAnsi="Arial" w:cs="Arial"/>
          <w:sz w:val="21"/>
          <w:szCs w:val="21"/>
          <w:lang w:val="en-US" w:eastAsia="zh-CN"/>
        </w:rPr>
        <w:t xml:space="preserve">agree to carrier </w:t>
      </w:r>
      <w:r w:rsidRPr="0050583E">
        <w:rPr>
          <w:rFonts w:ascii="Arial" w:eastAsia="等线" w:hAnsi="Arial" w:cs="Arial"/>
          <w:sz w:val="21"/>
          <w:szCs w:val="21"/>
          <w:lang w:val="en-US" w:eastAsia="zh-CN"/>
        </w:rPr>
        <w:t>MT-SDT resume indication</w:t>
      </w:r>
      <w:r>
        <w:rPr>
          <w:rFonts w:ascii="Arial" w:eastAsia="等线" w:hAnsi="Arial" w:cs="Arial"/>
          <w:sz w:val="21"/>
          <w:szCs w:val="21"/>
          <w:lang w:val="en-US" w:eastAsia="zh-CN"/>
        </w:rPr>
        <w:t xml:space="preserve"> into the XnAP Retrieve Context Request message.</w:t>
      </w:r>
    </w:p>
    <w:p w14:paraId="4BA98071" w14:textId="19D15E34" w:rsidR="003E54E6" w:rsidRDefault="0050583E" w:rsidP="00EA0E7C">
      <w:pPr>
        <w:rPr>
          <w:rFonts w:ascii="Arial" w:eastAsia="等线" w:hAnsi="Arial" w:cs="Arial"/>
          <w:sz w:val="21"/>
          <w:szCs w:val="21"/>
          <w:lang w:val="en-US" w:eastAsia="zh-CN"/>
        </w:rPr>
      </w:pPr>
      <w:r w:rsidRPr="00FC7B14">
        <w:rPr>
          <w:rFonts w:ascii="Arial" w:eastAsia="等线" w:hAnsi="Arial" w:cs="Arial"/>
          <w:b/>
          <w:sz w:val="21"/>
          <w:szCs w:val="21"/>
          <w:u w:val="single"/>
          <w:lang w:val="en-US" w:eastAsia="zh-CN"/>
        </w:rPr>
        <w:t>Option 1:</w:t>
      </w:r>
      <w:r w:rsidR="003E54E6" w:rsidRPr="00FC7B14">
        <w:rPr>
          <w:rFonts w:ascii="Arial" w:eastAsia="等线" w:hAnsi="Arial" w:cs="Arial"/>
          <w:b/>
          <w:sz w:val="21"/>
          <w:szCs w:val="21"/>
          <w:u w:val="single"/>
          <w:lang w:val="en-US" w:eastAsia="zh-CN"/>
        </w:rPr>
        <w:t xml:space="preserve"> </w:t>
      </w:r>
      <w:r w:rsidR="003E54E6">
        <w:rPr>
          <w:rFonts w:ascii="Arial" w:eastAsia="等线" w:hAnsi="Arial" w:cs="Arial"/>
          <w:sz w:val="21"/>
          <w:szCs w:val="21"/>
          <w:lang w:val="en-US" w:eastAsia="zh-CN"/>
        </w:rPr>
        <w:t>Introduce a new IE (</w:t>
      </w:r>
      <w:r w:rsidR="006A2FB9">
        <w:rPr>
          <w:rFonts w:ascii="Arial" w:eastAsia="等线" w:hAnsi="Arial" w:cs="Arial"/>
          <w:sz w:val="21"/>
          <w:szCs w:val="21"/>
          <w:lang w:val="en-US" w:eastAsia="zh-CN"/>
        </w:rPr>
        <w:t>e.g.</w:t>
      </w:r>
      <w:r w:rsidR="003E54E6">
        <w:rPr>
          <w:rFonts w:ascii="Arial" w:eastAsia="等线" w:hAnsi="Arial" w:cs="Arial"/>
          <w:sz w:val="21"/>
          <w:szCs w:val="21"/>
          <w:lang w:val="en-US" w:eastAsia="zh-CN"/>
        </w:rPr>
        <w:t xml:space="preserve">, </w:t>
      </w:r>
      <w:r w:rsidR="003E54E6" w:rsidRPr="003E54E6">
        <w:rPr>
          <w:rFonts w:ascii="Arial" w:eastAsia="等线" w:hAnsi="Arial" w:cs="Arial"/>
          <w:sz w:val="21"/>
          <w:szCs w:val="21"/>
          <w:lang w:val="en-US" w:eastAsia="zh-CN"/>
        </w:rPr>
        <w:t>MT-SDT Support Request</w:t>
      </w:r>
      <w:r w:rsidR="003E54E6">
        <w:rPr>
          <w:rFonts w:ascii="Arial" w:eastAsia="等线" w:hAnsi="Arial" w:cs="Arial"/>
          <w:sz w:val="21"/>
          <w:szCs w:val="21"/>
          <w:lang w:val="en-US" w:eastAsia="zh-CN"/>
        </w:rPr>
        <w:t xml:space="preserve">) to </w:t>
      </w:r>
      <w:r w:rsidR="003E54E6" w:rsidRPr="003E54E6">
        <w:rPr>
          <w:rFonts w:ascii="Arial" w:eastAsia="等线" w:hAnsi="Arial" w:cs="Arial"/>
          <w:sz w:val="21"/>
          <w:szCs w:val="21"/>
          <w:lang w:val="en-US" w:eastAsia="zh-CN"/>
        </w:rPr>
        <w:t>carrier MT-SDT resume indication</w:t>
      </w:r>
      <w:r w:rsidR="003E54E6">
        <w:rPr>
          <w:rFonts w:ascii="Arial" w:eastAsia="等线" w:hAnsi="Arial" w:cs="Arial"/>
          <w:sz w:val="21"/>
          <w:szCs w:val="21"/>
          <w:lang w:val="en-US" w:eastAsia="zh-CN"/>
        </w:rPr>
        <w:t>.</w:t>
      </w:r>
    </w:p>
    <w:p w14:paraId="2D1A4C82" w14:textId="77777777" w:rsidR="00372363" w:rsidRPr="006671B9" w:rsidRDefault="00372363" w:rsidP="00372363">
      <w:pPr>
        <w:pStyle w:val="4"/>
        <w:ind w:leftChars="500" w:left="2418"/>
        <w:rPr>
          <w:sz w:val="18"/>
          <w:szCs w:val="18"/>
        </w:rPr>
      </w:pPr>
      <w:bookmarkStart w:id="306" w:name="_Toc20955187"/>
      <w:bookmarkStart w:id="307" w:name="_Toc29991382"/>
      <w:bookmarkStart w:id="308" w:name="_Toc36555782"/>
      <w:bookmarkStart w:id="309" w:name="_Toc44497489"/>
      <w:bookmarkStart w:id="310" w:name="_Toc45107877"/>
      <w:bookmarkStart w:id="311" w:name="_Toc45901497"/>
      <w:bookmarkStart w:id="312" w:name="_Toc51850576"/>
      <w:bookmarkStart w:id="313" w:name="_Toc56693579"/>
      <w:bookmarkStart w:id="314" w:name="_Toc64447122"/>
      <w:bookmarkStart w:id="315" w:name="_Toc66286616"/>
      <w:bookmarkStart w:id="316" w:name="_Toc74151311"/>
      <w:bookmarkStart w:id="317" w:name="_Toc88653783"/>
      <w:bookmarkStart w:id="318" w:name="_Toc97904139"/>
      <w:bookmarkStart w:id="319" w:name="_Toc98868204"/>
      <w:bookmarkStart w:id="320" w:name="_Toc105174488"/>
      <w:bookmarkStart w:id="321" w:name="_Toc106109325"/>
      <w:bookmarkStart w:id="322" w:name="_Toc113825146"/>
      <w:bookmarkStart w:id="323" w:name="_Toc120033302"/>
      <w:r w:rsidRPr="006671B9">
        <w:rPr>
          <w:sz w:val="18"/>
          <w:szCs w:val="18"/>
        </w:rPr>
        <w:lastRenderedPageBreak/>
        <w:t>9.1.1.8</w:t>
      </w:r>
      <w:r w:rsidRPr="006671B9">
        <w:rPr>
          <w:sz w:val="18"/>
          <w:szCs w:val="18"/>
        </w:rPr>
        <w:tab/>
        <w:t>RETRIEVE UE CONTEXT REQUEST</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tbl>
      <w:tblPr>
        <w:tblW w:w="7939"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247"/>
        <w:gridCol w:w="2410"/>
      </w:tblGrid>
      <w:tr w:rsidR="00372363" w:rsidRPr="006671B9" w14:paraId="2CDD40B3" w14:textId="77777777" w:rsidTr="00372363">
        <w:tc>
          <w:tcPr>
            <w:tcW w:w="2312" w:type="dxa"/>
          </w:tcPr>
          <w:p w14:paraId="41B2ABF1" w14:textId="77777777" w:rsidR="00372363" w:rsidRPr="006671B9" w:rsidRDefault="00372363" w:rsidP="00BD7549">
            <w:pPr>
              <w:pStyle w:val="TAH"/>
              <w:rPr>
                <w:szCs w:val="18"/>
                <w:lang w:eastAsia="ja-JP"/>
              </w:rPr>
            </w:pPr>
            <w:r w:rsidRPr="006671B9">
              <w:rPr>
                <w:szCs w:val="18"/>
                <w:lang w:eastAsia="ja-JP"/>
              </w:rPr>
              <w:t>IE/Group Name</w:t>
            </w:r>
          </w:p>
        </w:tc>
        <w:tc>
          <w:tcPr>
            <w:tcW w:w="1070" w:type="dxa"/>
          </w:tcPr>
          <w:p w14:paraId="7E7B22F9" w14:textId="77777777" w:rsidR="00372363" w:rsidRPr="006671B9" w:rsidRDefault="00372363" w:rsidP="00BD7549">
            <w:pPr>
              <w:pStyle w:val="TAH"/>
              <w:rPr>
                <w:szCs w:val="18"/>
                <w:lang w:eastAsia="ja-JP"/>
              </w:rPr>
            </w:pPr>
            <w:r w:rsidRPr="006671B9">
              <w:rPr>
                <w:szCs w:val="18"/>
                <w:lang w:eastAsia="ja-JP"/>
              </w:rPr>
              <w:t>Presence</w:t>
            </w:r>
          </w:p>
        </w:tc>
        <w:tc>
          <w:tcPr>
            <w:tcW w:w="900" w:type="dxa"/>
          </w:tcPr>
          <w:p w14:paraId="54F9B646" w14:textId="77777777" w:rsidR="00372363" w:rsidRPr="006671B9" w:rsidRDefault="00372363" w:rsidP="00BD7549">
            <w:pPr>
              <w:pStyle w:val="TAH"/>
              <w:rPr>
                <w:szCs w:val="18"/>
                <w:lang w:eastAsia="ja-JP"/>
              </w:rPr>
            </w:pPr>
            <w:r w:rsidRPr="006671B9">
              <w:rPr>
                <w:szCs w:val="18"/>
                <w:lang w:eastAsia="ja-JP"/>
              </w:rPr>
              <w:t>Range</w:t>
            </w:r>
          </w:p>
        </w:tc>
        <w:tc>
          <w:tcPr>
            <w:tcW w:w="1247" w:type="dxa"/>
          </w:tcPr>
          <w:p w14:paraId="0AD2732D" w14:textId="77777777" w:rsidR="00372363" w:rsidRPr="006671B9" w:rsidRDefault="00372363" w:rsidP="00BD7549">
            <w:pPr>
              <w:pStyle w:val="TAH"/>
              <w:rPr>
                <w:szCs w:val="18"/>
                <w:lang w:eastAsia="ja-JP"/>
              </w:rPr>
            </w:pPr>
            <w:r w:rsidRPr="006671B9">
              <w:rPr>
                <w:szCs w:val="18"/>
                <w:lang w:eastAsia="ja-JP"/>
              </w:rPr>
              <w:t>IE type and reference</w:t>
            </w:r>
          </w:p>
        </w:tc>
        <w:tc>
          <w:tcPr>
            <w:tcW w:w="2410" w:type="dxa"/>
          </w:tcPr>
          <w:p w14:paraId="46992D5C" w14:textId="77777777" w:rsidR="00372363" w:rsidRPr="006671B9" w:rsidRDefault="00372363" w:rsidP="00BD7549">
            <w:pPr>
              <w:pStyle w:val="TAH"/>
              <w:rPr>
                <w:szCs w:val="18"/>
                <w:lang w:eastAsia="ja-JP"/>
              </w:rPr>
            </w:pPr>
            <w:r w:rsidRPr="006671B9">
              <w:rPr>
                <w:szCs w:val="18"/>
                <w:lang w:eastAsia="ja-JP"/>
              </w:rPr>
              <w:t>Semantics description</w:t>
            </w:r>
          </w:p>
        </w:tc>
      </w:tr>
      <w:tr w:rsidR="00372363" w:rsidRPr="006671B9" w14:paraId="5EA4563A" w14:textId="77777777" w:rsidTr="00372363">
        <w:tc>
          <w:tcPr>
            <w:tcW w:w="2312" w:type="dxa"/>
          </w:tcPr>
          <w:p w14:paraId="3F07E094" w14:textId="77777777" w:rsidR="00372363" w:rsidRPr="006671B9" w:rsidRDefault="00372363" w:rsidP="00BD7549">
            <w:pPr>
              <w:pStyle w:val="TAL"/>
              <w:rPr>
                <w:szCs w:val="18"/>
                <w:lang w:eastAsia="ja-JP"/>
              </w:rPr>
            </w:pPr>
            <w:r w:rsidRPr="006671B9">
              <w:rPr>
                <w:szCs w:val="18"/>
                <w:lang w:eastAsia="ja-JP"/>
              </w:rPr>
              <w:t>Message Type</w:t>
            </w:r>
          </w:p>
        </w:tc>
        <w:tc>
          <w:tcPr>
            <w:tcW w:w="1070" w:type="dxa"/>
          </w:tcPr>
          <w:p w14:paraId="2C3F6788" w14:textId="77777777" w:rsidR="00372363" w:rsidRPr="006671B9" w:rsidRDefault="00372363" w:rsidP="00BD7549">
            <w:pPr>
              <w:pStyle w:val="TAL"/>
              <w:rPr>
                <w:szCs w:val="18"/>
                <w:lang w:eastAsia="ja-JP"/>
              </w:rPr>
            </w:pPr>
            <w:r w:rsidRPr="006671B9">
              <w:rPr>
                <w:szCs w:val="18"/>
                <w:lang w:eastAsia="ja-JP"/>
              </w:rPr>
              <w:t>M</w:t>
            </w:r>
          </w:p>
        </w:tc>
        <w:tc>
          <w:tcPr>
            <w:tcW w:w="900" w:type="dxa"/>
          </w:tcPr>
          <w:p w14:paraId="1773971D" w14:textId="77777777" w:rsidR="00372363" w:rsidRPr="006671B9" w:rsidRDefault="00372363" w:rsidP="00BD7549">
            <w:pPr>
              <w:pStyle w:val="TAL"/>
              <w:rPr>
                <w:szCs w:val="18"/>
                <w:lang w:eastAsia="ja-JP"/>
              </w:rPr>
            </w:pPr>
          </w:p>
        </w:tc>
        <w:tc>
          <w:tcPr>
            <w:tcW w:w="1247" w:type="dxa"/>
          </w:tcPr>
          <w:p w14:paraId="4878EAAF" w14:textId="77777777" w:rsidR="00372363" w:rsidRPr="006671B9" w:rsidRDefault="00372363" w:rsidP="00BD7549">
            <w:pPr>
              <w:pStyle w:val="TAL"/>
              <w:rPr>
                <w:szCs w:val="18"/>
                <w:lang w:eastAsia="ja-JP"/>
              </w:rPr>
            </w:pPr>
            <w:r w:rsidRPr="006671B9">
              <w:rPr>
                <w:szCs w:val="18"/>
                <w:lang w:eastAsia="ja-JP"/>
              </w:rPr>
              <w:t>9.2.3.1</w:t>
            </w:r>
          </w:p>
        </w:tc>
        <w:tc>
          <w:tcPr>
            <w:tcW w:w="2410" w:type="dxa"/>
          </w:tcPr>
          <w:p w14:paraId="61D0096C" w14:textId="77777777" w:rsidR="00372363" w:rsidRPr="006671B9" w:rsidRDefault="00372363" w:rsidP="00BD7549">
            <w:pPr>
              <w:pStyle w:val="TAL"/>
              <w:rPr>
                <w:szCs w:val="18"/>
                <w:lang w:eastAsia="ja-JP"/>
              </w:rPr>
            </w:pPr>
          </w:p>
        </w:tc>
      </w:tr>
      <w:tr w:rsidR="00372363" w:rsidRPr="006671B9" w14:paraId="4A7DD740" w14:textId="77777777" w:rsidTr="00372363">
        <w:tc>
          <w:tcPr>
            <w:tcW w:w="7939" w:type="dxa"/>
            <w:gridSpan w:val="5"/>
          </w:tcPr>
          <w:p w14:paraId="3BE13A14" w14:textId="28C74332" w:rsidR="00372363" w:rsidRPr="006671B9" w:rsidRDefault="00372363" w:rsidP="00BD7549">
            <w:pPr>
              <w:pStyle w:val="TAL"/>
              <w:rPr>
                <w:szCs w:val="18"/>
                <w:lang w:eastAsia="zh-CN"/>
              </w:rPr>
            </w:pPr>
            <w:r w:rsidRPr="006671B9">
              <w:rPr>
                <w:color w:val="FF0000"/>
                <w:szCs w:val="18"/>
                <w:lang w:eastAsia="zh-CN"/>
              </w:rPr>
              <w:t>&lt;Skip unchanged part&gt;</w:t>
            </w:r>
          </w:p>
        </w:tc>
      </w:tr>
      <w:tr w:rsidR="00372363" w:rsidRPr="006671B9" w14:paraId="5703B23A" w14:textId="77777777" w:rsidTr="00372363">
        <w:tc>
          <w:tcPr>
            <w:tcW w:w="2312" w:type="dxa"/>
          </w:tcPr>
          <w:p w14:paraId="644C1ABE" w14:textId="77777777" w:rsidR="00372363" w:rsidRPr="006671B9" w:rsidRDefault="00372363" w:rsidP="00BD7549">
            <w:pPr>
              <w:pStyle w:val="TAL"/>
              <w:rPr>
                <w:szCs w:val="18"/>
                <w:lang w:eastAsia="ja-JP"/>
              </w:rPr>
            </w:pPr>
            <w:r w:rsidRPr="006671B9">
              <w:rPr>
                <w:szCs w:val="18"/>
                <w:lang w:eastAsia="ja-JP"/>
              </w:rPr>
              <w:t>RRC Resume Cause</w:t>
            </w:r>
          </w:p>
        </w:tc>
        <w:tc>
          <w:tcPr>
            <w:tcW w:w="1070" w:type="dxa"/>
          </w:tcPr>
          <w:p w14:paraId="56AACBFB" w14:textId="77777777" w:rsidR="00372363" w:rsidRPr="006671B9" w:rsidRDefault="00372363" w:rsidP="00BD7549">
            <w:pPr>
              <w:pStyle w:val="TAL"/>
              <w:rPr>
                <w:szCs w:val="18"/>
                <w:lang w:eastAsia="ja-JP"/>
              </w:rPr>
            </w:pPr>
            <w:r w:rsidRPr="006671B9">
              <w:rPr>
                <w:szCs w:val="18"/>
                <w:lang w:eastAsia="ja-JP"/>
              </w:rPr>
              <w:t>O</w:t>
            </w:r>
          </w:p>
        </w:tc>
        <w:tc>
          <w:tcPr>
            <w:tcW w:w="900" w:type="dxa"/>
          </w:tcPr>
          <w:p w14:paraId="716037AB" w14:textId="77777777" w:rsidR="00372363" w:rsidRPr="006671B9" w:rsidRDefault="00372363" w:rsidP="00BD7549">
            <w:pPr>
              <w:pStyle w:val="TAL"/>
              <w:rPr>
                <w:szCs w:val="18"/>
                <w:lang w:eastAsia="ja-JP"/>
              </w:rPr>
            </w:pPr>
          </w:p>
        </w:tc>
        <w:tc>
          <w:tcPr>
            <w:tcW w:w="1247" w:type="dxa"/>
          </w:tcPr>
          <w:p w14:paraId="13449302" w14:textId="77777777" w:rsidR="00372363" w:rsidRPr="006671B9" w:rsidRDefault="00372363" w:rsidP="00BD7549">
            <w:pPr>
              <w:pStyle w:val="TAL"/>
              <w:rPr>
                <w:szCs w:val="18"/>
                <w:lang w:eastAsia="ja-JP"/>
              </w:rPr>
            </w:pPr>
            <w:r w:rsidRPr="006671B9">
              <w:rPr>
                <w:szCs w:val="18"/>
                <w:lang w:eastAsia="ja-JP"/>
              </w:rPr>
              <w:t>9.2.3.61</w:t>
            </w:r>
          </w:p>
        </w:tc>
        <w:tc>
          <w:tcPr>
            <w:tcW w:w="2410" w:type="dxa"/>
          </w:tcPr>
          <w:p w14:paraId="48C87F2E" w14:textId="77777777" w:rsidR="00372363" w:rsidRPr="006671B9" w:rsidRDefault="00372363" w:rsidP="00BD7549">
            <w:pPr>
              <w:pStyle w:val="TAL"/>
              <w:rPr>
                <w:szCs w:val="18"/>
                <w:lang w:eastAsia="ja-JP"/>
              </w:rPr>
            </w:pPr>
            <w:r w:rsidRPr="006671B9">
              <w:rPr>
                <w:szCs w:val="18"/>
                <w:lang w:eastAsia="ja-JP"/>
              </w:rPr>
              <w:t xml:space="preserve">In case of RNA Update, contains the cause value provided by the UE in the </w:t>
            </w:r>
            <w:r w:rsidRPr="006671B9">
              <w:rPr>
                <w:i/>
                <w:szCs w:val="18"/>
                <w:lang w:eastAsia="ja-JP"/>
              </w:rPr>
              <w:t>RRCResumeRequest</w:t>
            </w:r>
            <w:r w:rsidRPr="006671B9">
              <w:rPr>
                <w:szCs w:val="18"/>
                <w:lang w:eastAsia="ja-JP"/>
              </w:rPr>
              <w:t xml:space="preserve"> or the </w:t>
            </w:r>
            <w:r w:rsidRPr="006671B9">
              <w:rPr>
                <w:i/>
                <w:szCs w:val="18"/>
                <w:lang w:eastAsia="ja-JP"/>
              </w:rPr>
              <w:t xml:space="preserve">RRCResumeRequest1 </w:t>
            </w:r>
            <w:r w:rsidRPr="006671B9">
              <w:rPr>
                <w:szCs w:val="18"/>
                <w:lang w:eastAsia="ja-JP"/>
              </w:rPr>
              <w:t>message, as defined in TS 38.331 [10],</w:t>
            </w:r>
          </w:p>
          <w:p w14:paraId="4EC3DE2D" w14:textId="77777777" w:rsidR="00372363" w:rsidRPr="006671B9" w:rsidRDefault="00372363" w:rsidP="00BD7549">
            <w:pPr>
              <w:pStyle w:val="TAL"/>
              <w:rPr>
                <w:szCs w:val="18"/>
                <w:lang w:eastAsia="ja-JP"/>
              </w:rPr>
            </w:pPr>
            <w:r w:rsidRPr="006671B9">
              <w:rPr>
                <w:szCs w:val="18"/>
                <w:lang w:eastAsia="ja-JP"/>
              </w:rPr>
              <w:t xml:space="preserve">or in the </w:t>
            </w:r>
            <w:r w:rsidRPr="006671B9">
              <w:rPr>
                <w:i/>
                <w:szCs w:val="18"/>
                <w:lang w:eastAsia="ja-JP"/>
              </w:rPr>
              <w:t xml:space="preserve">RRCConnection ResumeRequest </w:t>
            </w:r>
            <w:r w:rsidRPr="006671B9">
              <w:rPr>
                <w:szCs w:val="18"/>
                <w:lang w:eastAsia="ja-JP"/>
              </w:rPr>
              <w:t>message, as defined in TS 36.331 [14].</w:t>
            </w:r>
          </w:p>
        </w:tc>
      </w:tr>
      <w:tr w:rsidR="00372363" w:rsidRPr="006671B9" w14:paraId="78AA1746" w14:textId="77777777" w:rsidTr="00372363">
        <w:tc>
          <w:tcPr>
            <w:tcW w:w="2312" w:type="dxa"/>
          </w:tcPr>
          <w:p w14:paraId="43D95248" w14:textId="77777777" w:rsidR="00372363" w:rsidRPr="006671B9" w:rsidRDefault="00372363" w:rsidP="00BD7549">
            <w:pPr>
              <w:pStyle w:val="TAL"/>
              <w:rPr>
                <w:szCs w:val="18"/>
                <w:lang w:eastAsia="ja-JP"/>
              </w:rPr>
            </w:pPr>
            <w:r w:rsidRPr="006671B9">
              <w:rPr>
                <w:szCs w:val="18"/>
              </w:rPr>
              <w:t>SDT Support Request</w:t>
            </w:r>
          </w:p>
        </w:tc>
        <w:tc>
          <w:tcPr>
            <w:tcW w:w="1070" w:type="dxa"/>
          </w:tcPr>
          <w:p w14:paraId="03366DA0" w14:textId="77777777" w:rsidR="00372363" w:rsidRPr="006671B9" w:rsidRDefault="00372363" w:rsidP="00BD7549">
            <w:pPr>
              <w:pStyle w:val="TAL"/>
              <w:rPr>
                <w:szCs w:val="18"/>
                <w:lang w:eastAsia="ja-JP"/>
              </w:rPr>
            </w:pPr>
            <w:r w:rsidRPr="006671B9">
              <w:rPr>
                <w:szCs w:val="18"/>
              </w:rPr>
              <w:t>O</w:t>
            </w:r>
          </w:p>
        </w:tc>
        <w:tc>
          <w:tcPr>
            <w:tcW w:w="900" w:type="dxa"/>
          </w:tcPr>
          <w:p w14:paraId="5A1841F4" w14:textId="77777777" w:rsidR="00372363" w:rsidRPr="006671B9" w:rsidRDefault="00372363" w:rsidP="00BD7549">
            <w:pPr>
              <w:pStyle w:val="TAL"/>
              <w:rPr>
                <w:szCs w:val="18"/>
                <w:lang w:eastAsia="ja-JP"/>
              </w:rPr>
            </w:pPr>
          </w:p>
        </w:tc>
        <w:tc>
          <w:tcPr>
            <w:tcW w:w="1247" w:type="dxa"/>
          </w:tcPr>
          <w:p w14:paraId="6FA71BA3" w14:textId="77777777" w:rsidR="00372363" w:rsidRPr="006671B9" w:rsidRDefault="00372363" w:rsidP="00BD7549">
            <w:pPr>
              <w:pStyle w:val="TAL"/>
              <w:rPr>
                <w:szCs w:val="18"/>
                <w:lang w:eastAsia="ja-JP"/>
              </w:rPr>
            </w:pPr>
            <w:r w:rsidRPr="006671B9">
              <w:rPr>
                <w:szCs w:val="18"/>
              </w:rPr>
              <w:t>9.2.3.163</w:t>
            </w:r>
          </w:p>
        </w:tc>
        <w:tc>
          <w:tcPr>
            <w:tcW w:w="2410" w:type="dxa"/>
          </w:tcPr>
          <w:p w14:paraId="78DC1F91" w14:textId="77777777" w:rsidR="00372363" w:rsidRPr="006671B9" w:rsidRDefault="00372363" w:rsidP="00BD7549">
            <w:pPr>
              <w:pStyle w:val="TAL"/>
              <w:rPr>
                <w:szCs w:val="18"/>
                <w:lang w:eastAsia="ja-JP"/>
              </w:rPr>
            </w:pPr>
          </w:p>
        </w:tc>
      </w:tr>
      <w:tr w:rsidR="00372363" w:rsidRPr="006671B9" w14:paraId="748A834E" w14:textId="77777777" w:rsidTr="00372363">
        <w:trPr>
          <w:ins w:id="324" w:author="ZTE" w:date="2023-03-23T16:22:00Z"/>
        </w:trPr>
        <w:tc>
          <w:tcPr>
            <w:tcW w:w="2312" w:type="dxa"/>
          </w:tcPr>
          <w:p w14:paraId="304BD44A" w14:textId="77777777" w:rsidR="00372363" w:rsidRPr="006671B9" w:rsidRDefault="00372363" w:rsidP="00BD7549">
            <w:pPr>
              <w:pStyle w:val="TAL"/>
              <w:rPr>
                <w:ins w:id="325" w:author="ZTE" w:date="2023-03-23T16:22:00Z"/>
                <w:szCs w:val="18"/>
                <w:lang w:eastAsia="zh-CN"/>
              </w:rPr>
            </w:pPr>
            <w:ins w:id="326" w:author="ZTE" w:date="2023-03-23T16:22:00Z">
              <w:r w:rsidRPr="006671B9">
                <w:rPr>
                  <w:szCs w:val="18"/>
                  <w:lang w:eastAsia="zh-CN"/>
                </w:rPr>
                <w:t>MT-</w:t>
              </w:r>
              <w:r w:rsidRPr="006671B9">
                <w:rPr>
                  <w:szCs w:val="18"/>
                </w:rPr>
                <w:t>SDT Support Request</w:t>
              </w:r>
            </w:ins>
          </w:p>
        </w:tc>
        <w:tc>
          <w:tcPr>
            <w:tcW w:w="1070" w:type="dxa"/>
          </w:tcPr>
          <w:p w14:paraId="681BD819" w14:textId="77777777" w:rsidR="00372363" w:rsidRPr="006671B9" w:rsidRDefault="00372363" w:rsidP="00BD7549">
            <w:pPr>
              <w:pStyle w:val="TAL"/>
              <w:rPr>
                <w:ins w:id="327" w:author="ZTE" w:date="2023-03-23T16:22:00Z"/>
                <w:szCs w:val="18"/>
              </w:rPr>
            </w:pPr>
            <w:ins w:id="328" w:author="ZTE" w:date="2023-03-23T16:23:00Z">
              <w:r w:rsidRPr="006671B9">
                <w:rPr>
                  <w:szCs w:val="18"/>
                </w:rPr>
                <w:t>O</w:t>
              </w:r>
            </w:ins>
          </w:p>
        </w:tc>
        <w:tc>
          <w:tcPr>
            <w:tcW w:w="900" w:type="dxa"/>
          </w:tcPr>
          <w:p w14:paraId="0F3E2049" w14:textId="77777777" w:rsidR="00372363" w:rsidRPr="006671B9" w:rsidRDefault="00372363" w:rsidP="00BD7549">
            <w:pPr>
              <w:pStyle w:val="TAL"/>
              <w:rPr>
                <w:ins w:id="329" w:author="ZTE" w:date="2023-03-23T16:22:00Z"/>
                <w:szCs w:val="18"/>
                <w:lang w:eastAsia="ja-JP"/>
              </w:rPr>
            </w:pPr>
          </w:p>
        </w:tc>
        <w:tc>
          <w:tcPr>
            <w:tcW w:w="1247" w:type="dxa"/>
          </w:tcPr>
          <w:p w14:paraId="5D6944E5" w14:textId="77777777" w:rsidR="00372363" w:rsidRPr="006671B9" w:rsidRDefault="00372363" w:rsidP="00BD7549">
            <w:pPr>
              <w:pStyle w:val="TAL"/>
              <w:rPr>
                <w:ins w:id="330" w:author="ZTE" w:date="2023-03-23T16:22:00Z"/>
                <w:szCs w:val="18"/>
              </w:rPr>
            </w:pPr>
            <w:ins w:id="331" w:author="ZTE" w:date="2023-03-23T16:23:00Z">
              <w:r w:rsidRPr="006671B9">
                <w:rPr>
                  <w:szCs w:val="18"/>
                </w:rPr>
                <w:t>9.2.3.yyy</w:t>
              </w:r>
            </w:ins>
          </w:p>
        </w:tc>
        <w:tc>
          <w:tcPr>
            <w:tcW w:w="2410" w:type="dxa"/>
          </w:tcPr>
          <w:p w14:paraId="2A84DDC2" w14:textId="77777777" w:rsidR="00372363" w:rsidRPr="006671B9" w:rsidRDefault="00372363" w:rsidP="00BD7549">
            <w:pPr>
              <w:pStyle w:val="TAL"/>
              <w:rPr>
                <w:ins w:id="332" w:author="ZTE" w:date="2023-03-23T16:22:00Z"/>
                <w:szCs w:val="18"/>
                <w:lang w:eastAsia="ja-JP"/>
              </w:rPr>
            </w:pPr>
          </w:p>
        </w:tc>
      </w:tr>
    </w:tbl>
    <w:p w14:paraId="431238D0" w14:textId="77777777" w:rsidR="00372363" w:rsidRDefault="00372363" w:rsidP="00EA0E7C">
      <w:pPr>
        <w:rPr>
          <w:rFonts w:ascii="Arial" w:eastAsia="等线" w:hAnsi="Arial" w:cs="Arial"/>
          <w:sz w:val="21"/>
          <w:szCs w:val="21"/>
          <w:lang w:val="en-US" w:eastAsia="zh-CN"/>
        </w:rPr>
      </w:pPr>
    </w:p>
    <w:p w14:paraId="3D9689B5" w14:textId="7617DB2C" w:rsidR="003E54E6" w:rsidRDefault="003E54E6" w:rsidP="00EA0E7C">
      <w:pPr>
        <w:rPr>
          <w:rFonts w:ascii="Arial" w:eastAsia="等线" w:hAnsi="Arial" w:cs="Arial"/>
          <w:sz w:val="21"/>
          <w:szCs w:val="21"/>
          <w:lang w:val="en-US" w:eastAsia="zh-CN"/>
        </w:rPr>
      </w:pPr>
      <w:r w:rsidRPr="00FC7B14">
        <w:rPr>
          <w:rFonts w:ascii="Arial" w:eastAsia="等线" w:hAnsi="Arial" w:cs="Arial"/>
          <w:b/>
          <w:sz w:val="21"/>
          <w:szCs w:val="21"/>
          <w:u w:val="single"/>
          <w:lang w:val="en-US" w:eastAsia="zh-CN"/>
        </w:rPr>
        <w:t>Option 2:</w:t>
      </w:r>
      <w:r>
        <w:rPr>
          <w:rFonts w:ascii="Arial" w:eastAsia="等线" w:hAnsi="Arial" w:cs="Arial"/>
          <w:sz w:val="21"/>
          <w:szCs w:val="21"/>
          <w:lang w:val="en-US" w:eastAsia="zh-CN"/>
        </w:rPr>
        <w:t xml:space="preserve"> </w:t>
      </w:r>
      <w:r w:rsidR="006A2FB9">
        <w:rPr>
          <w:rFonts w:ascii="Arial" w:eastAsia="等线" w:hAnsi="Arial" w:cs="Arial"/>
          <w:sz w:val="21"/>
          <w:szCs w:val="21"/>
          <w:lang w:val="en-US" w:eastAsia="zh-CN"/>
        </w:rPr>
        <w:t>Introduce</w:t>
      </w:r>
      <w:r>
        <w:rPr>
          <w:rFonts w:ascii="Arial" w:eastAsia="等线" w:hAnsi="Arial" w:cs="Arial"/>
          <w:sz w:val="21"/>
          <w:szCs w:val="21"/>
          <w:lang w:val="en-US" w:eastAsia="zh-CN"/>
        </w:rPr>
        <w:t xml:space="preserve"> a new Cause value to</w:t>
      </w:r>
      <w:r w:rsidRPr="003E54E6">
        <w:rPr>
          <w:rFonts w:ascii="Arial" w:eastAsia="等线" w:hAnsi="Arial" w:cs="Arial"/>
          <w:sz w:val="21"/>
          <w:szCs w:val="21"/>
          <w:lang w:val="en-US" w:eastAsia="zh-CN"/>
        </w:rPr>
        <w:t xml:space="preserve"> carrier MT-SDT resume indication</w:t>
      </w:r>
      <w:r>
        <w:rPr>
          <w:rFonts w:ascii="Arial" w:eastAsia="等线" w:hAnsi="Arial" w:cs="Arial"/>
          <w:sz w:val="21"/>
          <w:szCs w:val="21"/>
          <w:lang w:val="en-US" w:eastAsia="zh-CN"/>
        </w:rPr>
        <w:t>.</w:t>
      </w:r>
    </w:p>
    <w:p w14:paraId="5BE84885" w14:textId="77777777" w:rsidR="003E16A3" w:rsidRPr="00FD0425" w:rsidRDefault="003E16A3" w:rsidP="003E16A3">
      <w:pPr>
        <w:pStyle w:val="4"/>
        <w:ind w:leftChars="500" w:left="2418"/>
      </w:pPr>
      <w:r w:rsidRPr="00FD0425">
        <w:t>9.1.1.8</w:t>
      </w:r>
      <w:r w:rsidRPr="00FD0425">
        <w:tab/>
        <w:t>RETRIEVE UE CONTEXT REQUEST</w:t>
      </w:r>
    </w:p>
    <w:tbl>
      <w:tblPr>
        <w:tblW w:w="7939"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6"/>
        <w:gridCol w:w="709"/>
        <w:gridCol w:w="850"/>
        <w:gridCol w:w="1134"/>
        <w:gridCol w:w="3240"/>
      </w:tblGrid>
      <w:tr w:rsidR="003E16A3" w:rsidRPr="00FD0425" w14:paraId="436F4054" w14:textId="77777777" w:rsidTr="004832EE">
        <w:tc>
          <w:tcPr>
            <w:tcW w:w="2006" w:type="dxa"/>
          </w:tcPr>
          <w:p w14:paraId="793309B4" w14:textId="77777777" w:rsidR="003E16A3" w:rsidRPr="00FD0425" w:rsidRDefault="003E16A3" w:rsidP="00BD7549">
            <w:pPr>
              <w:pStyle w:val="TAH"/>
              <w:rPr>
                <w:lang w:eastAsia="ja-JP"/>
              </w:rPr>
            </w:pPr>
            <w:r w:rsidRPr="00FD0425">
              <w:rPr>
                <w:lang w:eastAsia="ja-JP"/>
              </w:rPr>
              <w:t>IE/Group Name</w:t>
            </w:r>
          </w:p>
        </w:tc>
        <w:tc>
          <w:tcPr>
            <w:tcW w:w="709" w:type="dxa"/>
          </w:tcPr>
          <w:p w14:paraId="36083F91" w14:textId="77777777" w:rsidR="003E16A3" w:rsidRPr="00FD0425" w:rsidRDefault="003E16A3" w:rsidP="00BD7549">
            <w:pPr>
              <w:pStyle w:val="TAH"/>
              <w:rPr>
                <w:lang w:eastAsia="ja-JP"/>
              </w:rPr>
            </w:pPr>
            <w:r w:rsidRPr="00FD0425">
              <w:rPr>
                <w:lang w:eastAsia="ja-JP"/>
              </w:rPr>
              <w:t>Presence</w:t>
            </w:r>
          </w:p>
        </w:tc>
        <w:tc>
          <w:tcPr>
            <w:tcW w:w="850" w:type="dxa"/>
          </w:tcPr>
          <w:p w14:paraId="757B7D35" w14:textId="77777777" w:rsidR="003E16A3" w:rsidRPr="00FD0425" w:rsidRDefault="003E16A3" w:rsidP="00BD7549">
            <w:pPr>
              <w:pStyle w:val="TAH"/>
              <w:rPr>
                <w:lang w:eastAsia="ja-JP"/>
              </w:rPr>
            </w:pPr>
            <w:r w:rsidRPr="00FD0425">
              <w:rPr>
                <w:lang w:eastAsia="ja-JP"/>
              </w:rPr>
              <w:t>Range</w:t>
            </w:r>
          </w:p>
        </w:tc>
        <w:tc>
          <w:tcPr>
            <w:tcW w:w="1134" w:type="dxa"/>
          </w:tcPr>
          <w:p w14:paraId="1D7F4ACC" w14:textId="77777777" w:rsidR="003E16A3" w:rsidRPr="00FD0425" w:rsidRDefault="003E16A3" w:rsidP="00BD7549">
            <w:pPr>
              <w:pStyle w:val="TAH"/>
              <w:rPr>
                <w:lang w:eastAsia="ja-JP"/>
              </w:rPr>
            </w:pPr>
            <w:r w:rsidRPr="00FD0425">
              <w:rPr>
                <w:lang w:eastAsia="ja-JP"/>
              </w:rPr>
              <w:t>IE type and reference</w:t>
            </w:r>
          </w:p>
        </w:tc>
        <w:tc>
          <w:tcPr>
            <w:tcW w:w="3240" w:type="dxa"/>
          </w:tcPr>
          <w:p w14:paraId="3765475B" w14:textId="77777777" w:rsidR="003E16A3" w:rsidRPr="00FD0425" w:rsidRDefault="003E16A3" w:rsidP="00BD7549">
            <w:pPr>
              <w:pStyle w:val="TAH"/>
              <w:rPr>
                <w:lang w:eastAsia="ja-JP"/>
              </w:rPr>
            </w:pPr>
            <w:r w:rsidRPr="00FD0425">
              <w:rPr>
                <w:lang w:eastAsia="ja-JP"/>
              </w:rPr>
              <w:t>Semantics description</w:t>
            </w:r>
          </w:p>
        </w:tc>
      </w:tr>
      <w:tr w:rsidR="003E16A3" w:rsidRPr="00FD0425" w14:paraId="3F6A1E1B" w14:textId="77777777" w:rsidTr="004832EE">
        <w:tc>
          <w:tcPr>
            <w:tcW w:w="2006" w:type="dxa"/>
          </w:tcPr>
          <w:p w14:paraId="1E03C14A" w14:textId="77777777" w:rsidR="003E16A3" w:rsidRPr="00FD0425" w:rsidRDefault="003E16A3" w:rsidP="00BD7549">
            <w:pPr>
              <w:pStyle w:val="TAL"/>
              <w:rPr>
                <w:lang w:eastAsia="ja-JP"/>
              </w:rPr>
            </w:pPr>
            <w:r w:rsidRPr="00FD0425">
              <w:rPr>
                <w:lang w:eastAsia="ja-JP"/>
              </w:rPr>
              <w:t>Message Type</w:t>
            </w:r>
          </w:p>
        </w:tc>
        <w:tc>
          <w:tcPr>
            <w:tcW w:w="709" w:type="dxa"/>
          </w:tcPr>
          <w:p w14:paraId="111B0782" w14:textId="77777777" w:rsidR="003E16A3" w:rsidRPr="00FD0425" w:rsidRDefault="003E16A3" w:rsidP="00BD7549">
            <w:pPr>
              <w:pStyle w:val="TAL"/>
              <w:rPr>
                <w:lang w:eastAsia="ja-JP"/>
              </w:rPr>
            </w:pPr>
            <w:r w:rsidRPr="00FD0425">
              <w:rPr>
                <w:lang w:eastAsia="ja-JP"/>
              </w:rPr>
              <w:t>M</w:t>
            </w:r>
          </w:p>
        </w:tc>
        <w:tc>
          <w:tcPr>
            <w:tcW w:w="850" w:type="dxa"/>
          </w:tcPr>
          <w:p w14:paraId="54FBAE9D" w14:textId="77777777" w:rsidR="003E16A3" w:rsidRPr="00FD0425" w:rsidRDefault="003E16A3" w:rsidP="00BD7549">
            <w:pPr>
              <w:pStyle w:val="TAL"/>
              <w:rPr>
                <w:lang w:eastAsia="ja-JP"/>
              </w:rPr>
            </w:pPr>
          </w:p>
        </w:tc>
        <w:tc>
          <w:tcPr>
            <w:tcW w:w="1134" w:type="dxa"/>
          </w:tcPr>
          <w:p w14:paraId="56669334" w14:textId="77777777" w:rsidR="003E16A3" w:rsidRPr="00FD0425" w:rsidRDefault="003E16A3" w:rsidP="00BD7549">
            <w:pPr>
              <w:pStyle w:val="TAL"/>
              <w:rPr>
                <w:lang w:eastAsia="ja-JP"/>
              </w:rPr>
            </w:pPr>
            <w:r w:rsidRPr="00FD0425">
              <w:rPr>
                <w:lang w:eastAsia="ja-JP"/>
              </w:rPr>
              <w:t>9.2.3.1</w:t>
            </w:r>
          </w:p>
        </w:tc>
        <w:tc>
          <w:tcPr>
            <w:tcW w:w="3240" w:type="dxa"/>
          </w:tcPr>
          <w:p w14:paraId="382A0762" w14:textId="77777777" w:rsidR="003E16A3" w:rsidRPr="00FD0425" w:rsidRDefault="003E16A3" w:rsidP="00BD7549">
            <w:pPr>
              <w:pStyle w:val="TAL"/>
              <w:rPr>
                <w:lang w:eastAsia="ja-JP"/>
              </w:rPr>
            </w:pPr>
          </w:p>
        </w:tc>
      </w:tr>
      <w:tr w:rsidR="003E16A3" w:rsidRPr="00FD0425" w14:paraId="7800627D" w14:textId="77777777" w:rsidTr="00BD7549">
        <w:tc>
          <w:tcPr>
            <w:tcW w:w="7939" w:type="dxa"/>
            <w:gridSpan w:val="5"/>
          </w:tcPr>
          <w:p w14:paraId="6511D40A" w14:textId="77777777" w:rsidR="003E16A3" w:rsidRPr="00FD0425" w:rsidRDefault="003E16A3" w:rsidP="00BD7549">
            <w:pPr>
              <w:pStyle w:val="TAL"/>
              <w:rPr>
                <w:lang w:eastAsia="zh-CN"/>
              </w:rPr>
            </w:pPr>
            <w:r w:rsidRPr="00372363">
              <w:rPr>
                <w:color w:val="FF0000"/>
                <w:lang w:eastAsia="zh-CN"/>
              </w:rPr>
              <w:t>&lt;Skip unchanged part&gt;</w:t>
            </w:r>
          </w:p>
        </w:tc>
      </w:tr>
      <w:tr w:rsidR="003E16A3" w:rsidRPr="00FD0425" w14:paraId="59D0B429" w14:textId="77777777" w:rsidTr="004832EE">
        <w:tc>
          <w:tcPr>
            <w:tcW w:w="2006" w:type="dxa"/>
          </w:tcPr>
          <w:p w14:paraId="41CF53F7" w14:textId="77777777" w:rsidR="003E16A3" w:rsidRPr="00FD0425" w:rsidRDefault="003E16A3" w:rsidP="00BD7549">
            <w:pPr>
              <w:pStyle w:val="TAL"/>
              <w:rPr>
                <w:lang w:eastAsia="ja-JP"/>
              </w:rPr>
            </w:pPr>
            <w:r w:rsidRPr="00FD0425">
              <w:rPr>
                <w:lang w:eastAsia="ja-JP"/>
              </w:rPr>
              <w:t>RRC Resume Cause</w:t>
            </w:r>
          </w:p>
        </w:tc>
        <w:tc>
          <w:tcPr>
            <w:tcW w:w="709" w:type="dxa"/>
          </w:tcPr>
          <w:p w14:paraId="49D4FCA0" w14:textId="77777777" w:rsidR="003E16A3" w:rsidRPr="00FD0425" w:rsidRDefault="003E16A3" w:rsidP="00BD7549">
            <w:pPr>
              <w:pStyle w:val="TAL"/>
              <w:rPr>
                <w:lang w:eastAsia="ja-JP"/>
              </w:rPr>
            </w:pPr>
            <w:r w:rsidRPr="00FD0425">
              <w:rPr>
                <w:lang w:eastAsia="ja-JP"/>
              </w:rPr>
              <w:t>O</w:t>
            </w:r>
          </w:p>
        </w:tc>
        <w:tc>
          <w:tcPr>
            <w:tcW w:w="850" w:type="dxa"/>
          </w:tcPr>
          <w:p w14:paraId="0AEC746C" w14:textId="77777777" w:rsidR="003E16A3" w:rsidRPr="00FD0425" w:rsidRDefault="003E16A3" w:rsidP="00BD7549">
            <w:pPr>
              <w:pStyle w:val="TAL"/>
              <w:rPr>
                <w:lang w:eastAsia="ja-JP"/>
              </w:rPr>
            </w:pPr>
          </w:p>
        </w:tc>
        <w:tc>
          <w:tcPr>
            <w:tcW w:w="1134" w:type="dxa"/>
          </w:tcPr>
          <w:p w14:paraId="2C3B1519" w14:textId="77777777" w:rsidR="003E16A3" w:rsidRPr="00FD0425" w:rsidRDefault="003E16A3" w:rsidP="00BD7549">
            <w:pPr>
              <w:pStyle w:val="TAL"/>
              <w:rPr>
                <w:lang w:eastAsia="ja-JP"/>
              </w:rPr>
            </w:pPr>
            <w:r w:rsidRPr="00FD0425">
              <w:rPr>
                <w:lang w:eastAsia="ja-JP"/>
              </w:rPr>
              <w:t>9.2.3.61</w:t>
            </w:r>
          </w:p>
        </w:tc>
        <w:tc>
          <w:tcPr>
            <w:tcW w:w="3240" w:type="dxa"/>
          </w:tcPr>
          <w:p w14:paraId="73C2F4CA" w14:textId="77777777" w:rsidR="003E16A3" w:rsidRPr="00FD0425" w:rsidRDefault="003E16A3" w:rsidP="003E16A3">
            <w:pPr>
              <w:pStyle w:val="TAL"/>
              <w:rPr>
                <w:lang w:eastAsia="ja-JP"/>
              </w:rPr>
            </w:pPr>
            <w:r w:rsidRPr="00FD0425">
              <w:rPr>
                <w:lang w:eastAsia="ja-JP"/>
              </w:rPr>
              <w:t>In case of RNA Update</w:t>
            </w:r>
            <w:ins w:id="333" w:author="Seokjung_LGE" w:date="2023-04-07T00:57:00Z">
              <w:r>
                <w:rPr>
                  <w:lang w:eastAsia="ja-JP"/>
                </w:rPr>
                <w:t xml:space="preserve"> and MT-SDT</w:t>
              </w:r>
            </w:ins>
            <w:r w:rsidRPr="00FD0425">
              <w:rPr>
                <w:lang w:eastAsia="ja-JP"/>
              </w:rPr>
              <w:t xml:space="preserve">, contains </w:t>
            </w:r>
            <w:r>
              <w:rPr>
                <w:lang w:eastAsia="ja-JP"/>
              </w:rPr>
              <w:t>information provided in the</w:t>
            </w:r>
            <w:r w:rsidRPr="00392B9D">
              <w:rPr>
                <w:lang w:eastAsia="ja-JP"/>
              </w:rPr>
              <w:t xml:space="preserve"> </w:t>
            </w:r>
            <w:r w:rsidRPr="0019334A">
              <w:rPr>
                <w:i/>
                <w:iCs/>
                <w:lang w:eastAsia="ja-JP"/>
              </w:rPr>
              <w:t>resumeCause</w:t>
            </w:r>
            <w:r w:rsidRPr="00392B9D" w:rsidDel="0019334A">
              <w:rPr>
                <w:lang w:eastAsia="ja-JP"/>
              </w:rPr>
              <w:t xml:space="preserve"> </w:t>
            </w:r>
            <w:r w:rsidRPr="00FD0425">
              <w:rPr>
                <w:lang w:eastAsia="ja-JP"/>
              </w:rPr>
              <w:t xml:space="preserve">by the UE in the </w:t>
            </w:r>
            <w:r w:rsidRPr="00FD0425">
              <w:rPr>
                <w:i/>
                <w:lang w:eastAsia="ja-JP"/>
              </w:rPr>
              <w:t>RRCResumeRequest</w:t>
            </w:r>
            <w:r w:rsidRPr="00FD0425">
              <w:rPr>
                <w:lang w:eastAsia="ja-JP"/>
              </w:rPr>
              <w:t xml:space="preserve"> or the </w:t>
            </w:r>
            <w:r w:rsidRPr="00FD0425">
              <w:rPr>
                <w:i/>
                <w:lang w:eastAsia="ja-JP"/>
              </w:rPr>
              <w:t>RRCResumeRequest</w:t>
            </w:r>
            <w:r>
              <w:rPr>
                <w:i/>
                <w:lang w:eastAsia="ja-JP"/>
              </w:rPr>
              <w:t>1</w:t>
            </w:r>
            <w:r w:rsidRPr="00FD0425">
              <w:rPr>
                <w:i/>
                <w:lang w:eastAsia="ja-JP"/>
              </w:rPr>
              <w:t xml:space="preserve"> </w:t>
            </w:r>
            <w:r w:rsidRPr="00FD0425">
              <w:rPr>
                <w:lang w:eastAsia="ja-JP"/>
              </w:rPr>
              <w:t>message, as defined in TS 38.331 [10],</w:t>
            </w:r>
          </w:p>
          <w:p w14:paraId="68BA9AC7" w14:textId="1935E5FE" w:rsidR="003E16A3" w:rsidRPr="00FD0425" w:rsidRDefault="003E16A3" w:rsidP="003E16A3">
            <w:pPr>
              <w:pStyle w:val="TAL"/>
              <w:rPr>
                <w:lang w:eastAsia="ja-JP"/>
              </w:rPr>
            </w:pPr>
            <w:r w:rsidRPr="00FD0425">
              <w:rPr>
                <w:lang w:eastAsia="ja-JP"/>
              </w:rPr>
              <w:t xml:space="preserve">or </w:t>
            </w:r>
            <w:r>
              <w:rPr>
                <w:lang w:eastAsia="ja-JP"/>
              </w:rPr>
              <w:t xml:space="preserve">information provided in the </w:t>
            </w:r>
            <w:r>
              <w:rPr>
                <w:i/>
                <w:iCs/>
                <w:lang w:eastAsia="ja-JP"/>
              </w:rPr>
              <w:t>resumeCause-r15</w:t>
            </w:r>
            <w:r w:rsidRPr="00FD0425">
              <w:rPr>
                <w:lang w:eastAsia="ja-JP"/>
              </w:rPr>
              <w:t xml:space="preserve"> in the </w:t>
            </w:r>
            <w:r w:rsidRPr="00FD0425">
              <w:rPr>
                <w:i/>
                <w:lang w:eastAsia="ja-JP"/>
              </w:rPr>
              <w:t xml:space="preserve">RRCConnection ResumeRequest </w:t>
            </w:r>
            <w:r w:rsidRPr="00FD0425">
              <w:rPr>
                <w:lang w:eastAsia="ja-JP"/>
              </w:rPr>
              <w:t>message, as defined in TS 36.331 [14].</w:t>
            </w:r>
          </w:p>
        </w:tc>
      </w:tr>
      <w:tr w:rsidR="003E16A3" w:rsidRPr="00FD0425" w14:paraId="0B2CC6FB" w14:textId="77777777" w:rsidTr="004832EE">
        <w:tc>
          <w:tcPr>
            <w:tcW w:w="2006" w:type="dxa"/>
          </w:tcPr>
          <w:p w14:paraId="369C6A01" w14:textId="77777777" w:rsidR="003E16A3" w:rsidRPr="00FD0425" w:rsidRDefault="003E16A3" w:rsidP="00BD7549">
            <w:pPr>
              <w:pStyle w:val="TAL"/>
              <w:rPr>
                <w:lang w:eastAsia="ja-JP"/>
              </w:rPr>
            </w:pPr>
            <w:r w:rsidRPr="0007422A">
              <w:t xml:space="preserve">SDT </w:t>
            </w:r>
            <w:r>
              <w:t>Support Request</w:t>
            </w:r>
          </w:p>
        </w:tc>
        <w:tc>
          <w:tcPr>
            <w:tcW w:w="709" w:type="dxa"/>
          </w:tcPr>
          <w:p w14:paraId="299B6B6D" w14:textId="77777777" w:rsidR="003E16A3" w:rsidRPr="00FD0425" w:rsidRDefault="003E16A3" w:rsidP="00BD7549">
            <w:pPr>
              <w:pStyle w:val="TAL"/>
              <w:rPr>
                <w:lang w:eastAsia="ja-JP"/>
              </w:rPr>
            </w:pPr>
            <w:r w:rsidRPr="0007422A">
              <w:t>O</w:t>
            </w:r>
          </w:p>
        </w:tc>
        <w:tc>
          <w:tcPr>
            <w:tcW w:w="850" w:type="dxa"/>
          </w:tcPr>
          <w:p w14:paraId="4A74FDE1" w14:textId="77777777" w:rsidR="003E16A3" w:rsidRPr="00FD0425" w:rsidRDefault="003E16A3" w:rsidP="00BD7549">
            <w:pPr>
              <w:pStyle w:val="TAL"/>
              <w:rPr>
                <w:lang w:eastAsia="ja-JP"/>
              </w:rPr>
            </w:pPr>
          </w:p>
        </w:tc>
        <w:tc>
          <w:tcPr>
            <w:tcW w:w="1134" w:type="dxa"/>
          </w:tcPr>
          <w:p w14:paraId="053C6CF2" w14:textId="77777777" w:rsidR="003E16A3" w:rsidRPr="00FD0425" w:rsidRDefault="003E16A3" w:rsidP="00BD7549">
            <w:pPr>
              <w:pStyle w:val="TAL"/>
              <w:rPr>
                <w:lang w:eastAsia="ja-JP"/>
              </w:rPr>
            </w:pPr>
            <w:r w:rsidRPr="00356E90">
              <w:t>9.2.3.163</w:t>
            </w:r>
          </w:p>
        </w:tc>
        <w:tc>
          <w:tcPr>
            <w:tcW w:w="3240" w:type="dxa"/>
          </w:tcPr>
          <w:p w14:paraId="7A2C28F9" w14:textId="77777777" w:rsidR="003E16A3" w:rsidRPr="00FD0425" w:rsidRDefault="003E16A3" w:rsidP="00BD7549">
            <w:pPr>
              <w:pStyle w:val="TAL"/>
              <w:rPr>
                <w:lang w:eastAsia="ja-JP"/>
              </w:rPr>
            </w:pPr>
          </w:p>
        </w:tc>
      </w:tr>
    </w:tbl>
    <w:p w14:paraId="3EFAFCD3" w14:textId="77777777" w:rsidR="00372363" w:rsidRDefault="00372363" w:rsidP="00EA0E7C">
      <w:pPr>
        <w:rPr>
          <w:rFonts w:ascii="Arial" w:eastAsia="等线" w:hAnsi="Arial" w:cs="Arial"/>
          <w:sz w:val="21"/>
          <w:szCs w:val="21"/>
          <w:lang w:val="en-US" w:eastAsia="zh-CN"/>
        </w:rPr>
      </w:pPr>
    </w:p>
    <w:p w14:paraId="1B036453" w14:textId="0193110E" w:rsidR="0050583E" w:rsidRDefault="003E54E6" w:rsidP="00EA0E7C">
      <w:pPr>
        <w:rPr>
          <w:rFonts w:ascii="Arial" w:eastAsia="等线" w:hAnsi="Arial" w:cs="Arial"/>
          <w:sz w:val="21"/>
          <w:szCs w:val="21"/>
          <w:lang w:val="en-US" w:eastAsia="zh-CN"/>
        </w:rPr>
      </w:pPr>
      <w:r w:rsidRPr="00FC7B14">
        <w:rPr>
          <w:rFonts w:ascii="Arial" w:eastAsia="等线" w:hAnsi="Arial" w:cs="Arial"/>
          <w:b/>
          <w:sz w:val="21"/>
          <w:szCs w:val="21"/>
          <w:u w:val="single"/>
          <w:lang w:val="en-US" w:eastAsia="zh-CN"/>
        </w:rPr>
        <w:t xml:space="preserve">Option 3: </w:t>
      </w:r>
      <w:r>
        <w:rPr>
          <w:rFonts w:ascii="Arial" w:eastAsia="等线" w:hAnsi="Arial" w:cs="Arial"/>
          <w:sz w:val="21"/>
          <w:szCs w:val="21"/>
          <w:lang w:val="en-US" w:eastAsia="zh-CN"/>
        </w:rPr>
        <w:t xml:space="preserve">Reuse current existing IE (i.e., </w:t>
      </w:r>
      <w:r w:rsidRPr="003E54E6">
        <w:rPr>
          <w:rFonts w:ascii="Arial" w:eastAsia="等线" w:hAnsi="Arial" w:cs="Arial"/>
          <w:sz w:val="21"/>
          <w:szCs w:val="21"/>
          <w:lang w:val="en-US" w:eastAsia="zh-CN"/>
        </w:rPr>
        <w:t>SDT Support Request</w:t>
      </w:r>
      <w:r>
        <w:rPr>
          <w:rFonts w:ascii="Arial" w:eastAsia="等线" w:hAnsi="Arial" w:cs="Arial"/>
          <w:sz w:val="21"/>
          <w:szCs w:val="21"/>
          <w:lang w:val="en-US" w:eastAsia="zh-CN"/>
        </w:rPr>
        <w:t xml:space="preserve">) to </w:t>
      </w:r>
      <w:r w:rsidRPr="003E54E6">
        <w:rPr>
          <w:rFonts w:ascii="Arial" w:eastAsia="等线" w:hAnsi="Arial" w:cs="Arial"/>
          <w:sz w:val="21"/>
          <w:szCs w:val="21"/>
          <w:lang w:val="en-US" w:eastAsia="zh-CN"/>
        </w:rPr>
        <w:t>carrier MT-SDT resume indication</w:t>
      </w:r>
      <w:r>
        <w:rPr>
          <w:rFonts w:ascii="Arial" w:eastAsia="等线" w:hAnsi="Arial" w:cs="Arial"/>
          <w:sz w:val="21"/>
          <w:szCs w:val="21"/>
          <w:lang w:val="en-US" w:eastAsia="zh-CN"/>
        </w:rPr>
        <w:t>.</w:t>
      </w:r>
    </w:p>
    <w:p w14:paraId="0201EAE1" w14:textId="7655B6C3" w:rsidR="003E54E6" w:rsidRDefault="003E54E6" w:rsidP="00EA0E7C">
      <w:pPr>
        <w:rPr>
          <w:rFonts w:ascii="Arial" w:eastAsia="等线" w:hAnsi="Arial" w:cs="Arial"/>
          <w:sz w:val="21"/>
          <w:szCs w:val="21"/>
          <w:lang w:val="en-US" w:eastAsia="zh-CN"/>
        </w:rPr>
      </w:pPr>
      <w:r>
        <w:rPr>
          <w:rFonts w:ascii="Arial" w:eastAsia="等线" w:hAnsi="Arial" w:cs="Arial" w:hint="eastAsia"/>
          <w:sz w:val="21"/>
          <w:szCs w:val="21"/>
          <w:lang w:val="en-US" w:eastAsia="zh-CN"/>
        </w:rPr>
        <w:t>B</w:t>
      </w:r>
      <w:r>
        <w:rPr>
          <w:rFonts w:ascii="Arial" w:eastAsia="等线" w:hAnsi="Arial" w:cs="Arial"/>
          <w:sz w:val="21"/>
          <w:szCs w:val="21"/>
          <w:lang w:val="en-US" w:eastAsia="zh-CN"/>
        </w:rPr>
        <w:t>ut one contribution think</w:t>
      </w:r>
      <w:r w:rsidR="003E16A3">
        <w:rPr>
          <w:rFonts w:ascii="Arial" w:eastAsia="等线" w:hAnsi="Arial" w:cs="Arial"/>
          <w:sz w:val="21"/>
          <w:szCs w:val="21"/>
          <w:lang w:val="en-US" w:eastAsia="zh-CN"/>
        </w:rPr>
        <w:t>s</w:t>
      </w:r>
      <w:r>
        <w:rPr>
          <w:rFonts w:ascii="Arial" w:eastAsia="等线" w:hAnsi="Arial" w:cs="Arial"/>
          <w:sz w:val="21"/>
          <w:szCs w:val="21"/>
          <w:lang w:val="en-US" w:eastAsia="zh-CN"/>
        </w:rPr>
        <w:t xml:space="preserve"> it is not needed to carrier </w:t>
      </w:r>
      <w:r w:rsidRPr="0050583E">
        <w:rPr>
          <w:rFonts w:ascii="Arial" w:eastAsia="等线" w:hAnsi="Arial" w:cs="Arial"/>
          <w:sz w:val="21"/>
          <w:szCs w:val="21"/>
          <w:lang w:val="en-US" w:eastAsia="zh-CN"/>
        </w:rPr>
        <w:t>MT-SDT resume indication</w:t>
      </w:r>
      <w:r>
        <w:rPr>
          <w:rFonts w:ascii="Arial" w:eastAsia="等线" w:hAnsi="Arial" w:cs="Arial"/>
          <w:sz w:val="21"/>
          <w:szCs w:val="21"/>
          <w:lang w:val="en-US" w:eastAsia="zh-CN"/>
        </w:rPr>
        <w:t>.</w:t>
      </w:r>
    </w:p>
    <w:p w14:paraId="43C4F772" w14:textId="1104729A" w:rsidR="003E16A3" w:rsidRDefault="003E16A3" w:rsidP="00EA0E7C">
      <w:pPr>
        <w:rPr>
          <w:rFonts w:ascii="Arial" w:eastAsia="等线" w:hAnsi="Arial" w:cs="Arial"/>
          <w:sz w:val="21"/>
          <w:szCs w:val="21"/>
          <w:lang w:val="en-US" w:eastAsia="zh-CN"/>
        </w:rPr>
      </w:pPr>
      <w:r>
        <w:rPr>
          <w:rFonts w:ascii="Arial" w:eastAsia="等线" w:hAnsi="Arial" w:cs="Arial" w:hint="eastAsia"/>
          <w:sz w:val="21"/>
          <w:szCs w:val="21"/>
          <w:lang w:val="en-US" w:eastAsia="zh-CN"/>
        </w:rPr>
        <w:t>M</w:t>
      </w:r>
      <w:r>
        <w:rPr>
          <w:rFonts w:ascii="Arial" w:eastAsia="等线" w:hAnsi="Arial" w:cs="Arial"/>
          <w:sz w:val="21"/>
          <w:szCs w:val="21"/>
          <w:lang w:val="en-US" w:eastAsia="zh-CN"/>
        </w:rPr>
        <w:t xml:space="preserve">oderator thinks based on RAN2 agreement, RAN3 shall agree that the receiving gNB shall also transfer receiving </w:t>
      </w:r>
      <w:r w:rsidRPr="003E16A3">
        <w:rPr>
          <w:rFonts w:ascii="Arial" w:eastAsia="等线" w:hAnsi="Arial" w:cs="Arial"/>
          <w:sz w:val="21"/>
          <w:szCs w:val="21"/>
          <w:lang w:val="en-US" w:eastAsia="zh-CN"/>
        </w:rPr>
        <w:t>MT-SDT resume indication</w:t>
      </w:r>
      <w:r>
        <w:rPr>
          <w:rFonts w:ascii="Arial" w:eastAsia="等线" w:hAnsi="Arial" w:cs="Arial"/>
          <w:sz w:val="21"/>
          <w:szCs w:val="21"/>
          <w:lang w:val="en-US" w:eastAsia="zh-CN"/>
        </w:rPr>
        <w:t xml:space="preserve"> to the anchor gNB via</w:t>
      </w:r>
      <w:r w:rsidR="003A7C8D" w:rsidRPr="003A7C8D">
        <w:t xml:space="preserve"> </w:t>
      </w:r>
      <w:r w:rsidR="003A7C8D" w:rsidRPr="003A7C8D">
        <w:rPr>
          <w:rFonts w:ascii="Arial" w:eastAsia="等线" w:hAnsi="Arial" w:cs="Arial"/>
          <w:sz w:val="21"/>
          <w:szCs w:val="21"/>
          <w:lang w:val="en-US" w:eastAsia="zh-CN"/>
        </w:rPr>
        <w:t>XnAP Retrieve Context Request message.</w:t>
      </w:r>
      <w:r w:rsidR="003A7C8D">
        <w:rPr>
          <w:rFonts w:ascii="Arial" w:eastAsia="等线" w:hAnsi="Arial" w:cs="Arial"/>
          <w:sz w:val="21"/>
          <w:szCs w:val="21"/>
          <w:lang w:val="en-US" w:eastAsia="zh-CN"/>
        </w:rPr>
        <w:t xml:space="preserve"> More, RAN2 has also agreed not to </w:t>
      </w:r>
      <w:r w:rsidR="006A2FB9">
        <w:rPr>
          <w:rFonts w:ascii="Arial" w:eastAsia="等线" w:hAnsi="Arial" w:cs="Arial"/>
          <w:sz w:val="21"/>
          <w:szCs w:val="21"/>
          <w:lang w:val="en-US" w:eastAsia="zh-CN"/>
        </w:rPr>
        <w:t>differentiate</w:t>
      </w:r>
      <w:r w:rsidR="003A7C8D">
        <w:rPr>
          <w:rFonts w:ascii="Arial" w:eastAsia="等线" w:hAnsi="Arial" w:cs="Arial"/>
          <w:sz w:val="21"/>
          <w:szCs w:val="21"/>
          <w:lang w:val="en-US" w:eastAsia="zh-CN"/>
        </w:rPr>
        <w:t xml:space="preserve"> either MO-SDT or MT-SDT. RAN3 can reuse the existing</w:t>
      </w:r>
      <w:r>
        <w:rPr>
          <w:rFonts w:ascii="Arial" w:eastAsia="等线" w:hAnsi="Arial" w:cs="Arial"/>
          <w:sz w:val="21"/>
          <w:szCs w:val="21"/>
          <w:lang w:val="en-US" w:eastAsia="zh-CN"/>
        </w:rPr>
        <w:t xml:space="preserve"> </w:t>
      </w:r>
      <w:r w:rsidR="003A7C8D">
        <w:rPr>
          <w:rFonts w:ascii="Arial" w:eastAsia="等线" w:hAnsi="Arial" w:cs="Arial"/>
          <w:sz w:val="21"/>
          <w:szCs w:val="21"/>
          <w:lang w:val="en-US" w:eastAsia="zh-CN"/>
        </w:rPr>
        <w:t xml:space="preserve">IE (i.e., </w:t>
      </w:r>
      <w:r w:rsidR="003A7C8D" w:rsidRPr="003E54E6">
        <w:rPr>
          <w:rFonts w:ascii="Arial" w:eastAsia="等线" w:hAnsi="Arial" w:cs="Arial"/>
          <w:sz w:val="21"/>
          <w:szCs w:val="21"/>
          <w:lang w:val="en-US" w:eastAsia="zh-CN"/>
        </w:rPr>
        <w:t>SDT Support Request</w:t>
      </w:r>
      <w:r w:rsidR="003A7C8D">
        <w:rPr>
          <w:rFonts w:ascii="Arial" w:eastAsia="等线" w:hAnsi="Arial" w:cs="Arial"/>
          <w:sz w:val="21"/>
          <w:szCs w:val="21"/>
          <w:lang w:val="en-US" w:eastAsia="zh-CN"/>
        </w:rPr>
        <w:t xml:space="preserve">) to </w:t>
      </w:r>
      <w:r w:rsidR="003A7C8D" w:rsidRPr="003E54E6">
        <w:rPr>
          <w:rFonts w:ascii="Arial" w:eastAsia="等线" w:hAnsi="Arial" w:cs="Arial"/>
          <w:sz w:val="21"/>
          <w:szCs w:val="21"/>
          <w:lang w:val="en-US" w:eastAsia="zh-CN"/>
        </w:rPr>
        <w:t>carrier MT-SDT resume indication</w:t>
      </w:r>
      <w:r w:rsidR="003A7C8D">
        <w:rPr>
          <w:rFonts w:ascii="Arial" w:eastAsia="等线" w:hAnsi="Arial" w:cs="Arial"/>
          <w:sz w:val="21"/>
          <w:szCs w:val="21"/>
          <w:lang w:val="en-US" w:eastAsia="zh-CN"/>
        </w:rPr>
        <w:t>.</w:t>
      </w:r>
    </w:p>
    <w:p w14:paraId="6120A5B4" w14:textId="697F9224" w:rsidR="003A7C8D" w:rsidRPr="00360A0D" w:rsidRDefault="00CA4968" w:rsidP="00EA0E7C">
      <w:pPr>
        <w:rPr>
          <w:rFonts w:ascii="Arial" w:eastAsia="等线" w:hAnsi="Arial" w:cs="Arial"/>
          <w:b/>
          <w:sz w:val="21"/>
          <w:szCs w:val="21"/>
          <w:lang w:val="en-US" w:eastAsia="zh-CN"/>
        </w:rPr>
      </w:pPr>
      <w:r w:rsidRPr="00360A0D">
        <w:rPr>
          <w:rFonts w:ascii="Arial" w:eastAsia="等线" w:hAnsi="Arial" w:cs="Arial"/>
          <w:b/>
          <w:sz w:val="21"/>
          <w:szCs w:val="21"/>
          <w:lang w:val="en-US" w:eastAsia="zh-CN"/>
        </w:rPr>
        <w:t xml:space="preserve">Proposal 2: </w:t>
      </w:r>
      <w:r w:rsidR="00281A47" w:rsidRPr="00360A0D">
        <w:rPr>
          <w:rFonts w:ascii="Arial" w:eastAsia="等线" w:hAnsi="Arial" w:cs="Arial"/>
          <w:b/>
          <w:sz w:val="21"/>
          <w:szCs w:val="21"/>
          <w:lang w:val="en-US" w:eastAsia="zh-CN"/>
        </w:rPr>
        <w:t>Agree to reuse existing IE (i.e., SDT Support Request) within the XnAP Retrieve Context Request message, to carrier MT-SDT resume indication</w:t>
      </w:r>
      <w:r w:rsidR="00E84102">
        <w:rPr>
          <w:rFonts w:ascii="Arial" w:eastAsia="等线" w:hAnsi="Arial" w:cs="Arial"/>
          <w:b/>
          <w:sz w:val="21"/>
          <w:szCs w:val="21"/>
          <w:lang w:val="en-US" w:eastAsia="zh-CN"/>
        </w:rPr>
        <w:t>,</w:t>
      </w:r>
      <w:r w:rsidR="000576B7">
        <w:rPr>
          <w:rFonts w:ascii="Arial" w:eastAsia="等线" w:hAnsi="Arial" w:cs="Arial"/>
          <w:b/>
          <w:sz w:val="21"/>
          <w:szCs w:val="21"/>
          <w:lang w:val="en-US" w:eastAsia="zh-CN"/>
        </w:rPr>
        <w:t xml:space="preserve"> then enhancement is not needed.</w:t>
      </w:r>
    </w:p>
    <w:p w14:paraId="239E51EF" w14:textId="60EC4464" w:rsidR="00360A0D" w:rsidRPr="00C30D4D" w:rsidRDefault="00360A0D" w:rsidP="00360A0D">
      <w:pPr>
        <w:rPr>
          <w:b/>
          <w:u w:val="single"/>
          <w:lang w:eastAsia="zh-CN"/>
        </w:rPr>
      </w:pPr>
      <w:r>
        <w:rPr>
          <w:b/>
          <w:u w:val="single"/>
          <w:lang w:eastAsia="zh-CN"/>
        </w:rPr>
        <w:t>Question 2</w:t>
      </w:r>
      <w:r w:rsidRPr="00C30D4D">
        <w:rPr>
          <w:b/>
          <w:u w:val="single"/>
          <w:lang w:eastAsia="zh-CN"/>
        </w:rPr>
        <w:t xml:space="preserve">:  </w:t>
      </w:r>
      <w:r>
        <w:rPr>
          <w:rFonts w:eastAsia="宋体"/>
          <w:b/>
          <w:u w:val="single"/>
          <w:lang w:eastAsia="zh-CN"/>
        </w:rPr>
        <w:t>Do companies agree to P2</w:t>
      </w:r>
      <w:r w:rsidR="003B55C5">
        <w:rPr>
          <w:rFonts w:eastAsia="宋体"/>
          <w:b/>
          <w:u w:val="single"/>
          <w:lang w:eastAsia="zh-CN"/>
        </w:rPr>
        <w:t>, or do you prefer other option</w:t>
      </w:r>
      <w:r>
        <w:rPr>
          <w:rFonts w:eastAsia="宋体"/>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360A0D" w14:paraId="24D246D9" w14:textId="77777777" w:rsidTr="00BD7549">
        <w:tc>
          <w:tcPr>
            <w:tcW w:w="1809" w:type="dxa"/>
            <w:shd w:val="clear" w:color="auto" w:fill="auto"/>
          </w:tcPr>
          <w:p w14:paraId="0BB9FBDE" w14:textId="77777777" w:rsidR="00360A0D" w:rsidRDefault="00360A0D" w:rsidP="00BD7549">
            <w:pPr>
              <w:rPr>
                <w:b/>
              </w:rPr>
            </w:pPr>
            <w:r>
              <w:rPr>
                <w:b/>
              </w:rPr>
              <w:t>Company</w:t>
            </w:r>
          </w:p>
        </w:tc>
        <w:tc>
          <w:tcPr>
            <w:tcW w:w="1447" w:type="dxa"/>
            <w:shd w:val="clear" w:color="auto" w:fill="auto"/>
          </w:tcPr>
          <w:p w14:paraId="79003668" w14:textId="77777777" w:rsidR="00360A0D" w:rsidRDefault="00360A0D" w:rsidP="00BD7549">
            <w:pPr>
              <w:jc w:val="center"/>
              <w:rPr>
                <w:rFonts w:eastAsia="宋体"/>
                <w:b/>
                <w:lang w:eastAsia="zh-CN"/>
              </w:rPr>
            </w:pPr>
            <w:r>
              <w:rPr>
                <w:rFonts w:eastAsia="宋体"/>
                <w:b/>
                <w:lang w:eastAsia="zh-CN"/>
              </w:rPr>
              <w:t>Yes/No</w:t>
            </w:r>
          </w:p>
        </w:tc>
        <w:tc>
          <w:tcPr>
            <w:tcW w:w="6175" w:type="dxa"/>
          </w:tcPr>
          <w:p w14:paraId="18342DEB" w14:textId="77777777" w:rsidR="00360A0D" w:rsidRDefault="00360A0D" w:rsidP="00BD7549">
            <w:pPr>
              <w:rPr>
                <w:b/>
              </w:rPr>
            </w:pPr>
            <w:r>
              <w:rPr>
                <w:b/>
              </w:rPr>
              <w:t>Comment</w:t>
            </w:r>
          </w:p>
        </w:tc>
      </w:tr>
      <w:tr w:rsidR="00360A0D" w14:paraId="120BA89F" w14:textId="77777777" w:rsidTr="00BD7549">
        <w:tc>
          <w:tcPr>
            <w:tcW w:w="1809" w:type="dxa"/>
            <w:shd w:val="clear" w:color="auto" w:fill="auto"/>
          </w:tcPr>
          <w:p w14:paraId="31F4A855" w14:textId="70189AAC" w:rsidR="00360A0D" w:rsidRDefault="00ED3AF5" w:rsidP="00BD7549">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11EA92E2" w14:textId="4AEF1D57" w:rsidR="00360A0D" w:rsidRDefault="00ED3AF5" w:rsidP="00BD7549">
            <w:pPr>
              <w:rPr>
                <w:rFonts w:eastAsia="宋体"/>
                <w:lang w:eastAsia="zh-CN"/>
              </w:rPr>
            </w:pPr>
            <w:r>
              <w:rPr>
                <w:rFonts w:eastAsia="宋体" w:hint="eastAsia"/>
                <w:lang w:eastAsia="zh-CN"/>
              </w:rPr>
              <w:t>N</w:t>
            </w:r>
            <w:r>
              <w:rPr>
                <w:rFonts w:eastAsia="宋体"/>
                <w:lang w:eastAsia="zh-CN"/>
              </w:rPr>
              <w:t>o</w:t>
            </w:r>
          </w:p>
        </w:tc>
        <w:tc>
          <w:tcPr>
            <w:tcW w:w="6175" w:type="dxa"/>
          </w:tcPr>
          <w:p w14:paraId="6F119EF2" w14:textId="2A5A623C" w:rsidR="00ED3AF5" w:rsidRDefault="00ED3AF5" w:rsidP="00BD7549">
            <w:pPr>
              <w:rPr>
                <w:rFonts w:eastAsia="宋体"/>
                <w:lang w:eastAsia="zh-CN"/>
              </w:rPr>
            </w:pPr>
            <w:r w:rsidRPr="00ED3AF5">
              <w:rPr>
                <w:rFonts w:eastAsia="宋体" w:hint="eastAsia"/>
                <w:lang w:eastAsia="zh-CN"/>
              </w:rPr>
              <w:t>S</w:t>
            </w:r>
            <w:r w:rsidRPr="00ED3AF5">
              <w:rPr>
                <w:rFonts w:eastAsia="宋体"/>
                <w:lang w:eastAsia="zh-CN"/>
              </w:rPr>
              <w:t>ince whether to perform regular paging or MT-SDT paging is decided by the receiving gNB, the receiving gNB needs to indicate it decision to the last serving gNB so that the last serving gNB can decides whether anchor relocation is needed. For regular paging, anchor relocation is mandatory</w:t>
            </w:r>
            <w:r w:rsidR="0090243F">
              <w:rPr>
                <w:rFonts w:eastAsia="宋体"/>
                <w:lang w:eastAsia="zh-CN"/>
              </w:rPr>
              <w:t xml:space="preserve"> following Rel-17 procedure</w:t>
            </w:r>
            <w:r w:rsidRPr="00ED3AF5">
              <w:rPr>
                <w:rFonts w:eastAsia="宋体"/>
                <w:lang w:eastAsia="zh-CN"/>
              </w:rPr>
              <w:t xml:space="preserve"> but for MT-SDT paging anchor </w:t>
            </w:r>
            <w:r w:rsidRPr="00ED3AF5">
              <w:rPr>
                <w:rFonts w:eastAsia="宋体"/>
                <w:lang w:eastAsia="zh-CN"/>
              </w:rPr>
              <w:lastRenderedPageBreak/>
              <w:t>relocation is optional.  If RAN2 decides a new RRC Resume cause, it can be reused in Xn-AP interface. Otherwise, a new indication is needed.</w:t>
            </w:r>
          </w:p>
        </w:tc>
      </w:tr>
      <w:tr w:rsidR="00373DFA" w14:paraId="2EC7C004" w14:textId="77777777" w:rsidTr="00BD7549">
        <w:tc>
          <w:tcPr>
            <w:tcW w:w="1809" w:type="dxa"/>
            <w:shd w:val="clear" w:color="auto" w:fill="auto"/>
          </w:tcPr>
          <w:p w14:paraId="6450953B" w14:textId="3E087560" w:rsidR="00373DFA" w:rsidRDefault="00373DFA" w:rsidP="00373DFA">
            <w:pPr>
              <w:rPr>
                <w:rFonts w:eastAsia="宋体"/>
                <w:lang w:eastAsia="zh-CN"/>
              </w:rPr>
            </w:pPr>
            <w:ins w:id="334" w:author="Huawei" w:date="2023-04-17T16:54:00Z">
              <w:r>
                <w:rPr>
                  <w:rFonts w:eastAsia="宋体" w:hint="eastAsia"/>
                  <w:lang w:eastAsia="zh-CN"/>
                </w:rPr>
                <w:lastRenderedPageBreak/>
                <w:t>H</w:t>
              </w:r>
              <w:r>
                <w:rPr>
                  <w:rFonts w:eastAsia="宋体"/>
                  <w:lang w:eastAsia="zh-CN"/>
                </w:rPr>
                <w:t>uawei</w:t>
              </w:r>
            </w:ins>
          </w:p>
        </w:tc>
        <w:tc>
          <w:tcPr>
            <w:tcW w:w="1447" w:type="dxa"/>
            <w:shd w:val="clear" w:color="auto" w:fill="auto"/>
          </w:tcPr>
          <w:p w14:paraId="0279DE7D" w14:textId="658BB6D2" w:rsidR="00373DFA" w:rsidRDefault="00373DFA" w:rsidP="00373DFA">
            <w:pPr>
              <w:rPr>
                <w:rFonts w:eastAsia="宋体"/>
                <w:lang w:eastAsia="zh-CN"/>
              </w:rPr>
            </w:pPr>
            <w:ins w:id="335" w:author="Huawei" w:date="2023-04-17T16:54:00Z">
              <w:r>
                <w:rPr>
                  <w:rFonts w:eastAsia="宋体" w:hint="eastAsia"/>
                  <w:lang w:eastAsia="zh-CN"/>
                </w:rPr>
                <w:t>Y</w:t>
              </w:r>
              <w:r>
                <w:rPr>
                  <w:rFonts w:eastAsia="宋体"/>
                  <w:lang w:eastAsia="zh-CN"/>
                </w:rPr>
                <w:t>es</w:t>
              </w:r>
            </w:ins>
          </w:p>
        </w:tc>
        <w:tc>
          <w:tcPr>
            <w:tcW w:w="6175" w:type="dxa"/>
          </w:tcPr>
          <w:p w14:paraId="18592406" w14:textId="3BF1730D" w:rsidR="00373DFA" w:rsidRDefault="00373DFA" w:rsidP="00373DFA">
            <w:pPr>
              <w:rPr>
                <w:rFonts w:eastAsia="宋体"/>
                <w:lang w:eastAsia="zh-CN"/>
              </w:rPr>
            </w:pPr>
            <w:ins w:id="336" w:author="Huawei" w:date="2023-04-17T16:54:00Z">
              <w:r>
                <w:rPr>
                  <w:rFonts w:eastAsia="宋体"/>
                  <w:lang w:eastAsia="zh-CN"/>
                </w:rPr>
                <w:t>No need for new MT-SDT indicator or new resume cause.</w:t>
              </w:r>
            </w:ins>
          </w:p>
        </w:tc>
      </w:tr>
      <w:tr w:rsidR="00373DFA" w14:paraId="3DA9F882"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401E2F06" w14:textId="42B25E00" w:rsidR="00373DFA" w:rsidRDefault="00AD4AE8" w:rsidP="00373DFA">
            <w:pPr>
              <w:rPr>
                <w:rFonts w:eastAsia="宋体"/>
                <w:lang w:eastAsia="zh-CN"/>
              </w:rPr>
            </w:pPr>
            <w:ins w:id="337" w:author="China Telecom" w:date="2023-04-17T20:08:00Z">
              <w:r>
                <w:rPr>
                  <w:rFonts w:eastAsia="宋体" w:hint="eastAsia"/>
                  <w:lang w:eastAsia="zh-CN"/>
                </w:rPr>
                <w:t>C</w:t>
              </w:r>
              <w:r>
                <w:rPr>
                  <w:rFonts w:eastAsia="宋体"/>
                  <w:lang w:eastAsia="zh-CN"/>
                </w:rPr>
                <w:t>hina Telecom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0FEBD4A" w14:textId="0E4D2D2B" w:rsidR="00373DFA" w:rsidRDefault="00AD4AE8" w:rsidP="00373DFA">
            <w:pPr>
              <w:rPr>
                <w:rFonts w:eastAsia="宋体"/>
                <w:lang w:eastAsia="zh-CN"/>
              </w:rPr>
            </w:pPr>
            <w:ins w:id="338" w:author="China Telecom" w:date="2023-04-17T20:08:00Z">
              <w:r>
                <w:rPr>
                  <w:rFonts w:eastAsia="宋体" w:hint="eastAsia"/>
                  <w:lang w:eastAsia="zh-CN"/>
                </w:rPr>
                <w:t>Y</w:t>
              </w:r>
              <w:r>
                <w:rPr>
                  <w:rFonts w:eastAsia="宋体"/>
                  <w:lang w:eastAsia="zh-CN"/>
                </w:rPr>
                <w:t>es</w:t>
              </w:r>
            </w:ins>
          </w:p>
        </w:tc>
        <w:tc>
          <w:tcPr>
            <w:tcW w:w="6175" w:type="dxa"/>
            <w:tcBorders>
              <w:top w:val="single" w:sz="4" w:space="0" w:color="auto"/>
              <w:left w:val="single" w:sz="4" w:space="0" w:color="auto"/>
              <w:bottom w:val="single" w:sz="4" w:space="0" w:color="auto"/>
              <w:right w:val="single" w:sz="4" w:space="0" w:color="auto"/>
            </w:tcBorders>
          </w:tcPr>
          <w:p w14:paraId="27B09DFF" w14:textId="43844189" w:rsidR="00373DFA" w:rsidRPr="005E1BD2" w:rsidRDefault="00AD4AE8" w:rsidP="00AD4AE8">
            <w:pPr>
              <w:rPr>
                <w:rFonts w:eastAsia="宋体"/>
                <w:lang w:eastAsia="zh-CN"/>
              </w:rPr>
            </w:pPr>
            <w:ins w:id="339" w:author="China Telecom" w:date="2023-04-17T20:09:00Z">
              <w:r>
                <w:rPr>
                  <w:rFonts w:eastAsia="宋体"/>
                  <w:lang w:eastAsia="zh-CN"/>
                </w:rPr>
                <w:t xml:space="preserve">The existing IE is enough.  </w:t>
              </w:r>
            </w:ins>
          </w:p>
        </w:tc>
      </w:tr>
      <w:tr w:rsidR="00373DFA" w14:paraId="604106F1" w14:textId="77777777" w:rsidTr="00BD7549">
        <w:tc>
          <w:tcPr>
            <w:tcW w:w="1809" w:type="dxa"/>
            <w:shd w:val="clear" w:color="auto" w:fill="auto"/>
          </w:tcPr>
          <w:p w14:paraId="3CAF67E5" w14:textId="4EFA73D7" w:rsidR="00373DFA" w:rsidRDefault="00952129" w:rsidP="00373DFA">
            <w:pPr>
              <w:rPr>
                <w:rFonts w:eastAsia="宋体"/>
                <w:lang w:eastAsia="zh-CN"/>
              </w:rPr>
            </w:pPr>
            <w:ins w:id="340" w:author="CATT" w:date="2023-04-18T09:35:00Z">
              <w:r>
                <w:rPr>
                  <w:rFonts w:eastAsia="宋体" w:hint="eastAsia"/>
                  <w:lang w:eastAsia="zh-CN"/>
                </w:rPr>
                <w:t>CATT</w:t>
              </w:r>
            </w:ins>
          </w:p>
        </w:tc>
        <w:tc>
          <w:tcPr>
            <w:tcW w:w="1447" w:type="dxa"/>
            <w:shd w:val="clear" w:color="auto" w:fill="auto"/>
          </w:tcPr>
          <w:p w14:paraId="30319FC6" w14:textId="5EC544E6" w:rsidR="00373DFA" w:rsidRDefault="00952129" w:rsidP="00373DFA">
            <w:pPr>
              <w:rPr>
                <w:rFonts w:eastAsia="宋体"/>
                <w:lang w:eastAsia="zh-CN"/>
              </w:rPr>
            </w:pPr>
            <w:ins w:id="341" w:author="CATT" w:date="2023-04-18T09:35:00Z">
              <w:r>
                <w:rPr>
                  <w:rFonts w:eastAsia="宋体" w:hint="eastAsia"/>
                  <w:lang w:eastAsia="zh-CN"/>
                </w:rPr>
                <w:t>Yes</w:t>
              </w:r>
            </w:ins>
          </w:p>
        </w:tc>
        <w:tc>
          <w:tcPr>
            <w:tcW w:w="6175" w:type="dxa"/>
          </w:tcPr>
          <w:p w14:paraId="7ACB31C3" w14:textId="145B0761" w:rsidR="00373DFA" w:rsidRDefault="00952129" w:rsidP="00373DFA">
            <w:pPr>
              <w:rPr>
                <w:rFonts w:eastAsia="宋体"/>
                <w:lang w:eastAsia="zh-CN"/>
              </w:rPr>
            </w:pPr>
            <w:ins w:id="342" w:author="CATT" w:date="2023-04-18T09:36:00Z">
              <w:r>
                <w:rPr>
                  <w:rFonts w:eastAsia="宋体" w:hint="eastAsia"/>
                  <w:lang w:eastAsia="zh-CN"/>
                </w:rPr>
                <w:t>Even if UE resume cause is for MT-SDT, the receiving gNB just need to provide an SDT indicator in the retrieval request</w:t>
              </w:r>
            </w:ins>
            <w:ins w:id="343" w:author="CATT" w:date="2023-04-18T09:37:00Z">
              <w:r>
                <w:rPr>
                  <w:rFonts w:eastAsia="宋体" w:hint="eastAsia"/>
                  <w:lang w:eastAsia="zh-CN"/>
                </w:rPr>
                <w:t xml:space="preserve">, anchor gNB knows what is it for. </w:t>
              </w:r>
              <w:r>
                <w:rPr>
                  <w:rFonts w:eastAsia="宋体"/>
                  <w:lang w:eastAsia="zh-CN"/>
                </w:rPr>
                <w:t>T</w:t>
              </w:r>
              <w:r>
                <w:rPr>
                  <w:rFonts w:eastAsia="宋体" w:hint="eastAsia"/>
                  <w:lang w:eastAsia="zh-CN"/>
                </w:rPr>
                <w:t>hus, the existing procedure could be fully reused without any enhancement.</w:t>
              </w:r>
            </w:ins>
          </w:p>
        </w:tc>
      </w:tr>
      <w:tr w:rsidR="00373DFA" w14:paraId="008F1350"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39B42431" w14:textId="13973E6D" w:rsidR="00373DFA" w:rsidRDefault="0000543F" w:rsidP="00373DFA">
            <w:pPr>
              <w:rPr>
                <w:rFonts w:eastAsia="宋体"/>
                <w:lang w:eastAsia="zh-CN"/>
              </w:rPr>
            </w:pPr>
            <w:ins w:id="344" w:author="Prasad QC1" w:date="2023-04-17T20:22:00Z">
              <w:r>
                <w:rPr>
                  <w:rFonts w:eastAsia="宋体"/>
                  <w:lang w:eastAsia="zh-CN"/>
                </w:rPr>
                <w:t>Qualcomm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EDD4112" w14:textId="5FA173AE" w:rsidR="00373DFA" w:rsidRDefault="0000543F" w:rsidP="00373DFA">
            <w:pPr>
              <w:rPr>
                <w:rFonts w:eastAsia="宋体"/>
                <w:lang w:eastAsia="zh-CN"/>
              </w:rPr>
            </w:pPr>
            <w:ins w:id="345" w:author="Prasad QC1" w:date="2023-04-17T20:22:00Z">
              <w:r>
                <w:rPr>
                  <w:rFonts w:eastAsia="宋体"/>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19161E24" w14:textId="1F9DE637" w:rsidR="00373DFA" w:rsidRDefault="0000543F" w:rsidP="00373DFA">
            <w:pPr>
              <w:rPr>
                <w:rFonts w:eastAsia="宋体"/>
                <w:lang w:eastAsia="zh-CN"/>
              </w:rPr>
            </w:pPr>
            <w:ins w:id="346" w:author="Prasad QC1" w:date="2023-04-17T20:26:00Z">
              <w:r>
                <w:rPr>
                  <w:rFonts w:eastAsia="宋体"/>
                  <w:lang w:eastAsia="zh-CN"/>
                </w:rPr>
                <w:t xml:space="preserve">RAN2 agreed that based on UE implementation it can either send MO-SDT or MT-SDT resume cause </w:t>
              </w:r>
            </w:ins>
            <w:ins w:id="347" w:author="Prasad QC1" w:date="2023-04-17T20:33:00Z">
              <w:r w:rsidR="00BD760A">
                <w:rPr>
                  <w:rFonts w:eastAsia="宋体"/>
                  <w:lang w:eastAsia="zh-CN"/>
                </w:rPr>
                <w:t>depending on</w:t>
              </w:r>
            </w:ins>
            <w:ins w:id="348" w:author="Prasad QC1" w:date="2023-04-17T20:32:00Z">
              <w:r>
                <w:rPr>
                  <w:rFonts w:eastAsia="宋体"/>
                  <w:lang w:eastAsia="zh-CN"/>
                </w:rPr>
                <w:t xml:space="preserve"> whether UE has evaluated MO-SDT </w:t>
              </w:r>
              <w:r w:rsidR="00BD760A">
                <w:rPr>
                  <w:rFonts w:eastAsia="宋体"/>
                  <w:lang w:eastAsia="zh-CN"/>
                </w:rPr>
                <w:t xml:space="preserve">triggering conditions when MT-SDT </w:t>
              </w:r>
            </w:ins>
            <w:ins w:id="349" w:author="Prasad QC1" w:date="2023-04-17T20:33:00Z">
              <w:r w:rsidR="00BD760A">
                <w:rPr>
                  <w:rFonts w:eastAsia="宋体"/>
                  <w:lang w:eastAsia="zh-CN"/>
                </w:rPr>
                <w:t xml:space="preserve">paging was received. In either case, there is no need for Anchor </w:t>
              </w:r>
            </w:ins>
            <w:ins w:id="350" w:author="Prasad QC1" w:date="2023-04-17T20:35:00Z">
              <w:r w:rsidR="00BD760A">
                <w:rPr>
                  <w:rFonts w:eastAsia="宋体"/>
                  <w:lang w:eastAsia="zh-CN"/>
                </w:rPr>
                <w:t>g</w:t>
              </w:r>
            </w:ins>
            <w:ins w:id="351" w:author="Prasad QC1" w:date="2023-04-17T20:33:00Z">
              <w:r w:rsidR="00BD760A">
                <w:rPr>
                  <w:rFonts w:eastAsia="宋体"/>
                  <w:lang w:eastAsia="zh-CN"/>
                </w:rPr>
                <w:t xml:space="preserve">NB to differentiate </w:t>
              </w:r>
            </w:ins>
            <w:ins w:id="352" w:author="Prasad QC1" w:date="2023-04-17T20:35:00Z">
              <w:r w:rsidR="00BD760A">
                <w:rPr>
                  <w:rFonts w:eastAsia="宋体"/>
                  <w:lang w:eastAsia="zh-CN"/>
                </w:rPr>
                <w:t>MO vs MT</w:t>
              </w:r>
            </w:ins>
            <w:ins w:id="353" w:author="Prasad QC1" w:date="2023-04-17T20:36:00Z">
              <w:r w:rsidR="00BD760A">
                <w:rPr>
                  <w:rFonts w:eastAsia="宋体"/>
                  <w:lang w:eastAsia="zh-CN"/>
                </w:rPr>
                <w:t xml:space="preserve"> and UE context transfer procedure is same.</w:t>
              </w:r>
            </w:ins>
          </w:p>
        </w:tc>
      </w:tr>
      <w:tr w:rsidR="00E4627B" w14:paraId="33FF8807"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0BE49B70" w14:textId="62508EB7" w:rsidR="00E4627B" w:rsidRDefault="00E4627B" w:rsidP="00E4627B">
            <w:pPr>
              <w:rPr>
                <w:rFonts w:eastAsia="宋体"/>
                <w:lang w:eastAsia="zh-CN"/>
              </w:rPr>
            </w:pPr>
            <w:ins w:id="354" w:author="Google (Jing)" w:date="2023-04-18T14:28:00Z">
              <w:r>
                <w:rPr>
                  <w:rFonts w:eastAsia="宋体"/>
                  <w:lang w:eastAsia="zh-CN"/>
                </w:rPr>
                <w:t>Google</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C2BD414" w14:textId="477FE7B5" w:rsidR="00E4627B" w:rsidRDefault="00E4627B" w:rsidP="00E4627B">
            <w:pPr>
              <w:rPr>
                <w:rFonts w:eastAsia="宋体"/>
                <w:lang w:eastAsia="zh-CN"/>
              </w:rPr>
            </w:pPr>
            <w:ins w:id="355" w:author="Google (Jing)" w:date="2023-04-18T14:28:00Z">
              <w:r>
                <w:rPr>
                  <w:rFonts w:eastAsia="宋体"/>
                  <w:lang w:eastAsia="zh-CN"/>
                </w:rPr>
                <w:t>Yes/No</w:t>
              </w:r>
            </w:ins>
          </w:p>
        </w:tc>
        <w:tc>
          <w:tcPr>
            <w:tcW w:w="6175" w:type="dxa"/>
            <w:tcBorders>
              <w:top w:val="single" w:sz="4" w:space="0" w:color="auto"/>
              <w:left w:val="single" w:sz="4" w:space="0" w:color="auto"/>
              <w:bottom w:val="single" w:sz="4" w:space="0" w:color="auto"/>
              <w:right w:val="single" w:sz="4" w:space="0" w:color="auto"/>
            </w:tcBorders>
          </w:tcPr>
          <w:p w14:paraId="1873F80B" w14:textId="10E8F3CE" w:rsidR="00E4627B" w:rsidRPr="009F1C57" w:rsidRDefault="00E4627B" w:rsidP="00E4627B">
            <w:pPr>
              <w:rPr>
                <w:lang w:eastAsia="zh-CN"/>
              </w:rPr>
            </w:pPr>
            <w:ins w:id="356" w:author="Google (Jing)" w:date="2023-04-18T14:28:00Z">
              <w:r>
                <w:rPr>
                  <w:rFonts w:eastAsia="宋体"/>
                  <w:lang w:eastAsia="zh-CN"/>
                </w:rPr>
                <w:t xml:space="preserve">Option 2 is preferred as RAN2 introduces a resumeCause for MT-SDT. But we can accept option 3 if the majority supports to reuse it. </w:t>
              </w:r>
            </w:ins>
          </w:p>
        </w:tc>
      </w:tr>
      <w:tr w:rsidR="00E4627B" w14:paraId="694A9B5D"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6D1239B3" w14:textId="6DA2514E" w:rsidR="00E4627B" w:rsidRDefault="00326C4D" w:rsidP="00E4627B">
            <w:pPr>
              <w:rPr>
                <w:rFonts w:eastAsia="宋体"/>
                <w:lang w:eastAsia="zh-CN"/>
              </w:rPr>
            </w:pPr>
            <w:ins w:id="357" w:author="Nok-1" w:date="2023-04-18T11:40:00Z">
              <w:r>
                <w:rPr>
                  <w:rFonts w:eastAsia="宋体"/>
                  <w:lang w:eastAsia="zh-CN"/>
                </w:rPr>
                <w:t>No</w:t>
              </w:r>
            </w:ins>
            <w:ins w:id="358" w:author="Nok-1" w:date="2023-04-18T11:41:00Z">
              <w:r>
                <w:rPr>
                  <w:rFonts w:eastAsia="宋体"/>
                  <w:lang w:eastAsia="zh-CN"/>
                </w:rPr>
                <w:t>kia</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F3C7AF7" w14:textId="1D277BB3" w:rsidR="00E4627B" w:rsidRDefault="00326C4D" w:rsidP="00E4627B">
            <w:pPr>
              <w:rPr>
                <w:rFonts w:eastAsia="宋体"/>
                <w:lang w:eastAsia="zh-CN"/>
              </w:rPr>
            </w:pPr>
            <w:ins w:id="359" w:author="Nok-1" w:date="2023-04-18T11:41:00Z">
              <w:r>
                <w:rPr>
                  <w:rFonts w:eastAsia="宋体"/>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7E464824" w14:textId="0CA8ACFB" w:rsidR="00E4627B" w:rsidRPr="009F1C57" w:rsidRDefault="00326C4D" w:rsidP="00E4627B">
            <w:pPr>
              <w:rPr>
                <w:lang w:eastAsia="zh-CN"/>
              </w:rPr>
            </w:pPr>
            <w:ins w:id="360" w:author="Nok-1" w:date="2023-04-18T11:43:00Z">
              <w:r>
                <w:rPr>
                  <w:lang w:eastAsia="zh-CN"/>
                </w:rPr>
                <w:t>We have not identified at this stage a reason for anchor gNB to differentiate MO-SDT from MT-SDT in the process of deciding whether to relocate the context.</w:t>
              </w:r>
            </w:ins>
          </w:p>
        </w:tc>
      </w:tr>
      <w:tr w:rsidR="00E4627B" w14:paraId="0379D7CC"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6E373C96" w14:textId="21E791F1" w:rsidR="00E4627B" w:rsidRPr="00794DC0" w:rsidRDefault="00794DC0" w:rsidP="00E4627B">
            <w:pPr>
              <w:rPr>
                <w:rFonts w:eastAsia="宋体"/>
                <w:lang w:eastAsia="zh-CN"/>
              </w:rPr>
            </w:pPr>
            <w:ins w:id="361" w:author="Ericsson" w:date="2023-04-18T14:22:00Z">
              <w:r w:rsidRPr="00794DC0">
                <w:rPr>
                  <w:rFonts w:eastAsia="宋体"/>
                  <w:lang w:eastAsia="zh-CN"/>
                </w:rPr>
                <w:t>Ericsson</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81C45B8" w14:textId="7AD5F410" w:rsidR="00E4627B" w:rsidRPr="00794DC0" w:rsidRDefault="00794DC0" w:rsidP="00E4627B">
            <w:pPr>
              <w:rPr>
                <w:rFonts w:eastAsia="宋体"/>
                <w:lang w:eastAsia="zh-CN"/>
              </w:rPr>
            </w:pPr>
            <w:ins w:id="362" w:author="Ericsson" w:date="2023-04-18T14:22:00Z">
              <w:r>
                <w:rPr>
                  <w:rFonts w:eastAsia="宋体"/>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4FAB8E2B" w14:textId="538B5848" w:rsidR="00E4627B" w:rsidRPr="00794DC0" w:rsidRDefault="00B47305" w:rsidP="00E4627B">
            <w:pPr>
              <w:rPr>
                <w:lang w:eastAsia="zh-CN"/>
              </w:rPr>
            </w:pPr>
            <w:ins w:id="363" w:author="Ericsson" w:date="2023-04-18T16:30:00Z">
              <w:r>
                <w:rPr>
                  <w:lang w:eastAsia="zh-CN"/>
                </w:rPr>
                <w:t>Agree with moderator’s proposition</w:t>
              </w:r>
            </w:ins>
          </w:p>
        </w:tc>
      </w:tr>
      <w:tr w:rsidR="00E4627B" w:rsidRPr="00BD0248" w14:paraId="233F5383"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74586E38" w14:textId="5719F509" w:rsidR="00E4627B" w:rsidRPr="00794DC0" w:rsidRDefault="00311851" w:rsidP="00E4627B">
            <w:pPr>
              <w:rPr>
                <w:rFonts w:eastAsia="宋体"/>
                <w:lang w:eastAsia="zh-CN"/>
              </w:rPr>
            </w:pPr>
            <w:r>
              <w:rPr>
                <w:rFonts w:eastAsia="宋体" w:hint="eastAsia"/>
                <w:lang w:eastAsia="zh-CN"/>
              </w:rPr>
              <w:t>Z</w:t>
            </w:r>
            <w:r>
              <w:rPr>
                <w:rFonts w:eastAsia="宋体"/>
                <w:lang w:eastAsia="zh-CN"/>
              </w:rPr>
              <w:t>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F8954A0" w14:textId="029157C8" w:rsidR="00E4627B" w:rsidRPr="00794DC0" w:rsidRDefault="00311851" w:rsidP="00E4627B">
            <w:pPr>
              <w:rPr>
                <w:rFonts w:eastAsia="宋体"/>
                <w:lang w:eastAsia="zh-CN"/>
              </w:rPr>
            </w:pPr>
            <w:r>
              <w:rPr>
                <w:rFonts w:eastAsia="宋体"/>
                <w:lang w:eastAsia="zh-CN"/>
              </w:rPr>
              <w:t>Yes</w:t>
            </w:r>
          </w:p>
        </w:tc>
        <w:tc>
          <w:tcPr>
            <w:tcW w:w="6175" w:type="dxa"/>
            <w:tcBorders>
              <w:top w:val="single" w:sz="4" w:space="0" w:color="auto"/>
              <w:left w:val="single" w:sz="4" w:space="0" w:color="auto"/>
              <w:bottom w:val="single" w:sz="4" w:space="0" w:color="auto"/>
              <w:right w:val="single" w:sz="4" w:space="0" w:color="auto"/>
            </w:tcBorders>
          </w:tcPr>
          <w:p w14:paraId="528068BF" w14:textId="77777777" w:rsidR="00E4627B" w:rsidRPr="00794DC0" w:rsidRDefault="00E4627B" w:rsidP="00E4627B">
            <w:pPr>
              <w:rPr>
                <w:rFonts w:eastAsia="宋体"/>
                <w:lang w:eastAsia="zh-CN"/>
              </w:rPr>
            </w:pPr>
          </w:p>
        </w:tc>
      </w:tr>
      <w:tr w:rsidR="00E4627B" w:rsidRPr="00BD0248" w14:paraId="5FC42B15"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4F738030" w14:textId="38B1E265" w:rsidR="00E4627B" w:rsidRPr="00080383" w:rsidRDefault="00487607" w:rsidP="00E4627B">
            <w:pPr>
              <w:rPr>
                <w:rFonts w:eastAsia="Malgun Gothic"/>
                <w:lang w:eastAsia="ko-KR"/>
              </w:rPr>
            </w:pPr>
            <w:r>
              <w:rPr>
                <w:rFonts w:eastAsia="Malgun Gothic"/>
                <w:lang w:eastAsia="ko-KR"/>
              </w:rPr>
              <w:t xml:space="preserve">Xiaomi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8B066EB" w14:textId="77777777" w:rsidR="00E4627B" w:rsidRDefault="00487607" w:rsidP="00E4627B">
            <w:pPr>
              <w:rPr>
                <w:rFonts w:eastAsia="Malgun Gothic"/>
                <w:lang w:eastAsia="ko-KR"/>
              </w:rPr>
            </w:pPr>
            <w:r>
              <w:rPr>
                <w:rFonts w:eastAsia="Malgun Gothic"/>
                <w:lang w:eastAsia="ko-KR"/>
              </w:rPr>
              <w:t xml:space="preserve">No </w:t>
            </w:r>
          </w:p>
          <w:p w14:paraId="1D0982BD" w14:textId="6ECE8A35" w:rsidR="00756331" w:rsidRPr="00080383" w:rsidRDefault="00756331" w:rsidP="00E4627B">
            <w:pPr>
              <w:rPr>
                <w:rFonts w:eastAsia="Malgun Gothic"/>
                <w:lang w:eastAsia="ko-KR"/>
              </w:rPr>
            </w:pPr>
            <w:r>
              <w:rPr>
                <w:rFonts w:eastAsia="Malgun Gothic"/>
                <w:lang w:eastAsia="ko-KR"/>
              </w:rPr>
              <w:t>Yes to option2</w:t>
            </w:r>
          </w:p>
        </w:tc>
        <w:tc>
          <w:tcPr>
            <w:tcW w:w="6175" w:type="dxa"/>
            <w:tcBorders>
              <w:top w:val="single" w:sz="4" w:space="0" w:color="auto"/>
              <w:left w:val="single" w:sz="4" w:space="0" w:color="auto"/>
              <w:bottom w:val="single" w:sz="4" w:space="0" w:color="auto"/>
              <w:right w:val="single" w:sz="4" w:space="0" w:color="auto"/>
            </w:tcBorders>
          </w:tcPr>
          <w:p w14:paraId="4DACCA90" w14:textId="77777777" w:rsidR="00E4627B" w:rsidRDefault="00487607" w:rsidP="00E4627B">
            <w:pPr>
              <w:rPr>
                <w:rFonts w:eastAsia="宋体"/>
                <w:lang w:eastAsia="zh-CN"/>
              </w:rPr>
            </w:pPr>
            <w:r>
              <w:rPr>
                <w:rFonts w:eastAsia="宋体"/>
                <w:lang w:eastAsia="zh-CN"/>
              </w:rPr>
              <w:t xml:space="preserve">We prefer option2, we think the intention for RAN2 to introduce this new resume cause </w:t>
            </w:r>
            <w:r w:rsidR="00FA16F9">
              <w:rPr>
                <w:rFonts w:eastAsia="宋体"/>
                <w:lang w:eastAsia="zh-CN"/>
              </w:rPr>
              <w:t>is that</w:t>
            </w:r>
            <w:r>
              <w:rPr>
                <w:rFonts w:eastAsia="宋体"/>
                <w:lang w:eastAsia="zh-CN"/>
              </w:rPr>
              <w:t xml:space="preserve"> </w:t>
            </w:r>
            <w:r w:rsidR="00FA16F9">
              <w:rPr>
                <w:rFonts w:eastAsia="宋体"/>
                <w:lang w:eastAsia="zh-CN"/>
              </w:rPr>
              <w:t>gNB can distinguish whether it’s resumed for MO-SDT or MT-SDT.</w:t>
            </w:r>
          </w:p>
          <w:p w14:paraId="10E94336" w14:textId="53341FC5" w:rsidR="00FA16F9" w:rsidRDefault="00FA16F9" w:rsidP="00E4627B">
            <w:pPr>
              <w:rPr>
                <w:rFonts w:eastAsia="宋体"/>
                <w:lang w:eastAsia="zh-CN"/>
              </w:rPr>
            </w:pPr>
            <w:r>
              <w:rPr>
                <w:rFonts w:eastAsia="宋体"/>
                <w:lang w:eastAsia="zh-CN"/>
              </w:rPr>
              <w:t>We think RAN3 should align with RAN2 agreement</w:t>
            </w:r>
            <w:r w:rsidR="00756331">
              <w:rPr>
                <w:rFonts w:eastAsia="宋体"/>
                <w:lang w:eastAsia="zh-CN"/>
              </w:rPr>
              <w:t xml:space="preserve"> and understanding</w:t>
            </w:r>
            <w:r>
              <w:rPr>
                <w:rFonts w:eastAsia="宋体"/>
                <w:lang w:eastAsia="zh-CN"/>
              </w:rPr>
              <w:t>, or we need to send LS to check with RAN2 the intension</w:t>
            </w:r>
            <w:r w:rsidR="00756331">
              <w:rPr>
                <w:rFonts w:eastAsia="宋体"/>
                <w:lang w:eastAsia="zh-CN"/>
              </w:rPr>
              <w:t xml:space="preserve"> of the new resume cause</w:t>
            </w:r>
            <w:r>
              <w:rPr>
                <w:rFonts w:eastAsia="宋体"/>
                <w:lang w:eastAsia="zh-CN"/>
              </w:rPr>
              <w:t>.</w:t>
            </w:r>
          </w:p>
        </w:tc>
      </w:tr>
      <w:tr w:rsidR="00E4627B" w:rsidRPr="00BD0248" w14:paraId="6390C092"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03B5B4E0" w14:textId="68EB05DD" w:rsidR="00E4627B" w:rsidRDefault="0098779D" w:rsidP="00E4627B">
            <w:pPr>
              <w:rPr>
                <w:rFonts w:eastAsia="Malgun Gothic"/>
                <w:lang w:eastAsia="ko-KR"/>
              </w:rPr>
            </w:pPr>
            <w:r>
              <w:rPr>
                <w:rFonts w:eastAsia="Malgun Gothic" w:hint="eastAsia"/>
                <w:lang w:eastAsia="ko-KR"/>
              </w:rPr>
              <w:t>Samsung</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CE8AC98" w14:textId="1612D498" w:rsidR="00E4627B" w:rsidRDefault="0098779D" w:rsidP="00E4627B">
            <w:pPr>
              <w:rPr>
                <w:rFonts w:eastAsia="Malgun Gothic"/>
                <w:lang w:eastAsia="ko-KR"/>
              </w:rPr>
            </w:pPr>
            <w:r>
              <w:rPr>
                <w:rFonts w:eastAsia="Malgun Gothic" w:hint="eastAsia"/>
                <w:lang w:eastAsia="ko-KR"/>
              </w:rPr>
              <w:t>Yes</w:t>
            </w:r>
          </w:p>
        </w:tc>
        <w:tc>
          <w:tcPr>
            <w:tcW w:w="6175" w:type="dxa"/>
            <w:tcBorders>
              <w:top w:val="single" w:sz="4" w:space="0" w:color="auto"/>
              <w:left w:val="single" w:sz="4" w:space="0" w:color="auto"/>
              <w:bottom w:val="single" w:sz="4" w:space="0" w:color="auto"/>
              <w:right w:val="single" w:sz="4" w:space="0" w:color="auto"/>
            </w:tcBorders>
          </w:tcPr>
          <w:p w14:paraId="35323E67" w14:textId="77777777" w:rsidR="00E4627B" w:rsidRPr="00C5423C" w:rsidRDefault="00E4627B" w:rsidP="00E4627B">
            <w:pPr>
              <w:rPr>
                <w:rFonts w:eastAsia="宋体"/>
                <w:lang w:eastAsia="zh-CN"/>
              </w:rPr>
            </w:pPr>
          </w:p>
        </w:tc>
      </w:tr>
      <w:tr w:rsidR="006938D4" w:rsidRPr="00C5423C" w14:paraId="530C2D42"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433881FF" w14:textId="70491DB7" w:rsidR="006938D4" w:rsidRDefault="006938D4" w:rsidP="006938D4">
            <w:pPr>
              <w:rPr>
                <w:rFonts w:eastAsia="宋体"/>
                <w:lang w:eastAsia="zh-CN"/>
              </w:rPr>
            </w:pPr>
            <w:r>
              <w:rPr>
                <w:rFonts w:eastAsia="Malgun Gothic" w:hint="eastAsia"/>
                <w:lang w:eastAsia="ko-KR"/>
              </w:rPr>
              <w:t>LGE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9DFEF1F" w14:textId="4005F5FC" w:rsidR="006938D4" w:rsidRDefault="006938D4" w:rsidP="006938D4">
            <w:pPr>
              <w:rPr>
                <w:rFonts w:eastAsia="宋体"/>
                <w:lang w:eastAsia="zh-CN"/>
              </w:rPr>
            </w:pPr>
            <w:r>
              <w:rPr>
                <w:rFonts w:eastAsia="Malgun Gothic" w:hint="eastAsia"/>
                <w:lang w:eastAsia="ko-KR"/>
              </w:rPr>
              <w:t>No</w:t>
            </w:r>
          </w:p>
        </w:tc>
        <w:tc>
          <w:tcPr>
            <w:tcW w:w="6175" w:type="dxa"/>
            <w:tcBorders>
              <w:top w:val="single" w:sz="4" w:space="0" w:color="auto"/>
              <w:left w:val="single" w:sz="4" w:space="0" w:color="auto"/>
              <w:bottom w:val="single" w:sz="4" w:space="0" w:color="auto"/>
              <w:right w:val="single" w:sz="4" w:space="0" w:color="auto"/>
            </w:tcBorders>
          </w:tcPr>
          <w:p w14:paraId="4EE57025" w14:textId="3FBA8BCE" w:rsidR="006938D4" w:rsidRPr="00C5423C" w:rsidRDefault="006938D4" w:rsidP="006938D4">
            <w:pPr>
              <w:rPr>
                <w:rFonts w:eastAsia="宋体"/>
                <w:lang w:eastAsia="zh-CN"/>
              </w:rPr>
            </w:pPr>
            <w:r>
              <w:rPr>
                <w:rFonts w:eastAsia="Malgun Gothic" w:hint="eastAsia"/>
                <w:lang w:eastAsia="ko-KR"/>
              </w:rPr>
              <w:t xml:space="preserve">Same view with </w:t>
            </w:r>
            <w:proofErr w:type="spellStart"/>
            <w:r>
              <w:rPr>
                <w:rFonts w:eastAsia="Malgun Gothic" w:hint="eastAsia"/>
                <w:lang w:eastAsia="ko-KR"/>
              </w:rPr>
              <w:t>Xiaomi</w:t>
            </w:r>
            <w:proofErr w:type="spellEnd"/>
            <w:r>
              <w:rPr>
                <w:rFonts w:eastAsia="Malgun Gothic" w:hint="eastAsia"/>
                <w:lang w:eastAsia="ko-KR"/>
              </w:rPr>
              <w:t xml:space="preserve"> and Lenovo</w:t>
            </w:r>
          </w:p>
        </w:tc>
      </w:tr>
      <w:tr w:rsidR="006938D4" w:rsidRPr="00874521" w14:paraId="1FCEDC8F"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15311372" w14:textId="77777777" w:rsidR="006938D4" w:rsidRPr="00AD3F85" w:rsidRDefault="006938D4" w:rsidP="006938D4">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6C3C76C" w14:textId="77777777" w:rsidR="006938D4" w:rsidRPr="00AD3F85" w:rsidRDefault="006938D4" w:rsidP="006938D4">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6FC626E4" w14:textId="77777777" w:rsidR="006938D4" w:rsidRPr="00AD3F85" w:rsidRDefault="006938D4" w:rsidP="006938D4">
            <w:pPr>
              <w:rPr>
                <w:rFonts w:eastAsia="宋体"/>
                <w:lang w:eastAsia="zh-CN"/>
              </w:rPr>
            </w:pPr>
          </w:p>
        </w:tc>
      </w:tr>
    </w:tbl>
    <w:p w14:paraId="524D2B5D" w14:textId="77777777" w:rsidR="006938D4" w:rsidRDefault="006938D4" w:rsidP="00067EF4">
      <w:pPr>
        <w:rPr>
          <w:rFonts w:eastAsia="宋体"/>
          <w:b/>
          <w:color w:val="0070C0"/>
          <w:u w:val="single"/>
          <w:lang w:eastAsia="zh-CN"/>
        </w:rPr>
      </w:pPr>
    </w:p>
    <w:p w14:paraId="417DEFCC" w14:textId="77777777" w:rsidR="00067EF4" w:rsidRPr="000D7C46" w:rsidRDefault="00067EF4" w:rsidP="00067EF4">
      <w:pPr>
        <w:rPr>
          <w:rFonts w:eastAsia="宋体"/>
          <w:b/>
          <w:color w:val="0070C0"/>
          <w:u w:val="single"/>
          <w:lang w:eastAsia="zh-CN"/>
        </w:rPr>
      </w:pPr>
      <w:r w:rsidRPr="000D7C46">
        <w:rPr>
          <w:rFonts w:eastAsia="宋体" w:hint="eastAsia"/>
          <w:b/>
          <w:color w:val="0070C0"/>
          <w:u w:val="single"/>
          <w:lang w:eastAsia="zh-CN"/>
        </w:rPr>
        <w:t>M</w:t>
      </w:r>
      <w:r w:rsidRPr="000D7C46">
        <w:rPr>
          <w:rFonts w:eastAsia="宋体"/>
          <w:b/>
          <w:color w:val="0070C0"/>
          <w:u w:val="single"/>
          <w:lang w:eastAsia="zh-CN"/>
        </w:rPr>
        <w:t>oderator’s summary:</w:t>
      </w:r>
    </w:p>
    <w:p w14:paraId="176540F9" w14:textId="5E3AF952" w:rsidR="00067EF4" w:rsidRPr="000D7C46" w:rsidRDefault="006938D4" w:rsidP="00067EF4">
      <w:pPr>
        <w:rPr>
          <w:rFonts w:eastAsia="宋体"/>
          <w:color w:val="0070C0"/>
          <w:lang w:eastAsia="zh-CN"/>
        </w:rPr>
      </w:pPr>
      <w:r>
        <w:rPr>
          <w:rFonts w:eastAsia="宋体"/>
          <w:color w:val="0070C0"/>
          <w:lang w:eastAsia="zh-CN"/>
        </w:rPr>
        <w:t>12</w:t>
      </w:r>
      <w:r w:rsidR="00067EF4" w:rsidRPr="000D7C46">
        <w:rPr>
          <w:rFonts w:eastAsia="宋体"/>
          <w:color w:val="0070C0"/>
          <w:lang w:eastAsia="zh-CN"/>
        </w:rPr>
        <w:t xml:space="preserve"> companies provide their view.</w:t>
      </w:r>
    </w:p>
    <w:p w14:paraId="227A5E76" w14:textId="5D5FFA88" w:rsidR="00067EF4" w:rsidRDefault="00067EF4" w:rsidP="00067EF4">
      <w:pPr>
        <w:rPr>
          <w:rFonts w:eastAsia="宋体"/>
          <w:color w:val="0070C0"/>
          <w:lang w:eastAsia="zh-CN"/>
        </w:rPr>
      </w:pPr>
      <w:r>
        <w:rPr>
          <w:rFonts w:eastAsia="宋体"/>
          <w:color w:val="0070C0"/>
          <w:lang w:eastAsia="zh-CN"/>
        </w:rPr>
        <w:t>8 companies support P2</w:t>
      </w:r>
      <w:r w:rsidRPr="000D7C46">
        <w:rPr>
          <w:rFonts w:eastAsia="宋体"/>
          <w:color w:val="0070C0"/>
          <w:lang w:eastAsia="zh-CN"/>
        </w:rPr>
        <w:t xml:space="preserve"> (i.e., option </w:t>
      </w:r>
      <w:r>
        <w:rPr>
          <w:rFonts w:eastAsia="宋体"/>
          <w:color w:val="0070C0"/>
          <w:lang w:eastAsia="zh-CN"/>
        </w:rPr>
        <w:t>3</w:t>
      </w:r>
      <w:r w:rsidRPr="000D7C46">
        <w:rPr>
          <w:rFonts w:eastAsia="宋体"/>
          <w:color w:val="0070C0"/>
          <w:lang w:eastAsia="zh-CN"/>
        </w:rPr>
        <w:t>)</w:t>
      </w:r>
      <w:r w:rsidR="006938D4">
        <w:rPr>
          <w:rFonts w:eastAsia="宋体"/>
          <w:color w:val="0070C0"/>
          <w:lang w:eastAsia="zh-CN"/>
        </w:rPr>
        <w:t>, 4</w:t>
      </w:r>
      <w:r w:rsidRPr="000D7C46">
        <w:rPr>
          <w:rFonts w:eastAsia="宋体"/>
          <w:color w:val="0070C0"/>
          <w:lang w:eastAsia="zh-CN"/>
        </w:rPr>
        <w:t xml:space="preserve"> companies support option </w:t>
      </w:r>
      <w:r>
        <w:rPr>
          <w:rFonts w:eastAsia="宋体"/>
          <w:color w:val="0070C0"/>
          <w:lang w:eastAsia="zh-CN"/>
        </w:rPr>
        <w:t xml:space="preserve">1/2 but </w:t>
      </w:r>
      <w:r w:rsidR="00BC0380">
        <w:rPr>
          <w:rFonts w:eastAsia="宋体"/>
          <w:color w:val="0070C0"/>
          <w:lang w:eastAsia="zh-CN"/>
        </w:rPr>
        <w:t>1 of their</w:t>
      </w:r>
      <w:r w:rsidR="00265033">
        <w:rPr>
          <w:rFonts w:eastAsia="宋体"/>
          <w:color w:val="0070C0"/>
          <w:lang w:eastAsia="zh-CN"/>
        </w:rPr>
        <w:t xml:space="preserve"> companies can compromise</w:t>
      </w:r>
      <w:r>
        <w:rPr>
          <w:rFonts w:eastAsia="宋体"/>
          <w:color w:val="0070C0"/>
          <w:lang w:eastAsia="zh-CN"/>
        </w:rPr>
        <w:t xml:space="preserve"> to P2.</w:t>
      </w:r>
    </w:p>
    <w:p w14:paraId="4A7FA846" w14:textId="01C33692" w:rsidR="00265033" w:rsidRPr="000D7C46" w:rsidRDefault="001C4F17" w:rsidP="00067EF4">
      <w:pPr>
        <w:rPr>
          <w:rFonts w:eastAsia="宋体"/>
          <w:color w:val="0070C0"/>
          <w:lang w:eastAsia="zh-CN"/>
        </w:rPr>
      </w:pPr>
      <w:r w:rsidRPr="001C4F17">
        <w:rPr>
          <w:rFonts w:eastAsia="宋体" w:hint="eastAsia"/>
          <w:b/>
          <w:color w:val="0070C0"/>
          <w:u w:val="single"/>
          <w:lang w:eastAsia="zh-CN"/>
        </w:rPr>
        <w:t>M</w:t>
      </w:r>
      <w:r w:rsidRPr="001C4F17">
        <w:rPr>
          <w:rFonts w:eastAsia="宋体"/>
          <w:b/>
          <w:color w:val="0070C0"/>
          <w:u w:val="single"/>
          <w:lang w:eastAsia="zh-CN"/>
        </w:rPr>
        <w:t>oderator’s view:</w:t>
      </w:r>
      <w:r>
        <w:rPr>
          <w:rFonts w:eastAsia="宋体"/>
          <w:color w:val="0070C0"/>
          <w:lang w:eastAsia="zh-CN"/>
        </w:rPr>
        <w:t xml:space="preserve"> RAN2 has agreed not to differentiate either MO-SDT or MT-SDT if SDT is triggered, so that it is not needed to introduce a new IE/new cause.</w:t>
      </w:r>
    </w:p>
    <w:p w14:paraId="03AAC3D3" w14:textId="77777777" w:rsidR="00067EF4" w:rsidRPr="00876B68" w:rsidRDefault="00067EF4" w:rsidP="00067EF4">
      <w:pPr>
        <w:rPr>
          <w:rFonts w:eastAsia="宋体"/>
          <w:b/>
          <w:color w:val="0070C0"/>
          <w:u w:val="single"/>
          <w:lang w:eastAsia="zh-CN"/>
        </w:rPr>
      </w:pPr>
      <w:r w:rsidRPr="00876B68">
        <w:rPr>
          <w:rFonts w:eastAsia="宋体"/>
          <w:b/>
          <w:color w:val="0070C0"/>
          <w:u w:val="single"/>
          <w:lang w:eastAsia="zh-CN"/>
        </w:rPr>
        <w:t>Moderator’s proposal:</w:t>
      </w:r>
    </w:p>
    <w:p w14:paraId="5DF02ACC" w14:textId="58CD3B99" w:rsidR="00360A0D" w:rsidRDefault="00067EF4" w:rsidP="00360A0D">
      <w:pPr>
        <w:rPr>
          <w:rFonts w:eastAsia="宋体"/>
          <w:b/>
          <w:color w:val="0070C0"/>
          <w:lang w:eastAsia="zh-CN"/>
        </w:rPr>
      </w:pPr>
      <w:r w:rsidRPr="00067EF4">
        <w:rPr>
          <w:rFonts w:eastAsia="宋体"/>
          <w:b/>
          <w:color w:val="0070C0"/>
          <w:lang w:eastAsia="zh-CN"/>
        </w:rPr>
        <w:t>Agree to reuse existing IE (i.e., SDT Support Request) within the XnAP Retrieve Context Request message, to carrier MT-SDT resume indication, then enhancement is not needed.</w:t>
      </w:r>
    </w:p>
    <w:p w14:paraId="54742F14" w14:textId="77777777" w:rsidR="00067EF4" w:rsidRPr="00067EF4" w:rsidRDefault="00067EF4" w:rsidP="00360A0D">
      <w:pPr>
        <w:rPr>
          <w:rFonts w:ascii="Arial" w:eastAsia="等线" w:hAnsi="Arial" w:cs="Arial"/>
          <w:sz w:val="21"/>
          <w:szCs w:val="21"/>
          <w:lang w:eastAsia="zh-CN"/>
        </w:rPr>
      </w:pPr>
    </w:p>
    <w:p w14:paraId="5FBA468D" w14:textId="13EE9A40" w:rsidR="00FC7B14" w:rsidRDefault="00FC7B14" w:rsidP="00FC7B14">
      <w:pPr>
        <w:pStyle w:val="2"/>
        <w:numPr>
          <w:ilvl w:val="1"/>
          <w:numId w:val="29"/>
        </w:numPr>
        <w:rPr>
          <w:lang w:val="en-US" w:eastAsia="zh-CN"/>
        </w:rPr>
      </w:pPr>
      <w:r>
        <w:rPr>
          <w:lang w:val="en-US" w:eastAsia="zh-CN"/>
        </w:rPr>
        <w:t>F1AP impact</w:t>
      </w:r>
    </w:p>
    <w:p w14:paraId="47765265" w14:textId="77777777" w:rsidR="00186C87" w:rsidRPr="00610CB8" w:rsidRDefault="00186C87" w:rsidP="00186C87">
      <w:pPr>
        <w:rPr>
          <w:rFonts w:ascii="Calibri" w:eastAsia="等线" w:hAnsi="Calibri" w:cs="Calibri"/>
          <w:b/>
          <w:color w:val="008000"/>
          <w:sz w:val="18"/>
          <w:szCs w:val="24"/>
        </w:rPr>
      </w:pPr>
      <w:r w:rsidRPr="00610CB8">
        <w:rPr>
          <w:rFonts w:ascii="Calibri" w:eastAsia="等线" w:hAnsi="Calibri" w:cs="Calibri"/>
          <w:b/>
          <w:color w:val="008000"/>
          <w:sz w:val="18"/>
          <w:szCs w:val="24"/>
        </w:rPr>
        <w:t xml:space="preserve">Upon reception of MT-SDT information via XnAP RAN paging message from the anchor gNB-CU, the gNB-CU may send F1 MT-SDT information to the gNB-DU via F1AP Paging message. </w:t>
      </w:r>
    </w:p>
    <w:p w14:paraId="2143B79F" w14:textId="77777777" w:rsidR="00186C87" w:rsidRPr="00610CB8" w:rsidRDefault="00186C87" w:rsidP="00186C87">
      <w:pPr>
        <w:rPr>
          <w:rFonts w:ascii="Calibri" w:eastAsia="等线" w:hAnsi="Calibri" w:cs="Calibri"/>
          <w:b/>
          <w:color w:val="0000FF"/>
          <w:sz w:val="18"/>
          <w:szCs w:val="24"/>
        </w:rPr>
      </w:pPr>
      <w:r w:rsidRPr="00610CB8">
        <w:rPr>
          <w:rFonts w:ascii="Calibri" w:eastAsia="等线" w:hAnsi="Calibri" w:cs="Calibri"/>
          <w:b/>
          <w:color w:val="0000FF"/>
          <w:sz w:val="18"/>
          <w:szCs w:val="24"/>
        </w:rPr>
        <w:lastRenderedPageBreak/>
        <w:t>FFS on F1AP MT-SDT information</w:t>
      </w:r>
    </w:p>
    <w:p w14:paraId="0C59856B" w14:textId="77777777" w:rsidR="00186C87" w:rsidRPr="00610CB8" w:rsidRDefault="00186C87" w:rsidP="00186C87">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Data volume should also be provided from the CU to the DU in F1AP PAGING message.</w:t>
      </w:r>
    </w:p>
    <w:p w14:paraId="1FD89E88" w14:textId="77777777" w:rsidR="00186C87" w:rsidRPr="00610CB8" w:rsidRDefault="00186C87" w:rsidP="00186C87">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receiving gNB-CU or receiving gNB-DU decides MT-SDT Uu paging, if we agree that it is the receiving gNB to make the final decision on triggering MT-SDT Uu paging.</w:t>
      </w:r>
    </w:p>
    <w:p w14:paraId="32B9FD27" w14:textId="134D8669" w:rsidR="00360A0D" w:rsidRPr="00281A47" w:rsidRDefault="00735D8F" w:rsidP="00EA0E7C">
      <w:pPr>
        <w:rPr>
          <w:rFonts w:ascii="Arial" w:eastAsia="等线" w:hAnsi="Arial" w:cs="Arial"/>
          <w:sz w:val="21"/>
          <w:szCs w:val="21"/>
          <w:lang w:val="en-US" w:eastAsia="zh-CN"/>
        </w:rPr>
      </w:pPr>
      <w:r w:rsidRPr="0051371C">
        <w:rPr>
          <w:rFonts w:ascii="Arial" w:eastAsia="等线" w:hAnsi="Arial" w:cs="Arial"/>
          <w:b/>
          <w:sz w:val="21"/>
          <w:szCs w:val="21"/>
          <w:u w:val="single"/>
          <w:lang w:val="en-US" w:eastAsia="zh-CN"/>
        </w:rPr>
        <w:t>Option 1:</w:t>
      </w:r>
      <w:r w:rsidR="00D342A6" w:rsidRPr="0051371C">
        <w:rPr>
          <w:rFonts w:ascii="Arial" w:eastAsia="等线" w:hAnsi="Arial" w:cs="Arial"/>
          <w:b/>
          <w:sz w:val="21"/>
          <w:szCs w:val="21"/>
          <w:u w:val="single"/>
          <w:lang w:val="en-US" w:eastAsia="zh-CN"/>
        </w:rPr>
        <w:t xml:space="preserve"> </w:t>
      </w:r>
      <w:r w:rsidR="00D342A6">
        <w:rPr>
          <w:rFonts w:ascii="Arial" w:eastAsia="等线" w:hAnsi="Arial" w:cs="Arial"/>
          <w:sz w:val="21"/>
          <w:szCs w:val="21"/>
          <w:lang w:val="en-US" w:eastAsia="zh-CN"/>
        </w:rPr>
        <w:t>This is the similar to XnAP signaling. When receiving MT-SDT Information from anchor gNB, the receiving gNB can further decide to trigger MT-SDT</w:t>
      </w:r>
      <w:r w:rsidR="00D342A6">
        <w:rPr>
          <w:rFonts w:ascii="Arial" w:eastAsia="等线" w:hAnsi="Arial" w:cs="Arial" w:hint="eastAsia"/>
          <w:sz w:val="21"/>
          <w:szCs w:val="21"/>
          <w:lang w:val="en-US" w:eastAsia="zh-CN"/>
        </w:rPr>
        <w:t xml:space="preserve"> </w:t>
      </w:r>
      <w:r w:rsidR="00784FFF">
        <w:rPr>
          <w:rFonts w:ascii="Arial" w:eastAsia="等线" w:hAnsi="Arial" w:cs="Arial"/>
          <w:sz w:val="21"/>
          <w:szCs w:val="21"/>
          <w:lang w:val="en-US" w:eastAsia="zh-CN"/>
        </w:rPr>
        <w:t xml:space="preserve">procedure. In case of split gNB, the gNB-CU sends MT-SDT Indicator and optional </w:t>
      </w:r>
      <w:r w:rsidR="00626247">
        <w:rPr>
          <w:rFonts w:ascii="Arial" w:eastAsia="等线" w:hAnsi="Arial" w:cs="Arial"/>
          <w:sz w:val="21"/>
          <w:szCs w:val="21"/>
          <w:lang w:val="en-US" w:eastAsia="zh-CN"/>
        </w:rPr>
        <w:t xml:space="preserve">MT-SDT </w:t>
      </w:r>
      <w:r w:rsidR="00784FFF">
        <w:rPr>
          <w:rFonts w:ascii="Arial" w:eastAsia="等线" w:hAnsi="Arial" w:cs="Arial"/>
          <w:sz w:val="21"/>
          <w:szCs w:val="21"/>
          <w:lang w:val="en-US" w:eastAsia="zh-CN"/>
        </w:rPr>
        <w:t>Data Size</w:t>
      </w:r>
      <w:r w:rsidR="00626247">
        <w:rPr>
          <w:rFonts w:ascii="Arial" w:eastAsia="等线" w:hAnsi="Arial" w:cs="Arial"/>
          <w:sz w:val="21"/>
          <w:szCs w:val="21"/>
          <w:lang w:val="en-US" w:eastAsia="zh-CN"/>
        </w:rPr>
        <w:t xml:space="preserve"> to gNB-DU. Then the gNB-DU can </w:t>
      </w:r>
      <w:r w:rsidR="00A61BDF">
        <w:rPr>
          <w:rFonts w:ascii="Arial" w:eastAsia="等线" w:hAnsi="Arial" w:cs="Arial"/>
          <w:sz w:val="21"/>
          <w:szCs w:val="21"/>
          <w:lang w:val="en-US" w:eastAsia="zh-CN"/>
        </w:rPr>
        <w:t xml:space="preserve">finally </w:t>
      </w:r>
      <w:r w:rsidR="00626247">
        <w:rPr>
          <w:rFonts w:ascii="Arial" w:eastAsia="等线" w:hAnsi="Arial" w:cs="Arial"/>
          <w:sz w:val="21"/>
          <w:szCs w:val="21"/>
          <w:lang w:val="en-US" w:eastAsia="zh-CN"/>
        </w:rPr>
        <w:t>decide to encode MT-SDT Uu paging based on its implementation.</w:t>
      </w:r>
    </w:p>
    <w:p w14:paraId="74DB615D" w14:textId="4B9B5208" w:rsidR="00735D8F" w:rsidRPr="00735D8F" w:rsidRDefault="00735D8F" w:rsidP="00735D8F">
      <w:pPr>
        <w:keepNext/>
        <w:keepLines/>
        <w:spacing w:before="120"/>
        <w:ind w:leftChars="300" w:left="1464" w:hanging="864"/>
        <w:outlineLvl w:val="3"/>
        <w:rPr>
          <w:ins w:id="364" w:author="ZTE" w:date="2023-04-10T13:30:00Z"/>
          <w:rFonts w:ascii="Arial" w:eastAsia="宋体" w:hAnsi="Arial"/>
          <w:sz w:val="18"/>
          <w:szCs w:val="18"/>
        </w:rPr>
      </w:pPr>
      <w:ins w:id="365" w:author="ZTE" w:date="2023-04-10T13:30:00Z">
        <w:r w:rsidRPr="00735D8F">
          <w:rPr>
            <w:rFonts w:ascii="Arial" w:eastAsia="宋体" w:hAnsi="Arial"/>
            <w:sz w:val="18"/>
            <w:szCs w:val="18"/>
          </w:rPr>
          <w:t>9.3.1.XX</w:t>
        </w:r>
        <w:r w:rsidRPr="00735D8F">
          <w:rPr>
            <w:rFonts w:ascii="Arial" w:eastAsia="宋体" w:hAnsi="Arial"/>
            <w:sz w:val="18"/>
            <w:szCs w:val="18"/>
          </w:rPr>
          <w:tab/>
        </w:r>
        <w:r w:rsidRPr="00735D8F">
          <w:rPr>
            <w:rFonts w:ascii="Arial" w:eastAsia="宋体" w:hAnsi="Arial"/>
            <w:sz w:val="18"/>
            <w:szCs w:val="18"/>
          </w:rPr>
          <w:tab/>
          <w:t>MT-SDT Information</w:t>
        </w:r>
      </w:ins>
    </w:p>
    <w:p w14:paraId="1F332CD7" w14:textId="77777777" w:rsidR="00735D8F" w:rsidRPr="00735D8F" w:rsidRDefault="00735D8F" w:rsidP="00735D8F">
      <w:pPr>
        <w:ind w:leftChars="300" w:left="600"/>
        <w:rPr>
          <w:ins w:id="366" w:author="ZTE" w:date="2023-04-10T13:30:00Z"/>
          <w:rFonts w:eastAsia="宋体"/>
          <w:sz w:val="18"/>
          <w:szCs w:val="18"/>
        </w:rPr>
      </w:pPr>
      <w:ins w:id="367" w:author="ZTE" w:date="2023-04-10T13:30:00Z">
        <w:r w:rsidRPr="00735D8F">
          <w:rPr>
            <w:rFonts w:eastAsia="宋体"/>
            <w:sz w:val="18"/>
            <w:szCs w:val="18"/>
          </w:rPr>
          <w:t>This IE indicates MT-SDT information.</w:t>
        </w:r>
        <w:r w:rsidRPr="00735D8F">
          <w:rPr>
            <w:rFonts w:eastAsia="Malgun Gothic"/>
            <w:sz w:val="18"/>
            <w:szCs w:val="18"/>
            <w:lang w:eastAsia="ko-KR"/>
          </w:rPr>
          <w:t xml:space="preserve"> </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735D8F" w:rsidRPr="00735D8F" w14:paraId="1A0DBFA1" w14:textId="77777777" w:rsidTr="00735D8F">
        <w:trPr>
          <w:ins w:id="368" w:author="ZTE" w:date="2023-04-10T13:30:00Z"/>
        </w:trPr>
        <w:tc>
          <w:tcPr>
            <w:tcW w:w="2694" w:type="dxa"/>
            <w:tcBorders>
              <w:top w:val="single" w:sz="4" w:space="0" w:color="auto"/>
              <w:left w:val="single" w:sz="4" w:space="0" w:color="auto"/>
              <w:bottom w:val="single" w:sz="4" w:space="0" w:color="auto"/>
              <w:right w:val="single" w:sz="4" w:space="0" w:color="auto"/>
            </w:tcBorders>
            <w:hideMark/>
          </w:tcPr>
          <w:p w14:paraId="094BF7EB" w14:textId="77777777" w:rsidR="00735D8F" w:rsidRPr="00735D8F" w:rsidRDefault="00735D8F" w:rsidP="00BD7549">
            <w:pPr>
              <w:keepNext/>
              <w:keepLines/>
              <w:jc w:val="center"/>
              <w:rPr>
                <w:ins w:id="369" w:author="ZTE" w:date="2023-04-10T13:30:00Z"/>
                <w:rFonts w:ascii="Arial" w:eastAsia="宋体" w:hAnsi="Arial"/>
                <w:b/>
                <w:sz w:val="18"/>
                <w:szCs w:val="18"/>
              </w:rPr>
            </w:pPr>
            <w:ins w:id="370" w:author="ZTE" w:date="2023-04-10T13:30:00Z">
              <w:r w:rsidRPr="00735D8F">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4272B49C" w14:textId="77777777" w:rsidR="00735D8F" w:rsidRPr="00735D8F" w:rsidRDefault="00735D8F" w:rsidP="00BD7549">
            <w:pPr>
              <w:keepNext/>
              <w:keepLines/>
              <w:jc w:val="center"/>
              <w:rPr>
                <w:ins w:id="371" w:author="ZTE" w:date="2023-04-10T13:30:00Z"/>
                <w:rFonts w:ascii="Arial" w:eastAsia="宋体" w:hAnsi="Arial"/>
                <w:b/>
                <w:sz w:val="18"/>
                <w:szCs w:val="18"/>
              </w:rPr>
            </w:pPr>
            <w:ins w:id="372" w:author="ZTE" w:date="2023-04-10T13:30:00Z">
              <w:r w:rsidRPr="00735D8F">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45878E07" w14:textId="77777777" w:rsidR="00735D8F" w:rsidRPr="00735D8F" w:rsidRDefault="00735D8F" w:rsidP="00BD7549">
            <w:pPr>
              <w:keepNext/>
              <w:keepLines/>
              <w:jc w:val="center"/>
              <w:rPr>
                <w:ins w:id="373" w:author="ZTE" w:date="2023-04-10T13:30:00Z"/>
                <w:rFonts w:ascii="Arial" w:eastAsia="宋体" w:hAnsi="Arial"/>
                <w:b/>
                <w:sz w:val="18"/>
                <w:szCs w:val="18"/>
              </w:rPr>
            </w:pPr>
            <w:ins w:id="374" w:author="ZTE" w:date="2023-04-10T13:30:00Z">
              <w:r w:rsidRPr="00735D8F">
                <w:rPr>
                  <w:rFonts w:ascii="Arial" w:eastAsia="宋体" w:hAnsi="Arial"/>
                  <w:b/>
                  <w:sz w:val="18"/>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7C6075B6" w14:textId="77777777" w:rsidR="00735D8F" w:rsidRPr="00735D8F" w:rsidRDefault="00735D8F" w:rsidP="00BD7549">
            <w:pPr>
              <w:keepNext/>
              <w:keepLines/>
              <w:jc w:val="center"/>
              <w:rPr>
                <w:ins w:id="375" w:author="ZTE" w:date="2023-04-10T13:30:00Z"/>
                <w:rFonts w:ascii="Arial" w:eastAsia="宋体" w:hAnsi="Arial"/>
                <w:b/>
                <w:sz w:val="18"/>
                <w:szCs w:val="18"/>
              </w:rPr>
            </w:pPr>
            <w:ins w:id="376" w:author="ZTE" w:date="2023-04-10T13:30:00Z">
              <w:r w:rsidRPr="00735D8F">
                <w:rPr>
                  <w:rFonts w:ascii="Arial" w:eastAsia="宋体" w:hAnsi="Arial"/>
                  <w:b/>
                  <w:sz w:val="18"/>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1B90B8C9" w14:textId="77777777" w:rsidR="00735D8F" w:rsidRPr="00735D8F" w:rsidRDefault="00735D8F" w:rsidP="00BD7549">
            <w:pPr>
              <w:keepNext/>
              <w:keepLines/>
              <w:jc w:val="center"/>
              <w:rPr>
                <w:ins w:id="377" w:author="ZTE" w:date="2023-04-10T13:30:00Z"/>
                <w:rFonts w:ascii="Arial" w:eastAsia="宋体" w:hAnsi="Arial"/>
                <w:b/>
                <w:sz w:val="18"/>
                <w:szCs w:val="18"/>
              </w:rPr>
            </w:pPr>
            <w:ins w:id="378" w:author="ZTE" w:date="2023-04-10T13:30:00Z">
              <w:r w:rsidRPr="00735D8F">
                <w:rPr>
                  <w:rFonts w:ascii="Arial" w:eastAsia="宋体" w:hAnsi="Arial"/>
                  <w:b/>
                  <w:sz w:val="18"/>
                  <w:szCs w:val="18"/>
                </w:rPr>
                <w:t>Semantics Description</w:t>
              </w:r>
            </w:ins>
          </w:p>
        </w:tc>
      </w:tr>
      <w:tr w:rsidR="00735D8F" w:rsidRPr="00735D8F" w14:paraId="2E868A35" w14:textId="77777777" w:rsidTr="00735D8F">
        <w:trPr>
          <w:ins w:id="379" w:author="ZTE" w:date="2023-04-10T13:30:00Z"/>
        </w:trPr>
        <w:tc>
          <w:tcPr>
            <w:tcW w:w="2694" w:type="dxa"/>
            <w:tcBorders>
              <w:top w:val="single" w:sz="4" w:space="0" w:color="auto"/>
              <w:left w:val="single" w:sz="4" w:space="0" w:color="auto"/>
              <w:bottom w:val="single" w:sz="4" w:space="0" w:color="auto"/>
              <w:right w:val="single" w:sz="4" w:space="0" w:color="auto"/>
            </w:tcBorders>
          </w:tcPr>
          <w:p w14:paraId="1C7D3757" w14:textId="77777777" w:rsidR="00735D8F" w:rsidRPr="00735D8F" w:rsidRDefault="00735D8F" w:rsidP="00BD7549">
            <w:pPr>
              <w:pStyle w:val="TAH"/>
              <w:jc w:val="left"/>
              <w:rPr>
                <w:ins w:id="380" w:author="ZTE" w:date="2023-04-10T13:30:00Z"/>
                <w:b w:val="0"/>
                <w:szCs w:val="18"/>
              </w:rPr>
            </w:pPr>
            <w:ins w:id="381" w:author="ZTE" w:date="2023-04-10T13:30:00Z">
              <w:r w:rsidRPr="00735D8F">
                <w:rPr>
                  <w:b w:val="0"/>
                  <w:szCs w:val="18"/>
                </w:rPr>
                <w:t>MT-SDT Indicator</w:t>
              </w:r>
            </w:ins>
          </w:p>
        </w:tc>
        <w:tc>
          <w:tcPr>
            <w:tcW w:w="1134" w:type="dxa"/>
            <w:tcBorders>
              <w:top w:val="single" w:sz="4" w:space="0" w:color="auto"/>
              <w:left w:val="single" w:sz="4" w:space="0" w:color="auto"/>
              <w:bottom w:val="single" w:sz="4" w:space="0" w:color="auto"/>
              <w:right w:val="single" w:sz="4" w:space="0" w:color="auto"/>
            </w:tcBorders>
          </w:tcPr>
          <w:p w14:paraId="0AC0D2C2" w14:textId="77777777" w:rsidR="00735D8F" w:rsidRPr="00735D8F" w:rsidRDefault="00735D8F" w:rsidP="00BD7549">
            <w:pPr>
              <w:pStyle w:val="TAH"/>
              <w:rPr>
                <w:ins w:id="382" w:author="ZTE" w:date="2023-04-10T13:30:00Z"/>
                <w:b w:val="0"/>
                <w:szCs w:val="18"/>
              </w:rPr>
            </w:pPr>
            <w:ins w:id="383" w:author="ZTE" w:date="2023-04-10T13:30:00Z">
              <w:r w:rsidRPr="00735D8F">
                <w:rPr>
                  <w:b w:val="0"/>
                  <w:szCs w:val="18"/>
                </w:rPr>
                <w:t>M</w:t>
              </w:r>
            </w:ins>
          </w:p>
        </w:tc>
        <w:tc>
          <w:tcPr>
            <w:tcW w:w="1134" w:type="dxa"/>
            <w:tcBorders>
              <w:top w:val="single" w:sz="4" w:space="0" w:color="auto"/>
              <w:left w:val="single" w:sz="4" w:space="0" w:color="auto"/>
              <w:bottom w:val="single" w:sz="4" w:space="0" w:color="auto"/>
              <w:right w:val="single" w:sz="4" w:space="0" w:color="auto"/>
            </w:tcBorders>
          </w:tcPr>
          <w:p w14:paraId="22622143" w14:textId="77777777" w:rsidR="00735D8F" w:rsidRPr="00735D8F" w:rsidRDefault="00735D8F" w:rsidP="00BD7549">
            <w:pPr>
              <w:pStyle w:val="TAH"/>
              <w:rPr>
                <w:ins w:id="384" w:author="ZTE" w:date="2023-04-10T13:30:00Z"/>
                <w:b w:val="0"/>
                <w:szCs w:val="18"/>
              </w:rPr>
            </w:pPr>
          </w:p>
        </w:tc>
        <w:tc>
          <w:tcPr>
            <w:tcW w:w="1846" w:type="dxa"/>
            <w:tcBorders>
              <w:top w:val="single" w:sz="4" w:space="0" w:color="auto"/>
              <w:left w:val="single" w:sz="4" w:space="0" w:color="auto"/>
              <w:bottom w:val="single" w:sz="4" w:space="0" w:color="auto"/>
              <w:right w:val="single" w:sz="4" w:space="0" w:color="auto"/>
            </w:tcBorders>
          </w:tcPr>
          <w:p w14:paraId="29A2D771" w14:textId="77777777" w:rsidR="00735D8F" w:rsidRPr="00735D8F" w:rsidRDefault="00735D8F" w:rsidP="00BD7549">
            <w:pPr>
              <w:pStyle w:val="TAH"/>
              <w:jc w:val="left"/>
              <w:rPr>
                <w:ins w:id="385" w:author="ZTE" w:date="2023-04-10T13:30:00Z"/>
                <w:b w:val="0"/>
                <w:szCs w:val="18"/>
              </w:rPr>
            </w:pPr>
            <w:ins w:id="386" w:author="ZTE" w:date="2023-04-10T13:30:00Z">
              <w:r w:rsidRPr="00735D8F">
                <w:rPr>
                  <w:rFonts w:cs="Arial"/>
                  <w:b w:val="0"/>
                  <w:szCs w:val="18"/>
                  <w:lang w:val="fr-FR" w:eastAsia="ja-JP"/>
                </w:rPr>
                <w:t>ENUMERATED (true, ...)</w:t>
              </w:r>
            </w:ins>
          </w:p>
        </w:tc>
        <w:tc>
          <w:tcPr>
            <w:tcW w:w="2690" w:type="dxa"/>
            <w:tcBorders>
              <w:top w:val="single" w:sz="4" w:space="0" w:color="auto"/>
              <w:left w:val="single" w:sz="4" w:space="0" w:color="auto"/>
              <w:bottom w:val="single" w:sz="4" w:space="0" w:color="auto"/>
              <w:right w:val="single" w:sz="4" w:space="0" w:color="auto"/>
            </w:tcBorders>
          </w:tcPr>
          <w:p w14:paraId="672FC431" w14:textId="77777777" w:rsidR="00735D8F" w:rsidRPr="00735D8F" w:rsidRDefault="00735D8F" w:rsidP="00BD7549">
            <w:pPr>
              <w:pStyle w:val="TAH"/>
              <w:jc w:val="left"/>
              <w:rPr>
                <w:ins w:id="387" w:author="ZTE" w:date="2023-04-10T13:30:00Z"/>
                <w:b w:val="0"/>
                <w:szCs w:val="18"/>
              </w:rPr>
            </w:pPr>
          </w:p>
        </w:tc>
      </w:tr>
      <w:tr w:rsidR="00735D8F" w:rsidRPr="00735D8F" w14:paraId="0A96D0D8" w14:textId="77777777" w:rsidTr="00735D8F">
        <w:trPr>
          <w:ins w:id="388" w:author="ZTE" w:date="2023-04-10T13:30:00Z"/>
        </w:trPr>
        <w:tc>
          <w:tcPr>
            <w:tcW w:w="2694" w:type="dxa"/>
            <w:tcBorders>
              <w:top w:val="single" w:sz="4" w:space="0" w:color="auto"/>
              <w:left w:val="single" w:sz="4" w:space="0" w:color="auto"/>
              <w:bottom w:val="single" w:sz="4" w:space="0" w:color="auto"/>
              <w:right w:val="single" w:sz="4" w:space="0" w:color="auto"/>
            </w:tcBorders>
          </w:tcPr>
          <w:p w14:paraId="7A70D723" w14:textId="2406A759" w:rsidR="00735D8F" w:rsidRPr="00735D8F" w:rsidRDefault="00784FFF" w:rsidP="00BD7549">
            <w:pPr>
              <w:pStyle w:val="TAH"/>
              <w:jc w:val="left"/>
              <w:rPr>
                <w:ins w:id="389" w:author="ZTE" w:date="2023-04-10T13:30:00Z"/>
                <w:b w:val="0"/>
                <w:szCs w:val="18"/>
              </w:rPr>
            </w:pPr>
            <w:ins w:id="390" w:author="ZTE" w:date="2023-04-10T10:10:00Z">
              <w:r w:rsidRPr="00ED13FF">
                <w:rPr>
                  <w:b w:val="0"/>
                  <w:szCs w:val="18"/>
                  <w:lang w:eastAsia="zh-CN"/>
                </w:rPr>
                <w:t>MT</w:t>
              </w:r>
            </w:ins>
            <w:ins w:id="391" w:author="ZTE" w:date="2023-04-10T10:38:00Z">
              <w:r>
                <w:rPr>
                  <w:b w:val="0"/>
                  <w:szCs w:val="18"/>
                  <w:lang w:eastAsia="zh-CN"/>
                </w:rPr>
                <w:t>-</w:t>
              </w:r>
            </w:ins>
            <w:ins w:id="392" w:author="ZTE" w:date="2023-04-10T10:10:00Z">
              <w:r w:rsidRPr="00ED13FF">
                <w:rPr>
                  <w:b w:val="0"/>
                  <w:szCs w:val="18"/>
                  <w:lang w:eastAsia="zh-CN"/>
                </w:rPr>
                <w:t xml:space="preserve">SDT </w:t>
              </w:r>
            </w:ins>
            <w:ins w:id="393" w:author="ZTE" w:date="2023-04-10T13:30:00Z">
              <w:r w:rsidR="00735D8F" w:rsidRPr="00735D8F">
                <w:rPr>
                  <w:b w:val="0"/>
                  <w:szCs w:val="18"/>
                </w:rPr>
                <w:t>Data Size</w:t>
              </w:r>
            </w:ins>
          </w:p>
        </w:tc>
        <w:tc>
          <w:tcPr>
            <w:tcW w:w="1134" w:type="dxa"/>
            <w:tcBorders>
              <w:top w:val="single" w:sz="4" w:space="0" w:color="auto"/>
              <w:left w:val="single" w:sz="4" w:space="0" w:color="auto"/>
              <w:bottom w:val="single" w:sz="4" w:space="0" w:color="auto"/>
              <w:right w:val="single" w:sz="4" w:space="0" w:color="auto"/>
            </w:tcBorders>
          </w:tcPr>
          <w:p w14:paraId="55FA4948" w14:textId="77777777" w:rsidR="00735D8F" w:rsidRPr="00735D8F" w:rsidRDefault="00735D8F" w:rsidP="00BD7549">
            <w:pPr>
              <w:pStyle w:val="TAH"/>
              <w:rPr>
                <w:ins w:id="394" w:author="ZTE" w:date="2023-04-10T13:30:00Z"/>
                <w:b w:val="0"/>
                <w:szCs w:val="18"/>
              </w:rPr>
            </w:pPr>
            <w:ins w:id="395" w:author="ZTE" w:date="2023-04-10T13:30:00Z">
              <w:r w:rsidRPr="00735D8F">
                <w:rPr>
                  <w:b w:val="0"/>
                  <w:szCs w:val="18"/>
                </w:rPr>
                <w:t>O</w:t>
              </w:r>
            </w:ins>
          </w:p>
        </w:tc>
        <w:tc>
          <w:tcPr>
            <w:tcW w:w="1134" w:type="dxa"/>
            <w:tcBorders>
              <w:top w:val="single" w:sz="4" w:space="0" w:color="auto"/>
              <w:left w:val="single" w:sz="4" w:space="0" w:color="auto"/>
              <w:bottom w:val="single" w:sz="4" w:space="0" w:color="auto"/>
              <w:right w:val="single" w:sz="4" w:space="0" w:color="auto"/>
            </w:tcBorders>
          </w:tcPr>
          <w:p w14:paraId="7DDA3AD3" w14:textId="77777777" w:rsidR="00735D8F" w:rsidRPr="00735D8F" w:rsidRDefault="00735D8F" w:rsidP="00BD7549">
            <w:pPr>
              <w:pStyle w:val="TAH"/>
              <w:rPr>
                <w:ins w:id="396" w:author="ZTE" w:date="2023-04-10T13:30:00Z"/>
                <w:b w:val="0"/>
                <w:szCs w:val="18"/>
              </w:rPr>
            </w:pPr>
          </w:p>
        </w:tc>
        <w:tc>
          <w:tcPr>
            <w:tcW w:w="1846" w:type="dxa"/>
            <w:tcBorders>
              <w:top w:val="single" w:sz="4" w:space="0" w:color="auto"/>
              <w:left w:val="single" w:sz="4" w:space="0" w:color="auto"/>
              <w:bottom w:val="single" w:sz="4" w:space="0" w:color="auto"/>
              <w:right w:val="single" w:sz="4" w:space="0" w:color="auto"/>
            </w:tcBorders>
          </w:tcPr>
          <w:p w14:paraId="380FB188" w14:textId="77777777" w:rsidR="00735D8F" w:rsidRPr="00735D8F" w:rsidRDefault="00735D8F" w:rsidP="00BD7549">
            <w:pPr>
              <w:pStyle w:val="TAH"/>
              <w:jc w:val="left"/>
              <w:rPr>
                <w:ins w:id="397" w:author="ZTE" w:date="2023-04-10T13:30:00Z"/>
                <w:b w:val="0"/>
                <w:szCs w:val="18"/>
              </w:rPr>
            </w:pPr>
            <w:ins w:id="398" w:author="ZTE" w:date="2023-04-10T13:30:00Z">
              <w:r w:rsidRPr="00735D8F">
                <w:rPr>
                  <w:b w:val="0"/>
                  <w:szCs w:val="18"/>
                </w:rPr>
                <w:t>INTEGER (1..96000, …)</w:t>
              </w:r>
            </w:ins>
          </w:p>
        </w:tc>
        <w:tc>
          <w:tcPr>
            <w:tcW w:w="2690" w:type="dxa"/>
            <w:tcBorders>
              <w:top w:val="single" w:sz="4" w:space="0" w:color="auto"/>
              <w:left w:val="single" w:sz="4" w:space="0" w:color="auto"/>
              <w:bottom w:val="single" w:sz="4" w:space="0" w:color="auto"/>
              <w:right w:val="single" w:sz="4" w:space="0" w:color="auto"/>
            </w:tcBorders>
          </w:tcPr>
          <w:p w14:paraId="4D1A7211" w14:textId="77777777" w:rsidR="00735D8F" w:rsidRPr="00735D8F" w:rsidRDefault="00735D8F" w:rsidP="00BD7549">
            <w:pPr>
              <w:pStyle w:val="TAH"/>
              <w:jc w:val="left"/>
              <w:rPr>
                <w:ins w:id="399" w:author="ZTE" w:date="2023-04-10T13:30:00Z"/>
                <w:b w:val="0"/>
                <w:szCs w:val="18"/>
              </w:rPr>
            </w:pPr>
            <w:ins w:id="400" w:author="ZTE" w:date="2023-04-10T13:30:00Z">
              <w:r w:rsidRPr="00735D8F">
                <w:rPr>
                  <w:b w:val="0"/>
                  <w:szCs w:val="18"/>
                </w:rPr>
                <w:t>The Unit is: byte.</w:t>
              </w:r>
            </w:ins>
          </w:p>
        </w:tc>
      </w:tr>
    </w:tbl>
    <w:p w14:paraId="51B8928D" w14:textId="77777777" w:rsidR="00BD20B8" w:rsidRPr="0054034E" w:rsidRDefault="00BD20B8" w:rsidP="00BD20B8">
      <w:pPr>
        <w:ind w:leftChars="200" w:left="400"/>
        <w:rPr>
          <w:ins w:id="401" w:author="ZTE" w:date="2023-04-10T22:24:00Z"/>
          <w:sz w:val="18"/>
          <w:szCs w:val="18"/>
          <w:lang w:eastAsia="zh-CN"/>
        </w:rPr>
      </w:pPr>
      <w:ins w:id="402" w:author="ZTE" w:date="2023-04-10T22:24: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381ECBD2" w14:textId="77777777" w:rsidR="00DF6AD5" w:rsidRPr="00BD20B8" w:rsidRDefault="00DF6AD5" w:rsidP="00DF6AD5">
      <w:pPr>
        <w:rPr>
          <w:rFonts w:ascii="Arial" w:eastAsia="等线" w:hAnsi="Arial" w:cs="Arial"/>
          <w:sz w:val="21"/>
          <w:szCs w:val="21"/>
          <w:lang w:eastAsia="zh-CN"/>
        </w:rPr>
      </w:pPr>
    </w:p>
    <w:p w14:paraId="3EE7856C" w14:textId="2B607E6E" w:rsidR="00DF6AD5" w:rsidRPr="00281A47" w:rsidRDefault="00DF6AD5" w:rsidP="00DF6AD5">
      <w:pPr>
        <w:rPr>
          <w:rFonts w:ascii="Arial" w:eastAsia="等线" w:hAnsi="Arial" w:cs="Arial"/>
          <w:sz w:val="21"/>
          <w:szCs w:val="21"/>
          <w:lang w:val="en-US" w:eastAsia="zh-CN"/>
        </w:rPr>
      </w:pPr>
      <w:r w:rsidRPr="0051371C">
        <w:rPr>
          <w:rFonts w:ascii="Arial" w:eastAsia="等线" w:hAnsi="Arial" w:cs="Arial"/>
          <w:b/>
          <w:sz w:val="21"/>
          <w:szCs w:val="21"/>
          <w:u w:val="single"/>
          <w:lang w:val="en-US" w:eastAsia="zh-CN"/>
        </w:rPr>
        <w:t>Option 2:</w:t>
      </w:r>
      <w:r w:rsidR="00886F42" w:rsidRPr="0051371C">
        <w:rPr>
          <w:rFonts w:ascii="Arial" w:eastAsia="等线" w:hAnsi="Arial" w:cs="Arial"/>
          <w:b/>
          <w:sz w:val="21"/>
          <w:szCs w:val="21"/>
          <w:u w:val="single"/>
          <w:lang w:val="en-US" w:eastAsia="zh-CN"/>
        </w:rPr>
        <w:t xml:space="preserve"> </w:t>
      </w:r>
      <w:r w:rsidR="00886F42">
        <w:rPr>
          <w:rFonts w:ascii="Arial" w:eastAsia="等线" w:hAnsi="Arial" w:cs="Arial"/>
          <w:sz w:val="21"/>
          <w:szCs w:val="21"/>
          <w:lang w:val="en-US" w:eastAsia="zh-CN"/>
        </w:rPr>
        <w:t xml:space="preserve">This option is similar to option 1, but MT-SDT indicator </w:t>
      </w:r>
      <w:r w:rsidR="008A350B">
        <w:rPr>
          <w:rFonts w:ascii="Arial" w:eastAsia="等线" w:hAnsi="Arial" w:cs="Arial"/>
          <w:sz w:val="21"/>
          <w:szCs w:val="21"/>
          <w:lang w:val="en-US" w:eastAsia="zh-CN"/>
        </w:rPr>
        <w:t>is implicit then</w:t>
      </w:r>
      <w:r w:rsidR="00A61BDF">
        <w:rPr>
          <w:rFonts w:ascii="Arial" w:eastAsia="等线" w:hAnsi="Arial" w:cs="Arial"/>
          <w:sz w:val="21"/>
          <w:szCs w:val="21"/>
          <w:lang w:val="en-US" w:eastAsia="zh-CN"/>
        </w:rPr>
        <w:t xml:space="preserve"> is</w:t>
      </w:r>
      <w:r w:rsidR="008A350B">
        <w:rPr>
          <w:rFonts w:ascii="Arial" w:eastAsia="等线" w:hAnsi="Arial" w:cs="Arial"/>
          <w:sz w:val="21"/>
          <w:szCs w:val="21"/>
          <w:lang w:val="en-US" w:eastAsia="zh-CN"/>
        </w:rPr>
        <w:t xml:space="preserve"> not</w:t>
      </w:r>
      <w:r w:rsidR="00886F42">
        <w:rPr>
          <w:rFonts w:ascii="Arial" w:eastAsia="等线" w:hAnsi="Arial" w:cs="Arial"/>
          <w:sz w:val="21"/>
          <w:szCs w:val="21"/>
          <w:lang w:val="en-US" w:eastAsia="zh-CN"/>
        </w:rPr>
        <w:t xml:space="preserve"> included.</w:t>
      </w:r>
    </w:p>
    <w:p w14:paraId="52F6647D" w14:textId="107DFABA" w:rsidR="00DF6AD5" w:rsidRPr="00735D8F" w:rsidRDefault="00DF6AD5" w:rsidP="00DF6AD5">
      <w:pPr>
        <w:keepNext/>
        <w:keepLines/>
        <w:spacing w:before="120"/>
        <w:ind w:leftChars="300" w:left="1464" w:hanging="864"/>
        <w:outlineLvl w:val="3"/>
        <w:rPr>
          <w:ins w:id="403" w:author="ZTE" w:date="2023-04-10T13:30:00Z"/>
          <w:rFonts w:ascii="Arial" w:eastAsia="宋体" w:hAnsi="Arial"/>
          <w:sz w:val="18"/>
          <w:szCs w:val="18"/>
        </w:rPr>
      </w:pPr>
      <w:ins w:id="404" w:author="ZTE" w:date="2023-04-10T13:30:00Z">
        <w:r w:rsidRPr="00735D8F">
          <w:rPr>
            <w:rFonts w:ascii="Arial" w:eastAsia="宋体" w:hAnsi="Arial"/>
            <w:sz w:val="18"/>
            <w:szCs w:val="18"/>
          </w:rPr>
          <w:t>9.3.1.XX</w:t>
        </w:r>
        <w:r w:rsidRPr="00735D8F">
          <w:rPr>
            <w:rFonts w:ascii="Arial" w:eastAsia="宋体" w:hAnsi="Arial"/>
            <w:sz w:val="18"/>
            <w:szCs w:val="18"/>
          </w:rPr>
          <w:tab/>
        </w:r>
        <w:r w:rsidRPr="00735D8F">
          <w:rPr>
            <w:rFonts w:ascii="Arial" w:eastAsia="宋体" w:hAnsi="Arial"/>
            <w:sz w:val="18"/>
            <w:szCs w:val="18"/>
          </w:rPr>
          <w:tab/>
          <w:t>MT-SDT Information</w:t>
        </w:r>
      </w:ins>
    </w:p>
    <w:p w14:paraId="5179EA99" w14:textId="77777777" w:rsidR="00DF6AD5" w:rsidRPr="00735D8F" w:rsidRDefault="00DF6AD5" w:rsidP="00DF6AD5">
      <w:pPr>
        <w:ind w:leftChars="300" w:left="600"/>
        <w:rPr>
          <w:ins w:id="405" w:author="ZTE" w:date="2023-04-10T13:30:00Z"/>
          <w:rFonts w:eastAsia="宋体"/>
          <w:sz w:val="18"/>
          <w:szCs w:val="18"/>
        </w:rPr>
      </w:pPr>
      <w:ins w:id="406" w:author="ZTE" w:date="2023-04-10T13:30:00Z">
        <w:r w:rsidRPr="00735D8F">
          <w:rPr>
            <w:rFonts w:eastAsia="宋体"/>
            <w:sz w:val="18"/>
            <w:szCs w:val="18"/>
          </w:rPr>
          <w:t>This IE indicates MT-SDT information.</w:t>
        </w:r>
        <w:r w:rsidRPr="00735D8F">
          <w:rPr>
            <w:rFonts w:eastAsia="Malgun Gothic"/>
            <w:sz w:val="18"/>
            <w:szCs w:val="18"/>
            <w:lang w:eastAsia="ko-KR"/>
          </w:rPr>
          <w:t xml:space="preserve"> </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DF6AD5" w:rsidRPr="00735D8F" w14:paraId="03F45248" w14:textId="77777777" w:rsidTr="00BD7549">
        <w:trPr>
          <w:ins w:id="407" w:author="ZTE" w:date="2023-04-10T13:30:00Z"/>
        </w:trPr>
        <w:tc>
          <w:tcPr>
            <w:tcW w:w="2694" w:type="dxa"/>
            <w:tcBorders>
              <w:top w:val="single" w:sz="4" w:space="0" w:color="auto"/>
              <w:left w:val="single" w:sz="4" w:space="0" w:color="auto"/>
              <w:bottom w:val="single" w:sz="4" w:space="0" w:color="auto"/>
              <w:right w:val="single" w:sz="4" w:space="0" w:color="auto"/>
            </w:tcBorders>
            <w:hideMark/>
          </w:tcPr>
          <w:p w14:paraId="4D29CB98" w14:textId="77777777" w:rsidR="00DF6AD5" w:rsidRPr="00735D8F" w:rsidRDefault="00DF6AD5" w:rsidP="00BD7549">
            <w:pPr>
              <w:keepNext/>
              <w:keepLines/>
              <w:jc w:val="center"/>
              <w:rPr>
                <w:ins w:id="408" w:author="ZTE" w:date="2023-04-10T13:30:00Z"/>
                <w:rFonts w:ascii="Arial" w:eastAsia="宋体" w:hAnsi="Arial"/>
                <w:b/>
                <w:sz w:val="18"/>
                <w:szCs w:val="18"/>
              </w:rPr>
            </w:pPr>
            <w:ins w:id="409" w:author="ZTE" w:date="2023-04-10T13:30:00Z">
              <w:r w:rsidRPr="00735D8F">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57746228" w14:textId="77777777" w:rsidR="00DF6AD5" w:rsidRPr="00735D8F" w:rsidRDefault="00DF6AD5" w:rsidP="00BD7549">
            <w:pPr>
              <w:keepNext/>
              <w:keepLines/>
              <w:jc w:val="center"/>
              <w:rPr>
                <w:ins w:id="410" w:author="ZTE" w:date="2023-04-10T13:30:00Z"/>
                <w:rFonts w:ascii="Arial" w:eastAsia="宋体" w:hAnsi="Arial"/>
                <w:b/>
                <w:sz w:val="18"/>
                <w:szCs w:val="18"/>
              </w:rPr>
            </w:pPr>
            <w:ins w:id="411" w:author="ZTE" w:date="2023-04-10T13:30:00Z">
              <w:r w:rsidRPr="00735D8F">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26E66D80" w14:textId="77777777" w:rsidR="00DF6AD5" w:rsidRPr="00735D8F" w:rsidRDefault="00DF6AD5" w:rsidP="00BD7549">
            <w:pPr>
              <w:keepNext/>
              <w:keepLines/>
              <w:jc w:val="center"/>
              <w:rPr>
                <w:ins w:id="412" w:author="ZTE" w:date="2023-04-10T13:30:00Z"/>
                <w:rFonts w:ascii="Arial" w:eastAsia="宋体" w:hAnsi="Arial"/>
                <w:b/>
                <w:sz w:val="18"/>
                <w:szCs w:val="18"/>
              </w:rPr>
            </w:pPr>
            <w:ins w:id="413" w:author="ZTE" w:date="2023-04-10T13:30:00Z">
              <w:r w:rsidRPr="00735D8F">
                <w:rPr>
                  <w:rFonts w:ascii="Arial" w:eastAsia="宋体" w:hAnsi="Arial"/>
                  <w:b/>
                  <w:sz w:val="18"/>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7103A096" w14:textId="77777777" w:rsidR="00DF6AD5" w:rsidRPr="00735D8F" w:rsidRDefault="00DF6AD5" w:rsidP="00BD7549">
            <w:pPr>
              <w:keepNext/>
              <w:keepLines/>
              <w:jc w:val="center"/>
              <w:rPr>
                <w:ins w:id="414" w:author="ZTE" w:date="2023-04-10T13:30:00Z"/>
                <w:rFonts w:ascii="Arial" w:eastAsia="宋体" w:hAnsi="Arial"/>
                <w:b/>
                <w:sz w:val="18"/>
                <w:szCs w:val="18"/>
              </w:rPr>
            </w:pPr>
            <w:ins w:id="415" w:author="ZTE" w:date="2023-04-10T13:30:00Z">
              <w:r w:rsidRPr="00735D8F">
                <w:rPr>
                  <w:rFonts w:ascii="Arial" w:eastAsia="宋体" w:hAnsi="Arial"/>
                  <w:b/>
                  <w:sz w:val="18"/>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33349992" w14:textId="77777777" w:rsidR="00DF6AD5" w:rsidRPr="00735D8F" w:rsidRDefault="00DF6AD5" w:rsidP="00BD7549">
            <w:pPr>
              <w:keepNext/>
              <w:keepLines/>
              <w:jc w:val="center"/>
              <w:rPr>
                <w:ins w:id="416" w:author="ZTE" w:date="2023-04-10T13:30:00Z"/>
                <w:rFonts w:ascii="Arial" w:eastAsia="宋体" w:hAnsi="Arial"/>
                <w:b/>
                <w:sz w:val="18"/>
                <w:szCs w:val="18"/>
              </w:rPr>
            </w:pPr>
            <w:ins w:id="417" w:author="ZTE" w:date="2023-04-10T13:30:00Z">
              <w:r w:rsidRPr="00735D8F">
                <w:rPr>
                  <w:rFonts w:ascii="Arial" w:eastAsia="宋体" w:hAnsi="Arial"/>
                  <w:b/>
                  <w:sz w:val="18"/>
                  <w:szCs w:val="18"/>
                </w:rPr>
                <w:t>Semantics Description</w:t>
              </w:r>
            </w:ins>
          </w:p>
        </w:tc>
      </w:tr>
      <w:tr w:rsidR="00DF6AD5" w:rsidRPr="00735D8F" w14:paraId="6007F020" w14:textId="77777777" w:rsidTr="00BD7549">
        <w:trPr>
          <w:ins w:id="418" w:author="ZTE" w:date="2023-04-10T13:30:00Z"/>
        </w:trPr>
        <w:tc>
          <w:tcPr>
            <w:tcW w:w="2694" w:type="dxa"/>
            <w:tcBorders>
              <w:top w:val="single" w:sz="4" w:space="0" w:color="auto"/>
              <w:left w:val="single" w:sz="4" w:space="0" w:color="auto"/>
              <w:bottom w:val="single" w:sz="4" w:space="0" w:color="auto"/>
              <w:right w:val="single" w:sz="4" w:space="0" w:color="auto"/>
            </w:tcBorders>
          </w:tcPr>
          <w:p w14:paraId="6D1C8724" w14:textId="2E4EB52F" w:rsidR="00DF6AD5" w:rsidRPr="00735D8F" w:rsidRDefault="00784FFF" w:rsidP="00BD7549">
            <w:pPr>
              <w:pStyle w:val="TAH"/>
              <w:jc w:val="left"/>
              <w:rPr>
                <w:ins w:id="419" w:author="ZTE" w:date="2023-04-10T13:30:00Z"/>
                <w:b w:val="0"/>
                <w:szCs w:val="18"/>
              </w:rPr>
            </w:pPr>
            <w:ins w:id="420" w:author="ZTE" w:date="2023-04-10T10:10:00Z">
              <w:r w:rsidRPr="00ED13FF">
                <w:rPr>
                  <w:b w:val="0"/>
                  <w:szCs w:val="18"/>
                  <w:lang w:eastAsia="zh-CN"/>
                </w:rPr>
                <w:t>MT</w:t>
              </w:r>
            </w:ins>
            <w:ins w:id="421" w:author="ZTE" w:date="2023-04-10T10:38:00Z">
              <w:r>
                <w:rPr>
                  <w:b w:val="0"/>
                  <w:szCs w:val="18"/>
                  <w:lang w:eastAsia="zh-CN"/>
                </w:rPr>
                <w:t>-</w:t>
              </w:r>
            </w:ins>
            <w:ins w:id="422" w:author="ZTE" w:date="2023-04-10T10:10:00Z">
              <w:r w:rsidRPr="00ED13FF">
                <w:rPr>
                  <w:b w:val="0"/>
                  <w:szCs w:val="18"/>
                  <w:lang w:eastAsia="zh-CN"/>
                </w:rPr>
                <w:t xml:space="preserve">SDT </w:t>
              </w:r>
            </w:ins>
            <w:ins w:id="423" w:author="ZTE" w:date="2023-04-10T13:30:00Z">
              <w:r w:rsidR="00DF6AD5" w:rsidRPr="00735D8F">
                <w:rPr>
                  <w:b w:val="0"/>
                  <w:szCs w:val="18"/>
                </w:rPr>
                <w:t>Data Size</w:t>
              </w:r>
            </w:ins>
          </w:p>
        </w:tc>
        <w:tc>
          <w:tcPr>
            <w:tcW w:w="1134" w:type="dxa"/>
            <w:tcBorders>
              <w:top w:val="single" w:sz="4" w:space="0" w:color="auto"/>
              <w:left w:val="single" w:sz="4" w:space="0" w:color="auto"/>
              <w:bottom w:val="single" w:sz="4" w:space="0" w:color="auto"/>
              <w:right w:val="single" w:sz="4" w:space="0" w:color="auto"/>
            </w:tcBorders>
          </w:tcPr>
          <w:p w14:paraId="7A79663D" w14:textId="3B548633" w:rsidR="00DF6AD5" w:rsidRPr="00735D8F" w:rsidRDefault="00DF6AD5" w:rsidP="00BD7549">
            <w:pPr>
              <w:pStyle w:val="TAH"/>
              <w:rPr>
                <w:ins w:id="424" w:author="ZTE" w:date="2023-04-10T13:30:00Z"/>
                <w:b w:val="0"/>
                <w:szCs w:val="18"/>
              </w:rPr>
            </w:pPr>
            <w:ins w:id="425" w:author="ZTE" w:date="2023-04-10T13:30:00Z">
              <w:r w:rsidRPr="00735D8F">
                <w:rPr>
                  <w:b w:val="0"/>
                  <w:szCs w:val="18"/>
                </w:rPr>
                <w:t>M</w:t>
              </w:r>
            </w:ins>
          </w:p>
        </w:tc>
        <w:tc>
          <w:tcPr>
            <w:tcW w:w="1134" w:type="dxa"/>
            <w:tcBorders>
              <w:top w:val="single" w:sz="4" w:space="0" w:color="auto"/>
              <w:left w:val="single" w:sz="4" w:space="0" w:color="auto"/>
              <w:bottom w:val="single" w:sz="4" w:space="0" w:color="auto"/>
              <w:right w:val="single" w:sz="4" w:space="0" w:color="auto"/>
            </w:tcBorders>
          </w:tcPr>
          <w:p w14:paraId="1E541D3C" w14:textId="77777777" w:rsidR="00DF6AD5" w:rsidRPr="00735D8F" w:rsidRDefault="00DF6AD5" w:rsidP="00BD7549">
            <w:pPr>
              <w:pStyle w:val="TAH"/>
              <w:rPr>
                <w:ins w:id="426" w:author="ZTE" w:date="2023-04-10T13:30:00Z"/>
                <w:b w:val="0"/>
                <w:szCs w:val="18"/>
              </w:rPr>
            </w:pPr>
          </w:p>
        </w:tc>
        <w:tc>
          <w:tcPr>
            <w:tcW w:w="1846" w:type="dxa"/>
            <w:tcBorders>
              <w:top w:val="single" w:sz="4" w:space="0" w:color="auto"/>
              <w:left w:val="single" w:sz="4" w:space="0" w:color="auto"/>
              <w:bottom w:val="single" w:sz="4" w:space="0" w:color="auto"/>
              <w:right w:val="single" w:sz="4" w:space="0" w:color="auto"/>
            </w:tcBorders>
          </w:tcPr>
          <w:p w14:paraId="1BF25001" w14:textId="77777777" w:rsidR="00DF6AD5" w:rsidRPr="00735D8F" w:rsidRDefault="00DF6AD5" w:rsidP="00BD7549">
            <w:pPr>
              <w:pStyle w:val="TAH"/>
              <w:jc w:val="left"/>
              <w:rPr>
                <w:ins w:id="427" w:author="ZTE" w:date="2023-04-10T13:30:00Z"/>
                <w:b w:val="0"/>
                <w:szCs w:val="18"/>
              </w:rPr>
            </w:pPr>
            <w:ins w:id="428" w:author="ZTE" w:date="2023-04-10T13:30:00Z">
              <w:r w:rsidRPr="00735D8F">
                <w:rPr>
                  <w:b w:val="0"/>
                  <w:szCs w:val="18"/>
                </w:rPr>
                <w:t>INTEGER (1..96000, …)</w:t>
              </w:r>
            </w:ins>
          </w:p>
        </w:tc>
        <w:tc>
          <w:tcPr>
            <w:tcW w:w="2690" w:type="dxa"/>
            <w:tcBorders>
              <w:top w:val="single" w:sz="4" w:space="0" w:color="auto"/>
              <w:left w:val="single" w:sz="4" w:space="0" w:color="auto"/>
              <w:bottom w:val="single" w:sz="4" w:space="0" w:color="auto"/>
              <w:right w:val="single" w:sz="4" w:space="0" w:color="auto"/>
            </w:tcBorders>
          </w:tcPr>
          <w:p w14:paraId="39F3FB99" w14:textId="77777777" w:rsidR="00DF6AD5" w:rsidRPr="00735D8F" w:rsidRDefault="00DF6AD5" w:rsidP="00BD7549">
            <w:pPr>
              <w:pStyle w:val="TAH"/>
              <w:jc w:val="left"/>
              <w:rPr>
                <w:ins w:id="429" w:author="ZTE" w:date="2023-04-10T13:30:00Z"/>
                <w:b w:val="0"/>
                <w:szCs w:val="18"/>
              </w:rPr>
            </w:pPr>
            <w:ins w:id="430" w:author="ZTE" w:date="2023-04-10T13:30:00Z">
              <w:r w:rsidRPr="00735D8F">
                <w:rPr>
                  <w:b w:val="0"/>
                  <w:szCs w:val="18"/>
                </w:rPr>
                <w:t>The Unit is: byte.</w:t>
              </w:r>
            </w:ins>
          </w:p>
        </w:tc>
      </w:tr>
    </w:tbl>
    <w:p w14:paraId="21B3C4A3" w14:textId="77777777" w:rsidR="00BD20B8" w:rsidRPr="0054034E" w:rsidRDefault="00BD20B8" w:rsidP="00BD20B8">
      <w:pPr>
        <w:ind w:leftChars="200" w:left="400"/>
        <w:rPr>
          <w:ins w:id="431" w:author="ZTE" w:date="2023-04-10T22:24:00Z"/>
          <w:sz w:val="18"/>
          <w:szCs w:val="18"/>
          <w:lang w:eastAsia="zh-CN"/>
        </w:rPr>
      </w:pPr>
      <w:ins w:id="432" w:author="ZTE" w:date="2023-04-10T22:24: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647C04DA" w14:textId="77777777" w:rsidR="00DF6AD5" w:rsidRPr="00BD20B8" w:rsidRDefault="00DF6AD5" w:rsidP="00DF6AD5">
      <w:pPr>
        <w:rPr>
          <w:rFonts w:ascii="Arial" w:eastAsia="等线" w:hAnsi="Arial" w:cs="Arial"/>
          <w:sz w:val="21"/>
          <w:szCs w:val="21"/>
          <w:lang w:eastAsia="zh-CN"/>
        </w:rPr>
      </w:pPr>
    </w:p>
    <w:p w14:paraId="1796A206" w14:textId="52CA79C2" w:rsidR="003A6182" w:rsidRPr="00281A47" w:rsidRDefault="003A6182" w:rsidP="003A6182">
      <w:pPr>
        <w:rPr>
          <w:rFonts w:ascii="Arial" w:eastAsia="等线" w:hAnsi="Arial" w:cs="Arial"/>
          <w:sz w:val="21"/>
          <w:szCs w:val="21"/>
          <w:lang w:val="en-US" w:eastAsia="zh-CN"/>
        </w:rPr>
      </w:pPr>
      <w:r w:rsidRPr="0051371C">
        <w:rPr>
          <w:rFonts w:ascii="Arial" w:eastAsia="等线" w:hAnsi="Arial" w:cs="Arial"/>
          <w:b/>
          <w:sz w:val="21"/>
          <w:szCs w:val="21"/>
          <w:u w:val="single"/>
          <w:lang w:val="en-US" w:eastAsia="zh-CN"/>
        </w:rPr>
        <w:t>Option 3:</w:t>
      </w:r>
      <w:r w:rsidR="0051371C">
        <w:rPr>
          <w:rFonts w:ascii="Arial" w:eastAsia="等线" w:hAnsi="Arial" w:cs="Arial"/>
          <w:sz w:val="21"/>
          <w:szCs w:val="21"/>
          <w:lang w:val="en-US" w:eastAsia="zh-CN"/>
        </w:rPr>
        <w:t xml:space="preserve"> In this option, only MT-SDT indicator is needed.</w:t>
      </w:r>
    </w:p>
    <w:p w14:paraId="08D28AA9" w14:textId="77777777" w:rsidR="003A6182" w:rsidRPr="00735D8F" w:rsidRDefault="003A6182" w:rsidP="003A6182">
      <w:pPr>
        <w:keepNext/>
        <w:keepLines/>
        <w:spacing w:before="120"/>
        <w:ind w:leftChars="300" w:left="1464" w:hanging="864"/>
        <w:outlineLvl w:val="3"/>
        <w:rPr>
          <w:ins w:id="433" w:author="ZTE" w:date="2023-04-10T13:30:00Z"/>
          <w:rFonts w:ascii="Arial" w:eastAsia="宋体" w:hAnsi="Arial"/>
          <w:sz w:val="18"/>
          <w:szCs w:val="18"/>
        </w:rPr>
      </w:pPr>
      <w:ins w:id="434" w:author="ZTE" w:date="2023-04-10T13:30:00Z">
        <w:r w:rsidRPr="00735D8F">
          <w:rPr>
            <w:rFonts w:ascii="Arial" w:eastAsia="宋体" w:hAnsi="Arial"/>
            <w:sz w:val="18"/>
            <w:szCs w:val="18"/>
          </w:rPr>
          <w:t>9.3.1.XX</w:t>
        </w:r>
        <w:r w:rsidRPr="00735D8F">
          <w:rPr>
            <w:rFonts w:ascii="Arial" w:eastAsia="宋体" w:hAnsi="Arial"/>
            <w:sz w:val="18"/>
            <w:szCs w:val="18"/>
          </w:rPr>
          <w:tab/>
        </w:r>
        <w:r w:rsidRPr="00735D8F">
          <w:rPr>
            <w:rFonts w:ascii="Arial" w:eastAsia="宋体" w:hAnsi="Arial"/>
            <w:sz w:val="18"/>
            <w:szCs w:val="18"/>
          </w:rPr>
          <w:tab/>
          <w:t>MT-SDT Information</w:t>
        </w:r>
      </w:ins>
    </w:p>
    <w:p w14:paraId="101E3E01" w14:textId="77777777" w:rsidR="003A6182" w:rsidRPr="00735D8F" w:rsidRDefault="003A6182" w:rsidP="003A6182">
      <w:pPr>
        <w:ind w:leftChars="300" w:left="600"/>
        <w:rPr>
          <w:ins w:id="435" w:author="ZTE" w:date="2023-04-10T13:30:00Z"/>
          <w:rFonts w:eastAsia="宋体"/>
          <w:sz w:val="18"/>
          <w:szCs w:val="18"/>
        </w:rPr>
      </w:pPr>
      <w:ins w:id="436" w:author="ZTE" w:date="2023-04-10T13:30:00Z">
        <w:r w:rsidRPr="00735D8F">
          <w:rPr>
            <w:rFonts w:eastAsia="宋体"/>
            <w:sz w:val="18"/>
            <w:szCs w:val="18"/>
          </w:rPr>
          <w:t>This IE indicates MT-SDT information.</w:t>
        </w:r>
        <w:r w:rsidRPr="00735D8F">
          <w:rPr>
            <w:rFonts w:eastAsia="Malgun Gothic"/>
            <w:sz w:val="18"/>
            <w:szCs w:val="18"/>
            <w:lang w:eastAsia="ko-KR"/>
          </w:rPr>
          <w:t xml:space="preserve"> </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3A6182" w:rsidRPr="00735D8F" w14:paraId="4802F186" w14:textId="77777777" w:rsidTr="00BD7549">
        <w:trPr>
          <w:ins w:id="437" w:author="ZTE" w:date="2023-04-10T13:30:00Z"/>
        </w:trPr>
        <w:tc>
          <w:tcPr>
            <w:tcW w:w="2694" w:type="dxa"/>
            <w:tcBorders>
              <w:top w:val="single" w:sz="4" w:space="0" w:color="auto"/>
              <w:left w:val="single" w:sz="4" w:space="0" w:color="auto"/>
              <w:bottom w:val="single" w:sz="4" w:space="0" w:color="auto"/>
              <w:right w:val="single" w:sz="4" w:space="0" w:color="auto"/>
            </w:tcBorders>
            <w:hideMark/>
          </w:tcPr>
          <w:p w14:paraId="733D6036" w14:textId="77777777" w:rsidR="003A6182" w:rsidRPr="00735D8F" w:rsidRDefault="003A6182" w:rsidP="00BD7549">
            <w:pPr>
              <w:keepNext/>
              <w:keepLines/>
              <w:jc w:val="center"/>
              <w:rPr>
                <w:ins w:id="438" w:author="ZTE" w:date="2023-04-10T13:30:00Z"/>
                <w:rFonts w:ascii="Arial" w:eastAsia="宋体" w:hAnsi="Arial"/>
                <w:b/>
                <w:sz w:val="18"/>
                <w:szCs w:val="18"/>
              </w:rPr>
            </w:pPr>
            <w:ins w:id="439" w:author="ZTE" w:date="2023-04-10T13:30:00Z">
              <w:r w:rsidRPr="00735D8F">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14A0EC22" w14:textId="77777777" w:rsidR="003A6182" w:rsidRPr="00735D8F" w:rsidRDefault="003A6182" w:rsidP="00BD7549">
            <w:pPr>
              <w:keepNext/>
              <w:keepLines/>
              <w:jc w:val="center"/>
              <w:rPr>
                <w:ins w:id="440" w:author="ZTE" w:date="2023-04-10T13:30:00Z"/>
                <w:rFonts w:ascii="Arial" w:eastAsia="宋体" w:hAnsi="Arial"/>
                <w:b/>
                <w:sz w:val="18"/>
                <w:szCs w:val="18"/>
              </w:rPr>
            </w:pPr>
            <w:ins w:id="441" w:author="ZTE" w:date="2023-04-10T13:30:00Z">
              <w:r w:rsidRPr="00735D8F">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7C8F9935" w14:textId="77777777" w:rsidR="003A6182" w:rsidRPr="00735D8F" w:rsidRDefault="003A6182" w:rsidP="00BD7549">
            <w:pPr>
              <w:keepNext/>
              <w:keepLines/>
              <w:jc w:val="center"/>
              <w:rPr>
                <w:ins w:id="442" w:author="ZTE" w:date="2023-04-10T13:30:00Z"/>
                <w:rFonts w:ascii="Arial" w:eastAsia="宋体" w:hAnsi="Arial"/>
                <w:b/>
                <w:sz w:val="18"/>
                <w:szCs w:val="18"/>
              </w:rPr>
            </w:pPr>
            <w:ins w:id="443" w:author="ZTE" w:date="2023-04-10T13:30:00Z">
              <w:r w:rsidRPr="00735D8F">
                <w:rPr>
                  <w:rFonts w:ascii="Arial" w:eastAsia="宋体" w:hAnsi="Arial"/>
                  <w:b/>
                  <w:sz w:val="18"/>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2BF583AF" w14:textId="77777777" w:rsidR="003A6182" w:rsidRPr="00735D8F" w:rsidRDefault="003A6182" w:rsidP="00BD7549">
            <w:pPr>
              <w:keepNext/>
              <w:keepLines/>
              <w:jc w:val="center"/>
              <w:rPr>
                <w:ins w:id="444" w:author="ZTE" w:date="2023-04-10T13:30:00Z"/>
                <w:rFonts w:ascii="Arial" w:eastAsia="宋体" w:hAnsi="Arial"/>
                <w:b/>
                <w:sz w:val="18"/>
                <w:szCs w:val="18"/>
              </w:rPr>
            </w:pPr>
            <w:ins w:id="445" w:author="ZTE" w:date="2023-04-10T13:30:00Z">
              <w:r w:rsidRPr="00735D8F">
                <w:rPr>
                  <w:rFonts w:ascii="Arial" w:eastAsia="宋体" w:hAnsi="Arial"/>
                  <w:b/>
                  <w:sz w:val="18"/>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04C9AD1D" w14:textId="77777777" w:rsidR="003A6182" w:rsidRPr="00735D8F" w:rsidRDefault="003A6182" w:rsidP="00BD7549">
            <w:pPr>
              <w:keepNext/>
              <w:keepLines/>
              <w:jc w:val="center"/>
              <w:rPr>
                <w:ins w:id="446" w:author="ZTE" w:date="2023-04-10T13:30:00Z"/>
                <w:rFonts w:ascii="Arial" w:eastAsia="宋体" w:hAnsi="Arial"/>
                <w:b/>
                <w:sz w:val="18"/>
                <w:szCs w:val="18"/>
              </w:rPr>
            </w:pPr>
            <w:ins w:id="447" w:author="ZTE" w:date="2023-04-10T13:30:00Z">
              <w:r w:rsidRPr="00735D8F">
                <w:rPr>
                  <w:rFonts w:ascii="Arial" w:eastAsia="宋体" w:hAnsi="Arial"/>
                  <w:b/>
                  <w:sz w:val="18"/>
                  <w:szCs w:val="18"/>
                </w:rPr>
                <w:t>Semantics Description</w:t>
              </w:r>
            </w:ins>
          </w:p>
        </w:tc>
      </w:tr>
      <w:tr w:rsidR="003A6182" w:rsidRPr="00735D8F" w14:paraId="37462F55" w14:textId="77777777" w:rsidTr="00BD7549">
        <w:trPr>
          <w:ins w:id="448" w:author="ZTE" w:date="2023-04-10T13:30:00Z"/>
        </w:trPr>
        <w:tc>
          <w:tcPr>
            <w:tcW w:w="2694" w:type="dxa"/>
            <w:tcBorders>
              <w:top w:val="single" w:sz="4" w:space="0" w:color="auto"/>
              <w:left w:val="single" w:sz="4" w:space="0" w:color="auto"/>
              <w:bottom w:val="single" w:sz="4" w:space="0" w:color="auto"/>
              <w:right w:val="single" w:sz="4" w:space="0" w:color="auto"/>
            </w:tcBorders>
          </w:tcPr>
          <w:p w14:paraId="33F8802A" w14:textId="574270D2" w:rsidR="003A6182" w:rsidRPr="00735D8F" w:rsidRDefault="003A6182" w:rsidP="003A6182">
            <w:pPr>
              <w:pStyle w:val="TAH"/>
              <w:jc w:val="left"/>
              <w:rPr>
                <w:ins w:id="449" w:author="ZTE" w:date="2023-04-10T13:30:00Z"/>
                <w:b w:val="0"/>
                <w:szCs w:val="18"/>
              </w:rPr>
            </w:pPr>
            <w:ins w:id="450" w:author="ZTE" w:date="2023-04-10T13:30:00Z">
              <w:r w:rsidRPr="00735D8F">
                <w:rPr>
                  <w:b w:val="0"/>
                  <w:szCs w:val="18"/>
                </w:rPr>
                <w:t>MT-SDT Indicator</w:t>
              </w:r>
            </w:ins>
          </w:p>
        </w:tc>
        <w:tc>
          <w:tcPr>
            <w:tcW w:w="1134" w:type="dxa"/>
            <w:tcBorders>
              <w:top w:val="single" w:sz="4" w:space="0" w:color="auto"/>
              <w:left w:val="single" w:sz="4" w:space="0" w:color="auto"/>
              <w:bottom w:val="single" w:sz="4" w:space="0" w:color="auto"/>
              <w:right w:val="single" w:sz="4" w:space="0" w:color="auto"/>
            </w:tcBorders>
          </w:tcPr>
          <w:p w14:paraId="5F59A6F8" w14:textId="307EC326" w:rsidR="003A6182" w:rsidRPr="00735D8F" w:rsidRDefault="003A6182" w:rsidP="003A6182">
            <w:pPr>
              <w:pStyle w:val="TAH"/>
              <w:rPr>
                <w:ins w:id="451" w:author="ZTE" w:date="2023-04-10T13:30:00Z"/>
                <w:b w:val="0"/>
                <w:szCs w:val="18"/>
              </w:rPr>
            </w:pPr>
            <w:ins w:id="452" w:author="ZTE" w:date="2023-04-10T13:30:00Z">
              <w:r w:rsidRPr="00735D8F">
                <w:rPr>
                  <w:b w:val="0"/>
                  <w:szCs w:val="18"/>
                </w:rPr>
                <w:t>M</w:t>
              </w:r>
            </w:ins>
          </w:p>
        </w:tc>
        <w:tc>
          <w:tcPr>
            <w:tcW w:w="1134" w:type="dxa"/>
            <w:tcBorders>
              <w:top w:val="single" w:sz="4" w:space="0" w:color="auto"/>
              <w:left w:val="single" w:sz="4" w:space="0" w:color="auto"/>
              <w:bottom w:val="single" w:sz="4" w:space="0" w:color="auto"/>
              <w:right w:val="single" w:sz="4" w:space="0" w:color="auto"/>
            </w:tcBorders>
          </w:tcPr>
          <w:p w14:paraId="0D675E86" w14:textId="77777777" w:rsidR="003A6182" w:rsidRPr="00735D8F" w:rsidRDefault="003A6182" w:rsidP="003A6182">
            <w:pPr>
              <w:pStyle w:val="TAH"/>
              <w:rPr>
                <w:ins w:id="453" w:author="ZTE" w:date="2023-04-10T13:30:00Z"/>
                <w:b w:val="0"/>
                <w:szCs w:val="18"/>
              </w:rPr>
            </w:pPr>
          </w:p>
        </w:tc>
        <w:tc>
          <w:tcPr>
            <w:tcW w:w="1846" w:type="dxa"/>
            <w:tcBorders>
              <w:top w:val="single" w:sz="4" w:space="0" w:color="auto"/>
              <w:left w:val="single" w:sz="4" w:space="0" w:color="auto"/>
              <w:bottom w:val="single" w:sz="4" w:space="0" w:color="auto"/>
              <w:right w:val="single" w:sz="4" w:space="0" w:color="auto"/>
            </w:tcBorders>
          </w:tcPr>
          <w:p w14:paraId="51A1F9C5" w14:textId="57D147D0" w:rsidR="003A6182" w:rsidRPr="00735D8F" w:rsidRDefault="003A6182" w:rsidP="003A6182">
            <w:pPr>
              <w:pStyle w:val="TAH"/>
              <w:jc w:val="left"/>
              <w:rPr>
                <w:ins w:id="454" w:author="ZTE" w:date="2023-04-10T13:30:00Z"/>
                <w:b w:val="0"/>
                <w:szCs w:val="18"/>
              </w:rPr>
            </w:pPr>
            <w:ins w:id="455" w:author="ZTE" w:date="2023-04-10T13:30:00Z">
              <w:r w:rsidRPr="00735D8F">
                <w:rPr>
                  <w:rFonts w:cs="Arial"/>
                  <w:b w:val="0"/>
                  <w:szCs w:val="18"/>
                  <w:lang w:val="fr-FR" w:eastAsia="ja-JP"/>
                </w:rPr>
                <w:t>ENUMERATED (true, ...)</w:t>
              </w:r>
            </w:ins>
          </w:p>
        </w:tc>
        <w:tc>
          <w:tcPr>
            <w:tcW w:w="2690" w:type="dxa"/>
            <w:tcBorders>
              <w:top w:val="single" w:sz="4" w:space="0" w:color="auto"/>
              <w:left w:val="single" w:sz="4" w:space="0" w:color="auto"/>
              <w:bottom w:val="single" w:sz="4" w:space="0" w:color="auto"/>
              <w:right w:val="single" w:sz="4" w:space="0" w:color="auto"/>
            </w:tcBorders>
          </w:tcPr>
          <w:p w14:paraId="4DF7D228" w14:textId="12BCC949" w:rsidR="003A6182" w:rsidRPr="00735D8F" w:rsidRDefault="003A6182" w:rsidP="003A6182">
            <w:pPr>
              <w:pStyle w:val="TAH"/>
              <w:jc w:val="left"/>
              <w:rPr>
                <w:ins w:id="456" w:author="ZTE" w:date="2023-04-10T13:30:00Z"/>
                <w:b w:val="0"/>
                <w:szCs w:val="18"/>
              </w:rPr>
            </w:pPr>
          </w:p>
        </w:tc>
      </w:tr>
    </w:tbl>
    <w:p w14:paraId="1A92B1D0" w14:textId="164400AC" w:rsidR="003A6182" w:rsidRPr="0054034E" w:rsidRDefault="00BD20B8" w:rsidP="00FD4F69">
      <w:pPr>
        <w:ind w:leftChars="200" w:left="400"/>
        <w:rPr>
          <w:ins w:id="457" w:author="ZTE" w:date="2023-04-10T13:30:00Z"/>
          <w:sz w:val="18"/>
          <w:szCs w:val="18"/>
          <w:lang w:eastAsia="zh-CN"/>
        </w:rPr>
      </w:pPr>
      <w:ins w:id="458" w:author="ZTE" w:date="2023-04-10T22:24: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3CADF5B2" w14:textId="01251E5C" w:rsidR="0051371C" w:rsidRDefault="0051371C" w:rsidP="003A6182">
      <w:pPr>
        <w:rPr>
          <w:rFonts w:ascii="Arial" w:eastAsia="等线" w:hAnsi="Arial" w:cs="Arial"/>
          <w:sz w:val="21"/>
          <w:szCs w:val="21"/>
          <w:lang w:val="en-US" w:eastAsia="zh-CN"/>
        </w:rPr>
      </w:pPr>
      <w:r>
        <w:rPr>
          <w:rFonts w:ascii="Arial" w:eastAsia="等线" w:hAnsi="Arial" w:cs="Arial" w:hint="eastAsia"/>
          <w:sz w:val="21"/>
          <w:szCs w:val="21"/>
          <w:lang w:val="en-US" w:eastAsia="zh-CN"/>
        </w:rPr>
        <w:t>M</w:t>
      </w:r>
      <w:r>
        <w:rPr>
          <w:rFonts w:ascii="Arial" w:eastAsia="等线" w:hAnsi="Arial" w:cs="Arial"/>
          <w:sz w:val="21"/>
          <w:szCs w:val="21"/>
          <w:lang w:val="en-US" w:eastAsia="zh-CN"/>
        </w:rPr>
        <w:t>oderator thinks both option 1 and option 2 are similar, but</w:t>
      </w:r>
      <w:r w:rsidR="00BD7549">
        <w:rPr>
          <w:rFonts w:ascii="Arial" w:eastAsia="等线" w:hAnsi="Arial" w:cs="Arial"/>
          <w:sz w:val="21"/>
          <w:szCs w:val="21"/>
          <w:lang w:val="en-US" w:eastAsia="zh-CN"/>
        </w:rPr>
        <w:t xml:space="preserve"> referring to existing F1AP, MO-SDT includes explicit MO-SDT indicator, as below, it is straightforward to explicitly introduce MT-SDT indicator.</w:t>
      </w:r>
    </w:p>
    <w:p w14:paraId="02F5DB7C" w14:textId="12CE6C2D" w:rsidR="009020AC" w:rsidRPr="00093CD4" w:rsidRDefault="009020AC" w:rsidP="009020AC">
      <w:pPr>
        <w:ind w:leftChars="300" w:left="600"/>
        <w:rPr>
          <w:rFonts w:ascii="Arial" w:eastAsia="等线" w:hAnsi="Arial" w:cs="Arial"/>
          <w:color w:val="0070C0"/>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w:t>
      </w:r>
      <w:r w:rsidR="003845D4">
        <w:rPr>
          <w:rFonts w:ascii="Arial" w:eastAsia="等线" w:hAnsi="Arial" w:cs="Arial"/>
          <w:color w:val="0070C0"/>
          <w:sz w:val="18"/>
          <w:szCs w:val="18"/>
          <w:lang w:eastAsia="zh-CN"/>
        </w:rPr>
        <w:t>////////////////////////TS 38.47</w:t>
      </w:r>
      <w:r w:rsidRPr="00093CD4">
        <w:rPr>
          <w:rFonts w:ascii="Arial" w:eastAsia="等线" w:hAnsi="Arial" w:cs="Arial"/>
          <w:color w:val="0070C0"/>
          <w:sz w:val="18"/>
          <w:szCs w:val="18"/>
          <w:lang w:eastAsia="zh-CN"/>
        </w:rPr>
        <w:t>3//////////////////////////////////////////</w:t>
      </w:r>
    </w:p>
    <w:p w14:paraId="139AF932" w14:textId="77777777" w:rsidR="009020AC" w:rsidRPr="009020AC" w:rsidRDefault="009020AC" w:rsidP="009020AC">
      <w:pPr>
        <w:pStyle w:val="4"/>
        <w:ind w:leftChars="300" w:left="2018"/>
        <w:rPr>
          <w:rFonts w:eastAsia="宋体"/>
          <w:sz w:val="16"/>
          <w:szCs w:val="16"/>
        </w:rPr>
      </w:pPr>
      <w:bookmarkStart w:id="459" w:name="_Toc99038941"/>
      <w:bookmarkStart w:id="460" w:name="_Toc99731204"/>
      <w:bookmarkStart w:id="461" w:name="_Toc105511335"/>
      <w:bookmarkStart w:id="462" w:name="_Toc105927867"/>
      <w:bookmarkStart w:id="463" w:name="_Toc106110407"/>
      <w:bookmarkStart w:id="464" w:name="_Toc113835844"/>
      <w:bookmarkStart w:id="465" w:name="_Toc120124692"/>
      <w:bookmarkStart w:id="466" w:name="_Toc121161692"/>
      <w:r w:rsidRPr="009020AC">
        <w:rPr>
          <w:rFonts w:eastAsia="宋体"/>
          <w:noProof/>
          <w:sz w:val="16"/>
          <w:szCs w:val="16"/>
        </w:rPr>
        <w:t>9.3.1.262</w:t>
      </w:r>
      <w:r w:rsidRPr="009020AC">
        <w:rPr>
          <w:rFonts w:eastAsia="宋体"/>
          <w:noProof/>
          <w:sz w:val="16"/>
          <w:szCs w:val="16"/>
        </w:rPr>
        <w:tab/>
      </w:r>
      <w:r w:rsidRPr="009020AC">
        <w:rPr>
          <w:rFonts w:eastAsia="宋体"/>
          <w:sz w:val="16"/>
          <w:szCs w:val="16"/>
          <w:lang w:eastAsia="zh-CN"/>
        </w:rPr>
        <w:t>SDT Information</w:t>
      </w:r>
      <w:bookmarkEnd w:id="459"/>
      <w:bookmarkEnd w:id="460"/>
      <w:bookmarkEnd w:id="461"/>
      <w:bookmarkEnd w:id="462"/>
      <w:bookmarkEnd w:id="463"/>
      <w:bookmarkEnd w:id="464"/>
      <w:bookmarkEnd w:id="465"/>
      <w:bookmarkEnd w:id="466"/>
      <w:r w:rsidRPr="009020AC">
        <w:rPr>
          <w:rFonts w:eastAsia="宋体"/>
          <w:sz w:val="16"/>
          <w:szCs w:val="16"/>
          <w:lang w:eastAsia="zh-CN"/>
        </w:rPr>
        <w:t xml:space="preserve"> </w:t>
      </w:r>
    </w:p>
    <w:p w14:paraId="3B569C3A" w14:textId="77777777" w:rsidR="009020AC" w:rsidRPr="009020AC" w:rsidRDefault="009020AC" w:rsidP="009020AC">
      <w:pPr>
        <w:ind w:leftChars="300" w:left="600"/>
        <w:rPr>
          <w:rFonts w:eastAsia="宋体"/>
          <w:sz w:val="16"/>
          <w:szCs w:val="16"/>
          <w:lang w:eastAsia="zh-CN"/>
        </w:rPr>
      </w:pPr>
      <w:r w:rsidRPr="009020AC">
        <w:rPr>
          <w:rFonts w:eastAsia="宋体"/>
          <w:sz w:val="16"/>
          <w:szCs w:val="16"/>
        </w:rPr>
        <w:t>This IE is used to indicate an SDT transaction and to provide the assistant information from the UE.</w:t>
      </w:r>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9020AC" w:rsidRPr="009020AC" w14:paraId="4D9E38CB" w14:textId="77777777" w:rsidTr="009020AC">
        <w:tc>
          <w:tcPr>
            <w:tcW w:w="2694" w:type="dxa"/>
            <w:tcBorders>
              <w:top w:val="single" w:sz="4" w:space="0" w:color="auto"/>
              <w:left w:val="single" w:sz="4" w:space="0" w:color="auto"/>
              <w:bottom w:val="single" w:sz="4" w:space="0" w:color="auto"/>
              <w:right w:val="single" w:sz="4" w:space="0" w:color="auto"/>
            </w:tcBorders>
            <w:hideMark/>
          </w:tcPr>
          <w:p w14:paraId="04B4253B" w14:textId="77777777" w:rsidR="009020AC" w:rsidRPr="009020AC" w:rsidRDefault="009020AC" w:rsidP="00BD7549">
            <w:pPr>
              <w:pStyle w:val="TAH"/>
              <w:rPr>
                <w:rFonts w:eastAsia="宋体"/>
                <w:sz w:val="16"/>
                <w:szCs w:val="16"/>
              </w:rPr>
            </w:pPr>
            <w:r w:rsidRPr="009020AC">
              <w:rPr>
                <w:rFonts w:eastAsia="宋体"/>
                <w:sz w:val="16"/>
                <w:szCs w:val="16"/>
              </w:rPr>
              <w:lastRenderedPageBreak/>
              <w:t>IE/Group Name</w:t>
            </w:r>
          </w:p>
        </w:tc>
        <w:tc>
          <w:tcPr>
            <w:tcW w:w="1134" w:type="dxa"/>
            <w:tcBorders>
              <w:top w:val="single" w:sz="4" w:space="0" w:color="auto"/>
              <w:left w:val="single" w:sz="4" w:space="0" w:color="auto"/>
              <w:bottom w:val="single" w:sz="4" w:space="0" w:color="auto"/>
              <w:right w:val="single" w:sz="4" w:space="0" w:color="auto"/>
            </w:tcBorders>
            <w:hideMark/>
          </w:tcPr>
          <w:p w14:paraId="0E04F8D7" w14:textId="77777777" w:rsidR="009020AC" w:rsidRPr="009020AC" w:rsidRDefault="009020AC" w:rsidP="00BD7549">
            <w:pPr>
              <w:pStyle w:val="TAH"/>
              <w:rPr>
                <w:rFonts w:eastAsia="宋体"/>
                <w:sz w:val="16"/>
                <w:szCs w:val="16"/>
              </w:rPr>
            </w:pPr>
            <w:r w:rsidRPr="009020AC">
              <w:rPr>
                <w:rFonts w:eastAsia="宋体"/>
                <w:sz w:val="16"/>
                <w:szCs w:val="16"/>
              </w:rPr>
              <w:t>Presence</w:t>
            </w:r>
          </w:p>
        </w:tc>
        <w:tc>
          <w:tcPr>
            <w:tcW w:w="1134" w:type="dxa"/>
            <w:tcBorders>
              <w:top w:val="single" w:sz="4" w:space="0" w:color="auto"/>
              <w:left w:val="single" w:sz="4" w:space="0" w:color="auto"/>
              <w:bottom w:val="single" w:sz="4" w:space="0" w:color="auto"/>
              <w:right w:val="single" w:sz="4" w:space="0" w:color="auto"/>
            </w:tcBorders>
            <w:hideMark/>
          </w:tcPr>
          <w:p w14:paraId="6FCB109E" w14:textId="77777777" w:rsidR="009020AC" w:rsidRPr="009020AC" w:rsidRDefault="009020AC" w:rsidP="00BD7549">
            <w:pPr>
              <w:pStyle w:val="TAH"/>
              <w:rPr>
                <w:rFonts w:eastAsia="宋体"/>
                <w:sz w:val="16"/>
                <w:szCs w:val="16"/>
              </w:rPr>
            </w:pPr>
            <w:r w:rsidRPr="009020AC">
              <w:rPr>
                <w:rFonts w:eastAsia="宋体"/>
                <w:sz w:val="16"/>
                <w:szCs w:val="16"/>
              </w:rPr>
              <w:t>Range</w:t>
            </w:r>
          </w:p>
        </w:tc>
        <w:tc>
          <w:tcPr>
            <w:tcW w:w="1846" w:type="dxa"/>
            <w:tcBorders>
              <w:top w:val="single" w:sz="4" w:space="0" w:color="auto"/>
              <w:left w:val="single" w:sz="4" w:space="0" w:color="auto"/>
              <w:bottom w:val="single" w:sz="4" w:space="0" w:color="auto"/>
              <w:right w:val="single" w:sz="4" w:space="0" w:color="auto"/>
            </w:tcBorders>
            <w:hideMark/>
          </w:tcPr>
          <w:p w14:paraId="5C49664C" w14:textId="77777777" w:rsidR="009020AC" w:rsidRPr="009020AC" w:rsidRDefault="009020AC" w:rsidP="00BD7549">
            <w:pPr>
              <w:pStyle w:val="TAH"/>
              <w:rPr>
                <w:rFonts w:eastAsia="宋体"/>
                <w:sz w:val="16"/>
                <w:szCs w:val="16"/>
              </w:rPr>
            </w:pPr>
            <w:r w:rsidRPr="009020AC">
              <w:rPr>
                <w:rFonts w:eastAsia="宋体"/>
                <w:sz w:val="16"/>
                <w:szCs w:val="16"/>
              </w:rPr>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06E656D7" w14:textId="77777777" w:rsidR="009020AC" w:rsidRPr="009020AC" w:rsidRDefault="009020AC" w:rsidP="00BD7549">
            <w:pPr>
              <w:pStyle w:val="TAH"/>
              <w:rPr>
                <w:rFonts w:eastAsia="宋体"/>
                <w:sz w:val="16"/>
                <w:szCs w:val="16"/>
              </w:rPr>
            </w:pPr>
            <w:r w:rsidRPr="009020AC">
              <w:rPr>
                <w:rFonts w:eastAsia="宋体"/>
                <w:sz w:val="16"/>
                <w:szCs w:val="16"/>
              </w:rPr>
              <w:t>Semantics Description</w:t>
            </w:r>
          </w:p>
        </w:tc>
      </w:tr>
      <w:tr w:rsidR="009020AC" w:rsidRPr="009020AC" w14:paraId="2031F10B" w14:textId="77777777" w:rsidTr="009020AC">
        <w:tc>
          <w:tcPr>
            <w:tcW w:w="2694" w:type="dxa"/>
            <w:tcBorders>
              <w:top w:val="single" w:sz="4" w:space="0" w:color="auto"/>
              <w:left w:val="single" w:sz="4" w:space="0" w:color="auto"/>
              <w:bottom w:val="single" w:sz="4" w:space="0" w:color="auto"/>
              <w:right w:val="single" w:sz="4" w:space="0" w:color="auto"/>
            </w:tcBorders>
            <w:hideMark/>
          </w:tcPr>
          <w:p w14:paraId="49F5908C" w14:textId="77777777" w:rsidR="009020AC" w:rsidRPr="009020AC" w:rsidRDefault="009020AC" w:rsidP="00BD7549">
            <w:pPr>
              <w:pStyle w:val="TAL"/>
              <w:rPr>
                <w:rFonts w:eastAsia="宋体"/>
                <w:b/>
                <w:sz w:val="16"/>
                <w:szCs w:val="16"/>
              </w:rPr>
            </w:pPr>
            <w:r w:rsidRPr="009020AC">
              <w:rPr>
                <w:rFonts w:eastAsia="宋体"/>
                <w:sz w:val="16"/>
                <w:szCs w:val="16"/>
                <w:lang w:eastAsia="zh-CN"/>
              </w:rPr>
              <w:t>SDT Indicator</w:t>
            </w:r>
          </w:p>
        </w:tc>
        <w:tc>
          <w:tcPr>
            <w:tcW w:w="1134" w:type="dxa"/>
            <w:tcBorders>
              <w:top w:val="single" w:sz="4" w:space="0" w:color="auto"/>
              <w:left w:val="single" w:sz="4" w:space="0" w:color="auto"/>
              <w:bottom w:val="single" w:sz="4" w:space="0" w:color="auto"/>
              <w:right w:val="single" w:sz="4" w:space="0" w:color="auto"/>
            </w:tcBorders>
            <w:hideMark/>
          </w:tcPr>
          <w:p w14:paraId="6CB72BAA" w14:textId="77777777" w:rsidR="009020AC" w:rsidRPr="009020AC" w:rsidRDefault="009020AC" w:rsidP="00BD7549">
            <w:pPr>
              <w:pStyle w:val="TAL"/>
              <w:rPr>
                <w:rFonts w:eastAsia="宋体"/>
                <w:sz w:val="16"/>
                <w:szCs w:val="16"/>
                <w:lang w:eastAsia="zh-CN"/>
              </w:rPr>
            </w:pPr>
            <w:r w:rsidRPr="009020AC">
              <w:rPr>
                <w:rFonts w:eastAsia="宋体"/>
                <w:sz w:val="16"/>
                <w:szCs w:val="16"/>
                <w:lang w:eastAsia="zh-CN"/>
              </w:rPr>
              <w:t>M</w:t>
            </w:r>
          </w:p>
        </w:tc>
        <w:tc>
          <w:tcPr>
            <w:tcW w:w="1134" w:type="dxa"/>
            <w:tcBorders>
              <w:top w:val="single" w:sz="4" w:space="0" w:color="auto"/>
              <w:left w:val="single" w:sz="4" w:space="0" w:color="auto"/>
              <w:bottom w:val="single" w:sz="4" w:space="0" w:color="auto"/>
              <w:right w:val="single" w:sz="4" w:space="0" w:color="auto"/>
            </w:tcBorders>
          </w:tcPr>
          <w:p w14:paraId="4A130CAC" w14:textId="77777777" w:rsidR="009020AC" w:rsidRPr="009020AC" w:rsidRDefault="009020AC" w:rsidP="00BD7549">
            <w:pPr>
              <w:pStyle w:val="TAL"/>
              <w:rPr>
                <w:rFonts w:eastAsia="宋体"/>
                <w:bCs/>
                <w:i/>
                <w:sz w:val="16"/>
                <w:szCs w:val="16"/>
              </w:rPr>
            </w:pPr>
          </w:p>
        </w:tc>
        <w:tc>
          <w:tcPr>
            <w:tcW w:w="1846" w:type="dxa"/>
            <w:tcBorders>
              <w:top w:val="single" w:sz="4" w:space="0" w:color="auto"/>
              <w:left w:val="single" w:sz="4" w:space="0" w:color="auto"/>
              <w:bottom w:val="single" w:sz="4" w:space="0" w:color="auto"/>
              <w:right w:val="single" w:sz="4" w:space="0" w:color="auto"/>
            </w:tcBorders>
            <w:hideMark/>
          </w:tcPr>
          <w:p w14:paraId="57D9FC53" w14:textId="77777777" w:rsidR="009020AC" w:rsidRPr="009020AC" w:rsidRDefault="009020AC" w:rsidP="00BD7549">
            <w:pPr>
              <w:pStyle w:val="TAL"/>
              <w:rPr>
                <w:rFonts w:eastAsia="宋体"/>
                <w:sz w:val="16"/>
                <w:szCs w:val="16"/>
              </w:rPr>
            </w:pPr>
            <w:r w:rsidRPr="009020AC">
              <w:rPr>
                <w:rFonts w:eastAsia="宋体"/>
                <w:snapToGrid w:val="0"/>
                <w:sz w:val="16"/>
                <w:szCs w:val="16"/>
              </w:rPr>
              <w:t>ENUMERATED (true,…)</w:t>
            </w:r>
          </w:p>
        </w:tc>
        <w:tc>
          <w:tcPr>
            <w:tcW w:w="2690" w:type="dxa"/>
            <w:tcBorders>
              <w:top w:val="single" w:sz="4" w:space="0" w:color="auto"/>
              <w:left w:val="single" w:sz="4" w:space="0" w:color="auto"/>
              <w:bottom w:val="single" w:sz="4" w:space="0" w:color="auto"/>
              <w:right w:val="single" w:sz="4" w:space="0" w:color="auto"/>
            </w:tcBorders>
            <w:hideMark/>
          </w:tcPr>
          <w:p w14:paraId="60B1CDD3" w14:textId="77777777" w:rsidR="009020AC" w:rsidRPr="009020AC" w:rsidRDefault="009020AC" w:rsidP="00BD7549">
            <w:pPr>
              <w:pStyle w:val="TAL"/>
              <w:rPr>
                <w:rFonts w:eastAsia="宋体"/>
                <w:iCs/>
                <w:sz w:val="16"/>
                <w:szCs w:val="16"/>
                <w:lang w:eastAsia="zh-CN"/>
              </w:rPr>
            </w:pPr>
          </w:p>
        </w:tc>
      </w:tr>
      <w:tr w:rsidR="009020AC" w:rsidRPr="009020AC" w14:paraId="1230D135" w14:textId="77777777" w:rsidTr="009020AC">
        <w:tc>
          <w:tcPr>
            <w:tcW w:w="2694" w:type="dxa"/>
            <w:tcBorders>
              <w:top w:val="single" w:sz="4" w:space="0" w:color="auto"/>
              <w:left w:val="single" w:sz="4" w:space="0" w:color="auto"/>
              <w:bottom w:val="single" w:sz="4" w:space="0" w:color="auto"/>
              <w:right w:val="single" w:sz="4" w:space="0" w:color="auto"/>
            </w:tcBorders>
          </w:tcPr>
          <w:p w14:paraId="36F90139" w14:textId="77777777" w:rsidR="009020AC" w:rsidRPr="009020AC" w:rsidRDefault="009020AC" w:rsidP="00BD7549">
            <w:pPr>
              <w:pStyle w:val="TAL"/>
              <w:rPr>
                <w:rFonts w:eastAsia="宋体"/>
                <w:b/>
                <w:sz w:val="16"/>
                <w:szCs w:val="16"/>
              </w:rPr>
            </w:pPr>
            <w:r w:rsidRPr="009020AC">
              <w:rPr>
                <w:rFonts w:eastAsia="宋体"/>
                <w:sz w:val="16"/>
                <w:szCs w:val="16"/>
                <w:lang w:eastAsia="zh-CN"/>
              </w:rPr>
              <w:t xml:space="preserve">SDT Assistant Information </w:t>
            </w:r>
          </w:p>
        </w:tc>
        <w:tc>
          <w:tcPr>
            <w:tcW w:w="1134" w:type="dxa"/>
            <w:tcBorders>
              <w:top w:val="single" w:sz="4" w:space="0" w:color="auto"/>
              <w:left w:val="single" w:sz="4" w:space="0" w:color="auto"/>
              <w:bottom w:val="single" w:sz="4" w:space="0" w:color="auto"/>
              <w:right w:val="single" w:sz="4" w:space="0" w:color="auto"/>
            </w:tcBorders>
          </w:tcPr>
          <w:p w14:paraId="09B0B377" w14:textId="77777777" w:rsidR="009020AC" w:rsidRPr="009020AC" w:rsidRDefault="009020AC" w:rsidP="00BD7549">
            <w:pPr>
              <w:pStyle w:val="TAL"/>
              <w:rPr>
                <w:rFonts w:eastAsia="宋体"/>
                <w:sz w:val="16"/>
                <w:szCs w:val="16"/>
                <w:lang w:eastAsia="zh-CN"/>
              </w:rPr>
            </w:pPr>
            <w:r w:rsidRPr="009020AC">
              <w:rPr>
                <w:rFonts w:eastAsia="宋体"/>
                <w:sz w:val="16"/>
                <w:szCs w:val="16"/>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AE181D8" w14:textId="77777777" w:rsidR="009020AC" w:rsidRPr="009020AC" w:rsidRDefault="009020AC" w:rsidP="00BD7549">
            <w:pPr>
              <w:pStyle w:val="TAL"/>
              <w:rPr>
                <w:rFonts w:eastAsia="宋体"/>
                <w:bCs/>
                <w:i/>
                <w:sz w:val="16"/>
                <w:szCs w:val="16"/>
              </w:rPr>
            </w:pPr>
          </w:p>
        </w:tc>
        <w:tc>
          <w:tcPr>
            <w:tcW w:w="1846" w:type="dxa"/>
            <w:tcBorders>
              <w:top w:val="single" w:sz="4" w:space="0" w:color="auto"/>
              <w:left w:val="single" w:sz="4" w:space="0" w:color="auto"/>
              <w:bottom w:val="single" w:sz="4" w:space="0" w:color="auto"/>
              <w:right w:val="single" w:sz="4" w:space="0" w:color="auto"/>
            </w:tcBorders>
          </w:tcPr>
          <w:p w14:paraId="183F1C5B" w14:textId="77777777" w:rsidR="009020AC" w:rsidRPr="009020AC" w:rsidRDefault="009020AC" w:rsidP="00BD7549">
            <w:pPr>
              <w:pStyle w:val="TAL"/>
              <w:rPr>
                <w:rFonts w:eastAsia="宋体"/>
                <w:snapToGrid w:val="0"/>
                <w:sz w:val="16"/>
                <w:szCs w:val="16"/>
              </w:rPr>
            </w:pPr>
            <w:r w:rsidRPr="009020AC">
              <w:rPr>
                <w:rFonts w:eastAsia="宋体"/>
                <w:snapToGrid w:val="0"/>
                <w:sz w:val="16"/>
                <w:szCs w:val="16"/>
              </w:rPr>
              <w:t>ENUMERATED (single packet, multiple packets, …)</w:t>
            </w:r>
          </w:p>
        </w:tc>
        <w:tc>
          <w:tcPr>
            <w:tcW w:w="2690" w:type="dxa"/>
            <w:tcBorders>
              <w:top w:val="single" w:sz="4" w:space="0" w:color="auto"/>
              <w:left w:val="single" w:sz="4" w:space="0" w:color="auto"/>
              <w:bottom w:val="single" w:sz="4" w:space="0" w:color="auto"/>
              <w:right w:val="single" w:sz="4" w:space="0" w:color="auto"/>
            </w:tcBorders>
          </w:tcPr>
          <w:p w14:paraId="482F7D37" w14:textId="77777777" w:rsidR="009020AC" w:rsidRPr="009020AC" w:rsidRDefault="009020AC" w:rsidP="00BD7549">
            <w:pPr>
              <w:pStyle w:val="TAL"/>
              <w:rPr>
                <w:rFonts w:eastAsia="Malgun Gothic"/>
                <w:iCs/>
                <w:sz w:val="16"/>
                <w:szCs w:val="16"/>
              </w:rPr>
            </w:pPr>
            <w:r w:rsidRPr="009020AC">
              <w:rPr>
                <w:rFonts w:eastAsia="Malgun Gothic"/>
                <w:iCs/>
                <w:sz w:val="16"/>
                <w:szCs w:val="16"/>
              </w:rPr>
              <w:t>“s</w:t>
            </w:r>
            <w:r w:rsidRPr="009020AC">
              <w:rPr>
                <w:rFonts w:eastAsia="Malgun Gothic" w:hint="eastAsia"/>
                <w:iCs/>
                <w:sz w:val="16"/>
                <w:szCs w:val="16"/>
              </w:rPr>
              <w:t>ingle packet</w:t>
            </w:r>
            <w:r w:rsidRPr="009020AC">
              <w:rPr>
                <w:rFonts w:eastAsia="Malgun Gothic"/>
                <w:iCs/>
                <w:sz w:val="16"/>
                <w:szCs w:val="16"/>
              </w:rPr>
              <w:t>”</w:t>
            </w:r>
            <w:r w:rsidRPr="009020AC">
              <w:rPr>
                <w:rFonts w:eastAsia="Malgun Gothic" w:hint="eastAsia"/>
                <w:iCs/>
                <w:sz w:val="16"/>
                <w:szCs w:val="16"/>
              </w:rPr>
              <w:t xml:space="preserve"> indicates </w:t>
            </w:r>
            <w:r w:rsidRPr="009020AC">
              <w:rPr>
                <w:rFonts w:eastAsia="Malgun Gothic"/>
                <w:iCs/>
                <w:sz w:val="16"/>
                <w:szCs w:val="16"/>
              </w:rPr>
              <w:t>no subsequent SDT transmission is expected.</w:t>
            </w:r>
          </w:p>
          <w:p w14:paraId="60E37C9F" w14:textId="77777777" w:rsidR="009020AC" w:rsidRPr="009020AC" w:rsidRDefault="009020AC" w:rsidP="00BD7549">
            <w:pPr>
              <w:pStyle w:val="TAL"/>
              <w:rPr>
                <w:rFonts w:eastAsia="宋体"/>
                <w:iCs/>
                <w:sz w:val="16"/>
                <w:szCs w:val="16"/>
                <w:lang w:eastAsia="zh-CN"/>
              </w:rPr>
            </w:pPr>
            <w:r w:rsidRPr="009020AC">
              <w:rPr>
                <w:rFonts w:eastAsia="Malgun Gothic"/>
                <w:iCs/>
                <w:sz w:val="16"/>
                <w:szCs w:val="16"/>
              </w:rPr>
              <w:t xml:space="preserve">“multiple packets” indicates subsequent SDT transmission is expected. </w:t>
            </w:r>
          </w:p>
        </w:tc>
      </w:tr>
    </w:tbl>
    <w:p w14:paraId="2CF1CCA9" w14:textId="55F8716C" w:rsidR="009020AC" w:rsidRPr="00093CD4" w:rsidRDefault="009020AC" w:rsidP="009020AC">
      <w:pPr>
        <w:ind w:leftChars="300" w:left="600"/>
        <w:rPr>
          <w:rFonts w:ascii="Arial" w:eastAsia="等线" w:hAnsi="Arial" w:cs="Arial"/>
          <w:color w:val="0070C0"/>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w:t>
      </w:r>
      <w:r w:rsidR="003845D4">
        <w:rPr>
          <w:rFonts w:ascii="Arial" w:eastAsia="等线" w:hAnsi="Arial" w:cs="Arial"/>
          <w:color w:val="0070C0"/>
          <w:sz w:val="18"/>
          <w:szCs w:val="18"/>
          <w:lang w:eastAsia="zh-CN"/>
        </w:rPr>
        <w:t>////////////////////////TS 38.47</w:t>
      </w:r>
      <w:r w:rsidRPr="00093CD4">
        <w:rPr>
          <w:rFonts w:ascii="Arial" w:eastAsia="等线" w:hAnsi="Arial" w:cs="Arial"/>
          <w:color w:val="0070C0"/>
          <w:sz w:val="18"/>
          <w:szCs w:val="18"/>
          <w:lang w:eastAsia="zh-CN"/>
        </w:rPr>
        <w:t>3//////////////////////////////////////////</w:t>
      </w:r>
    </w:p>
    <w:p w14:paraId="75D691E0" w14:textId="5382F72B" w:rsidR="009020AC" w:rsidRPr="00BD7549" w:rsidRDefault="00BD7549" w:rsidP="009020AC">
      <w:pPr>
        <w:rPr>
          <w:rFonts w:ascii="Arial" w:eastAsia="等线" w:hAnsi="Arial" w:cs="Arial"/>
          <w:sz w:val="21"/>
          <w:szCs w:val="21"/>
          <w:lang w:val="en-US" w:eastAsia="zh-CN"/>
        </w:rPr>
      </w:pPr>
      <w:r w:rsidRPr="00BD7549">
        <w:rPr>
          <w:rFonts w:ascii="Arial" w:eastAsia="等线" w:hAnsi="Arial" w:cs="Arial" w:hint="eastAsia"/>
          <w:sz w:val="21"/>
          <w:szCs w:val="21"/>
          <w:lang w:val="en-US" w:eastAsia="zh-CN"/>
        </w:rPr>
        <w:t>M</w:t>
      </w:r>
      <w:r w:rsidRPr="00BD7549">
        <w:rPr>
          <w:rFonts w:ascii="Arial" w:eastAsia="等线" w:hAnsi="Arial" w:cs="Arial"/>
          <w:sz w:val="21"/>
          <w:szCs w:val="21"/>
          <w:lang w:val="en-US" w:eastAsia="zh-CN"/>
        </w:rPr>
        <w:t xml:space="preserve">oderator also </w:t>
      </w:r>
      <w:r>
        <w:rPr>
          <w:rFonts w:ascii="Arial" w:eastAsia="等线" w:hAnsi="Arial" w:cs="Arial"/>
          <w:sz w:val="21"/>
          <w:szCs w:val="21"/>
          <w:lang w:val="en-US" w:eastAsia="zh-CN"/>
        </w:rPr>
        <w:t>thinks option 3 is not complete, because it is DU to encode the Uu paging and it is better to provide assistant information to DU to make good decision.</w:t>
      </w:r>
    </w:p>
    <w:p w14:paraId="37F3B941" w14:textId="7E631599" w:rsidR="009020AC" w:rsidRPr="005C5B47" w:rsidRDefault="00BD7549" w:rsidP="003A6182">
      <w:pPr>
        <w:rPr>
          <w:rFonts w:ascii="Arial" w:hAnsi="Arial" w:cs="Arial"/>
          <w:b/>
          <w:lang w:eastAsia="zh-CN"/>
        </w:rPr>
      </w:pPr>
      <w:r w:rsidRPr="00046A87">
        <w:rPr>
          <w:rFonts w:ascii="Arial" w:hAnsi="Arial" w:cs="Arial"/>
          <w:b/>
          <w:lang w:eastAsia="zh-CN"/>
        </w:rPr>
        <w:t xml:space="preserve">Proposal </w:t>
      </w:r>
      <w:r>
        <w:rPr>
          <w:rFonts w:ascii="Arial" w:hAnsi="Arial" w:cs="Arial"/>
          <w:b/>
          <w:lang w:eastAsia="zh-CN"/>
        </w:rPr>
        <w:t>3</w:t>
      </w:r>
      <w:r w:rsidRPr="00046A87">
        <w:rPr>
          <w:rFonts w:ascii="Arial" w:hAnsi="Arial" w:cs="Arial"/>
          <w:b/>
          <w:lang w:eastAsia="zh-CN"/>
        </w:rPr>
        <w:t>:</w:t>
      </w:r>
      <w:r>
        <w:rPr>
          <w:rFonts w:ascii="Arial" w:hAnsi="Arial" w:cs="Arial"/>
          <w:b/>
          <w:lang w:eastAsia="zh-CN"/>
        </w:rPr>
        <w:t xml:space="preserve"> Agree option 1(as below) including MT-SDT indicator and optional MT-SDT Data size </w:t>
      </w:r>
      <w:r w:rsidR="005C5B47">
        <w:rPr>
          <w:rFonts w:ascii="Arial" w:hAnsi="Arial" w:cs="Arial"/>
          <w:b/>
          <w:lang w:eastAsia="zh-CN"/>
        </w:rPr>
        <w:t xml:space="preserve">within </w:t>
      </w:r>
      <w:r w:rsidRPr="005C5B47">
        <w:rPr>
          <w:rFonts w:ascii="Arial" w:hAnsi="Arial" w:cs="Arial"/>
          <w:b/>
          <w:lang w:eastAsia="zh-CN"/>
        </w:rPr>
        <w:t>F1</w:t>
      </w:r>
      <w:r w:rsidR="005C5B47">
        <w:rPr>
          <w:rFonts w:ascii="Arial" w:hAnsi="Arial" w:cs="Arial"/>
          <w:b/>
          <w:lang w:eastAsia="zh-CN"/>
        </w:rPr>
        <w:t>AP</w:t>
      </w:r>
      <w:r w:rsidRPr="005C5B47">
        <w:rPr>
          <w:rFonts w:ascii="Arial" w:hAnsi="Arial" w:cs="Arial"/>
          <w:b/>
          <w:lang w:eastAsia="zh-CN"/>
        </w:rPr>
        <w:t xml:space="preserve"> MT-SDT information to the gNB-DU via F1AP Paging message.</w:t>
      </w:r>
    </w:p>
    <w:p w14:paraId="66BC43EE" w14:textId="77777777" w:rsidR="005C5B47" w:rsidRPr="00735D8F" w:rsidRDefault="005C5B47" w:rsidP="005C5B47">
      <w:pPr>
        <w:keepNext/>
        <w:keepLines/>
        <w:spacing w:before="120"/>
        <w:ind w:leftChars="300" w:left="1464" w:hanging="864"/>
        <w:outlineLvl w:val="3"/>
        <w:rPr>
          <w:ins w:id="467" w:author="ZTE" w:date="2023-04-10T13:30:00Z"/>
          <w:rFonts w:ascii="Arial" w:eastAsia="宋体" w:hAnsi="Arial"/>
          <w:sz w:val="18"/>
          <w:szCs w:val="18"/>
        </w:rPr>
      </w:pPr>
      <w:ins w:id="468" w:author="ZTE" w:date="2023-04-10T13:30:00Z">
        <w:r w:rsidRPr="00735D8F">
          <w:rPr>
            <w:rFonts w:ascii="Arial" w:eastAsia="宋体" w:hAnsi="Arial"/>
            <w:sz w:val="18"/>
            <w:szCs w:val="18"/>
          </w:rPr>
          <w:t>9.3.1.XX</w:t>
        </w:r>
        <w:r w:rsidRPr="00735D8F">
          <w:rPr>
            <w:rFonts w:ascii="Arial" w:eastAsia="宋体" w:hAnsi="Arial"/>
            <w:sz w:val="18"/>
            <w:szCs w:val="18"/>
          </w:rPr>
          <w:tab/>
        </w:r>
        <w:r w:rsidRPr="00735D8F">
          <w:rPr>
            <w:rFonts w:ascii="Arial" w:eastAsia="宋体" w:hAnsi="Arial"/>
            <w:sz w:val="18"/>
            <w:szCs w:val="18"/>
          </w:rPr>
          <w:tab/>
          <w:t>MT-SDT Information</w:t>
        </w:r>
      </w:ins>
    </w:p>
    <w:p w14:paraId="5F86DC46" w14:textId="77777777" w:rsidR="005C5B47" w:rsidRPr="00735D8F" w:rsidRDefault="005C5B47" w:rsidP="005C5B47">
      <w:pPr>
        <w:ind w:leftChars="300" w:left="600"/>
        <w:rPr>
          <w:ins w:id="469" w:author="ZTE" w:date="2023-04-10T13:30:00Z"/>
          <w:rFonts w:eastAsia="宋体"/>
          <w:sz w:val="18"/>
          <w:szCs w:val="18"/>
        </w:rPr>
      </w:pPr>
      <w:ins w:id="470" w:author="ZTE" w:date="2023-04-10T13:30:00Z">
        <w:r w:rsidRPr="00735D8F">
          <w:rPr>
            <w:rFonts w:eastAsia="宋体"/>
            <w:sz w:val="18"/>
            <w:szCs w:val="18"/>
          </w:rPr>
          <w:t>This IE indicates MT-SDT information.</w:t>
        </w:r>
        <w:r w:rsidRPr="00735D8F">
          <w:rPr>
            <w:rFonts w:eastAsia="Malgun Gothic"/>
            <w:sz w:val="18"/>
            <w:szCs w:val="18"/>
            <w:lang w:eastAsia="ko-KR"/>
          </w:rPr>
          <w:t xml:space="preserve"> </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5C5B47" w:rsidRPr="00735D8F" w14:paraId="1D3BC4DA" w14:textId="77777777" w:rsidTr="00DD3511">
        <w:trPr>
          <w:ins w:id="471" w:author="ZTE" w:date="2023-04-10T13:30:00Z"/>
        </w:trPr>
        <w:tc>
          <w:tcPr>
            <w:tcW w:w="2694" w:type="dxa"/>
            <w:tcBorders>
              <w:top w:val="single" w:sz="4" w:space="0" w:color="auto"/>
              <w:left w:val="single" w:sz="4" w:space="0" w:color="auto"/>
              <w:bottom w:val="single" w:sz="4" w:space="0" w:color="auto"/>
              <w:right w:val="single" w:sz="4" w:space="0" w:color="auto"/>
            </w:tcBorders>
            <w:hideMark/>
          </w:tcPr>
          <w:p w14:paraId="53BD48F6" w14:textId="77777777" w:rsidR="005C5B47" w:rsidRPr="00735D8F" w:rsidRDefault="005C5B47" w:rsidP="00DD3511">
            <w:pPr>
              <w:keepNext/>
              <w:keepLines/>
              <w:jc w:val="center"/>
              <w:rPr>
                <w:ins w:id="472" w:author="ZTE" w:date="2023-04-10T13:30:00Z"/>
                <w:rFonts w:ascii="Arial" w:eastAsia="宋体" w:hAnsi="Arial"/>
                <w:b/>
                <w:sz w:val="18"/>
                <w:szCs w:val="18"/>
              </w:rPr>
            </w:pPr>
            <w:ins w:id="473" w:author="ZTE" w:date="2023-04-10T13:30:00Z">
              <w:r w:rsidRPr="00735D8F">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1FA4F5E9" w14:textId="77777777" w:rsidR="005C5B47" w:rsidRPr="00735D8F" w:rsidRDefault="005C5B47" w:rsidP="00DD3511">
            <w:pPr>
              <w:keepNext/>
              <w:keepLines/>
              <w:jc w:val="center"/>
              <w:rPr>
                <w:ins w:id="474" w:author="ZTE" w:date="2023-04-10T13:30:00Z"/>
                <w:rFonts w:ascii="Arial" w:eastAsia="宋体" w:hAnsi="Arial"/>
                <w:b/>
                <w:sz w:val="18"/>
                <w:szCs w:val="18"/>
              </w:rPr>
            </w:pPr>
            <w:ins w:id="475" w:author="ZTE" w:date="2023-04-10T13:30:00Z">
              <w:r w:rsidRPr="00735D8F">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167ABEBE" w14:textId="77777777" w:rsidR="005C5B47" w:rsidRPr="00735D8F" w:rsidRDefault="005C5B47" w:rsidP="00DD3511">
            <w:pPr>
              <w:keepNext/>
              <w:keepLines/>
              <w:jc w:val="center"/>
              <w:rPr>
                <w:ins w:id="476" w:author="ZTE" w:date="2023-04-10T13:30:00Z"/>
                <w:rFonts w:ascii="Arial" w:eastAsia="宋体" w:hAnsi="Arial"/>
                <w:b/>
                <w:sz w:val="18"/>
                <w:szCs w:val="18"/>
              </w:rPr>
            </w:pPr>
            <w:ins w:id="477" w:author="ZTE" w:date="2023-04-10T13:30:00Z">
              <w:r w:rsidRPr="00735D8F">
                <w:rPr>
                  <w:rFonts w:ascii="Arial" w:eastAsia="宋体" w:hAnsi="Arial"/>
                  <w:b/>
                  <w:sz w:val="18"/>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7DF4435B" w14:textId="77777777" w:rsidR="005C5B47" w:rsidRPr="00735D8F" w:rsidRDefault="005C5B47" w:rsidP="00DD3511">
            <w:pPr>
              <w:keepNext/>
              <w:keepLines/>
              <w:jc w:val="center"/>
              <w:rPr>
                <w:ins w:id="478" w:author="ZTE" w:date="2023-04-10T13:30:00Z"/>
                <w:rFonts w:ascii="Arial" w:eastAsia="宋体" w:hAnsi="Arial"/>
                <w:b/>
                <w:sz w:val="18"/>
                <w:szCs w:val="18"/>
              </w:rPr>
            </w:pPr>
            <w:ins w:id="479" w:author="ZTE" w:date="2023-04-10T13:30:00Z">
              <w:r w:rsidRPr="00735D8F">
                <w:rPr>
                  <w:rFonts w:ascii="Arial" w:eastAsia="宋体" w:hAnsi="Arial"/>
                  <w:b/>
                  <w:sz w:val="18"/>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1EC8ED13" w14:textId="77777777" w:rsidR="005C5B47" w:rsidRPr="00735D8F" w:rsidRDefault="005C5B47" w:rsidP="00DD3511">
            <w:pPr>
              <w:keepNext/>
              <w:keepLines/>
              <w:jc w:val="center"/>
              <w:rPr>
                <w:ins w:id="480" w:author="ZTE" w:date="2023-04-10T13:30:00Z"/>
                <w:rFonts w:ascii="Arial" w:eastAsia="宋体" w:hAnsi="Arial"/>
                <w:b/>
                <w:sz w:val="18"/>
                <w:szCs w:val="18"/>
              </w:rPr>
            </w:pPr>
            <w:ins w:id="481" w:author="ZTE" w:date="2023-04-10T13:30:00Z">
              <w:r w:rsidRPr="00735D8F">
                <w:rPr>
                  <w:rFonts w:ascii="Arial" w:eastAsia="宋体" w:hAnsi="Arial"/>
                  <w:b/>
                  <w:sz w:val="18"/>
                  <w:szCs w:val="18"/>
                </w:rPr>
                <w:t>Semantics Description</w:t>
              </w:r>
            </w:ins>
          </w:p>
        </w:tc>
      </w:tr>
      <w:tr w:rsidR="005C5B47" w:rsidRPr="00735D8F" w14:paraId="22753F98" w14:textId="77777777" w:rsidTr="00DD3511">
        <w:trPr>
          <w:ins w:id="482" w:author="ZTE" w:date="2023-04-10T13:30:00Z"/>
        </w:trPr>
        <w:tc>
          <w:tcPr>
            <w:tcW w:w="2694" w:type="dxa"/>
            <w:tcBorders>
              <w:top w:val="single" w:sz="4" w:space="0" w:color="auto"/>
              <w:left w:val="single" w:sz="4" w:space="0" w:color="auto"/>
              <w:bottom w:val="single" w:sz="4" w:space="0" w:color="auto"/>
              <w:right w:val="single" w:sz="4" w:space="0" w:color="auto"/>
            </w:tcBorders>
          </w:tcPr>
          <w:p w14:paraId="18FB9599" w14:textId="77777777" w:rsidR="005C5B47" w:rsidRPr="00735D8F" w:rsidRDefault="005C5B47" w:rsidP="00DD3511">
            <w:pPr>
              <w:pStyle w:val="TAH"/>
              <w:jc w:val="left"/>
              <w:rPr>
                <w:ins w:id="483" w:author="ZTE" w:date="2023-04-10T13:30:00Z"/>
                <w:b w:val="0"/>
                <w:szCs w:val="18"/>
              </w:rPr>
            </w:pPr>
            <w:ins w:id="484" w:author="ZTE" w:date="2023-04-10T13:30:00Z">
              <w:r w:rsidRPr="00735D8F">
                <w:rPr>
                  <w:b w:val="0"/>
                  <w:szCs w:val="18"/>
                </w:rPr>
                <w:t>MT-SDT Indicator</w:t>
              </w:r>
            </w:ins>
          </w:p>
        </w:tc>
        <w:tc>
          <w:tcPr>
            <w:tcW w:w="1134" w:type="dxa"/>
            <w:tcBorders>
              <w:top w:val="single" w:sz="4" w:space="0" w:color="auto"/>
              <w:left w:val="single" w:sz="4" w:space="0" w:color="auto"/>
              <w:bottom w:val="single" w:sz="4" w:space="0" w:color="auto"/>
              <w:right w:val="single" w:sz="4" w:space="0" w:color="auto"/>
            </w:tcBorders>
          </w:tcPr>
          <w:p w14:paraId="06A6BD1E" w14:textId="77777777" w:rsidR="005C5B47" w:rsidRPr="00735D8F" w:rsidRDefault="005C5B47" w:rsidP="00DD3511">
            <w:pPr>
              <w:pStyle w:val="TAH"/>
              <w:rPr>
                <w:ins w:id="485" w:author="ZTE" w:date="2023-04-10T13:30:00Z"/>
                <w:b w:val="0"/>
                <w:szCs w:val="18"/>
              </w:rPr>
            </w:pPr>
            <w:ins w:id="486" w:author="ZTE" w:date="2023-04-10T13:30:00Z">
              <w:r w:rsidRPr="00735D8F">
                <w:rPr>
                  <w:b w:val="0"/>
                  <w:szCs w:val="18"/>
                </w:rPr>
                <w:t>M</w:t>
              </w:r>
            </w:ins>
          </w:p>
        </w:tc>
        <w:tc>
          <w:tcPr>
            <w:tcW w:w="1134" w:type="dxa"/>
            <w:tcBorders>
              <w:top w:val="single" w:sz="4" w:space="0" w:color="auto"/>
              <w:left w:val="single" w:sz="4" w:space="0" w:color="auto"/>
              <w:bottom w:val="single" w:sz="4" w:space="0" w:color="auto"/>
              <w:right w:val="single" w:sz="4" w:space="0" w:color="auto"/>
            </w:tcBorders>
          </w:tcPr>
          <w:p w14:paraId="45B1D3A8" w14:textId="77777777" w:rsidR="005C5B47" w:rsidRPr="00735D8F" w:rsidRDefault="005C5B47" w:rsidP="00DD3511">
            <w:pPr>
              <w:pStyle w:val="TAH"/>
              <w:rPr>
                <w:ins w:id="487" w:author="ZTE" w:date="2023-04-10T13:30:00Z"/>
                <w:b w:val="0"/>
                <w:szCs w:val="18"/>
              </w:rPr>
            </w:pPr>
          </w:p>
        </w:tc>
        <w:tc>
          <w:tcPr>
            <w:tcW w:w="1846" w:type="dxa"/>
            <w:tcBorders>
              <w:top w:val="single" w:sz="4" w:space="0" w:color="auto"/>
              <w:left w:val="single" w:sz="4" w:space="0" w:color="auto"/>
              <w:bottom w:val="single" w:sz="4" w:space="0" w:color="auto"/>
              <w:right w:val="single" w:sz="4" w:space="0" w:color="auto"/>
            </w:tcBorders>
          </w:tcPr>
          <w:p w14:paraId="5211B0DE" w14:textId="77777777" w:rsidR="005C5B47" w:rsidRPr="00735D8F" w:rsidRDefault="005C5B47" w:rsidP="00DD3511">
            <w:pPr>
              <w:pStyle w:val="TAH"/>
              <w:jc w:val="left"/>
              <w:rPr>
                <w:ins w:id="488" w:author="ZTE" w:date="2023-04-10T13:30:00Z"/>
                <w:b w:val="0"/>
                <w:szCs w:val="18"/>
              </w:rPr>
            </w:pPr>
            <w:ins w:id="489" w:author="ZTE" w:date="2023-04-10T13:30:00Z">
              <w:r w:rsidRPr="00735D8F">
                <w:rPr>
                  <w:rFonts w:cs="Arial"/>
                  <w:b w:val="0"/>
                  <w:szCs w:val="18"/>
                  <w:lang w:val="fr-FR" w:eastAsia="ja-JP"/>
                </w:rPr>
                <w:t>ENUMERATED (true, ...)</w:t>
              </w:r>
            </w:ins>
          </w:p>
        </w:tc>
        <w:tc>
          <w:tcPr>
            <w:tcW w:w="2690" w:type="dxa"/>
            <w:tcBorders>
              <w:top w:val="single" w:sz="4" w:space="0" w:color="auto"/>
              <w:left w:val="single" w:sz="4" w:space="0" w:color="auto"/>
              <w:bottom w:val="single" w:sz="4" w:space="0" w:color="auto"/>
              <w:right w:val="single" w:sz="4" w:space="0" w:color="auto"/>
            </w:tcBorders>
          </w:tcPr>
          <w:p w14:paraId="0BBB1084" w14:textId="77777777" w:rsidR="005C5B47" w:rsidRPr="00735D8F" w:rsidRDefault="005C5B47" w:rsidP="00DD3511">
            <w:pPr>
              <w:pStyle w:val="TAH"/>
              <w:jc w:val="left"/>
              <w:rPr>
                <w:ins w:id="490" w:author="ZTE" w:date="2023-04-10T13:30:00Z"/>
                <w:b w:val="0"/>
                <w:szCs w:val="18"/>
              </w:rPr>
            </w:pPr>
          </w:p>
        </w:tc>
      </w:tr>
      <w:tr w:rsidR="005C5B47" w:rsidRPr="00735D8F" w14:paraId="37EB0D74" w14:textId="77777777" w:rsidTr="00DD3511">
        <w:trPr>
          <w:ins w:id="491" w:author="ZTE" w:date="2023-04-10T13:30:00Z"/>
        </w:trPr>
        <w:tc>
          <w:tcPr>
            <w:tcW w:w="2694" w:type="dxa"/>
            <w:tcBorders>
              <w:top w:val="single" w:sz="4" w:space="0" w:color="auto"/>
              <w:left w:val="single" w:sz="4" w:space="0" w:color="auto"/>
              <w:bottom w:val="single" w:sz="4" w:space="0" w:color="auto"/>
              <w:right w:val="single" w:sz="4" w:space="0" w:color="auto"/>
            </w:tcBorders>
          </w:tcPr>
          <w:p w14:paraId="07156112" w14:textId="77777777" w:rsidR="005C5B47" w:rsidRPr="00735D8F" w:rsidRDefault="005C5B47" w:rsidP="00DD3511">
            <w:pPr>
              <w:pStyle w:val="TAH"/>
              <w:jc w:val="left"/>
              <w:rPr>
                <w:ins w:id="492" w:author="ZTE" w:date="2023-04-10T13:30:00Z"/>
                <w:b w:val="0"/>
                <w:szCs w:val="18"/>
              </w:rPr>
            </w:pPr>
            <w:ins w:id="493" w:author="ZTE" w:date="2023-04-10T10:10:00Z">
              <w:r w:rsidRPr="00ED13FF">
                <w:rPr>
                  <w:b w:val="0"/>
                  <w:szCs w:val="18"/>
                  <w:lang w:eastAsia="zh-CN"/>
                </w:rPr>
                <w:t>MT</w:t>
              </w:r>
            </w:ins>
            <w:ins w:id="494" w:author="ZTE" w:date="2023-04-10T10:38:00Z">
              <w:r>
                <w:rPr>
                  <w:b w:val="0"/>
                  <w:szCs w:val="18"/>
                  <w:lang w:eastAsia="zh-CN"/>
                </w:rPr>
                <w:t>-</w:t>
              </w:r>
            </w:ins>
            <w:ins w:id="495" w:author="ZTE" w:date="2023-04-10T10:10:00Z">
              <w:r w:rsidRPr="00ED13FF">
                <w:rPr>
                  <w:b w:val="0"/>
                  <w:szCs w:val="18"/>
                  <w:lang w:eastAsia="zh-CN"/>
                </w:rPr>
                <w:t xml:space="preserve">SDT </w:t>
              </w:r>
            </w:ins>
            <w:ins w:id="496" w:author="ZTE" w:date="2023-04-10T13:30:00Z">
              <w:r w:rsidRPr="00735D8F">
                <w:rPr>
                  <w:b w:val="0"/>
                  <w:szCs w:val="18"/>
                </w:rPr>
                <w:t>Data Size</w:t>
              </w:r>
            </w:ins>
          </w:p>
        </w:tc>
        <w:tc>
          <w:tcPr>
            <w:tcW w:w="1134" w:type="dxa"/>
            <w:tcBorders>
              <w:top w:val="single" w:sz="4" w:space="0" w:color="auto"/>
              <w:left w:val="single" w:sz="4" w:space="0" w:color="auto"/>
              <w:bottom w:val="single" w:sz="4" w:space="0" w:color="auto"/>
              <w:right w:val="single" w:sz="4" w:space="0" w:color="auto"/>
            </w:tcBorders>
          </w:tcPr>
          <w:p w14:paraId="5A39A184" w14:textId="77777777" w:rsidR="005C5B47" w:rsidRPr="00735D8F" w:rsidRDefault="005C5B47" w:rsidP="00DD3511">
            <w:pPr>
              <w:pStyle w:val="TAH"/>
              <w:rPr>
                <w:ins w:id="497" w:author="ZTE" w:date="2023-04-10T13:30:00Z"/>
                <w:b w:val="0"/>
                <w:szCs w:val="18"/>
              </w:rPr>
            </w:pPr>
            <w:ins w:id="498" w:author="ZTE" w:date="2023-04-10T13:30:00Z">
              <w:r w:rsidRPr="00735D8F">
                <w:rPr>
                  <w:b w:val="0"/>
                  <w:szCs w:val="18"/>
                </w:rPr>
                <w:t>O</w:t>
              </w:r>
            </w:ins>
          </w:p>
        </w:tc>
        <w:tc>
          <w:tcPr>
            <w:tcW w:w="1134" w:type="dxa"/>
            <w:tcBorders>
              <w:top w:val="single" w:sz="4" w:space="0" w:color="auto"/>
              <w:left w:val="single" w:sz="4" w:space="0" w:color="auto"/>
              <w:bottom w:val="single" w:sz="4" w:space="0" w:color="auto"/>
              <w:right w:val="single" w:sz="4" w:space="0" w:color="auto"/>
            </w:tcBorders>
          </w:tcPr>
          <w:p w14:paraId="6FF624B5" w14:textId="77777777" w:rsidR="005C5B47" w:rsidRPr="00735D8F" w:rsidRDefault="005C5B47" w:rsidP="00DD3511">
            <w:pPr>
              <w:pStyle w:val="TAH"/>
              <w:rPr>
                <w:ins w:id="499" w:author="ZTE" w:date="2023-04-10T13:30:00Z"/>
                <w:b w:val="0"/>
                <w:szCs w:val="18"/>
              </w:rPr>
            </w:pPr>
          </w:p>
        </w:tc>
        <w:tc>
          <w:tcPr>
            <w:tcW w:w="1846" w:type="dxa"/>
            <w:tcBorders>
              <w:top w:val="single" w:sz="4" w:space="0" w:color="auto"/>
              <w:left w:val="single" w:sz="4" w:space="0" w:color="auto"/>
              <w:bottom w:val="single" w:sz="4" w:space="0" w:color="auto"/>
              <w:right w:val="single" w:sz="4" w:space="0" w:color="auto"/>
            </w:tcBorders>
          </w:tcPr>
          <w:p w14:paraId="50EB3933" w14:textId="155DD09E" w:rsidR="005C5B47" w:rsidRPr="00735D8F" w:rsidRDefault="0028527A" w:rsidP="00DD3511">
            <w:pPr>
              <w:pStyle w:val="TAH"/>
              <w:jc w:val="left"/>
              <w:rPr>
                <w:ins w:id="500" w:author="ZTE" w:date="2023-04-10T13:30:00Z"/>
                <w:b w:val="0"/>
                <w:szCs w:val="18"/>
              </w:rPr>
            </w:pPr>
            <w:ins w:id="501" w:author="ZTE" w:date="2023-04-10T13:30:00Z">
              <w:r>
                <w:rPr>
                  <w:b w:val="0"/>
                  <w:szCs w:val="18"/>
                </w:rPr>
                <w:t xml:space="preserve">INTEGER </w:t>
              </w:r>
            </w:ins>
            <w:ins w:id="502" w:author="ZTE" w:date="2023-04-14T16:23:00Z">
              <w:r w:rsidRPr="00ED13FF">
                <w:rPr>
                  <w:b w:val="0"/>
                  <w:szCs w:val="18"/>
                  <w:lang w:eastAsia="zh-CN"/>
                </w:rPr>
                <w:t>(</w:t>
              </w:r>
              <w:r>
                <w:rPr>
                  <w:b w:val="0"/>
                  <w:szCs w:val="18"/>
                  <w:lang w:eastAsia="zh-CN"/>
                </w:rPr>
                <w:t>FFS</w:t>
              </w:r>
            </w:ins>
            <w:ins w:id="503" w:author="ZTE" w:date="2023-04-10T13:30:00Z">
              <w:r w:rsidR="005C5B47" w:rsidRPr="00735D8F">
                <w:rPr>
                  <w:b w:val="0"/>
                  <w:szCs w:val="18"/>
                </w:rPr>
                <w:t>)</w:t>
              </w:r>
            </w:ins>
          </w:p>
        </w:tc>
        <w:tc>
          <w:tcPr>
            <w:tcW w:w="2690" w:type="dxa"/>
            <w:tcBorders>
              <w:top w:val="single" w:sz="4" w:space="0" w:color="auto"/>
              <w:left w:val="single" w:sz="4" w:space="0" w:color="auto"/>
              <w:bottom w:val="single" w:sz="4" w:space="0" w:color="auto"/>
              <w:right w:val="single" w:sz="4" w:space="0" w:color="auto"/>
            </w:tcBorders>
          </w:tcPr>
          <w:p w14:paraId="6AFE46B2" w14:textId="77777777" w:rsidR="005C5B47" w:rsidRPr="00735D8F" w:rsidRDefault="005C5B47" w:rsidP="00DD3511">
            <w:pPr>
              <w:pStyle w:val="TAH"/>
              <w:jc w:val="left"/>
              <w:rPr>
                <w:ins w:id="504" w:author="ZTE" w:date="2023-04-10T13:30:00Z"/>
                <w:b w:val="0"/>
                <w:szCs w:val="18"/>
              </w:rPr>
            </w:pPr>
            <w:ins w:id="505" w:author="ZTE" w:date="2023-04-10T13:30:00Z">
              <w:r w:rsidRPr="00735D8F">
                <w:rPr>
                  <w:b w:val="0"/>
                  <w:szCs w:val="18"/>
                </w:rPr>
                <w:t>The Unit is: byte.</w:t>
              </w:r>
            </w:ins>
          </w:p>
        </w:tc>
      </w:tr>
    </w:tbl>
    <w:p w14:paraId="7B88033E" w14:textId="77777777" w:rsidR="00BD20B8" w:rsidRPr="0054034E" w:rsidRDefault="00BD20B8" w:rsidP="00BD20B8">
      <w:pPr>
        <w:ind w:leftChars="200" w:left="400"/>
        <w:rPr>
          <w:ins w:id="506" w:author="ZTE" w:date="2023-04-10T22:25:00Z"/>
          <w:sz w:val="18"/>
          <w:szCs w:val="18"/>
          <w:lang w:eastAsia="zh-CN"/>
        </w:rPr>
      </w:pPr>
      <w:ins w:id="507" w:author="ZTE" w:date="2023-04-10T22:25: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23CDB9CE" w14:textId="71D948CD" w:rsidR="009B0A00" w:rsidRPr="00C30D4D" w:rsidRDefault="009B0A00" w:rsidP="009B0A00">
      <w:pPr>
        <w:rPr>
          <w:b/>
          <w:u w:val="single"/>
          <w:lang w:eastAsia="zh-CN"/>
        </w:rPr>
      </w:pPr>
      <w:r>
        <w:rPr>
          <w:b/>
          <w:u w:val="single"/>
          <w:lang w:eastAsia="zh-CN"/>
        </w:rPr>
        <w:t>Question 3</w:t>
      </w:r>
      <w:r w:rsidRPr="00C30D4D">
        <w:rPr>
          <w:b/>
          <w:u w:val="single"/>
          <w:lang w:eastAsia="zh-CN"/>
        </w:rPr>
        <w:t xml:space="preserve">:  </w:t>
      </w:r>
      <w:r>
        <w:rPr>
          <w:rFonts w:eastAsia="宋体"/>
          <w:b/>
          <w:u w:val="single"/>
          <w:lang w:eastAsia="zh-CN"/>
        </w:rPr>
        <w:t>Do companies agree to P</w:t>
      </w:r>
      <w:r w:rsidR="002416B5">
        <w:rPr>
          <w:rFonts w:eastAsia="宋体"/>
          <w:b/>
          <w:u w:val="single"/>
          <w:lang w:eastAsia="zh-CN"/>
        </w:rPr>
        <w:t>3</w:t>
      </w:r>
      <w:r w:rsidRPr="008E72F0">
        <w:rPr>
          <w:rFonts w:eastAsia="宋体"/>
          <w:b/>
          <w:u w:val="single"/>
          <w:lang w:eastAsia="zh-CN"/>
        </w:rPr>
        <w:t>, or do you prefer other option</w:t>
      </w:r>
      <w:r>
        <w:rPr>
          <w:rFonts w:eastAsia="宋体"/>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9B0A00" w14:paraId="04C4D9E2" w14:textId="77777777" w:rsidTr="00DD3511">
        <w:tc>
          <w:tcPr>
            <w:tcW w:w="1809" w:type="dxa"/>
            <w:shd w:val="clear" w:color="auto" w:fill="auto"/>
          </w:tcPr>
          <w:p w14:paraId="265DD6AD" w14:textId="77777777" w:rsidR="009B0A00" w:rsidRDefault="009B0A00" w:rsidP="00DD3511">
            <w:pPr>
              <w:rPr>
                <w:b/>
              </w:rPr>
            </w:pPr>
            <w:r>
              <w:rPr>
                <w:b/>
              </w:rPr>
              <w:t>Company</w:t>
            </w:r>
          </w:p>
        </w:tc>
        <w:tc>
          <w:tcPr>
            <w:tcW w:w="1447" w:type="dxa"/>
            <w:shd w:val="clear" w:color="auto" w:fill="auto"/>
          </w:tcPr>
          <w:p w14:paraId="79015F38" w14:textId="77777777" w:rsidR="009B0A00" w:rsidRDefault="009B0A00" w:rsidP="00DD3511">
            <w:pPr>
              <w:jc w:val="center"/>
              <w:rPr>
                <w:rFonts w:eastAsia="宋体"/>
                <w:b/>
                <w:lang w:eastAsia="zh-CN"/>
              </w:rPr>
            </w:pPr>
            <w:r>
              <w:rPr>
                <w:rFonts w:eastAsia="宋体"/>
                <w:b/>
                <w:lang w:eastAsia="zh-CN"/>
              </w:rPr>
              <w:t>Yes/No</w:t>
            </w:r>
          </w:p>
        </w:tc>
        <w:tc>
          <w:tcPr>
            <w:tcW w:w="6175" w:type="dxa"/>
          </w:tcPr>
          <w:p w14:paraId="44AEE646" w14:textId="77777777" w:rsidR="009B0A00" w:rsidRDefault="009B0A00" w:rsidP="00DD3511">
            <w:pPr>
              <w:rPr>
                <w:b/>
              </w:rPr>
            </w:pPr>
            <w:r>
              <w:rPr>
                <w:b/>
              </w:rPr>
              <w:t>Comment</w:t>
            </w:r>
          </w:p>
        </w:tc>
      </w:tr>
      <w:tr w:rsidR="009B0A00" w14:paraId="10F25EF2" w14:textId="77777777" w:rsidTr="00DD3511">
        <w:tc>
          <w:tcPr>
            <w:tcW w:w="1809" w:type="dxa"/>
            <w:shd w:val="clear" w:color="auto" w:fill="auto"/>
          </w:tcPr>
          <w:p w14:paraId="0EE76D66" w14:textId="38368E7C" w:rsidR="009B0A00" w:rsidRDefault="00E970C2" w:rsidP="00DD3511">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5F5CA1AB" w14:textId="3558E382" w:rsidR="009B0A00" w:rsidRDefault="00E970C2" w:rsidP="00DD3511">
            <w:pPr>
              <w:rPr>
                <w:rFonts w:eastAsia="宋体"/>
                <w:lang w:eastAsia="zh-CN"/>
              </w:rPr>
            </w:pPr>
            <w:r>
              <w:rPr>
                <w:rFonts w:eastAsia="宋体"/>
                <w:lang w:eastAsia="zh-CN"/>
              </w:rPr>
              <w:t>Option 3</w:t>
            </w:r>
          </w:p>
        </w:tc>
        <w:tc>
          <w:tcPr>
            <w:tcW w:w="6175" w:type="dxa"/>
          </w:tcPr>
          <w:p w14:paraId="7FB2FF20" w14:textId="3AF7F6B8" w:rsidR="009B0A00" w:rsidRDefault="00E970C2" w:rsidP="00DD3511">
            <w:pPr>
              <w:rPr>
                <w:rFonts w:eastAsia="宋体"/>
                <w:lang w:eastAsia="zh-CN"/>
              </w:rPr>
            </w:pPr>
            <w:r w:rsidRPr="00E970C2">
              <w:rPr>
                <w:rFonts w:eastAsia="宋体"/>
                <w:lang w:eastAsia="zh-CN"/>
              </w:rPr>
              <w:t>For F1-AP, it is straight forward that it is up to gNB-CU to decide whether to perform regular RAN paging or MT-SDT RAN paging. In this case, it is not needed to provide data volume information to the gNB-DU. The gNB-CU only needs to include MT-SDT indication to gNB-DU so that the gNB-DU can include it in RAN paging message to UE.</w:t>
            </w:r>
          </w:p>
        </w:tc>
      </w:tr>
      <w:tr w:rsidR="00373DFA" w14:paraId="2B720BC1" w14:textId="77777777" w:rsidTr="00DD3511">
        <w:tc>
          <w:tcPr>
            <w:tcW w:w="1809" w:type="dxa"/>
            <w:shd w:val="clear" w:color="auto" w:fill="auto"/>
          </w:tcPr>
          <w:p w14:paraId="3D31282E" w14:textId="4430788B" w:rsidR="00373DFA" w:rsidRDefault="00373DFA" w:rsidP="00373DFA">
            <w:pPr>
              <w:rPr>
                <w:rFonts w:eastAsia="宋体"/>
                <w:lang w:eastAsia="zh-CN"/>
              </w:rPr>
            </w:pPr>
            <w:ins w:id="508" w:author="Huawei" w:date="2023-04-17T17:00:00Z">
              <w:r>
                <w:rPr>
                  <w:rFonts w:eastAsia="宋体" w:hint="eastAsia"/>
                  <w:lang w:eastAsia="zh-CN"/>
                </w:rPr>
                <w:t>H</w:t>
              </w:r>
              <w:r>
                <w:rPr>
                  <w:rFonts w:eastAsia="宋体"/>
                  <w:lang w:eastAsia="zh-CN"/>
                </w:rPr>
                <w:t>uawei</w:t>
              </w:r>
            </w:ins>
          </w:p>
        </w:tc>
        <w:tc>
          <w:tcPr>
            <w:tcW w:w="1447" w:type="dxa"/>
            <w:shd w:val="clear" w:color="auto" w:fill="auto"/>
          </w:tcPr>
          <w:p w14:paraId="21DF4461" w14:textId="128D4165" w:rsidR="00373DFA" w:rsidRDefault="00373DFA" w:rsidP="00373DFA">
            <w:pPr>
              <w:rPr>
                <w:rFonts w:eastAsia="宋体"/>
                <w:lang w:eastAsia="zh-CN"/>
              </w:rPr>
            </w:pPr>
            <w:ins w:id="509" w:author="Huawei" w:date="2023-04-17T17:00:00Z">
              <w:r>
                <w:rPr>
                  <w:rFonts w:eastAsia="宋体" w:hint="eastAsia"/>
                  <w:lang w:eastAsia="zh-CN"/>
                </w:rPr>
                <w:t>Y</w:t>
              </w:r>
              <w:r>
                <w:rPr>
                  <w:rFonts w:eastAsia="宋体"/>
                  <w:lang w:eastAsia="zh-CN"/>
                </w:rPr>
                <w:t>es</w:t>
              </w:r>
            </w:ins>
          </w:p>
        </w:tc>
        <w:tc>
          <w:tcPr>
            <w:tcW w:w="6175" w:type="dxa"/>
          </w:tcPr>
          <w:p w14:paraId="6D3FCEB4" w14:textId="707285CC" w:rsidR="00373DFA" w:rsidRDefault="00373DFA" w:rsidP="00373DFA">
            <w:pPr>
              <w:rPr>
                <w:ins w:id="510" w:author="Huawei" w:date="2023-04-17T17:00:00Z"/>
                <w:rFonts w:eastAsia="宋体"/>
                <w:lang w:eastAsia="zh-CN"/>
              </w:rPr>
            </w:pPr>
            <w:ins w:id="511" w:author="Huawei" w:date="2023-04-17T17:00:00Z">
              <w:r>
                <w:rPr>
                  <w:rFonts w:eastAsia="宋体"/>
                  <w:lang w:eastAsia="zh-CN"/>
                </w:rPr>
                <w:t>It is needed for the gNB-CU to provide the MT-SDT information to the gNB-DU with the opt</w:t>
              </w:r>
            </w:ins>
            <w:ins w:id="512" w:author="Huawei" w:date="2023-04-17T17:01:00Z">
              <w:r>
                <w:rPr>
                  <w:rFonts w:eastAsia="宋体"/>
                  <w:lang w:eastAsia="zh-CN"/>
                </w:rPr>
                <w:t>ional data size</w:t>
              </w:r>
            </w:ins>
            <w:ins w:id="513" w:author="Huawei" w:date="2023-04-17T17:00:00Z">
              <w:r>
                <w:rPr>
                  <w:rFonts w:eastAsia="宋体"/>
                  <w:lang w:eastAsia="zh-CN"/>
                </w:rPr>
                <w:t>.</w:t>
              </w:r>
            </w:ins>
          </w:p>
          <w:p w14:paraId="50126B73" w14:textId="39181DE6" w:rsidR="00373DFA" w:rsidRDefault="00373DFA" w:rsidP="00373DFA">
            <w:pPr>
              <w:rPr>
                <w:ins w:id="514" w:author="Huawei" w:date="2023-04-17T17:00:00Z"/>
              </w:rPr>
            </w:pPr>
            <w:ins w:id="515" w:author="Huawei" w:date="2023-04-17T17:00:00Z">
              <w:r>
                <w:rPr>
                  <w:rFonts w:eastAsia="宋体"/>
                  <w:lang w:eastAsia="zh-CN"/>
                </w:rPr>
                <w:t xml:space="preserve">Propose to use data size </w:t>
              </w:r>
              <w:r>
                <w:t>INTEGER (1..96000, …)</w:t>
              </w:r>
            </w:ins>
          </w:p>
          <w:p w14:paraId="0D4F04A6" w14:textId="6DB0F79C" w:rsidR="00373DFA" w:rsidRDefault="00373DFA" w:rsidP="00373DFA">
            <w:pPr>
              <w:rPr>
                <w:rFonts w:eastAsia="宋体"/>
                <w:lang w:eastAsia="zh-CN"/>
              </w:rPr>
            </w:pPr>
            <w:ins w:id="516" w:author="Huawei" w:date="2023-04-17T17:00:00Z">
              <w:r>
                <w:rPr>
                  <w:rFonts w:eastAsia="宋体"/>
                  <w:lang w:eastAsia="zh-CN"/>
                </w:rPr>
                <w:t>And it is better to remove the second sentence In the Editor’s Note.</w:t>
              </w:r>
            </w:ins>
          </w:p>
        </w:tc>
      </w:tr>
      <w:tr w:rsidR="009B0A00" w14:paraId="75DAB788"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5139AE79" w14:textId="19DB8C5C" w:rsidR="009B0A00" w:rsidRDefault="002F11F7" w:rsidP="00DD3511">
            <w:pPr>
              <w:rPr>
                <w:rFonts w:eastAsia="宋体"/>
                <w:lang w:eastAsia="zh-CN"/>
              </w:rPr>
            </w:pPr>
            <w:ins w:id="517" w:author="China Telecom" w:date="2023-04-17T20:11:00Z">
              <w:r>
                <w:rPr>
                  <w:rFonts w:eastAsia="宋体" w:hint="eastAsia"/>
                  <w:lang w:eastAsia="zh-CN"/>
                </w:rPr>
                <w:t>C</w:t>
              </w:r>
              <w:r>
                <w:rPr>
                  <w:rFonts w:eastAsia="宋体"/>
                  <w:lang w:eastAsia="zh-CN"/>
                </w:rPr>
                <w:t>hina Telecom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CE73D1D" w14:textId="5E65971D" w:rsidR="009B0A00" w:rsidRDefault="002F11F7" w:rsidP="00DD3511">
            <w:pPr>
              <w:rPr>
                <w:rFonts w:eastAsia="宋体"/>
                <w:lang w:eastAsia="zh-CN"/>
              </w:rPr>
            </w:pPr>
            <w:ins w:id="518" w:author="China Telecom" w:date="2023-04-17T20:11:00Z">
              <w:r>
                <w:rPr>
                  <w:rFonts w:eastAsia="宋体" w:hint="eastAsia"/>
                  <w:lang w:eastAsia="zh-CN"/>
                </w:rPr>
                <w:t>O</w:t>
              </w:r>
              <w:r>
                <w:rPr>
                  <w:rFonts w:eastAsia="宋体"/>
                  <w:lang w:eastAsia="zh-CN"/>
                </w:rPr>
                <w:t>ption3</w:t>
              </w:r>
            </w:ins>
          </w:p>
        </w:tc>
        <w:tc>
          <w:tcPr>
            <w:tcW w:w="6175" w:type="dxa"/>
            <w:tcBorders>
              <w:top w:val="single" w:sz="4" w:space="0" w:color="auto"/>
              <w:left w:val="single" w:sz="4" w:space="0" w:color="auto"/>
              <w:bottom w:val="single" w:sz="4" w:space="0" w:color="auto"/>
              <w:right w:val="single" w:sz="4" w:space="0" w:color="auto"/>
            </w:tcBorders>
          </w:tcPr>
          <w:p w14:paraId="3E203D41" w14:textId="3BF2D0B4" w:rsidR="009B0A00" w:rsidRPr="005E1BD2" w:rsidRDefault="002F11F7" w:rsidP="00DD3511">
            <w:pPr>
              <w:rPr>
                <w:rFonts w:eastAsia="宋体"/>
                <w:lang w:eastAsia="zh-CN"/>
              </w:rPr>
            </w:pPr>
            <w:ins w:id="519" w:author="China Telecom" w:date="2023-04-17T20:13:00Z">
              <w:r>
                <w:rPr>
                  <w:rFonts w:eastAsia="宋体" w:hint="eastAsia"/>
                  <w:lang w:eastAsia="zh-CN"/>
                </w:rPr>
                <w:t>T</w:t>
              </w:r>
              <w:r>
                <w:rPr>
                  <w:rFonts w:eastAsia="宋体"/>
                  <w:lang w:eastAsia="zh-CN"/>
                </w:rPr>
                <w:t>he data volume seems useless for both UE and DU…</w:t>
              </w:r>
            </w:ins>
          </w:p>
        </w:tc>
      </w:tr>
      <w:tr w:rsidR="009B0A00" w14:paraId="5D5C6688" w14:textId="77777777" w:rsidTr="00DD3511">
        <w:tc>
          <w:tcPr>
            <w:tcW w:w="1809" w:type="dxa"/>
            <w:shd w:val="clear" w:color="auto" w:fill="auto"/>
          </w:tcPr>
          <w:p w14:paraId="62BFE333" w14:textId="2444F0B4" w:rsidR="009B0A00" w:rsidRDefault="00EA21F6" w:rsidP="00DD3511">
            <w:pPr>
              <w:rPr>
                <w:rFonts w:eastAsia="宋体"/>
                <w:lang w:eastAsia="zh-CN"/>
              </w:rPr>
            </w:pPr>
            <w:ins w:id="520" w:author="CATT" w:date="2023-04-18T09:39:00Z">
              <w:r>
                <w:rPr>
                  <w:rFonts w:eastAsia="宋体" w:hint="eastAsia"/>
                  <w:lang w:eastAsia="zh-CN"/>
                </w:rPr>
                <w:t>CATT</w:t>
              </w:r>
            </w:ins>
          </w:p>
        </w:tc>
        <w:tc>
          <w:tcPr>
            <w:tcW w:w="1447" w:type="dxa"/>
            <w:shd w:val="clear" w:color="auto" w:fill="auto"/>
          </w:tcPr>
          <w:p w14:paraId="767C1309" w14:textId="7B587467" w:rsidR="009B0A00" w:rsidRDefault="00EA21F6" w:rsidP="00DD3511">
            <w:pPr>
              <w:rPr>
                <w:rFonts w:eastAsia="宋体"/>
                <w:lang w:eastAsia="zh-CN"/>
              </w:rPr>
            </w:pPr>
            <w:ins w:id="521" w:author="CATT" w:date="2023-04-18T09:39:00Z">
              <w:r>
                <w:rPr>
                  <w:rFonts w:eastAsia="宋体" w:hint="eastAsia"/>
                  <w:lang w:eastAsia="zh-CN"/>
                </w:rPr>
                <w:t>Yes</w:t>
              </w:r>
            </w:ins>
          </w:p>
        </w:tc>
        <w:tc>
          <w:tcPr>
            <w:tcW w:w="6175" w:type="dxa"/>
          </w:tcPr>
          <w:p w14:paraId="10F3359C" w14:textId="18AC1132" w:rsidR="009B0A00" w:rsidRDefault="00EA21F6" w:rsidP="00EA21F6">
            <w:pPr>
              <w:rPr>
                <w:rFonts w:eastAsia="宋体"/>
                <w:lang w:eastAsia="zh-CN"/>
              </w:rPr>
            </w:pPr>
            <w:ins w:id="522" w:author="CATT" w:date="2023-04-18T09:40:00Z">
              <w:r>
                <w:rPr>
                  <w:rFonts w:eastAsia="宋体" w:hint="eastAsia"/>
                  <w:lang w:eastAsia="zh-CN"/>
                </w:rPr>
                <w:t>Anyway, g</w:t>
              </w:r>
            </w:ins>
            <w:ins w:id="523" w:author="CATT" w:date="2023-04-18T09:41:00Z">
              <w:r>
                <w:rPr>
                  <w:rFonts w:eastAsia="宋体" w:hint="eastAsia"/>
                  <w:lang w:eastAsia="zh-CN"/>
                </w:rPr>
                <w:t xml:space="preserve">NB-DU is responsible for generating the final Uu Paging message. </w:t>
              </w:r>
              <w:r>
                <w:rPr>
                  <w:rFonts w:eastAsia="宋体"/>
                  <w:lang w:eastAsia="zh-CN"/>
                </w:rPr>
                <w:t>A</w:t>
              </w:r>
              <w:r>
                <w:rPr>
                  <w:rFonts w:eastAsia="宋体" w:hint="eastAsia"/>
                  <w:lang w:eastAsia="zh-CN"/>
                </w:rPr>
                <w:t>s one gNB-CU may connect to many gNB-DUs, with different capabilities, i</w:t>
              </w:r>
            </w:ins>
            <w:ins w:id="524" w:author="CATT" w:date="2023-04-18T09:40:00Z">
              <w:r>
                <w:rPr>
                  <w:rFonts w:eastAsia="宋体" w:hint="eastAsia"/>
                  <w:lang w:eastAsia="zh-CN"/>
                </w:rPr>
                <w:t>t</w:t>
              </w:r>
              <w:r>
                <w:rPr>
                  <w:rFonts w:eastAsia="宋体"/>
                  <w:lang w:eastAsia="zh-CN"/>
                </w:rPr>
                <w:t>’</w:t>
              </w:r>
              <w:r>
                <w:rPr>
                  <w:rFonts w:eastAsia="宋体" w:hint="eastAsia"/>
                  <w:lang w:eastAsia="zh-CN"/>
                </w:rPr>
                <w:t xml:space="preserve">s </w:t>
              </w:r>
              <w:r>
                <w:rPr>
                  <w:rFonts w:eastAsia="宋体"/>
                  <w:lang w:eastAsia="zh-CN"/>
                </w:rPr>
                <w:t>beneficial</w:t>
              </w:r>
              <w:r>
                <w:rPr>
                  <w:rFonts w:eastAsia="宋体" w:hint="eastAsia"/>
                  <w:lang w:eastAsia="zh-CN"/>
                </w:rPr>
                <w:t xml:space="preserve"> to provide MT-SDT indicator and also the data size to the gNB-DU. </w:t>
              </w:r>
            </w:ins>
            <w:ins w:id="525" w:author="CATT" w:date="2023-04-18T09:41:00Z">
              <w:r>
                <w:rPr>
                  <w:rFonts w:eastAsia="宋体" w:hint="eastAsia"/>
                  <w:lang w:eastAsia="zh-CN"/>
                </w:rPr>
                <w:t xml:space="preserve"> </w:t>
              </w:r>
            </w:ins>
            <w:ins w:id="526" w:author="CATT" w:date="2023-04-18T09:42:00Z">
              <w:r w:rsidR="00736DD8">
                <w:rPr>
                  <w:rFonts w:eastAsia="宋体"/>
                  <w:lang w:eastAsia="zh-CN"/>
                </w:rPr>
                <w:t>T</w:t>
              </w:r>
              <w:r w:rsidR="00736DD8">
                <w:rPr>
                  <w:rFonts w:eastAsia="宋体" w:hint="eastAsia"/>
                  <w:lang w:eastAsia="zh-CN"/>
                </w:rPr>
                <w:t>his is also well aligned with the Xn design.</w:t>
              </w:r>
            </w:ins>
          </w:p>
        </w:tc>
      </w:tr>
      <w:tr w:rsidR="009B0A00" w14:paraId="487B4A54"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3CD64679" w14:textId="6DFDE653" w:rsidR="009B0A00" w:rsidRDefault="00BD760A" w:rsidP="00DD3511">
            <w:pPr>
              <w:rPr>
                <w:rFonts w:eastAsia="宋体"/>
                <w:lang w:eastAsia="zh-CN"/>
              </w:rPr>
            </w:pPr>
            <w:ins w:id="527" w:author="Prasad QC1" w:date="2023-04-17T20:44:00Z">
              <w:r>
                <w:rPr>
                  <w:rFonts w:eastAsia="宋体"/>
                  <w:lang w:eastAsia="zh-CN"/>
                </w:rPr>
                <w:t>Qualcomm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35A6C59" w14:textId="695BFBFD" w:rsidR="009B0A00" w:rsidRDefault="00BD760A" w:rsidP="00DD3511">
            <w:pPr>
              <w:rPr>
                <w:rFonts w:eastAsia="宋体"/>
                <w:lang w:eastAsia="zh-CN"/>
              </w:rPr>
            </w:pPr>
            <w:ins w:id="528" w:author="Prasad QC1" w:date="2023-04-17T20:44:00Z">
              <w:r>
                <w:rPr>
                  <w:rFonts w:eastAsia="宋体"/>
                  <w:lang w:eastAsia="zh-CN"/>
                </w:rPr>
                <w:t xml:space="preserve">Option </w:t>
              </w:r>
            </w:ins>
            <w:ins w:id="529" w:author="Prasad QC1" w:date="2023-04-17T20:56:00Z">
              <w:r w:rsidR="00C751F1">
                <w:rPr>
                  <w:rFonts w:eastAsia="宋体"/>
                  <w:lang w:eastAsia="zh-CN"/>
                </w:rPr>
                <w:t xml:space="preserve">1 </w:t>
              </w:r>
            </w:ins>
            <w:ins w:id="530" w:author="Prasad QC1" w:date="2023-04-17T20:57:00Z">
              <w:r w:rsidR="00C751F1">
                <w:rPr>
                  <w:rFonts w:eastAsia="宋体"/>
                  <w:lang w:eastAsia="zh-CN"/>
                </w:rPr>
                <w:t xml:space="preserve">for signalling </w:t>
              </w:r>
            </w:ins>
            <w:ins w:id="531" w:author="Prasad QC1" w:date="2023-04-17T20:56:00Z">
              <w:r w:rsidR="00C751F1">
                <w:rPr>
                  <w:rFonts w:eastAsia="宋体"/>
                  <w:lang w:eastAsia="zh-CN"/>
                </w:rPr>
                <w:t>but</w:t>
              </w:r>
            </w:ins>
            <w:ins w:id="532" w:author="Prasad QC1" w:date="2023-04-17T20:57:00Z">
              <w:r w:rsidR="00C751F1">
                <w:rPr>
                  <w:rFonts w:eastAsia="宋体"/>
                  <w:lang w:eastAsia="zh-CN"/>
                </w:rPr>
                <w:t xml:space="preserve"> CU-CP makes MT-SDT decision</w:t>
              </w:r>
            </w:ins>
          </w:p>
        </w:tc>
        <w:tc>
          <w:tcPr>
            <w:tcW w:w="6175" w:type="dxa"/>
            <w:tcBorders>
              <w:top w:val="single" w:sz="4" w:space="0" w:color="auto"/>
              <w:left w:val="single" w:sz="4" w:space="0" w:color="auto"/>
              <w:bottom w:val="single" w:sz="4" w:space="0" w:color="auto"/>
              <w:right w:val="single" w:sz="4" w:space="0" w:color="auto"/>
            </w:tcBorders>
          </w:tcPr>
          <w:p w14:paraId="5EAB5F31" w14:textId="7FB68A5B" w:rsidR="009B0A00" w:rsidRDefault="000467EF" w:rsidP="00DD3511">
            <w:pPr>
              <w:rPr>
                <w:ins w:id="533" w:author="Prasad QC1" w:date="2023-04-17T20:57:00Z"/>
                <w:rFonts w:eastAsia="宋体"/>
                <w:lang w:eastAsia="zh-CN"/>
              </w:rPr>
            </w:pPr>
            <w:ins w:id="534" w:author="Prasad QC1" w:date="2023-04-17T20:45:00Z">
              <w:r>
                <w:rPr>
                  <w:rFonts w:eastAsia="宋体"/>
                  <w:lang w:eastAsia="zh-CN"/>
                </w:rPr>
                <w:t>Even if multiple DUs are connected to same CU-CP, CU-CP can determine whether to trigger MT</w:t>
              </w:r>
            </w:ins>
            <w:ins w:id="535" w:author="Prasad QC1" w:date="2023-04-17T20:46:00Z">
              <w:r>
                <w:rPr>
                  <w:rFonts w:eastAsia="宋体"/>
                  <w:lang w:eastAsia="zh-CN"/>
                </w:rPr>
                <w:t>-SDT or not as it knows UE capabilities, SDT bearers, data volume thresholds to trigger MT-SDT. DU does not</w:t>
              </w:r>
            </w:ins>
            <w:ins w:id="536" w:author="Prasad QC1" w:date="2023-04-17T20:47:00Z">
              <w:r>
                <w:rPr>
                  <w:rFonts w:eastAsia="宋体"/>
                  <w:lang w:eastAsia="zh-CN"/>
                </w:rPr>
                <w:t xml:space="preserve"> have any radio channel condition information for INACTIVE UEs as there is no UL physical transmission in RRC_INACTIVE state. Ar</w:t>
              </w:r>
            </w:ins>
            <w:ins w:id="537" w:author="Prasad QC1" w:date="2023-04-17T20:48:00Z">
              <w:r>
                <w:rPr>
                  <w:rFonts w:eastAsia="宋体"/>
                  <w:lang w:eastAsia="zh-CN"/>
                </w:rPr>
                <w:t>gument of DU can make decision based data volume is not sufficient because MT-SDT i</w:t>
              </w:r>
            </w:ins>
            <w:ins w:id="538" w:author="Prasad QC1" w:date="2023-04-17T20:49:00Z">
              <w:r>
                <w:rPr>
                  <w:rFonts w:eastAsia="宋体"/>
                  <w:lang w:eastAsia="zh-CN"/>
                </w:rPr>
                <w:t xml:space="preserve">s not intended for high data rates and is more suitable for small data, which can be infrequent and transmission </w:t>
              </w:r>
            </w:ins>
            <w:ins w:id="539" w:author="Prasad QC1" w:date="2023-04-17T20:53:00Z">
              <w:r>
                <w:rPr>
                  <w:rFonts w:eastAsia="宋体"/>
                  <w:lang w:eastAsia="zh-CN"/>
                </w:rPr>
                <w:t xml:space="preserve">of </w:t>
              </w:r>
            </w:ins>
            <w:ins w:id="540" w:author="Prasad QC1" w:date="2023-04-17T20:49:00Z">
              <w:r>
                <w:rPr>
                  <w:rFonts w:eastAsia="宋体"/>
                  <w:lang w:eastAsia="zh-CN"/>
                </w:rPr>
                <w:t xml:space="preserve">same small data </w:t>
              </w:r>
            </w:ins>
            <w:ins w:id="541" w:author="Prasad QC1" w:date="2023-04-17T20:50:00Z">
              <w:r>
                <w:rPr>
                  <w:rFonts w:eastAsia="宋体"/>
                  <w:lang w:eastAsia="zh-CN"/>
                </w:rPr>
                <w:t xml:space="preserve">without MT-SDT requires transition </w:t>
              </w:r>
            </w:ins>
            <w:ins w:id="542" w:author="Prasad QC1" w:date="2023-04-17T20:54:00Z">
              <w:r>
                <w:rPr>
                  <w:rFonts w:eastAsia="宋体"/>
                  <w:lang w:eastAsia="zh-CN"/>
                </w:rPr>
                <w:t xml:space="preserve">of </w:t>
              </w:r>
            </w:ins>
            <w:ins w:id="543" w:author="Prasad QC1" w:date="2023-04-17T20:50:00Z">
              <w:r>
                <w:rPr>
                  <w:rFonts w:eastAsia="宋体"/>
                  <w:lang w:eastAsia="zh-CN"/>
                </w:rPr>
                <w:t>UE into RRC_CONNECTED state, which requires additional signalling</w:t>
              </w:r>
            </w:ins>
            <w:ins w:id="544" w:author="Prasad QC1" w:date="2023-04-17T20:51:00Z">
              <w:r>
                <w:rPr>
                  <w:rFonts w:eastAsia="宋体"/>
                  <w:lang w:eastAsia="zh-CN"/>
                </w:rPr>
                <w:t xml:space="preserve"> overhead</w:t>
              </w:r>
            </w:ins>
            <w:ins w:id="545" w:author="Prasad QC1" w:date="2023-04-17T20:50:00Z">
              <w:r>
                <w:rPr>
                  <w:rFonts w:eastAsia="宋体"/>
                  <w:lang w:eastAsia="zh-CN"/>
                </w:rPr>
                <w:t xml:space="preserve"> and </w:t>
              </w:r>
            </w:ins>
            <w:ins w:id="546" w:author="Prasad QC1" w:date="2023-04-17T20:51:00Z">
              <w:r>
                <w:rPr>
                  <w:rFonts w:eastAsia="宋体"/>
                  <w:lang w:eastAsia="zh-CN"/>
                </w:rPr>
                <w:t xml:space="preserve">amount of data </w:t>
              </w:r>
              <w:r>
                <w:rPr>
                  <w:rFonts w:eastAsia="宋体"/>
                  <w:lang w:eastAsia="zh-CN"/>
                </w:rPr>
                <w:lastRenderedPageBreak/>
                <w:t>transmitted is still same without any additional gai</w:t>
              </w:r>
            </w:ins>
            <w:ins w:id="547" w:author="Prasad QC1" w:date="2023-04-17T20:52:00Z">
              <w:r>
                <w:rPr>
                  <w:rFonts w:eastAsia="宋体"/>
                  <w:lang w:eastAsia="zh-CN"/>
                </w:rPr>
                <w:t>n from radio resource perspective.</w:t>
              </w:r>
            </w:ins>
          </w:p>
          <w:p w14:paraId="18E6C0EB" w14:textId="3097E9ED" w:rsidR="00C751F1" w:rsidRPr="00C751F1" w:rsidRDefault="00C751F1" w:rsidP="00DD3511">
            <w:pPr>
              <w:rPr>
                <w:ins w:id="548" w:author="Prasad QC1" w:date="2023-04-17T20:56:00Z"/>
                <w:rFonts w:eastAsia="宋体"/>
                <w:b/>
                <w:bCs/>
                <w:lang w:eastAsia="zh-CN"/>
              </w:rPr>
            </w:pPr>
            <w:ins w:id="549" w:author="Prasad QC1" w:date="2023-04-17T20:57:00Z">
              <w:r w:rsidRPr="00C751F1">
                <w:rPr>
                  <w:rFonts w:eastAsia="宋体"/>
                  <w:b/>
                  <w:bCs/>
                  <w:lang w:eastAsia="zh-CN"/>
                </w:rPr>
                <w:t xml:space="preserve">In out view intention of data volume indication can be useful </w:t>
              </w:r>
            </w:ins>
            <w:ins w:id="550" w:author="Prasad QC1" w:date="2023-04-17T20:58:00Z">
              <w:r w:rsidRPr="00C751F1">
                <w:rPr>
                  <w:rFonts w:eastAsia="宋体"/>
                  <w:b/>
                  <w:bCs/>
                  <w:lang w:eastAsia="zh-CN"/>
                </w:rPr>
                <w:t xml:space="preserve">for DU to make resource reservation of scheduling purpose instead of DU to make </w:t>
              </w:r>
            </w:ins>
            <w:ins w:id="551" w:author="Prasad QC1" w:date="2023-04-17T20:59:00Z">
              <w:r w:rsidRPr="00C751F1">
                <w:rPr>
                  <w:rFonts w:eastAsia="宋体"/>
                  <w:b/>
                  <w:bCs/>
                  <w:lang w:eastAsia="zh-CN"/>
                </w:rPr>
                <w:t>decision of MT-SDT paging.</w:t>
              </w:r>
            </w:ins>
          </w:p>
          <w:p w14:paraId="3EFB4462" w14:textId="1377314F" w:rsidR="00C751F1" w:rsidRDefault="00C751F1" w:rsidP="00DD3511">
            <w:pPr>
              <w:rPr>
                <w:rFonts w:eastAsia="宋体"/>
                <w:lang w:eastAsia="zh-CN"/>
              </w:rPr>
            </w:pPr>
          </w:p>
        </w:tc>
      </w:tr>
      <w:tr w:rsidR="00E4627B" w14:paraId="555AA26B"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3CDF537B" w14:textId="6F103052" w:rsidR="00E4627B" w:rsidRDefault="00E4627B" w:rsidP="00E4627B">
            <w:pPr>
              <w:rPr>
                <w:rFonts w:eastAsia="宋体"/>
                <w:lang w:eastAsia="zh-CN"/>
              </w:rPr>
            </w:pPr>
            <w:ins w:id="552" w:author="Google (Jing)" w:date="2023-04-18T14:27:00Z">
              <w:r>
                <w:rPr>
                  <w:rFonts w:eastAsia="宋体"/>
                  <w:lang w:eastAsia="zh-CN"/>
                </w:rPr>
                <w:lastRenderedPageBreak/>
                <w:t>Google</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E925CCA" w14:textId="5B1AA250" w:rsidR="00E4627B" w:rsidRDefault="00E4627B" w:rsidP="00E4627B">
            <w:pPr>
              <w:rPr>
                <w:rFonts w:eastAsia="宋体"/>
                <w:lang w:eastAsia="zh-CN"/>
              </w:rPr>
            </w:pPr>
            <w:ins w:id="553" w:author="Google (Jing)" w:date="2023-04-18T14:27:00Z">
              <w:r>
                <w:rPr>
                  <w:rFonts w:eastAsia="宋体"/>
                  <w:lang w:eastAsia="zh-CN"/>
                </w:rPr>
                <w:t>Option 3</w:t>
              </w:r>
            </w:ins>
          </w:p>
        </w:tc>
        <w:tc>
          <w:tcPr>
            <w:tcW w:w="6175" w:type="dxa"/>
            <w:tcBorders>
              <w:top w:val="single" w:sz="4" w:space="0" w:color="auto"/>
              <w:left w:val="single" w:sz="4" w:space="0" w:color="auto"/>
              <w:bottom w:val="single" w:sz="4" w:space="0" w:color="auto"/>
              <w:right w:val="single" w:sz="4" w:space="0" w:color="auto"/>
            </w:tcBorders>
          </w:tcPr>
          <w:p w14:paraId="2FFE99AF" w14:textId="27D1BFE4" w:rsidR="00E4627B" w:rsidRPr="009F1C57" w:rsidRDefault="00E4627B" w:rsidP="00E4627B">
            <w:pPr>
              <w:rPr>
                <w:lang w:eastAsia="zh-CN"/>
              </w:rPr>
            </w:pPr>
            <w:ins w:id="554" w:author="Google (Jing)" w:date="2023-04-18T14:27:00Z">
              <w:r>
                <w:rPr>
                  <w:rFonts w:eastAsia="宋体"/>
                  <w:lang w:eastAsia="zh-CN"/>
                </w:rPr>
                <w:t>We also think that the gNB-CU makes the decision of the Uu Paging for normal data/signaling or MT-SDT data/signalling</w:t>
              </w:r>
            </w:ins>
          </w:p>
        </w:tc>
      </w:tr>
      <w:tr w:rsidR="009B0A00" w14:paraId="691725B7"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1115C687" w14:textId="24B067A3" w:rsidR="009B0A00" w:rsidRDefault="004F7063" w:rsidP="00DD3511">
            <w:pPr>
              <w:rPr>
                <w:rFonts w:eastAsia="宋体"/>
                <w:lang w:eastAsia="zh-CN"/>
              </w:rPr>
            </w:pPr>
            <w:ins w:id="555" w:author="Nok-1" w:date="2023-04-18T11:47:00Z">
              <w:r>
                <w:rPr>
                  <w:rFonts w:eastAsia="宋体"/>
                  <w:lang w:eastAsia="zh-CN"/>
                </w:rPr>
                <w:t>Nokia</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B6DF2DA" w14:textId="3C2C5A64" w:rsidR="009B0A00" w:rsidRDefault="004F7063" w:rsidP="00DD3511">
            <w:pPr>
              <w:rPr>
                <w:rFonts w:eastAsia="宋体"/>
                <w:lang w:eastAsia="zh-CN"/>
              </w:rPr>
            </w:pPr>
            <w:ins w:id="556" w:author="Nok-1" w:date="2023-04-18T11:47:00Z">
              <w:r>
                <w:rPr>
                  <w:rFonts w:eastAsia="宋体"/>
                  <w:lang w:eastAsia="zh-CN"/>
                </w:rPr>
                <w:t>Option 3</w:t>
              </w:r>
            </w:ins>
          </w:p>
        </w:tc>
        <w:tc>
          <w:tcPr>
            <w:tcW w:w="6175" w:type="dxa"/>
            <w:tcBorders>
              <w:top w:val="single" w:sz="4" w:space="0" w:color="auto"/>
              <w:left w:val="single" w:sz="4" w:space="0" w:color="auto"/>
              <w:bottom w:val="single" w:sz="4" w:space="0" w:color="auto"/>
              <w:right w:val="single" w:sz="4" w:space="0" w:color="auto"/>
            </w:tcBorders>
          </w:tcPr>
          <w:p w14:paraId="140A4574" w14:textId="7CC38E3C" w:rsidR="009B0A00" w:rsidRPr="009F1C57" w:rsidRDefault="004F7063" w:rsidP="00DD3511">
            <w:pPr>
              <w:rPr>
                <w:lang w:eastAsia="zh-CN"/>
              </w:rPr>
            </w:pPr>
            <w:ins w:id="557" w:author="Nok-1" w:date="2023-04-18T11:47:00Z">
              <w:r>
                <w:rPr>
                  <w:lang w:eastAsia="zh-CN"/>
                </w:rPr>
                <w:t>The key point is which node makes the decision and here we think CU CP has all info</w:t>
              </w:r>
            </w:ins>
            <w:ins w:id="558" w:author="Nok-1" w:date="2023-04-18T11:48:00Z">
              <w:r>
                <w:rPr>
                  <w:lang w:eastAsia="zh-CN"/>
                </w:rPr>
                <w:t>rmation to make the decision. Therefore, data size should not be provided so that gNB-DU simply follows the decision of CU CP.</w:t>
              </w:r>
            </w:ins>
          </w:p>
        </w:tc>
      </w:tr>
      <w:tr w:rsidR="00B47305" w14:paraId="5FFA4F43"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380ECE9F" w14:textId="31E716AF" w:rsidR="00B47305" w:rsidRPr="00794DC0" w:rsidRDefault="00B47305" w:rsidP="00B47305">
            <w:pPr>
              <w:rPr>
                <w:rFonts w:eastAsia="宋体"/>
                <w:lang w:eastAsia="zh-CN"/>
              </w:rPr>
            </w:pPr>
            <w:ins w:id="559" w:author="Ericsson" w:date="2023-04-18T16:30:00Z">
              <w:r>
                <w:rPr>
                  <w:rFonts w:eastAsia="宋体"/>
                  <w:lang w:eastAsia="zh-CN"/>
                </w:rPr>
                <w:t>Ericsson</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B198E3E" w14:textId="095DFD43" w:rsidR="00B47305" w:rsidRPr="00794DC0" w:rsidRDefault="00B47305" w:rsidP="00B47305">
            <w:pPr>
              <w:rPr>
                <w:rFonts w:eastAsia="宋体"/>
                <w:lang w:eastAsia="zh-CN"/>
              </w:rPr>
            </w:pPr>
            <w:ins w:id="560" w:author="Ericsson" w:date="2023-04-18T16:30:00Z">
              <w:r>
                <w:rPr>
                  <w:rFonts w:eastAsia="宋体"/>
                  <w:lang w:eastAsia="zh-CN"/>
                </w:rPr>
                <w:t>Option 1</w:t>
              </w:r>
            </w:ins>
          </w:p>
        </w:tc>
        <w:tc>
          <w:tcPr>
            <w:tcW w:w="6175" w:type="dxa"/>
            <w:tcBorders>
              <w:top w:val="single" w:sz="4" w:space="0" w:color="auto"/>
              <w:left w:val="single" w:sz="4" w:space="0" w:color="auto"/>
              <w:bottom w:val="single" w:sz="4" w:space="0" w:color="auto"/>
              <w:right w:val="single" w:sz="4" w:space="0" w:color="auto"/>
            </w:tcBorders>
          </w:tcPr>
          <w:p w14:paraId="0E72AA42" w14:textId="75C9A3F7" w:rsidR="00B47305" w:rsidRPr="00794DC0" w:rsidRDefault="00B47305" w:rsidP="00B47305">
            <w:pPr>
              <w:rPr>
                <w:lang w:eastAsia="zh-CN"/>
              </w:rPr>
            </w:pPr>
            <w:ins w:id="561" w:author="Ericsson" w:date="2023-04-18T16:30:00Z">
              <w:r>
                <w:rPr>
                  <w:lang w:eastAsia="zh-CN"/>
                </w:rPr>
                <w:t>The data information is needed in any case for resource scheduling purpose, as raised by QC, and also to align with XnAP RAN Paging message. It seems incomplete if DU is not aware of the data size for the SDT session as the lower layers need such information for reservation of resources. Option 1 with optional Data size seems like a good compromise.</w:t>
              </w:r>
            </w:ins>
          </w:p>
        </w:tc>
      </w:tr>
      <w:tr w:rsidR="00B47305" w:rsidRPr="00BD0248" w14:paraId="78C29837"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20BF9A67" w14:textId="2A5612ED" w:rsidR="00B47305" w:rsidRPr="00794DC0" w:rsidRDefault="0018663E" w:rsidP="00B47305">
            <w:pPr>
              <w:rPr>
                <w:rFonts w:eastAsia="宋体"/>
                <w:lang w:eastAsia="zh-CN"/>
              </w:rPr>
            </w:pPr>
            <w:r>
              <w:rPr>
                <w:rFonts w:eastAsia="宋体"/>
                <w:lang w:eastAsia="zh-CN"/>
              </w:rPr>
              <w:t>ZTE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1932BD2" w14:textId="46262B0E" w:rsidR="00B47305" w:rsidRPr="00794DC0" w:rsidRDefault="0018663E" w:rsidP="00B47305">
            <w:pPr>
              <w:rPr>
                <w:rFonts w:eastAsia="宋体"/>
                <w:lang w:eastAsia="zh-CN"/>
              </w:rPr>
            </w:pPr>
            <w:r>
              <w:rPr>
                <w:rFonts w:eastAsia="宋体"/>
                <w:lang w:eastAsia="zh-CN"/>
              </w:rPr>
              <w:t>Yes (i.e., option1)</w:t>
            </w:r>
          </w:p>
        </w:tc>
        <w:tc>
          <w:tcPr>
            <w:tcW w:w="6175" w:type="dxa"/>
            <w:tcBorders>
              <w:top w:val="single" w:sz="4" w:space="0" w:color="auto"/>
              <w:left w:val="single" w:sz="4" w:space="0" w:color="auto"/>
              <w:bottom w:val="single" w:sz="4" w:space="0" w:color="auto"/>
              <w:right w:val="single" w:sz="4" w:space="0" w:color="auto"/>
            </w:tcBorders>
          </w:tcPr>
          <w:p w14:paraId="3604FF4A" w14:textId="314909D3" w:rsidR="00B47305" w:rsidRPr="00794DC0" w:rsidRDefault="0009712E" w:rsidP="005E2EBC">
            <w:pPr>
              <w:rPr>
                <w:rFonts w:eastAsia="宋体"/>
                <w:lang w:eastAsia="zh-CN"/>
              </w:rPr>
            </w:pPr>
            <w:r>
              <w:rPr>
                <w:rFonts w:eastAsia="宋体" w:hint="eastAsia"/>
                <w:lang w:eastAsia="zh-CN"/>
              </w:rPr>
              <w:t>I</w:t>
            </w:r>
            <w:r>
              <w:rPr>
                <w:rFonts w:eastAsia="宋体"/>
                <w:lang w:eastAsia="zh-CN"/>
              </w:rPr>
              <w:t xml:space="preserve">n our view, we shall allow each node to make its decision by its implementation. </w:t>
            </w:r>
            <w:r w:rsidR="005E2EBC">
              <w:rPr>
                <w:rFonts w:eastAsia="宋体"/>
                <w:lang w:eastAsia="zh-CN"/>
              </w:rPr>
              <w:t>We also agree with QC’s analysis.</w:t>
            </w:r>
          </w:p>
        </w:tc>
      </w:tr>
      <w:tr w:rsidR="00B47305" w:rsidRPr="00BD0248" w14:paraId="167DA5CF"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5C566A1E" w14:textId="35B429C9" w:rsidR="00B47305" w:rsidRPr="00794DC0" w:rsidRDefault="00FA16F9" w:rsidP="00B47305">
            <w:pPr>
              <w:rPr>
                <w:rFonts w:eastAsia="Malgun Gothic"/>
                <w:lang w:eastAsia="ko-KR"/>
              </w:rPr>
            </w:pPr>
            <w:r>
              <w:rPr>
                <w:rFonts w:eastAsia="Malgun Gothic"/>
                <w:lang w:eastAsia="ko-KR"/>
              </w:rPr>
              <w:t xml:space="preserve">Xiaomi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A31EFB7" w14:textId="7ABD3799" w:rsidR="00B47305" w:rsidRPr="00794DC0" w:rsidRDefault="00FA16F9" w:rsidP="00B47305">
            <w:pPr>
              <w:rPr>
                <w:rFonts w:eastAsia="Malgun Gothic"/>
                <w:lang w:eastAsia="ko-KR"/>
              </w:rPr>
            </w:pPr>
            <w:r>
              <w:rPr>
                <w:rFonts w:eastAsia="Malgun Gothic"/>
                <w:lang w:eastAsia="ko-KR"/>
              </w:rPr>
              <w:t>Option 3</w:t>
            </w:r>
          </w:p>
        </w:tc>
        <w:tc>
          <w:tcPr>
            <w:tcW w:w="6175" w:type="dxa"/>
            <w:tcBorders>
              <w:top w:val="single" w:sz="4" w:space="0" w:color="auto"/>
              <w:left w:val="single" w:sz="4" w:space="0" w:color="auto"/>
              <w:bottom w:val="single" w:sz="4" w:space="0" w:color="auto"/>
              <w:right w:val="single" w:sz="4" w:space="0" w:color="auto"/>
            </w:tcBorders>
          </w:tcPr>
          <w:p w14:paraId="4A96EF87" w14:textId="4D70F68A" w:rsidR="00B47305" w:rsidRDefault="00FA16F9" w:rsidP="00B47305">
            <w:pPr>
              <w:rPr>
                <w:rFonts w:eastAsia="宋体"/>
                <w:lang w:eastAsia="zh-CN"/>
              </w:rPr>
            </w:pPr>
            <w:r w:rsidRPr="00FA16F9">
              <w:rPr>
                <w:rFonts w:eastAsia="宋体"/>
                <w:b/>
                <w:lang w:eastAsia="zh-CN"/>
              </w:rPr>
              <w:t>This is related to Paging decision, why the DU needs to reserve the resource</w:t>
            </w:r>
            <w:r>
              <w:rPr>
                <w:rFonts w:eastAsia="宋体"/>
                <w:b/>
                <w:lang w:eastAsia="zh-CN"/>
              </w:rPr>
              <w:t xml:space="preserve"> even through the DU is not sure UE will response to it</w:t>
            </w:r>
            <w:r>
              <w:rPr>
                <w:rFonts w:eastAsia="宋体"/>
                <w:lang w:eastAsia="zh-CN"/>
              </w:rPr>
              <w:t>? The resource should be allocated after UE’s response</w:t>
            </w:r>
            <w:r w:rsidR="009950DE">
              <w:rPr>
                <w:rFonts w:eastAsia="宋体"/>
                <w:lang w:eastAsia="zh-CN"/>
              </w:rPr>
              <w:t xml:space="preserve"> to the Paging</w:t>
            </w:r>
            <w:r>
              <w:rPr>
                <w:rFonts w:eastAsia="宋体"/>
                <w:lang w:eastAsia="zh-CN"/>
              </w:rPr>
              <w:t>.</w:t>
            </w:r>
          </w:p>
          <w:p w14:paraId="50BBF28A" w14:textId="77777777" w:rsidR="00FA16F9" w:rsidRDefault="00FA16F9" w:rsidP="00B47305">
            <w:pPr>
              <w:rPr>
                <w:rFonts w:eastAsia="宋体"/>
                <w:lang w:eastAsia="zh-CN"/>
              </w:rPr>
            </w:pPr>
            <w:r>
              <w:rPr>
                <w:rFonts w:eastAsia="宋体"/>
                <w:lang w:eastAsia="zh-CN"/>
              </w:rPr>
              <w:t>If we refer to UE decision on triggering MO-SDT, the following information is considered:</w:t>
            </w:r>
          </w:p>
          <w:p w14:paraId="053793E5" w14:textId="7751EAFA" w:rsidR="00FA16F9" w:rsidRPr="00FA16F9" w:rsidRDefault="00FA16F9" w:rsidP="00FA16F9">
            <w:pPr>
              <w:pStyle w:val="aff0"/>
              <w:numPr>
                <w:ilvl w:val="0"/>
                <w:numId w:val="63"/>
              </w:numPr>
              <w:rPr>
                <w:highlight w:val="yellow"/>
                <w:lang w:eastAsia="zh-CN"/>
              </w:rPr>
            </w:pPr>
            <w:r w:rsidRPr="00FA16F9">
              <w:rPr>
                <w:i/>
                <w:iCs/>
                <w:highlight w:val="yellow"/>
              </w:rPr>
              <w:t>sdt-Config</w:t>
            </w:r>
            <w:r w:rsidRPr="00FA16F9">
              <w:rPr>
                <w:highlight w:val="yellow"/>
              </w:rPr>
              <w:t xml:space="preserve"> is configured</w:t>
            </w:r>
            <w:r>
              <w:rPr>
                <w:highlight w:val="yellow"/>
              </w:rPr>
              <w:t xml:space="preserve"> </w:t>
            </w:r>
            <w:r w:rsidRPr="009950DE">
              <w:t>[both DU and CU knows]</w:t>
            </w:r>
          </w:p>
          <w:p w14:paraId="7E883367" w14:textId="62C195B0" w:rsidR="00FA16F9" w:rsidRPr="00FA16F9" w:rsidRDefault="00FA16F9" w:rsidP="00FA16F9">
            <w:pPr>
              <w:pStyle w:val="aff0"/>
              <w:numPr>
                <w:ilvl w:val="0"/>
                <w:numId w:val="63"/>
              </w:numPr>
              <w:rPr>
                <w:highlight w:val="yellow"/>
                <w:lang w:eastAsia="zh-CN"/>
              </w:rPr>
            </w:pPr>
            <w:r w:rsidRPr="00FA16F9">
              <w:rPr>
                <w:highlight w:val="yellow"/>
              </w:rPr>
              <w:t>all the pending data is mapped to the radio bearers configured for SDT</w:t>
            </w:r>
            <w:r w:rsidR="009950DE" w:rsidRPr="009950DE">
              <w:t>[</w:t>
            </w:r>
            <w:r w:rsidR="009950DE">
              <w:t>serving</w:t>
            </w:r>
            <w:r w:rsidR="009950DE" w:rsidRPr="009950DE">
              <w:t xml:space="preserve"> CU knows]</w:t>
            </w:r>
          </w:p>
          <w:p w14:paraId="367ACF66" w14:textId="77777777" w:rsidR="00FA16F9" w:rsidRDefault="00FA16F9" w:rsidP="00FA16F9">
            <w:pPr>
              <w:pStyle w:val="aff0"/>
              <w:numPr>
                <w:ilvl w:val="0"/>
                <w:numId w:val="63"/>
              </w:numPr>
              <w:rPr>
                <w:lang w:eastAsia="zh-CN"/>
              </w:rPr>
            </w:pPr>
            <w:r w:rsidRPr="00FA16F9">
              <w:rPr>
                <w:lang w:eastAsia="zh-CN"/>
              </w:rPr>
              <w:t>lower layers indicate that conditions</w:t>
            </w:r>
            <w:r>
              <w:rPr>
                <w:lang w:eastAsia="zh-CN"/>
              </w:rPr>
              <w:t xml:space="preserve"> including:</w:t>
            </w:r>
          </w:p>
          <w:p w14:paraId="6F266928" w14:textId="20153442" w:rsidR="00FA16F9" w:rsidRPr="00FA16F9" w:rsidRDefault="00FA16F9" w:rsidP="00FA16F9">
            <w:pPr>
              <w:pStyle w:val="aff0"/>
              <w:numPr>
                <w:ilvl w:val="0"/>
                <w:numId w:val="63"/>
              </w:numPr>
              <w:rPr>
                <w:lang w:eastAsia="zh-CN"/>
              </w:rPr>
            </w:pPr>
            <w:r w:rsidRPr="001F3BB2">
              <w:rPr>
                <w:rFonts w:eastAsia="等线"/>
                <w:i/>
                <w:highlight w:val="yellow"/>
              </w:rPr>
              <w:t>sdt-DataVolumeThreshold</w:t>
            </w:r>
            <w:r w:rsidR="009950DE" w:rsidRPr="009950DE">
              <w:t>[both DU and CU knows</w:t>
            </w:r>
            <w:r w:rsidR="009950DE">
              <w:t>, as it configured by OAM</w:t>
            </w:r>
            <w:r w:rsidR="009950DE" w:rsidRPr="009950DE">
              <w:t>]</w:t>
            </w:r>
          </w:p>
          <w:p w14:paraId="39B4ECFE" w14:textId="44762305" w:rsidR="00FA16F9" w:rsidRPr="00FA16F9" w:rsidRDefault="00FA16F9" w:rsidP="00FA16F9">
            <w:pPr>
              <w:pStyle w:val="aff0"/>
              <w:numPr>
                <w:ilvl w:val="0"/>
                <w:numId w:val="63"/>
              </w:numPr>
              <w:rPr>
                <w:lang w:eastAsia="zh-CN"/>
              </w:rPr>
            </w:pPr>
            <w:r w:rsidRPr="001F3BB2">
              <w:rPr>
                <w:rFonts w:eastAsia="等线"/>
                <w:i/>
                <w:highlight w:val="yellow"/>
              </w:rPr>
              <w:t>sdt-RSRP-Threshold</w:t>
            </w:r>
            <w:r w:rsidRPr="001F3BB2">
              <w:rPr>
                <w:rFonts w:eastAsia="等线"/>
                <w:highlight w:val="yellow"/>
              </w:rPr>
              <w:t>:</w:t>
            </w:r>
            <w:r w:rsidR="009950DE" w:rsidRPr="009950DE">
              <w:t xml:space="preserve"> [</w:t>
            </w:r>
            <w:r w:rsidR="009950DE">
              <w:t>may not be needed for MT case, both DU or CU cannot know the RSRP before UE response to paging</w:t>
            </w:r>
            <w:r w:rsidR="009950DE" w:rsidRPr="009950DE">
              <w:t>]</w:t>
            </w:r>
          </w:p>
          <w:p w14:paraId="71597C37" w14:textId="77777777" w:rsidR="00FA16F9" w:rsidRDefault="00FA16F9" w:rsidP="00FA16F9">
            <w:pPr>
              <w:pStyle w:val="aff0"/>
              <w:numPr>
                <w:ilvl w:val="0"/>
                <w:numId w:val="63"/>
              </w:numPr>
              <w:rPr>
                <w:lang w:eastAsia="zh-CN"/>
              </w:rPr>
            </w:pPr>
            <w:r w:rsidRPr="001F3BB2">
              <w:rPr>
                <w:i/>
                <w:highlight w:val="yellow"/>
                <w:lang w:eastAsia="ko-KR"/>
              </w:rPr>
              <w:t>cg-SDT-RSRP-ThresholdSSB</w:t>
            </w:r>
            <w:r w:rsidR="009950DE">
              <w:rPr>
                <w:i/>
                <w:highlight w:val="yellow"/>
                <w:lang w:eastAsia="ko-KR"/>
              </w:rPr>
              <w:t xml:space="preserve"> [</w:t>
            </w:r>
            <w:r w:rsidR="009950DE">
              <w:t>may not be needed for MT case, both DU or CU cannot know the RSRP before UE response to paging</w:t>
            </w:r>
            <w:r w:rsidR="009950DE" w:rsidRPr="009950DE">
              <w:t>]</w:t>
            </w:r>
          </w:p>
          <w:p w14:paraId="68C6321E" w14:textId="76C0EFCD" w:rsidR="009950DE" w:rsidRPr="00FA16F9" w:rsidRDefault="009950DE" w:rsidP="009950DE">
            <w:pPr>
              <w:rPr>
                <w:lang w:eastAsia="zh-CN"/>
              </w:rPr>
            </w:pPr>
            <w:r>
              <w:rPr>
                <w:lang w:eastAsia="zh-CN"/>
              </w:rPr>
              <w:t>based on the above, we don’t see the need for DU to make the final decision.</w:t>
            </w:r>
          </w:p>
        </w:tc>
      </w:tr>
      <w:tr w:rsidR="0098779D" w:rsidRPr="00BD0248" w14:paraId="0892AEA3"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6D4EA1CE" w14:textId="613079EA" w:rsidR="0098779D" w:rsidRPr="00794DC0" w:rsidRDefault="0098779D" w:rsidP="0098779D">
            <w:pPr>
              <w:rPr>
                <w:rFonts w:eastAsia="Malgun Gothic"/>
                <w:lang w:eastAsia="ko-KR"/>
              </w:rPr>
            </w:pPr>
            <w:r>
              <w:rPr>
                <w:rFonts w:eastAsia="Malgun Gothic" w:hint="eastAsia"/>
                <w:lang w:eastAsia="ko-KR"/>
              </w:rPr>
              <w:t>Samsung</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CA25118" w14:textId="1BC1FB7F" w:rsidR="0098779D" w:rsidRPr="00794DC0" w:rsidRDefault="0098779D" w:rsidP="0098779D">
            <w:pPr>
              <w:rPr>
                <w:rFonts w:eastAsia="Malgun Gothic"/>
                <w:lang w:eastAsia="ko-KR"/>
              </w:rPr>
            </w:pPr>
            <w:r>
              <w:rPr>
                <w:rFonts w:eastAsia="Malgun Gothic" w:hint="eastAsia"/>
                <w:lang w:eastAsia="ko-KR"/>
              </w:rPr>
              <w:t xml:space="preserve">Option </w:t>
            </w:r>
            <w:r>
              <w:rPr>
                <w:rFonts w:eastAsia="Malgun Gothic"/>
                <w:lang w:eastAsia="ko-KR"/>
              </w:rPr>
              <w:t xml:space="preserve">3 </w:t>
            </w:r>
          </w:p>
        </w:tc>
        <w:tc>
          <w:tcPr>
            <w:tcW w:w="6175" w:type="dxa"/>
            <w:tcBorders>
              <w:top w:val="single" w:sz="4" w:space="0" w:color="auto"/>
              <w:left w:val="single" w:sz="4" w:space="0" w:color="auto"/>
              <w:bottom w:val="single" w:sz="4" w:space="0" w:color="auto"/>
              <w:right w:val="single" w:sz="4" w:space="0" w:color="auto"/>
            </w:tcBorders>
          </w:tcPr>
          <w:p w14:paraId="7A0E1042" w14:textId="7BDA09C8" w:rsidR="0098779D" w:rsidRPr="00794DC0" w:rsidRDefault="0098779D" w:rsidP="0098779D">
            <w:pPr>
              <w:rPr>
                <w:rFonts w:eastAsia="宋体"/>
                <w:lang w:eastAsia="zh-CN"/>
              </w:rPr>
            </w:pPr>
            <w:r>
              <w:rPr>
                <w:rFonts w:eastAsia="宋体"/>
                <w:lang w:eastAsia="zh-CN"/>
              </w:rPr>
              <w:t xml:space="preserve">We do not think Data size should be transferred to the DU, as the CU will be aware of the threshold to trigger MT-SDT.  </w:t>
            </w:r>
          </w:p>
        </w:tc>
      </w:tr>
      <w:tr w:rsidR="00F67159" w:rsidRPr="00C5423C" w14:paraId="2C25F927"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7E426406" w14:textId="4D7AD8BC" w:rsidR="00F67159" w:rsidRPr="00794DC0" w:rsidRDefault="00F67159" w:rsidP="00F67159">
            <w:pPr>
              <w:rPr>
                <w:rFonts w:eastAsia="宋体"/>
                <w:lang w:eastAsia="zh-CN"/>
              </w:rPr>
            </w:pPr>
            <w:r>
              <w:rPr>
                <w:rFonts w:eastAsia="Malgun Gothic" w:hint="eastAsia"/>
                <w:lang w:eastAsia="ko-KR"/>
              </w:rPr>
              <w:t>LGE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4043EF4" w14:textId="7CD990CA" w:rsidR="00F67159" w:rsidRPr="00794DC0" w:rsidRDefault="00F67159" w:rsidP="00F67159">
            <w:pPr>
              <w:rPr>
                <w:rFonts w:eastAsia="宋体"/>
                <w:lang w:eastAsia="zh-CN"/>
              </w:rPr>
            </w:pPr>
            <w:r>
              <w:rPr>
                <w:rFonts w:eastAsia="Malgun Gothic" w:hint="eastAsia"/>
                <w:lang w:eastAsia="ko-KR"/>
              </w:rPr>
              <w:t>Option 3</w:t>
            </w:r>
          </w:p>
        </w:tc>
        <w:tc>
          <w:tcPr>
            <w:tcW w:w="6175" w:type="dxa"/>
            <w:tcBorders>
              <w:top w:val="single" w:sz="4" w:space="0" w:color="auto"/>
              <w:left w:val="single" w:sz="4" w:space="0" w:color="auto"/>
              <w:bottom w:val="single" w:sz="4" w:space="0" w:color="auto"/>
              <w:right w:val="single" w:sz="4" w:space="0" w:color="auto"/>
            </w:tcBorders>
          </w:tcPr>
          <w:p w14:paraId="41EFEB62" w14:textId="4194962F" w:rsidR="00F67159" w:rsidRPr="00794DC0" w:rsidRDefault="00F67159" w:rsidP="00F67159">
            <w:pPr>
              <w:rPr>
                <w:rFonts w:eastAsia="宋体"/>
                <w:lang w:eastAsia="zh-CN"/>
              </w:rPr>
            </w:pPr>
            <w:r>
              <w:rPr>
                <w:rFonts w:eastAsia="宋体"/>
                <w:lang w:eastAsia="zh-CN"/>
              </w:rPr>
              <w:t>W</w:t>
            </w:r>
            <w:r w:rsidRPr="00411FC1">
              <w:rPr>
                <w:rFonts w:eastAsia="宋体"/>
                <w:lang w:eastAsia="zh-CN"/>
              </w:rPr>
              <w:t xml:space="preserve">e think that </w:t>
            </w:r>
            <w:r>
              <w:rPr>
                <w:rFonts w:eastAsia="宋体"/>
                <w:lang w:eastAsia="zh-CN"/>
              </w:rPr>
              <w:t xml:space="preserve">since the gNB-CU has all information (e.g., UE capabilities, DL data size) on whether to trigger the MT-SDT paging, the gNB-CU needs to make the final decision. </w:t>
            </w:r>
          </w:p>
        </w:tc>
      </w:tr>
      <w:tr w:rsidR="00F67159" w:rsidRPr="00874521" w14:paraId="1088253E"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47D40BE2" w14:textId="77777777" w:rsidR="00F67159" w:rsidRPr="00794DC0" w:rsidRDefault="00F67159" w:rsidP="00F67159">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CD8B837" w14:textId="77777777" w:rsidR="00F67159" w:rsidRPr="00794DC0" w:rsidRDefault="00F67159" w:rsidP="00F67159">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11FEB07" w14:textId="77777777" w:rsidR="00F67159" w:rsidRPr="00794DC0" w:rsidRDefault="00F67159" w:rsidP="00F67159">
            <w:pPr>
              <w:rPr>
                <w:rFonts w:eastAsia="宋体"/>
                <w:lang w:eastAsia="zh-CN"/>
              </w:rPr>
            </w:pPr>
          </w:p>
        </w:tc>
      </w:tr>
    </w:tbl>
    <w:p w14:paraId="667D8C3F" w14:textId="77777777" w:rsidR="002F263D" w:rsidRPr="000D7C46" w:rsidRDefault="002F263D" w:rsidP="002F263D">
      <w:pPr>
        <w:rPr>
          <w:rFonts w:eastAsia="宋体"/>
          <w:b/>
          <w:color w:val="0070C0"/>
          <w:u w:val="single"/>
          <w:lang w:eastAsia="zh-CN"/>
        </w:rPr>
      </w:pPr>
      <w:r w:rsidRPr="000D7C46">
        <w:rPr>
          <w:rFonts w:eastAsia="宋体" w:hint="eastAsia"/>
          <w:b/>
          <w:color w:val="0070C0"/>
          <w:u w:val="single"/>
          <w:lang w:eastAsia="zh-CN"/>
        </w:rPr>
        <w:t>M</w:t>
      </w:r>
      <w:r w:rsidRPr="000D7C46">
        <w:rPr>
          <w:rFonts w:eastAsia="宋体"/>
          <w:b/>
          <w:color w:val="0070C0"/>
          <w:u w:val="single"/>
          <w:lang w:eastAsia="zh-CN"/>
        </w:rPr>
        <w:t>oderator’s summary:</w:t>
      </w:r>
    </w:p>
    <w:p w14:paraId="797A36FB" w14:textId="0E3C4332" w:rsidR="002F263D" w:rsidRPr="000D7C46" w:rsidRDefault="00F67159" w:rsidP="002F263D">
      <w:pPr>
        <w:rPr>
          <w:rFonts w:eastAsia="宋体"/>
          <w:color w:val="0070C0"/>
          <w:lang w:eastAsia="zh-CN"/>
        </w:rPr>
      </w:pPr>
      <w:r>
        <w:rPr>
          <w:rFonts w:eastAsia="宋体"/>
          <w:color w:val="0070C0"/>
          <w:lang w:eastAsia="zh-CN"/>
        </w:rPr>
        <w:t>12</w:t>
      </w:r>
      <w:r w:rsidR="002F263D" w:rsidRPr="000D7C46">
        <w:rPr>
          <w:rFonts w:eastAsia="宋体"/>
          <w:color w:val="0070C0"/>
          <w:lang w:eastAsia="zh-CN"/>
        </w:rPr>
        <w:t xml:space="preserve"> companies provide their view.</w:t>
      </w:r>
    </w:p>
    <w:p w14:paraId="609C432D" w14:textId="352BA4A1" w:rsidR="002F263D" w:rsidRDefault="002F263D" w:rsidP="002F263D">
      <w:pPr>
        <w:rPr>
          <w:rFonts w:eastAsia="宋体"/>
          <w:color w:val="0070C0"/>
          <w:lang w:eastAsia="zh-CN"/>
        </w:rPr>
      </w:pPr>
      <w:r>
        <w:rPr>
          <w:rFonts w:eastAsia="宋体"/>
          <w:color w:val="0070C0"/>
          <w:lang w:eastAsia="zh-CN"/>
        </w:rPr>
        <w:t>5</w:t>
      </w:r>
      <w:r w:rsidRPr="000D7C46">
        <w:rPr>
          <w:rFonts w:eastAsia="宋体"/>
          <w:color w:val="0070C0"/>
          <w:lang w:eastAsia="zh-CN"/>
        </w:rPr>
        <w:t xml:space="preserve"> companies support P1 (i.e., option 1)</w:t>
      </w:r>
      <w:r w:rsidR="00F67159">
        <w:rPr>
          <w:rFonts w:eastAsia="宋体"/>
          <w:color w:val="0070C0"/>
          <w:lang w:eastAsia="zh-CN"/>
        </w:rPr>
        <w:t>, 7</w:t>
      </w:r>
      <w:r w:rsidRPr="000D7C46">
        <w:rPr>
          <w:rFonts w:eastAsia="宋体"/>
          <w:color w:val="0070C0"/>
          <w:lang w:eastAsia="zh-CN"/>
        </w:rPr>
        <w:t xml:space="preserve"> companies support option 3</w:t>
      </w:r>
    </w:p>
    <w:p w14:paraId="58CE8B11" w14:textId="3432BD17" w:rsidR="002F263D" w:rsidRPr="000D7C46" w:rsidRDefault="00B92525" w:rsidP="002F263D">
      <w:pPr>
        <w:rPr>
          <w:rFonts w:eastAsia="宋体"/>
          <w:color w:val="0070C0"/>
          <w:lang w:eastAsia="zh-CN"/>
        </w:rPr>
      </w:pPr>
      <w:r>
        <w:rPr>
          <w:rFonts w:eastAsia="宋体"/>
          <w:color w:val="0070C0"/>
          <w:lang w:eastAsia="zh-CN"/>
        </w:rPr>
        <w:t xml:space="preserve">So that, all companies support to introduce </w:t>
      </w:r>
      <w:r w:rsidRPr="00B92525">
        <w:rPr>
          <w:rFonts w:eastAsia="宋体"/>
          <w:color w:val="0070C0"/>
          <w:lang w:eastAsia="zh-CN"/>
        </w:rPr>
        <w:t>MT-SDT Indicator</w:t>
      </w:r>
      <w:r>
        <w:rPr>
          <w:rFonts w:eastAsia="宋体"/>
          <w:color w:val="0070C0"/>
          <w:lang w:eastAsia="zh-CN"/>
        </w:rPr>
        <w:t xml:space="preserve"> IE, half companies support to introduce MT-SDT data size but another half companies do not support it.</w:t>
      </w:r>
    </w:p>
    <w:p w14:paraId="12D2291B" w14:textId="77777777" w:rsidR="002F263D" w:rsidRPr="000D7C46" w:rsidRDefault="002F263D" w:rsidP="002F263D">
      <w:pPr>
        <w:rPr>
          <w:rFonts w:eastAsia="宋体"/>
          <w:b/>
          <w:color w:val="0070C0"/>
          <w:lang w:eastAsia="zh-CN"/>
        </w:rPr>
      </w:pPr>
      <w:r w:rsidRPr="000D7C46">
        <w:rPr>
          <w:rFonts w:eastAsia="宋体"/>
          <w:b/>
          <w:color w:val="0070C0"/>
          <w:lang w:eastAsia="zh-CN"/>
        </w:rPr>
        <w:lastRenderedPageBreak/>
        <w:t>Moderator’s proposal:</w:t>
      </w:r>
    </w:p>
    <w:p w14:paraId="237FBB84" w14:textId="1D713851" w:rsidR="002F263D" w:rsidRPr="000D7C46" w:rsidRDefault="002F263D" w:rsidP="002F263D">
      <w:pPr>
        <w:rPr>
          <w:rFonts w:eastAsia="宋体"/>
          <w:b/>
          <w:color w:val="0070C0"/>
          <w:lang w:eastAsia="zh-CN"/>
        </w:rPr>
      </w:pPr>
      <w:r w:rsidRPr="000D7C46">
        <w:rPr>
          <w:rFonts w:eastAsia="宋体"/>
          <w:b/>
          <w:color w:val="0070C0"/>
          <w:lang w:eastAsia="zh-CN"/>
        </w:rPr>
        <w:t>The encoding and the nam</w:t>
      </w:r>
      <w:r w:rsidR="00B92525">
        <w:rPr>
          <w:rFonts w:eastAsia="宋体"/>
          <w:b/>
          <w:color w:val="0070C0"/>
          <w:lang w:eastAsia="zh-CN"/>
        </w:rPr>
        <w:t xml:space="preserve">e of MT-SDT information IE in F1AP: </w:t>
      </w:r>
      <w:r w:rsidRPr="000D7C46">
        <w:rPr>
          <w:rFonts w:eastAsia="宋体"/>
          <w:b/>
          <w:color w:val="0070C0"/>
          <w:lang w:eastAsia="zh-CN"/>
        </w:rPr>
        <w:t>Paging message is as below</w:t>
      </w:r>
    </w:p>
    <w:p w14:paraId="76496E19" w14:textId="3E793B18" w:rsidR="002F263D" w:rsidRDefault="00B92525" w:rsidP="002F263D">
      <w:pPr>
        <w:keepNext/>
        <w:keepLines/>
        <w:spacing w:before="120"/>
        <w:ind w:leftChars="200" w:left="1818" w:hanging="1418"/>
        <w:outlineLvl w:val="3"/>
        <w:rPr>
          <w:rFonts w:ascii="Arial" w:eastAsia="Batang" w:hAnsi="Arial"/>
          <w:color w:val="0070C0"/>
          <w:sz w:val="18"/>
          <w:szCs w:val="18"/>
        </w:rPr>
      </w:pPr>
      <w:r>
        <w:rPr>
          <w:rFonts w:ascii="Arial" w:eastAsia="Batang" w:hAnsi="Arial"/>
          <w:color w:val="0070C0"/>
          <w:sz w:val="18"/>
          <w:szCs w:val="18"/>
        </w:rPr>
        <w:t>9.3.1</w:t>
      </w:r>
      <w:r w:rsidR="002F263D" w:rsidRPr="000D7C46">
        <w:rPr>
          <w:rFonts w:ascii="Arial" w:eastAsia="Batang" w:hAnsi="Arial"/>
          <w:color w:val="0070C0"/>
          <w:sz w:val="18"/>
          <w:szCs w:val="18"/>
        </w:rPr>
        <w:t>.xxx</w:t>
      </w:r>
      <w:r w:rsidR="002F263D" w:rsidRPr="000D7C46">
        <w:rPr>
          <w:rFonts w:ascii="Arial" w:eastAsia="Batang" w:hAnsi="Arial"/>
          <w:color w:val="0070C0"/>
          <w:sz w:val="18"/>
          <w:szCs w:val="18"/>
        </w:rPr>
        <w:tab/>
        <w:t>MT-SDT Information</w:t>
      </w:r>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34"/>
        <w:gridCol w:w="1134"/>
        <w:gridCol w:w="1846"/>
        <w:gridCol w:w="2690"/>
      </w:tblGrid>
      <w:tr w:rsidR="002F263D" w:rsidRPr="000D7C46" w14:paraId="6B83D321" w14:textId="77777777" w:rsidTr="002F263D">
        <w:tc>
          <w:tcPr>
            <w:tcW w:w="2694" w:type="dxa"/>
            <w:tcBorders>
              <w:top w:val="single" w:sz="4" w:space="0" w:color="auto"/>
              <w:left w:val="single" w:sz="4" w:space="0" w:color="auto"/>
              <w:bottom w:val="single" w:sz="4" w:space="0" w:color="auto"/>
              <w:right w:val="single" w:sz="4" w:space="0" w:color="auto"/>
            </w:tcBorders>
            <w:hideMark/>
          </w:tcPr>
          <w:p w14:paraId="7A11A94B" w14:textId="77777777" w:rsidR="002F263D" w:rsidRPr="000D7C46" w:rsidRDefault="002F263D" w:rsidP="002F263D">
            <w:pPr>
              <w:keepNext/>
              <w:keepLines/>
              <w:spacing w:after="0"/>
              <w:jc w:val="center"/>
              <w:rPr>
                <w:rFonts w:ascii="Arial" w:eastAsia="宋体" w:hAnsi="Arial"/>
                <w:b/>
                <w:color w:val="0070C0"/>
                <w:sz w:val="18"/>
                <w:szCs w:val="18"/>
              </w:rPr>
            </w:pPr>
            <w:r w:rsidRPr="000D7C46">
              <w:rPr>
                <w:rFonts w:ascii="Arial" w:hAnsi="Arial"/>
                <w:b/>
                <w:color w:val="0070C0"/>
                <w:sz w:val="18"/>
                <w:szCs w:val="18"/>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129897F6" w14:textId="77777777" w:rsidR="002F263D" w:rsidRPr="000D7C46" w:rsidRDefault="002F263D" w:rsidP="002F263D">
            <w:pPr>
              <w:keepNext/>
              <w:keepLines/>
              <w:spacing w:after="0"/>
              <w:jc w:val="center"/>
              <w:rPr>
                <w:rFonts w:ascii="Arial" w:hAnsi="Arial"/>
                <w:b/>
                <w:color w:val="0070C0"/>
                <w:sz w:val="18"/>
                <w:szCs w:val="18"/>
              </w:rPr>
            </w:pPr>
            <w:r w:rsidRPr="000D7C46">
              <w:rPr>
                <w:rFonts w:ascii="Arial" w:hAnsi="Arial"/>
                <w:b/>
                <w:color w:val="0070C0"/>
                <w:sz w:val="18"/>
                <w:szCs w:val="18"/>
              </w:rPr>
              <w:t>Presence</w:t>
            </w:r>
          </w:p>
        </w:tc>
        <w:tc>
          <w:tcPr>
            <w:tcW w:w="1134" w:type="dxa"/>
            <w:tcBorders>
              <w:top w:val="single" w:sz="4" w:space="0" w:color="auto"/>
              <w:left w:val="single" w:sz="4" w:space="0" w:color="auto"/>
              <w:bottom w:val="single" w:sz="4" w:space="0" w:color="auto"/>
              <w:right w:val="single" w:sz="4" w:space="0" w:color="auto"/>
            </w:tcBorders>
            <w:hideMark/>
          </w:tcPr>
          <w:p w14:paraId="030A79A2" w14:textId="77777777" w:rsidR="002F263D" w:rsidRPr="000D7C46" w:rsidRDefault="002F263D" w:rsidP="002F263D">
            <w:pPr>
              <w:keepNext/>
              <w:keepLines/>
              <w:spacing w:after="0"/>
              <w:jc w:val="center"/>
              <w:rPr>
                <w:rFonts w:ascii="Arial" w:hAnsi="Arial"/>
                <w:b/>
                <w:color w:val="0070C0"/>
                <w:sz w:val="18"/>
                <w:szCs w:val="18"/>
              </w:rPr>
            </w:pPr>
            <w:r w:rsidRPr="000D7C46">
              <w:rPr>
                <w:rFonts w:ascii="Arial" w:hAnsi="Arial"/>
                <w:b/>
                <w:color w:val="0070C0"/>
                <w:sz w:val="18"/>
                <w:szCs w:val="18"/>
              </w:rPr>
              <w:t>Range</w:t>
            </w:r>
          </w:p>
        </w:tc>
        <w:tc>
          <w:tcPr>
            <w:tcW w:w="1846" w:type="dxa"/>
            <w:tcBorders>
              <w:top w:val="single" w:sz="4" w:space="0" w:color="auto"/>
              <w:left w:val="single" w:sz="4" w:space="0" w:color="auto"/>
              <w:bottom w:val="single" w:sz="4" w:space="0" w:color="auto"/>
              <w:right w:val="single" w:sz="4" w:space="0" w:color="auto"/>
            </w:tcBorders>
            <w:hideMark/>
          </w:tcPr>
          <w:p w14:paraId="43E8F758" w14:textId="77777777" w:rsidR="002F263D" w:rsidRPr="000D7C46" w:rsidRDefault="002F263D" w:rsidP="002F263D">
            <w:pPr>
              <w:keepNext/>
              <w:keepLines/>
              <w:spacing w:after="0"/>
              <w:jc w:val="center"/>
              <w:rPr>
                <w:rFonts w:ascii="Arial" w:hAnsi="Arial"/>
                <w:b/>
                <w:color w:val="0070C0"/>
                <w:sz w:val="18"/>
                <w:szCs w:val="18"/>
              </w:rPr>
            </w:pPr>
            <w:r w:rsidRPr="000D7C46">
              <w:rPr>
                <w:rFonts w:ascii="Arial" w:hAnsi="Arial"/>
                <w:b/>
                <w:color w:val="0070C0"/>
                <w:sz w:val="18"/>
                <w:szCs w:val="18"/>
              </w:rPr>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5B65CD5A" w14:textId="77777777" w:rsidR="002F263D" w:rsidRPr="000D7C46" w:rsidRDefault="002F263D" w:rsidP="002F263D">
            <w:pPr>
              <w:keepNext/>
              <w:keepLines/>
              <w:spacing w:after="0"/>
              <w:jc w:val="center"/>
              <w:rPr>
                <w:rFonts w:ascii="Arial" w:hAnsi="Arial"/>
                <w:b/>
                <w:color w:val="0070C0"/>
                <w:sz w:val="18"/>
                <w:szCs w:val="18"/>
              </w:rPr>
            </w:pPr>
            <w:r w:rsidRPr="000D7C46">
              <w:rPr>
                <w:rFonts w:ascii="Arial" w:hAnsi="Arial"/>
                <w:b/>
                <w:color w:val="0070C0"/>
                <w:sz w:val="18"/>
                <w:szCs w:val="18"/>
              </w:rPr>
              <w:t>Semantics Description</w:t>
            </w:r>
          </w:p>
        </w:tc>
      </w:tr>
      <w:tr w:rsidR="002F263D" w:rsidRPr="000D7C46" w14:paraId="63A469C7" w14:textId="77777777" w:rsidTr="002F263D">
        <w:tc>
          <w:tcPr>
            <w:tcW w:w="2694" w:type="dxa"/>
            <w:tcBorders>
              <w:top w:val="single" w:sz="4" w:space="0" w:color="auto"/>
              <w:left w:val="single" w:sz="4" w:space="0" w:color="auto"/>
              <w:bottom w:val="single" w:sz="4" w:space="0" w:color="auto"/>
              <w:right w:val="single" w:sz="4" w:space="0" w:color="auto"/>
            </w:tcBorders>
          </w:tcPr>
          <w:p w14:paraId="3B47863C" w14:textId="77777777" w:rsidR="002F263D" w:rsidRPr="000D7C46" w:rsidRDefault="002F263D" w:rsidP="002F263D">
            <w:pPr>
              <w:keepNext/>
              <w:keepLines/>
              <w:spacing w:after="0"/>
              <w:rPr>
                <w:rFonts w:ascii="Arial" w:hAnsi="Arial"/>
                <w:color w:val="0070C0"/>
                <w:sz w:val="18"/>
                <w:szCs w:val="18"/>
                <w:lang w:eastAsia="zh-CN"/>
              </w:rPr>
            </w:pPr>
            <w:r w:rsidRPr="000D7C46">
              <w:rPr>
                <w:rFonts w:ascii="Arial" w:hAnsi="Arial" w:hint="eastAsia"/>
                <w:color w:val="0070C0"/>
                <w:sz w:val="18"/>
                <w:szCs w:val="18"/>
                <w:lang w:eastAsia="zh-CN"/>
              </w:rPr>
              <w:t>M</w:t>
            </w:r>
            <w:r w:rsidRPr="000D7C46">
              <w:rPr>
                <w:rFonts w:ascii="Arial" w:hAnsi="Arial"/>
                <w:color w:val="0070C0"/>
                <w:sz w:val="18"/>
                <w:szCs w:val="18"/>
                <w:lang w:eastAsia="zh-CN"/>
              </w:rPr>
              <w:t>T-SDT indicator</w:t>
            </w:r>
          </w:p>
        </w:tc>
        <w:tc>
          <w:tcPr>
            <w:tcW w:w="1134" w:type="dxa"/>
            <w:tcBorders>
              <w:top w:val="single" w:sz="4" w:space="0" w:color="auto"/>
              <w:left w:val="single" w:sz="4" w:space="0" w:color="auto"/>
              <w:bottom w:val="single" w:sz="4" w:space="0" w:color="auto"/>
              <w:right w:val="single" w:sz="4" w:space="0" w:color="auto"/>
            </w:tcBorders>
          </w:tcPr>
          <w:p w14:paraId="41F57F58" w14:textId="77777777" w:rsidR="002F263D" w:rsidRPr="000D7C46" w:rsidRDefault="002F263D" w:rsidP="002F263D">
            <w:pPr>
              <w:keepNext/>
              <w:keepLines/>
              <w:spacing w:after="0"/>
              <w:jc w:val="center"/>
              <w:rPr>
                <w:rFonts w:ascii="Arial" w:hAnsi="Arial"/>
                <w:color w:val="0070C0"/>
                <w:sz w:val="18"/>
                <w:szCs w:val="18"/>
                <w:lang w:eastAsia="zh-CN"/>
              </w:rPr>
            </w:pPr>
            <w:r w:rsidRPr="000D7C46">
              <w:rPr>
                <w:rFonts w:ascii="Arial" w:hAnsi="Arial" w:hint="eastAsia"/>
                <w:color w:val="0070C0"/>
                <w:sz w:val="18"/>
                <w:szCs w:val="18"/>
                <w:lang w:eastAsia="zh-CN"/>
              </w:rPr>
              <w:t>M</w:t>
            </w:r>
          </w:p>
        </w:tc>
        <w:tc>
          <w:tcPr>
            <w:tcW w:w="1134" w:type="dxa"/>
            <w:tcBorders>
              <w:top w:val="single" w:sz="4" w:space="0" w:color="auto"/>
              <w:left w:val="single" w:sz="4" w:space="0" w:color="auto"/>
              <w:bottom w:val="single" w:sz="4" w:space="0" w:color="auto"/>
              <w:right w:val="single" w:sz="4" w:space="0" w:color="auto"/>
            </w:tcBorders>
          </w:tcPr>
          <w:p w14:paraId="02231AC1" w14:textId="77777777" w:rsidR="002F263D" w:rsidRPr="000D7C46" w:rsidRDefault="002F263D" w:rsidP="002F263D">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17C6120B" w14:textId="77777777" w:rsidR="002F263D" w:rsidRPr="000D7C46" w:rsidRDefault="002F263D" w:rsidP="002F263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ENUMERATED (true, …)</w:t>
            </w:r>
          </w:p>
        </w:tc>
        <w:tc>
          <w:tcPr>
            <w:tcW w:w="2690" w:type="dxa"/>
            <w:tcBorders>
              <w:top w:val="single" w:sz="4" w:space="0" w:color="auto"/>
              <w:left w:val="single" w:sz="4" w:space="0" w:color="auto"/>
              <w:bottom w:val="single" w:sz="4" w:space="0" w:color="auto"/>
              <w:right w:val="single" w:sz="4" w:space="0" w:color="auto"/>
            </w:tcBorders>
          </w:tcPr>
          <w:p w14:paraId="24AEDEC1" w14:textId="77777777" w:rsidR="002F263D" w:rsidRPr="000D7C46" w:rsidRDefault="002F263D" w:rsidP="002F263D">
            <w:pPr>
              <w:keepNext/>
              <w:keepLines/>
              <w:spacing w:after="0"/>
              <w:jc w:val="center"/>
              <w:rPr>
                <w:rFonts w:ascii="Arial" w:hAnsi="Arial"/>
                <w:color w:val="0070C0"/>
                <w:sz w:val="18"/>
                <w:szCs w:val="18"/>
                <w:lang w:eastAsia="zh-CN"/>
              </w:rPr>
            </w:pPr>
          </w:p>
        </w:tc>
      </w:tr>
      <w:tr w:rsidR="002F263D" w:rsidRPr="000D7C46" w14:paraId="50F6BDA7" w14:textId="77777777" w:rsidTr="002F263D">
        <w:tc>
          <w:tcPr>
            <w:tcW w:w="2694" w:type="dxa"/>
            <w:tcBorders>
              <w:top w:val="single" w:sz="4" w:space="0" w:color="auto"/>
              <w:left w:val="single" w:sz="4" w:space="0" w:color="auto"/>
              <w:bottom w:val="single" w:sz="4" w:space="0" w:color="auto"/>
              <w:right w:val="single" w:sz="4" w:space="0" w:color="auto"/>
            </w:tcBorders>
          </w:tcPr>
          <w:p w14:paraId="357AE510" w14:textId="345AE015" w:rsidR="002F263D" w:rsidRPr="000D7C46" w:rsidRDefault="002F263D" w:rsidP="002F263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 xml:space="preserve">MT-SDT Data Size </w:t>
            </w:r>
            <w:r w:rsidR="00B92525">
              <w:rPr>
                <w:rFonts w:ascii="Arial" w:hAnsi="Arial"/>
                <w:color w:val="0070C0"/>
                <w:sz w:val="18"/>
                <w:szCs w:val="18"/>
                <w:lang w:eastAsia="zh-CN"/>
              </w:rPr>
              <w:t>(FFS)</w:t>
            </w:r>
          </w:p>
          <w:p w14:paraId="46B2749F" w14:textId="77777777" w:rsidR="002F263D" w:rsidRPr="000D7C46" w:rsidRDefault="002F263D" w:rsidP="002F263D">
            <w:pPr>
              <w:keepNext/>
              <w:keepLines/>
              <w:spacing w:after="0"/>
              <w:rPr>
                <w:rFonts w:ascii="Arial" w:hAnsi="Arial"/>
                <w:color w:val="0070C0"/>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4730E17C" w14:textId="1973933A" w:rsidR="002F263D" w:rsidRPr="000D7C46" w:rsidRDefault="00B92525" w:rsidP="002F263D">
            <w:pPr>
              <w:keepNext/>
              <w:keepLines/>
              <w:spacing w:after="0"/>
              <w:jc w:val="center"/>
              <w:rPr>
                <w:rFonts w:ascii="Arial" w:hAnsi="Arial"/>
                <w:color w:val="0070C0"/>
                <w:sz w:val="18"/>
                <w:szCs w:val="18"/>
                <w:lang w:eastAsia="zh-CN"/>
              </w:rPr>
            </w:pPr>
            <w:r>
              <w:rPr>
                <w:rFonts w:ascii="Arial" w:hAnsi="Arial"/>
                <w:color w:val="0070C0"/>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9473733" w14:textId="77777777" w:rsidR="002F263D" w:rsidRPr="000D7C46" w:rsidRDefault="002F263D" w:rsidP="002F263D">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7C1D819B" w14:textId="77777777" w:rsidR="002F263D" w:rsidRPr="000D7C46" w:rsidRDefault="002F263D" w:rsidP="002F263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INTEGER (1</w:t>
            </w:r>
            <w:r>
              <w:rPr>
                <w:rFonts w:ascii="Arial" w:hAnsi="Arial"/>
                <w:color w:val="0070C0"/>
                <w:sz w:val="18"/>
                <w:szCs w:val="18"/>
                <w:lang w:eastAsia="zh-CN"/>
              </w:rPr>
              <w:t>…</w:t>
            </w:r>
            <w:r w:rsidRPr="000D7C46">
              <w:rPr>
                <w:rFonts w:ascii="Arial" w:hAnsi="Arial"/>
                <w:color w:val="0070C0"/>
                <w:sz w:val="18"/>
                <w:szCs w:val="18"/>
                <w:lang w:eastAsia="zh-CN"/>
              </w:rPr>
              <w:t>96000, …)</w:t>
            </w:r>
          </w:p>
        </w:tc>
        <w:tc>
          <w:tcPr>
            <w:tcW w:w="2690" w:type="dxa"/>
            <w:tcBorders>
              <w:top w:val="single" w:sz="4" w:space="0" w:color="auto"/>
              <w:left w:val="single" w:sz="4" w:space="0" w:color="auto"/>
              <w:bottom w:val="single" w:sz="4" w:space="0" w:color="auto"/>
              <w:right w:val="single" w:sz="4" w:space="0" w:color="auto"/>
            </w:tcBorders>
          </w:tcPr>
          <w:p w14:paraId="13020E99" w14:textId="77777777" w:rsidR="002F263D" w:rsidRPr="000D7C46" w:rsidRDefault="002F263D" w:rsidP="002F263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Indicates the total data size for all SDT bearers. Unit: byte.</w:t>
            </w:r>
          </w:p>
        </w:tc>
      </w:tr>
    </w:tbl>
    <w:p w14:paraId="24D680BE" w14:textId="4094178D" w:rsidR="002F263D" w:rsidRPr="00B92525" w:rsidRDefault="00B92525" w:rsidP="00B92525">
      <w:pPr>
        <w:ind w:firstLineChars="200" w:firstLine="360"/>
        <w:rPr>
          <w:rFonts w:ascii="Arial" w:eastAsia="等线" w:hAnsi="Arial" w:cs="Arial"/>
          <w:color w:val="FF0000"/>
          <w:sz w:val="21"/>
          <w:szCs w:val="21"/>
          <w:lang w:eastAsia="zh-CN"/>
        </w:rPr>
      </w:pPr>
      <w:r w:rsidRPr="00B92525">
        <w:rPr>
          <w:color w:val="FF0000"/>
          <w:sz w:val="18"/>
          <w:szCs w:val="18"/>
          <w:lang w:eastAsia="zh-CN"/>
        </w:rPr>
        <w:t xml:space="preserve">Editor’s note: </w:t>
      </w:r>
      <w:r w:rsidRPr="00B92525">
        <w:rPr>
          <w:color w:val="FF0000"/>
          <w:sz w:val="18"/>
          <w:szCs w:val="18"/>
          <w:lang w:eastAsia="zh-CN"/>
        </w:rPr>
        <w:t xml:space="preserve">It is FFS on the need of </w:t>
      </w:r>
      <w:r w:rsidRPr="00B92525">
        <w:rPr>
          <w:color w:val="FF0000"/>
          <w:sz w:val="18"/>
          <w:szCs w:val="18"/>
          <w:lang w:eastAsia="zh-CN"/>
        </w:rPr>
        <w:t>MT-SDT Data Size</w:t>
      </w:r>
    </w:p>
    <w:p w14:paraId="7D47C561" w14:textId="77777777" w:rsidR="00B92525" w:rsidRDefault="00B92525" w:rsidP="009B0A00">
      <w:pPr>
        <w:rPr>
          <w:rFonts w:ascii="Arial" w:eastAsia="等线" w:hAnsi="Arial" w:cs="Arial" w:hint="eastAsia"/>
          <w:sz w:val="21"/>
          <w:szCs w:val="21"/>
          <w:lang w:eastAsia="zh-CN"/>
        </w:rPr>
      </w:pPr>
    </w:p>
    <w:p w14:paraId="42ED284B" w14:textId="7E78BD5F" w:rsidR="00A253B7" w:rsidRDefault="00A253B7" w:rsidP="00A253B7">
      <w:pPr>
        <w:pStyle w:val="2"/>
        <w:numPr>
          <w:ilvl w:val="1"/>
          <w:numId w:val="29"/>
        </w:numPr>
        <w:rPr>
          <w:lang w:val="en-US" w:eastAsia="zh-CN"/>
        </w:rPr>
      </w:pPr>
      <w:r>
        <w:rPr>
          <w:lang w:val="en-US" w:eastAsia="zh-CN"/>
        </w:rPr>
        <w:t>E1AP impact</w:t>
      </w:r>
    </w:p>
    <w:p w14:paraId="34570BF0" w14:textId="77777777" w:rsidR="00601D43" w:rsidRPr="00610CB8" w:rsidRDefault="00601D43" w:rsidP="00601D43">
      <w:pPr>
        <w:rPr>
          <w:rFonts w:ascii="Calibri" w:eastAsia="等线" w:hAnsi="Calibri" w:cs="Calibri"/>
          <w:b/>
          <w:color w:val="008000"/>
          <w:sz w:val="18"/>
          <w:szCs w:val="24"/>
        </w:rPr>
      </w:pPr>
      <w:r w:rsidRPr="00610CB8">
        <w:rPr>
          <w:rFonts w:ascii="Calibri" w:eastAsia="等线" w:hAnsi="Calibri" w:cs="Calibri"/>
          <w:b/>
          <w:color w:val="008000"/>
          <w:sz w:val="18"/>
          <w:szCs w:val="24"/>
        </w:rPr>
        <w:t>MT-SDT can be triggered by DL SDT user data and/or DL SDT signalling.</w:t>
      </w:r>
    </w:p>
    <w:p w14:paraId="0A71CC35" w14:textId="77777777" w:rsidR="00601D43" w:rsidRPr="00610CB8" w:rsidRDefault="00601D43" w:rsidP="00601D43">
      <w:pPr>
        <w:rPr>
          <w:rFonts w:ascii="Calibri" w:eastAsia="等线" w:hAnsi="Calibri" w:cs="Calibri"/>
          <w:color w:val="000000"/>
          <w:sz w:val="18"/>
          <w:szCs w:val="24"/>
        </w:rPr>
      </w:pPr>
      <w:r w:rsidRPr="00610CB8">
        <w:rPr>
          <w:rFonts w:ascii="Calibri" w:eastAsia="等线" w:hAnsi="Calibri" w:cs="Calibri"/>
          <w:b/>
          <w:color w:val="008000"/>
          <w:sz w:val="18"/>
          <w:szCs w:val="24"/>
        </w:rPr>
        <w:t>Upon reception of DL SDT user data, the gNB-CU-UP may include the assistance information (e.g., Data size) in E1AP DL Data Notification message to gNB-CU-CP.</w:t>
      </w:r>
      <w:r w:rsidRPr="00610CB8">
        <w:rPr>
          <w:rFonts w:ascii="Calibri" w:eastAsia="等线" w:hAnsi="Calibri" w:cs="Calibri"/>
          <w:color w:val="000000"/>
          <w:sz w:val="18"/>
          <w:szCs w:val="24"/>
        </w:rPr>
        <w:t xml:space="preserve"> </w:t>
      </w:r>
      <w:r w:rsidRPr="00610CB8">
        <w:rPr>
          <w:rFonts w:ascii="Calibri" w:eastAsia="等线" w:hAnsi="Calibri" w:cs="Calibri"/>
          <w:b/>
          <w:color w:val="0000FF"/>
          <w:sz w:val="18"/>
          <w:szCs w:val="24"/>
        </w:rPr>
        <w:t>FFS on MT-SDT indicator.</w:t>
      </w:r>
    </w:p>
    <w:p w14:paraId="4E614AF4" w14:textId="77777777" w:rsidR="00745F87" w:rsidRPr="00610CB8" w:rsidRDefault="00745F87" w:rsidP="00745F87">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MT-SDT support indication in E1 Bearer Context procedure should be defined to enable the gNB-CU-UP to include the DL data size in the E1AP DL DATA NOTIFICATION message.</w:t>
      </w:r>
    </w:p>
    <w:p w14:paraId="0A10491E" w14:textId="2E84D6AE" w:rsidR="003C0F2B" w:rsidRDefault="00AE1549" w:rsidP="003A6182">
      <w:pPr>
        <w:rPr>
          <w:rFonts w:ascii="Arial" w:eastAsia="等线" w:hAnsi="Arial" w:cs="Arial"/>
          <w:sz w:val="21"/>
          <w:szCs w:val="21"/>
          <w:lang w:val="en-US" w:eastAsia="zh-CN"/>
        </w:rPr>
      </w:pPr>
      <w:r>
        <w:rPr>
          <w:rFonts w:ascii="Arial" w:eastAsia="等线" w:hAnsi="Arial" w:cs="Arial"/>
          <w:sz w:val="21"/>
          <w:szCs w:val="21"/>
          <w:lang w:val="en-US" w:eastAsia="zh-CN"/>
        </w:rPr>
        <w:t xml:space="preserve">In [19], it suggests to discuss </w:t>
      </w:r>
      <w:r w:rsidRPr="00AE1549">
        <w:rPr>
          <w:rFonts w:ascii="Arial" w:eastAsia="等线" w:hAnsi="Arial" w:cs="Arial"/>
          <w:sz w:val="21"/>
          <w:szCs w:val="21"/>
          <w:lang w:val="en-US" w:eastAsia="zh-CN"/>
        </w:rPr>
        <w:t>which node (CU-CP v.s. CU-UP) to decide whether to trigger MT-SDT</w:t>
      </w:r>
      <w:r>
        <w:rPr>
          <w:rFonts w:ascii="Arial" w:eastAsia="等线" w:hAnsi="Arial" w:cs="Arial"/>
          <w:sz w:val="21"/>
          <w:szCs w:val="21"/>
          <w:lang w:val="en-US" w:eastAsia="zh-CN"/>
        </w:rPr>
        <w:t>, however, a</w:t>
      </w:r>
      <w:r w:rsidR="00190824">
        <w:rPr>
          <w:rFonts w:ascii="Arial" w:eastAsia="等线" w:hAnsi="Arial" w:cs="Arial"/>
          <w:sz w:val="21"/>
          <w:szCs w:val="21"/>
          <w:lang w:val="en-US" w:eastAsia="zh-CN"/>
        </w:rPr>
        <w:t xml:space="preserve">s usually, we shall </w:t>
      </w:r>
      <w:r w:rsidR="00A058A6">
        <w:rPr>
          <w:rFonts w:ascii="Arial" w:eastAsia="等线" w:hAnsi="Arial" w:cs="Arial"/>
          <w:sz w:val="21"/>
          <w:szCs w:val="21"/>
          <w:lang w:val="en-US" w:eastAsia="zh-CN"/>
        </w:rPr>
        <w:t>allow each node to decide MT-SDT configuration by its implementation.</w:t>
      </w:r>
      <w:r w:rsidR="00A61BDF">
        <w:rPr>
          <w:rFonts w:ascii="Arial" w:eastAsia="等线" w:hAnsi="Arial" w:cs="Arial"/>
          <w:sz w:val="21"/>
          <w:szCs w:val="21"/>
          <w:lang w:val="en-US" w:eastAsia="zh-CN"/>
        </w:rPr>
        <w:t xml:space="preserve"> In the last meeting</w:t>
      </w:r>
      <w:r w:rsidR="00DE7178">
        <w:rPr>
          <w:rFonts w:ascii="Arial" w:eastAsia="等线" w:hAnsi="Arial" w:cs="Arial"/>
          <w:sz w:val="21"/>
          <w:szCs w:val="21"/>
          <w:lang w:val="en-US" w:eastAsia="zh-CN"/>
        </w:rPr>
        <w:t xml:space="preserve">, </w:t>
      </w:r>
      <w:r w:rsidR="00166445">
        <w:rPr>
          <w:rFonts w:ascii="Arial" w:eastAsia="等线" w:hAnsi="Arial" w:cs="Arial"/>
          <w:sz w:val="21"/>
          <w:szCs w:val="21"/>
          <w:lang w:val="en-US" w:eastAsia="zh-CN"/>
        </w:rPr>
        <w:t xml:space="preserve">we have agreed that, </w:t>
      </w:r>
      <w:r w:rsidR="00DE7178">
        <w:rPr>
          <w:rFonts w:ascii="Arial" w:eastAsia="等线" w:hAnsi="Arial" w:cs="Arial"/>
          <w:sz w:val="21"/>
          <w:szCs w:val="21"/>
          <w:lang w:val="en-US" w:eastAsia="zh-CN"/>
        </w:rPr>
        <w:t xml:space="preserve">when gNB-CU-UP receives DL data/DL NAS signaling, it can decide to trigger MT-SDT procedure, by sending MT-SDT information via </w:t>
      </w:r>
      <w:r w:rsidR="00DE7178" w:rsidRPr="00DE7178">
        <w:rPr>
          <w:rFonts w:ascii="Arial" w:eastAsia="等线" w:hAnsi="Arial" w:cs="Arial"/>
          <w:sz w:val="21"/>
          <w:szCs w:val="21"/>
          <w:lang w:val="en-US" w:eastAsia="zh-CN"/>
        </w:rPr>
        <w:t>E1AP DL DATA NOTIFICATION message.</w:t>
      </w:r>
      <w:r w:rsidR="00FE2E5F">
        <w:rPr>
          <w:rFonts w:ascii="Arial" w:eastAsia="等线" w:hAnsi="Arial" w:cs="Arial"/>
          <w:sz w:val="21"/>
          <w:szCs w:val="21"/>
          <w:lang w:val="en-US" w:eastAsia="zh-CN"/>
        </w:rPr>
        <w:t xml:space="preserve"> Then, gNB-CU-CP can further decide whether to </w:t>
      </w:r>
      <w:r w:rsidR="006A2FB9">
        <w:rPr>
          <w:rFonts w:ascii="Arial" w:eastAsia="等线" w:hAnsi="Arial" w:cs="Arial"/>
          <w:sz w:val="21"/>
          <w:szCs w:val="21"/>
          <w:lang w:val="en-US" w:eastAsia="zh-CN"/>
        </w:rPr>
        <w:t>trigger</w:t>
      </w:r>
      <w:r w:rsidR="00FE2E5F">
        <w:rPr>
          <w:rFonts w:ascii="Arial" w:eastAsia="等线" w:hAnsi="Arial" w:cs="Arial"/>
          <w:sz w:val="21"/>
          <w:szCs w:val="21"/>
          <w:lang w:val="en-US" w:eastAsia="zh-CN"/>
        </w:rPr>
        <w:t xml:space="preserve"> MT-SDT procedure.</w:t>
      </w:r>
    </w:p>
    <w:p w14:paraId="4F022DBD" w14:textId="16A3BBA0" w:rsidR="00FE2E5F" w:rsidRPr="00093CD4" w:rsidRDefault="00FE2E5F" w:rsidP="00FE2E5F">
      <w:pPr>
        <w:ind w:leftChars="300" w:left="600"/>
        <w:rPr>
          <w:rFonts w:ascii="Arial" w:eastAsia="等线" w:hAnsi="Arial" w:cs="Arial"/>
          <w:color w:val="0070C0"/>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w:t>
      </w:r>
      <w:r>
        <w:rPr>
          <w:rFonts w:ascii="Arial" w:eastAsia="等线" w:hAnsi="Arial" w:cs="Arial"/>
          <w:color w:val="0070C0"/>
          <w:sz w:val="18"/>
          <w:szCs w:val="18"/>
          <w:lang w:eastAsia="zh-CN"/>
        </w:rPr>
        <w:t>////////////////////////BLCR TS 37.48</w:t>
      </w:r>
      <w:r w:rsidRPr="00093CD4">
        <w:rPr>
          <w:rFonts w:ascii="Arial" w:eastAsia="等线" w:hAnsi="Arial" w:cs="Arial"/>
          <w:color w:val="0070C0"/>
          <w:sz w:val="18"/>
          <w:szCs w:val="18"/>
          <w:lang w:eastAsia="zh-CN"/>
        </w:rPr>
        <w:t>3//////////////////////////////////////////</w:t>
      </w:r>
    </w:p>
    <w:p w14:paraId="735D4BCB" w14:textId="77777777" w:rsidR="00FE2E5F" w:rsidRPr="00FE2E5F" w:rsidRDefault="00FE2E5F" w:rsidP="00FE2E5F">
      <w:pPr>
        <w:keepNext/>
        <w:keepLines/>
        <w:overflowPunct w:val="0"/>
        <w:autoSpaceDE w:val="0"/>
        <w:autoSpaceDN w:val="0"/>
        <w:adjustRightInd w:val="0"/>
        <w:spacing w:before="120"/>
        <w:ind w:leftChars="400" w:left="1664" w:hanging="864"/>
        <w:textAlignment w:val="baseline"/>
        <w:outlineLvl w:val="3"/>
        <w:rPr>
          <w:rFonts w:ascii="Arial" w:hAnsi="Arial"/>
          <w:sz w:val="18"/>
          <w:szCs w:val="18"/>
        </w:rPr>
      </w:pPr>
      <w:r w:rsidRPr="00FE2E5F">
        <w:rPr>
          <w:rFonts w:ascii="Arial" w:hAnsi="Arial"/>
          <w:sz w:val="18"/>
          <w:szCs w:val="18"/>
        </w:rPr>
        <w:t>9.2.2.13</w:t>
      </w:r>
      <w:r w:rsidRPr="00FE2E5F">
        <w:rPr>
          <w:rFonts w:ascii="Arial" w:hAnsi="Arial"/>
          <w:sz w:val="18"/>
          <w:szCs w:val="18"/>
        </w:rPr>
        <w:tab/>
        <w:t>DL DATA NOTIFICATION</w:t>
      </w:r>
    </w:p>
    <w:p w14:paraId="5D31AC72" w14:textId="77777777" w:rsidR="00FE2E5F" w:rsidRPr="00FE2E5F" w:rsidRDefault="00FE2E5F" w:rsidP="00FE2E5F">
      <w:pPr>
        <w:overflowPunct w:val="0"/>
        <w:autoSpaceDE w:val="0"/>
        <w:autoSpaceDN w:val="0"/>
        <w:adjustRightInd w:val="0"/>
        <w:ind w:leftChars="400" w:left="800"/>
        <w:textAlignment w:val="baseline"/>
        <w:rPr>
          <w:rFonts w:eastAsia="Batang"/>
          <w:sz w:val="18"/>
          <w:szCs w:val="18"/>
          <w:lang w:eastAsia="ko-KR"/>
        </w:rPr>
      </w:pPr>
      <w:r w:rsidRPr="00FE2E5F">
        <w:rPr>
          <w:rFonts w:eastAsia="Times New Roman"/>
          <w:sz w:val="18"/>
          <w:szCs w:val="18"/>
          <w:lang w:eastAsia="ko-KR"/>
        </w:rPr>
        <w:t>This message is sent by the gNB-CU-UP to provide information about the DL data detection to the gNB-CU-CP.</w:t>
      </w:r>
    </w:p>
    <w:p w14:paraId="55B17B70" w14:textId="77777777" w:rsidR="00FE2E5F" w:rsidRPr="00FE2E5F" w:rsidRDefault="00FE2E5F" w:rsidP="00FE2E5F">
      <w:pPr>
        <w:overflowPunct w:val="0"/>
        <w:autoSpaceDE w:val="0"/>
        <w:autoSpaceDN w:val="0"/>
        <w:adjustRightInd w:val="0"/>
        <w:ind w:leftChars="400" w:left="800"/>
        <w:textAlignment w:val="baseline"/>
        <w:rPr>
          <w:sz w:val="18"/>
          <w:szCs w:val="18"/>
        </w:rPr>
      </w:pPr>
      <w:r w:rsidRPr="00FE2E5F">
        <w:rPr>
          <w:sz w:val="18"/>
          <w:szCs w:val="18"/>
        </w:rPr>
        <w:t xml:space="preserve">Direction: gNB-CU-UP </w:t>
      </w:r>
      <w:r w:rsidRPr="00FE2E5F">
        <w:rPr>
          <w:sz w:val="18"/>
          <w:szCs w:val="18"/>
        </w:rPr>
        <w:sym w:font="Symbol" w:char="F0AE"/>
      </w:r>
      <w:r w:rsidRPr="00FE2E5F">
        <w:rPr>
          <w:sz w:val="18"/>
          <w:szCs w:val="18"/>
        </w:rPr>
        <w:t xml:space="preserve"> gNB-CU-CP</w:t>
      </w:r>
    </w:p>
    <w:tbl>
      <w:tblPr>
        <w:tblW w:w="8021"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1173"/>
        <w:gridCol w:w="1134"/>
        <w:gridCol w:w="1559"/>
        <w:gridCol w:w="1531"/>
      </w:tblGrid>
      <w:tr w:rsidR="00FE2E5F" w:rsidRPr="00FE2E5F" w14:paraId="3C1BD481" w14:textId="77777777" w:rsidTr="00FE2E5F">
        <w:tc>
          <w:tcPr>
            <w:tcW w:w="2624" w:type="dxa"/>
          </w:tcPr>
          <w:p w14:paraId="14D9525B" w14:textId="77777777" w:rsidR="00FE2E5F" w:rsidRPr="00FE2E5F" w:rsidRDefault="00FE2E5F" w:rsidP="00DD3511">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IE/Group Name</w:t>
            </w:r>
          </w:p>
        </w:tc>
        <w:tc>
          <w:tcPr>
            <w:tcW w:w="1173" w:type="dxa"/>
          </w:tcPr>
          <w:p w14:paraId="7039184A" w14:textId="77777777" w:rsidR="00FE2E5F" w:rsidRPr="00FE2E5F" w:rsidRDefault="00FE2E5F" w:rsidP="00DD3511">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Presence</w:t>
            </w:r>
          </w:p>
        </w:tc>
        <w:tc>
          <w:tcPr>
            <w:tcW w:w="1134" w:type="dxa"/>
          </w:tcPr>
          <w:p w14:paraId="5965C7AA" w14:textId="77777777" w:rsidR="00FE2E5F" w:rsidRPr="00FE2E5F" w:rsidRDefault="00FE2E5F" w:rsidP="00DD3511">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Range</w:t>
            </w:r>
          </w:p>
        </w:tc>
        <w:tc>
          <w:tcPr>
            <w:tcW w:w="1559" w:type="dxa"/>
          </w:tcPr>
          <w:p w14:paraId="30A9BD78" w14:textId="77777777" w:rsidR="00FE2E5F" w:rsidRPr="00FE2E5F" w:rsidRDefault="00FE2E5F" w:rsidP="00DD3511">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IE type and reference</w:t>
            </w:r>
          </w:p>
        </w:tc>
        <w:tc>
          <w:tcPr>
            <w:tcW w:w="1531" w:type="dxa"/>
          </w:tcPr>
          <w:p w14:paraId="7AD66FF8" w14:textId="77777777" w:rsidR="00FE2E5F" w:rsidRPr="00FE2E5F" w:rsidRDefault="00FE2E5F" w:rsidP="00DD3511">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Semantics description</w:t>
            </w:r>
          </w:p>
        </w:tc>
      </w:tr>
      <w:tr w:rsidR="00FE2E5F" w:rsidRPr="00FE2E5F" w14:paraId="5785C24A" w14:textId="77777777" w:rsidTr="00FE2E5F">
        <w:tc>
          <w:tcPr>
            <w:tcW w:w="2624" w:type="dxa"/>
          </w:tcPr>
          <w:p w14:paraId="12B43BFF"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Message Type</w:t>
            </w:r>
          </w:p>
        </w:tc>
        <w:tc>
          <w:tcPr>
            <w:tcW w:w="1173" w:type="dxa"/>
          </w:tcPr>
          <w:p w14:paraId="276E736A"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M</w:t>
            </w:r>
          </w:p>
        </w:tc>
        <w:tc>
          <w:tcPr>
            <w:tcW w:w="1134" w:type="dxa"/>
          </w:tcPr>
          <w:p w14:paraId="534E71D0"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03711D45"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9.3.1.1</w:t>
            </w:r>
          </w:p>
        </w:tc>
        <w:tc>
          <w:tcPr>
            <w:tcW w:w="1531" w:type="dxa"/>
          </w:tcPr>
          <w:p w14:paraId="257C9857"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10411BC0" w14:textId="77777777" w:rsidTr="00FE2E5F">
        <w:tc>
          <w:tcPr>
            <w:tcW w:w="2624" w:type="dxa"/>
          </w:tcPr>
          <w:p w14:paraId="417B87CB"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eastAsia="Batang" w:hAnsi="Arial"/>
                <w:bCs/>
                <w:sz w:val="18"/>
                <w:szCs w:val="18"/>
              </w:rPr>
              <w:t>gNB-CU-CP</w:t>
            </w:r>
            <w:r w:rsidRPr="00FE2E5F">
              <w:rPr>
                <w:rFonts w:ascii="Arial" w:hAnsi="Arial"/>
                <w:bCs/>
                <w:sz w:val="18"/>
                <w:szCs w:val="18"/>
              </w:rPr>
              <w:t xml:space="preserve"> UE E1AP ID</w:t>
            </w:r>
          </w:p>
        </w:tc>
        <w:tc>
          <w:tcPr>
            <w:tcW w:w="1173" w:type="dxa"/>
          </w:tcPr>
          <w:p w14:paraId="3B155AB3"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 xml:space="preserve">M </w:t>
            </w:r>
          </w:p>
        </w:tc>
        <w:tc>
          <w:tcPr>
            <w:tcW w:w="1134" w:type="dxa"/>
          </w:tcPr>
          <w:p w14:paraId="3D456AB5"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2B1B67E3"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9.3.1.4</w:t>
            </w:r>
          </w:p>
        </w:tc>
        <w:tc>
          <w:tcPr>
            <w:tcW w:w="1531" w:type="dxa"/>
          </w:tcPr>
          <w:p w14:paraId="556D49E7"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134AE02A" w14:textId="77777777" w:rsidTr="00FE2E5F">
        <w:tc>
          <w:tcPr>
            <w:tcW w:w="2624" w:type="dxa"/>
          </w:tcPr>
          <w:p w14:paraId="2CD24455"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eastAsia="Batang" w:hAnsi="Arial"/>
                <w:bCs/>
                <w:sz w:val="18"/>
                <w:szCs w:val="18"/>
              </w:rPr>
              <w:t xml:space="preserve">gNB-CU-UP UE E1AP ID </w:t>
            </w:r>
          </w:p>
        </w:tc>
        <w:tc>
          <w:tcPr>
            <w:tcW w:w="1173" w:type="dxa"/>
          </w:tcPr>
          <w:p w14:paraId="19943178"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M</w:t>
            </w:r>
          </w:p>
        </w:tc>
        <w:tc>
          <w:tcPr>
            <w:tcW w:w="1134" w:type="dxa"/>
          </w:tcPr>
          <w:p w14:paraId="653A9219"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1303AA31"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9.3.1.5</w:t>
            </w:r>
          </w:p>
        </w:tc>
        <w:tc>
          <w:tcPr>
            <w:tcW w:w="1531" w:type="dxa"/>
          </w:tcPr>
          <w:p w14:paraId="0EA4DCDD"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051E2559" w14:textId="77777777" w:rsidTr="00FE2E5F">
        <w:tc>
          <w:tcPr>
            <w:tcW w:w="2624" w:type="dxa"/>
          </w:tcPr>
          <w:p w14:paraId="3A86736A" w14:textId="77777777" w:rsidR="00FE2E5F" w:rsidRPr="00FE2E5F" w:rsidRDefault="00FE2E5F" w:rsidP="00DD3511">
            <w:pPr>
              <w:keepNext/>
              <w:keepLines/>
              <w:overflowPunct w:val="0"/>
              <w:autoSpaceDE w:val="0"/>
              <w:autoSpaceDN w:val="0"/>
              <w:adjustRightInd w:val="0"/>
              <w:spacing w:after="0"/>
              <w:textAlignment w:val="baseline"/>
              <w:rPr>
                <w:rFonts w:ascii="Arial" w:eastAsia="Batang" w:hAnsi="Arial"/>
                <w:bCs/>
                <w:sz w:val="18"/>
                <w:szCs w:val="18"/>
              </w:rPr>
            </w:pPr>
            <w:r w:rsidRPr="00FE2E5F">
              <w:rPr>
                <w:rFonts w:ascii="Arial" w:hAnsi="Arial"/>
                <w:sz w:val="18"/>
                <w:szCs w:val="18"/>
              </w:rPr>
              <w:t>Paging Priority Indicator (PPI)</w:t>
            </w:r>
          </w:p>
        </w:tc>
        <w:tc>
          <w:tcPr>
            <w:tcW w:w="1173" w:type="dxa"/>
          </w:tcPr>
          <w:p w14:paraId="53068046"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sz w:val="18"/>
                <w:szCs w:val="18"/>
              </w:rPr>
              <w:t>O</w:t>
            </w:r>
          </w:p>
        </w:tc>
        <w:tc>
          <w:tcPr>
            <w:tcW w:w="1134" w:type="dxa"/>
          </w:tcPr>
          <w:p w14:paraId="3B73E44F"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680A6D3C"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sz w:val="18"/>
                <w:szCs w:val="18"/>
              </w:rPr>
              <w:t>9.3.1.55</w:t>
            </w:r>
          </w:p>
        </w:tc>
        <w:tc>
          <w:tcPr>
            <w:tcW w:w="1531" w:type="dxa"/>
          </w:tcPr>
          <w:p w14:paraId="730D7C06"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65A32ED8" w14:textId="77777777" w:rsidTr="00FE2E5F">
        <w:tc>
          <w:tcPr>
            <w:tcW w:w="2624" w:type="dxa"/>
          </w:tcPr>
          <w:p w14:paraId="708B8CA3" w14:textId="77777777" w:rsidR="00FE2E5F" w:rsidRPr="00FE2E5F" w:rsidRDefault="00FE2E5F" w:rsidP="00DD3511">
            <w:pPr>
              <w:keepNext/>
              <w:keepLines/>
              <w:overflowPunct w:val="0"/>
              <w:autoSpaceDE w:val="0"/>
              <w:autoSpaceDN w:val="0"/>
              <w:adjustRightInd w:val="0"/>
              <w:spacing w:after="0"/>
              <w:textAlignment w:val="baseline"/>
              <w:rPr>
                <w:rFonts w:ascii="Arial" w:hAnsi="Arial"/>
                <w:b/>
                <w:bCs/>
                <w:sz w:val="18"/>
                <w:szCs w:val="18"/>
              </w:rPr>
            </w:pPr>
            <w:r w:rsidRPr="00FE2E5F">
              <w:rPr>
                <w:rFonts w:ascii="Arial" w:hAnsi="Arial"/>
                <w:b/>
                <w:bCs/>
                <w:sz w:val="18"/>
                <w:szCs w:val="18"/>
              </w:rPr>
              <w:t>PDU Session To Notify List</w:t>
            </w:r>
          </w:p>
        </w:tc>
        <w:tc>
          <w:tcPr>
            <w:tcW w:w="1173" w:type="dxa"/>
          </w:tcPr>
          <w:p w14:paraId="349F4A18"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O</w:t>
            </w:r>
          </w:p>
        </w:tc>
        <w:tc>
          <w:tcPr>
            <w:tcW w:w="1134" w:type="dxa"/>
          </w:tcPr>
          <w:p w14:paraId="5DEA3E61"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7E67E9E6"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p>
        </w:tc>
        <w:tc>
          <w:tcPr>
            <w:tcW w:w="1531" w:type="dxa"/>
          </w:tcPr>
          <w:p w14:paraId="73851483"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6FCCF5F8" w14:textId="77777777" w:rsidTr="00FE2E5F">
        <w:tc>
          <w:tcPr>
            <w:tcW w:w="2624" w:type="dxa"/>
          </w:tcPr>
          <w:p w14:paraId="40490696" w14:textId="77777777" w:rsidR="00FE2E5F" w:rsidRPr="00FE2E5F" w:rsidRDefault="00FE2E5F" w:rsidP="00DD3511">
            <w:pPr>
              <w:keepNext/>
              <w:keepLines/>
              <w:overflowPunct w:val="0"/>
              <w:autoSpaceDE w:val="0"/>
              <w:autoSpaceDN w:val="0"/>
              <w:adjustRightInd w:val="0"/>
              <w:spacing w:after="0"/>
              <w:ind w:leftChars="50" w:left="100"/>
              <w:textAlignment w:val="baseline"/>
              <w:rPr>
                <w:rFonts w:ascii="Arial" w:hAnsi="Arial"/>
                <w:b/>
                <w:bCs/>
                <w:sz w:val="18"/>
                <w:szCs w:val="18"/>
              </w:rPr>
            </w:pPr>
            <w:r w:rsidRPr="00FE2E5F">
              <w:rPr>
                <w:rFonts w:ascii="Arial" w:hAnsi="Arial" w:hint="eastAsia"/>
                <w:b/>
                <w:bCs/>
                <w:sz w:val="18"/>
                <w:szCs w:val="18"/>
                <w:lang w:eastAsia="zh-CN"/>
              </w:rPr>
              <w:t>&gt;</w:t>
            </w:r>
            <w:r w:rsidRPr="00FE2E5F">
              <w:rPr>
                <w:rFonts w:ascii="Arial" w:hAnsi="Arial"/>
                <w:b/>
                <w:bCs/>
                <w:sz w:val="18"/>
                <w:szCs w:val="18"/>
              </w:rPr>
              <w:t xml:space="preserve">PDU Session </w:t>
            </w:r>
            <w:r w:rsidRPr="00FE2E5F">
              <w:rPr>
                <w:rFonts w:ascii="Arial" w:hAnsi="Arial"/>
                <w:b/>
                <w:bCs/>
                <w:sz w:val="18"/>
                <w:szCs w:val="18"/>
                <w:lang w:eastAsia="zh-CN"/>
              </w:rPr>
              <w:t>To Notify</w:t>
            </w:r>
            <w:r w:rsidRPr="00FE2E5F">
              <w:rPr>
                <w:rFonts w:ascii="Arial" w:hAnsi="Arial"/>
                <w:b/>
                <w:bCs/>
                <w:sz w:val="18"/>
                <w:szCs w:val="18"/>
              </w:rPr>
              <w:t xml:space="preserve"> Item</w:t>
            </w:r>
          </w:p>
        </w:tc>
        <w:tc>
          <w:tcPr>
            <w:tcW w:w="1173" w:type="dxa"/>
          </w:tcPr>
          <w:p w14:paraId="4C8E7478"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p>
        </w:tc>
        <w:tc>
          <w:tcPr>
            <w:tcW w:w="1134" w:type="dxa"/>
          </w:tcPr>
          <w:p w14:paraId="1017007B"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i/>
                <w:noProof/>
                <w:sz w:val="18"/>
                <w:szCs w:val="18"/>
                <w:lang w:eastAsia="ja-JP"/>
              </w:rPr>
              <w:t>1..&lt;maxnoofPDUSessionResource&gt;</w:t>
            </w:r>
          </w:p>
        </w:tc>
        <w:tc>
          <w:tcPr>
            <w:tcW w:w="1559" w:type="dxa"/>
          </w:tcPr>
          <w:p w14:paraId="5D7A1CD7"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p>
        </w:tc>
        <w:tc>
          <w:tcPr>
            <w:tcW w:w="1531" w:type="dxa"/>
          </w:tcPr>
          <w:p w14:paraId="30B139C0"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45B393B7" w14:textId="77777777" w:rsidTr="00FE2E5F">
        <w:tc>
          <w:tcPr>
            <w:tcW w:w="2624" w:type="dxa"/>
          </w:tcPr>
          <w:p w14:paraId="2505229B" w14:textId="77777777" w:rsidR="00FE2E5F" w:rsidRPr="00FE2E5F" w:rsidRDefault="00FE2E5F" w:rsidP="00DD3511">
            <w:pPr>
              <w:keepNext/>
              <w:keepLines/>
              <w:overflowPunct w:val="0"/>
              <w:autoSpaceDE w:val="0"/>
              <w:autoSpaceDN w:val="0"/>
              <w:adjustRightInd w:val="0"/>
              <w:spacing w:after="0"/>
              <w:ind w:leftChars="100" w:left="200"/>
              <w:textAlignment w:val="baseline"/>
              <w:rPr>
                <w:rFonts w:ascii="Arial" w:hAnsi="Arial"/>
                <w:sz w:val="18"/>
                <w:szCs w:val="18"/>
              </w:rPr>
            </w:pPr>
            <w:r w:rsidRPr="00FE2E5F">
              <w:rPr>
                <w:rFonts w:ascii="Arial" w:hAnsi="Arial"/>
                <w:sz w:val="18"/>
                <w:szCs w:val="18"/>
              </w:rPr>
              <w:t>&gt;</w:t>
            </w:r>
            <w:r w:rsidRPr="00FE2E5F">
              <w:rPr>
                <w:rFonts w:ascii="Arial" w:hAnsi="Arial" w:hint="eastAsia"/>
                <w:sz w:val="18"/>
                <w:szCs w:val="18"/>
                <w:lang w:eastAsia="zh-CN"/>
              </w:rPr>
              <w:t>&gt;</w:t>
            </w:r>
            <w:r w:rsidRPr="00FE2E5F">
              <w:rPr>
                <w:rFonts w:ascii="Arial" w:hAnsi="Arial"/>
                <w:sz w:val="18"/>
                <w:szCs w:val="18"/>
              </w:rPr>
              <w:t xml:space="preserve">PDU Session ID </w:t>
            </w:r>
          </w:p>
        </w:tc>
        <w:tc>
          <w:tcPr>
            <w:tcW w:w="1173" w:type="dxa"/>
          </w:tcPr>
          <w:p w14:paraId="510D635B"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M</w:t>
            </w:r>
          </w:p>
        </w:tc>
        <w:tc>
          <w:tcPr>
            <w:tcW w:w="1134" w:type="dxa"/>
          </w:tcPr>
          <w:p w14:paraId="09A98C1A"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48708674"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9.3.1.21</w:t>
            </w:r>
          </w:p>
        </w:tc>
        <w:tc>
          <w:tcPr>
            <w:tcW w:w="1531" w:type="dxa"/>
          </w:tcPr>
          <w:p w14:paraId="1FE2F525"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10C1D8A4" w14:textId="77777777" w:rsidTr="00FE2E5F">
        <w:tc>
          <w:tcPr>
            <w:tcW w:w="2624" w:type="dxa"/>
          </w:tcPr>
          <w:p w14:paraId="1536AB99" w14:textId="77777777" w:rsidR="00FE2E5F" w:rsidRPr="00FE2E5F" w:rsidRDefault="00FE2E5F" w:rsidP="00DD3511">
            <w:pPr>
              <w:keepNext/>
              <w:keepLines/>
              <w:overflowPunct w:val="0"/>
              <w:autoSpaceDE w:val="0"/>
              <w:autoSpaceDN w:val="0"/>
              <w:adjustRightInd w:val="0"/>
              <w:spacing w:after="0"/>
              <w:ind w:leftChars="100" w:left="200"/>
              <w:textAlignment w:val="baseline"/>
              <w:rPr>
                <w:rFonts w:ascii="Arial" w:hAnsi="Arial"/>
                <w:sz w:val="18"/>
                <w:szCs w:val="18"/>
              </w:rPr>
            </w:pPr>
            <w:r w:rsidRPr="00FE2E5F">
              <w:rPr>
                <w:rFonts w:ascii="Arial" w:hAnsi="Arial"/>
                <w:sz w:val="18"/>
                <w:szCs w:val="18"/>
              </w:rPr>
              <w:t>&gt;</w:t>
            </w:r>
            <w:r w:rsidRPr="00FE2E5F">
              <w:rPr>
                <w:rFonts w:ascii="Arial" w:hAnsi="Arial" w:hint="eastAsia"/>
                <w:sz w:val="18"/>
                <w:szCs w:val="18"/>
                <w:lang w:eastAsia="zh-CN"/>
              </w:rPr>
              <w:t>&gt;</w:t>
            </w:r>
            <w:r w:rsidRPr="00FE2E5F">
              <w:rPr>
                <w:rFonts w:ascii="Arial" w:hAnsi="Arial"/>
                <w:noProof/>
                <w:sz w:val="18"/>
                <w:szCs w:val="18"/>
                <w:lang w:eastAsia="zh-CN"/>
              </w:rPr>
              <w:t>QoS Flow List</w:t>
            </w:r>
          </w:p>
        </w:tc>
        <w:tc>
          <w:tcPr>
            <w:tcW w:w="1173" w:type="dxa"/>
          </w:tcPr>
          <w:p w14:paraId="6D61D76F"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M</w:t>
            </w:r>
          </w:p>
        </w:tc>
        <w:tc>
          <w:tcPr>
            <w:tcW w:w="1134" w:type="dxa"/>
          </w:tcPr>
          <w:p w14:paraId="5D92A8C5"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5E6179B0"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9.3.1.12</w:t>
            </w:r>
          </w:p>
        </w:tc>
        <w:tc>
          <w:tcPr>
            <w:tcW w:w="1531" w:type="dxa"/>
          </w:tcPr>
          <w:p w14:paraId="5C8632E5"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046B3DD7" w14:textId="77777777" w:rsidTr="00FE2E5F">
        <w:trPr>
          <w:ins w:id="562" w:author="author" w:date="2023-03-30T23:23:00Z"/>
        </w:trPr>
        <w:tc>
          <w:tcPr>
            <w:tcW w:w="2624" w:type="dxa"/>
          </w:tcPr>
          <w:p w14:paraId="77A0D574" w14:textId="77777777" w:rsidR="00FE2E5F" w:rsidRPr="00FE2E5F" w:rsidRDefault="00FE2E5F" w:rsidP="00DD3511">
            <w:pPr>
              <w:keepNext/>
              <w:keepLines/>
              <w:overflowPunct w:val="0"/>
              <w:autoSpaceDE w:val="0"/>
              <w:autoSpaceDN w:val="0"/>
              <w:adjustRightInd w:val="0"/>
              <w:spacing w:after="0"/>
              <w:textAlignment w:val="baseline"/>
              <w:rPr>
                <w:ins w:id="563" w:author="author" w:date="2023-03-30T23:23:00Z"/>
                <w:rFonts w:ascii="Arial" w:hAnsi="Arial"/>
                <w:sz w:val="18"/>
                <w:szCs w:val="18"/>
                <w:lang w:eastAsia="zh-CN"/>
              </w:rPr>
            </w:pPr>
            <w:bookmarkStart w:id="564" w:name="_Hlk129206028"/>
            <w:ins w:id="565" w:author="author" w:date="2023-03-30T23:23:00Z">
              <w:r w:rsidRPr="00FE2E5F">
                <w:rPr>
                  <w:rFonts w:ascii="Arial" w:hAnsi="Arial" w:hint="eastAsia"/>
                  <w:sz w:val="18"/>
                  <w:szCs w:val="18"/>
                  <w:lang w:eastAsia="zh-CN"/>
                </w:rPr>
                <w:t>M</w:t>
              </w:r>
              <w:r w:rsidRPr="00FE2E5F">
                <w:rPr>
                  <w:rFonts w:ascii="Arial" w:hAnsi="Arial"/>
                  <w:sz w:val="18"/>
                  <w:szCs w:val="18"/>
                  <w:lang w:eastAsia="zh-CN"/>
                </w:rPr>
                <w:t>T-SDT Information</w:t>
              </w:r>
            </w:ins>
          </w:p>
        </w:tc>
        <w:tc>
          <w:tcPr>
            <w:tcW w:w="1173" w:type="dxa"/>
          </w:tcPr>
          <w:p w14:paraId="7029C716" w14:textId="77777777" w:rsidR="00FE2E5F" w:rsidRPr="00FE2E5F" w:rsidRDefault="00FE2E5F" w:rsidP="00DD3511">
            <w:pPr>
              <w:keepNext/>
              <w:keepLines/>
              <w:overflowPunct w:val="0"/>
              <w:autoSpaceDE w:val="0"/>
              <w:autoSpaceDN w:val="0"/>
              <w:adjustRightInd w:val="0"/>
              <w:spacing w:after="0"/>
              <w:textAlignment w:val="baseline"/>
              <w:rPr>
                <w:ins w:id="566" w:author="author" w:date="2023-03-30T23:23:00Z"/>
                <w:rFonts w:ascii="Arial" w:hAnsi="Arial"/>
                <w:sz w:val="18"/>
                <w:szCs w:val="18"/>
                <w:lang w:eastAsia="zh-CN"/>
              </w:rPr>
            </w:pPr>
            <w:ins w:id="567" w:author="author" w:date="2023-03-30T23:23:00Z">
              <w:r w:rsidRPr="00FE2E5F">
                <w:rPr>
                  <w:rFonts w:ascii="Arial" w:hAnsi="Arial" w:hint="eastAsia"/>
                  <w:sz w:val="18"/>
                  <w:szCs w:val="18"/>
                  <w:lang w:eastAsia="zh-CN"/>
                </w:rPr>
                <w:t>O</w:t>
              </w:r>
            </w:ins>
          </w:p>
        </w:tc>
        <w:tc>
          <w:tcPr>
            <w:tcW w:w="1134" w:type="dxa"/>
          </w:tcPr>
          <w:p w14:paraId="0DC79241" w14:textId="77777777" w:rsidR="00FE2E5F" w:rsidRPr="00FE2E5F" w:rsidRDefault="00FE2E5F" w:rsidP="00DD3511">
            <w:pPr>
              <w:keepNext/>
              <w:keepLines/>
              <w:overflowPunct w:val="0"/>
              <w:autoSpaceDE w:val="0"/>
              <w:autoSpaceDN w:val="0"/>
              <w:adjustRightInd w:val="0"/>
              <w:spacing w:after="0"/>
              <w:textAlignment w:val="baseline"/>
              <w:rPr>
                <w:ins w:id="568" w:author="author" w:date="2023-03-30T23:23:00Z"/>
                <w:rFonts w:ascii="Arial" w:hAnsi="Arial"/>
                <w:sz w:val="18"/>
                <w:szCs w:val="18"/>
                <w:lang w:eastAsia="zh-CN"/>
              </w:rPr>
            </w:pPr>
          </w:p>
        </w:tc>
        <w:tc>
          <w:tcPr>
            <w:tcW w:w="1559" w:type="dxa"/>
          </w:tcPr>
          <w:p w14:paraId="3C427372" w14:textId="77777777" w:rsidR="00FE2E5F" w:rsidRPr="00FE2E5F" w:rsidRDefault="00FE2E5F" w:rsidP="00DD3511">
            <w:pPr>
              <w:keepNext/>
              <w:keepLines/>
              <w:overflowPunct w:val="0"/>
              <w:autoSpaceDE w:val="0"/>
              <w:autoSpaceDN w:val="0"/>
              <w:adjustRightInd w:val="0"/>
              <w:spacing w:after="0"/>
              <w:textAlignment w:val="baseline"/>
              <w:rPr>
                <w:ins w:id="569" w:author="author" w:date="2023-03-30T23:23:00Z"/>
                <w:rFonts w:ascii="Arial" w:hAnsi="Arial"/>
                <w:sz w:val="18"/>
                <w:szCs w:val="18"/>
                <w:lang w:eastAsia="zh-CN"/>
              </w:rPr>
            </w:pPr>
            <w:ins w:id="570" w:author="author" w:date="2023-03-30T23:23:00Z">
              <w:r w:rsidRPr="00FE2E5F">
                <w:rPr>
                  <w:rFonts w:ascii="Arial" w:hAnsi="Arial" w:hint="eastAsia"/>
                  <w:sz w:val="18"/>
                  <w:szCs w:val="18"/>
                  <w:lang w:eastAsia="zh-CN"/>
                </w:rPr>
                <w:t>9</w:t>
              </w:r>
              <w:r w:rsidRPr="00FE2E5F">
                <w:rPr>
                  <w:rFonts w:ascii="Arial" w:hAnsi="Arial"/>
                  <w:sz w:val="18"/>
                  <w:szCs w:val="18"/>
                  <w:lang w:eastAsia="zh-CN"/>
                </w:rPr>
                <w:t>.3.1.xxx</w:t>
              </w:r>
            </w:ins>
          </w:p>
        </w:tc>
        <w:tc>
          <w:tcPr>
            <w:tcW w:w="1531" w:type="dxa"/>
          </w:tcPr>
          <w:p w14:paraId="5C53C038" w14:textId="77777777" w:rsidR="00FE2E5F" w:rsidRPr="00FE2E5F" w:rsidRDefault="00FE2E5F" w:rsidP="00DD3511">
            <w:pPr>
              <w:keepNext/>
              <w:keepLines/>
              <w:overflowPunct w:val="0"/>
              <w:autoSpaceDE w:val="0"/>
              <w:autoSpaceDN w:val="0"/>
              <w:adjustRightInd w:val="0"/>
              <w:spacing w:after="0"/>
              <w:textAlignment w:val="baseline"/>
              <w:rPr>
                <w:ins w:id="571" w:author="author" w:date="2023-03-30T23:23:00Z"/>
                <w:rFonts w:ascii="Arial" w:hAnsi="Arial"/>
                <w:sz w:val="18"/>
                <w:szCs w:val="18"/>
                <w:lang w:eastAsia="ja-JP"/>
              </w:rPr>
            </w:pPr>
          </w:p>
        </w:tc>
      </w:tr>
    </w:tbl>
    <w:bookmarkEnd w:id="564"/>
    <w:p w14:paraId="4FA85A94" w14:textId="77777777" w:rsidR="00FE2E5F" w:rsidRPr="00093CD4" w:rsidRDefault="00FE2E5F" w:rsidP="00FE2E5F">
      <w:pPr>
        <w:ind w:leftChars="300" w:left="600"/>
        <w:rPr>
          <w:rFonts w:ascii="Arial" w:eastAsia="等线" w:hAnsi="Arial" w:cs="Arial"/>
          <w:color w:val="0070C0"/>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w:t>
      </w:r>
      <w:r>
        <w:rPr>
          <w:rFonts w:ascii="Arial" w:eastAsia="等线" w:hAnsi="Arial" w:cs="Arial"/>
          <w:color w:val="0070C0"/>
          <w:sz w:val="18"/>
          <w:szCs w:val="18"/>
          <w:lang w:eastAsia="zh-CN"/>
        </w:rPr>
        <w:t>////////////////////////BLCR TS 37.48</w:t>
      </w:r>
      <w:r w:rsidRPr="00093CD4">
        <w:rPr>
          <w:rFonts w:ascii="Arial" w:eastAsia="等线" w:hAnsi="Arial" w:cs="Arial"/>
          <w:color w:val="0070C0"/>
          <w:sz w:val="18"/>
          <w:szCs w:val="18"/>
          <w:lang w:eastAsia="zh-CN"/>
        </w:rPr>
        <w:t>3//////////////////////////////////////////</w:t>
      </w:r>
    </w:p>
    <w:p w14:paraId="0DF3E903" w14:textId="5AF8F2E2" w:rsidR="004738F9" w:rsidRPr="00A61BDF" w:rsidRDefault="004738F9" w:rsidP="003A6182">
      <w:pPr>
        <w:rPr>
          <w:rFonts w:ascii="Arial" w:eastAsia="等线" w:hAnsi="Arial" w:cs="Arial"/>
          <w:lang w:val="en-US" w:eastAsia="zh-CN"/>
        </w:rPr>
      </w:pPr>
      <w:r w:rsidRPr="00A61BDF">
        <w:rPr>
          <w:rFonts w:ascii="Arial" w:eastAsia="等线" w:hAnsi="Arial" w:cs="Arial"/>
          <w:lang w:val="en-US" w:eastAsia="zh-CN"/>
        </w:rPr>
        <w:t xml:space="preserve">Both </w:t>
      </w:r>
      <w:r w:rsidR="00406ABE" w:rsidRPr="00A61BDF">
        <w:rPr>
          <w:rFonts w:ascii="Arial" w:eastAsia="等线" w:hAnsi="Arial" w:cs="Arial"/>
          <w:lang w:val="en-US" w:eastAsia="zh-CN"/>
        </w:rPr>
        <w:t xml:space="preserve">[3] and </w:t>
      </w:r>
      <w:r w:rsidR="00435E5D" w:rsidRPr="00A61BDF">
        <w:rPr>
          <w:rFonts w:ascii="Arial" w:eastAsia="等线" w:hAnsi="Arial" w:cs="Arial"/>
          <w:lang w:val="en-US" w:eastAsia="zh-CN"/>
        </w:rPr>
        <w:t>[7]</w:t>
      </w:r>
      <w:r w:rsidR="008E40E0" w:rsidRPr="00A61BDF">
        <w:rPr>
          <w:rFonts w:ascii="Arial" w:eastAsia="等线" w:hAnsi="Arial" w:cs="Arial"/>
          <w:lang w:val="en-US" w:eastAsia="zh-CN"/>
        </w:rPr>
        <w:t xml:space="preserve"> sug</w:t>
      </w:r>
      <w:r w:rsidR="00A2338F">
        <w:rPr>
          <w:rFonts w:ascii="Arial" w:eastAsia="等线" w:hAnsi="Arial" w:cs="Arial"/>
          <w:lang w:val="en-US" w:eastAsia="zh-CN"/>
        </w:rPr>
        <w:t xml:space="preserve">gest to introduce the </w:t>
      </w:r>
      <w:r w:rsidR="004C6737" w:rsidRPr="00A61BDF">
        <w:rPr>
          <w:rFonts w:ascii="Arial" w:eastAsia="等线" w:hAnsi="Arial" w:cs="Arial"/>
          <w:lang w:val="en-US" w:eastAsia="zh-CN"/>
        </w:rPr>
        <w:t>MT-SDT Indicator and optional MT-SDT Data Size within</w:t>
      </w:r>
      <w:r w:rsidR="008E40E0" w:rsidRPr="00A61BDF">
        <w:rPr>
          <w:rFonts w:ascii="Arial" w:eastAsia="等线" w:hAnsi="Arial" w:cs="Arial"/>
          <w:lang w:val="en-US" w:eastAsia="zh-CN"/>
        </w:rPr>
        <w:t xml:space="preserve"> the MT-SDT</w:t>
      </w:r>
      <w:r w:rsidR="00676826" w:rsidRPr="00A61BDF">
        <w:rPr>
          <w:rFonts w:ascii="Arial" w:eastAsia="等线" w:hAnsi="Arial" w:cs="Arial"/>
          <w:lang w:val="en-US" w:eastAsia="zh-CN"/>
        </w:rPr>
        <w:t xml:space="preserve"> information, which is similar to XnAP and F1AP.</w:t>
      </w:r>
    </w:p>
    <w:p w14:paraId="1288C9BE" w14:textId="36808D36" w:rsidR="00055C51" w:rsidRPr="00A61BDF" w:rsidRDefault="00055C51" w:rsidP="003A6182">
      <w:pPr>
        <w:rPr>
          <w:rFonts w:ascii="Arial" w:eastAsia="等线" w:hAnsi="Arial" w:cs="Arial"/>
          <w:lang w:val="en-US" w:eastAsia="zh-CN"/>
        </w:rPr>
      </w:pPr>
      <w:r w:rsidRPr="00A61BDF">
        <w:rPr>
          <w:rFonts w:ascii="Arial" w:eastAsia="等线" w:hAnsi="Arial" w:cs="Arial" w:hint="eastAsia"/>
          <w:lang w:val="en-US" w:eastAsia="zh-CN"/>
        </w:rPr>
        <w:t>I</w:t>
      </w:r>
      <w:r w:rsidRPr="00A61BDF">
        <w:rPr>
          <w:rFonts w:ascii="Arial" w:eastAsia="等线" w:hAnsi="Arial" w:cs="Arial"/>
          <w:lang w:val="en-US" w:eastAsia="zh-CN"/>
        </w:rPr>
        <w:t>n [4]</w:t>
      </w:r>
      <w:r w:rsidR="00DB708B" w:rsidRPr="00A61BDF">
        <w:rPr>
          <w:rFonts w:ascii="Arial" w:eastAsia="等线" w:hAnsi="Arial" w:cs="Arial"/>
          <w:lang w:val="en-US" w:eastAsia="zh-CN"/>
        </w:rPr>
        <w:t>,</w:t>
      </w:r>
      <w:r w:rsidR="00AE1549" w:rsidRPr="00A61BDF">
        <w:rPr>
          <w:rFonts w:ascii="Arial" w:eastAsia="等线" w:hAnsi="Arial" w:cs="Arial"/>
          <w:lang w:val="en-US" w:eastAsia="zh-CN"/>
        </w:rPr>
        <w:t xml:space="preserve"> [10], [14] </w:t>
      </w:r>
      <w:r w:rsidR="00DB708B" w:rsidRPr="00A61BDF">
        <w:rPr>
          <w:rFonts w:ascii="Arial" w:eastAsia="等线" w:hAnsi="Arial" w:cs="Arial"/>
          <w:lang w:val="en-US" w:eastAsia="zh-CN"/>
        </w:rPr>
        <w:t>and [</w:t>
      </w:r>
      <w:r w:rsidR="00AE1549" w:rsidRPr="00A61BDF">
        <w:rPr>
          <w:rFonts w:ascii="Arial" w:eastAsia="等线" w:hAnsi="Arial" w:cs="Arial"/>
          <w:lang w:val="en-US" w:eastAsia="zh-CN"/>
        </w:rPr>
        <w:t>16</w:t>
      </w:r>
      <w:r w:rsidR="00DB708B" w:rsidRPr="00A61BDF">
        <w:rPr>
          <w:rFonts w:ascii="Arial" w:eastAsia="等线" w:hAnsi="Arial" w:cs="Arial"/>
          <w:lang w:val="en-US" w:eastAsia="zh-CN"/>
        </w:rPr>
        <w:t>]</w:t>
      </w:r>
      <w:r w:rsidR="008705A4" w:rsidRPr="00A61BDF">
        <w:rPr>
          <w:rFonts w:ascii="Arial" w:eastAsia="等线" w:hAnsi="Arial" w:cs="Arial"/>
          <w:lang w:val="en-US" w:eastAsia="zh-CN"/>
        </w:rPr>
        <w:t>, they think</w:t>
      </w:r>
      <w:r w:rsidRPr="00A61BDF">
        <w:rPr>
          <w:rFonts w:ascii="Arial" w:eastAsia="等线" w:hAnsi="Arial" w:cs="Arial"/>
          <w:lang w:val="en-US" w:eastAsia="zh-CN"/>
        </w:rPr>
        <w:t xml:space="preserve"> </w:t>
      </w:r>
      <w:r w:rsidR="00280452" w:rsidRPr="00A61BDF">
        <w:rPr>
          <w:rFonts w:ascii="Arial" w:eastAsia="等线" w:hAnsi="Arial" w:cs="Arial"/>
          <w:lang w:val="en-US" w:eastAsia="zh-CN"/>
        </w:rPr>
        <w:t>MT-SDT Data Size is needed, but MT-SDT indicator is not needed due to implicit method.</w:t>
      </w:r>
    </w:p>
    <w:p w14:paraId="78BFEED6" w14:textId="42337E5D" w:rsidR="008705A4" w:rsidRPr="00A61BDF" w:rsidRDefault="008705A4" w:rsidP="008705A4">
      <w:pPr>
        <w:rPr>
          <w:rFonts w:ascii="Arial" w:eastAsia="等线" w:hAnsi="Arial" w:cs="Arial"/>
          <w:lang w:val="en-US" w:eastAsia="zh-CN"/>
        </w:rPr>
      </w:pPr>
      <w:r w:rsidRPr="00A61BDF">
        <w:rPr>
          <w:rFonts w:ascii="Arial" w:eastAsia="等线" w:hAnsi="Arial" w:cs="Arial" w:hint="eastAsia"/>
          <w:lang w:val="en-US" w:eastAsia="zh-CN"/>
        </w:rPr>
        <w:t>I</w:t>
      </w:r>
      <w:r w:rsidRPr="00A61BDF">
        <w:rPr>
          <w:rFonts w:ascii="Arial" w:eastAsia="等线" w:hAnsi="Arial" w:cs="Arial"/>
          <w:lang w:val="en-US" w:eastAsia="zh-CN"/>
        </w:rPr>
        <w:t>n [7]</w:t>
      </w:r>
      <w:r w:rsidR="00FE2E2B" w:rsidRPr="00A61BDF">
        <w:rPr>
          <w:rFonts w:ascii="Arial" w:eastAsia="等线" w:hAnsi="Arial" w:cs="Arial"/>
          <w:lang w:val="en-US" w:eastAsia="zh-CN"/>
        </w:rPr>
        <w:t xml:space="preserve">, </w:t>
      </w:r>
      <w:r w:rsidRPr="00A61BDF">
        <w:rPr>
          <w:rFonts w:ascii="Arial" w:eastAsia="等线" w:hAnsi="Arial" w:cs="Arial"/>
          <w:lang w:val="en-US" w:eastAsia="zh-CN"/>
        </w:rPr>
        <w:t>[10]</w:t>
      </w:r>
      <w:r w:rsidR="00FE2E2B" w:rsidRPr="00A61BDF">
        <w:rPr>
          <w:rFonts w:ascii="Arial" w:eastAsia="等线" w:hAnsi="Arial" w:cs="Arial"/>
          <w:lang w:val="en-US" w:eastAsia="zh-CN"/>
        </w:rPr>
        <w:t xml:space="preserve"> and [16]</w:t>
      </w:r>
      <w:r w:rsidRPr="00A61BDF">
        <w:rPr>
          <w:rFonts w:ascii="Arial" w:eastAsia="等线" w:hAnsi="Arial" w:cs="Arial"/>
          <w:lang w:val="en-US" w:eastAsia="zh-CN"/>
        </w:rPr>
        <w:t>, considering that R17 gNB-CU-UP can only support MO-SDT, it suggests to a new explicit indicator in E1AP Bearer Context procedure to indicate whether MT-SDT is enabled.</w:t>
      </w:r>
    </w:p>
    <w:p w14:paraId="63E2FAD8" w14:textId="1E88ABAB" w:rsidR="004C6737" w:rsidRPr="009D1B6A" w:rsidRDefault="004C6737" w:rsidP="004C6737">
      <w:pPr>
        <w:rPr>
          <w:rFonts w:ascii="Arial" w:eastAsia="等线" w:hAnsi="Arial" w:cs="Arial"/>
          <w:b/>
          <w:sz w:val="18"/>
          <w:szCs w:val="18"/>
          <w:u w:val="single"/>
          <w:lang w:val="en-US" w:eastAsia="zh-CN"/>
        </w:rPr>
      </w:pPr>
      <w:r w:rsidRPr="00A2338F">
        <w:rPr>
          <w:rFonts w:ascii="Arial" w:eastAsia="等线" w:hAnsi="Arial" w:cs="Arial"/>
          <w:b/>
          <w:u w:val="single"/>
          <w:lang w:val="en-US" w:eastAsia="zh-CN"/>
        </w:rPr>
        <w:t>Option 1:</w:t>
      </w:r>
      <w:r w:rsidR="00A2338F" w:rsidRPr="00A2338F">
        <w:rPr>
          <w:rFonts w:ascii="Arial" w:eastAsia="等线" w:hAnsi="Arial" w:cs="Arial"/>
          <w:b/>
          <w:u w:val="single"/>
          <w:lang w:val="en-US" w:eastAsia="zh-CN"/>
        </w:rPr>
        <w:t xml:space="preserve"> </w:t>
      </w:r>
      <w:r w:rsidR="00A2338F">
        <w:rPr>
          <w:rFonts w:ascii="Arial" w:eastAsia="等线" w:hAnsi="Arial" w:cs="Arial"/>
          <w:lang w:val="en-US" w:eastAsia="zh-CN"/>
        </w:rPr>
        <w:t>I</w:t>
      </w:r>
      <w:r w:rsidR="00A2338F" w:rsidRPr="00A2338F">
        <w:rPr>
          <w:rFonts w:ascii="Arial" w:eastAsia="等线" w:hAnsi="Arial" w:cs="Arial"/>
          <w:lang w:val="en-US" w:eastAsia="zh-CN"/>
        </w:rPr>
        <w:t>ntr</w:t>
      </w:r>
      <w:r w:rsidR="000315C9">
        <w:rPr>
          <w:rFonts w:ascii="Arial" w:eastAsia="等线" w:hAnsi="Arial" w:cs="Arial"/>
          <w:lang w:val="en-US" w:eastAsia="zh-CN"/>
        </w:rPr>
        <w:t xml:space="preserve">oduce </w:t>
      </w:r>
      <w:r w:rsidR="00A2338F" w:rsidRPr="00A61BDF">
        <w:rPr>
          <w:rFonts w:ascii="Arial" w:eastAsia="等线" w:hAnsi="Arial" w:cs="Arial"/>
          <w:lang w:val="en-US" w:eastAsia="zh-CN"/>
        </w:rPr>
        <w:t>MT-SDT Indicator and optional MT-SDT Data Size within the MT-SDT information</w:t>
      </w:r>
    </w:p>
    <w:p w14:paraId="15BE0CDC" w14:textId="77777777" w:rsidR="004C6737" w:rsidRPr="008E40E0" w:rsidRDefault="004C6737" w:rsidP="004C6737">
      <w:pPr>
        <w:keepNext/>
        <w:keepLines/>
        <w:overflowPunct w:val="0"/>
        <w:autoSpaceDE w:val="0"/>
        <w:autoSpaceDN w:val="0"/>
        <w:adjustRightInd w:val="0"/>
        <w:spacing w:before="120"/>
        <w:ind w:leftChars="300" w:left="600"/>
        <w:textAlignment w:val="baseline"/>
        <w:outlineLvl w:val="3"/>
        <w:rPr>
          <w:ins w:id="572" w:author="ZTE" w:date="2023-04-10T16:25:00Z"/>
          <w:rFonts w:ascii="Arial" w:eastAsia="宋体" w:hAnsi="Arial"/>
          <w:sz w:val="18"/>
          <w:szCs w:val="18"/>
        </w:rPr>
      </w:pPr>
      <w:ins w:id="573" w:author="ZTE" w:date="2023-04-10T16:25:00Z">
        <w:r w:rsidRPr="008E40E0">
          <w:rPr>
            <w:rFonts w:ascii="Arial" w:eastAsia="宋体" w:hAnsi="Arial"/>
            <w:noProof/>
            <w:sz w:val="18"/>
            <w:szCs w:val="18"/>
          </w:rPr>
          <w:lastRenderedPageBreak/>
          <w:t>9.3.1.xxx</w:t>
        </w:r>
        <w:r w:rsidRPr="008E40E0">
          <w:rPr>
            <w:rFonts w:ascii="Arial" w:eastAsia="宋体" w:hAnsi="Arial"/>
            <w:noProof/>
            <w:sz w:val="18"/>
            <w:szCs w:val="18"/>
          </w:rPr>
          <w:tab/>
          <w:t>MT-</w:t>
        </w:r>
        <w:r w:rsidRPr="008E40E0">
          <w:rPr>
            <w:rFonts w:ascii="Arial" w:eastAsia="宋体" w:hAnsi="Arial"/>
            <w:sz w:val="18"/>
            <w:szCs w:val="18"/>
          </w:rPr>
          <w:t xml:space="preserve">SDT Information </w:t>
        </w:r>
      </w:ins>
    </w:p>
    <w:p w14:paraId="370005FA" w14:textId="77777777" w:rsidR="004C6737" w:rsidRPr="008E40E0" w:rsidRDefault="004C6737" w:rsidP="004C6737">
      <w:pPr>
        <w:overflowPunct w:val="0"/>
        <w:autoSpaceDE w:val="0"/>
        <w:autoSpaceDN w:val="0"/>
        <w:adjustRightInd w:val="0"/>
        <w:ind w:leftChars="300" w:left="600"/>
        <w:textAlignment w:val="baseline"/>
        <w:rPr>
          <w:ins w:id="574" w:author="ZTE" w:date="2023-04-10T16:25:00Z"/>
          <w:rFonts w:eastAsia="宋体"/>
          <w:sz w:val="18"/>
          <w:szCs w:val="18"/>
        </w:rPr>
      </w:pPr>
      <w:ins w:id="575" w:author="ZTE" w:date="2023-04-10T16:25:00Z">
        <w:r w:rsidRPr="008E40E0">
          <w:rPr>
            <w:rFonts w:eastAsia="宋体"/>
            <w:sz w:val="18"/>
            <w:szCs w:val="18"/>
          </w:rPr>
          <w:t>This IE provides the assistant information for MT-SDT.</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4C6737" w:rsidRPr="008E40E0" w14:paraId="0E4A5E46" w14:textId="77777777" w:rsidTr="00DD3511">
        <w:trPr>
          <w:ins w:id="576" w:author="ZTE" w:date="2023-04-10T16:25:00Z"/>
        </w:trPr>
        <w:tc>
          <w:tcPr>
            <w:tcW w:w="2694" w:type="dxa"/>
            <w:tcBorders>
              <w:top w:val="single" w:sz="4" w:space="0" w:color="auto"/>
              <w:left w:val="single" w:sz="4" w:space="0" w:color="auto"/>
              <w:bottom w:val="single" w:sz="4" w:space="0" w:color="auto"/>
              <w:right w:val="single" w:sz="4" w:space="0" w:color="auto"/>
            </w:tcBorders>
            <w:hideMark/>
          </w:tcPr>
          <w:p w14:paraId="16F20830" w14:textId="77777777" w:rsidR="004C6737" w:rsidRPr="008E40E0" w:rsidRDefault="004C6737" w:rsidP="00DD3511">
            <w:pPr>
              <w:keepNext/>
              <w:keepLines/>
              <w:overflowPunct w:val="0"/>
              <w:autoSpaceDE w:val="0"/>
              <w:autoSpaceDN w:val="0"/>
              <w:adjustRightInd w:val="0"/>
              <w:jc w:val="center"/>
              <w:textAlignment w:val="baseline"/>
              <w:rPr>
                <w:ins w:id="577" w:author="ZTE" w:date="2023-04-10T16:25:00Z"/>
                <w:rFonts w:ascii="Arial" w:eastAsia="宋体" w:hAnsi="Arial"/>
                <w:b/>
                <w:sz w:val="18"/>
                <w:szCs w:val="18"/>
              </w:rPr>
            </w:pPr>
            <w:ins w:id="578" w:author="ZTE" w:date="2023-04-10T16:25:00Z">
              <w:r w:rsidRPr="008E40E0">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5E30CE09" w14:textId="77777777" w:rsidR="004C6737" w:rsidRPr="008E40E0" w:rsidRDefault="004C6737" w:rsidP="00DD3511">
            <w:pPr>
              <w:keepNext/>
              <w:keepLines/>
              <w:overflowPunct w:val="0"/>
              <w:autoSpaceDE w:val="0"/>
              <w:autoSpaceDN w:val="0"/>
              <w:adjustRightInd w:val="0"/>
              <w:jc w:val="center"/>
              <w:textAlignment w:val="baseline"/>
              <w:rPr>
                <w:ins w:id="579" w:author="ZTE" w:date="2023-04-10T16:25:00Z"/>
                <w:rFonts w:ascii="Arial" w:eastAsia="宋体" w:hAnsi="Arial"/>
                <w:b/>
                <w:sz w:val="18"/>
                <w:szCs w:val="18"/>
              </w:rPr>
            </w:pPr>
            <w:ins w:id="580" w:author="ZTE" w:date="2023-04-10T16:25:00Z">
              <w:r w:rsidRPr="008E40E0">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115D1CBE" w14:textId="77777777" w:rsidR="004C6737" w:rsidRPr="008E40E0" w:rsidRDefault="004C6737" w:rsidP="00DD3511">
            <w:pPr>
              <w:keepNext/>
              <w:keepLines/>
              <w:overflowPunct w:val="0"/>
              <w:autoSpaceDE w:val="0"/>
              <w:autoSpaceDN w:val="0"/>
              <w:adjustRightInd w:val="0"/>
              <w:jc w:val="center"/>
              <w:textAlignment w:val="baseline"/>
              <w:rPr>
                <w:ins w:id="581" w:author="ZTE" w:date="2023-04-10T16:25:00Z"/>
                <w:rFonts w:ascii="Arial" w:eastAsia="宋体" w:hAnsi="Arial"/>
                <w:b/>
                <w:sz w:val="18"/>
                <w:szCs w:val="18"/>
              </w:rPr>
            </w:pPr>
            <w:ins w:id="582" w:author="ZTE" w:date="2023-04-10T16:25:00Z">
              <w:r w:rsidRPr="008E40E0">
                <w:rPr>
                  <w:rFonts w:ascii="Arial" w:eastAsia="宋体" w:hAnsi="Arial"/>
                  <w:b/>
                  <w:sz w:val="18"/>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3C2466F6" w14:textId="77777777" w:rsidR="004C6737" w:rsidRPr="008E40E0" w:rsidRDefault="004C6737" w:rsidP="00DD3511">
            <w:pPr>
              <w:keepNext/>
              <w:keepLines/>
              <w:overflowPunct w:val="0"/>
              <w:autoSpaceDE w:val="0"/>
              <w:autoSpaceDN w:val="0"/>
              <w:adjustRightInd w:val="0"/>
              <w:jc w:val="center"/>
              <w:textAlignment w:val="baseline"/>
              <w:rPr>
                <w:ins w:id="583" w:author="ZTE" w:date="2023-04-10T16:25:00Z"/>
                <w:rFonts w:ascii="Arial" w:eastAsia="宋体" w:hAnsi="Arial"/>
                <w:b/>
                <w:sz w:val="18"/>
                <w:szCs w:val="18"/>
              </w:rPr>
            </w:pPr>
            <w:ins w:id="584" w:author="ZTE" w:date="2023-04-10T16:25:00Z">
              <w:r w:rsidRPr="008E40E0">
                <w:rPr>
                  <w:rFonts w:ascii="Arial" w:eastAsia="宋体" w:hAnsi="Arial"/>
                  <w:b/>
                  <w:sz w:val="18"/>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5B8EBF36" w14:textId="77777777" w:rsidR="004C6737" w:rsidRPr="008E40E0" w:rsidRDefault="004C6737" w:rsidP="00DD3511">
            <w:pPr>
              <w:keepNext/>
              <w:keepLines/>
              <w:overflowPunct w:val="0"/>
              <w:autoSpaceDE w:val="0"/>
              <w:autoSpaceDN w:val="0"/>
              <w:adjustRightInd w:val="0"/>
              <w:jc w:val="center"/>
              <w:textAlignment w:val="baseline"/>
              <w:rPr>
                <w:ins w:id="585" w:author="ZTE" w:date="2023-04-10T16:25:00Z"/>
                <w:rFonts w:ascii="Arial" w:eastAsia="宋体" w:hAnsi="Arial"/>
                <w:b/>
                <w:sz w:val="18"/>
                <w:szCs w:val="18"/>
              </w:rPr>
            </w:pPr>
            <w:ins w:id="586" w:author="ZTE" w:date="2023-04-10T16:25:00Z">
              <w:r w:rsidRPr="008E40E0">
                <w:rPr>
                  <w:rFonts w:ascii="Arial" w:eastAsia="宋体" w:hAnsi="Arial"/>
                  <w:b/>
                  <w:sz w:val="18"/>
                  <w:szCs w:val="18"/>
                </w:rPr>
                <w:t>Semantics Description</w:t>
              </w:r>
            </w:ins>
          </w:p>
        </w:tc>
      </w:tr>
      <w:tr w:rsidR="004C6737" w:rsidRPr="008E40E0" w14:paraId="0E216BA6" w14:textId="77777777" w:rsidTr="00DD3511">
        <w:trPr>
          <w:ins w:id="587" w:author="ZTE" w:date="2023-04-10T16:25:00Z"/>
        </w:trPr>
        <w:tc>
          <w:tcPr>
            <w:tcW w:w="2694" w:type="dxa"/>
            <w:tcBorders>
              <w:top w:val="single" w:sz="4" w:space="0" w:color="auto"/>
              <w:left w:val="single" w:sz="4" w:space="0" w:color="auto"/>
              <w:bottom w:val="single" w:sz="4" w:space="0" w:color="auto"/>
              <w:right w:val="single" w:sz="4" w:space="0" w:color="auto"/>
            </w:tcBorders>
          </w:tcPr>
          <w:p w14:paraId="560F6D3C" w14:textId="77777777" w:rsidR="004C6737" w:rsidRPr="008E40E0" w:rsidRDefault="004C6737" w:rsidP="00DD3511">
            <w:pPr>
              <w:keepNext/>
              <w:keepLines/>
              <w:overflowPunct w:val="0"/>
              <w:autoSpaceDE w:val="0"/>
              <w:autoSpaceDN w:val="0"/>
              <w:adjustRightInd w:val="0"/>
              <w:textAlignment w:val="baseline"/>
              <w:rPr>
                <w:ins w:id="588" w:author="ZTE" w:date="2023-04-10T16:25:00Z"/>
                <w:rFonts w:ascii="Arial" w:eastAsia="宋体" w:hAnsi="Arial"/>
                <w:sz w:val="18"/>
                <w:szCs w:val="18"/>
              </w:rPr>
            </w:pPr>
            <w:ins w:id="589" w:author="ZTE" w:date="2023-04-10T16:25:00Z">
              <w:r w:rsidRPr="008E40E0">
                <w:rPr>
                  <w:rFonts w:ascii="Arial" w:eastAsia="宋体" w:hAnsi="Arial"/>
                  <w:sz w:val="18"/>
                  <w:szCs w:val="18"/>
                </w:rPr>
                <w:t>MT-SDT Indicator</w:t>
              </w:r>
            </w:ins>
          </w:p>
        </w:tc>
        <w:tc>
          <w:tcPr>
            <w:tcW w:w="1134" w:type="dxa"/>
            <w:tcBorders>
              <w:top w:val="single" w:sz="4" w:space="0" w:color="auto"/>
              <w:left w:val="single" w:sz="4" w:space="0" w:color="auto"/>
              <w:bottom w:val="single" w:sz="4" w:space="0" w:color="auto"/>
              <w:right w:val="single" w:sz="4" w:space="0" w:color="auto"/>
            </w:tcBorders>
          </w:tcPr>
          <w:p w14:paraId="28DE6D6A" w14:textId="77777777" w:rsidR="004C6737" w:rsidRPr="008E40E0" w:rsidRDefault="004C6737" w:rsidP="00DD3511">
            <w:pPr>
              <w:keepNext/>
              <w:keepLines/>
              <w:overflowPunct w:val="0"/>
              <w:autoSpaceDE w:val="0"/>
              <w:autoSpaceDN w:val="0"/>
              <w:adjustRightInd w:val="0"/>
              <w:textAlignment w:val="baseline"/>
              <w:rPr>
                <w:ins w:id="590" w:author="ZTE" w:date="2023-04-10T16:25:00Z"/>
                <w:rFonts w:ascii="Arial" w:eastAsia="宋体" w:hAnsi="Arial"/>
                <w:sz w:val="18"/>
                <w:szCs w:val="18"/>
              </w:rPr>
            </w:pPr>
            <w:ins w:id="591" w:author="ZTE" w:date="2023-04-10T16:25:00Z">
              <w:r w:rsidRPr="008E40E0">
                <w:rPr>
                  <w:rFonts w:ascii="Arial" w:eastAsia="宋体" w:hAnsi="Arial"/>
                  <w:sz w:val="18"/>
                  <w:szCs w:val="18"/>
                </w:rPr>
                <w:t>M</w:t>
              </w:r>
            </w:ins>
          </w:p>
        </w:tc>
        <w:tc>
          <w:tcPr>
            <w:tcW w:w="1134" w:type="dxa"/>
            <w:tcBorders>
              <w:top w:val="single" w:sz="4" w:space="0" w:color="auto"/>
              <w:left w:val="single" w:sz="4" w:space="0" w:color="auto"/>
              <w:bottom w:val="single" w:sz="4" w:space="0" w:color="auto"/>
              <w:right w:val="single" w:sz="4" w:space="0" w:color="auto"/>
            </w:tcBorders>
          </w:tcPr>
          <w:p w14:paraId="78185472" w14:textId="77777777" w:rsidR="004C6737" w:rsidRPr="008E40E0" w:rsidRDefault="004C6737" w:rsidP="00DD3511">
            <w:pPr>
              <w:keepNext/>
              <w:keepLines/>
              <w:overflowPunct w:val="0"/>
              <w:autoSpaceDE w:val="0"/>
              <w:autoSpaceDN w:val="0"/>
              <w:adjustRightInd w:val="0"/>
              <w:jc w:val="center"/>
              <w:textAlignment w:val="baseline"/>
              <w:rPr>
                <w:ins w:id="592" w:author="ZTE" w:date="2023-04-10T16:25:00Z"/>
                <w:rFonts w:ascii="Arial" w:eastAsia="宋体" w:hAnsi="Arial"/>
                <w:sz w:val="18"/>
                <w:szCs w:val="18"/>
              </w:rPr>
            </w:pPr>
          </w:p>
        </w:tc>
        <w:tc>
          <w:tcPr>
            <w:tcW w:w="1846" w:type="dxa"/>
            <w:tcBorders>
              <w:top w:val="single" w:sz="4" w:space="0" w:color="auto"/>
              <w:left w:val="single" w:sz="4" w:space="0" w:color="auto"/>
              <w:bottom w:val="single" w:sz="4" w:space="0" w:color="auto"/>
              <w:right w:val="single" w:sz="4" w:space="0" w:color="auto"/>
            </w:tcBorders>
          </w:tcPr>
          <w:p w14:paraId="586C8A8E" w14:textId="77777777" w:rsidR="004C6737" w:rsidRPr="008E40E0" w:rsidRDefault="004C6737" w:rsidP="00DD3511">
            <w:pPr>
              <w:keepNext/>
              <w:keepLines/>
              <w:overflowPunct w:val="0"/>
              <w:autoSpaceDE w:val="0"/>
              <w:autoSpaceDN w:val="0"/>
              <w:adjustRightInd w:val="0"/>
              <w:jc w:val="center"/>
              <w:textAlignment w:val="baseline"/>
              <w:rPr>
                <w:ins w:id="593" w:author="ZTE" w:date="2023-04-10T16:25:00Z"/>
                <w:rFonts w:ascii="Arial" w:eastAsia="宋体" w:hAnsi="Arial"/>
                <w:sz w:val="18"/>
                <w:szCs w:val="18"/>
              </w:rPr>
            </w:pPr>
          </w:p>
        </w:tc>
        <w:tc>
          <w:tcPr>
            <w:tcW w:w="2690" w:type="dxa"/>
            <w:tcBorders>
              <w:top w:val="single" w:sz="4" w:space="0" w:color="auto"/>
              <w:left w:val="single" w:sz="4" w:space="0" w:color="auto"/>
              <w:bottom w:val="single" w:sz="4" w:space="0" w:color="auto"/>
              <w:right w:val="single" w:sz="4" w:space="0" w:color="auto"/>
            </w:tcBorders>
          </w:tcPr>
          <w:p w14:paraId="570C4E37" w14:textId="77777777" w:rsidR="004C6737" w:rsidRPr="008E40E0" w:rsidRDefault="004C6737" w:rsidP="00DD3511">
            <w:pPr>
              <w:keepNext/>
              <w:keepLines/>
              <w:overflowPunct w:val="0"/>
              <w:autoSpaceDE w:val="0"/>
              <w:autoSpaceDN w:val="0"/>
              <w:adjustRightInd w:val="0"/>
              <w:jc w:val="center"/>
              <w:textAlignment w:val="baseline"/>
              <w:rPr>
                <w:ins w:id="594" w:author="ZTE" w:date="2023-04-10T16:25:00Z"/>
                <w:rFonts w:ascii="Arial" w:eastAsia="宋体" w:hAnsi="Arial"/>
                <w:sz w:val="18"/>
                <w:szCs w:val="18"/>
              </w:rPr>
            </w:pPr>
          </w:p>
        </w:tc>
      </w:tr>
      <w:tr w:rsidR="004C6737" w:rsidRPr="008E40E0" w14:paraId="5DCB66DC" w14:textId="77777777" w:rsidTr="00DD3511">
        <w:trPr>
          <w:ins w:id="595" w:author="ZTE" w:date="2023-04-10T16:25:00Z"/>
        </w:trPr>
        <w:tc>
          <w:tcPr>
            <w:tcW w:w="2694" w:type="dxa"/>
            <w:tcBorders>
              <w:top w:val="single" w:sz="4" w:space="0" w:color="auto"/>
              <w:left w:val="single" w:sz="4" w:space="0" w:color="auto"/>
              <w:bottom w:val="single" w:sz="4" w:space="0" w:color="auto"/>
              <w:right w:val="single" w:sz="4" w:space="0" w:color="auto"/>
            </w:tcBorders>
          </w:tcPr>
          <w:p w14:paraId="332B86B6" w14:textId="77777777" w:rsidR="004C6737" w:rsidRPr="008E40E0" w:rsidRDefault="004C6737" w:rsidP="00DD3511">
            <w:pPr>
              <w:keepNext/>
              <w:keepLines/>
              <w:overflowPunct w:val="0"/>
              <w:autoSpaceDE w:val="0"/>
              <w:autoSpaceDN w:val="0"/>
              <w:adjustRightInd w:val="0"/>
              <w:textAlignment w:val="baseline"/>
              <w:rPr>
                <w:ins w:id="596" w:author="ZTE" w:date="2023-04-10T16:25:00Z"/>
                <w:rFonts w:ascii="Arial" w:eastAsia="宋体" w:hAnsi="Arial"/>
                <w:b/>
                <w:sz w:val="18"/>
                <w:szCs w:val="18"/>
              </w:rPr>
            </w:pPr>
            <w:ins w:id="597" w:author="ZTE" w:date="2023-04-10T16:25:00Z">
              <w:r w:rsidRPr="008E40E0">
                <w:rPr>
                  <w:rFonts w:ascii="Arial" w:eastAsia="宋体" w:hAnsi="Arial"/>
                  <w:sz w:val="18"/>
                  <w:szCs w:val="18"/>
                </w:rPr>
                <w:t>MT-SDT Data Size</w:t>
              </w:r>
            </w:ins>
          </w:p>
        </w:tc>
        <w:tc>
          <w:tcPr>
            <w:tcW w:w="1134" w:type="dxa"/>
            <w:tcBorders>
              <w:top w:val="single" w:sz="4" w:space="0" w:color="auto"/>
              <w:left w:val="single" w:sz="4" w:space="0" w:color="auto"/>
              <w:bottom w:val="single" w:sz="4" w:space="0" w:color="auto"/>
              <w:right w:val="single" w:sz="4" w:space="0" w:color="auto"/>
            </w:tcBorders>
          </w:tcPr>
          <w:p w14:paraId="27DBD1EE" w14:textId="77777777" w:rsidR="004C6737" w:rsidRPr="008E40E0" w:rsidRDefault="004C6737" w:rsidP="00DD3511">
            <w:pPr>
              <w:keepNext/>
              <w:keepLines/>
              <w:overflowPunct w:val="0"/>
              <w:autoSpaceDE w:val="0"/>
              <w:autoSpaceDN w:val="0"/>
              <w:adjustRightInd w:val="0"/>
              <w:textAlignment w:val="baseline"/>
              <w:rPr>
                <w:ins w:id="598" w:author="ZTE" w:date="2023-04-10T16:25:00Z"/>
                <w:rFonts w:ascii="Arial" w:eastAsia="宋体" w:hAnsi="Arial"/>
                <w:sz w:val="18"/>
                <w:szCs w:val="18"/>
              </w:rPr>
            </w:pPr>
            <w:ins w:id="599" w:author="ZTE" w:date="2023-04-10T16:25:00Z">
              <w:r w:rsidRPr="008E40E0">
                <w:rPr>
                  <w:rFonts w:ascii="Arial" w:eastAsia="宋体" w:hAnsi="Arial"/>
                  <w:sz w:val="18"/>
                  <w:szCs w:val="18"/>
                </w:rPr>
                <w:t>O</w:t>
              </w:r>
            </w:ins>
          </w:p>
        </w:tc>
        <w:tc>
          <w:tcPr>
            <w:tcW w:w="1134" w:type="dxa"/>
            <w:tcBorders>
              <w:top w:val="single" w:sz="4" w:space="0" w:color="auto"/>
              <w:left w:val="single" w:sz="4" w:space="0" w:color="auto"/>
              <w:bottom w:val="single" w:sz="4" w:space="0" w:color="auto"/>
              <w:right w:val="single" w:sz="4" w:space="0" w:color="auto"/>
            </w:tcBorders>
          </w:tcPr>
          <w:p w14:paraId="37115AD3" w14:textId="77777777" w:rsidR="004C6737" w:rsidRPr="008E40E0" w:rsidRDefault="004C6737" w:rsidP="00DD3511">
            <w:pPr>
              <w:keepNext/>
              <w:keepLines/>
              <w:overflowPunct w:val="0"/>
              <w:autoSpaceDE w:val="0"/>
              <w:autoSpaceDN w:val="0"/>
              <w:adjustRightInd w:val="0"/>
              <w:textAlignment w:val="baseline"/>
              <w:rPr>
                <w:ins w:id="600" w:author="ZTE" w:date="2023-04-10T16:25:00Z"/>
                <w:rFonts w:ascii="Arial" w:eastAsia="宋体" w:hAnsi="Arial"/>
                <w:bCs/>
                <w:i/>
                <w:sz w:val="18"/>
                <w:szCs w:val="18"/>
              </w:rPr>
            </w:pPr>
          </w:p>
        </w:tc>
        <w:tc>
          <w:tcPr>
            <w:tcW w:w="1846" w:type="dxa"/>
            <w:tcBorders>
              <w:top w:val="single" w:sz="4" w:space="0" w:color="auto"/>
              <w:left w:val="single" w:sz="4" w:space="0" w:color="auto"/>
              <w:bottom w:val="single" w:sz="4" w:space="0" w:color="auto"/>
              <w:right w:val="single" w:sz="4" w:space="0" w:color="auto"/>
            </w:tcBorders>
          </w:tcPr>
          <w:p w14:paraId="2FD60F72" w14:textId="77777777" w:rsidR="004C6737" w:rsidRPr="008E40E0" w:rsidRDefault="004C6737" w:rsidP="00DD3511">
            <w:pPr>
              <w:keepNext/>
              <w:keepLines/>
              <w:overflowPunct w:val="0"/>
              <w:autoSpaceDE w:val="0"/>
              <w:autoSpaceDN w:val="0"/>
              <w:adjustRightInd w:val="0"/>
              <w:textAlignment w:val="baseline"/>
              <w:rPr>
                <w:ins w:id="601" w:author="ZTE" w:date="2023-04-10T16:25:00Z"/>
                <w:rFonts w:ascii="Arial" w:eastAsia="宋体" w:hAnsi="Arial"/>
                <w:snapToGrid w:val="0"/>
                <w:sz w:val="18"/>
                <w:szCs w:val="18"/>
                <w:lang w:eastAsia="ko-KR"/>
              </w:rPr>
            </w:pPr>
            <w:ins w:id="602" w:author="ZTE" w:date="2023-04-10T16:25:00Z">
              <w:r w:rsidRPr="008E40E0">
                <w:rPr>
                  <w:rFonts w:ascii="Arial" w:eastAsia="宋体" w:hAnsi="Arial"/>
                  <w:snapToGrid w:val="0"/>
                  <w:sz w:val="18"/>
                  <w:szCs w:val="18"/>
                  <w:lang w:eastAsia="ko-KR"/>
                </w:rPr>
                <w:t>INTEGER (1..96000, …)</w:t>
              </w:r>
            </w:ins>
          </w:p>
        </w:tc>
        <w:tc>
          <w:tcPr>
            <w:tcW w:w="2690" w:type="dxa"/>
            <w:tcBorders>
              <w:top w:val="single" w:sz="4" w:space="0" w:color="auto"/>
              <w:left w:val="single" w:sz="4" w:space="0" w:color="auto"/>
              <w:bottom w:val="single" w:sz="4" w:space="0" w:color="auto"/>
              <w:right w:val="single" w:sz="4" w:space="0" w:color="auto"/>
            </w:tcBorders>
          </w:tcPr>
          <w:p w14:paraId="421B4422" w14:textId="77777777" w:rsidR="004C6737" w:rsidRPr="008E40E0" w:rsidRDefault="004C6737" w:rsidP="00DD3511">
            <w:pPr>
              <w:keepNext/>
              <w:keepLines/>
              <w:overflowPunct w:val="0"/>
              <w:autoSpaceDE w:val="0"/>
              <w:autoSpaceDN w:val="0"/>
              <w:adjustRightInd w:val="0"/>
              <w:textAlignment w:val="baseline"/>
              <w:rPr>
                <w:ins w:id="603" w:author="ZTE" w:date="2023-04-10T16:25:00Z"/>
                <w:rFonts w:ascii="Arial" w:eastAsia="宋体" w:hAnsi="Arial"/>
                <w:iCs/>
                <w:sz w:val="18"/>
                <w:szCs w:val="18"/>
              </w:rPr>
            </w:pPr>
            <w:ins w:id="604" w:author="ZTE" w:date="2023-04-10T16:25:00Z">
              <w:r w:rsidRPr="008E40E0">
                <w:rPr>
                  <w:rFonts w:ascii="Arial" w:eastAsia="宋体" w:hAnsi="Arial"/>
                  <w:iCs/>
                  <w:sz w:val="18"/>
                  <w:szCs w:val="18"/>
                </w:rPr>
                <w:t>The Unit is: byte.</w:t>
              </w:r>
            </w:ins>
          </w:p>
          <w:p w14:paraId="2B119D47" w14:textId="77777777" w:rsidR="004C6737" w:rsidRPr="008E40E0" w:rsidRDefault="004C6737" w:rsidP="00DD3511">
            <w:pPr>
              <w:keepNext/>
              <w:keepLines/>
              <w:overflowPunct w:val="0"/>
              <w:autoSpaceDE w:val="0"/>
              <w:autoSpaceDN w:val="0"/>
              <w:adjustRightInd w:val="0"/>
              <w:textAlignment w:val="baseline"/>
              <w:rPr>
                <w:ins w:id="605" w:author="ZTE" w:date="2023-04-10T16:25:00Z"/>
                <w:rFonts w:ascii="Arial" w:eastAsia="宋体" w:hAnsi="Arial"/>
                <w:iCs/>
                <w:sz w:val="18"/>
                <w:szCs w:val="18"/>
              </w:rPr>
            </w:pPr>
            <w:ins w:id="606" w:author="ZTE" w:date="2023-04-10T16:25:00Z">
              <w:r w:rsidRPr="008E40E0">
                <w:rPr>
                  <w:rFonts w:ascii="Arial" w:eastAsia="宋体" w:hAnsi="Arial"/>
                  <w:iCs/>
                  <w:sz w:val="18"/>
                  <w:szCs w:val="18"/>
                </w:rPr>
                <w:t>The downlink data size for SDT bearers buffered in CU-UP</w:t>
              </w:r>
            </w:ins>
          </w:p>
        </w:tc>
      </w:tr>
    </w:tbl>
    <w:p w14:paraId="5A36374C" w14:textId="77777777" w:rsidR="00BD20B8" w:rsidRPr="0054034E" w:rsidRDefault="00BD20B8" w:rsidP="00BD20B8">
      <w:pPr>
        <w:ind w:leftChars="200" w:left="400"/>
        <w:rPr>
          <w:ins w:id="607" w:author="ZTE" w:date="2023-04-10T22:25:00Z"/>
          <w:sz w:val="18"/>
          <w:szCs w:val="18"/>
          <w:lang w:eastAsia="zh-CN"/>
        </w:rPr>
      </w:pPr>
      <w:ins w:id="608" w:author="ZTE" w:date="2023-04-10T22:25: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5BF33D51" w14:textId="4E5A0027" w:rsidR="009D1B6A" w:rsidRPr="009D1B6A" w:rsidRDefault="00BE3511" w:rsidP="009D1B6A">
      <w:pPr>
        <w:rPr>
          <w:rFonts w:ascii="Arial" w:eastAsia="等线" w:hAnsi="Arial" w:cs="Arial"/>
          <w:b/>
          <w:sz w:val="18"/>
          <w:szCs w:val="18"/>
          <w:u w:val="single"/>
          <w:lang w:val="en-US" w:eastAsia="zh-CN"/>
        </w:rPr>
      </w:pPr>
      <w:r w:rsidRPr="00A2338F">
        <w:rPr>
          <w:rFonts w:ascii="Arial" w:eastAsia="等线" w:hAnsi="Arial" w:cs="Arial"/>
          <w:b/>
          <w:u w:val="single"/>
          <w:lang w:val="en-US" w:eastAsia="zh-CN"/>
        </w:rPr>
        <w:t>Option 2</w:t>
      </w:r>
      <w:r w:rsidR="009D1B6A" w:rsidRPr="00A2338F">
        <w:rPr>
          <w:rFonts w:ascii="Arial" w:eastAsia="等线" w:hAnsi="Arial" w:cs="Arial"/>
          <w:b/>
          <w:u w:val="single"/>
          <w:lang w:val="en-US" w:eastAsia="zh-CN"/>
        </w:rPr>
        <w:t>:</w:t>
      </w:r>
      <w:r w:rsidR="00A2338F" w:rsidRPr="00A2338F">
        <w:rPr>
          <w:rFonts w:ascii="Arial" w:eastAsia="等线" w:hAnsi="Arial" w:cs="Arial"/>
          <w:lang w:val="en-US" w:eastAsia="zh-CN"/>
        </w:rPr>
        <w:t xml:space="preserve"> M</w:t>
      </w:r>
      <w:r w:rsidR="00A2338F" w:rsidRPr="00A61BDF">
        <w:rPr>
          <w:rFonts w:ascii="Arial" w:eastAsia="等线" w:hAnsi="Arial" w:cs="Arial"/>
          <w:lang w:val="en-US" w:eastAsia="zh-CN"/>
        </w:rPr>
        <w:t>T-SDT Data Size is needed, but MT-SDT indicator is not needed</w:t>
      </w:r>
    </w:p>
    <w:p w14:paraId="1D84431D" w14:textId="77777777" w:rsidR="009D1B6A" w:rsidRPr="008E40E0" w:rsidRDefault="009D1B6A" w:rsidP="009D1B6A">
      <w:pPr>
        <w:keepNext/>
        <w:keepLines/>
        <w:overflowPunct w:val="0"/>
        <w:autoSpaceDE w:val="0"/>
        <w:autoSpaceDN w:val="0"/>
        <w:adjustRightInd w:val="0"/>
        <w:spacing w:before="120"/>
        <w:ind w:leftChars="300" w:left="600"/>
        <w:textAlignment w:val="baseline"/>
        <w:outlineLvl w:val="3"/>
        <w:rPr>
          <w:ins w:id="609" w:author="ZTE" w:date="2023-04-10T16:25:00Z"/>
          <w:rFonts w:ascii="Arial" w:eastAsia="宋体" w:hAnsi="Arial"/>
          <w:sz w:val="18"/>
          <w:szCs w:val="18"/>
        </w:rPr>
      </w:pPr>
      <w:ins w:id="610" w:author="ZTE" w:date="2023-04-10T16:25:00Z">
        <w:r w:rsidRPr="008E40E0">
          <w:rPr>
            <w:rFonts w:ascii="Arial" w:eastAsia="宋体" w:hAnsi="Arial"/>
            <w:noProof/>
            <w:sz w:val="18"/>
            <w:szCs w:val="18"/>
          </w:rPr>
          <w:t>9.3.1.xxx</w:t>
        </w:r>
        <w:r w:rsidRPr="008E40E0">
          <w:rPr>
            <w:rFonts w:ascii="Arial" w:eastAsia="宋体" w:hAnsi="Arial"/>
            <w:noProof/>
            <w:sz w:val="18"/>
            <w:szCs w:val="18"/>
          </w:rPr>
          <w:tab/>
          <w:t>MT-</w:t>
        </w:r>
        <w:r w:rsidRPr="008E40E0">
          <w:rPr>
            <w:rFonts w:ascii="Arial" w:eastAsia="宋体" w:hAnsi="Arial"/>
            <w:sz w:val="18"/>
            <w:szCs w:val="18"/>
          </w:rPr>
          <w:t xml:space="preserve">SDT Information </w:t>
        </w:r>
      </w:ins>
    </w:p>
    <w:p w14:paraId="760F7E95" w14:textId="77777777" w:rsidR="009D1B6A" w:rsidRPr="008E40E0" w:rsidRDefault="009D1B6A" w:rsidP="009D1B6A">
      <w:pPr>
        <w:overflowPunct w:val="0"/>
        <w:autoSpaceDE w:val="0"/>
        <w:autoSpaceDN w:val="0"/>
        <w:adjustRightInd w:val="0"/>
        <w:ind w:leftChars="300" w:left="600"/>
        <w:textAlignment w:val="baseline"/>
        <w:rPr>
          <w:ins w:id="611" w:author="ZTE" w:date="2023-04-10T16:25:00Z"/>
          <w:rFonts w:eastAsia="宋体"/>
          <w:sz w:val="18"/>
          <w:szCs w:val="18"/>
        </w:rPr>
      </w:pPr>
      <w:ins w:id="612" w:author="ZTE" w:date="2023-04-10T16:25:00Z">
        <w:r w:rsidRPr="008E40E0">
          <w:rPr>
            <w:rFonts w:eastAsia="宋体"/>
            <w:sz w:val="18"/>
            <w:szCs w:val="18"/>
          </w:rPr>
          <w:t>This IE provides the assistant information for MT-SDT.</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9D1B6A" w:rsidRPr="008E40E0" w14:paraId="036B0B1F" w14:textId="77777777" w:rsidTr="00DD3511">
        <w:trPr>
          <w:ins w:id="613" w:author="ZTE" w:date="2023-04-10T16:25:00Z"/>
        </w:trPr>
        <w:tc>
          <w:tcPr>
            <w:tcW w:w="2694" w:type="dxa"/>
            <w:tcBorders>
              <w:top w:val="single" w:sz="4" w:space="0" w:color="auto"/>
              <w:left w:val="single" w:sz="4" w:space="0" w:color="auto"/>
              <w:bottom w:val="single" w:sz="4" w:space="0" w:color="auto"/>
              <w:right w:val="single" w:sz="4" w:space="0" w:color="auto"/>
            </w:tcBorders>
            <w:hideMark/>
          </w:tcPr>
          <w:p w14:paraId="4B780C2B" w14:textId="77777777" w:rsidR="009D1B6A" w:rsidRPr="008E40E0" w:rsidRDefault="009D1B6A" w:rsidP="00DD3511">
            <w:pPr>
              <w:keepNext/>
              <w:keepLines/>
              <w:overflowPunct w:val="0"/>
              <w:autoSpaceDE w:val="0"/>
              <w:autoSpaceDN w:val="0"/>
              <w:adjustRightInd w:val="0"/>
              <w:jc w:val="center"/>
              <w:textAlignment w:val="baseline"/>
              <w:rPr>
                <w:ins w:id="614" w:author="ZTE" w:date="2023-04-10T16:25:00Z"/>
                <w:rFonts w:ascii="Arial" w:eastAsia="宋体" w:hAnsi="Arial"/>
                <w:b/>
                <w:sz w:val="18"/>
                <w:szCs w:val="18"/>
              </w:rPr>
            </w:pPr>
            <w:ins w:id="615" w:author="ZTE" w:date="2023-04-10T16:25:00Z">
              <w:r w:rsidRPr="008E40E0">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5777B924" w14:textId="77777777" w:rsidR="009D1B6A" w:rsidRPr="008E40E0" w:rsidRDefault="009D1B6A" w:rsidP="00DD3511">
            <w:pPr>
              <w:keepNext/>
              <w:keepLines/>
              <w:overflowPunct w:val="0"/>
              <w:autoSpaceDE w:val="0"/>
              <w:autoSpaceDN w:val="0"/>
              <w:adjustRightInd w:val="0"/>
              <w:jc w:val="center"/>
              <w:textAlignment w:val="baseline"/>
              <w:rPr>
                <w:ins w:id="616" w:author="ZTE" w:date="2023-04-10T16:25:00Z"/>
                <w:rFonts w:ascii="Arial" w:eastAsia="宋体" w:hAnsi="Arial"/>
                <w:b/>
                <w:sz w:val="18"/>
                <w:szCs w:val="18"/>
              </w:rPr>
            </w:pPr>
            <w:ins w:id="617" w:author="ZTE" w:date="2023-04-10T16:25:00Z">
              <w:r w:rsidRPr="008E40E0">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27068D05" w14:textId="77777777" w:rsidR="009D1B6A" w:rsidRPr="008E40E0" w:rsidRDefault="009D1B6A" w:rsidP="00DD3511">
            <w:pPr>
              <w:keepNext/>
              <w:keepLines/>
              <w:overflowPunct w:val="0"/>
              <w:autoSpaceDE w:val="0"/>
              <w:autoSpaceDN w:val="0"/>
              <w:adjustRightInd w:val="0"/>
              <w:jc w:val="center"/>
              <w:textAlignment w:val="baseline"/>
              <w:rPr>
                <w:ins w:id="618" w:author="ZTE" w:date="2023-04-10T16:25:00Z"/>
                <w:rFonts w:ascii="Arial" w:eastAsia="宋体" w:hAnsi="Arial"/>
                <w:b/>
                <w:sz w:val="18"/>
                <w:szCs w:val="18"/>
              </w:rPr>
            </w:pPr>
            <w:ins w:id="619" w:author="ZTE" w:date="2023-04-10T16:25:00Z">
              <w:r w:rsidRPr="008E40E0">
                <w:rPr>
                  <w:rFonts w:ascii="Arial" w:eastAsia="宋体" w:hAnsi="Arial"/>
                  <w:b/>
                  <w:sz w:val="18"/>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415CC4B8" w14:textId="77777777" w:rsidR="009D1B6A" w:rsidRPr="008E40E0" w:rsidRDefault="009D1B6A" w:rsidP="00DD3511">
            <w:pPr>
              <w:keepNext/>
              <w:keepLines/>
              <w:overflowPunct w:val="0"/>
              <w:autoSpaceDE w:val="0"/>
              <w:autoSpaceDN w:val="0"/>
              <w:adjustRightInd w:val="0"/>
              <w:jc w:val="center"/>
              <w:textAlignment w:val="baseline"/>
              <w:rPr>
                <w:ins w:id="620" w:author="ZTE" w:date="2023-04-10T16:25:00Z"/>
                <w:rFonts w:ascii="Arial" w:eastAsia="宋体" w:hAnsi="Arial"/>
                <w:b/>
                <w:sz w:val="18"/>
                <w:szCs w:val="18"/>
              </w:rPr>
            </w:pPr>
            <w:ins w:id="621" w:author="ZTE" w:date="2023-04-10T16:25:00Z">
              <w:r w:rsidRPr="008E40E0">
                <w:rPr>
                  <w:rFonts w:ascii="Arial" w:eastAsia="宋体" w:hAnsi="Arial"/>
                  <w:b/>
                  <w:sz w:val="18"/>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1EF3A0C3" w14:textId="77777777" w:rsidR="009D1B6A" w:rsidRPr="008E40E0" w:rsidRDefault="009D1B6A" w:rsidP="00DD3511">
            <w:pPr>
              <w:keepNext/>
              <w:keepLines/>
              <w:overflowPunct w:val="0"/>
              <w:autoSpaceDE w:val="0"/>
              <w:autoSpaceDN w:val="0"/>
              <w:adjustRightInd w:val="0"/>
              <w:jc w:val="center"/>
              <w:textAlignment w:val="baseline"/>
              <w:rPr>
                <w:ins w:id="622" w:author="ZTE" w:date="2023-04-10T16:25:00Z"/>
                <w:rFonts w:ascii="Arial" w:eastAsia="宋体" w:hAnsi="Arial"/>
                <w:b/>
                <w:sz w:val="18"/>
                <w:szCs w:val="18"/>
              </w:rPr>
            </w:pPr>
            <w:ins w:id="623" w:author="ZTE" w:date="2023-04-10T16:25:00Z">
              <w:r w:rsidRPr="008E40E0">
                <w:rPr>
                  <w:rFonts w:ascii="Arial" w:eastAsia="宋体" w:hAnsi="Arial"/>
                  <w:b/>
                  <w:sz w:val="18"/>
                  <w:szCs w:val="18"/>
                </w:rPr>
                <w:t>Semantics Description</w:t>
              </w:r>
            </w:ins>
          </w:p>
        </w:tc>
      </w:tr>
      <w:tr w:rsidR="009D1B6A" w:rsidRPr="008E40E0" w14:paraId="0F1FA51D" w14:textId="77777777" w:rsidTr="00DD3511">
        <w:trPr>
          <w:ins w:id="624" w:author="ZTE" w:date="2023-04-10T16:25:00Z"/>
        </w:trPr>
        <w:tc>
          <w:tcPr>
            <w:tcW w:w="2694" w:type="dxa"/>
            <w:tcBorders>
              <w:top w:val="single" w:sz="4" w:space="0" w:color="auto"/>
              <w:left w:val="single" w:sz="4" w:space="0" w:color="auto"/>
              <w:bottom w:val="single" w:sz="4" w:space="0" w:color="auto"/>
              <w:right w:val="single" w:sz="4" w:space="0" w:color="auto"/>
            </w:tcBorders>
          </w:tcPr>
          <w:p w14:paraId="1B0A6049" w14:textId="77777777" w:rsidR="009D1B6A" w:rsidRPr="008E40E0" w:rsidRDefault="009D1B6A" w:rsidP="00DD3511">
            <w:pPr>
              <w:keepNext/>
              <w:keepLines/>
              <w:overflowPunct w:val="0"/>
              <w:autoSpaceDE w:val="0"/>
              <w:autoSpaceDN w:val="0"/>
              <w:adjustRightInd w:val="0"/>
              <w:textAlignment w:val="baseline"/>
              <w:rPr>
                <w:ins w:id="625" w:author="ZTE" w:date="2023-04-10T16:25:00Z"/>
                <w:rFonts w:ascii="Arial" w:eastAsia="宋体" w:hAnsi="Arial"/>
                <w:b/>
                <w:sz w:val="18"/>
                <w:szCs w:val="18"/>
              </w:rPr>
            </w:pPr>
            <w:ins w:id="626" w:author="ZTE" w:date="2023-04-10T16:25:00Z">
              <w:r w:rsidRPr="008E40E0">
                <w:rPr>
                  <w:rFonts w:ascii="Arial" w:eastAsia="宋体" w:hAnsi="Arial"/>
                  <w:sz w:val="18"/>
                  <w:szCs w:val="18"/>
                </w:rPr>
                <w:t>MT-SDT Data Size</w:t>
              </w:r>
            </w:ins>
          </w:p>
        </w:tc>
        <w:tc>
          <w:tcPr>
            <w:tcW w:w="1134" w:type="dxa"/>
            <w:tcBorders>
              <w:top w:val="single" w:sz="4" w:space="0" w:color="auto"/>
              <w:left w:val="single" w:sz="4" w:space="0" w:color="auto"/>
              <w:bottom w:val="single" w:sz="4" w:space="0" w:color="auto"/>
              <w:right w:val="single" w:sz="4" w:space="0" w:color="auto"/>
            </w:tcBorders>
          </w:tcPr>
          <w:p w14:paraId="781C7E99" w14:textId="77777777" w:rsidR="009D1B6A" w:rsidRPr="008E40E0" w:rsidRDefault="009D1B6A" w:rsidP="00DD3511">
            <w:pPr>
              <w:keepNext/>
              <w:keepLines/>
              <w:overflowPunct w:val="0"/>
              <w:autoSpaceDE w:val="0"/>
              <w:autoSpaceDN w:val="0"/>
              <w:adjustRightInd w:val="0"/>
              <w:textAlignment w:val="baseline"/>
              <w:rPr>
                <w:ins w:id="627" w:author="ZTE" w:date="2023-04-10T16:25:00Z"/>
                <w:rFonts w:ascii="Arial" w:eastAsia="宋体" w:hAnsi="Arial"/>
                <w:sz w:val="18"/>
                <w:szCs w:val="18"/>
              </w:rPr>
            </w:pPr>
            <w:ins w:id="628" w:author="ZTE" w:date="2023-04-10T16:25:00Z">
              <w:r w:rsidRPr="008E40E0">
                <w:rPr>
                  <w:rFonts w:ascii="Arial" w:eastAsia="宋体" w:hAnsi="Arial"/>
                  <w:sz w:val="18"/>
                  <w:szCs w:val="18"/>
                </w:rPr>
                <w:t>O</w:t>
              </w:r>
            </w:ins>
          </w:p>
        </w:tc>
        <w:tc>
          <w:tcPr>
            <w:tcW w:w="1134" w:type="dxa"/>
            <w:tcBorders>
              <w:top w:val="single" w:sz="4" w:space="0" w:color="auto"/>
              <w:left w:val="single" w:sz="4" w:space="0" w:color="auto"/>
              <w:bottom w:val="single" w:sz="4" w:space="0" w:color="auto"/>
              <w:right w:val="single" w:sz="4" w:space="0" w:color="auto"/>
            </w:tcBorders>
          </w:tcPr>
          <w:p w14:paraId="7831A89E" w14:textId="77777777" w:rsidR="009D1B6A" w:rsidRPr="008E40E0" w:rsidRDefault="009D1B6A" w:rsidP="00DD3511">
            <w:pPr>
              <w:keepNext/>
              <w:keepLines/>
              <w:overflowPunct w:val="0"/>
              <w:autoSpaceDE w:val="0"/>
              <w:autoSpaceDN w:val="0"/>
              <w:adjustRightInd w:val="0"/>
              <w:textAlignment w:val="baseline"/>
              <w:rPr>
                <w:ins w:id="629" w:author="ZTE" w:date="2023-04-10T16:25:00Z"/>
                <w:rFonts w:ascii="Arial" w:eastAsia="宋体" w:hAnsi="Arial"/>
                <w:bCs/>
                <w:i/>
                <w:sz w:val="18"/>
                <w:szCs w:val="18"/>
              </w:rPr>
            </w:pPr>
          </w:p>
        </w:tc>
        <w:tc>
          <w:tcPr>
            <w:tcW w:w="1846" w:type="dxa"/>
            <w:tcBorders>
              <w:top w:val="single" w:sz="4" w:space="0" w:color="auto"/>
              <w:left w:val="single" w:sz="4" w:space="0" w:color="auto"/>
              <w:bottom w:val="single" w:sz="4" w:space="0" w:color="auto"/>
              <w:right w:val="single" w:sz="4" w:space="0" w:color="auto"/>
            </w:tcBorders>
          </w:tcPr>
          <w:p w14:paraId="241EAB1D" w14:textId="77777777" w:rsidR="009D1B6A" w:rsidRPr="008E40E0" w:rsidRDefault="009D1B6A" w:rsidP="00DD3511">
            <w:pPr>
              <w:keepNext/>
              <w:keepLines/>
              <w:overflowPunct w:val="0"/>
              <w:autoSpaceDE w:val="0"/>
              <w:autoSpaceDN w:val="0"/>
              <w:adjustRightInd w:val="0"/>
              <w:textAlignment w:val="baseline"/>
              <w:rPr>
                <w:ins w:id="630" w:author="ZTE" w:date="2023-04-10T16:25:00Z"/>
                <w:rFonts w:ascii="Arial" w:eastAsia="宋体" w:hAnsi="Arial"/>
                <w:snapToGrid w:val="0"/>
                <w:sz w:val="18"/>
                <w:szCs w:val="18"/>
                <w:lang w:eastAsia="ko-KR"/>
              </w:rPr>
            </w:pPr>
            <w:ins w:id="631" w:author="ZTE" w:date="2023-04-10T16:25:00Z">
              <w:r w:rsidRPr="008E40E0">
                <w:rPr>
                  <w:rFonts w:ascii="Arial" w:eastAsia="宋体" w:hAnsi="Arial"/>
                  <w:snapToGrid w:val="0"/>
                  <w:sz w:val="18"/>
                  <w:szCs w:val="18"/>
                  <w:lang w:eastAsia="ko-KR"/>
                </w:rPr>
                <w:t>INTEGER (1..96000, …)</w:t>
              </w:r>
            </w:ins>
          </w:p>
        </w:tc>
        <w:tc>
          <w:tcPr>
            <w:tcW w:w="2690" w:type="dxa"/>
            <w:tcBorders>
              <w:top w:val="single" w:sz="4" w:space="0" w:color="auto"/>
              <w:left w:val="single" w:sz="4" w:space="0" w:color="auto"/>
              <w:bottom w:val="single" w:sz="4" w:space="0" w:color="auto"/>
              <w:right w:val="single" w:sz="4" w:space="0" w:color="auto"/>
            </w:tcBorders>
          </w:tcPr>
          <w:p w14:paraId="479738CC" w14:textId="77777777" w:rsidR="009D1B6A" w:rsidRPr="008E40E0" w:rsidRDefault="009D1B6A" w:rsidP="00DD3511">
            <w:pPr>
              <w:keepNext/>
              <w:keepLines/>
              <w:overflowPunct w:val="0"/>
              <w:autoSpaceDE w:val="0"/>
              <w:autoSpaceDN w:val="0"/>
              <w:adjustRightInd w:val="0"/>
              <w:textAlignment w:val="baseline"/>
              <w:rPr>
                <w:ins w:id="632" w:author="ZTE" w:date="2023-04-10T16:25:00Z"/>
                <w:rFonts w:ascii="Arial" w:eastAsia="宋体" w:hAnsi="Arial"/>
                <w:iCs/>
                <w:sz w:val="18"/>
                <w:szCs w:val="18"/>
              </w:rPr>
            </w:pPr>
            <w:ins w:id="633" w:author="ZTE" w:date="2023-04-10T16:25:00Z">
              <w:r w:rsidRPr="008E40E0">
                <w:rPr>
                  <w:rFonts w:ascii="Arial" w:eastAsia="宋体" w:hAnsi="Arial"/>
                  <w:iCs/>
                  <w:sz w:val="18"/>
                  <w:szCs w:val="18"/>
                </w:rPr>
                <w:t>The Unit is: byte.</w:t>
              </w:r>
            </w:ins>
          </w:p>
          <w:p w14:paraId="0F6ACBF8" w14:textId="77777777" w:rsidR="009D1B6A" w:rsidRPr="008E40E0" w:rsidRDefault="009D1B6A" w:rsidP="00DD3511">
            <w:pPr>
              <w:keepNext/>
              <w:keepLines/>
              <w:overflowPunct w:val="0"/>
              <w:autoSpaceDE w:val="0"/>
              <w:autoSpaceDN w:val="0"/>
              <w:adjustRightInd w:val="0"/>
              <w:textAlignment w:val="baseline"/>
              <w:rPr>
                <w:ins w:id="634" w:author="ZTE" w:date="2023-04-10T16:25:00Z"/>
                <w:rFonts w:ascii="Arial" w:eastAsia="宋体" w:hAnsi="Arial"/>
                <w:iCs/>
                <w:sz w:val="18"/>
                <w:szCs w:val="18"/>
              </w:rPr>
            </w:pPr>
            <w:ins w:id="635" w:author="ZTE" w:date="2023-04-10T16:25:00Z">
              <w:r w:rsidRPr="008E40E0">
                <w:rPr>
                  <w:rFonts w:ascii="Arial" w:eastAsia="宋体" w:hAnsi="Arial"/>
                  <w:iCs/>
                  <w:sz w:val="18"/>
                  <w:szCs w:val="18"/>
                </w:rPr>
                <w:t>The downlink data size for SDT bearers buffered in CU-UP</w:t>
              </w:r>
            </w:ins>
          </w:p>
        </w:tc>
      </w:tr>
    </w:tbl>
    <w:p w14:paraId="2515A096" w14:textId="77777777" w:rsidR="00BD20B8" w:rsidRPr="0054034E" w:rsidRDefault="00BD20B8" w:rsidP="00BD20B8">
      <w:pPr>
        <w:ind w:leftChars="200" w:left="400"/>
        <w:rPr>
          <w:ins w:id="636" w:author="ZTE" w:date="2023-04-10T22:25:00Z"/>
          <w:sz w:val="18"/>
          <w:szCs w:val="18"/>
          <w:lang w:eastAsia="zh-CN"/>
        </w:rPr>
      </w:pPr>
      <w:ins w:id="637" w:author="ZTE" w:date="2023-04-10T22:25: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1807C1F1" w14:textId="2CC3FF0A" w:rsidR="002E5071" w:rsidRPr="000315C9" w:rsidRDefault="00BE3511" w:rsidP="002E5071">
      <w:pPr>
        <w:rPr>
          <w:rFonts w:ascii="Arial" w:eastAsia="等线" w:hAnsi="Arial" w:cs="Arial"/>
          <w:b/>
          <w:u w:val="single"/>
          <w:lang w:val="en-US" w:eastAsia="zh-CN"/>
        </w:rPr>
      </w:pPr>
      <w:r w:rsidRPr="000315C9">
        <w:rPr>
          <w:rFonts w:ascii="Arial" w:eastAsia="等线" w:hAnsi="Arial" w:cs="Arial"/>
          <w:b/>
          <w:u w:val="single"/>
          <w:lang w:val="en-US" w:eastAsia="zh-CN"/>
        </w:rPr>
        <w:t>Option 3</w:t>
      </w:r>
      <w:r w:rsidR="002E5071" w:rsidRPr="000315C9">
        <w:rPr>
          <w:rFonts w:ascii="Arial" w:eastAsia="等线" w:hAnsi="Arial" w:cs="Arial"/>
          <w:b/>
          <w:u w:val="single"/>
          <w:lang w:val="en-US" w:eastAsia="zh-CN"/>
        </w:rPr>
        <w:t>:</w:t>
      </w:r>
      <w:r w:rsidR="00C33019" w:rsidRPr="00C33019">
        <w:rPr>
          <w:rFonts w:ascii="Arial" w:eastAsia="等线" w:hAnsi="Arial" w:cs="Arial"/>
          <w:lang w:val="en-US" w:eastAsia="zh-CN"/>
        </w:rPr>
        <w:t xml:space="preserve"> </w:t>
      </w:r>
      <w:r w:rsidR="00C33019">
        <w:rPr>
          <w:rFonts w:ascii="Arial" w:eastAsia="等线" w:hAnsi="Arial" w:cs="Arial"/>
          <w:lang w:val="en-US" w:eastAsia="zh-CN"/>
        </w:rPr>
        <w:t>A</w:t>
      </w:r>
      <w:r w:rsidR="00C33019" w:rsidRPr="00A61BDF">
        <w:rPr>
          <w:rFonts w:ascii="Arial" w:eastAsia="等线" w:hAnsi="Arial" w:cs="Arial"/>
          <w:lang w:val="en-US" w:eastAsia="zh-CN"/>
        </w:rPr>
        <w:t xml:space="preserve"> new explicit indicator in E1AP Bearer Context procedure to indicate whether MT-SDT is enabled</w:t>
      </w:r>
    </w:p>
    <w:p w14:paraId="03BCCC38" w14:textId="63B8FDDD" w:rsidR="00BE3511" w:rsidRPr="00BE3511" w:rsidRDefault="00BE3511" w:rsidP="00BE3511">
      <w:pPr>
        <w:pStyle w:val="4"/>
        <w:ind w:leftChars="400" w:left="1664" w:hanging="864"/>
        <w:rPr>
          <w:sz w:val="18"/>
          <w:szCs w:val="18"/>
        </w:rPr>
      </w:pPr>
      <w:bookmarkStart w:id="638" w:name="_Toc20955566"/>
      <w:bookmarkStart w:id="639" w:name="_Toc29461001"/>
      <w:bookmarkStart w:id="640" w:name="_Toc29505733"/>
      <w:bookmarkStart w:id="641" w:name="_Toc36556258"/>
      <w:bookmarkStart w:id="642" w:name="_Toc45881716"/>
      <w:bookmarkStart w:id="643" w:name="_Toc51852354"/>
      <w:bookmarkStart w:id="644" w:name="_Toc56620305"/>
      <w:bookmarkStart w:id="645" w:name="_Toc64447945"/>
      <w:bookmarkStart w:id="646" w:name="_Toc74152720"/>
      <w:bookmarkStart w:id="647" w:name="_Toc88656145"/>
      <w:bookmarkStart w:id="648" w:name="_Toc88657204"/>
      <w:bookmarkStart w:id="649" w:name="_Toc105657238"/>
      <w:bookmarkStart w:id="650" w:name="_Toc106108619"/>
      <w:bookmarkStart w:id="651" w:name="_Toc112687712"/>
      <w:bookmarkStart w:id="652" w:name="_Toc120093055"/>
      <w:r w:rsidRPr="00BE3511">
        <w:rPr>
          <w:sz w:val="18"/>
          <w:szCs w:val="18"/>
        </w:rPr>
        <w:t>9.2.2.4</w:t>
      </w:r>
      <w:r w:rsidRPr="00BE3511">
        <w:rPr>
          <w:sz w:val="18"/>
          <w:szCs w:val="18"/>
        </w:rPr>
        <w:tab/>
        <w:t>BEARER CONTEXT SET UP/MODIFICATION REQUEST</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tbl>
      <w:tblPr>
        <w:tblW w:w="8328"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134"/>
        <w:gridCol w:w="928"/>
        <w:gridCol w:w="1701"/>
        <w:gridCol w:w="2213"/>
      </w:tblGrid>
      <w:tr w:rsidR="00BE3511" w:rsidRPr="00BE3511" w14:paraId="4672CE8B" w14:textId="77777777" w:rsidTr="00BE3511">
        <w:tc>
          <w:tcPr>
            <w:tcW w:w="2352" w:type="dxa"/>
            <w:tcBorders>
              <w:top w:val="single" w:sz="4" w:space="0" w:color="auto"/>
              <w:left w:val="single" w:sz="4" w:space="0" w:color="auto"/>
              <w:bottom w:val="single" w:sz="4" w:space="0" w:color="auto"/>
              <w:right w:val="single" w:sz="4" w:space="0" w:color="auto"/>
            </w:tcBorders>
            <w:hideMark/>
          </w:tcPr>
          <w:p w14:paraId="063B46DB" w14:textId="77777777" w:rsidR="00BE3511" w:rsidRPr="00BE3511" w:rsidRDefault="00BE3511" w:rsidP="00DD3511">
            <w:pPr>
              <w:pStyle w:val="TAH"/>
              <w:rPr>
                <w:szCs w:val="18"/>
                <w:lang w:eastAsia="ja-JP"/>
              </w:rPr>
            </w:pPr>
            <w:r w:rsidRPr="00BE3511">
              <w:rPr>
                <w:szCs w:val="18"/>
                <w:lang w:eastAsia="ja-JP"/>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2B19FB0E" w14:textId="77777777" w:rsidR="00BE3511" w:rsidRPr="00BE3511" w:rsidRDefault="00BE3511" w:rsidP="00DD3511">
            <w:pPr>
              <w:pStyle w:val="TAH"/>
              <w:rPr>
                <w:szCs w:val="18"/>
                <w:lang w:eastAsia="ja-JP"/>
              </w:rPr>
            </w:pPr>
            <w:r w:rsidRPr="00BE3511">
              <w:rPr>
                <w:szCs w:val="18"/>
                <w:lang w:eastAsia="ja-JP"/>
              </w:rPr>
              <w:t>Presence</w:t>
            </w:r>
          </w:p>
        </w:tc>
        <w:tc>
          <w:tcPr>
            <w:tcW w:w="928" w:type="dxa"/>
            <w:tcBorders>
              <w:top w:val="single" w:sz="4" w:space="0" w:color="auto"/>
              <w:left w:val="single" w:sz="4" w:space="0" w:color="auto"/>
              <w:bottom w:val="single" w:sz="4" w:space="0" w:color="auto"/>
              <w:right w:val="single" w:sz="4" w:space="0" w:color="auto"/>
            </w:tcBorders>
            <w:hideMark/>
          </w:tcPr>
          <w:p w14:paraId="1EC1041B" w14:textId="77777777" w:rsidR="00BE3511" w:rsidRPr="00BE3511" w:rsidRDefault="00BE3511" w:rsidP="00DD3511">
            <w:pPr>
              <w:pStyle w:val="TAH"/>
              <w:rPr>
                <w:szCs w:val="18"/>
                <w:lang w:eastAsia="ja-JP"/>
              </w:rPr>
            </w:pPr>
            <w:r w:rsidRPr="00BE3511">
              <w:rPr>
                <w:szCs w:val="18"/>
                <w:lang w:eastAsia="ja-JP"/>
              </w:rPr>
              <w:t>Range</w:t>
            </w:r>
          </w:p>
        </w:tc>
        <w:tc>
          <w:tcPr>
            <w:tcW w:w="1701" w:type="dxa"/>
            <w:tcBorders>
              <w:top w:val="single" w:sz="4" w:space="0" w:color="auto"/>
              <w:left w:val="single" w:sz="4" w:space="0" w:color="auto"/>
              <w:bottom w:val="single" w:sz="4" w:space="0" w:color="auto"/>
              <w:right w:val="single" w:sz="4" w:space="0" w:color="auto"/>
            </w:tcBorders>
            <w:hideMark/>
          </w:tcPr>
          <w:p w14:paraId="6DC7463D" w14:textId="77777777" w:rsidR="00BE3511" w:rsidRPr="00BE3511" w:rsidRDefault="00BE3511" w:rsidP="00DD3511">
            <w:pPr>
              <w:pStyle w:val="TAH"/>
              <w:rPr>
                <w:szCs w:val="18"/>
                <w:lang w:eastAsia="ja-JP"/>
              </w:rPr>
            </w:pPr>
            <w:r w:rsidRPr="00BE3511">
              <w:rPr>
                <w:szCs w:val="18"/>
                <w:lang w:eastAsia="ja-JP"/>
              </w:rPr>
              <w:t>IE type and reference</w:t>
            </w:r>
          </w:p>
        </w:tc>
        <w:tc>
          <w:tcPr>
            <w:tcW w:w="2213" w:type="dxa"/>
            <w:tcBorders>
              <w:top w:val="single" w:sz="4" w:space="0" w:color="auto"/>
              <w:left w:val="single" w:sz="4" w:space="0" w:color="auto"/>
              <w:bottom w:val="single" w:sz="4" w:space="0" w:color="auto"/>
              <w:right w:val="single" w:sz="4" w:space="0" w:color="auto"/>
            </w:tcBorders>
            <w:hideMark/>
          </w:tcPr>
          <w:p w14:paraId="10DE887A" w14:textId="77777777" w:rsidR="00BE3511" w:rsidRPr="00BE3511" w:rsidRDefault="00BE3511" w:rsidP="00DD3511">
            <w:pPr>
              <w:pStyle w:val="TAH"/>
              <w:rPr>
                <w:szCs w:val="18"/>
                <w:lang w:eastAsia="ja-JP"/>
              </w:rPr>
            </w:pPr>
            <w:r w:rsidRPr="00BE3511">
              <w:rPr>
                <w:szCs w:val="18"/>
                <w:lang w:eastAsia="ja-JP"/>
              </w:rPr>
              <w:t>Semantics description</w:t>
            </w:r>
          </w:p>
        </w:tc>
      </w:tr>
      <w:tr w:rsidR="00BE3511" w:rsidRPr="00BE3511" w14:paraId="22FB7D12" w14:textId="77777777" w:rsidTr="00BE3511">
        <w:tc>
          <w:tcPr>
            <w:tcW w:w="2352" w:type="dxa"/>
            <w:tcBorders>
              <w:top w:val="single" w:sz="4" w:space="0" w:color="auto"/>
              <w:left w:val="single" w:sz="4" w:space="0" w:color="auto"/>
              <w:bottom w:val="single" w:sz="4" w:space="0" w:color="auto"/>
              <w:right w:val="single" w:sz="4" w:space="0" w:color="auto"/>
            </w:tcBorders>
            <w:hideMark/>
          </w:tcPr>
          <w:p w14:paraId="3D6A7B1F" w14:textId="77777777" w:rsidR="00BE3511" w:rsidRPr="00BE3511" w:rsidRDefault="00BE3511" w:rsidP="00DD3511">
            <w:pPr>
              <w:pStyle w:val="TAL"/>
              <w:rPr>
                <w:szCs w:val="18"/>
                <w:lang w:eastAsia="ja-JP"/>
              </w:rPr>
            </w:pPr>
            <w:r w:rsidRPr="00BE3511">
              <w:rPr>
                <w:szCs w:val="18"/>
                <w:lang w:eastAsia="ja-JP"/>
              </w:rPr>
              <w:t>Message Type</w:t>
            </w:r>
          </w:p>
        </w:tc>
        <w:tc>
          <w:tcPr>
            <w:tcW w:w="1134" w:type="dxa"/>
            <w:tcBorders>
              <w:top w:val="single" w:sz="4" w:space="0" w:color="auto"/>
              <w:left w:val="single" w:sz="4" w:space="0" w:color="auto"/>
              <w:bottom w:val="single" w:sz="4" w:space="0" w:color="auto"/>
              <w:right w:val="single" w:sz="4" w:space="0" w:color="auto"/>
            </w:tcBorders>
            <w:hideMark/>
          </w:tcPr>
          <w:p w14:paraId="390218D2" w14:textId="77777777" w:rsidR="00BE3511" w:rsidRPr="00BE3511" w:rsidRDefault="00BE3511" w:rsidP="00DD3511">
            <w:pPr>
              <w:pStyle w:val="TAL"/>
              <w:rPr>
                <w:szCs w:val="18"/>
                <w:lang w:eastAsia="ja-JP"/>
              </w:rPr>
            </w:pPr>
            <w:r w:rsidRPr="00BE3511">
              <w:rPr>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207F11D9" w14:textId="77777777" w:rsidR="00BE3511" w:rsidRPr="00BE3511" w:rsidRDefault="00BE3511" w:rsidP="00DD3511">
            <w:pPr>
              <w:pStyle w:val="TAL"/>
              <w:rPr>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45DC7857" w14:textId="77777777" w:rsidR="00BE3511" w:rsidRPr="00BE3511" w:rsidRDefault="00BE3511" w:rsidP="00DD3511">
            <w:pPr>
              <w:pStyle w:val="TAL"/>
              <w:rPr>
                <w:szCs w:val="18"/>
                <w:lang w:eastAsia="ja-JP"/>
              </w:rPr>
            </w:pPr>
            <w:r w:rsidRPr="00BE3511">
              <w:rPr>
                <w:szCs w:val="18"/>
                <w:lang w:eastAsia="ja-JP"/>
              </w:rPr>
              <w:t>9.3.1.1</w:t>
            </w:r>
          </w:p>
        </w:tc>
        <w:tc>
          <w:tcPr>
            <w:tcW w:w="2213" w:type="dxa"/>
            <w:tcBorders>
              <w:top w:val="single" w:sz="4" w:space="0" w:color="auto"/>
              <w:left w:val="single" w:sz="4" w:space="0" w:color="auto"/>
              <w:bottom w:val="single" w:sz="4" w:space="0" w:color="auto"/>
              <w:right w:val="single" w:sz="4" w:space="0" w:color="auto"/>
            </w:tcBorders>
          </w:tcPr>
          <w:p w14:paraId="36017886" w14:textId="77777777" w:rsidR="00BE3511" w:rsidRPr="00BE3511" w:rsidRDefault="00BE3511" w:rsidP="00DD3511">
            <w:pPr>
              <w:pStyle w:val="TAL"/>
              <w:rPr>
                <w:szCs w:val="18"/>
                <w:lang w:eastAsia="ja-JP"/>
              </w:rPr>
            </w:pPr>
          </w:p>
        </w:tc>
      </w:tr>
      <w:tr w:rsidR="00BE3511" w:rsidRPr="00BE3511" w14:paraId="1E60A90D" w14:textId="77777777" w:rsidTr="00BE3511">
        <w:tc>
          <w:tcPr>
            <w:tcW w:w="2352" w:type="dxa"/>
            <w:tcBorders>
              <w:top w:val="single" w:sz="4" w:space="0" w:color="auto"/>
              <w:left w:val="single" w:sz="4" w:space="0" w:color="auto"/>
              <w:bottom w:val="single" w:sz="4" w:space="0" w:color="auto"/>
              <w:right w:val="single" w:sz="4" w:space="0" w:color="auto"/>
            </w:tcBorders>
            <w:hideMark/>
          </w:tcPr>
          <w:p w14:paraId="24F9E51F" w14:textId="77777777" w:rsidR="00BE3511" w:rsidRPr="00BE3511" w:rsidRDefault="00BE3511" w:rsidP="00DD3511">
            <w:pPr>
              <w:pStyle w:val="TAL"/>
              <w:rPr>
                <w:szCs w:val="18"/>
                <w:lang w:eastAsia="ja-JP"/>
              </w:rPr>
            </w:pPr>
            <w:r w:rsidRPr="00BE3511">
              <w:rPr>
                <w:szCs w:val="18"/>
              </w:rPr>
              <w:t>gNB-CU-CP UE E1AP ID</w:t>
            </w:r>
          </w:p>
        </w:tc>
        <w:tc>
          <w:tcPr>
            <w:tcW w:w="1134" w:type="dxa"/>
            <w:tcBorders>
              <w:top w:val="single" w:sz="4" w:space="0" w:color="auto"/>
              <w:left w:val="single" w:sz="4" w:space="0" w:color="auto"/>
              <w:bottom w:val="single" w:sz="4" w:space="0" w:color="auto"/>
              <w:right w:val="single" w:sz="4" w:space="0" w:color="auto"/>
            </w:tcBorders>
            <w:hideMark/>
          </w:tcPr>
          <w:p w14:paraId="21D797FA" w14:textId="77777777" w:rsidR="00BE3511" w:rsidRPr="00BE3511" w:rsidRDefault="00BE3511" w:rsidP="00DD3511">
            <w:pPr>
              <w:pStyle w:val="TAL"/>
              <w:rPr>
                <w:szCs w:val="18"/>
                <w:lang w:eastAsia="ja-JP"/>
              </w:rPr>
            </w:pPr>
            <w:r w:rsidRPr="00BE3511">
              <w:rPr>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66EE10C2" w14:textId="77777777" w:rsidR="00BE3511" w:rsidRPr="00BE3511" w:rsidRDefault="00BE3511" w:rsidP="00DD3511">
            <w:pPr>
              <w:pStyle w:val="TAL"/>
              <w:rPr>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5605D27E" w14:textId="77777777" w:rsidR="00BE3511" w:rsidRPr="00BE3511" w:rsidRDefault="00BE3511" w:rsidP="00DD3511">
            <w:pPr>
              <w:pStyle w:val="TAL"/>
              <w:rPr>
                <w:szCs w:val="18"/>
                <w:lang w:eastAsia="ja-JP"/>
              </w:rPr>
            </w:pPr>
            <w:r w:rsidRPr="00BE3511">
              <w:rPr>
                <w:noProof/>
                <w:szCs w:val="18"/>
                <w:lang w:eastAsia="ja-JP"/>
              </w:rPr>
              <w:t>9.3.1.4</w:t>
            </w:r>
          </w:p>
        </w:tc>
        <w:tc>
          <w:tcPr>
            <w:tcW w:w="2213" w:type="dxa"/>
            <w:tcBorders>
              <w:top w:val="single" w:sz="4" w:space="0" w:color="auto"/>
              <w:left w:val="single" w:sz="4" w:space="0" w:color="auto"/>
              <w:bottom w:val="single" w:sz="4" w:space="0" w:color="auto"/>
              <w:right w:val="single" w:sz="4" w:space="0" w:color="auto"/>
            </w:tcBorders>
          </w:tcPr>
          <w:p w14:paraId="38691AD1" w14:textId="77777777" w:rsidR="00BE3511" w:rsidRPr="00BE3511" w:rsidRDefault="00BE3511" w:rsidP="00DD3511">
            <w:pPr>
              <w:pStyle w:val="TAL"/>
              <w:rPr>
                <w:szCs w:val="18"/>
                <w:lang w:eastAsia="ja-JP"/>
              </w:rPr>
            </w:pPr>
          </w:p>
        </w:tc>
      </w:tr>
      <w:tr w:rsidR="00BE3511" w:rsidRPr="00BE3511" w14:paraId="4EDA391B" w14:textId="77777777" w:rsidTr="00BE3511">
        <w:tc>
          <w:tcPr>
            <w:tcW w:w="2352" w:type="dxa"/>
            <w:tcBorders>
              <w:top w:val="single" w:sz="4" w:space="0" w:color="auto"/>
              <w:left w:val="single" w:sz="4" w:space="0" w:color="auto"/>
              <w:bottom w:val="single" w:sz="4" w:space="0" w:color="auto"/>
              <w:right w:val="single" w:sz="4" w:space="0" w:color="auto"/>
            </w:tcBorders>
            <w:hideMark/>
          </w:tcPr>
          <w:p w14:paraId="7D42244C" w14:textId="77777777" w:rsidR="00BE3511" w:rsidRPr="00BE3511" w:rsidRDefault="00BE3511" w:rsidP="00DD3511">
            <w:pPr>
              <w:pStyle w:val="TAL"/>
              <w:rPr>
                <w:szCs w:val="18"/>
                <w:lang w:eastAsia="ja-JP"/>
              </w:rPr>
            </w:pPr>
            <w:r w:rsidRPr="00BE3511">
              <w:rPr>
                <w:szCs w:val="18"/>
              </w:rPr>
              <w:t>gNB-CU-UP UE E1AP ID</w:t>
            </w:r>
          </w:p>
        </w:tc>
        <w:tc>
          <w:tcPr>
            <w:tcW w:w="1134" w:type="dxa"/>
            <w:tcBorders>
              <w:top w:val="single" w:sz="4" w:space="0" w:color="auto"/>
              <w:left w:val="single" w:sz="4" w:space="0" w:color="auto"/>
              <w:bottom w:val="single" w:sz="4" w:space="0" w:color="auto"/>
              <w:right w:val="single" w:sz="4" w:space="0" w:color="auto"/>
            </w:tcBorders>
            <w:hideMark/>
          </w:tcPr>
          <w:p w14:paraId="6D7769DF" w14:textId="77777777" w:rsidR="00BE3511" w:rsidRPr="00BE3511" w:rsidRDefault="00BE3511" w:rsidP="00DD3511">
            <w:pPr>
              <w:pStyle w:val="TAL"/>
              <w:rPr>
                <w:szCs w:val="18"/>
                <w:lang w:eastAsia="ja-JP"/>
              </w:rPr>
            </w:pPr>
            <w:r w:rsidRPr="00BE3511">
              <w:rPr>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1925905E" w14:textId="77777777" w:rsidR="00BE3511" w:rsidRPr="00BE3511" w:rsidRDefault="00BE3511" w:rsidP="00DD3511">
            <w:pPr>
              <w:pStyle w:val="TAL"/>
              <w:rPr>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51201F78" w14:textId="77777777" w:rsidR="00BE3511" w:rsidRPr="00BE3511" w:rsidRDefault="00BE3511" w:rsidP="00DD3511">
            <w:pPr>
              <w:pStyle w:val="TAL"/>
              <w:rPr>
                <w:noProof/>
                <w:szCs w:val="18"/>
                <w:lang w:eastAsia="ja-JP"/>
              </w:rPr>
            </w:pPr>
            <w:r w:rsidRPr="00BE3511">
              <w:rPr>
                <w:noProof/>
                <w:szCs w:val="18"/>
                <w:lang w:eastAsia="ja-JP"/>
              </w:rPr>
              <w:t>9.3.1.5</w:t>
            </w:r>
          </w:p>
        </w:tc>
        <w:tc>
          <w:tcPr>
            <w:tcW w:w="2213" w:type="dxa"/>
            <w:tcBorders>
              <w:top w:val="single" w:sz="4" w:space="0" w:color="auto"/>
              <w:left w:val="single" w:sz="4" w:space="0" w:color="auto"/>
              <w:bottom w:val="single" w:sz="4" w:space="0" w:color="auto"/>
              <w:right w:val="single" w:sz="4" w:space="0" w:color="auto"/>
            </w:tcBorders>
          </w:tcPr>
          <w:p w14:paraId="586416B5" w14:textId="77777777" w:rsidR="00BE3511" w:rsidRPr="00BE3511" w:rsidRDefault="00BE3511" w:rsidP="00DD3511">
            <w:pPr>
              <w:pStyle w:val="TAL"/>
              <w:rPr>
                <w:szCs w:val="18"/>
                <w:lang w:eastAsia="ja-JP"/>
              </w:rPr>
            </w:pPr>
          </w:p>
        </w:tc>
      </w:tr>
      <w:tr w:rsidR="00BE3511" w:rsidRPr="00BE3511" w14:paraId="5EC348D6" w14:textId="77777777" w:rsidTr="00BE3511">
        <w:tc>
          <w:tcPr>
            <w:tcW w:w="8328" w:type="dxa"/>
            <w:gridSpan w:val="5"/>
            <w:tcBorders>
              <w:top w:val="single" w:sz="4" w:space="0" w:color="auto"/>
              <w:left w:val="single" w:sz="4" w:space="0" w:color="auto"/>
              <w:bottom w:val="single" w:sz="4" w:space="0" w:color="auto"/>
              <w:right w:val="single" w:sz="4" w:space="0" w:color="auto"/>
            </w:tcBorders>
          </w:tcPr>
          <w:p w14:paraId="38DFE4A0" w14:textId="5904C16A" w:rsidR="00BE3511" w:rsidRPr="00BE3511" w:rsidRDefault="00BE3511" w:rsidP="00DD3511">
            <w:pPr>
              <w:pStyle w:val="TAL"/>
              <w:rPr>
                <w:szCs w:val="18"/>
                <w:lang w:eastAsia="zh-CN"/>
              </w:rPr>
            </w:pPr>
            <w:r w:rsidRPr="00BE3511">
              <w:rPr>
                <w:color w:val="FF0000"/>
                <w:szCs w:val="18"/>
                <w:lang w:eastAsia="zh-CN"/>
              </w:rPr>
              <w:t>&lt;Skip unchanged part&gt;</w:t>
            </w:r>
          </w:p>
        </w:tc>
      </w:tr>
      <w:tr w:rsidR="00BE3511" w:rsidRPr="00BE3511" w14:paraId="2F899FAA" w14:textId="77777777" w:rsidTr="00BE3511">
        <w:trPr>
          <w:ins w:id="653" w:author="ZTE" w:date="2023-04-10T17:10:00Z"/>
        </w:trPr>
        <w:tc>
          <w:tcPr>
            <w:tcW w:w="2352" w:type="dxa"/>
            <w:tcBorders>
              <w:top w:val="single" w:sz="4" w:space="0" w:color="auto"/>
              <w:left w:val="single" w:sz="4" w:space="0" w:color="auto"/>
              <w:bottom w:val="single" w:sz="4" w:space="0" w:color="auto"/>
              <w:right w:val="single" w:sz="4" w:space="0" w:color="auto"/>
            </w:tcBorders>
          </w:tcPr>
          <w:p w14:paraId="11DD858C" w14:textId="777A2EF7" w:rsidR="00BE3511" w:rsidRPr="00BE3511" w:rsidRDefault="00BE3511" w:rsidP="00BE3511">
            <w:pPr>
              <w:pStyle w:val="TAL"/>
              <w:rPr>
                <w:ins w:id="654" w:author="ZTE" w:date="2023-04-10T17:10:00Z"/>
                <w:szCs w:val="18"/>
              </w:rPr>
            </w:pPr>
            <w:ins w:id="655" w:author="ZTE" w:date="2023-04-10T17:10:00Z">
              <w:r w:rsidRPr="00BE3511">
                <w:rPr>
                  <w:rFonts w:hint="eastAsia"/>
                  <w:bCs/>
                  <w:noProof/>
                  <w:szCs w:val="18"/>
                  <w:lang w:eastAsia="zh-CN"/>
                </w:rPr>
                <w:t>M</w:t>
              </w:r>
              <w:r w:rsidRPr="00BE3511">
                <w:rPr>
                  <w:bCs/>
                  <w:noProof/>
                  <w:szCs w:val="18"/>
                  <w:lang w:eastAsia="zh-CN"/>
                </w:rPr>
                <w:t>T-SDT indication</w:t>
              </w:r>
            </w:ins>
          </w:p>
        </w:tc>
        <w:tc>
          <w:tcPr>
            <w:tcW w:w="1134" w:type="dxa"/>
            <w:tcBorders>
              <w:top w:val="single" w:sz="4" w:space="0" w:color="auto"/>
              <w:left w:val="single" w:sz="4" w:space="0" w:color="auto"/>
              <w:bottom w:val="single" w:sz="4" w:space="0" w:color="auto"/>
              <w:right w:val="single" w:sz="4" w:space="0" w:color="auto"/>
            </w:tcBorders>
          </w:tcPr>
          <w:p w14:paraId="7A5908D9" w14:textId="77777777" w:rsidR="00BE3511" w:rsidRPr="00BE3511" w:rsidRDefault="00BE3511" w:rsidP="00BE3511">
            <w:pPr>
              <w:pStyle w:val="TAL"/>
              <w:rPr>
                <w:ins w:id="656" w:author="ZTE" w:date="2023-04-10T17:10:00Z"/>
                <w:rFonts w:cs="Arial"/>
                <w:szCs w:val="18"/>
                <w:lang w:val="en-US" w:eastAsia="zh-CN"/>
              </w:rPr>
            </w:pPr>
          </w:p>
        </w:tc>
        <w:tc>
          <w:tcPr>
            <w:tcW w:w="928" w:type="dxa"/>
            <w:tcBorders>
              <w:top w:val="single" w:sz="4" w:space="0" w:color="auto"/>
              <w:left w:val="single" w:sz="4" w:space="0" w:color="auto"/>
              <w:bottom w:val="single" w:sz="4" w:space="0" w:color="auto"/>
              <w:right w:val="single" w:sz="4" w:space="0" w:color="auto"/>
            </w:tcBorders>
          </w:tcPr>
          <w:p w14:paraId="44B5677D" w14:textId="77777777" w:rsidR="00BE3511" w:rsidRPr="00BE3511" w:rsidRDefault="00BE3511" w:rsidP="00BE3511">
            <w:pPr>
              <w:pStyle w:val="TAL"/>
              <w:rPr>
                <w:ins w:id="657" w:author="ZTE" w:date="2023-04-10T17:10:00Z"/>
                <w:i/>
                <w:noProof/>
                <w:szCs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7E500D95" w14:textId="2568B4B1" w:rsidR="00BE3511" w:rsidRPr="00BE3511" w:rsidRDefault="00BE3511" w:rsidP="00BE3511">
            <w:pPr>
              <w:pStyle w:val="TAL"/>
              <w:rPr>
                <w:ins w:id="658" w:author="ZTE" w:date="2023-04-10T17:10:00Z"/>
                <w:szCs w:val="18"/>
                <w:lang w:eastAsia="ja-JP"/>
              </w:rPr>
            </w:pPr>
            <w:ins w:id="659" w:author="ZTE" w:date="2023-04-10T17:10:00Z">
              <w:r w:rsidRPr="00BE3511">
                <w:rPr>
                  <w:noProof/>
                  <w:szCs w:val="18"/>
                  <w:lang w:eastAsia="ja-JP"/>
                </w:rPr>
                <w:t>ENUMERATED (true, …)</w:t>
              </w:r>
            </w:ins>
          </w:p>
        </w:tc>
        <w:tc>
          <w:tcPr>
            <w:tcW w:w="2213" w:type="dxa"/>
            <w:tcBorders>
              <w:top w:val="single" w:sz="4" w:space="0" w:color="auto"/>
              <w:left w:val="single" w:sz="4" w:space="0" w:color="auto"/>
              <w:bottom w:val="single" w:sz="4" w:space="0" w:color="auto"/>
              <w:right w:val="single" w:sz="4" w:space="0" w:color="auto"/>
            </w:tcBorders>
          </w:tcPr>
          <w:p w14:paraId="602611E6" w14:textId="3CE8A0A0" w:rsidR="00BE3511" w:rsidRPr="00BE3511" w:rsidRDefault="00BE3511" w:rsidP="00BE3511">
            <w:pPr>
              <w:pStyle w:val="TAL"/>
              <w:rPr>
                <w:ins w:id="660" w:author="ZTE" w:date="2023-04-10T17:10:00Z"/>
                <w:szCs w:val="18"/>
                <w:lang w:eastAsia="ja-JP"/>
              </w:rPr>
            </w:pPr>
            <w:ins w:id="661" w:author="ZTE" w:date="2023-04-10T17:10:00Z">
              <w:r w:rsidRPr="00BE3511">
                <w:rPr>
                  <w:szCs w:val="18"/>
                  <w:lang w:eastAsia="zh-CN"/>
                </w:rPr>
                <w:t>Indication on whether MT-SDT is enabled</w:t>
              </w:r>
            </w:ins>
          </w:p>
        </w:tc>
      </w:tr>
    </w:tbl>
    <w:p w14:paraId="6BE678FF" w14:textId="77777777" w:rsidR="00BE3511" w:rsidRDefault="00BE3511" w:rsidP="002E5071">
      <w:pPr>
        <w:rPr>
          <w:rFonts w:ascii="Arial" w:eastAsia="等线" w:hAnsi="Arial" w:cs="Arial"/>
          <w:b/>
          <w:sz w:val="18"/>
          <w:szCs w:val="18"/>
          <w:u w:val="single"/>
          <w:lang w:val="en-US" w:eastAsia="zh-CN"/>
        </w:rPr>
      </w:pPr>
    </w:p>
    <w:p w14:paraId="7CA80926" w14:textId="77777777" w:rsidR="002E5071" w:rsidRPr="008E40E0" w:rsidRDefault="002E5071" w:rsidP="002E5071">
      <w:pPr>
        <w:keepNext/>
        <w:keepLines/>
        <w:overflowPunct w:val="0"/>
        <w:autoSpaceDE w:val="0"/>
        <w:autoSpaceDN w:val="0"/>
        <w:adjustRightInd w:val="0"/>
        <w:spacing w:before="120"/>
        <w:ind w:leftChars="300" w:left="600"/>
        <w:textAlignment w:val="baseline"/>
        <w:outlineLvl w:val="3"/>
        <w:rPr>
          <w:ins w:id="662" w:author="ZTE" w:date="2023-04-10T16:25:00Z"/>
          <w:rFonts w:ascii="Arial" w:eastAsia="宋体" w:hAnsi="Arial"/>
          <w:sz w:val="18"/>
          <w:szCs w:val="18"/>
        </w:rPr>
      </w:pPr>
      <w:ins w:id="663" w:author="ZTE" w:date="2023-04-10T16:25:00Z">
        <w:r w:rsidRPr="008E40E0">
          <w:rPr>
            <w:rFonts w:ascii="Arial" w:eastAsia="宋体" w:hAnsi="Arial"/>
            <w:noProof/>
            <w:sz w:val="18"/>
            <w:szCs w:val="18"/>
          </w:rPr>
          <w:t>9.3.1.xxx</w:t>
        </w:r>
        <w:r w:rsidRPr="008E40E0">
          <w:rPr>
            <w:rFonts w:ascii="Arial" w:eastAsia="宋体" w:hAnsi="Arial"/>
            <w:noProof/>
            <w:sz w:val="18"/>
            <w:szCs w:val="18"/>
          </w:rPr>
          <w:tab/>
          <w:t>MT-</w:t>
        </w:r>
        <w:r w:rsidRPr="008E40E0">
          <w:rPr>
            <w:rFonts w:ascii="Arial" w:eastAsia="宋体" w:hAnsi="Arial"/>
            <w:sz w:val="18"/>
            <w:szCs w:val="18"/>
          </w:rPr>
          <w:t xml:space="preserve">SDT Information </w:t>
        </w:r>
      </w:ins>
    </w:p>
    <w:p w14:paraId="5573F0E6" w14:textId="77777777" w:rsidR="002E5071" w:rsidRPr="008E40E0" w:rsidRDefault="002E5071" w:rsidP="002E5071">
      <w:pPr>
        <w:overflowPunct w:val="0"/>
        <w:autoSpaceDE w:val="0"/>
        <w:autoSpaceDN w:val="0"/>
        <w:adjustRightInd w:val="0"/>
        <w:ind w:leftChars="300" w:left="600"/>
        <w:textAlignment w:val="baseline"/>
        <w:rPr>
          <w:ins w:id="664" w:author="ZTE" w:date="2023-04-10T16:25:00Z"/>
          <w:rFonts w:eastAsia="宋体"/>
          <w:sz w:val="18"/>
          <w:szCs w:val="18"/>
        </w:rPr>
      </w:pPr>
      <w:ins w:id="665" w:author="ZTE" w:date="2023-04-10T16:25:00Z">
        <w:r w:rsidRPr="008E40E0">
          <w:rPr>
            <w:rFonts w:eastAsia="宋体"/>
            <w:sz w:val="18"/>
            <w:szCs w:val="18"/>
          </w:rPr>
          <w:t>This IE provides the assistant information for MT-SDT.</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526"/>
        <w:gridCol w:w="3010"/>
      </w:tblGrid>
      <w:tr w:rsidR="002E5071" w:rsidRPr="008E40E0" w14:paraId="1DF9BC4F" w14:textId="77777777" w:rsidTr="00101A9A">
        <w:trPr>
          <w:ins w:id="666" w:author="ZTE" w:date="2023-04-10T16:25:00Z"/>
        </w:trPr>
        <w:tc>
          <w:tcPr>
            <w:tcW w:w="2694" w:type="dxa"/>
            <w:tcBorders>
              <w:top w:val="single" w:sz="4" w:space="0" w:color="auto"/>
              <w:left w:val="single" w:sz="4" w:space="0" w:color="auto"/>
              <w:bottom w:val="single" w:sz="4" w:space="0" w:color="auto"/>
              <w:right w:val="single" w:sz="4" w:space="0" w:color="auto"/>
            </w:tcBorders>
            <w:hideMark/>
          </w:tcPr>
          <w:p w14:paraId="5BED93F9" w14:textId="77777777" w:rsidR="002E5071" w:rsidRPr="008E40E0" w:rsidRDefault="002E5071" w:rsidP="00DD3511">
            <w:pPr>
              <w:keepNext/>
              <w:keepLines/>
              <w:overflowPunct w:val="0"/>
              <w:autoSpaceDE w:val="0"/>
              <w:autoSpaceDN w:val="0"/>
              <w:adjustRightInd w:val="0"/>
              <w:jc w:val="center"/>
              <w:textAlignment w:val="baseline"/>
              <w:rPr>
                <w:ins w:id="667" w:author="ZTE" w:date="2023-04-10T16:25:00Z"/>
                <w:rFonts w:ascii="Arial" w:eastAsia="宋体" w:hAnsi="Arial"/>
                <w:b/>
                <w:sz w:val="18"/>
                <w:szCs w:val="18"/>
              </w:rPr>
            </w:pPr>
            <w:ins w:id="668" w:author="ZTE" w:date="2023-04-10T16:25:00Z">
              <w:r w:rsidRPr="008E40E0">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4452B14A" w14:textId="77777777" w:rsidR="002E5071" w:rsidRPr="008E40E0" w:rsidRDefault="002E5071" w:rsidP="00DD3511">
            <w:pPr>
              <w:keepNext/>
              <w:keepLines/>
              <w:overflowPunct w:val="0"/>
              <w:autoSpaceDE w:val="0"/>
              <w:autoSpaceDN w:val="0"/>
              <w:adjustRightInd w:val="0"/>
              <w:jc w:val="center"/>
              <w:textAlignment w:val="baseline"/>
              <w:rPr>
                <w:ins w:id="669" w:author="ZTE" w:date="2023-04-10T16:25:00Z"/>
                <w:rFonts w:ascii="Arial" w:eastAsia="宋体" w:hAnsi="Arial"/>
                <w:b/>
                <w:sz w:val="18"/>
                <w:szCs w:val="18"/>
              </w:rPr>
            </w:pPr>
            <w:ins w:id="670" w:author="ZTE" w:date="2023-04-10T16:25:00Z">
              <w:r w:rsidRPr="008E40E0">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33684B0F" w14:textId="77777777" w:rsidR="002E5071" w:rsidRPr="008E40E0" w:rsidRDefault="002E5071" w:rsidP="00DD3511">
            <w:pPr>
              <w:keepNext/>
              <w:keepLines/>
              <w:overflowPunct w:val="0"/>
              <w:autoSpaceDE w:val="0"/>
              <w:autoSpaceDN w:val="0"/>
              <w:adjustRightInd w:val="0"/>
              <w:jc w:val="center"/>
              <w:textAlignment w:val="baseline"/>
              <w:rPr>
                <w:ins w:id="671" w:author="ZTE" w:date="2023-04-10T16:25:00Z"/>
                <w:rFonts w:ascii="Arial" w:eastAsia="宋体" w:hAnsi="Arial"/>
                <w:b/>
                <w:sz w:val="18"/>
                <w:szCs w:val="18"/>
              </w:rPr>
            </w:pPr>
            <w:ins w:id="672" w:author="ZTE" w:date="2023-04-10T16:25:00Z">
              <w:r w:rsidRPr="008E40E0">
                <w:rPr>
                  <w:rFonts w:ascii="Arial" w:eastAsia="宋体" w:hAnsi="Arial"/>
                  <w:b/>
                  <w:sz w:val="18"/>
                  <w:szCs w:val="18"/>
                </w:rPr>
                <w:t>Range</w:t>
              </w:r>
            </w:ins>
          </w:p>
        </w:tc>
        <w:tc>
          <w:tcPr>
            <w:tcW w:w="1526" w:type="dxa"/>
            <w:tcBorders>
              <w:top w:val="single" w:sz="4" w:space="0" w:color="auto"/>
              <w:left w:val="single" w:sz="4" w:space="0" w:color="auto"/>
              <w:bottom w:val="single" w:sz="4" w:space="0" w:color="auto"/>
              <w:right w:val="single" w:sz="4" w:space="0" w:color="auto"/>
            </w:tcBorders>
            <w:hideMark/>
          </w:tcPr>
          <w:p w14:paraId="43145CDC" w14:textId="77777777" w:rsidR="002E5071" w:rsidRPr="008E40E0" w:rsidRDefault="002E5071" w:rsidP="00DD3511">
            <w:pPr>
              <w:keepNext/>
              <w:keepLines/>
              <w:overflowPunct w:val="0"/>
              <w:autoSpaceDE w:val="0"/>
              <w:autoSpaceDN w:val="0"/>
              <w:adjustRightInd w:val="0"/>
              <w:jc w:val="center"/>
              <w:textAlignment w:val="baseline"/>
              <w:rPr>
                <w:ins w:id="673" w:author="ZTE" w:date="2023-04-10T16:25:00Z"/>
                <w:rFonts w:ascii="Arial" w:eastAsia="宋体" w:hAnsi="Arial"/>
                <w:b/>
                <w:sz w:val="18"/>
                <w:szCs w:val="18"/>
              </w:rPr>
            </w:pPr>
            <w:ins w:id="674" w:author="ZTE" w:date="2023-04-10T16:25:00Z">
              <w:r w:rsidRPr="008E40E0">
                <w:rPr>
                  <w:rFonts w:ascii="Arial" w:eastAsia="宋体" w:hAnsi="Arial"/>
                  <w:b/>
                  <w:sz w:val="18"/>
                  <w:szCs w:val="18"/>
                </w:rPr>
                <w:t>IE Type and Reference</w:t>
              </w:r>
            </w:ins>
          </w:p>
        </w:tc>
        <w:tc>
          <w:tcPr>
            <w:tcW w:w="3010" w:type="dxa"/>
            <w:tcBorders>
              <w:top w:val="single" w:sz="4" w:space="0" w:color="auto"/>
              <w:left w:val="single" w:sz="4" w:space="0" w:color="auto"/>
              <w:bottom w:val="single" w:sz="4" w:space="0" w:color="auto"/>
              <w:right w:val="single" w:sz="4" w:space="0" w:color="auto"/>
            </w:tcBorders>
            <w:hideMark/>
          </w:tcPr>
          <w:p w14:paraId="7F3B38AA" w14:textId="77777777" w:rsidR="002E5071" w:rsidRPr="008E40E0" w:rsidRDefault="002E5071" w:rsidP="00DD3511">
            <w:pPr>
              <w:keepNext/>
              <w:keepLines/>
              <w:overflowPunct w:val="0"/>
              <w:autoSpaceDE w:val="0"/>
              <w:autoSpaceDN w:val="0"/>
              <w:adjustRightInd w:val="0"/>
              <w:jc w:val="center"/>
              <w:textAlignment w:val="baseline"/>
              <w:rPr>
                <w:ins w:id="675" w:author="ZTE" w:date="2023-04-10T16:25:00Z"/>
                <w:rFonts w:ascii="Arial" w:eastAsia="宋体" w:hAnsi="Arial"/>
                <w:b/>
                <w:sz w:val="18"/>
                <w:szCs w:val="18"/>
              </w:rPr>
            </w:pPr>
            <w:ins w:id="676" w:author="ZTE" w:date="2023-04-10T16:25:00Z">
              <w:r w:rsidRPr="008E40E0">
                <w:rPr>
                  <w:rFonts w:ascii="Arial" w:eastAsia="宋体" w:hAnsi="Arial"/>
                  <w:b/>
                  <w:sz w:val="18"/>
                  <w:szCs w:val="18"/>
                </w:rPr>
                <w:t>Semantics Description</w:t>
              </w:r>
            </w:ins>
          </w:p>
        </w:tc>
      </w:tr>
      <w:tr w:rsidR="002E5071" w:rsidRPr="008E40E0" w14:paraId="4EFE0285" w14:textId="77777777" w:rsidTr="00101A9A">
        <w:trPr>
          <w:ins w:id="677" w:author="ZTE" w:date="2023-04-10T16:25:00Z"/>
        </w:trPr>
        <w:tc>
          <w:tcPr>
            <w:tcW w:w="2694" w:type="dxa"/>
            <w:tcBorders>
              <w:top w:val="single" w:sz="4" w:space="0" w:color="auto"/>
              <w:left w:val="single" w:sz="4" w:space="0" w:color="auto"/>
              <w:bottom w:val="single" w:sz="4" w:space="0" w:color="auto"/>
              <w:right w:val="single" w:sz="4" w:space="0" w:color="auto"/>
            </w:tcBorders>
          </w:tcPr>
          <w:p w14:paraId="10B9E191" w14:textId="77777777" w:rsidR="002E5071" w:rsidRPr="008E40E0" w:rsidRDefault="002E5071" w:rsidP="00DD3511">
            <w:pPr>
              <w:keepNext/>
              <w:keepLines/>
              <w:overflowPunct w:val="0"/>
              <w:autoSpaceDE w:val="0"/>
              <w:autoSpaceDN w:val="0"/>
              <w:adjustRightInd w:val="0"/>
              <w:textAlignment w:val="baseline"/>
              <w:rPr>
                <w:ins w:id="678" w:author="ZTE" w:date="2023-04-10T16:25:00Z"/>
                <w:rFonts w:ascii="Arial" w:eastAsia="宋体" w:hAnsi="Arial"/>
                <w:sz w:val="18"/>
                <w:szCs w:val="18"/>
              </w:rPr>
            </w:pPr>
            <w:ins w:id="679" w:author="ZTE" w:date="2023-04-10T16:25:00Z">
              <w:r w:rsidRPr="008E40E0">
                <w:rPr>
                  <w:rFonts w:ascii="Arial" w:eastAsia="宋体" w:hAnsi="Arial"/>
                  <w:sz w:val="18"/>
                  <w:szCs w:val="18"/>
                </w:rPr>
                <w:t>MT-SDT Indicator</w:t>
              </w:r>
            </w:ins>
          </w:p>
        </w:tc>
        <w:tc>
          <w:tcPr>
            <w:tcW w:w="1134" w:type="dxa"/>
            <w:tcBorders>
              <w:top w:val="single" w:sz="4" w:space="0" w:color="auto"/>
              <w:left w:val="single" w:sz="4" w:space="0" w:color="auto"/>
              <w:bottom w:val="single" w:sz="4" w:space="0" w:color="auto"/>
              <w:right w:val="single" w:sz="4" w:space="0" w:color="auto"/>
            </w:tcBorders>
          </w:tcPr>
          <w:p w14:paraId="460F3A5D" w14:textId="77777777" w:rsidR="002E5071" w:rsidRPr="008E40E0" w:rsidRDefault="002E5071" w:rsidP="00DD3511">
            <w:pPr>
              <w:keepNext/>
              <w:keepLines/>
              <w:overflowPunct w:val="0"/>
              <w:autoSpaceDE w:val="0"/>
              <w:autoSpaceDN w:val="0"/>
              <w:adjustRightInd w:val="0"/>
              <w:textAlignment w:val="baseline"/>
              <w:rPr>
                <w:ins w:id="680" w:author="ZTE" w:date="2023-04-10T16:25:00Z"/>
                <w:rFonts w:ascii="Arial" w:eastAsia="宋体" w:hAnsi="Arial"/>
                <w:sz w:val="18"/>
                <w:szCs w:val="18"/>
              </w:rPr>
            </w:pPr>
            <w:ins w:id="681" w:author="ZTE" w:date="2023-04-10T16:25:00Z">
              <w:r w:rsidRPr="008E40E0">
                <w:rPr>
                  <w:rFonts w:ascii="Arial" w:eastAsia="宋体" w:hAnsi="Arial"/>
                  <w:sz w:val="18"/>
                  <w:szCs w:val="18"/>
                </w:rPr>
                <w:t>M</w:t>
              </w:r>
            </w:ins>
          </w:p>
        </w:tc>
        <w:tc>
          <w:tcPr>
            <w:tcW w:w="1134" w:type="dxa"/>
            <w:tcBorders>
              <w:top w:val="single" w:sz="4" w:space="0" w:color="auto"/>
              <w:left w:val="single" w:sz="4" w:space="0" w:color="auto"/>
              <w:bottom w:val="single" w:sz="4" w:space="0" w:color="auto"/>
              <w:right w:val="single" w:sz="4" w:space="0" w:color="auto"/>
            </w:tcBorders>
          </w:tcPr>
          <w:p w14:paraId="513ECE96" w14:textId="77777777" w:rsidR="002E5071" w:rsidRPr="008E40E0" w:rsidRDefault="002E5071" w:rsidP="00DD3511">
            <w:pPr>
              <w:keepNext/>
              <w:keepLines/>
              <w:overflowPunct w:val="0"/>
              <w:autoSpaceDE w:val="0"/>
              <w:autoSpaceDN w:val="0"/>
              <w:adjustRightInd w:val="0"/>
              <w:jc w:val="center"/>
              <w:textAlignment w:val="baseline"/>
              <w:rPr>
                <w:ins w:id="682" w:author="ZTE" w:date="2023-04-10T16:25:00Z"/>
                <w:rFonts w:ascii="Arial" w:eastAsia="宋体" w:hAnsi="Arial"/>
                <w:sz w:val="18"/>
                <w:szCs w:val="18"/>
              </w:rPr>
            </w:pPr>
          </w:p>
        </w:tc>
        <w:tc>
          <w:tcPr>
            <w:tcW w:w="1526" w:type="dxa"/>
            <w:tcBorders>
              <w:top w:val="single" w:sz="4" w:space="0" w:color="auto"/>
              <w:left w:val="single" w:sz="4" w:space="0" w:color="auto"/>
              <w:bottom w:val="single" w:sz="4" w:space="0" w:color="auto"/>
              <w:right w:val="single" w:sz="4" w:space="0" w:color="auto"/>
            </w:tcBorders>
          </w:tcPr>
          <w:p w14:paraId="7188314C" w14:textId="77777777" w:rsidR="002E5071" w:rsidRPr="008E40E0" w:rsidRDefault="002E5071" w:rsidP="00DD3511">
            <w:pPr>
              <w:keepNext/>
              <w:keepLines/>
              <w:overflowPunct w:val="0"/>
              <w:autoSpaceDE w:val="0"/>
              <w:autoSpaceDN w:val="0"/>
              <w:adjustRightInd w:val="0"/>
              <w:jc w:val="center"/>
              <w:textAlignment w:val="baseline"/>
              <w:rPr>
                <w:ins w:id="683" w:author="ZTE" w:date="2023-04-10T16:25:00Z"/>
                <w:rFonts w:ascii="Arial" w:eastAsia="宋体" w:hAnsi="Arial"/>
                <w:sz w:val="18"/>
                <w:szCs w:val="18"/>
              </w:rPr>
            </w:pPr>
          </w:p>
        </w:tc>
        <w:tc>
          <w:tcPr>
            <w:tcW w:w="3010" w:type="dxa"/>
            <w:tcBorders>
              <w:top w:val="single" w:sz="4" w:space="0" w:color="auto"/>
              <w:left w:val="single" w:sz="4" w:space="0" w:color="auto"/>
              <w:bottom w:val="single" w:sz="4" w:space="0" w:color="auto"/>
              <w:right w:val="single" w:sz="4" w:space="0" w:color="auto"/>
            </w:tcBorders>
          </w:tcPr>
          <w:p w14:paraId="10D82487" w14:textId="77777777" w:rsidR="002E5071" w:rsidRPr="008E40E0" w:rsidRDefault="002E5071" w:rsidP="00DD3511">
            <w:pPr>
              <w:keepNext/>
              <w:keepLines/>
              <w:overflowPunct w:val="0"/>
              <w:autoSpaceDE w:val="0"/>
              <w:autoSpaceDN w:val="0"/>
              <w:adjustRightInd w:val="0"/>
              <w:jc w:val="center"/>
              <w:textAlignment w:val="baseline"/>
              <w:rPr>
                <w:ins w:id="684" w:author="ZTE" w:date="2023-04-10T16:25:00Z"/>
                <w:rFonts w:ascii="Arial" w:eastAsia="宋体" w:hAnsi="Arial"/>
                <w:sz w:val="18"/>
                <w:szCs w:val="18"/>
              </w:rPr>
            </w:pPr>
          </w:p>
        </w:tc>
      </w:tr>
      <w:tr w:rsidR="002E5071" w:rsidRPr="008E40E0" w14:paraId="3B919B91" w14:textId="77777777" w:rsidTr="00101A9A">
        <w:trPr>
          <w:ins w:id="685" w:author="ZTE" w:date="2023-04-10T16:25:00Z"/>
        </w:trPr>
        <w:tc>
          <w:tcPr>
            <w:tcW w:w="2694" w:type="dxa"/>
            <w:tcBorders>
              <w:top w:val="single" w:sz="4" w:space="0" w:color="auto"/>
              <w:left w:val="single" w:sz="4" w:space="0" w:color="auto"/>
              <w:bottom w:val="single" w:sz="4" w:space="0" w:color="auto"/>
              <w:right w:val="single" w:sz="4" w:space="0" w:color="auto"/>
            </w:tcBorders>
          </w:tcPr>
          <w:p w14:paraId="01B379FE" w14:textId="77777777" w:rsidR="002E5071" w:rsidRPr="008E40E0" w:rsidRDefault="002E5071" w:rsidP="00DD3511">
            <w:pPr>
              <w:keepNext/>
              <w:keepLines/>
              <w:overflowPunct w:val="0"/>
              <w:autoSpaceDE w:val="0"/>
              <w:autoSpaceDN w:val="0"/>
              <w:adjustRightInd w:val="0"/>
              <w:textAlignment w:val="baseline"/>
              <w:rPr>
                <w:ins w:id="686" w:author="ZTE" w:date="2023-04-10T16:25:00Z"/>
                <w:rFonts w:ascii="Arial" w:eastAsia="宋体" w:hAnsi="Arial"/>
                <w:b/>
                <w:sz w:val="18"/>
                <w:szCs w:val="18"/>
              </w:rPr>
            </w:pPr>
            <w:ins w:id="687" w:author="ZTE" w:date="2023-04-10T16:25:00Z">
              <w:r w:rsidRPr="008E40E0">
                <w:rPr>
                  <w:rFonts w:ascii="Arial" w:eastAsia="宋体" w:hAnsi="Arial"/>
                  <w:sz w:val="18"/>
                  <w:szCs w:val="18"/>
                </w:rPr>
                <w:t>MT-SDT Data Size</w:t>
              </w:r>
            </w:ins>
          </w:p>
        </w:tc>
        <w:tc>
          <w:tcPr>
            <w:tcW w:w="1134" w:type="dxa"/>
            <w:tcBorders>
              <w:top w:val="single" w:sz="4" w:space="0" w:color="auto"/>
              <w:left w:val="single" w:sz="4" w:space="0" w:color="auto"/>
              <w:bottom w:val="single" w:sz="4" w:space="0" w:color="auto"/>
              <w:right w:val="single" w:sz="4" w:space="0" w:color="auto"/>
            </w:tcBorders>
          </w:tcPr>
          <w:p w14:paraId="5D5BB84C" w14:textId="77777777" w:rsidR="002E5071" w:rsidRPr="008E40E0" w:rsidRDefault="002E5071" w:rsidP="00DD3511">
            <w:pPr>
              <w:keepNext/>
              <w:keepLines/>
              <w:overflowPunct w:val="0"/>
              <w:autoSpaceDE w:val="0"/>
              <w:autoSpaceDN w:val="0"/>
              <w:adjustRightInd w:val="0"/>
              <w:textAlignment w:val="baseline"/>
              <w:rPr>
                <w:ins w:id="688" w:author="ZTE" w:date="2023-04-10T16:25:00Z"/>
                <w:rFonts w:ascii="Arial" w:eastAsia="宋体" w:hAnsi="Arial"/>
                <w:sz w:val="18"/>
                <w:szCs w:val="18"/>
              </w:rPr>
            </w:pPr>
            <w:ins w:id="689" w:author="ZTE" w:date="2023-04-10T16:25:00Z">
              <w:r w:rsidRPr="008E40E0">
                <w:rPr>
                  <w:rFonts w:ascii="Arial" w:eastAsia="宋体" w:hAnsi="Arial"/>
                  <w:sz w:val="18"/>
                  <w:szCs w:val="18"/>
                </w:rPr>
                <w:t>O</w:t>
              </w:r>
            </w:ins>
          </w:p>
        </w:tc>
        <w:tc>
          <w:tcPr>
            <w:tcW w:w="1134" w:type="dxa"/>
            <w:tcBorders>
              <w:top w:val="single" w:sz="4" w:space="0" w:color="auto"/>
              <w:left w:val="single" w:sz="4" w:space="0" w:color="auto"/>
              <w:bottom w:val="single" w:sz="4" w:space="0" w:color="auto"/>
              <w:right w:val="single" w:sz="4" w:space="0" w:color="auto"/>
            </w:tcBorders>
          </w:tcPr>
          <w:p w14:paraId="22BA3034" w14:textId="77777777" w:rsidR="002E5071" w:rsidRPr="008E40E0" w:rsidRDefault="002E5071" w:rsidP="00DD3511">
            <w:pPr>
              <w:keepNext/>
              <w:keepLines/>
              <w:overflowPunct w:val="0"/>
              <w:autoSpaceDE w:val="0"/>
              <w:autoSpaceDN w:val="0"/>
              <w:adjustRightInd w:val="0"/>
              <w:textAlignment w:val="baseline"/>
              <w:rPr>
                <w:ins w:id="690" w:author="ZTE" w:date="2023-04-10T16:25:00Z"/>
                <w:rFonts w:ascii="Arial" w:eastAsia="宋体" w:hAnsi="Arial"/>
                <w:bCs/>
                <w:i/>
                <w:sz w:val="18"/>
                <w:szCs w:val="18"/>
              </w:rPr>
            </w:pPr>
          </w:p>
        </w:tc>
        <w:tc>
          <w:tcPr>
            <w:tcW w:w="1526" w:type="dxa"/>
            <w:tcBorders>
              <w:top w:val="single" w:sz="4" w:space="0" w:color="auto"/>
              <w:left w:val="single" w:sz="4" w:space="0" w:color="auto"/>
              <w:bottom w:val="single" w:sz="4" w:space="0" w:color="auto"/>
              <w:right w:val="single" w:sz="4" w:space="0" w:color="auto"/>
            </w:tcBorders>
          </w:tcPr>
          <w:p w14:paraId="5BD7F748" w14:textId="77777777" w:rsidR="002E5071" w:rsidRPr="008E40E0" w:rsidRDefault="002E5071" w:rsidP="00DD3511">
            <w:pPr>
              <w:keepNext/>
              <w:keepLines/>
              <w:overflowPunct w:val="0"/>
              <w:autoSpaceDE w:val="0"/>
              <w:autoSpaceDN w:val="0"/>
              <w:adjustRightInd w:val="0"/>
              <w:textAlignment w:val="baseline"/>
              <w:rPr>
                <w:ins w:id="691" w:author="ZTE" w:date="2023-04-10T16:25:00Z"/>
                <w:rFonts w:ascii="Arial" w:eastAsia="宋体" w:hAnsi="Arial"/>
                <w:snapToGrid w:val="0"/>
                <w:sz w:val="18"/>
                <w:szCs w:val="18"/>
                <w:lang w:eastAsia="ko-KR"/>
              </w:rPr>
            </w:pPr>
            <w:ins w:id="692" w:author="ZTE" w:date="2023-04-10T16:25:00Z">
              <w:r w:rsidRPr="008E40E0">
                <w:rPr>
                  <w:rFonts w:ascii="Arial" w:eastAsia="宋体" w:hAnsi="Arial"/>
                  <w:snapToGrid w:val="0"/>
                  <w:sz w:val="18"/>
                  <w:szCs w:val="18"/>
                  <w:lang w:eastAsia="ko-KR"/>
                </w:rPr>
                <w:t>INTEGER (1..96000, …)</w:t>
              </w:r>
            </w:ins>
          </w:p>
        </w:tc>
        <w:tc>
          <w:tcPr>
            <w:tcW w:w="3010" w:type="dxa"/>
            <w:tcBorders>
              <w:top w:val="single" w:sz="4" w:space="0" w:color="auto"/>
              <w:left w:val="single" w:sz="4" w:space="0" w:color="auto"/>
              <w:bottom w:val="single" w:sz="4" w:space="0" w:color="auto"/>
              <w:right w:val="single" w:sz="4" w:space="0" w:color="auto"/>
            </w:tcBorders>
          </w:tcPr>
          <w:p w14:paraId="07366E6F" w14:textId="77777777" w:rsidR="002E5071" w:rsidRPr="008E40E0" w:rsidRDefault="002E5071" w:rsidP="00DD3511">
            <w:pPr>
              <w:keepNext/>
              <w:keepLines/>
              <w:overflowPunct w:val="0"/>
              <w:autoSpaceDE w:val="0"/>
              <w:autoSpaceDN w:val="0"/>
              <w:adjustRightInd w:val="0"/>
              <w:textAlignment w:val="baseline"/>
              <w:rPr>
                <w:ins w:id="693" w:author="ZTE" w:date="2023-04-10T16:25:00Z"/>
                <w:rFonts w:ascii="Arial" w:eastAsia="宋体" w:hAnsi="Arial"/>
                <w:iCs/>
                <w:sz w:val="18"/>
                <w:szCs w:val="18"/>
              </w:rPr>
            </w:pPr>
            <w:ins w:id="694" w:author="ZTE" w:date="2023-04-10T16:25:00Z">
              <w:r w:rsidRPr="008E40E0">
                <w:rPr>
                  <w:rFonts w:ascii="Arial" w:eastAsia="宋体" w:hAnsi="Arial"/>
                  <w:iCs/>
                  <w:sz w:val="18"/>
                  <w:szCs w:val="18"/>
                </w:rPr>
                <w:t>The Unit is: byte.</w:t>
              </w:r>
            </w:ins>
          </w:p>
          <w:p w14:paraId="4E3753AB" w14:textId="77777777" w:rsidR="002E5071" w:rsidRPr="008E40E0" w:rsidRDefault="002E5071" w:rsidP="00DD3511">
            <w:pPr>
              <w:keepNext/>
              <w:keepLines/>
              <w:overflowPunct w:val="0"/>
              <w:autoSpaceDE w:val="0"/>
              <w:autoSpaceDN w:val="0"/>
              <w:adjustRightInd w:val="0"/>
              <w:textAlignment w:val="baseline"/>
              <w:rPr>
                <w:ins w:id="695" w:author="ZTE" w:date="2023-04-10T16:25:00Z"/>
                <w:rFonts w:ascii="Arial" w:eastAsia="宋体" w:hAnsi="Arial"/>
                <w:iCs/>
                <w:sz w:val="18"/>
                <w:szCs w:val="18"/>
              </w:rPr>
            </w:pPr>
            <w:ins w:id="696" w:author="ZTE" w:date="2023-04-10T16:25:00Z">
              <w:r w:rsidRPr="008E40E0">
                <w:rPr>
                  <w:rFonts w:ascii="Arial" w:eastAsia="宋体" w:hAnsi="Arial"/>
                  <w:iCs/>
                  <w:sz w:val="18"/>
                  <w:szCs w:val="18"/>
                </w:rPr>
                <w:t>The downlink data size for SDT bearers buffered in CU-UP</w:t>
              </w:r>
            </w:ins>
          </w:p>
        </w:tc>
      </w:tr>
    </w:tbl>
    <w:p w14:paraId="4BEA925E" w14:textId="77777777" w:rsidR="00BD20B8" w:rsidRPr="0054034E" w:rsidRDefault="00BD20B8" w:rsidP="00BD20B8">
      <w:pPr>
        <w:ind w:leftChars="200" w:left="400"/>
        <w:rPr>
          <w:ins w:id="697" w:author="ZTE" w:date="2023-04-10T22:25:00Z"/>
          <w:sz w:val="18"/>
          <w:szCs w:val="18"/>
          <w:lang w:eastAsia="zh-CN"/>
        </w:rPr>
      </w:pPr>
      <w:ins w:id="698" w:author="ZTE" w:date="2023-04-10T22:25: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697221AA" w14:textId="77777777" w:rsidR="00C33019" w:rsidRPr="00BD20B8" w:rsidRDefault="00C33019" w:rsidP="002A09E9">
      <w:pPr>
        <w:rPr>
          <w:rFonts w:ascii="Arial" w:eastAsia="等线" w:hAnsi="Arial" w:cs="Arial"/>
          <w:b/>
          <w:u w:val="single"/>
          <w:lang w:eastAsia="zh-CN"/>
        </w:rPr>
      </w:pPr>
    </w:p>
    <w:p w14:paraId="57647FE7" w14:textId="6E7396F3" w:rsidR="002A09E9" w:rsidRPr="004F6EDE" w:rsidRDefault="002A09E9" w:rsidP="002A09E9">
      <w:pPr>
        <w:rPr>
          <w:rFonts w:ascii="Arial" w:eastAsia="等线" w:hAnsi="Arial" w:cs="Arial"/>
          <w:b/>
          <w:u w:val="single"/>
          <w:lang w:val="en-US" w:eastAsia="zh-CN"/>
        </w:rPr>
      </w:pPr>
      <w:r w:rsidRPr="000315C9">
        <w:rPr>
          <w:rFonts w:ascii="Arial" w:eastAsia="等线" w:hAnsi="Arial" w:cs="Arial"/>
          <w:b/>
          <w:u w:val="single"/>
          <w:lang w:val="en-US" w:eastAsia="zh-CN"/>
        </w:rPr>
        <w:lastRenderedPageBreak/>
        <w:t>Option 4:</w:t>
      </w:r>
      <w:r w:rsidR="004F6EDE" w:rsidRPr="004F6EDE">
        <w:rPr>
          <w:rFonts w:ascii="Arial" w:eastAsia="等线" w:hAnsi="Arial" w:cs="Arial"/>
          <w:lang w:val="en-US" w:eastAsia="zh-CN"/>
        </w:rPr>
        <w:t xml:space="preserve"> </w:t>
      </w:r>
      <w:r w:rsidR="004F6EDE">
        <w:rPr>
          <w:rFonts w:ascii="Arial" w:eastAsia="等线" w:hAnsi="Arial" w:cs="Arial"/>
          <w:lang w:val="en-US" w:eastAsia="zh-CN"/>
        </w:rPr>
        <w:t>A</w:t>
      </w:r>
      <w:r w:rsidR="004F6EDE" w:rsidRPr="00A61BDF">
        <w:rPr>
          <w:rFonts w:ascii="Arial" w:eastAsia="等线" w:hAnsi="Arial" w:cs="Arial"/>
          <w:lang w:val="en-US" w:eastAsia="zh-CN"/>
        </w:rPr>
        <w:t xml:space="preserve"> new explicit indicator in E1AP Bearer Context procedure to indicate whether MT-SDT is enabled</w:t>
      </w:r>
      <w:r w:rsidR="004F6EDE">
        <w:rPr>
          <w:rFonts w:ascii="Arial" w:eastAsia="等线" w:hAnsi="Arial" w:cs="Arial"/>
          <w:lang w:val="en-US" w:eastAsia="zh-CN"/>
        </w:rPr>
        <w:t>.</w:t>
      </w:r>
    </w:p>
    <w:p w14:paraId="458B98F5" w14:textId="77777777" w:rsidR="002A09E9" w:rsidRPr="00BE3511" w:rsidRDefault="002A09E9" w:rsidP="002A09E9">
      <w:pPr>
        <w:pStyle w:val="4"/>
        <w:ind w:leftChars="400" w:left="1664" w:hanging="864"/>
        <w:rPr>
          <w:sz w:val="18"/>
          <w:szCs w:val="18"/>
        </w:rPr>
      </w:pPr>
      <w:r w:rsidRPr="00BE3511">
        <w:rPr>
          <w:sz w:val="18"/>
          <w:szCs w:val="18"/>
        </w:rPr>
        <w:t>9.2.2.4</w:t>
      </w:r>
      <w:r w:rsidRPr="00BE3511">
        <w:rPr>
          <w:sz w:val="18"/>
          <w:szCs w:val="18"/>
        </w:rPr>
        <w:tab/>
        <w:t>BEARER CONTEXT SET UP/MODIFICATION REQUEST</w:t>
      </w:r>
    </w:p>
    <w:tbl>
      <w:tblPr>
        <w:tblW w:w="8328"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134"/>
        <w:gridCol w:w="928"/>
        <w:gridCol w:w="1701"/>
        <w:gridCol w:w="2213"/>
      </w:tblGrid>
      <w:tr w:rsidR="002A09E9" w:rsidRPr="00BE3511" w14:paraId="590AC17C" w14:textId="77777777" w:rsidTr="00DD3511">
        <w:tc>
          <w:tcPr>
            <w:tcW w:w="2352" w:type="dxa"/>
            <w:tcBorders>
              <w:top w:val="single" w:sz="4" w:space="0" w:color="auto"/>
              <w:left w:val="single" w:sz="4" w:space="0" w:color="auto"/>
              <w:bottom w:val="single" w:sz="4" w:space="0" w:color="auto"/>
              <w:right w:val="single" w:sz="4" w:space="0" w:color="auto"/>
            </w:tcBorders>
            <w:hideMark/>
          </w:tcPr>
          <w:p w14:paraId="1777D941" w14:textId="77777777" w:rsidR="002A09E9" w:rsidRPr="00BE3511" w:rsidRDefault="002A09E9" w:rsidP="00DD3511">
            <w:pPr>
              <w:pStyle w:val="TAH"/>
              <w:rPr>
                <w:szCs w:val="18"/>
                <w:lang w:eastAsia="ja-JP"/>
              </w:rPr>
            </w:pPr>
            <w:r w:rsidRPr="00BE3511">
              <w:rPr>
                <w:szCs w:val="18"/>
                <w:lang w:eastAsia="ja-JP"/>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6BD65BD1" w14:textId="77777777" w:rsidR="002A09E9" w:rsidRPr="00BE3511" w:rsidRDefault="002A09E9" w:rsidP="00DD3511">
            <w:pPr>
              <w:pStyle w:val="TAH"/>
              <w:rPr>
                <w:szCs w:val="18"/>
                <w:lang w:eastAsia="ja-JP"/>
              </w:rPr>
            </w:pPr>
            <w:r w:rsidRPr="00BE3511">
              <w:rPr>
                <w:szCs w:val="18"/>
                <w:lang w:eastAsia="ja-JP"/>
              </w:rPr>
              <w:t>Presence</w:t>
            </w:r>
          </w:p>
        </w:tc>
        <w:tc>
          <w:tcPr>
            <w:tcW w:w="928" w:type="dxa"/>
            <w:tcBorders>
              <w:top w:val="single" w:sz="4" w:space="0" w:color="auto"/>
              <w:left w:val="single" w:sz="4" w:space="0" w:color="auto"/>
              <w:bottom w:val="single" w:sz="4" w:space="0" w:color="auto"/>
              <w:right w:val="single" w:sz="4" w:space="0" w:color="auto"/>
            </w:tcBorders>
            <w:hideMark/>
          </w:tcPr>
          <w:p w14:paraId="198D4C87" w14:textId="77777777" w:rsidR="002A09E9" w:rsidRPr="00BE3511" w:rsidRDefault="002A09E9" w:rsidP="00DD3511">
            <w:pPr>
              <w:pStyle w:val="TAH"/>
              <w:rPr>
                <w:szCs w:val="18"/>
                <w:lang w:eastAsia="ja-JP"/>
              </w:rPr>
            </w:pPr>
            <w:r w:rsidRPr="00BE3511">
              <w:rPr>
                <w:szCs w:val="18"/>
                <w:lang w:eastAsia="ja-JP"/>
              </w:rPr>
              <w:t>Range</w:t>
            </w:r>
          </w:p>
        </w:tc>
        <w:tc>
          <w:tcPr>
            <w:tcW w:w="1701" w:type="dxa"/>
            <w:tcBorders>
              <w:top w:val="single" w:sz="4" w:space="0" w:color="auto"/>
              <w:left w:val="single" w:sz="4" w:space="0" w:color="auto"/>
              <w:bottom w:val="single" w:sz="4" w:space="0" w:color="auto"/>
              <w:right w:val="single" w:sz="4" w:space="0" w:color="auto"/>
            </w:tcBorders>
            <w:hideMark/>
          </w:tcPr>
          <w:p w14:paraId="5CBD8439" w14:textId="77777777" w:rsidR="002A09E9" w:rsidRPr="00BE3511" w:rsidRDefault="002A09E9" w:rsidP="00DD3511">
            <w:pPr>
              <w:pStyle w:val="TAH"/>
              <w:rPr>
                <w:szCs w:val="18"/>
                <w:lang w:eastAsia="ja-JP"/>
              </w:rPr>
            </w:pPr>
            <w:r w:rsidRPr="00BE3511">
              <w:rPr>
                <w:szCs w:val="18"/>
                <w:lang w:eastAsia="ja-JP"/>
              </w:rPr>
              <w:t>IE type and reference</w:t>
            </w:r>
          </w:p>
        </w:tc>
        <w:tc>
          <w:tcPr>
            <w:tcW w:w="2213" w:type="dxa"/>
            <w:tcBorders>
              <w:top w:val="single" w:sz="4" w:space="0" w:color="auto"/>
              <w:left w:val="single" w:sz="4" w:space="0" w:color="auto"/>
              <w:bottom w:val="single" w:sz="4" w:space="0" w:color="auto"/>
              <w:right w:val="single" w:sz="4" w:space="0" w:color="auto"/>
            </w:tcBorders>
            <w:hideMark/>
          </w:tcPr>
          <w:p w14:paraId="6D866CD9" w14:textId="77777777" w:rsidR="002A09E9" w:rsidRPr="00BE3511" w:rsidRDefault="002A09E9" w:rsidP="00DD3511">
            <w:pPr>
              <w:pStyle w:val="TAH"/>
              <w:rPr>
                <w:szCs w:val="18"/>
                <w:lang w:eastAsia="ja-JP"/>
              </w:rPr>
            </w:pPr>
            <w:r w:rsidRPr="00BE3511">
              <w:rPr>
                <w:szCs w:val="18"/>
                <w:lang w:eastAsia="ja-JP"/>
              </w:rPr>
              <w:t>Semantics description</w:t>
            </w:r>
          </w:p>
        </w:tc>
      </w:tr>
      <w:tr w:rsidR="002A09E9" w:rsidRPr="00BE3511" w14:paraId="298D76DA" w14:textId="77777777" w:rsidTr="00DD3511">
        <w:tc>
          <w:tcPr>
            <w:tcW w:w="2352" w:type="dxa"/>
            <w:tcBorders>
              <w:top w:val="single" w:sz="4" w:space="0" w:color="auto"/>
              <w:left w:val="single" w:sz="4" w:space="0" w:color="auto"/>
              <w:bottom w:val="single" w:sz="4" w:space="0" w:color="auto"/>
              <w:right w:val="single" w:sz="4" w:space="0" w:color="auto"/>
            </w:tcBorders>
            <w:hideMark/>
          </w:tcPr>
          <w:p w14:paraId="0CAD873E" w14:textId="77777777" w:rsidR="002A09E9" w:rsidRPr="00BE3511" w:rsidRDefault="002A09E9" w:rsidP="00DD3511">
            <w:pPr>
              <w:pStyle w:val="TAL"/>
              <w:rPr>
                <w:szCs w:val="18"/>
                <w:lang w:eastAsia="ja-JP"/>
              </w:rPr>
            </w:pPr>
            <w:r w:rsidRPr="00BE3511">
              <w:rPr>
                <w:szCs w:val="18"/>
                <w:lang w:eastAsia="ja-JP"/>
              </w:rPr>
              <w:t>Message Type</w:t>
            </w:r>
          </w:p>
        </w:tc>
        <w:tc>
          <w:tcPr>
            <w:tcW w:w="1134" w:type="dxa"/>
            <w:tcBorders>
              <w:top w:val="single" w:sz="4" w:space="0" w:color="auto"/>
              <w:left w:val="single" w:sz="4" w:space="0" w:color="auto"/>
              <w:bottom w:val="single" w:sz="4" w:space="0" w:color="auto"/>
              <w:right w:val="single" w:sz="4" w:space="0" w:color="auto"/>
            </w:tcBorders>
            <w:hideMark/>
          </w:tcPr>
          <w:p w14:paraId="782A1D27" w14:textId="77777777" w:rsidR="002A09E9" w:rsidRPr="00BE3511" w:rsidRDefault="002A09E9" w:rsidP="00DD3511">
            <w:pPr>
              <w:pStyle w:val="TAL"/>
              <w:rPr>
                <w:szCs w:val="18"/>
                <w:lang w:eastAsia="ja-JP"/>
              </w:rPr>
            </w:pPr>
            <w:r w:rsidRPr="00BE3511">
              <w:rPr>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02AD53E3" w14:textId="77777777" w:rsidR="002A09E9" w:rsidRPr="00BE3511" w:rsidRDefault="002A09E9" w:rsidP="00DD3511">
            <w:pPr>
              <w:pStyle w:val="TAL"/>
              <w:rPr>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4E77E289" w14:textId="77777777" w:rsidR="002A09E9" w:rsidRPr="00BE3511" w:rsidRDefault="002A09E9" w:rsidP="00DD3511">
            <w:pPr>
              <w:pStyle w:val="TAL"/>
              <w:rPr>
                <w:szCs w:val="18"/>
                <w:lang w:eastAsia="ja-JP"/>
              </w:rPr>
            </w:pPr>
            <w:r w:rsidRPr="00BE3511">
              <w:rPr>
                <w:szCs w:val="18"/>
                <w:lang w:eastAsia="ja-JP"/>
              </w:rPr>
              <w:t>9.3.1.1</w:t>
            </w:r>
          </w:p>
        </w:tc>
        <w:tc>
          <w:tcPr>
            <w:tcW w:w="2213" w:type="dxa"/>
            <w:tcBorders>
              <w:top w:val="single" w:sz="4" w:space="0" w:color="auto"/>
              <w:left w:val="single" w:sz="4" w:space="0" w:color="auto"/>
              <w:bottom w:val="single" w:sz="4" w:space="0" w:color="auto"/>
              <w:right w:val="single" w:sz="4" w:space="0" w:color="auto"/>
            </w:tcBorders>
          </w:tcPr>
          <w:p w14:paraId="683A8F04" w14:textId="77777777" w:rsidR="002A09E9" w:rsidRPr="00BE3511" w:rsidRDefault="002A09E9" w:rsidP="00DD3511">
            <w:pPr>
              <w:pStyle w:val="TAL"/>
              <w:rPr>
                <w:szCs w:val="18"/>
                <w:lang w:eastAsia="ja-JP"/>
              </w:rPr>
            </w:pPr>
          </w:p>
        </w:tc>
      </w:tr>
      <w:tr w:rsidR="002A09E9" w:rsidRPr="00BE3511" w14:paraId="479FD7B4" w14:textId="77777777" w:rsidTr="00DD3511">
        <w:tc>
          <w:tcPr>
            <w:tcW w:w="2352" w:type="dxa"/>
            <w:tcBorders>
              <w:top w:val="single" w:sz="4" w:space="0" w:color="auto"/>
              <w:left w:val="single" w:sz="4" w:space="0" w:color="auto"/>
              <w:bottom w:val="single" w:sz="4" w:space="0" w:color="auto"/>
              <w:right w:val="single" w:sz="4" w:space="0" w:color="auto"/>
            </w:tcBorders>
            <w:hideMark/>
          </w:tcPr>
          <w:p w14:paraId="33156057" w14:textId="77777777" w:rsidR="002A09E9" w:rsidRPr="00BE3511" w:rsidRDefault="002A09E9" w:rsidP="00DD3511">
            <w:pPr>
              <w:pStyle w:val="TAL"/>
              <w:rPr>
                <w:szCs w:val="18"/>
                <w:lang w:eastAsia="ja-JP"/>
              </w:rPr>
            </w:pPr>
            <w:r w:rsidRPr="00BE3511">
              <w:rPr>
                <w:szCs w:val="18"/>
              </w:rPr>
              <w:t>gNB-CU-CP UE E1AP ID</w:t>
            </w:r>
          </w:p>
        </w:tc>
        <w:tc>
          <w:tcPr>
            <w:tcW w:w="1134" w:type="dxa"/>
            <w:tcBorders>
              <w:top w:val="single" w:sz="4" w:space="0" w:color="auto"/>
              <w:left w:val="single" w:sz="4" w:space="0" w:color="auto"/>
              <w:bottom w:val="single" w:sz="4" w:space="0" w:color="auto"/>
              <w:right w:val="single" w:sz="4" w:space="0" w:color="auto"/>
            </w:tcBorders>
            <w:hideMark/>
          </w:tcPr>
          <w:p w14:paraId="561DA699" w14:textId="77777777" w:rsidR="002A09E9" w:rsidRPr="00BE3511" w:rsidRDefault="002A09E9" w:rsidP="00DD3511">
            <w:pPr>
              <w:pStyle w:val="TAL"/>
              <w:rPr>
                <w:szCs w:val="18"/>
                <w:lang w:eastAsia="ja-JP"/>
              </w:rPr>
            </w:pPr>
            <w:r w:rsidRPr="00BE3511">
              <w:rPr>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4A8D0FE0" w14:textId="77777777" w:rsidR="002A09E9" w:rsidRPr="00BE3511" w:rsidRDefault="002A09E9" w:rsidP="00DD3511">
            <w:pPr>
              <w:pStyle w:val="TAL"/>
              <w:rPr>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20A6EB7B" w14:textId="77777777" w:rsidR="002A09E9" w:rsidRPr="00BE3511" w:rsidRDefault="002A09E9" w:rsidP="00DD3511">
            <w:pPr>
              <w:pStyle w:val="TAL"/>
              <w:rPr>
                <w:szCs w:val="18"/>
                <w:lang w:eastAsia="ja-JP"/>
              </w:rPr>
            </w:pPr>
            <w:r w:rsidRPr="00BE3511">
              <w:rPr>
                <w:noProof/>
                <w:szCs w:val="18"/>
                <w:lang w:eastAsia="ja-JP"/>
              </w:rPr>
              <w:t>9.3.1.4</w:t>
            </w:r>
          </w:p>
        </w:tc>
        <w:tc>
          <w:tcPr>
            <w:tcW w:w="2213" w:type="dxa"/>
            <w:tcBorders>
              <w:top w:val="single" w:sz="4" w:space="0" w:color="auto"/>
              <w:left w:val="single" w:sz="4" w:space="0" w:color="auto"/>
              <w:bottom w:val="single" w:sz="4" w:space="0" w:color="auto"/>
              <w:right w:val="single" w:sz="4" w:space="0" w:color="auto"/>
            </w:tcBorders>
          </w:tcPr>
          <w:p w14:paraId="3EA47EC3" w14:textId="77777777" w:rsidR="002A09E9" w:rsidRPr="00BE3511" w:rsidRDefault="002A09E9" w:rsidP="00DD3511">
            <w:pPr>
              <w:pStyle w:val="TAL"/>
              <w:rPr>
                <w:szCs w:val="18"/>
                <w:lang w:eastAsia="ja-JP"/>
              </w:rPr>
            </w:pPr>
          </w:p>
        </w:tc>
      </w:tr>
      <w:tr w:rsidR="002A09E9" w:rsidRPr="00BE3511" w14:paraId="04D4CF3C" w14:textId="77777777" w:rsidTr="00DD3511">
        <w:tc>
          <w:tcPr>
            <w:tcW w:w="2352" w:type="dxa"/>
            <w:tcBorders>
              <w:top w:val="single" w:sz="4" w:space="0" w:color="auto"/>
              <w:left w:val="single" w:sz="4" w:space="0" w:color="auto"/>
              <w:bottom w:val="single" w:sz="4" w:space="0" w:color="auto"/>
              <w:right w:val="single" w:sz="4" w:space="0" w:color="auto"/>
            </w:tcBorders>
            <w:hideMark/>
          </w:tcPr>
          <w:p w14:paraId="5A22FE90" w14:textId="77777777" w:rsidR="002A09E9" w:rsidRPr="00BE3511" w:rsidRDefault="002A09E9" w:rsidP="00DD3511">
            <w:pPr>
              <w:pStyle w:val="TAL"/>
              <w:rPr>
                <w:szCs w:val="18"/>
                <w:lang w:eastAsia="ja-JP"/>
              </w:rPr>
            </w:pPr>
            <w:r w:rsidRPr="00BE3511">
              <w:rPr>
                <w:szCs w:val="18"/>
              </w:rPr>
              <w:t>gNB-CU-UP UE E1AP ID</w:t>
            </w:r>
          </w:p>
        </w:tc>
        <w:tc>
          <w:tcPr>
            <w:tcW w:w="1134" w:type="dxa"/>
            <w:tcBorders>
              <w:top w:val="single" w:sz="4" w:space="0" w:color="auto"/>
              <w:left w:val="single" w:sz="4" w:space="0" w:color="auto"/>
              <w:bottom w:val="single" w:sz="4" w:space="0" w:color="auto"/>
              <w:right w:val="single" w:sz="4" w:space="0" w:color="auto"/>
            </w:tcBorders>
            <w:hideMark/>
          </w:tcPr>
          <w:p w14:paraId="0B8CC2EA" w14:textId="77777777" w:rsidR="002A09E9" w:rsidRPr="00BE3511" w:rsidRDefault="002A09E9" w:rsidP="00DD3511">
            <w:pPr>
              <w:pStyle w:val="TAL"/>
              <w:rPr>
                <w:szCs w:val="18"/>
                <w:lang w:eastAsia="ja-JP"/>
              </w:rPr>
            </w:pPr>
            <w:r w:rsidRPr="00BE3511">
              <w:rPr>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321E545D" w14:textId="77777777" w:rsidR="002A09E9" w:rsidRPr="00BE3511" w:rsidRDefault="002A09E9" w:rsidP="00DD3511">
            <w:pPr>
              <w:pStyle w:val="TAL"/>
              <w:rPr>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509746F4" w14:textId="77777777" w:rsidR="002A09E9" w:rsidRPr="00BE3511" w:rsidRDefault="002A09E9" w:rsidP="00DD3511">
            <w:pPr>
              <w:pStyle w:val="TAL"/>
              <w:rPr>
                <w:noProof/>
                <w:szCs w:val="18"/>
                <w:lang w:eastAsia="ja-JP"/>
              </w:rPr>
            </w:pPr>
            <w:r w:rsidRPr="00BE3511">
              <w:rPr>
                <w:noProof/>
                <w:szCs w:val="18"/>
                <w:lang w:eastAsia="ja-JP"/>
              </w:rPr>
              <w:t>9.3.1.5</w:t>
            </w:r>
          </w:p>
        </w:tc>
        <w:tc>
          <w:tcPr>
            <w:tcW w:w="2213" w:type="dxa"/>
            <w:tcBorders>
              <w:top w:val="single" w:sz="4" w:space="0" w:color="auto"/>
              <w:left w:val="single" w:sz="4" w:space="0" w:color="auto"/>
              <w:bottom w:val="single" w:sz="4" w:space="0" w:color="auto"/>
              <w:right w:val="single" w:sz="4" w:space="0" w:color="auto"/>
            </w:tcBorders>
          </w:tcPr>
          <w:p w14:paraId="5689F04E" w14:textId="77777777" w:rsidR="002A09E9" w:rsidRPr="00BE3511" w:rsidRDefault="002A09E9" w:rsidP="00DD3511">
            <w:pPr>
              <w:pStyle w:val="TAL"/>
              <w:rPr>
                <w:szCs w:val="18"/>
                <w:lang w:eastAsia="ja-JP"/>
              </w:rPr>
            </w:pPr>
          </w:p>
        </w:tc>
      </w:tr>
      <w:tr w:rsidR="002A09E9" w:rsidRPr="00BE3511" w14:paraId="022B2E7C" w14:textId="77777777" w:rsidTr="00DD3511">
        <w:tc>
          <w:tcPr>
            <w:tcW w:w="8328" w:type="dxa"/>
            <w:gridSpan w:val="5"/>
            <w:tcBorders>
              <w:top w:val="single" w:sz="4" w:space="0" w:color="auto"/>
              <w:left w:val="single" w:sz="4" w:space="0" w:color="auto"/>
              <w:bottom w:val="single" w:sz="4" w:space="0" w:color="auto"/>
              <w:right w:val="single" w:sz="4" w:space="0" w:color="auto"/>
            </w:tcBorders>
          </w:tcPr>
          <w:p w14:paraId="731EDDAD" w14:textId="77777777" w:rsidR="002A09E9" w:rsidRPr="00BE3511" w:rsidRDefault="002A09E9" w:rsidP="00DD3511">
            <w:pPr>
              <w:pStyle w:val="TAL"/>
              <w:rPr>
                <w:szCs w:val="18"/>
                <w:lang w:eastAsia="zh-CN"/>
              </w:rPr>
            </w:pPr>
            <w:r w:rsidRPr="00BE3511">
              <w:rPr>
                <w:color w:val="FF0000"/>
                <w:szCs w:val="18"/>
                <w:lang w:eastAsia="zh-CN"/>
              </w:rPr>
              <w:t>&lt;Skip unchanged part&gt;</w:t>
            </w:r>
          </w:p>
        </w:tc>
      </w:tr>
      <w:tr w:rsidR="002A09E9" w:rsidRPr="00BE3511" w14:paraId="64D7C3FA" w14:textId="77777777" w:rsidTr="00DD3511">
        <w:trPr>
          <w:ins w:id="699" w:author="ZTE" w:date="2023-04-10T17:10:00Z"/>
        </w:trPr>
        <w:tc>
          <w:tcPr>
            <w:tcW w:w="2352" w:type="dxa"/>
            <w:tcBorders>
              <w:top w:val="single" w:sz="4" w:space="0" w:color="auto"/>
              <w:left w:val="single" w:sz="4" w:space="0" w:color="auto"/>
              <w:bottom w:val="single" w:sz="4" w:space="0" w:color="auto"/>
              <w:right w:val="single" w:sz="4" w:space="0" w:color="auto"/>
            </w:tcBorders>
          </w:tcPr>
          <w:p w14:paraId="4DA30F9B" w14:textId="77777777" w:rsidR="002A09E9" w:rsidRPr="00BE3511" w:rsidRDefault="002A09E9" w:rsidP="00DD3511">
            <w:pPr>
              <w:pStyle w:val="TAL"/>
              <w:rPr>
                <w:ins w:id="700" w:author="ZTE" w:date="2023-04-10T17:10:00Z"/>
                <w:szCs w:val="18"/>
              </w:rPr>
            </w:pPr>
            <w:ins w:id="701" w:author="ZTE" w:date="2023-04-10T17:10:00Z">
              <w:r w:rsidRPr="00BE3511">
                <w:rPr>
                  <w:rFonts w:hint="eastAsia"/>
                  <w:bCs/>
                  <w:noProof/>
                  <w:szCs w:val="18"/>
                  <w:lang w:eastAsia="zh-CN"/>
                </w:rPr>
                <w:t>M</w:t>
              </w:r>
              <w:r w:rsidRPr="00BE3511">
                <w:rPr>
                  <w:bCs/>
                  <w:noProof/>
                  <w:szCs w:val="18"/>
                  <w:lang w:eastAsia="zh-CN"/>
                </w:rPr>
                <w:t>T-SDT indication</w:t>
              </w:r>
            </w:ins>
          </w:p>
        </w:tc>
        <w:tc>
          <w:tcPr>
            <w:tcW w:w="1134" w:type="dxa"/>
            <w:tcBorders>
              <w:top w:val="single" w:sz="4" w:space="0" w:color="auto"/>
              <w:left w:val="single" w:sz="4" w:space="0" w:color="auto"/>
              <w:bottom w:val="single" w:sz="4" w:space="0" w:color="auto"/>
              <w:right w:val="single" w:sz="4" w:space="0" w:color="auto"/>
            </w:tcBorders>
          </w:tcPr>
          <w:p w14:paraId="039A8EDF" w14:textId="77777777" w:rsidR="002A09E9" w:rsidRPr="00BE3511" w:rsidRDefault="002A09E9" w:rsidP="00DD3511">
            <w:pPr>
              <w:pStyle w:val="TAL"/>
              <w:rPr>
                <w:ins w:id="702" w:author="ZTE" w:date="2023-04-10T17:10:00Z"/>
                <w:rFonts w:cs="Arial"/>
                <w:szCs w:val="18"/>
                <w:lang w:val="en-US" w:eastAsia="zh-CN"/>
              </w:rPr>
            </w:pPr>
          </w:p>
        </w:tc>
        <w:tc>
          <w:tcPr>
            <w:tcW w:w="928" w:type="dxa"/>
            <w:tcBorders>
              <w:top w:val="single" w:sz="4" w:space="0" w:color="auto"/>
              <w:left w:val="single" w:sz="4" w:space="0" w:color="auto"/>
              <w:bottom w:val="single" w:sz="4" w:space="0" w:color="auto"/>
              <w:right w:val="single" w:sz="4" w:space="0" w:color="auto"/>
            </w:tcBorders>
          </w:tcPr>
          <w:p w14:paraId="5B67B828" w14:textId="77777777" w:rsidR="002A09E9" w:rsidRPr="00BE3511" w:rsidRDefault="002A09E9" w:rsidP="00DD3511">
            <w:pPr>
              <w:pStyle w:val="TAL"/>
              <w:rPr>
                <w:ins w:id="703" w:author="ZTE" w:date="2023-04-10T17:10:00Z"/>
                <w:i/>
                <w:noProof/>
                <w:szCs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3510CABF" w14:textId="77777777" w:rsidR="002A09E9" w:rsidRPr="00BE3511" w:rsidRDefault="002A09E9" w:rsidP="00DD3511">
            <w:pPr>
              <w:pStyle w:val="TAL"/>
              <w:rPr>
                <w:ins w:id="704" w:author="ZTE" w:date="2023-04-10T17:10:00Z"/>
                <w:szCs w:val="18"/>
                <w:lang w:eastAsia="ja-JP"/>
              </w:rPr>
            </w:pPr>
            <w:ins w:id="705" w:author="ZTE" w:date="2023-04-10T17:10:00Z">
              <w:r w:rsidRPr="00BE3511">
                <w:rPr>
                  <w:noProof/>
                  <w:szCs w:val="18"/>
                  <w:lang w:eastAsia="ja-JP"/>
                </w:rPr>
                <w:t>ENUMERATED (true, …)</w:t>
              </w:r>
            </w:ins>
          </w:p>
        </w:tc>
        <w:tc>
          <w:tcPr>
            <w:tcW w:w="2213" w:type="dxa"/>
            <w:tcBorders>
              <w:top w:val="single" w:sz="4" w:space="0" w:color="auto"/>
              <w:left w:val="single" w:sz="4" w:space="0" w:color="auto"/>
              <w:bottom w:val="single" w:sz="4" w:space="0" w:color="auto"/>
              <w:right w:val="single" w:sz="4" w:space="0" w:color="auto"/>
            </w:tcBorders>
          </w:tcPr>
          <w:p w14:paraId="603ED0A9" w14:textId="77777777" w:rsidR="002A09E9" w:rsidRPr="00BE3511" w:rsidRDefault="002A09E9" w:rsidP="00DD3511">
            <w:pPr>
              <w:pStyle w:val="TAL"/>
              <w:rPr>
                <w:ins w:id="706" w:author="ZTE" w:date="2023-04-10T17:10:00Z"/>
                <w:szCs w:val="18"/>
                <w:lang w:eastAsia="ja-JP"/>
              </w:rPr>
            </w:pPr>
            <w:ins w:id="707" w:author="ZTE" w:date="2023-04-10T17:10:00Z">
              <w:r w:rsidRPr="00BE3511">
                <w:rPr>
                  <w:szCs w:val="18"/>
                  <w:lang w:eastAsia="zh-CN"/>
                </w:rPr>
                <w:t>Indication on whether MT-SDT is enabled</w:t>
              </w:r>
            </w:ins>
          </w:p>
        </w:tc>
      </w:tr>
    </w:tbl>
    <w:p w14:paraId="44862CD4" w14:textId="77777777" w:rsidR="002A09E9" w:rsidRDefault="002A09E9" w:rsidP="002A09E9">
      <w:pPr>
        <w:rPr>
          <w:rFonts w:ascii="Arial" w:eastAsia="等线" w:hAnsi="Arial" w:cs="Arial"/>
          <w:b/>
          <w:sz w:val="18"/>
          <w:szCs w:val="18"/>
          <w:u w:val="single"/>
          <w:lang w:val="en-US" w:eastAsia="zh-CN"/>
        </w:rPr>
      </w:pPr>
    </w:p>
    <w:p w14:paraId="6A72A724" w14:textId="77777777" w:rsidR="002A09E9" w:rsidRPr="008E40E0" w:rsidRDefault="002A09E9" w:rsidP="002A09E9">
      <w:pPr>
        <w:keepNext/>
        <w:keepLines/>
        <w:overflowPunct w:val="0"/>
        <w:autoSpaceDE w:val="0"/>
        <w:autoSpaceDN w:val="0"/>
        <w:adjustRightInd w:val="0"/>
        <w:spacing w:before="120"/>
        <w:ind w:leftChars="300" w:left="600"/>
        <w:textAlignment w:val="baseline"/>
        <w:outlineLvl w:val="3"/>
        <w:rPr>
          <w:ins w:id="708" w:author="ZTE" w:date="2023-04-10T16:25:00Z"/>
          <w:rFonts w:ascii="Arial" w:eastAsia="宋体" w:hAnsi="Arial"/>
          <w:sz w:val="18"/>
          <w:szCs w:val="18"/>
        </w:rPr>
      </w:pPr>
      <w:ins w:id="709" w:author="ZTE" w:date="2023-04-10T16:25:00Z">
        <w:r w:rsidRPr="008E40E0">
          <w:rPr>
            <w:rFonts w:ascii="Arial" w:eastAsia="宋体" w:hAnsi="Arial"/>
            <w:noProof/>
            <w:sz w:val="18"/>
            <w:szCs w:val="18"/>
          </w:rPr>
          <w:t>9.3.1.xxx</w:t>
        </w:r>
        <w:r w:rsidRPr="008E40E0">
          <w:rPr>
            <w:rFonts w:ascii="Arial" w:eastAsia="宋体" w:hAnsi="Arial"/>
            <w:noProof/>
            <w:sz w:val="18"/>
            <w:szCs w:val="18"/>
          </w:rPr>
          <w:tab/>
          <w:t>MT-</w:t>
        </w:r>
        <w:r w:rsidRPr="008E40E0">
          <w:rPr>
            <w:rFonts w:ascii="Arial" w:eastAsia="宋体" w:hAnsi="Arial"/>
            <w:sz w:val="18"/>
            <w:szCs w:val="18"/>
          </w:rPr>
          <w:t xml:space="preserve">SDT Information </w:t>
        </w:r>
      </w:ins>
    </w:p>
    <w:p w14:paraId="4B830005" w14:textId="77777777" w:rsidR="002A09E9" w:rsidRPr="008E40E0" w:rsidRDefault="002A09E9" w:rsidP="002A09E9">
      <w:pPr>
        <w:overflowPunct w:val="0"/>
        <w:autoSpaceDE w:val="0"/>
        <w:autoSpaceDN w:val="0"/>
        <w:adjustRightInd w:val="0"/>
        <w:ind w:leftChars="300" w:left="600"/>
        <w:textAlignment w:val="baseline"/>
        <w:rPr>
          <w:ins w:id="710" w:author="ZTE" w:date="2023-04-10T16:25:00Z"/>
          <w:rFonts w:eastAsia="宋体"/>
          <w:sz w:val="18"/>
          <w:szCs w:val="18"/>
        </w:rPr>
      </w:pPr>
      <w:ins w:id="711" w:author="ZTE" w:date="2023-04-10T16:25:00Z">
        <w:r w:rsidRPr="008E40E0">
          <w:rPr>
            <w:rFonts w:eastAsia="宋体"/>
            <w:sz w:val="18"/>
            <w:szCs w:val="18"/>
          </w:rPr>
          <w:t>This IE provides the assistant information for MT-SDT.</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668"/>
        <w:gridCol w:w="2868"/>
      </w:tblGrid>
      <w:tr w:rsidR="002A09E9" w:rsidRPr="008E40E0" w14:paraId="77F1A7A6" w14:textId="77777777" w:rsidTr="002A09E9">
        <w:trPr>
          <w:ins w:id="712" w:author="ZTE" w:date="2023-04-10T16:25:00Z"/>
        </w:trPr>
        <w:tc>
          <w:tcPr>
            <w:tcW w:w="2694" w:type="dxa"/>
            <w:tcBorders>
              <w:top w:val="single" w:sz="4" w:space="0" w:color="auto"/>
              <w:left w:val="single" w:sz="4" w:space="0" w:color="auto"/>
              <w:bottom w:val="single" w:sz="4" w:space="0" w:color="auto"/>
              <w:right w:val="single" w:sz="4" w:space="0" w:color="auto"/>
            </w:tcBorders>
            <w:hideMark/>
          </w:tcPr>
          <w:p w14:paraId="7BA4A7E3" w14:textId="77777777" w:rsidR="002A09E9" w:rsidRPr="008E40E0" w:rsidRDefault="002A09E9" w:rsidP="00DD3511">
            <w:pPr>
              <w:keepNext/>
              <w:keepLines/>
              <w:overflowPunct w:val="0"/>
              <w:autoSpaceDE w:val="0"/>
              <w:autoSpaceDN w:val="0"/>
              <w:adjustRightInd w:val="0"/>
              <w:jc w:val="center"/>
              <w:textAlignment w:val="baseline"/>
              <w:rPr>
                <w:ins w:id="713" w:author="ZTE" w:date="2023-04-10T16:25:00Z"/>
                <w:rFonts w:ascii="Arial" w:eastAsia="宋体" w:hAnsi="Arial"/>
                <w:b/>
                <w:sz w:val="18"/>
                <w:szCs w:val="18"/>
              </w:rPr>
            </w:pPr>
            <w:ins w:id="714" w:author="ZTE" w:date="2023-04-10T16:25:00Z">
              <w:r w:rsidRPr="008E40E0">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76C9BB21" w14:textId="77777777" w:rsidR="002A09E9" w:rsidRPr="008E40E0" w:rsidRDefault="002A09E9" w:rsidP="00DD3511">
            <w:pPr>
              <w:keepNext/>
              <w:keepLines/>
              <w:overflowPunct w:val="0"/>
              <w:autoSpaceDE w:val="0"/>
              <w:autoSpaceDN w:val="0"/>
              <w:adjustRightInd w:val="0"/>
              <w:jc w:val="center"/>
              <w:textAlignment w:val="baseline"/>
              <w:rPr>
                <w:ins w:id="715" w:author="ZTE" w:date="2023-04-10T16:25:00Z"/>
                <w:rFonts w:ascii="Arial" w:eastAsia="宋体" w:hAnsi="Arial"/>
                <w:b/>
                <w:sz w:val="18"/>
                <w:szCs w:val="18"/>
              </w:rPr>
            </w:pPr>
            <w:ins w:id="716" w:author="ZTE" w:date="2023-04-10T16:25:00Z">
              <w:r w:rsidRPr="008E40E0">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341CD102" w14:textId="77777777" w:rsidR="002A09E9" w:rsidRPr="008E40E0" w:rsidRDefault="002A09E9" w:rsidP="00DD3511">
            <w:pPr>
              <w:keepNext/>
              <w:keepLines/>
              <w:overflowPunct w:val="0"/>
              <w:autoSpaceDE w:val="0"/>
              <w:autoSpaceDN w:val="0"/>
              <w:adjustRightInd w:val="0"/>
              <w:jc w:val="center"/>
              <w:textAlignment w:val="baseline"/>
              <w:rPr>
                <w:ins w:id="717" w:author="ZTE" w:date="2023-04-10T16:25:00Z"/>
                <w:rFonts w:ascii="Arial" w:eastAsia="宋体" w:hAnsi="Arial"/>
                <w:b/>
                <w:sz w:val="18"/>
                <w:szCs w:val="18"/>
              </w:rPr>
            </w:pPr>
            <w:ins w:id="718" w:author="ZTE" w:date="2023-04-10T16:25:00Z">
              <w:r w:rsidRPr="008E40E0">
                <w:rPr>
                  <w:rFonts w:ascii="Arial" w:eastAsia="宋体" w:hAnsi="Arial"/>
                  <w:b/>
                  <w:sz w:val="18"/>
                  <w:szCs w:val="18"/>
                </w:rPr>
                <w:t>Range</w:t>
              </w:r>
            </w:ins>
          </w:p>
        </w:tc>
        <w:tc>
          <w:tcPr>
            <w:tcW w:w="1668" w:type="dxa"/>
            <w:tcBorders>
              <w:top w:val="single" w:sz="4" w:space="0" w:color="auto"/>
              <w:left w:val="single" w:sz="4" w:space="0" w:color="auto"/>
              <w:bottom w:val="single" w:sz="4" w:space="0" w:color="auto"/>
              <w:right w:val="single" w:sz="4" w:space="0" w:color="auto"/>
            </w:tcBorders>
            <w:hideMark/>
          </w:tcPr>
          <w:p w14:paraId="508B027B" w14:textId="77777777" w:rsidR="002A09E9" w:rsidRPr="008E40E0" w:rsidRDefault="002A09E9" w:rsidP="00DD3511">
            <w:pPr>
              <w:keepNext/>
              <w:keepLines/>
              <w:overflowPunct w:val="0"/>
              <w:autoSpaceDE w:val="0"/>
              <w:autoSpaceDN w:val="0"/>
              <w:adjustRightInd w:val="0"/>
              <w:jc w:val="center"/>
              <w:textAlignment w:val="baseline"/>
              <w:rPr>
                <w:ins w:id="719" w:author="ZTE" w:date="2023-04-10T16:25:00Z"/>
                <w:rFonts w:ascii="Arial" w:eastAsia="宋体" w:hAnsi="Arial"/>
                <w:b/>
                <w:sz w:val="18"/>
                <w:szCs w:val="18"/>
              </w:rPr>
            </w:pPr>
            <w:ins w:id="720" w:author="ZTE" w:date="2023-04-10T16:25:00Z">
              <w:r w:rsidRPr="008E40E0">
                <w:rPr>
                  <w:rFonts w:ascii="Arial" w:eastAsia="宋体" w:hAnsi="Arial"/>
                  <w:b/>
                  <w:sz w:val="18"/>
                  <w:szCs w:val="18"/>
                </w:rPr>
                <w:t>IE Type and Reference</w:t>
              </w:r>
            </w:ins>
          </w:p>
        </w:tc>
        <w:tc>
          <w:tcPr>
            <w:tcW w:w="2868" w:type="dxa"/>
            <w:tcBorders>
              <w:top w:val="single" w:sz="4" w:space="0" w:color="auto"/>
              <w:left w:val="single" w:sz="4" w:space="0" w:color="auto"/>
              <w:bottom w:val="single" w:sz="4" w:space="0" w:color="auto"/>
              <w:right w:val="single" w:sz="4" w:space="0" w:color="auto"/>
            </w:tcBorders>
            <w:hideMark/>
          </w:tcPr>
          <w:p w14:paraId="7FEB10D5" w14:textId="77777777" w:rsidR="002A09E9" w:rsidRPr="008E40E0" w:rsidRDefault="002A09E9" w:rsidP="00DD3511">
            <w:pPr>
              <w:keepNext/>
              <w:keepLines/>
              <w:overflowPunct w:val="0"/>
              <w:autoSpaceDE w:val="0"/>
              <w:autoSpaceDN w:val="0"/>
              <w:adjustRightInd w:val="0"/>
              <w:jc w:val="center"/>
              <w:textAlignment w:val="baseline"/>
              <w:rPr>
                <w:ins w:id="721" w:author="ZTE" w:date="2023-04-10T16:25:00Z"/>
                <w:rFonts w:ascii="Arial" w:eastAsia="宋体" w:hAnsi="Arial"/>
                <w:b/>
                <w:sz w:val="18"/>
                <w:szCs w:val="18"/>
              </w:rPr>
            </w:pPr>
            <w:ins w:id="722" w:author="ZTE" w:date="2023-04-10T16:25:00Z">
              <w:r w:rsidRPr="008E40E0">
                <w:rPr>
                  <w:rFonts w:ascii="Arial" w:eastAsia="宋体" w:hAnsi="Arial"/>
                  <w:b/>
                  <w:sz w:val="18"/>
                  <w:szCs w:val="18"/>
                </w:rPr>
                <w:t>Semantics Description</w:t>
              </w:r>
            </w:ins>
          </w:p>
        </w:tc>
      </w:tr>
      <w:tr w:rsidR="002A09E9" w:rsidRPr="008E40E0" w14:paraId="37A49D85" w14:textId="77777777" w:rsidTr="002A09E9">
        <w:trPr>
          <w:ins w:id="723" w:author="ZTE" w:date="2023-04-10T16:25:00Z"/>
        </w:trPr>
        <w:tc>
          <w:tcPr>
            <w:tcW w:w="2694" w:type="dxa"/>
            <w:tcBorders>
              <w:top w:val="single" w:sz="4" w:space="0" w:color="auto"/>
              <w:left w:val="single" w:sz="4" w:space="0" w:color="auto"/>
              <w:bottom w:val="single" w:sz="4" w:space="0" w:color="auto"/>
              <w:right w:val="single" w:sz="4" w:space="0" w:color="auto"/>
            </w:tcBorders>
          </w:tcPr>
          <w:p w14:paraId="3658E125" w14:textId="77777777" w:rsidR="002A09E9" w:rsidRPr="008E40E0" w:rsidRDefault="002A09E9" w:rsidP="00DD3511">
            <w:pPr>
              <w:keepNext/>
              <w:keepLines/>
              <w:overflowPunct w:val="0"/>
              <w:autoSpaceDE w:val="0"/>
              <w:autoSpaceDN w:val="0"/>
              <w:adjustRightInd w:val="0"/>
              <w:textAlignment w:val="baseline"/>
              <w:rPr>
                <w:ins w:id="724" w:author="ZTE" w:date="2023-04-10T16:25:00Z"/>
                <w:rFonts w:ascii="Arial" w:eastAsia="宋体" w:hAnsi="Arial"/>
                <w:b/>
                <w:sz w:val="18"/>
                <w:szCs w:val="18"/>
              </w:rPr>
            </w:pPr>
            <w:ins w:id="725" w:author="ZTE" w:date="2023-04-10T16:25:00Z">
              <w:r w:rsidRPr="008E40E0">
                <w:rPr>
                  <w:rFonts w:ascii="Arial" w:eastAsia="宋体" w:hAnsi="Arial"/>
                  <w:sz w:val="18"/>
                  <w:szCs w:val="18"/>
                </w:rPr>
                <w:t>MT-SDT Data Size</w:t>
              </w:r>
            </w:ins>
          </w:p>
        </w:tc>
        <w:tc>
          <w:tcPr>
            <w:tcW w:w="1134" w:type="dxa"/>
            <w:tcBorders>
              <w:top w:val="single" w:sz="4" w:space="0" w:color="auto"/>
              <w:left w:val="single" w:sz="4" w:space="0" w:color="auto"/>
              <w:bottom w:val="single" w:sz="4" w:space="0" w:color="auto"/>
              <w:right w:val="single" w:sz="4" w:space="0" w:color="auto"/>
            </w:tcBorders>
          </w:tcPr>
          <w:p w14:paraId="0AC21BFD" w14:textId="75F62375" w:rsidR="002A09E9" w:rsidRPr="008E40E0" w:rsidRDefault="002A09E9" w:rsidP="00DD3511">
            <w:pPr>
              <w:keepNext/>
              <w:keepLines/>
              <w:overflowPunct w:val="0"/>
              <w:autoSpaceDE w:val="0"/>
              <w:autoSpaceDN w:val="0"/>
              <w:adjustRightInd w:val="0"/>
              <w:textAlignment w:val="baseline"/>
              <w:rPr>
                <w:ins w:id="726" w:author="ZTE" w:date="2023-04-10T16:25:00Z"/>
                <w:rFonts w:ascii="Arial" w:eastAsia="宋体" w:hAnsi="Arial"/>
                <w:sz w:val="18"/>
                <w:szCs w:val="18"/>
              </w:rPr>
            </w:pPr>
            <w:ins w:id="727" w:author="ZTE" w:date="2023-04-10T16:25:00Z">
              <w:r w:rsidRPr="008E40E0">
                <w:rPr>
                  <w:rFonts w:ascii="Arial" w:eastAsia="宋体" w:hAnsi="Arial"/>
                  <w:sz w:val="18"/>
                  <w:szCs w:val="18"/>
                </w:rPr>
                <w:t>M</w:t>
              </w:r>
            </w:ins>
          </w:p>
        </w:tc>
        <w:tc>
          <w:tcPr>
            <w:tcW w:w="1134" w:type="dxa"/>
            <w:tcBorders>
              <w:top w:val="single" w:sz="4" w:space="0" w:color="auto"/>
              <w:left w:val="single" w:sz="4" w:space="0" w:color="auto"/>
              <w:bottom w:val="single" w:sz="4" w:space="0" w:color="auto"/>
              <w:right w:val="single" w:sz="4" w:space="0" w:color="auto"/>
            </w:tcBorders>
          </w:tcPr>
          <w:p w14:paraId="53B880B1" w14:textId="77777777" w:rsidR="002A09E9" w:rsidRPr="008E40E0" w:rsidRDefault="002A09E9" w:rsidP="00DD3511">
            <w:pPr>
              <w:keepNext/>
              <w:keepLines/>
              <w:overflowPunct w:val="0"/>
              <w:autoSpaceDE w:val="0"/>
              <w:autoSpaceDN w:val="0"/>
              <w:adjustRightInd w:val="0"/>
              <w:textAlignment w:val="baseline"/>
              <w:rPr>
                <w:ins w:id="728" w:author="ZTE" w:date="2023-04-10T16:25:00Z"/>
                <w:rFonts w:ascii="Arial" w:eastAsia="宋体" w:hAnsi="Arial"/>
                <w:bCs/>
                <w:i/>
                <w:sz w:val="18"/>
                <w:szCs w:val="18"/>
              </w:rPr>
            </w:pPr>
          </w:p>
        </w:tc>
        <w:tc>
          <w:tcPr>
            <w:tcW w:w="1668" w:type="dxa"/>
            <w:tcBorders>
              <w:top w:val="single" w:sz="4" w:space="0" w:color="auto"/>
              <w:left w:val="single" w:sz="4" w:space="0" w:color="auto"/>
              <w:bottom w:val="single" w:sz="4" w:space="0" w:color="auto"/>
              <w:right w:val="single" w:sz="4" w:space="0" w:color="auto"/>
            </w:tcBorders>
          </w:tcPr>
          <w:p w14:paraId="682DE096" w14:textId="77777777" w:rsidR="002A09E9" w:rsidRPr="008E40E0" w:rsidRDefault="002A09E9" w:rsidP="00DD3511">
            <w:pPr>
              <w:keepNext/>
              <w:keepLines/>
              <w:overflowPunct w:val="0"/>
              <w:autoSpaceDE w:val="0"/>
              <w:autoSpaceDN w:val="0"/>
              <w:adjustRightInd w:val="0"/>
              <w:textAlignment w:val="baseline"/>
              <w:rPr>
                <w:ins w:id="729" w:author="ZTE" w:date="2023-04-10T16:25:00Z"/>
                <w:rFonts w:ascii="Arial" w:eastAsia="宋体" w:hAnsi="Arial"/>
                <w:snapToGrid w:val="0"/>
                <w:sz w:val="18"/>
                <w:szCs w:val="18"/>
                <w:lang w:eastAsia="ko-KR"/>
              </w:rPr>
            </w:pPr>
            <w:ins w:id="730" w:author="ZTE" w:date="2023-04-10T16:25:00Z">
              <w:r w:rsidRPr="008E40E0">
                <w:rPr>
                  <w:rFonts w:ascii="Arial" w:eastAsia="宋体" w:hAnsi="Arial"/>
                  <w:snapToGrid w:val="0"/>
                  <w:sz w:val="18"/>
                  <w:szCs w:val="18"/>
                  <w:lang w:eastAsia="ko-KR"/>
                </w:rPr>
                <w:t>INTEGER (1..96000, …)</w:t>
              </w:r>
            </w:ins>
          </w:p>
        </w:tc>
        <w:tc>
          <w:tcPr>
            <w:tcW w:w="2868" w:type="dxa"/>
            <w:tcBorders>
              <w:top w:val="single" w:sz="4" w:space="0" w:color="auto"/>
              <w:left w:val="single" w:sz="4" w:space="0" w:color="auto"/>
              <w:bottom w:val="single" w:sz="4" w:space="0" w:color="auto"/>
              <w:right w:val="single" w:sz="4" w:space="0" w:color="auto"/>
            </w:tcBorders>
          </w:tcPr>
          <w:p w14:paraId="430DD5F9" w14:textId="77777777" w:rsidR="002A09E9" w:rsidRPr="008E40E0" w:rsidRDefault="002A09E9" w:rsidP="00DD3511">
            <w:pPr>
              <w:keepNext/>
              <w:keepLines/>
              <w:overflowPunct w:val="0"/>
              <w:autoSpaceDE w:val="0"/>
              <w:autoSpaceDN w:val="0"/>
              <w:adjustRightInd w:val="0"/>
              <w:textAlignment w:val="baseline"/>
              <w:rPr>
                <w:ins w:id="731" w:author="ZTE" w:date="2023-04-10T16:25:00Z"/>
                <w:rFonts w:ascii="Arial" w:eastAsia="宋体" w:hAnsi="Arial"/>
                <w:iCs/>
                <w:sz w:val="18"/>
                <w:szCs w:val="18"/>
              </w:rPr>
            </w:pPr>
            <w:ins w:id="732" w:author="ZTE" w:date="2023-04-10T16:25:00Z">
              <w:r w:rsidRPr="008E40E0">
                <w:rPr>
                  <w:rFonts w:ascii="Arial" w:eastAsia="宋体" w:hAnsi="Arial"/>
                  <w:iCs/>
                  <w:sz w:val="18"/>
                  <w:szCs w:val="18"/>
                </w:rPr>
                <w:t>The Unit is: byte.</w:t>
              </w:r>
            </w:ins>
          </w:p>
          <w:p w14:paraId="04D6987D" w14:textId="77777777" w:rsidR="002A09E9" w:rsidRPr="008E40E0" w:rsidRDefault="002A09E9" w:rsidP="00DD3511">
            <w:pPr>
              <w:keepNext/>
              <w:keepLines/>
              <w:overflowPunct w:val="0"/>
              <w:autoSpaceDE w:val="0"/>
              <w:autoSpaceDN w:val="0"/>
              <w:adjustRightInd w:val="0"/>
              <w:textAlignment w:val="baseline"/>
              <w:rPr>
                <w:ins w:id="733" w:author="ZTE" w:date="2023-04-10T16:25:00Z"/>
                <w:rFonts w:ascii="Arial" w:eastAsia="宋体" w:hAnsi="Arial"/>
                <w:iCs/>
                <w:sz w:val="18"/>
                <w:szCs w:val="18"/>
              </w:rPr>
            </w:pPr>
            <w:ins w:id="734" w:author="ZTE" w:date="2023-04-10T16:25:00Z">
              <w:r w:rsidRPr="008E40E0">
                <w:rPr>
                  <w:rFonts w:ascii="Arial" w:eastAsia="宋体" w:hAnsi="Arial"/>
                  <w:iCs/>
                  <w:sz w:val="18"/>
                  <w:szCs w:val="18"/>
                </w:rPr>
                <w:t>The downlink data size for SDT bearers buffered in CU-UP</w:t>
              </w:r>
            </w:ins>
          </w:p>
        </w:tc>
      </w:tr>
    </w:tbl>
    <w:p w14:paraId="4EF6406B" w14:textId="77777777" w:rsidR="00BD20B8" w:rsidRPr="0054034E" w:rsidRDefault="00BD20B8" w:rsidP="00BD20B8">
      <w:pPr>
        <w:ind w:leftChars="200" w:left="400"/>
        <w:rPr>
          <w:ins w:id="735" w:author="ZTE" w:date="2023-04-10T22:25:00Z"/>
          <w:sz w:val="18"/>
          <w:szCs w:val="18"/>
          <w:lang w:eastAsia="zh-CN"/>
        </w:rPr>
      </w:pPr>
      <w:ins w:id="736" w:author="ZTE" w:date="2023-04-10T22:25: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49674F63" w14:textId="27464B57" w:rsidR="00382AA1" w:rsidRPr="00730043" w:rsidRDefault="00B571E5" w:rsidP="002A09E9">
      <w:pPr>
        <w:overflowPunct w:val="0"/>
        <w:autoSpaceDE w:val="0"/>
        <w:autoSpaceDN w:val="0"/>
        <w:adjustRightInd w:val="0"/>
        <w:textAlignment w:val="baseline"/>
        <w:rPr>
          <w:rFonts w:ascii="Arial" w:hAnsi="Arial" w:cs="Arial"/>
          <w:lang w:eastAsia="zh-CN"/>
        </w:rPr>
      </w:pPr>
      <w:r w:rsidRPr="00730043">
        <w:rPr>
          <w:rFonts w:ascii="Arial" w:hAnsi="Arial" w:cs="Arial"/>
          <w:lang w:eastAsia="zh-CN"/>
        </w:rPr>
        <w:t xml:space="preserve">Moderator thinks </w:t>
      </w:r>
      <w:r w:rsidR="00452430" w:rsidRPr="00730043">
        <w:rPr>
          <w:rFonts w:ascii="Arial" w:hAnsi="Arial" w:cs="Arial"/>
          <w:lang w:eastAsia="zh-CN"/>
        </w:rPr>
        <w:t xml:space="preserve">MT-SDT indicator within E1AP Bearer Context request message </w:t>
      </w:r>
      <w:r w:rsidRPr="00730043">
        <w:rPr>
          <w:rFonts w:ascii="Arial" w:hAnsi="Arial" w:cs="Arial"/>
          <w:lang w:eastAsia="zh-CN"/>
        </w:rPr>
        <w:t xml:space="preserve">are not </w:t>
      </w:r>
      <w:r w:rsidR="00D24915" w:rsidRPr="00730043">
        <w:rPr>
          <w:rFonts w:ascii="Arial" w:hAnsi="Arial" w:cs="Arial"/>
          <w:lang w:eastAsia="zh-CN"/>
        </w:rPr>
        <w:t xml:space="preserve">needed, </w:t>
      </w:r>
      <w:r w:rsidR="0049035B" w:rsidRPr="00730043">
        <w:rPr>
          <w:rFonts w:ascii="Arial" w:hAnsi="Arial" w:cs="Arial"/>
          <w:lang w:eastAsia="zh-CN"/>
        </w:rPr>
        <w:t>because gNB-C</w:t>
      </w:r>
      <w:r w:rsidR="00382AA1" w:rsidRPr="00730043">
        <w:rPr>
          <w:rFonts w:ascii="Arial" w:hAnsi="Arial" w:cs="Arial"/>
          <w:lang w:eastAsia="zh-CN"/>
        </w:rPr>
        <w:t>U and gNB-DU have</w:t>
      </w:r>
      <w:r w:rsidR="0049035B" w:rsidRPr="00730043">
        <w:rPr>
          <w:rFonts w:ascii="Arial" w:hAnsi="Arial" w:cs="Arial"/>
          <w:lang w:eastAsia="zh-CN"/>
        </w:rPr>
        <w:t xml:space="preserve"> already </w:t>
      </w:r>
      <w:r w:rsidR="006A2FB9" w:rsidRPr="00730043">
        <w:rPr>
          <w:rFonts w:ascii="Arial" w:hAnsi="Arial" w:cs="Arial"/>
          <w:lang w:eastAsia="zh-CN"/>
        </w:rPr>
        <w:t>acknowledged</w:t>
      </w:r>
      <w:r w:rsidR="0049035B" w:rsidRPr="00730043">
        <w:rPr>
          <w:rFonts w:ascii="Arial" w:hAnsi="Arial" w:cs="Arial"/>
          <w:lang w:eastAsia="zh-CN"/>
        </w:rPr>
        <w:t xml:space="preserve"> per node’s capability by OAM</w:t>
      </w:r>
      <w:r w:rsidR="00EA4055" w:rsidRPr="00730043">
        <w:rPr>
          <w:rFonts w:ascii="Arial" w:hAnsi="Arial" w:cs="Arial"/>
          <w:lang w:eastAsia="zh-CN"/>
        </w:rPr>
        <w:t>.</w:t>
      </w:r>
      <w:r w:rsidR="009C13B9" w:rsidRPr="00730043">
        <w:rPr>
          <w:rFonts w:ascii="Arial" w:hAnsi="Arial" w:cs="Arial"/>
          <w:lang w:eastAsia="zh-CN"/>
        </w:rPr>
        <w:t xml:space="preserve"> </w:t>
      </w:r>
      <w:r w:rsidR="00B5589A" w:rsidRPr="00730043">
        <w:rPr>
          <w:rFonts w:ascii="Arial" w:hAnsi="Arial" w:cs="Arial"/>
          <w:lang w:eastAsia="zh-CN"/>
        </w:rPr>
        <w:t>More</w:t>
      </w:r>
      <w:r w:rsidR="002202F2" w:rsidRPr="00730043">
        <w:rPr>
          <w:rFonts w:ascii="Arial" w:hAnsi="Arial" w:cs="Arial"/>
          <w:lang w:eastAsia="zh-CN"/>
        </w:rPr>
        <w:t>over</w:t>
      </w:r>
      <w:r w:rsidR="00B5589A" w:rsidRPr="00730043">
        <w:rPr>
          <w:rFonts w:ascii="Arial" w:hAnsi="Arial" w:cs="Arial"/>
          <w:lang w:eastAsia="zh-CN"/>
        </w:rPr>
        <w:t>, SDT information (i.e., ResumeforSDT)</w:t>
      </w:r>
      <w:r w:rsidR="00EA4055" w:rsidRPr="00730043">
        <w:rPr>
          <w:rFonts w:ascii="Arial" w:hAnsi="Arial" w:cs="Arial"/>
          <w:lang w:eastAsia="zh-CN"/>
        </w:rPr>
        <w:t xml:space="preserve"> is already included in the existing </w:t>
      </w:r>
      <w:r w:rsidR="002202F2" w:rsidRPr="00730043">
        <w:rPr>
          <w:rFonts w:ascii="Arial" w:hAnsi="Arial" w:cs="Arial"/>
          <w:lang w:eastAsia="zh-CN"/>
        </w:rPr>
        <w:t>E1AP Bearer Context request message as below</w:t>
      </w:r>
      <w:r w:rsidR="005D1D75">
        <w:rPr>
          <w:rFonts w:ascii="Arial" w:hAnsi="Arial" w:cs="Arial"/>
          <w:lang w:eastAsia="zh-CN"/>
        </w:rPr>
        <w:t xml:space="preserve"> [1]</w:t>
      </w:r>
      <w:r w:rsidR="002202F2" w:rsidRPr="00730043">
        <w:rPr>
          <w:rFonts w:ascii="Arial" w:hAnsi="Arial" w:cs="Arial"/>
          <w:lang w:eastAsia="zh-CN"/>
        </w:rPr>
        <w:t xml:space="preserve">, and RAN2 agreed not to </w:t>
      </w:r>
      <w:r w:rsidR="006A2FB9" w:rsidRPr="00730043">
        <w:rPr>
          <w:rFonts w:ascii="Arial" w:hAnsi="Arial" w:cs="Arial"/>
          <w:lang w:eastAsia="zh-CN"/>
        </w:rPr>
        <w:t>differentiate</w:t>
      </w:r>
      <w:r w:rsidR="002202F2" w:rsidRPr="00730043">
        <w:rPr>
          <w:rFonts w:ascii="Arial" w:hAnsi="Arial" w:cs="Arial"/>
          <w:lang w:eastAsia="zh-CN"/>
        </w:rPr>
        <w:t xml:space="preserve"> MO-SDT and MT-SDT, so that, moderator thinks it is not needed to introduce a new IE (e.g., MT-SDT indicator) in the E1AP Bearer Context request message again.</w:t>
      </w:r>
    </w:p>
    <w:p w14:paraId="6809117D" w14:textId="34A39EEF" w:rsidR="00382AA1" w:rsidRPr="00EA4055" w:rsidRDefault="00EA4055" w:rsidP="00C205EC">
      <w:pPr>
        <w:overflowPunct w:val="0"/>
        <w:autoSpaceDE w:val="0"/>
        <w:autoSpaceDN w:val="0"/>
        <w:adjustRightInd w:val="0"/>
        <w:ind w:left="284" w:firstLineChars="200" w:firstLine="360"/>
        <w:textAlignment w:val="baseline"/>
        <w:rPr>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w:t>
      </w:r>
      <w:r>
        <w:rPr>
          <w:rFonts w:ascii="Arial" w:eastAsia="等线" w:hAnsi="Arial" w:cs="Arial"/>
          <w:color w:val="0070C0"/>
          <w:sz w:val="18"/>
          <w:szCs w:val="18"/>
          <w:lang w:eastAsia="zh-CN"/>
        </w:rPr>
        <w:t>////////////////////////</w:t>
      </w:r>
      <w:r w:rsidR="00C205EC">
        <w:rPr>
          <w:rFonts w:ascii="Arial" w:eastAsia="等线" w:hAnsi="Arial" w:cs="Arial"/>
          <w:color w:val="0070C0"/>
          <w:sz w:val="18"/>
          <w:szCs w:val="18"/>
          <w:lang w:eastAsia="zh-CN"/>
        </w:rPr>
        <w:t>TS 37</w:t>
      </w:r>
      <w:r>
        <w:rPr>
          <w:rFonts w:ascii="Arial" w:eastAsia="等线" w:hAnsi="Arial" w:cs="Arial"/>
          <w:color w:val="0070C0"/>
          <w:sz w:val="18"/>
          <w:szCs w:val="18"/>
          <w:lang w:eastAsia="zh-CN"/>
        </w:rPr>
        <w:t>.48</w:t>
      </w:r>
      <w:r w:rsidRPr="00093CD4">
        <w:rPr>
          <w:rFonts w:ascii="Arial" w:eastAsia="等线" w:hAnsi="Arial" w:cs="Arial"/>
          <w:color w:val="0070C0"/>
          <w:sz w:val="18"/>
          <w:szCs w:val="18"/>
          <w:lang w:eastAsia="zh-CN"/>
        </w:rPr>
        <w:t>3//////////////////////////////////////////</w:t>
      </w:r>
    </w:p>
    <w:tbl>
      <w:tblPr>
        <w:tblW w:w="9042"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426"/>
        <w:gridCol w:w="2126"/>
        <w:gridCol w:w="4344"/>
      </w:tblGrid>
      <w:tr w:rsidR="00EA4055" w:rsidRPr="00EA4055" w14:paraId="354C1C24" w14:textId="77777777" w:rsidTr="00B5589A">
        <w:tc>
          <w:tcPr>
            <w:tcW w:w="2146" w:type="dxa"/>
            <w:tcBorders>
              <w:top w:val="single" w:sz="4" w:space="0" w:color="auto"/>
              <w:left w:val="single" w:sz="4" w:space="0" w:color="auto"/>
              <w:bottom w:val="single" w:sz="4" w:space="0" w:color="auto"/>
              <w:right w:val="single" w:sz="4" w:space="0" w:color="auto"/>
            </w:tcBorders>
          </w:tcPr>
          <w:p w14:paraId="52250263" w14:textId="77777777" w:rsidR="00EA4055" w:rsidRPr="00EA4055" w:rsidRDefault="00EA4055" w:rsidP="00DD3511">
            <w:pPr>
              <w:pStyle w:val="TAL"/>
              <w:rPr>
                <w:noProof/>
                <w:szCs w:val="18"/>
              </w:rPr>
            </w:pPr>
            <w:r w:rsidRPr="00EA4055">
              <w:rPr>
                <w:szCs w:val="18"/>
              </w:rPr>
              <w:t>Bearer Context Status Change</w:t>
            </w:r>
          </w:p>
        </w:tc>
        <w:tc>
          <w:tcPr>
            <w:tcW w:w="426" w:type="dxa"/>
            <w:tcBorders>
              <w:top w:val="single" w:sz="4" w:space="0" w:color="auto"/>
              <w:left w:val="single" w:sz="4" w:space="0" w:color="auto"/>
              <w:bottom w:val="single" w:sz="4" w:space="0" w:color="auto"/>
              <w:right w:val="single" w:sz="4" w:space="0" w:color="auto"/>
            </w:tcBorders>
          </w:tcPr>
          <w:p w14:paraId="70D973FE" w14:textId="77777777" w:rsidR="00EA4055" w:rsidRPr="00EA4055" w:rsidRDefault="00EA4055" w:rsidP="00DD3511">
            <w:pPr>
              <w:pStyle w:val="TAL"/>
              <w:rPr>
                <w:rFonts w:eastAsia="宋体"/>
                <w:szCs w:val="18"/>
                <w:lang w:eastAsia="zh-CN"/>
              </w:rPr>
            </w:pPr>
            <w:r w:rsidRPr="00EA4055">
              <w:rPr>
                <w:rFonts w:eastAsia="宋体" w:hint="eastAsia"/>
                <w:szCs w:val="18"/>
                <w:lang w:eastAsia="zh-CN"/>
              </w:rPr>
              <w:t>O</w:t>
            </w:r>
          </w:p>
        </w:tc>
        <w:tc>
          <w:tcPr>
            <w:tcW w:w="2126" w:type="dxa"/>
            <w:tcBorders>
              <w:top w:val="single" w:sz="4" w:space="0" w:color="auto"/>
              <w:left w:val="single" w:sz="4" w:space="0" w:color="auto"/>
              <w:bottom w:val="single" w:sz="4" w:space="0" w:color="auto"/>
              <w:right w:val="single" w:sz="4" w:space="0" w:color="auto"/>
            </w:tcBorders>
          </w:tcPr>
          <w:p w14:paraId="7FBFF6E4" w14:textId="77777777" w:rsidR="00EA4055" w:rsidRPr="00EA4055" w:rsidRDefault="00EA4055" w:rsidP="00DD3511">
            <w:pPr>
              <w:pStyle w:val="TAL"/>
              <w:rPr>
                <w:noProof/>
                <w:szCs w:val="18"/>
                <w:lang w:eastAsia="ja-JP"/>
              </w:rPr>
            </w:pPr>
            <w:r w:rsidRPr="00EA4055">
              <w:rPr>
                <w:noProof/>
                <w:szCs w:val="18"/>
                <w:lang w:eastAsia="ja-JP"/>
              </w:rPr>
              <w:t xml:space="preserve">ENUMERATED (Suspend, Resume, …, </w:t>
            </w:r>
            <w:r w:rsidRPr="00EA4055">
              <w:rPr>
                <w:noProof/>
                <w:szCs w:val="18"/>
                <w:highlight w:val="green"/>
                <w:lang w:eastAsia="ja-JP"/>
              </w:rPr>
              <w:t>ResumeforSDT</w:t>
            </w:r>
            <w:r w:rsidRPr="00EA4055">
              <w:rPr>
                <w:noProof/>
                <w:szCs w:val="18"/>
                <w:lang w:eastAsia="ja-JP"/>
              </w:rPr>
              <w:t>)</w:t>
            </w:r>
          </w:p>
        </w:tc>
        <w:tc>
          <w:tcPr>
            <w:tcW w:w="4344" w:type="dxa"/>
            <w:tcBorders>
              <w:top w:val="single" w:sz="4" w:space="0" w:color="auto"/>
              <w:left w:val="single" w:sz="4" w:space="0" w:color="auto"/>
              <w:bottom w:val="single" w:sz="4" w:space="0" w:color="auto"/>
              <w:right w:val="single" w:sz="4" w:space="0" w:color="auto"/>
            </w:tcBorders>
          </w:tcPr>
          <w:p w14:paraId="026F97F2" w14:textId="77777777" w:rsidR="00EA4055" w:rsidRPr="00EA4055" w:rsidRDefault="00EA4055" w:rsidP="00DD3511">
            <w:pPr>
              <w:pStyle w:val="TAL"/>
              <w:rPr>
                <w:szCs w:val="18"/>
                <w:lang w:eastAsia="ja-JP"/>
              </w:rPr>
            </w:pPr>
            <w:r w:rsidRPr="00EA4055">
              <w:rPr>
                <w:szCs w:val="18"/>
                <w:lang w:eastAsia="ja-JP"/>
              </w:rPr>
              <w:t>Indicates the status of the Bearer Context.</w:t>
            </w:r>
          </w:p>
          <w:p w14:paraId="0E24CFFF" w14:textId="77777777" w:rsidR="00EA4055" w:rsidRPr="00EA4055" w:rsidRDefault="00EA4055" w:rsidP="00DD3511">
            <w:pPr>
              <w:pStyle w:val="TAL"/>
              <w:rPr>
                <w:szCs w:val="18"/>
                <w:lang w:eastAsia="ja-JP"/>
              </w:rPr>
            </w:pPr>
            <w:r w:rsidRPr="00EA4055">
              <w:rPr>
                <w:rFonts w:eastAsia="宋体"/>
                <w:i/>
                <w:iCs/>
                <w:szCs w:val="18"/>
                <w:lang w:eastAsia="ja-JP"/>
              </w:rPr>
              <w:t>NOTE: This IE is not applicable to eNB-CP/eNB-UP and ng-eNB-CU-CP/ng-eNB-CU-UP</w:t>
            </w:r>
          </w:p>
        </w:tc>
      </w:tr>
    </w:tbl>
    <w:p w14:paraId="494B03D7" w14:textId="77777777" w:rsidR="00C205EC" w:rsidRPr="00EA4055" w:rsidRDefault="00C205EC" w:rsidP="00C205EC">
      <w:pPr>
        <w:overflowPunct w:val="0"/>
        <w:autoSpaceDE w:val="0"/>
        <w:autoSpaceDN w:val="0"/>
        <w:adjustRightInd w:val="0"/>
        <w:ind w:firstLineChars="400" w:firstLine="720"/>
        <w:textAlignment w:val="baseline"/>
        <w:rPr>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w:t>
      </w:r>
      <w:r>
        <w:rPr>
          <w:rFonts w:ascii="Arial" w:eastAsia="等线" w:hAnsi="Arial" w:cs="Arial"/>
          <w:color w:val="0070C0"/>
          <w:sz w:val="18"/>
          <w:szCs w:val="18"/>
          <w:lang w:eastAsia="zh-CN"/>
        </w:rPr>
        <w:t>////////////////////////TS 37.48</w:t>
      </w:r>
      <w:r w:rsidRPr="00093CD4">
        <w:rPr>
          <w:rFonts w:ascii="Arial" w:eastAsia="等线" w:hAnsi="Arial" w:cs="Arial"/>
          <w:color w:val="0070C0"/>
          <w:sz w:val="18"/>
          <w:szCs w:val="18"/>
          <w:lang w:eastAsia="zh-CN"/>
        </w:rPr>
        <w:t>3//////////////////////////////////////////</w:t>
      </w:r>
    </w:p>
    <w:p w14:paraId="142A6FBA" w14:textId="79EA87D7" w:rsidR="00EA4055" w:rsidRDefault="000C6C4F" w:rsidP="002A09E9">
      <w:pPr>
        <w:overflowPunct w:val="0"/>
        <w:autoSpaceDE w:val="0"/>
        <w:autoSpaceDN w:val="0"/>
        <w:adjustRightInd w:val="0"/>
        <w:textAlignment w:val="baseline"/>
        <w:rPr>
          <w:lang w:eastAsia="zh-CN"/>
        </w:rPr>
      </w:pPr>
      <w:r w:rsidRPr="00730043">
        <w:rPr>
          <w:rFonts w:ascii="Arial" w:hAnsi="Arial" w:cs="Arial"/>
          <w:lang w:eastAsia="zh-CN"/>
        </w:rPr>
        <w:t>For moderator’s view, option 2 is very similar to option 1. However, moderator suggests to introduce a</w:t>
      </w:r>
      <w:r w:rsidR="006F5E50" w:rsidRPr="00730043">
        <w:rPr>
          <w:rFonts w:ascii="Arial" w:hAnsi="Arial" w:cs="Arial"/>
          <w:lang w:eastAsia="zh-CN"/>
        </w:rPr>
        <w:t>n</w:t>
      </w:r>
      <w:r w:rsidRPr="00730043">
        <w:rPr>
          <w:rFonts w:ascii="Arial" w:hAnsi="Arial" w:cs="Arial"/>
          <w:lang w:eastAsia="zh-CN"/>
        </w:rPr>
        <w:t xml:space="preserve"> explicit indictor, which is already used in MO-SDT configuration in XnAP and F1AP</w:t>
      </w:r>
      <w:r>
        <w:rPr>
          <w:lang w:eastAsia="zh-CN"/>
        </w:rPr>
        <w:t>.</w:t>
      </w:r>
    </w:p>
    <w:p w14:paraId="52B689C9" w14:textId="3245349B" w:rsidR="005D1D75" w:rsidRPr="00185890" w:rsidRDefault="005D1D75" w:rsidP="002A09E9">
      <w:pPr>
        <w:overflowPunct w:val="0"/>
        <w:autoSpaceDE w:val="0"/>
        <w:autoSpaceDN w:val="0"/>
        <w:adjustRightInd w:val="0"/>
        <w:textAlignment w:val="baseline"/>
        <w:rPr>
          <w:rFonts w:ascii="Arial" w:hAnsi="Arial" w:cs="Arial"/>
          <w:lang w:eastAsia="zh-CN"/>
        </w:rPr>
      </w:pPr>
      <w:r w:rsidRPr="005D1D75">
        <w:rPr>
          <w:rFonts w:ascii="Arial" w:hAnsi="Arial" w:cs="Arial"/>
          <w:lang w:eastAsia="zh-CN"/>
        </w:rPr>
        <w:t>I</w:t>
      </w:r>
      <w:r w:rsidRPr="005D1D75">
        <w:rPr>
          <w:rFonts w:ascii="Arial" w:hAnsi="Arial" w:cs="Arial" w:hint="eastAsia"/>
          <w:lang w:eastAsia="zh-CN"/>
        </w:rPr>
        <w:t>n</w:t>
      </w:r>
      <w:r w:rsidRPr="005D1D75">
        <w:rPr>
          <w:rFonts w:ascii="Arial" w:hAnsi="Arial" w:cs="Arial"/>
          <w:lang w:eastAsia="zh-CN"/>
        </w:rPr>
        <w:t xml:space="preserve"> [1], it suggests to introduce Data Size and MT-SDT of each DRB, </w:t>
      </w:r>
      <w:r>
        <w:rPr>
          <w:rFonts w:ascii="Arial" w:hAnsi="Arial" w:cs="Arial"/>
          <w:lang w:eastAsia="zh-CN"/>
        </w:rPr>
        <w:t xml:space="preserve">but RAN2 </w:t>
      </w:r>
      <w:r w:rsidR="00622C85">
        <w:rPr>
          <w:rFonts w:ascii="Arial" w:hAnsi="Arial" w:cs="Arial"/>
          <w:lang w:eastAsia="zh-CN"/>
        </w:rPr>
        <w:t>has agreed to configure all SDT DRB and SRB (</w:t>
      </w:r>
      <w:r w:rsidR="00622C85" w:rsidRPr="00622C85">
        <w:rPr>
          <w:rFonts w:ascii="Arial" w:hAnsi="Arial" w:cs="Arial"/>
          <w:i/>
          <w:highlight w:val="green"/>
          <w:lang w:eastAsia="zh-CN"/>
        </w:rPr>
        <w:t>RAN2:</w:t>
      </w:r>
      <w:r w:rsidR="00622C85" w:rsidRPr="00622C85">
        <w:rPr>
          <w:rFonts w:ascii="Arial" w:hAnsi="Arial" w:cs="Arial" w:hint="eastAsia"/>
          <w:i/>
          <w:highlight w:val="green"/>
          <w:lang w:eastAsia="zh-CN"/>
        </w:rPr>
        <w:t xml:space="preserve"> </w:t>
      </w:r>
      <w:r w:rsidR="00622C85" w:rsidRPr="007F0F71">
        <w:rPr>
          <w:rFonts w:ascii="Arial" w:hAnsi="Arial" w:cs="Arial"/>
          <w:i/>
          <w:highlight w:val="green"/>
          <w:lang w:eastAsia="zh-CN"/>
        </w:rPr>
        <w:t>When UE resumes for MT-SDT, UE resumes all RBs configured for SDT)</w:t>
      </w:r>
      <w:r w:rsidR="00F25543">
        <w:rPr>
          <w:rFonts w:ascii="Arial" w:hAnsi="Arial" w:cs="Arial"/>
          <w:i/>
          <w:lang w:eastAsia="zh-CN"/>
        </w:rPr>
        <w:t>.</w:t>
      </w:r>
      <w:r w:rsidR="00185890">
        <w:rPr>
          <w:rFonts w:ascii="Arial" w:hAnsi="Arial" w:cs="Arial"/>
          <w:i/>
          <w:lang w:eastAsia="zh-CN"/>
        </w:rPr>
        <w:t xml:space="preserve"> </w:t>
      </w:r>
      <w:r w:rsidR="00185890" w:rsidRPr="00185890">
        <w:rPr>
          <w:rFonts w:ascii="Arial" w:hAnsi="Arial" w:cs="Arial"/>
          <w:lang w:eastAsia="zh-CN"/>
        </w:rPr>
        <w:t xml:space="preserve">So it is </w:t>
      </w:r>
      <w:r w:rsidR="00185890">
        <w:rPr>
          <w:rFonts w:ascii="Arial" w:hAnsi="Arial" w:cs="Arial"/>
          <w:lang w:eastAsia="zh-CN"/>
        </w:rPr>
        <w:t xml:space="preserve">suitable to </w:t>
      </w:r>
      <w:r w:rsidR="00AF252E">
        <w:rPr>
          <w:rFonts w:ascii="Arial" w:hAnsi="Arial" w:cs="Arial"/>
          <w:lang w:eastAsia="zh-CN"/>
        </w:rPr>
        <w:t xml:space="preserve">configure MT-SDT Data Size for </w:t>
      </w:r>
      <w:r w:rsidR="002A6592">
        <w:rPr>
          <w:rFonts w:ascii="Arial" w:hAnsi="Arial" w:cs="Arial"/>
          <w:lang w:eastAsia="zh-CN"/>
        </w:rPr>
        <w:t>sum</w:t>
      </w:r>
      <w:r w:rsidR="00AF252E">
        <w:rPr>
          <w:rFonts w:ascii="Arial" w:hAnsi="Arial" w:cs="Arial"/>
          <w:lang w:eastAsia="zh-CN"/>
        </w:rPr>
        <w:t xml:space="preserve"> of SDT DRB</w:t>
      </w:r>
      <w:r w:rsidR="002A6592">
        <w:rPr>
          <w:rFonts w:ascii="Arial" w:hAnsi="Arial" w:cs="Arial"/>
          <w:lang w:eastAsia="zh-CN"/>
        </w:rPr>
        <w:t>s and one MT-SDT indicator.</w:t>
      </w:r>
      <w:r w:rsidR="00AF252E">
        <w:rPr>
          <w:rFonts w:ascii="Arial" w:hAnsi="Arial" w:cs="Arial"/>
          <w:lang w:eastAsia="zh-CN"/>
        </w:rPr>
        <w:t xml:space="preserve"> </w:t>
      </w:r>
    </w:p>
    <w:p w14:paraId="3784032B" w14:textId="35DA974C" w:rsidR="00FB1EFD" w:rsidRPr="005C5B47" w:rsidRDefault="00FB1EFD" w:rsidP="00FB1EFD">
      <w:pPr>
        <w:rPr>
          <w:rFonts w:ascii="Arial" w:hAnsi="Arial" w:cs="Arial"/>
          <w:b/>
          <w:lang w:eastAsia="zh-CN"/>
        </w:rPr>
      </w:pPr>
      <w:r w:rsidRPr="00046A87">
        <w:rPr>
          <w:rFonts w:ascii="Arial" w:hAnsi="Arial" w:cs="Arial"/>
          <w:b/>
          <w:lang w:eastAsia="zh-CN"/>
        </w:rPr>
        <w:t xml:space="preserve">Proposal </w:t>
      </w:r>
      <w:r>
        <w:rPr>
          <w:rFonts w:ascii="Arial" w:hAnsi="Arial" w:cs="Arial"/>
          <w:b/>
          <w:lang w:eastAsia="zh-CN"/>
        </w:rPr>
        <w:t>4</w:t>
      </w:r>
      <w:r w:rsidRPr="00046A87">
        <w:rPr>
          <w:rFonts w:ascii="Arial" w:hAnsi="Arial" w:cs="Arial"/>
          <w:b/>
          <w:lang w:eastAsia="zh-CN"/>
        </w:rPr>
        <w:t>:</w:t>
      </w:r>
      <w:r>
        <w:rPr>
          <w:rFonts w:ascii="Arial" w:hAnsi="Arial" w:cs="Arial"/>
          <w:b/>
          <w:lang w:eastAsia="zh-CN"/>
        </w:rPr>
        <w:t xml:space="preserve"> Agree option 1</w:t>
      </w:r>
      <w:r w:rsidR="00257A91">
        <w:rPr>
          <w:rFonts w:ascii="Arial" w:hAnsi="Arial" w:cs="Arial"/>
          <w:b/>
          <w:lang w:eastAsia="zh-CN"/>
        </w:rPr>
        <w:t>(as below) which includes</w:t>
      </w:r>
      <w:r>
        <w:rPr>
          <w:rFonts w:ascii="Arial" w:hAnsi="Arial" w:cs="Arial"/>
          <w:b/>
          <w:lang w:eastAsia="zh-CN"/>
        </w:rPr>
        <w:t xml:space="preserve"> MT-SDT indicator and optional MT-SDT Data size within </w:t>
      </w:r>
      <w:r w:rsidRPr="005C5B47">
        <w:rPr>
          <w:rFonts w:ascii="Arial" w:hAnsi="Arial" w:cs="Arial"/>
          <w:b/>
          <w:lang w:eastAsia="zh-CN"/>
        </w:rPr>
        <w:t xml:space="preserve">MT-SDT information </w:t>
      </w:r>
      <w:r>
        <w:rPr>
          <w:rFonts w:ascii="Arial" w:hAnsi="Arial" w:cs="Arial"/>
          <w:b/>
          <w:lang w:eastAsia="zh-CN"/>
        </w:rPr>
        <w:t>via E</w:t>
      </w:r>
      <w:r w:rsidRPr="005C5B47">
        <w:rPr>
          <w:rFonts w:ascii="Arial" w:hAnsi="Arial" w:cs="Arial"/>
          <w:b/>
          <w:lang w:eastAsia="zh-CN"/>
        </w:rPr>
        <w:t xml:space="preserve">1AP </w:t>
      </w:r>
      <w:r w:rsidRPr="00FB1EFD">
        <w:rPr>
          <w:rFonts w:ascii="Arial" w:hAnsi="Arial" w:cs="Arial"/>
          <w:b/>
          <w:lang w:eastAsia="zh-CN"/>
        </w:rPr>
        <w:t xml:space="preserve">DL DATA NOTIFICATION </w:t>
      </w:r>
      <w:r w:rsidRPr="005C5B47">
        <w:rPr>
          <w:rFonts w:ascii="Arial" w:hAnsi="Arial" w:cs="Arial"/>
          <w:b/>
          <w:lang w:eastAsia="zh-CN"/>
        </w:rPr>
        <w:t>message.</w:t>
      </w:r>
    </w:p>
    <w:p w14:paraId="0DF79876" w14:textId="77777777" w:rsidR="00C84833" w:rsidRPr="008E40E0" w:rsidRDefault="00C84833" w:rsidP="00C84833">
      <w:pPr>
        <w:keepNext/>
        <w:keepLines/>
        <w:overflowPunct w:val="0"/>
        <w:autoSpaceDE w:val="0"/>
        <w:autoSpaceDN w:val="0"/>
        <w:adjustRightInd w:val="0"/>
        <w:spacing w:before="120"/>
        <w:ind w:leftChars="300" w:left="600"/>
        <w:textAlignment w:val="baseline"/>
        <w:outlineLvl w:val="3"/>
        <w:rPr>
          <w:ins w:id="737" w:author="ZTE" w:date="2023-04-10T16:25:00Z"/>
          <w:rFonts w:ascii="Arial" w:eastAsia="宋体" w:hAnsi="Arial"/>
          <w:sz w:val="18"/>
          <w:szCs w:val="18"/>
        </w:rPr>
      </w:pPr>
      <w:ins w:id="738" w:author="ZTE" w:date="2023-04-10T16:25:00Z">
        <w:r w:rsidRPr="008E40E0">
          <w:rPr>
            <w:rFonts w:ascii="Arial" w:eastAsia="宋体" w:hAnsi="Arial"/>
            <w:noProof/>
            <w:sz w:val="18"/>
            <w:szCs w:val="18"/>
          </w:rPr>
          <w:t>9.3.1.xxx</w:t>
        </w:r>
        <w:r w:rsidRPr="008E40E0">
          <w:rPr>
            <w:rFonts w:ascii="Arial" w:eastAsia="宋体" w:hAnsi="Arial"/>
            <w:noProof/>
            <w:sz w:val="18"/>
            <w:szCs w:val="18"/>
          </w:rPr>
          <w:tab/>
          <w:t>MT-</w:t>
        </w:r>
        <w:r w:rsidRPr="008E40E0">
          <w:rPr>
            <w:rFonts w:ascii="Arial" w:eastAsia="宋体" w:hAnsi="Arial"/>
            <w:sz w:val="18"/>
            <w:szCs w:val="18"/>
          </w:rPr>
          <w:t xml:space="preserve">SDT Information </w:t>
        </w:r>
      </w:ins>
    </w:p>
    <w:p w14:paraId="6EA0A9C7" w14:textId="77777777" w:rsidR="00C84833" w:rsidRPr="008E40E0" w:rsidRDefault="00C84833" w:rsidP="00C84833">
      <w:pPr>
        <w:overflowPunct w:val="0"/>
        <w:autoSpaceDE w:val="0"/>
        <w:autoSpaceDN w:val="0"/>
        <w:adjustRightInd w:val="0"/>
        <w:ind w:leftChars="300" w:left="600"/>
        <w:textAlignment w:val="baseline"/>
        <w:rPr>
          <w:ins w:id="739" w:author="ZTE" w:date="2023-04-10T16:25:00Z"/>
          <w:rFonts w:eastAsia="宋体"/>
          <w:sz w:val="18"/>
          <w:szCs w:val="18"/>
        </w:rPr>
      </w:pPr>
      <w:ins w:id="740" w:author="ZTE" w:date="2023-04-10T16:25:00Z">
        <w:r w:rsidRPr="008E40E0">
          <w:rPr>
            <w:rFonts w:eastAsia="宋体"/>
            <w:sz w:val="18"/>
            <w:szCs w:val="18"/>
          </w:rPr>
          <w:t>This IE provides the assistant information for MT-SDT.</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668"/>
        <w:gridCol w:w="2868"/>
      </w:tblGrid>
      <w:tr w:rsidR="00C84833" w:rsidRPr="008E40E0" w14:paraId="51571A87" w14:textId="77777777" w:rsidTr="00C84833">
        <w:trPr>
          <w:ins w:id="741" w:author="ZTE" w:date="2023-04-10T16:25:00Z"/>
        </w:trPr>
        <w:tc>
          <w:tcPr>
            <w:tcW w:w="2694" w:type="dxa"/>
            <w:tcBorders>
              <w:top w:val="single" w:sz="4" w:space="0" w:color="auto"/>
              <w:left w:val="single" w:sz="4" w:space="0" w:color="auto"/>
              <w:bottom w:val="single" w:sz="4" w:space="0" w:color="auto"/>
              <w:right w:val="single" w:sz="4" w:space="0" w:color="auto"/>
            </w:tcBorders>
            <w:hideMark/>
          </w:tcPr>
          <w:p w14:paraId="249E1900" w14:textId="77777777" w:rsidR="00C84833" w:rsidRPr="008E40E0" w:rsidRDefault="00C84833" w:rsidP="00DD3511">
            <w:pPr>
              <w:keepNext/>
              <w:keepLines/>
              <w:overflowPunct w:val="0"/>
              <w:autoSpaceDE w:val="0"/>
              <w:autoSpaceDN w:val="0"/>
              <w:adjustRightInd w:val="0"/>
              <w:jc w:val="center"/>
              <w:textAlignment w:val="baseline"/>
              <w:rPr>
                <w:ins w:id="742" w:author="ZTE" w:date="2023-04-10T16:25:00Z"/>
                <w:rFonts w:ascii="Arial" w:eastAsia="宋体" w:hAnsi="Arial"/>
                <w:b/>
                <w:sz w:val="18"/>
                <w:szCs w:val="18"/>
              </w:rPr>
            </w:pPr>
            <w:ins w:id="743" w:author="ZTE" w:date="2023-04-10T16:25:00Z">
              <w:r w:rsidRPr="008E40E0">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6031E971" w14:textId="77777777" w:rsidR="00C84833" w:rsidRPr="008E40E0" w:rsidRDefault="00C84833" w:rsidP="00DD3511">
            <w:pPr>
              <w:keepNext/>
              <w:keepLines/>
              <w:overflowPunct w:val="0"/>
              <w:autoSpaceDE w:val="0"/>
              <w:autoSpaceDN w:val="0"/>
              <w:adjustRightInd w:val="0"/>
              <w:jc w:val="center"/>
              <w:textAlignment w:val="baseline"/>
              <w:rPr>
                <w:ins w:id="744" w:author="ZTE" w:date="2023-04-10T16:25:00Z"/>
                <w:rFonts w:ascii="Arial" w:eastAsia="宋体" w:hAnsi="Arial"/>
                <w:b/>
                <w:sz w:val="18"/>
                <w:szCs w:val="18"/>
              </w:rPr>
            </w:pPr>
            <w:ins w:id="745" w:author="ZTE" w:date="2023-04-10T16:25:00Z">
              <w:r w:rsidRPr="008E40E0">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75D58916" w14:textId="77777777" w:rsidR="00C84833" w:rsidRPr="008E40E0" w:rsidRDefault="00C84833" w:rsidP="00DD3511">
            <w:pPr>
              <w:keepNext/>
              <w:keepLines/>
              <w:overflowPunct w:val="0"/>
              <w:autoSpaceDE w:val="0"/>
              <w:autoSpaceDN w:val="0"/>
              <w:adjustRightInd w:val="0"/>
              <w:jc w:val="center"/>
              <w:textAlignment w:val="baseline"/>
              <w:rPr>
                <w:ins w:id="746" w:author="ZTE" w:date="2023-04-10T16:25:00Z"/>
                <w:rFonts w:ascii="Arial" w:eastAsia="宋体" w:hAnsi="Arial"/>
                <w:b/>
                <w:sz w:val="18"/>
                <w:szCs w:val="18"/>
              </w:rPr>
            </w:pPr>
            <w:ins w:id="747" w:author="ZTE" w:date="2023-04-10T16:25:00Z">
              <w:r w:rsidRPr="008E40E0">
                <w:rPr>
                  <w:rFonts w:ascii="Arial" w:eastAsia="宋体" w:hAnsi="Arial"/>
                  <w:b/>
                  <w:sz w:val="18"/>
                  <w:szCs w:val="18"/>
                </w:rPr>
                <w:t>Range</w:t>
              </w:r>
            </w:ins>
          </w:p>
        </w:tc>
        <w:tc>
          <w:tcPr>
            <w:tcW w:w="1668" w:type="dxa"/>
            <w:tcBorders>
              <w:top w:val="single" w:sz="4" w:space="0" w:color="auto"/>
              <w:left w:val="single" w:sz="4" w:space="0" w:color="auto"/>
              <w:bottom w:val="single" w:sz="4" w:space="0" w:color="auto"/>
              <w:right w:val="single" w:sz="4" w:space="0" w:color="auto"/>
            </w:tcBorders>
            <w:hideMark/>
          </w:tcPr>
          <w:p w14:paraId="1BF9068F" w14:textId="77777777" w:rsidR="00C84833" w:rsidRPr="008E40E0" w:rsidRDefault="00C84833" w:rsidP="00DD3511">
            <w:pPr>
              <w:keepNext/>
              <w:keepLines/>
              <w:overflowPunct w:val="0"/>
              <w:autoSpaceDE w:val="0"/>
              <w:autoSpaceDN w:val="0"/>
              <w:adjustRightInd w:val="0"/>
              <w:jc w:val="center"/>
              <w:textAlignment w:val="baseline"/>
              <w:rPr>
                <w:ins w:id="748" w:author="ZTE" w:date="2023-04-10T16:25:00Z"/>
                <w:rFonts w:ascii="Arial" w:eastAsia="宋体" w:hAnsi="Arial"/>
                <w:b/>
                <w:sz w:val="18"/>
                <w:szCs w:val="18"/>
              </w:rPr>
            </w:pPr>
            <w:ins w:id="749" w:author="ZTE" w:date="2023-04-10T16:25:00Z">
              <w:r w:rsidRPr="008E40E0">
                <w:rPr>
                  <w:rFonts w:ascii="Arial" w:eastAsia="宋体" w:hAnsi="Arial"/>
                  <w:b/>
                  <w:sz w:val="18"/>
                  <w:szCs w:val="18"/>
                </w:rPr>
                <w:t>IE Type and Reference</w:t>
              </w:r>
            </w:ins>
          </w:p>
        </w:tc>
        <w:tc>
          <w:tcPr>
            <w:tcW w:w="2868" w:type="dxa"/>
            <w:tcBorders>
              <w:top w:val="single" w:sz="4" w:space="0" w:color="auto"/>
              <w:left w:val="single" w:sz="4" w:space="0" w:color="auto"/>
              <w:bottom w:val="single" w:sz="4" w:space="0" w:color="auto"/>
              <w:right w:val="single" w:sz="4" w:space="0" w:color="auto"/>
            </w:tcBorders>
            <w:hideMark/>
          </w:tcPr>
          <w:p w14:paraId="3B7D4F47" w14:textId="77777777" w:rsidR="00C84833" w:rsidRPr="008E40E0" w:rsidRDefault="00C84833" w:rsidP="00DD3511">
            <w:pPr>
              <w:keepNext/>
              <w:keepLines/>
              <w:overflowPunct w:val="0"/>
              <w:autoSpaceDE w:val="0"/>
              <w:autoSpaceDN w:val="0"/>
              <w:adjustRightInd w:val="0"/>
              <w:jc w:val="center"/>
              <w:textAlignment w:val="baseline"/>
              <w:rPr>
                <w:ins w:id="750" w:author="ZTE" w:date="2023-04-10T16:25:00Z"/>
                <w:rFonts w:ascii="Arial" w:eastAsia="宋体" w:hAnsi="Arial"/>
                <w:b/>
                <w:sz w:val="18"/>
                <w:szCs w:val="18"/>
              </w:rPr>
            </w:pPr>
            <w:ins w:id="751" w:author="ZTE" w:date="2023-04-10T16:25:00Z">
              <w:r w:rsidRPr="008E40E0">
                <w:rPr>
                  <w:rFonts w:ascii="Arial" w:eastAsia="宋体" w:hAnsi="Arial"/>
                  <w:b/>
                  <w:sz w:val="18"/>
                  <w:szCs w:val="18"/>
                </w:rPr>
                <w:t>Semantics Description</w:t>
              </w:r>
            </w:ins>
          </w:p>
        </w:tc>
      </w:tr>
      <w:tr w:rsidR="00C84833" w:rsidRPr="008E40E0" w14:paraId="6A644443" w14:textId="77777777" w:rsidTr="00C84833">
        <w:trPr>
          <w:ins w:id="752" w:author="ZTE" w:date="2023-04-10T16:25:00Z"/>
        </w:trPr>
        <w:tc>
          <w:tcPr>
            <w:tcW w:w="2694" w:type="dxa"/>
            <w:tcBorders>
              <w:top w:val="single" w:sz="4" w:space="0" w:color="auto"/>
              <w:left w:val="single" w:sz="4" w:space="0" w:color="auto"/>
              <w:bottom w:val="single" w:sz="4" w:space="0" w:color="auto"/>
              <w:right w:val="single" w:sz="4" w:space="0" w:color="auto"/>
            </w:tcBorders>
          </w:tcPr>
          <w:p w14:paraId="15A18EAD" w14:textId="77777777" w:rsidR="00C84833" w:rsidRPr="008E40E0" w:rsidRDefault="00C84833" w:rsidP="00DD3511">
            <w:pPr>
              <w:keepNext/>
              <w:keepLines/>
              <w:overflowPunct w:val="0"/>
              <w:autoSpaceDE w:val="0"/>
              <w:autoSpaceDN w:val="0"/>
              <w:adjustRightInd w:val="0"/>
              <w:textAlignment w:val="baseline"/>
              <w:rPr>
                <w:ins w:id="753" w:author="ZTE" w:date="2023-04-10T16:25:00Z"/>
                <w:rFonts w:ascii="Arial" w:eastAsia="宋体" w:hAnsi="Arial"/>
                <w:sz w:val="18"/>
                <w:szCs w:val="18"/>
              </w:rPr>
            </w:pPr>
            <w:ins w:id="754" w:author="ZTE" w:date="2023-04-10T16:25:00Z">
              <w:r w:rsidRPr="008E40E0">
                <w:rPr>
                  <w:rFonts w:ascii="Arial" w:eastAsia="宋体" w:hAnsi="Arial"/>
                  <w:sz w:val="18"/>
                  <w:szCs w:val="18"/>
                </w:rPr>
                <w:t>MT-SDT Indicator</w:t>
              </w:r>
            </w:ins>
          </w:p>
        </w:tc>
        <w:tc>
          <w:tcPr>
            <w:tcW w:w="1134" w:type="dxa"/>
            <w:tcBorders>
              <w:top w:val="single" w:sz="4" w:space="0" w:color="auto"/>
              <w:left w:val="single" w:sz="4" w:space="0" w:color="auto"/>
              <w:bottom w:val="single" w:sz="4" w:space="0" w:color="auto"/>
              <w:right w:val="single" w:sz="4" w:space="0" w:color="auto"/>
            </w:tcBorders>
          </w:tcPr>
          <w:p w14:paraId="71EB5052" w14:textId="77777777" w:rsidR="00C84833" w:rsidRPr="008E40E0" w:rsidRDefault="00C84833" w:rsidP="00DD3511">
            <w:pPr>
              <w:keepNext/>
              <w:keepLines/>
              <w:overflowPunct w:val="0"/>
              <w:autoSpaceDE w:val="0"/>
              <w:autoSpaceDN w:val="0"/>
              <w:adjustRightInd w:val="0"/>
              <w:textAlignment w:val="baseline"/>
              <w:rPr>
                <w:ins w:id="755" w:author="ZTE" w:date="2023-04-10T16:25:00Z"/>
                <w:rFonts w:ascii="Arial" w:eastAsia="宋体" w:hAnsi="Arial"/>
                <w:sz w:val="18"/>
                <w:szCs w:val="18"/>
              </w:rPr>
            </w:pPr>
            <w:ins w:id="756" w:author="ZTE" w:date="2023-04-10T16:25:00Z">
              <w:r w:rsidRPr="008E40E0">
                <w:rPr>
                  <w:rFonts w:ascii="Arial" w:eastAsia="宋体" w:hAnsi="Arial"/>
                  <w:sz w:val="18"/>
                  <w:szCs w:val="18"/>
                </w:rPr>
                <w:t>M</w:t>
              </w:r>
            </w:ins>
          </w:p>
        </w:tc>
        <w:tc>
          <w:tcPr>
            <w:tcW w:w="1134" w:type="dxa"/>
            <w:tcBorders>
              <w:top w:val="single" w:sz="4" w:space="0" w:color="auto"/>
              <w:left w:val="single" w:sz="4" w:space="0" w:color="auto"/>
              <w:bottom w:val="single" w:sz="4" w:space="0" w:color="auto"/>
              <w:right w:val="single" w:sz="4" w:space="0" w:color="auto"/>
            </w:tcBorders>
          </w:tcPr>
          <w:p w14:paraId="6B7552F2" w14:textId="77777777" w:rsidR="00C84833" w:rsidRPr="008E40E0" w:rsidRDefault="00C84833" w:rsidP="00DD3511">
            <w:pPr>
              <w:keepNext/>
              <w:keepLines/>
              <w:overflowPunct w:val="0"/>
              <w:autoSpaceDE w:val="0"/>
              <w:autoSpaceDN w:val="0"/>
              <w:adjustRightInd w:val="0"/>
              <w:jc w:val="center"/>
              <w:textAlignment w:val="baseline"/>
              <w:rPr>
                <w:ins w:id="757" w:author="ZTE" w:date="2023-04-10T16:25:00Z"/>
                <w:rFonts w:ascii="Arial" w:eastAsia="宋体" w:hAnsi="Arial"/>
                <w:sz w:val="18"/>
                <w:szCs w:val="18"/>
              </w:rPr>
            </w:pPr>
          </w:p>
        </w:tc>
        <w:tc>
          <w:tcPr>
            <w:tcW w:w="1668" w:type="dxa"/>
            <w:tcBorders>
              <w:top w:val="single" w:sz="4" w:space="0" w:color="auto"/>
              <w:left w:val="single" w:sz="4" w:space="0" w:color="auto"/>
              <w:bottom w:val="single" w:sz="4" w:space="0" w:color="auto"/>
              <w:right w:val="single" w:sz="4" w:space="0" w:color="auto"/>
            </w:tcBorders>
          </w:tcPr>
          <w:p w14:paraId="0EFC032E" w14:textId="77777777" w:rsidR="00C84833" w:rsidRPr="008E40E0" w:rsidRDefault="00C84833" w:rsidP="00DD3511">
            <w:pPr>
              <w:keepNext/>
              <w:keepLines/>
              <w:overflowPunct w:val="0"/>
              <w:autoSpaceDE w:val="0"/>
              <w:autoSpaceDN w:val="0"/>
              <w:adjustRightInd w:val="0"/>
              <w:jc w:val="center"/>
              <w:textAlignment w:val="baseline"/>
              <w:rPr>
                <w:ins w:id="758" w:author="ZTE" w:date="2023-04-10T16:25:00Z"/>
                <w:rFonts w:ascii="Arial" w:eastAsia="宋体" w:hAnsi="Arial"/>
                <w:sz w:val="18"/>
                <w:szCs w:val="18"/>
              </w:rPr>
            </w:pPr>
          </w:p>
        </w:tc>
        <w:tc>
          <w:tcPr>
            <w:tcW w:w="2868" w:type="dxa"/>
            <w:tcBorders>
              <w:top w:val="single" w:sz="4" w:space="0" w:color="auto"/>
              <w:left w:val="single" w:sz="4" w:space="0" w:color="auto"/>
              <w:bottom w:val="single" w:sz="4" w:space="0" w:color="auto"/>
              <w:right w:val="single" w:sz="4" w:space="0" w:color="auto"/>
            </w:tcBorders>
          </w:tcPr>
          <w:p w14:paraId="7512B986" w14:textId="77777777" w:rsidR="00C84833" w:rsidRPr="008E40E0" w:rsidRDefault="00C84833" w:rsidP="00DD3511">
            <w:pPr>
              <w:keepNext/>
              <w:keepLines/>
              <w:overflowPunct w:val="0"/>
              <w:autoSpaceDE w:val="0"/>
              <w:autoSpaceDN w:val="0"/>
              <w:adjustRightInd w:val="0"/>
              <w:jc w:val="center"/>
              <w:textAlignment w:val="baseline"/>
              <w:rPr>
                <w:ins w:id="759" w:author="ZTE" w:date="2023-04-10T16:25:00Z"/>
                <w:rFonts w:ascii="Arial" w:eastAsia="宋体" w:hAnsi="Arial"/>
                <w:sz w:val="18"/>
                <w:szCs w:val="18"/>
              </w:rPr>
            </w:pPr>
          </w:p>
        </w:tc>
      </w:tr>
      <w:tr w:rsidR="00C84833" w:rsidRPr="008E40E0" w14:paraId="2C5F51B7" w14:textId="77777777" w:rsidTr="00C84833">
        <w:trPr>
          <w:ins w:id="760" w:author="ZTE" w:date="2023-04-10T16:25:00Z"/>
        </w:trPr>
        <w:tc>
          <w:tcPr>
            <w:tcW w:w="2694" w:type="dxa"/>
            <w:tcBorders>
              <w:top w:val="single" w:sz="4" w:space="0" w:color="auto"/>
              <w:left w:val="single" w:sz="4" w:space="0" w:color="auto"/>
              <w:bottom w:val="single" w:sz="4" w:space="0" w:color="auto"/>
              <w:right w:val="single" w:sz="4" w:space="0" w:color="auto"/>
            </w:tcBorders>
          </w:tcPr>
          <w:p w14:paraId="239B9E7A" w14:textId="77777777" w:rsidR="00C84833" w:rsidRPr="008E40E0" w:rsidRDefault="00C84833" w:rsidP="00DD3511">
            <w:pPr>
              <w:keepNext/>
              <w:keepLines/>
              <w:overflowPunct w:val="0"/>
              <w:autoSpaceDE w:val="0"/>
              <w:autoSpaceDN w:val="0"/>
              <w:adjustRightInd w:val="0"/>
              <w:textAlignment w:val="baseline"/>
              <w:rPr>
                <w:ins w:id="761" w:author="ZTE" w:date="2023-04-10T16:25:00Z"/>
                <w:rFonts w:ascii="Arial" w:eastAsia="宋体" w:hAnsi="Arial"/>
                <w:b/>
                <w:sz w:val="18"/>
                <w:szCs w:val="18"/>
              </w:rPr>
            </w:pPr>
            <w:ins w:id="762" w:author="ZTE" w:date="2023-04-10T16:25:00Z">
              <w:r w:rsidRPr="008E40E0">
                <w:rPr>
                  <w:rFonts w:ascii="Arial" w:eastAsia="宋体" w:hAnsi="Arial"/>
                  <w:sz w:val="18"/>
                  <w:szCs w:val="18"/>
                </w:rPr>
                <w:t>MT-SDT Data Size</w:t>
              </w:r>
            </w:ins>
          </w:p>
        </w:tc>
        <w:tc>
          <w:tcPr>
            <w:tcW w:w="1134" w:type="dxa"/>
            <w:tcBorders>
              <w:top w:val="single" w:sz="4" w:space="0" w:color="auto"/>
              <w:left w:val="single" w:sz="4" w:space="0" w:color="auto"/>
              <w:bottom w:val="single" w:sz="4" w:space="0" w:color="auto"/>
              <w:right w:val="single" w:sz="4" w:space="0" w:color="auto"/>
            </w:tcBorders>
          </w:tcPr>
          <w:p w14:paraId="241B6385" w14:textId="77777777" w:rsidR="00C84833" w:rsidRPr="008E40E0" w:rsidRDefault="00C84833" w:rsidP="00DD3511">
            <w:pPr>
              <w:keepNext/>
              <w:keepLines/>
              <w:overflowPunct w:val="0"/>
              <w:autoSpaceDE w:val="0"/>
              <w:autoSpaceDN w:val="0"/>
              <w:adjustRightInd w:val="0"/>
              <w:textAlignment w:val="baseline"/>
              <w:rPr>
                <w:ins w:id="763" w:author="ZTE" w:date="2023-04-10T16:25:00Z"/>
                <w:rFonts w:ascii="Arial" w:eastAsia="宋体" w:hAnsi="Arial"/>
                <w:sz w:val="18"/>
                <w:szCs w:val="18"/>
              </w:rPr>
            </w:pPr>
            <w:ins w:id="764" w:author="ZTE" w:date="2023-04-10T16:25:00Z">
              <w:r w:rsidRPr="008E40E0">
                <w:rPr>
                  <w:rFonts w:ascii="Arial" w:eastAsia="宋体" w:hAnsi="Arial"/>
                  <w:sz w:val="18"/>
                  <w:szCs w:val="18"/>
                </w:rPr>
                <w:t>O</w:t>
              </w:r>
            </w:ins>
          </w:p>
        </w:tc>
        <w:tc>
          <w:tcPr>
            <w:tcW w:w="1134" w:type="dxa"/>
            <w:tcBorders>
              <w:top w:val="single" w:sz="4" w:space="0" w:color="auto"/>
              <w:left w:val="single" w:sz="4" w:space="0" w:color="auto"/>
              <w:bottom w:val="single" w:sz="4" w:space="0" w:color="auto"/>
              <w:right w:val="single" w:sz="4" w:space="0" w:color="auto"/>
            </w:tcBorders>
          </w:tcPr>
          <w:p w14:paraId="49C5BDCE" w14:textId="77777777" w:rsidR="00C84833" w:rsidRPr="008E40E0" w:rsidRDefault="00C84833" w:rsidP="00DD3511">
            <w:pPr>
              <w:keepNext/>
              <w:keepLines/>
              <w:overflowPunct w:val="0"/>
              <w:autoSpaceDE w:val="0"/>
              <w:autoSpaceDN w:val="0"/>
              <w:adjustRightInd w:val="0"/>
              <w:textAlignment w:val="baseline"/>
              <w:rPr>
                <w:ins w:id="765" w:author="ZTE" w:date="2023-04-10T16:25:00Z"/>
                <w:rFonts w:ascii="Arial" w:eastAsia="宋体" w:hAnsi="Arial"/>
                <w:bCs/>
                <w:i/>
                <w:sz w:val="18"/>
                <w:szCs w:val="18"/>
              </w:rPr>
            </w:pPr>
          </w:p>
        </w:tc>
        <w:tc>
          <w:tcPr>
            <w:tcW w:w="1668" w:type="dxa"/>
            <w:tcBorders>
              <w:top w:val="single" w:sz="4" w:space="0" w:color="auto"/>
              <w:left w:val="single" w:sz="4" w:space="0" w:color="auto"/>
              <w:bottom w:val="single" w:sz="4" w:space="0" w:color="auto"/>
              <w:right w:val="single" w:sz="4" w:space="0" w:color="auto"/>
            </w:tcBorders>
          </w:tcPr>
          <w:p w14:paraId="420F7588" w14:textId="164539E7" w:rsidR="00C84833" w:rsidRPr="008E40E0" w:rsidRDefault="00C84833" w:rsidP="00DD3511">
            <w:pPr>
              <w:keepNext/>
              <w:keepLines/>
              <w:overflowPunct w:val="0"/>
              <w:autoSpaceDE w:val="0"/>
              <w:autoSpaceDN w:val="0"/>
              <w:adjustRightInd w:val="0"/>
              <w:textAlignment w:val="baseline"/>
              <w:rPr>
                <w:ins w:id="766" w:author="ZTE" w:date="2023-04-10T16:25:00Z"/>
                <w:rFonts w:ascii="Arial" w:eastAsia="宋体" w:hAnsi="Arial"/>
                <w:snapToGrid w:val="0"/>
                <w:sz w:val="18"/>
                <w:szCs w:val="18"/>
                <w:lang w:eastAsia="ko-KR"/>
              </w:rPr>
            </w:pPr>
            <w:ins w:id="767" w:author="ZTE" w:date="2023-04-10T16:25:00Z">
              <w:r w:rsidRPr="008E40E0">
                <w:rPr>
                  <w:rFonts w:ascii="Arial" w:eastAsia="宋体" w:hAnsi="Arial"/>
                  <w:snapToGrid w:val="0"/>
                  <w:sz w:val="18"/>
                  <w:szCs w:val="18"/>
                  <w:lang w:eastAsia="ko-KR"/>
                </w:rPr>
                <w:t xml:space="preserve">INTEGER </w:t>
              </w:r>
            </w:ins>
            <w:ins w:id="768" w:author="ZTE" w:date="2023-04-14T16:24:00Z">
              <w:r w:rsidR="0028527A" w:rsidRPr="00ED13FF">
                <w:rPr>
                  <w:szCs w:val="18"/>
                  <w:lang w:eastAsia="zh-CN"/>
                </w:rPr>
                <w:t>(</w:t>
              </w:r>
              <w:r w:rsidR="0028527A">
                <w:rPr>
                  <w:b/>
                  <w:szCs w:val="18"/>
                  <w:lang w:eastAsia="zh-CN"/>
                </w:rPr>
                <w:t>FFS</w:t>
              </w:r>
              <w:r w:rsidR="0028527A" w:rsidRPr="00ED13FF">
                <w:rPr>
                  <w:szCs w:val="18"/>
                  <w:lang w:eastAsia="zh-CN"/>
                </w:rPr>
                <w:t>)</w:t>
              </w:r>
            </w:ins>
          </w:p>
        </w:tc>
        <w:tc>
          <w:tcPr>
            <w:tcW w:w="2868" w:type="dxa"/>
            <w:tcBorders>
              <w:top w:val="single" w:sz="4" w:space="0" w:color="auto"/>
              <w:left w:val="single" w:sz="4" w:space="0" w:color="auto"/>
              <w:bottom w:val="single" w:sz="4" w:space="0" w:color="auto"/>
              <w:right w:val="single" w:sz="4" w:space="0" w:color="auto"/>
            </w:tcBorders>
          </w:tcPr>
          <w:p w14:paraId="661CB93F" w14:textId="77777777" w:rsidR="00C84833" w:rsidRPr="008E40E0" w:rsidRDefault="00C84833" w:rsidP="00DD3511">
            <w:pPr>
              <w:keepNext/>
              <w:keepLines/>
              <w:overflowPunct w:val="0"/>
              <w:autoSpaceDE w:val="0"/>
              <w:autoSpaceDN w:val="0"/>
              <w:adjustRightInd w:val="0"/>
              <w:textAlignment w:val="baseline"/>
              <w:rPr>
                <w:ins w:id="769" w:author="ZTE" w:date="2023-04-10T16:25:00Z"/>
                <w:rFonts w:ascii="Arial" w:eastAsia="宋体" w:hAnsi="Arial"/>
                <w:iCs/>
                <w:sz w:val="18"/>
                <w:szCs w:val="18"/>
              </w:rPr>
            </w:pPr>
            <w:ins w:id="770" w:author="ZTE" w:date="2023-04-10T16:25:00Z">
              <w:r w:rsidRPr="008E40E0">
                <w:rPr>
                  <w:rFonts w:ascii="Arial" w:eastAsia="宋体" w:hAnsi="Arial"/>
                  <w:iCs/>
                  <w:sz w:val="18"/>
                  <w:szCs w:val="18"/>
                </w:rPr>
                <w:t>The Unit is: byte.</w:t>
              </w:r>
            </w:ins>
          </w:p>
          <w:p w14:paraId="76FB93BB" w14:textId="77777777" w:rsidR="00C84833" w:rsidRPr="008E40E0" w:rsidRDefault="00C84833" w:rsidP="00DD3511">
            <w:pPr>
              <w:keepNext/>
              <w:keepLines/>
              <w:overflowPunct w:val="0"/>
              <w:autoSpaceDE w:val="0"/>
              <w:autoSpaceDN w:val="0"/>
              <w:adjustRightInd w:val="0"/>
              <w:textAlignment w:val="baseline"/>
              <w:rPr>
                <w:ins w:id="771" w:author="ZTE" w:date="2023-04-10T16:25:00Z"/>
                <w:rFonts w:ascii="Arial" w:eastAsia="宋体" w:hAnsi="Arial"/>
                <w:iCs/>
                <w:sz w:val="18"/>
                <w:szCs w:val="18"/>
              </w:rPr>
            </w:pPr>
            <w:ins w:id="772" w:author="ZTE" w:date="2023-04-10T16:25:00Z">
              <w:r w:rsidRPr="008E40E0">
                <w:rPr>
                  <w:rFonts w:ascii="Arial" w:eastAsia="宋体" w:hAnsi="Arial"/>
                  <w:iCs/>
                  <w:sz w:val="18"/>
                  <w:szCs w:val="18"/>
                </w:rPr>
                <w:t>The downlink data size for SDT bearers buffered in CU-UP</w:t>
              </w:r>
            </w:ins>
          </w:p>
        </w:tc>
      </w:tr>
    </w:tbl>
    <w:p w14:paraId="5DC7A7C3" w14:textId="77777777" w:rsidR="00BD20B8" w:rsidRPr="0054034E" w:rsidRDefault="00BD20B8" w:rsidP="00BD20B8">
      <w:pPr>
        <w:ind w:leftChars="200" w:left="400"/>
        <w:rPr>
          <w:ins w:id="773" w:author="ZTE" w:date="2023-04-10T22:25:00Z"/>
          <w:sz w:val="18"/>
          <w:szCs w:val="18"/>
          <w:lang w:eastAsia="zh-CN"/>
        </w:rPr>
      </w:pPr>
      <w:ins w:id="774" w:author="ZTE" w:date="2023-04-10T22:25: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0229273B" w14:textId="21C71CE9" w:rsidR="00982ED5" w:rsidRPr="00994B1E" w:rsidRDefault="00982ED5" w:rsidP="00982ED5">
      <w:pPr>
        <w:rPr>
          <w:rFonts w:ascii="Arial" w:hAnsi="Arial" w:cs="Arial"/>
          <w:b/>
          <w:u w:val="single"/>
          <w:lang w:eastAsia="zh-CN"/>
        </w:rPr>
      </w:pPr>
      <w:r w:rsidRPr="00994B1E">
        <w:rPr>
          <w:rFonts w:ascii="Arial" w:hAnsi="Arial" w:cs="Arial"/>
          <w:b/>
          <w:u w:val="single"/>
          <w:lang w:eastAsia="zh-CN"/>
        </w:rPr>
        <w:lastRenderedPageBreak/>
        <w:t xml:space="preserve">Question 4:  </w:t>
      </w:r>
      <w:r w:rsidRPr="00994B1E">
        <w:rPr>
          <w:rFonts w:ascii="Arial" w:eastAsia="宋体" w:hAnsi="Arial" w:cs="Arial"/>
          <w:b/>
          <w:u w:val="single"/>
          <w:lang w:eastAsia="zh-CN"/>
        </w:rPr>
        <w:t>Do companies agree to P4, or do you prefer other option?</w:t>
      </w:r>
    </w:p>
    <w:tbl>
      <w:tblPr>
        <w:tblW w:w="10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gridCol w:w="1447"/>
      </w:tblGrid>
      <w:tr w:rsidR="00982ED5" w14:paraId="33224079" w14:textId="77777777" w:rsidTr="00E4627B">
        <w:trPr>
          <w:gridAfter w:val="1"/>
          <w:wAfter w:w="1447" w:type="dxa"/>
        </w:trPr>
        <w:tc>
          <w:tcPr>
            <w:tcW w:w="1809" w:type="dxa"/>
            <w:shd w:val="clear" w:color="auto" w:fill="auto"/>
          </w:tcPr>
          <w:p w14:paraId="7FD2A0DA" w14:textId="77777777" w:rsidR="00982ED5" w:rsidRDefault="00982ED5" w:rsidP="00DD3511">
            <w:pPr>
              <w:rPr>
                <w:b/>
              </w:rPr>
            </w:pPr>
            <w:r>
              <w:rPr>
                <w:b/>
              </w:rPr>
              <w:t>Company</w:t>
            </w:r>
          </w:p>
        </w:tc>
        <w:tc>
          <w:tcPr>
            <w:tcW w:w="1447" w:type="dxa"/>
            <w:shd w:val="clear" w:color="auto" w:fill="auto"/>
          </w:tcPr>
          <w:p w14:paraId="4E71C1A9" w14:textId="77777777" w:rsidR="00982ED5" w:rsidRDefault="00982ED5" w:rsidP="00DD3511">
            <w:pPr>
              <w:jc w:val="center"/>
              <w:rPr>
                <w:rFonts w:eastAsia="宋体"/>
                <w:b/>
                <w:lang w:eastAsia="zh-CN"/>
              </w:rPr>
            </w:pPr>
            <w:r>
              <w:rPr>
                <w:rFonts w:eastAsia="宋体"/>
                <w:b/>
                <w:lang w:eastAsia="zh-CN"/>
              </w:rPr>
              <w:t>Yes/No</w:t>
            </w:r>
          </w:p>
        </w:tc>
        <w:tc>
          <w:tcPr>
            <w:tcW w:w="6175" w:type="dxa"/>
          </w:tcPr>
          <w:p w14:paraId="7D1F418A" w14:textId="77777777" w:rsidR="00982ED5" w:rsidRDefault="00982ED5" w:rsidP="00DD3511">
            <w:pPr>
              <w:rPr>
                <w:b/>
              </w:rPr>
            </w:pPr>
            <w:r>
              <w:rPr>
                <w:b/>
              </w:rPr>
              <w:t>Comment</w:t>
            </w:r>
          </w:p>
        </w:tc>
      </w:tr>
      <w:tr w:rsidR="00982ED5" w14:paraId="16E20DD0" w14:textId="77777777" w:rsidTr="00E4627B">
        <w:trPr>
          <w:gridAfter w:val="1"/>
          <w:wAfter w:w="1447" w:type="dxa"/>
        </w:trPr>
        <w:tc>
          <w:tcPr>
            <w:tcW w:w="1809" w:type="dxa"/>
            <w:shd w:val="clear" w:color="auto" w:fill="auto"/>
          </w:tcPr>
          <w:p w14:paraId="441026D1" w14:textId="262CF035" w:rsidR="00982ED5" w:rsidRDefault="00F4674E" w:rsidP="00DD3511">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3AADF6FE" w14:textId="2CB45CA0" w:rsidR="00982ED5" w:rsidRDefault="00F4674E" w:rsidP="00DD3511">
            <w:pPr>
              <w:rPr>
                <w:rFonts w:eastAsia="宋体"/>
                <w:lang w:eastAsia="zh-CN"/>
              </w:rPr>
            </w:pPr>
            <w:r>
              <w:rPr>
                <w:rFonts w:eastAsia="宋体" w:hint="eastAsia"/>
                <w:lang w:eastAsia="zh-CN"/>
              </w:rPr>
              <w:t>Y</w:t>
            </w:r>
            <w:r>
              <w:rPr>
                <w:rFonts w:eastAsia="宋体"/>
                <w:lang w:eastAsia="zh-CN"/>
              </w:rPr>
              <w:t>es with comments</w:t>
            </w:r>
          </w:p>
        </w:tc>
        <w:tc>
          <w:tcPr>
            <w:tcW w:w="6175" w:type="dxa"/>
          </w:tcPr>
          <w:p w14:paraId="3EE94AA9" w14:textId="426054ED" w:rsidR="00982ED5" w:rsidRDefault="00F4674E" w:rsidP="00DD3511">
            <w:pPr>
              <w:rPr>
                <w:rFonts w:eastAsia="宋体"/>
                <w:lang w:eastAsia="zh-CN"/>
              </w:rPr>
            </w:pPr>
            <w:r>
              <w:rPr>
                <w:rFonts w:eastAsia="宋体"/>
                <w:lang w:eastAsia="zh-CN"/>
              </w:rPr>
              <w:t>Same with Q1, the MT-SDT Data Size should be mandatory.</w:t>
            </w:r>
          </w:p>
        </w:tc>
      </w:tr>
      <w:tr w:rsidR="00373DFA" w14:paraId="6A99A669" w14:textId="77777777" w:rsidTr="00E4627B">
        <w:trPr>
          <w:gridAfter w:val="1"/>
          <w:wAfter w:w="1447" w:type="dxa"/>
        </w:trPr>
        <w:tc>
          <w:tcPr>
            <w:tcW w:w="1809" w:type="dxa"/>
            <w:shd w:val="clear" w:color="auto" w:fill="auto"/>
          </w:tcPr>
          <w:p w14:paraId="7938A4EC" w14:textId="734B8150" w:rsidR="00373DFA" w:rsidRDefault="00373DFA" w:rsidP="00373DFA">
            <w:pPr>
              <w:rPr>
                <w:rFonts w:eastAsia="宋体"/>
                <w:lang w:eastAsia="zh-CN"/>
              </w:rPr>
            </w:pPr>
            <w:ins w:id="775" w:author="Huawei" w:date="2023-04-17T17:01:00Z">
              <w:r>
                <w:rPr>
                  <w:rFonts w:eastAsia="宋体" w:hint="eastAsia"/>
                  <w:lang w:eastAsia="zh-CN"/>
                </w:rPr>
                <w:t>H</w:t>
              </w:r>
              <w:r>
                <w:rPr>
                  <w:rFonts w:eastAsia="宋体"/>
                  <w:lang w:eastAsia="zh-CN"/>
                </w:rPr>
                <w:t>uawei</w:t>
              </w:r>
            </w:ins>
          </w:p>
        </w:tc>
        <w:tc>
          <w:tcPr>
            <w:tcW w:w="1447" w:type="dxa"/>
            <w:shd w:val="clear" w:color="auto" w:fill="auto"/>
          </w:tcPr>
          <w:p w14:paraId="0D1BF310" w14:textId="32ACD65F" w:rsidR="00373DFA" w:rsidRDefault="00373DFA" w:rsidP="00373DFA">
            <w:pPr>
              <w:rPr>
                <w:rFonts w:eastAsia="宋体"/>
                <w:lang w:eastAsia="zh-CN"/>
              </w:rPr>
            </w:pPr>
            <w:ins w:id="776" w:author="Huawei" w:date="2023-04-17T17:01:00Z">
              <w:r>
                <w:rPr>
                  <w:rFonts w:eastAsia="宋体" w:hint="eastAsia"/>
                  <w:lang w:eastAsia="zh-CN"/>
                </w:rPr>
                <w:t>Y</w:t>
              </w:r>
              <w:r>
                <w:rPr>
                  <w:rFonts w:eastAsia="宋体"/>
                  <w:lang w:eastAsia="zh-CN"/>
                </w:rPr>
                <w:t>es</w:t>
              </w:r>
            </w:ins>
          </w:p>
        </w:tc>
        <w:tc>
          <w:tcPr>
            <w:tcW w:w="6175" w:type="dxa"/>
          </w:tcPr>
          <w:p w14:paraId="00646D3C" w14:textId="42D0104D" w:rsidR="00373DFA" w:rsidRDefault="00373DFA" w:rsidP="00373DFA">
            <w:pPr>
              <w:rPr>
                <w:ins w:id="777" w:author="Huawei" w:date="2023-04-17T17:01:00Z"/>
                <w:rFonts w:eastAsia="宋体"/>
                <w:lang w:eastAsia="zh-CN"/>
              </w:rPr>
            </w:pPr>
            <w:ins w:id="778" w:author="Huawei" w:date="2023-04-17T17:01:00Z">
              <w:r>
                <w:rPr>
                  <w:rFonts w:eastAsia="宋体"/>
                  <w:lang w:eastAsia="zh-CN"/>
                </w:rPr>
                <w:t>As clarified in Q1, Data size should be optional.</w:t>
              </w:r>
            </w:ins>
          </w:p>
          <w:p w14:paraId="2BA8BB2D" w14:textId="36E4BE47" w:rsidR="00373DFA" w:rsidRDefault="00373DFA" w:rsidP="00373DFA">
            <w:pPr>
              <w:rPr>
                <w:ins w:id="779" w:author="Huawei" w:date="2023-04-17T17:01:00Z"/>
              </w:rPr>
            </w:pPr>
            <w:ins w:id="780" w:author="Huawei" w:date="2023-04-17T17:01:00Z">
              <w:r>
                <w:rPr>
                  <w:rFonts w:eastAsia="宋体"/>
                  <w:lang w:eastAsia="zh-CN"/>
                </w:rPr>
                <w:t xml:space="preserve">Propose to use data size </w:t>
              </w:r>
              <w:r>
                <w:t>INTEGER (1..96000, …)</w:t>
              </w:r>
            </w:ins>
          </w:p>
          <w:p w14:paraId="04487413" w14:textId="03217DD3" w:rsidR="00373DFA" w:rsidRDefault="00373DFA" w:rsidP="00373DFA">
            <w:pPr>
              <w:rPr>
                <w:rFonts w:eastAsia="宋体"/>
                <w:lang w:eastAsia="zh-CN"/>
              </w:rPr>
            </w:pPr>
            <w:ins w:id="781" w:author="Huawei" w:date="2023-04-17T17:01:00Z">
              <w:r>
                <w:rPr>
                  <w:rFonts w:eastAsia="宋体"/>
                  <w:lang w:eastAsia="zh-CN"/>
                </w:rPr>
                <w:t>And it is better to remove the second sentence In the Editor’s Note.</w:t>
              </w:r>
            </w:ins>
          </w:p>
        </w:tc>
      </w:tr>
      <w:tr w:rsidR="00373DFA" w14:paraId="60D470D0" w14:textId="77777777" w:rsidTr="00E4627B">
        <w:trPr>
          <w:gridAfter w:val="1"/>
          <w:wAfter w:w="1447" w:type="dxa"/>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2391FC1D" w14:textId="1406DDE4" w:rsidR="00373DFA" w:rsidRDefault="009E4D6C" w:rsidP="00373DFA">
            <w:pPr>
              <w:rPr>
                <w:rFonts w:eastAsia="宋体"/>
                <w:lang w:eastAsia="zh-CN"/>
              </w:rPr>
            </w:pPr>
            <w:ins w:id="782" w:author="China Telecom" w:date="2023-04-17T19:47:00Z">
              <w:r>
                <w:rPr>
                  <w:rFonts w:eastAsia="宋体" w:hint="eastAsia"/>
                  <w:lang w:eastAsia="zh-CN"/>
                </w:rPr>
                <w:t>Chi</w:t>
              </w:r>
              <w:r>
                <w:rPr>
                  <w:rFonts w:eastAsia="宋体"/>
                  <w:lang w:eastAsia="zh-CN"/>
                </w:rPr>
                <w:t>na Telecom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4B59CBF" w14:textId="77777777" w:rsidR="00373DFA" w:rsidRDefault="009E4D6C" w:rsidP="00373DFA">
            <w:pPr>
              <w:rPr>
                <w:ins w:id="783" w:author="China Telecom" w:date="2023-04-17T19:47:00Z"/>
                <w:rFonts w:eastAsia="宋体"/>
                <w:lang w:eastAsia="zh-CN"/>
              </w:rPr>
            </w:pPr>
            <w:ins w:id="784" w:author="China Telecom" w:date="2023-04-17T19:47:00Z">
              <w:r>
                <w:rPr>
                  <w:rFonts w:eastAsia="宋体" w:hint="eastAsia"/>
                  <w:lang w:eastAsia="zh-CN"/>
                </w:rPr>
                <w:t>N</w:t>
              </w:r>
              <w:r>
                <w:rPr>
                  <w:rFonts w:eastAsia="宋体"/>
                  <w:lang w:eastAsia="zh-CN"/>
                </w:rPr>
                <w:t>o</w:t>
              </w:r>
            </w:ins>
          </w:p>
          <w:p w14:paraId="3281A294" w14:textId="4D4193B9" w:rsidR="009E4D6C" w:rsidRDefault="009E4D6C" w:rsidP="00373DFA">
            <w:pPr>
              <w:rPr>
                <w:rFonts w:eastAsia="宋体"/>
                <w:lang w:eastAsia="zh-CN"/>
              </w:rPr>
            </w:pPr>
            <w:ins w:id="785" w:author="China Telecom" w:date="2023-04-17T19:47:00Z">
              <w:r>
                <w:rPr>
                  <w:rFonts w:eastAsia="宋体"/>
                  <w:lang w:eastAsia="zh-CN"/>
                </w:rPr>
                <w:t xml:space="preserve">Prefer Option 4 </w:t>
              </w:r>
            </w:ins>
          </w:p>
        </w:tc>
        <w:tc>
          <w:tcPr>
            <w:tcW w:w="6175" w:type="dxa"/>
            <w:tcBorders>
              <w:top w:val="single" w:sz="4" w:space="0" w:color="auto"/>
              <w:left w:val="single" w:sz="4" w:space="0" w:color="auto"/>
              <w:bottom w:val="single" w:sz="4" w:space="0" w:color="auto"/>
              <w:right w:val="single" w:sz="4" w:space="0" w:color="auto"/>
            </w:tcBorders>
          </w:tcPr>
          <w:p w14:paraId="106F2ECD" w14:textId="607B8C6C" w:rsidR="00373DFA" w:rsidRDefault="009E4D6C" w:rsidP="00373DFA">
            <w:pPr>
              <w:rPr>
                <w:ins w:id="786" w:author="China Telecom" w:date="2023-04-17T19:48:00Z"/>
                <w:rFonts w:eastAsia="宋体"/>
                <w:lang w:eastAsia="zh-CN"/>
              </w:rPr>
            </w:pPr>
            <w:ins w:id="787" w:author="China Telecom" w:date="2023-04-17T19:48:00Z">
              <w:r>
                <w:rPr>
                  <w:rFonts w:eastAsia="宋体"/>
                  <w:lang w:eastAsia="zh-CN"/>
                </w:rPr>
                <w:t>1)</w:t>
              </w:r>
              <w:r w:rsidRPr="009E4D6C">
                <w:rPr>
                  <w:rFonts w:eastAsia="宋体"/>
                  <w:lang w:eastAsia="zh-CN"/>
                </w:rPr>
                <w:t>MT-SDT indication</w:t>
              </w:r>
            </w:ins>
            <w:ins w:id="788" w:author="China Telecom" w:date="2023-04-17T20:01:00Z">
              <w:r w:rsidR="00BD6C11">
                <w:rPr>
                  <w:rFonts w:eastAsia="宋体"/>
                  <w:lang w:eastAsia="zh-CN"/>
                </w:rPr>
                <w:t xml:space="preserve"> in </w:t>
              </w:r>
              <w:r w:rsidR="00BD6C11" w:rsidRPr="00730043">
                <w:rPr>
                  <w:rFonts w:ascii="Arial" w:hAnsi="Arial" w:cs="Arial"/>
                  <w:lang w:eastAsia="zh-CN"/>
                </w:rPr>
                <w:t>Bearer Context request</w:t>
              </w:r>
            </w:ins>
            <w:ins w:id="789" w:author="China Telecom" w:date="2023-04-17T19:48:00Z">
              <w:r>
                <w:rPr>
                  <w:rFonts w:eastAsia="宋体"/>
                  <w:lang w:eastAsia="zh-CN"/>
                </w:rPr>
                <w:t>:</w:t>
              </w:r>
            </w:ins>
          </w:p>
          <w:p w14:paraId="02E2385E" w14:textId="79DCAC32" w:rsidR="009E4D6C" w:rsidRDefault="009E4D6C" w:rsidP="00373DFA">
            <w:pPr>
              <w:rPr>
                <w:ins w:id="790" w:author="China Telecom" w:date="2023-04-17T19:53:00Z"/>
                <w:rFonts w:eastAsia="宋体"/>
                <w:lang w:eastAsia="zh-CN"/>
              </w:rPr>
            </w:pPr>
            <w:ins w:id="791" w:author="China Telecom" w:date="2023-04-17T19:48:00Z">
              <w:r>
                <w:rPr>
                  <w:rFonts w:eastAsia="宋体"/>
                  <w:lang w:eastAsia="zh-CN"/>
                </w:rPr>
                <w:t>We think this information is necessary for MT-SDT.</w:t>
              </w:r>
            </w:ins>
            <w:ins w:id="792" w:author="China Telecom" w:date="2023-04-17T19:50:00Z">
              <w:r>
                <w:rPr>
                  <w:rFonts w:eastAsia="宋体"/>
                  <w:lang w:eastAsia="zh-CN"/>
                </w:rPr>
                <w:t xml:space="preserve"> as we know,</w:t>
              </w:r>
            </w:ins>
            <w:ins w:id="793" w:author="China Telecom" w:date="2023-04-17T19:48:00Z">
              <w:r>
                <w:rPr>
                  <w:rFonts w:eastAsia="宋体"/>
                  <w:lang w:eastAsia="zh-CN"/>
                </w:rPr>
                <w:t xml:space="preserve"> </w:t>
              </w:r>
            </w:ins>
            <w:ins w:id="794" w:author="China Telecom" w:date="2023-04-17T19:50:00Z">
              <w:r>
                <w:rPr>
                  <w:rFonts w:eastAsia="宋体"/>
                  <w:lang w:eastAsia="zh-CN"/>
                </w:rPr>
                <w:t>b</w:t>
              </w:r>
            </w:ins>
            <w:ins w:id="795" w:author="China Telecom" w:date="2023-04-17T19:49:00Z">
              <w:r>
                <w:rPr>
                  <w:rFonts w:eastAsia="宋体"/>
                  <w:lang w:eastAsia="zh-CN"/>
                </w:rPr>
                <w:t xml:space="preserve">oth Rel-17 and Rel-18 UE may co-exist in </w:t>
              </w:r>
            </w:ins>
            <w:ins w:id="796" w:author="China Telecom" w:date="2023-04-17T19:50:00Z">
              <w:r>
                <w:rPr>
                  <w:rFonts w:eastAsia="宋体"/>
                  <w:lang w:eastAsia="zh-CN"/>
                </w:rPr>
                <w:t xml:space="preserve">real </w:t>
              </w:r>
            </w:ins>
            <w:ins w:id="797" w:author="China Telecom" w:date="2023-04-17T19:49:00Z">
              <w:r>
                <w:rPr>
                  <w:rFonts w:eastAsia="宋体"/>
                  <w:lang w:eastAsia="zh-CN"/>
                </w:rPr>
                <w:t xml:space="preserve">network. </w:t>
              </w:r>
            </w:ins>
            <w:ins w:id="798" w:author="China Telecom" w:date="2023-04-17T19:51:00Z">
              <w:r>
                <w:rPr>
                  <w:rFonts w:eastAsia="宋体"/>
                  <w:lang w:eastAsia="zh-CN"/>
                </w:rPr>
                <w:t>Without any assistant information from CU-CP, t</w:t>
              </w:r>
            </w:ins>
            <w:ins w:id="799" w:author="China Telecom" w:date="2023-04-17T19:50:00Z">
              <w:r>
                <w:rPr>
                  <w:rFonts w:eastAsia="宋体"/>
                  <w:lang w:eastAsia="zh-CN"/>
                </w:rPr>
                <w:t>he CU-UP could not have the knowle</w:t>
              </w:r>
            </w:ins>
            <w:ins w:id="800" w:author="China Telecom" w:date="2023-04-17T19:51:00Z">
              <w:r>
                <w:rPr>
                  <w:rFonts w:eastAsia="宋体"/>
                  <w:lang w:eastAsia="zh-CN"/>
                </w:rPr>
                <w:t xml:space="preserve">dge of </w:t>
              </w:r>
            </w:ins>
            <w:ins w:id="801" w:author="China Telecom" w:date="2023-04-17T19:52:00Z">
              <w:r>
                <w:rPr>
                  <w:rFonts w:eastAsia="宋体"/>
                  <w:lang w:eastAsia="zh-CN"/>
                </w:rPr>
                <w:t>the radio</w:t>
              </w:r>
            </w:ins>
            <w:ins w:id="802" w:author="China Telecom" w:date="2023-04-17T19:51:00Z">
              <w:r>
                <w:rPr>
                  <w:rFonts w:eastAsia="宋体"/>
                  <w:lang w:eastAsia="zh-CN"/>
                </w:rPr>
                <w:t xml:space="preserve"> capability</w:t>
              </w:r>
            </w:ins>
            <w:ins w:id="803" w:author="China Telecom" w:date="2023-04-17T19:59:00Z">
              <w:r w:rsidR="00BD6C11">
                <w:rPr>
                  <w:rFonts w:eastAsia="宋体"/>
                  <w:lang w:eastAsia="zh-CN"/>
                </w:rPr>
                <w:t xml:space="preserve"> or RRC version</w:t>
              </w:r>
            </w:ins>
            <w:ins w:id="804" w:author="China Telecom" w:date="2023-04-17T19:52:00Z">
              <w:r>
                <w:rPr>
                  <w:rFonts w:eastAsia="宋体"/>
                  <w:lang w:eastAsia="zh-CN"/>
                </w:rPr>
                <w:t xml:space="preserve"> of one UE</w:t>
              </w:r>
            </w:ins>
            <w:ins w:id="805" w:author="China Telecom" w:date="2023-04-17T19:53:00Z">
              <w:r>
                <w:rPr>
                  <w:rFonts w:eastAsia="宋体"/>
                  <w:lang w:eastAsia="zh-CN"/>
                </w:rPr>
                <w:t xml:space="preserve">. </w:t>
              </w:r>
            </w:ins>
            <w:ins w:id="806" w:author="China Telecom" w:date="2023-04-17T19:55:00Z">
              <w:r w:rsidR="0083614B">
                <w:rPr>
                  <w:rFonts w:eastAsia="宋体"/>
                  <w:lang w:eastAsia="zh-CN"/>
                </w:rPr>
                <w:t>In addition, Rel-17 MO-SDT and Rel-18 MT-SDT are different features for NG-RAN.</w:t>
              </w:r>
            </w:ins>
            <w:ins w:id="807" w:author="China Telecom" w:date="2023-04-17T19:56:00Z">
              <w:r w:rsidR="0083614B">
                <w:rPr>
                  <w:rFonts w:eastAsia="宋体"/>
                  <w:lang w:eastAsia="zh-CN"/>
                </w:rPr>
                <w:t xml:space="preserve"> </w:t>
              </w:r>
            </w:ins>
            <w:ins w:id="808" w:author="China Telecom" w:date="2023-04-17T19:57:00Z">
              <w:r w:rsidR="004213A0">
                <w:rPr>
                  <w:rFonts w:eastAsia="宋体"/>
                  <w:lang w:eastAsia="zh-CN"/>
                </w:rPr>
                <w:t>As an operator,</w:t>
              </w:r>
            </w:ins>
            <w:ins w:id="809" w:author="China Telecom" w:date="2023-04-17T19:56:00Z">
              <w:r w:rsidR="0083614B">
                <w:rPr>
                  <w:rFonts w:eastAsia="宋体"/>
                  <w:lang w:eastAsia="zh-CN"/>
                </w:rPr>
                <w:t xml:space="preserve"> </w:t>
              </w:r>
            </w:ins>
            <w:ins w:id="810" w:author="China Telecom" w:date="2023-04-17T19:59:00Z">
              <w:r w:rsidR="004213A0">
                <w:rPr>
                  <w:rFonts w:eastAsia="宋体"/>
                  <w:lang w:eastAsia="zh-CN"/>
                </w:rPr>
                <w:t>NG-RAN</w:t>
              </w:r>
            </w:ins>
            <w:ins w:id="811" w:author="China Telecom" w:date="2023-04-17T19:56:00Z">
              <w:r w:rsidR="0083614B">
                <w:rPr>
                  <w:rFonts w:eastAsia="宋体"/>
                  <w:lang w:eastAsia="zh-CN"/>
                </w:rPr>
                <w:t xml:space="preserve"> need</w:t>
              </w:r>
            </w:ins>
            <w:ins w:id="812" w:author="China Telecom" w:date="2023-04-17T19:59:00Z">
              <w:r w:rsidR="004213A0">
                <w:rPr>
                  <w:rFonts w:eastAsia="宋体"/>
                  <w:lang w:eastAsia="zh-CN"/>
                </w:rPr>
                <w:t>s</w:t>
              </w:r>
            </w:ins>
            <w:ins w:id="813" w:author="China Telecom" w:date="2023-04-17T19:56:00Z">
              <w:r w:rsidR="0083614B">
                <w:rPr>
                  <w:rFonts w:eastAsia="宋体"/>
                  <w:lang w:eastAsia="zh-CN"/>
                </w:rPr>
                <w:t xml:space="preserve"> to support to configure </w:t>
              </w:r>
              <w:r w:rsidR="004213A0">
                <w:rPr>
                  <w:rFonts w:eastAsia="宋体"/>
                  <w:lang w:eastAsia="zh-CN"/>
                </w:rPr>
                <w:t>either MO-SDT or MT-SD</w:t>
              </w:r>
            </w:ins>
            <w:ins w:id="814" w:author="China Telecom" w:date="2023-04-17T19:58:00Z">
              <w:r w:rsidR="004213A0">
                <w:rPr>
                  <w:rFonts w:eastAsia="宋体"/>
                  <w:lang w:eastAsia="zh-CN"/>
                </w:rPr>
                <w:t>T</w:t>
              </w:r>
            </w:ins>
            <w:ins w:id="815" w:author="China Telecom" w:date="2023-04-17T19:56:00Z">
              <w:r w:rsidR="0083614B">
                <w:rPr>
                  <w:rFonts w:eastAsia="宋体"/>
                  <w:lang w:eastAsia="zh-CN"/>
                </w:rPr>
                <w:t xml:space="preserve"> fo</w:t>
              </w:r>
              <w:r w:rsidR="004213A0">
                <w:rPr>
                  <w:rFonts w:eastAsia="宋体"/>
                  <w:lang w:eastAsia="zh-CN"/>
                </w:rPr>
                <w:t xml:space="preserve">r </w:t>
              </w:r>
            </w:ins>
            <w:ins w:id="816" w:author="China Telecom" w:date="2023-04-17T19:58:00Z">
              <w:r w:rsidR="004213A0">
                <w:rPr>
                  <w:rFonts w:eastAsia="宋体"/>
                  <w:lang w:eastAsia="zh-CN"/>
                </w:rPr>
                <w:t>a</w:t>
              </w:r>
            </w:ins>
            <w:ins w:id="817" w:author="China Telecom" w:date="2023-04-17T19:56:00Z">
              <w:r w:rsidR="0083614B">
                <w:rPr>
                  <w:rFonts w:eastAsia="宋体"/>
                  <w:lang w:eastAsia="zh-CN"/>
                </w:rPr>
                <w:t xml:space="preserve"> </w:t>
              </w:r>
            </w:ins>
            <w:ins w:id="818" w:author="China Telecom" w:date="2023-04-17T19:57:00Z">
              <w:r w:rsidR="0083614B">
                <w:rPr>
                  <w:rFonts w:eastAsia="宋体"/>
                  <w:lang w:eastAsia="zh-CN"/>
                </w:rPr>
                <w:t>set</w:t>
              </w:r>
            </w:ins>
            <w:ins w:id="819" w:author="China Telecom" w:date="2023-04-17T20:00:00Z">
              <w:r w:rsidR="00BD6C11">
                <w:rPr>
                  <w:rFonts w:eastAsia="宋体"/>
                  <w:lang w:eastAsia="zh-CN"/>
                </w:rPr>
                <w:t>/group</w:t>
              </w:r>
            </w:ins>
            <w:ins w:id="820" w:author="China Telecom" w:date="2023-04-17T19:57:00Z">
              <w:r w:rsidR="0083614B">
                <w:rPr>
                  <w:rFonts w:eastAsia="宋体"/>
                  <w:lang w:eastAsia="zh-CN"/>
                </w:rPr>
                <w:t xml:space="preserve"> of UEs.</w:t>
              </w:r>
            </w:ins>
            <w:ins w:id="821" w:author="China Telecom" w:date="2023-04-17T19:55:00Z">
              <w:r w:rsidR="0083614B">
                <w:rPr>
                  <w:rFonts w:eastAsia="宋体"/>
                  <w:lang w:eastAsia="zh-CN"/>
                </w:rPr>
                <w:t xml:space="preserve"> </w:t>
              </w:r>
            </w:ins>
            <w:ins w:id="822" w:author="China Telecom" w:date="2023-04-17T19:53:00Z">
              <w:r>
                <w:rPr>
                  <w:rFonts w:eastAsia="宋体"/>
                  <w:lang w:eastAsia="zh-CN"/>
                </w:rPr>
                <w:t>Therefore, OAM based solution could not work in principle.</w:t>
              </w:r>
            </w:ins>
          </w:p>
          <w:p w14:paraId="6A2CE405" w14:textId="77777777" w:rsidR="009E4D6C" w:rsidRDefault="0086472E" w:rsidP="00373DFA">
            <w:pPr>
              <w:rPr>
                <w:ins w:id="823" w:author="China Telecom" w:date="2023-04-17T20:02:00Z"/>
                <w:rFonts w:eastAsia="宋体"/>
                <w:lang w:eastAsia="zh-CN"/>
              </w:rPr>
            </w:pPr>
            <w:ins w:id="824" w:author="China Telecom" w:date="2023-04-17T19:54:00Z">
              <w:r>
                <w:rPr>
                  <w:rFonts w:eastAsia="宋体"/>
                  <w:lang w:eastAsia="zh-CN"/>
                </w:rPr>
                <w:t>2)</w:t>
              </w:r>
            </w:ins>
            <w:ins w:id="825" w:author="China Telecom" w:date="2023-04-17T20:01:00Z">
              <w:r w:rsidR="00BD6C11">
                <w:rPr>
                  <w:rFonts w:eastAsia="宋体"/>
                  <w:lang w:eastAsia="zh-CN"/>
                </w:rPr>
                <w:t xml:space="preserve">MT-SDT information in </w:t>
              </w:r>
            </w:ins>
            <w:ins w:id="826" w:author="China Telecom" w:date="2023-04-17T20:02:00Z">
              <w:r w:rsidR="00BD6C11" w:rsidRPr="00BD6C11">
                <w:rPr>
                  <w:rFonts w:eastAsia="宋体"/>
                  <w:lang w:eastAsia="zh-CN"/>
                </w:rPr>
                <w:t>E1AP DL DATA NOTIFICATION</w:t>
              </w:r>
            </w:ins>
          </w:p>
          <w:p w14:paraId="3246CA87" w14:textId="1688F5D1" w:rsidR="00BD6C11" w:rsidRPr="005E1BD2" w:rsidRDefault="00BD6C11" w:rsidP="00373DFA">
            <w:pPr>
              <w:rPr>
                <w:rFonts w:eastAsia="宋体"/>
                <w:lang w:eastAsia="zh-CN"/>
              </w:rPr>
            </w:pPr>
            <w:ins w:id="827" w:author="China Telecom" w:date="2023-04-17T20:02:00Z">
              <w:r w:rsidRPr="00BD6C11">
                <w:rPr>
                  <w:rFonts w:eastAsia="宋体"/>
                  <w:lang w:eastAsia="zh-CN"/>
                </w:rPr>
                <w:t>MT-SDT Indicator</w:t>
              </w:r>
              <w:r>
                <w:rPr>
                  <w:rFonts w:eastAsia="宋体"/>
                  <w:lang w:eastAsia="zh-CN"/>
                </w:rPr>
                <w:t xml:space="preserve"> is no</w:t>
              </w:r>
            </w:ins>
            <w:ins w:id="828" w:author="China Telecom" w:date="2023-04-17T20:03:00Z">
              <w:r>
                <w:rPr>
                  <w:rFonts w:eastAsia="宋体"/>
                  <w:lang w:eastAsia="zh-CN"/>
                </w:rPr>
                <w:t xml:space="preserve"> need…</w:t>
              </w:r>
              <w:r w:rsidRPr="00BD6C11">
                <w:rPr>
                  <w:rFonts w:eastAsia="宋体"/>
                  <w:lang w:eastAsia="zh-CN"/>
                </w:rPr>
                <w:t>MT-SDT Data Size</w:t>
              </w:r>
              <w:r>
                <w:rPr>
                  <w:rFonts w:eastAsia="宋体"/>
                  <w:lang w:eastAsia="zh-CN"/>
                </w:rPr>
                <w:t xml:space="preserve"> is enough.</w:t>
              </w:r>
            </w:ins>
          </w:p>
        </w:tc>
      </w:tr>
      <w:tr w:rsidR="00373DFA" w14:paraId="0DFA2665" w14:textId="77777777" w:rsidTr="00E4627B">
        <w:trPr>
          <w:gridAfter w:val="1"/>
          <w:wAfter w:w="1447" w:type="dxa"/>
        </w:trPr>
        <w:tc>
          <w:tcPr>
            <w:tcW w:w="1809" w:type="dxa"/>
            <w:shd w:val="clear" w:color="auto" w:fill="auto"/>
          </w:tcPr>
          <w:p w14:paraId="50F8B840" w14:textId="4271D39A" w:rsidR="00373DFA" w:rsidRDefault="00EF39A2" w:rsidP="00373DFA">
            <w:pPr>
              <w:rPr>
                <w:rFonts w:eastAsia="宋体"/>
                <w:lang w:eastAsia="zh-CN"/>
              </w:rPr>
            </w:pPr>
            <w:ins w:id="829" w:author="CATT" w:date="2023-04-18T09:48:00Z">
              <w:r>
                <w:rPr>
                  <w:rFonts w:eastAsia="宋体" w:hint="eastAsia"/>
                  <w:lang w:eastAsia="zh-CN"/>
                </w:rPr>
                <w:t>CATT</w:t>
              </w:r>
            </w:ins>
          </w:p>
        </w:tc>
        <w:tc>
          <w:tcPr>
            <w:tcW w:w="1447" w:type="dxa"/>
            <w:shd w:val="clear" w:color="auto" w:fill="auto"/>
          </w:tcPr>
          <w:p w14:paraId="70C13D2C" w14:textId="663BDF92" w:rsidR="00373DFA" w:rsidRDefault="00EF39A2" w:rsidP="00373DFA">
            <w:pPr>
              <w:rPr>
                <w:rFonts w:eastAsia="宋体"/>
                <w:lang w:eastAsia="zh-CN"/>
              </w:rPr>
            </w:pPr>
            <w:ins w:id="830" w:author="CATT" w:date="2023-04-18T09:48:00Z">
              <w:r>
                <w:rPr>
                  <w:rFonts w:eastAsia="宋体" w:hint="eastAsia"/>
                  <w:lang w:eastAsia="zh-CN"/>
                </w:rPr>
                <w:t>Yes</w:t>
              </w:r>
            </w:ins>
          </w:p>
        </w:tc>
        <w:tc>
          <w:tcPr>
            <w:tcW w:w="6175" w:type="dxa"/>
          </w:tcPr>
          <w:p w14:paraId="4054BD97" w14:textId="6B85C19A" w:rsidR="00373DFA" w:rsidRDefault="00EF39A2" w:rsidP="00373DFA">
            <w:pPr>
              <w:rPr>
                <w:rFonts w:eastAsia="宋体"/>
                <w:lang w:eastAsia="zh-CN"/>
              </w:rPr>
            </w:pPr>
            <w:ins w:id="831" w:author="CATT" w:date="2023-04-18T09:48:00Z">
              <w:r>
                <w:rPr>
                  <w:rFonts w:eastAsia="宋体" w:hint="eastAsia"/>
                  <w:lang w:eastAsia="zh-CN"/>
                </w:rPr>
                <w:t>Fine to keep alignment with Xn and F1, use an indicator a</w:t>
              </w:r>
            </w:ins>
            <w:ins w:id="832" w:author="CATT" w:date="2023-04-18T09:49:00Z">
              <w:r>
                <w:rPr>
                  <w:rFonts w:eastAsia="宋体" w:hint="eastAsia"/>
                  <w:lang w:eastAsia="zh-CN"/>
                </w:rPr>
                <w:t>nd optional data size.</w:t>
              </w:r>
              <w:r w:rsidR="0014058B">
                <w:rPr>
                  <w:rFonts w:eastAsia="宋体" w:hint="eastAsia"/>
                  <w:lang w:eastAsia="zh-CN"/>
                </w:rPr>
                <w:t xml:space="preserve"> </w:t>
              </w:r>
            </w:ins>
          </w:p>
        </w:tc>
      </w:tr>
      <w:tr w:rsidR="00373DFA" w14:paraId="1BC65A4E" w14:textId="77777777" w:rsidTr="00E4627B">
        <w:trPr>
          <w:gridAfter w:val="1"/>
          <w:wAfter w:w="1447" w:type="dxa"/>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509FB0AE" w14:textId="7A670CFA" w:rsidR="00373DFA" w:rsidRDefault="001027D9" w:rsidP="00373DFA">
            <w:pPr>
              <w:rPr>
                <w:rFonts w:eastAsia="宋体"/>
                <w:lang w:eastAsia="zh-CN"/>
              </w:rPr>
            </w:pPr>
            <w:ins w:id="833" w:author="Prasad QC1" w:date="2023-04-17T21:08:00Z">
              <w:r>
                <w:rPr>
                  <w:rFonts w:eastAsia="宋体"/>
                  <w:lang w:eastAsia="zh-CN"/>
                </w:rPr>
                <w:t>Qualc</w:t>
              </w:r>
            </w:ins>
            <w:ins w:id="834" w:author="Prasad QC1" w:date="2023-04-17T21:09:00Z">
              <w:r>
                <w:rPr>
                  <w:rFonts w:eastAsia="宋体"/>
                  <w:lang w:eastAsia="zh-CN"/>
                </w:rPr>
                <w:t>omm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949E1B3" w14:textId="0BA2C1C7" w:rsidR="00373DFA" w:rsidRDefault="001027D9" w:rsidP="00373DFA">
            <w:pPr>
              <w:rPr>
                <w:rFonts w:eastAsia="宋体"/>
                <w:lang w:eastAsia="zh-CN"/>
              </w:rPr>
            </w:pPr>
            <w:ins w:id="835" w:author="Prasad QC1" w:date="2023-04-17T21:12:00Z">
              <w:r>
                <w:rPr>
                  <w:rFonts w:eastAsia="宋体"/>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772CB4C8" w14:textId="77777777" w:rsidR="001027D9" w:rsidRDefault="001027D9" w:rsidP="001027D9">
            <w:pPr>
              <w:rPr>
                <w:ins w:id="836" w:author="Prasad QC1" w:date="2023-04-17T21:12:00Z"/>
                <w:rFonts w:eastAsia="宋体"/>
                <w:lang w:eastAsia="zh-CN"/>
              </w:rPr>
            </w:pPr>
            <w:ins w:id="837" w:author="Prasad QC1" w:date="2023-04-17T21:12:00Z">
              <w:r>
                <w:rPr>
                  <w:rFonts w:eastAsia="宋体"/>
                  <w:lang w:eastAsia="zh-CN"/>
                </w:rPr>
                <w:t xml:space="preserve">CU-UP does not need to send this indication for signalling RB, as DL signalling is directly received by CU-CP instead of CU-UP. Data volume can be FFS. EN can be removed. </w:t>
              </w:r>
            </w:ins>
          </w:p>
          <w:p w14:paraId="42644560" w14:textId="77777777" w:rsidR="00373DFA" w:rsidRDefault="00373DFA" w:rsidP="00373DFA">
            <w:pPr>
              <w:rPr>
                <w:rFonts w:eastAsia="宋体"/>
                <w:lang w:eastAsia="zh-CN"/>
              </w:rPr>
            </w:pPr>
          </w:p>
        </w:tc>
      </w:tr>
      <w:tr w:rsidR="00E4627B" w14:paraId="2A6BB818" w14:textId="719F1500" w:rsidTr="00E4627B">
        <w:tc>
          <w:tcPr>
            <w:tcW w:w="1809" w:type="dxa"/>
            <w:tcBorders>
              <w:top w:val="single" w:sz="4" w:space="0" w:color="auto"/>
              <w:left w:val="single" w:sz="4" w:space="0" w:color="auto"/>
              <w:bottom w:val="single" w:sz="4" w:space="0" w:color="auto"/>
              <w:right w:val="single" w:sz="4" w:space="0" w:color="auto"/>
            </w:tcBorders>
            <w:shd w:val="clear" w:color="auto" w:fill="auto"/>
          </w:tcPr>
          <w:p w14:paraId="2383216D" w14:textId="4B7FE45C" w:rsidR="00E4627B" w:rsidRDefault="00E4627B" w:rsidP="00E4627B">
            <w:pPr>
              <w:rPr>
                <w:rFonts w:eastAsia="宋体"/>
                <w:lang w:eastAsia="zh-CN"/>
              </w:rPr>
            </w:pPr>
            <w:ins w:id="838" w:author="Google (Jing)" w:date="2023-04-18T14:27:00Z">
              <w:r>
                <w:rPr>
                  <w:rFonts w:eastAsia="宋体"/>
                  <w:lang w:eastAsia="zh-CN"/>
                </w:rPr>
                <w:t>Google</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8A62A30" w14:textId="0468728B" w:rsidR="00E4627B" w:rsidRDefault="00E4627B" w:rsidP="00E4627B">
            <w:pPr>
              <w:rPr>
                <w:rFonts w:eastAsia="宋体"/>
                <w:lang w:eastAsia="zh-CN"/>
              </w:rPr>
            </w:pPr>
            <w:ins w:id="839" w:author="Google (Jing)" w:date="2023-04-18T14:27:00Z">
              <w:r>
                <w:rPr>
                  <w:rFonts w:eastAsia="宋体"/>
                  <w:lang w:eastAsia="zh-CN"/>
                </w:rPr>
                <w:t>No</w:t>
              </w:r>
            </w:ins>
          </w:p>
        </w:tc>
        <w:tc>
          <w:tcPr>
            <w:tcW w:w="6175" w:type="dxa"/>
            <w:tcBorders>
              <w:top w:val="single" w:sz="4" w:space="0" w:color="auto"/>
              <w:left w:val="single" w:sz="4" w:space="0" w:color="auto"/>
              <w:bottom w:val="single" w:sz="4" w:space="0" w:color="auto"/>
              <w:right w:val="single" w:sz="4" w:space="0" w:color="auto"/>
            </w:tcBorders>
          </w:tcPr>
          <w:p w14:paraId="19AD5A3E" w14:textId="35FEFF29" w:rsidR="00E4627B" w:rsidRPr="009F1C57" w:rsidRDefault="00E4627B" w:rsidP="00E4627B">
            <w:pPr>
              <w:rPr>
                <w:lang w:eastAsia="zh-CN"/>
              </w:rPr>
            </w:pPr>
            <w:ins w:id="840" w:author="Google (Jing)" w:date="2023-04-18T14:27:00Z">
              <w:r>
                <w:rPr>
                  <w:rFonts w:eastAsia="宋体"/>
                  <w:lang w:eastAsia="zh-CN"/>
                </w:rPr>
                <w:t>Either the MT-SDT indicator or the MT-SDT Data Size is enough; if the ultimate decision is to be made by the CU-CP, Option 2 (</w:t>
              </w:r>
              <w:r w:rsidRPr="008E40E0">
                <w:rPr>
                  <w:rFonts w:ascii="Arial" w:eastAsia="宋体" w:hAnsi="Arial"/>
                  <w:sz w:val="18"/>
                  <w:szCs w:val="18"/>
                </w:rPr>
                <w:t>MT-SDT Data Size</w:t>
              </w:r>
              <w:r>
                <w:rPr>
                  <w:rFonts w:eastAsia="宋体"/>
                  <w:lang w:eastAsia="zh-CN"/>
                </w:rPr>
                <w:t>) is preferred.</w:t>
              </w:r>
            </w:ins>
          </w:p>
        </w:tc>
        <w:tc>
          <w:tcPr>
            <w:tcW w:w="1447" w:type="dxa"/>
          </w:tcPr>
          <w:p w14:paraId="7EF59908" w14:textId="77777777" w:rsidR="00E4627B" w:rsidRDefault="00E4627B" w:rsidP="00E4627B">
            <w:pPr>
              <w:spacing w:after="0"/>
            </w:pPr>
          </w:p>
        </w:tc>
      </w:tr>
      <w:tr w:rsidR="00E4627B" w14:paraId="61E9E616" w14:textId="77777777" w:rsidTr="00E4627B">
        <w:trPr>
          <w:gridAfter w:val="1"/>
          <w:wAfter w:w="1447" w:type="dxa"/>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018233B5" w14:textId="68994162" w:rsidR="00E4627B" w:rsidRDefault="004F7063" w:rsidP="00E4627B">
            <w:pPr>
              <w:rPr>
                <w:rFonts w:eastAsia="宋体"/>
                <w:lang w:eastAsia="zh-CN"/>
              </w:rPr>
            </w:pPr>
            <w:ins w:id="841" w:author="Nok-1" w:date="2023-04-18T11:51:00Z">
              <w:r>
                <w:rPr>
                  <w:rFonts w:eastAsia="宋体"/>
                  <w:lang w:eastAsia="zh-CN"/>
                </w:rPr>
                <w:t>Nokia</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B066910" w14:textId="019BFD2A" w:rsidR="00E4627B" w:rsidRDefault="004F7063" w:rsidP="00E4627B">
            <w:pPr>
              <w:rPr>
                <w:rFonts w:eastAsia="宋体"/>
                <w:lang w:eastAsia="zh-CN"/>
              </w:rPr>
            </w:pPr>
            <w:ins w:id="842" w:author="Nok-1" w:date="2023-04-18T11:51:00Z">
              <w:r>
                <w:rPr>
                  <w:rFonts w:eastAsia="宋体"/>
                  <w:lang w:eastAsia="zh-CN"/>
                </w:rPr>
                <w:t>No</w:t>
              </w:r>
            </w:ins>
            <w:ins w:id="843" w:author="Nok-1" w:date="2023-04-18T11:52:00Z">
              <w:r>
                <w:rPr>
                  <w:rFonts w:eastAsia="宋体"/>
                  <w:lang w:eastAsia="zh-CN"/>
                </w:rPr>
                <w:t xml:space="preserve"> (Option 4)</w:t>
              </w:r>
            </w:ins>
          </w:p>
        </w:tc>
        <w:tc>
          <w:tcPr>
            <w:tcW w:w="6175" w:type="dxa"/>
            <w:tcBorders>
              <w:top w:val="single" w:sz="4" w:space="0" w:color="auto"/>
              <w:left w:val="single" w:sz="4" w:space="0" w:color="auto"/>
              <w:bottom w:val="single" w:sz="4" w:space="0" w:color="auto"/>
              <w:right w:val="single" w:sz="4" w:space="0" w:color="auto"/>
            </w:tcBorders>
          </w:tcPr>
          <w:p w14:paraId="3FF98180" w14:textId="61BE3CE9" w:rsidR="00E4627B" w:rsidRPr="009F1C57" w:rsidRDefault="004F7063" w:rsidP="00E4627B">
            <w:pPr>
              <w:rPr>
                <w:lang w:eastAsia="zh-CN"/>
              </w:rPr>
            </w:pPr>
            <w:ins w:id="844" w:author="Nok-1" w:date="2023-04-18T11:52:00Z">
              <w:r>
                <w:rPr>
                  <w:lang w:eastAsia="zh-CN"/>
                </w:rPr>
                <w:t>Same view as China Telecom and Google. Based o</w:t>
              </w:r>
            </w:ins>
            <w:ins w:id="845" w:author="Nok-1" w:date="2023-04-18T11:53:00Z">
              <w:r>
                <w:rPr>
                  <w:lang w:eastAsia="zh-CN"/>
                </w:rPr>
                <w:t xml:space="preserve">n previous agreement of CU CP making decision, the </w:t>
              </w:r>
            </w:ins>
            <w:ins w:id="846" w:author="Nok-1" w:date="2023-04-18T11:54:00Z">
              <w:r>
                <w:rPr>
                  <w:lang w:eastAsia="zh-CN"/>
                </w:rPr>
                <w:t xml:space="preserve">key point is </w:t>
              </w:r>
            </w:ins>
            <w:ins w:id="847" w:author="Nok-1" w:date="2023-04-18T11:53:00Z">
              <w:r>
                <w:rPr>
                  <w:lang w:eastAsia="zh-CN"/>
                </w:rPr>
                <w:t>data size is necessary and should be mandatory. And because data size is there, there is no need of additional MT-</w:t>
              </w:r>
            </w:ins>
            <w:ins w:id="848" w:author="Nok-1" w:date="2023-04-18T11:54:00Z">
              <w:r>
                <w:rPr>
                  <w:lang w:eastAsia="zh-CN"/>
                </w:rPr>
                <w:t>SDT Indicator.</w:t>
              </w:r>
            </w:ins>
          </w:p>
        </w:tc>
      </w:tr>
      <w:tr w:rsidR="00B47305" w14:paraId="6C36F56A" w14:textId="77777777" w:rsidTr="00E4627B">
        <w:trPr>
          <w:gridAfter w:val="1"/>
          <w:wAfter w:w="1447" w:type="dxa"/>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652CCAFB" w14:textId="1B2A7022" w:rsidR="00B47305" w:rsidRPr="00237A5D" w:rsidRDefault="00B47305" w:rsidP="00B47305">
            <w:pPr>
              <w:rPr>
                <w:rFonts w:eastAsia="宋体"/>
                <w:lang w:eastAsia="zh-CN"/>
              </w:rPr>
            </w:pPr>
            <w:ins w:id="849" w:author="Ericsson" w:date="2023-04-18T16:30:00Z">
              <w:r>
                <w:rPr>
                  <w:rFonts w:eastAsia="宋体"/>
                  <w:lang w:eastAsia="zh-CN"/>
                </w:rPr>
                <w:t>Ericsson</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273FC18" w14:textId="461C7BC1" w:rsidR="00B47305" w:rsidRPr="00237A5D" w:rsidRDefault="00B47305" w:rsidP="00B47305">
            <w:pPr>
              <w:rPr>
                <w:rFonts w:eastAsia="宋体"/>
                <w:lang w:eastAsia="zh-CN"/>
              </w:rPr>
            </w:pPr>
            <w:ins w:id="850" w:author="Ericsson" w:date="2023-04-18T16:30:00Z">
              <w:r>
                <w:rPr>
                  <w:rFonts w:eastAsia="宋体"/>
                  <w:lang w:eastAsia="zh-CN"/>
                </w:rPr>
                <w:t>Yes (Option 2)</w:t>
              </w:r>
            </w:ins>
          </w:p>
        </w:tc>
        <w:tc>
          <w:tcPr>
            <w:tcW w:w="6175" w:type="dxa"/>
            <w:tcBorders>
              <w:top w:val="single" w:sz="4" w:space="0" w:color="auto"/>
              <w:left w:val="single" w:sz="4" w:space="0" w:color="auto"/>
              <w:bottom w:val="single" w:sz="4" w:space="0" w:color="auto"/>
              <w:right w:val="single" w:sz="4" w:space="0" w:color="auto"/>
            </w:tcBorders>
          </w:tcPr>
          <w:p w14:paraId="369AD054" w14:textId="4DC465D1" w:rsidR="00B47305" w:rsidRPr="00237A5D" w:rsidRDefault="00B47305" w:rsidP="00B47305">
            <w:pPr>
              <w:rPr>
                <w:lang w:eastAsia="zh-CN"/>
              </w:rPr>
            </w:pPr>
            <w:ins w:id="851" w:author="Ericsson" w:date="2023-04-18T16:30:00Z">
              <w:r>
                <w:rPr>
                  <w:rFonts w:eastAsia="宋体"/>
                  <w:lang w:eastAsia="zh-CN"/>
                </w:rPr>
                <w:t xml:space="preserve">Ok to add only the Data Size (M) in the </w:t>
              </w:r>
              <w:r w:rsidRPr="00BD6C11">
                <w:rPr>
                  <w:rFonts w:eastAsia="宋体"/>
                  <w:lang w:eastAsia="zh-CN"/>
                </w:rPr>
                <w:t>E1AP DL DATA NOTIFICATION</w:t>
              </w:r>
              <w:r>
                <w:rPr>
                  <w:rFonts w:eastAsia="宋体"/>
                  <w:lang w:eastAsia="zh-CN"/>
                </w:rPr>
                <w:t xml:space="preserve"> message</w:t>
              </w:r>
            </w:ins>
          </w:p>
        </w:tc>
      </w:tr>
      <w:tr w:rsidR="00B47305" w:rsidRPr="00BD0248" w14:paraId="764FFA41" w14:textId="77777777" w:rsidTr="00E4627B">
        <w:trPr>
          <w:gridAfter w:val="1"/>
          <w:wAfter w:w="1447" w:type="dxa"/>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1371DE9E" w14:textId="42A8A489" w:rsidR="00B47305" w:rsidRPr="00237A5D" w:rsidRDefault="00E550BC" w:rsidP="00B47305">
            <w:pPr>
              <w:rPr>
                <w:rFonts w:eastAsia="宋体"/>
                <w:lang w:eastAsia="zh-CN"/>
              </w:rPr>
            </w:pPr>
            <w:r>
              <w:rPr>
                <w:rFonts w:eastAsia="宋体"/>
                <w:lang w:eastAsia="zh-CN"/>
              </w:rPr>
              <w:t>ZTE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27617A9" w14:textId="5B1CAF1B" w:rsidR="00B47305" w:rsidRPr="00237A5D" w:rsidRDefault="00E550BC" w:rsidP="00B47305">
            <w:pPr>
              <w:rPr>
                <w:rFonts w:eastAsia="宋体"/>
                <w:lang w:eastAsia="zh-CN"/>
              </w:rPr>
            </w:pPr>
            <w:r>
              <w:rPr>
                <w:rFonts w:eastAsia="宋体" w:hint="eastAsia"/>
                <w:lang w:eastAsia="zh-CN"/>
              </w:rPr>
              <w:t>Yes</w:t>
            </w:r>
          </w:p>
        </w:tc>
        <w:tc>
          <w:tcPr>
            <w:tcW w:w="6175" w:type="dxa"/>
            <w:tcBorders>
              <w:top w:val="single" w:sz="4" w:space="0" w:color="auto"/>
              <w:left w:val="single" w:sz="4" w:space="0" w:color="auto"/>
              <w:bottom w:val="single" w:sz="4" w:space="0" w:color="auto"/>
              <w:right w:val="single" w:sz="4" w:space="0" w:color="auto"/>
            </w:tcBorders>
          </w:tcPr>
          <w:p w14:paraId="57767414" w14:textId="180F6D3D" w:rsidR="00B47305" w:rsidRPr="00237A5D" w:rsidRDefault="00E550BC" w:rsidP="00B47305">
            <w:pPr>
              <w:rPr>
                <w:rFonts w:eastAsia="宋体"/>
                <w:lang w:eastAsia="zh-CN"/>
              </w:rPr>
            </w:pPr>
            <w:r>
              <w:rPr>
                <w:rFonts w:eastAsia="宋体" w:hint="eastAsia"/>
                <w:lang w:eastAsia="zh-CN"/>
              </w:rPr>
              <w:t>A</w:t>
            </w:r>
            <w:r>
              <w:rPr>
                <w:rFonts w:eastAsia="宋体"/>
                <w:lang w:eastAsia="zh-CN"/>
              </w:rPr>
              <w:t>gree with HW.</w:t>
            </w:r>
          </w:p>
        </w:tc>
      </w:tr>
      <w:tr w:rsidR="00B47305" w:rsidRPr="00BD0248" w14:paraId="237AB697" w14:textId="77777777" w:rsidTr="00E4627B">
        <w:trPr>
          <w:gridAfter w:val="1"/>
          <w:wAfter w:w="1447" w:type="dxa"/>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75408B64" w14:textId="0738A991" w:rsidR="00B47305" w:rsidRPr="00237A5D" w:rsidRDefault="009950DE" w:rsidP="00B47305">
            <w:pPr>
              <w:rPr>
                <w:rFonts w:eastAsia="Malgun Gothic"/>
                <w:lang w:eastAsia="ko-KR"/>
              </w:rPr>
            </w:pPr>
            <w:r>
              <w:rPr>
                <w:rFonts w:eastAsia="Malgun Gothic"/>
                <w:lang w:eastAsia="ko-KR"/>
              </w:rPr>
              <w:t xml:space="preserve">Xiaomi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8307E3A" w14:textId="777F2D04" w:rsidR="00B47305" w:rsidRPr="00237A5D" w:rsidRDefault="009950DE" w:rsidP="00B47305">
            <w:pPr>
              <w:rPr>
                <w:rFonts w:eastAsia="Malgun Gothic"/>
                <w:lang w:eastAsia="ko-KR"/>
              </w:rPr>
            </w:pPr>
            <w:r>
              <w:rPr>
                <w:rFonts w:eastAsia="Malgun Gothic"/>
                <w:lang w:eastAsia="ko-KR"/>
              </w:rPr>
              <w:t>Option 2</w:t>
            </w:r>
            <w:r w:rsidR="009D50D3">
              <w:rPr>
                <w:rFonts w:eastAsia="Malgun Gothic"/>
                <w:lang w:eastAsia="ko-KR"/>
              </w:rPr>
              <w:t xml:space="preserve"> or 4</w:t>
            </w:r>
          </w:p>
        </w:tc>
        <w:tc>
          <w:tcPr>
            <w:tcW w:w="6175" w:type="dxa"/>
            <w:tcBorders>
              <w:top w:val="single" w:sz="4" w:space="0" w:color="auto"/>
              <w:left w:val="single" w:sz="4" w:space="0" w:color="auto"/>
              <w:bottom w:val="single" w:sz="4" w:space="0" w:color="auto"/>
              <w:right w:val="single" w:sz="4" w:space="0" w:color="auto"/>
            </w:tcBorders>
          </w:tcPr>
          <w:p w14:paraId="07675D80" w14:textId="6034A20E" w:rsidR="00B47305" w:rsidRPr="00237A5D" w:rsidRDefault="009D50D3" w:rsidP="00B47305">
            <w:pPr>
              <w:rPr>
                <w:rFonts w:eastAsia="宋体"/>
                <w:lang w:eastAsia="zh-CN"/>
              </w:rPr>
            </w:pPr>
            <w:r>
              <w:rPr>
                <w:rFonts w:eastAsia="宋体"/>
                <w:lang w:eastAsia="zh-CN"/>
              </w:rPr>
              <w:t xml:space="preserve">We think only data size is needed, it’s the CU-CP to make decision on whether it’s SDT or non-SDT </w:t>
            </w:r>
          </w:p>
        </w:tc>
      </w:tr>
      <w:tr w:rsidR="0098779D" w:rsidRPr="00BD0248" w14:paraId="41E6E112" w14:textId="77777777" w:rsidTr="00E4627B">
        <w:trPr>
          <w:gridAfter w:val="1"/>
          <w:wAfter w:w="1447" w:type="dxa"/>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35BB9673" w14:textId="6438471C" w:rsidR="0098779D" w:rsidRDefault="0098779D" w:rsidP="0098779D">
            <w:pPr>
              <w:rPr>
                <w:rFonts w:eastAsia="Malgun Gothic"/>
                <w:lang w:eastAsia="ko-KR"/>
              </w:rPr>
            </w:pPr>
            <w:r>
              <w:rPr>
                <w:rFonts w:eastAsia="Malgun Gothic" w:hint="eastAsia"/>
                <w:lang w:eastAsia="ko-KR"/>
              </w:rPr>
              <w:t>Samsung</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8877A36" w14:textId="5E0CE565" w:rsidR="0098779D" w:rsidRDefault="0098779D" w:rsidP="0098779D">
            <w:pPr>
              <w:rPr>
                <w:rFonts w:eastAsia="Malgun Gothic"/>
                <w:lang w:eastAsia="ko-KR"/>
              </w:rPr>
            </w:pPr>
            <w:r>
              <w:rPr>
                <w:rFonts w:eastAsia="Malgun Gothic" w:hint="eastAsia"/>
                <w:lang w:eastAsia="ko-KR"/>
              </w:rPr>
              <w:t>Yes</w:t>
            </w:r>
          </w:p>
        </w:tc>
        <w:tc>
          <w:tcPr>
            <w:tcW w:w="6175" w:type="dxa"/>
            <w:tcBorders>
              <w:top w:val="single" w:sz="4" w:space="0" w:color="auto"/>
              <w:left w:val="single" w:sz="4" w:space="0" w:color="auto"/>
              <w:bottom w:val="single" w:sz="4" w:space="0" w:color="auto"/>
              <w:right w:val="single" w:sz="4" w:space="0" w:color="auto"/>
            </w:tcBorders>
          </w:tcPr>
          <w:p w14:paraId="006871EA" w14:textId="2FC946EF" w:rsidR="0098779D" w:rsidRPr="00C5423C" w:rsidRDefault="0098779D" w:rsidP="0098779D">
            <w:pPr>
              <w:rPr>
                <w:rFonts w:eastAsia="宋体"/>
                <w:lang w:eastAsia="zh-CN"/>
              </w:rPr>
            </w:pPr>
            <w:r>
              <w:rPr>
                <w:rFonts w:eastAsia="Malgun Gothic" w:hint="eastAsia"/>
                <w:lang w:eastAsia="ko-KR"/>
              </w:rPr>
              <w:t xml:space="preserve">Agree with HW. </w:t>
            </w:r>
            <w:r>
              <w:rPr>
                <w:rFonts w:eastAsia="Malgun Gothic"/>
                <w:lang w:eastAsia="ko-KR"/>
              </w:rPr>
              <w:t xml:space="preserve">Also okay with the Option 2 if it is the majority view. </w:t>
            </w:r>
          </w:p>
        </w:tc>
      </w:tr>
      <w:tr w:rsidR="00587782" w:rsidRPr="00C5423C" w14:paraId="710CA0B0" w14:textId="77777777" w:rsidTr="00E4627B">
        <w:trPr>
          <w:gridAfter w:val="1"/>
          <w:wAfter w:w="1447" w:type="dxa"/>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515538D2" w14:textId="57D472A8" w:rsidR="00587782" w:rsidRDefault="00587782" w:rsidP="00587782">
            <w:pPr>
              <w:rPr>
                <w:rFonts w:eastAsia="宋体"/>
                <w:lang w:eastAsia="zh-CN"/>
              </w:rPr>
            </w:pPr>
            <w:r>
              <w:rPr>
                <w:rFonts w:eastAsia="Malgun Gothic" w:hint="eastAsia"/>
                <w:lang w:eastAsia="ko-KR"/>
              </w:rPr>
              <w:t>LGE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D71AAE0" w14:textId="0C3F8900" w:rsidR="00587782" w:rsidRDefault="00587782" w:rsidP="00587782">
            <w:pPr>
              <w:rPr>
                <w:rFonts w:eastAsia="宋体"/>
                <w:lang w:eastAsia="zh-CN"/>
              </w:rPr>
            </w:pPr>
            <w:r>
              <w:rPr>
                <w:rFonts w:eastAsia="Malgun Gothic" w:hint="eastAsia"/>
                <w:lang w:eastAsia="ko-KR"/>
              </w:rPr>
              <w:t>No (Option 4)</w:t>
            </w:r>
          </w:p>
        </w:tc>
        <w:tc>
          <w:tcPr>
            <w:tcW w:w="6175" w:type="dxa"/>
            <w:tcBorders>
              <w:top w:val="single" w:sz="4" w:space="0" w:color="auto"/>
              <w:left w:val="single" w:sz="4" w:space="0" w:color="auto"/>
              <w:bottom w:val="single" w:sz="4" w:space="0" w:color="auto"/>
              <w:right w:val="single" w:sz="4" w:space="0" w:color="auto"/>
            </w:tcBorders>
          </w:tcPr>
          <w:p w14:paraId="7C77830A" w14:textId="77777777" w:rsidR="00587782" w:rsidRDefault="00587782" w:rsidP="00587782">
            <w:pPr>
              <w:rPr>
                <w:rFonts w:eastAsia="Malgun Gothic"/>
                <w:lang w:eastAsia="ko-KR"/>
              </w:rPr>
            </w:pPr>
            <w:r>
              <w:rPr>
                <w:rFonts w:eastAsia="Malgun Gothic"/>
                <w:lang w:eastAsia="ko-KR"/>
              </w:rPr>
              <w:t xml:space="preserve">We think that the </w:t>
            </w:r>
            <w:r w:rsidRPr="00C31142">
              <w:rPr>
                <w:rFonts w:eastAsia="Malgun Gothic"/>
                <w:i/>
                <w:lang w:eastAsia="ko-KR"/>
              </w:rPr>
              <w:t>MT-SDT Indicator</w:t>
            </w:r>
            <w:r>
              <w:rPr>
                <w:rFonts w:eastAsia="Malgun Gothic"/>
                <w:lang w:eastAsia="ko-KR"/>
              </w:rPr>
              <w:t xml:space="preserve"> IE in the </w:t>
            </w:r>
            <w:r w:rsidRPr="00C31142">
              <w:rPr>
                <w:rFonts w:eastAsia="Malgun Gothic"/>
                <w:i/>
                <w:lang w:eastAsia="ko-KR"/>
              </w:rPr>
              <w:t>MT-SDT Information</w:t>
            </w:r>
            <w:r>
              <w:rPr>
                <w:rFonts w:eastAsia="Malgun Gothic"/>
                <w:lang w:eastAsia="ko-KR"/>
              </w:rPr>
              <w:t xml:space="preserve"> IE is not needed since </w:t>
            </w:r>
            <w:r w:rsidRPr="00C31142">
              <w:rPr>
                <w:rFonts w:eastAsia="Malgun Gothic"/>
                <w:lang w:eastAsia="ko-KR"/>
              </w:rPr>
              <w:t xml:space="preserve">the gNB-CU-CP can be </w:t>
            </w:r>
            <w:r>
              <w:rPr>
                <w:rFonts w:eastAsia="Malgun Gothic"/>
                <w:lang w:eastAsia="ko-KR"/>
              </w:rPr>
              <w:t>impli</w:t>
            </w:r>
            <w:r w:rsidRPr="00C31142">
              <w:rPr>
                <w:rFonts w:eastAsia="Malgun Gothic"/>
                <w:lang w:eastAsia="ko-KR"/>
              </w:rPr>
              <w:t>citly aware of whether the DL data buffered in the gNB-CU-UP belongs to bearers configured for the SDT</w:t>
            </w:r>
            <w:r>
              <w:rPr>
                <w:rFonts w:eastAsia="Malgun Gothic"/>
                <w:lang w:eastAsia="ko-KR"/>
              </w:rPr>
              <w:t xml:space="preserve"> if the </w:t>
            </w:r>
            <w:r w:rsidRPr="00C31142">
              <w:rPr>
                <w:rFonts w:eastAsia="Malgun Gothic"/>
                <w:i/>
                <w:lang w:eastAsia="ko-KR"/>
              </w:rPr>
              <w:t>MT-SDT Data Size</w:t>
            </w:r>
            <w:r>
              <w:rPr>
                <w:rFonts w:eastAsia="Malgun Gothic"/>
                <w:lang w:eastAsia="ko-KR"/>
              </w:rPr>
              <w:t xml:space="preserve"> IE is included into the </w:t>
            </w:r>
            <w:r w:rsidRPr="00DC2B96">
              <w:rPr>
                <w:lang w:eastAsia="ko-KR"/>
              </w:rPr>
              <w:t>E1AP DL Data Notification message</w:t>
            </w:r>
            <w:r>
              <w:rPr>
                <w:lang w:eastAsia="ko-KR"/>
              </w:rPr>
              <w:t xml:space="preserve">. Therefore, </w:t>
            </w:r>
            <w:r>
              <w:rPr>
                <w:rFonts w:eastAsia="Malgun Gothic"/>
                <w:lang w:eastAsia="ko-KR"/>
              </w:rPr>
              <w:t xml:space="preserve">the </w:t>
            </w:r>
            <w:r w:rsidRPr="00C31142">
              <w:rPr>
                <w:rFonts w:eastAsia="Malgun Gothic"/>
                <w:i/>
                <w:lang w:eastAsia="ko-KR"/>
              </w:rPr>
              <w:t>MT-SDT Data Size</w:t>
            </w:r>
            <w:r>
              <w:rPr>
                <w:rFonts w:eastAsia="Malgun Gothic"/>
                <w:lang w:eastAsia="ko-KR"/>
              </w:rPr>
              <w:t xml:space="preserve"> IE should be mandatory.</w:t>
            </w:r>
          </w:p>
          <w:p w14:paraId="1CB5445F" w14:textId="0FEAFFC3" w:rsidR="00587782" w:rsidRPr="00C5423C" w:rsidRDefault="00587782" w:rsidP="00587782">
            <w:pPr>
              <w:rPr>
                <w:rFonts w:eastAsia="宋体"/>
                <w:lang w:eastAsia="zh-CN"/>
              </w:rPr>
            </w:pPr>
            <w:r>
              <w:rPr>
                <w:rFonts w:eastAsia="Malgun Gothic"/>
                <w:lang w:eastAsia="ko-KR"/>
              </w:rPr>
              <w:t xml:space="preserve">For the </w:t>
            </w:r>
            <w:r w:rsidRPr="00C4761A">
              <w:rPr>
                <w:rFonts w:eastAsia="Malgun Gothic"/>
                <w:lang w:eastAsia="ko-KR"/>
              </w:rPr>
              <w:t>MT-SDT indication</w:t>
            </w:r>
            <w:r>
              <w:rPr>
                <w:rFonts w:eastAsia="Malgun Gothic"/>
                <w:lang w:eastAsia="ko-KR"/>
              </w:rPr>
              <w:t xml:space="preserve"> IE in the E1AP BEARER CONTEXT SETUP REQUEST message, this can be discussed in Q9.</w:t>
            </w:r>
          </w:p>
        </w:tc>
      </w:tr>
      <w:tr w:rsidR="00587782" w:rsidRPr="00874521" w14:paraId="70A8CACB" w14:textId="77777777" w:rsidTr="00E4627B">
        <w:trPr>
          <w:gridAfter w:val="1"/>
          <w:wAfter w:w="1447" w:type="dxa"/>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0C7D7847" w14:textId="77777777" w:rsidR="00587782" w:rsidRPr="00AD3F85" w:rsidRDefault="00587782" w:rsidP="00587782">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47BE47B" w14:textId="77777777" w:rsidR="00587782" w:rsidRPr="00AD3F85" w:rsidRDefault="00587782" w:rsidP="00587782">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FF90E5C" w14:textId="77777777" w:rsidR="00587782" w:rsidRPr="00AD3F85" w:rsidRDefault="00587782" w:rsidP="00587782">
            <w:pPr>
              <w:rPr>
                <w:rFonts w:eastAsia="宋体"/>
                <w:lang w:eastAsia="zh-CN"/>
              </w:rPr>
            </w:pPr>
          </w:p>
        </w:tc>
      </w:tr>
    </w:tbl>
    <w:p w14:paraId="71D5AED4" w14:textId="77777777" w:rsidR="0073015D" w:rsidRPr="000D7C46" w:rsidRDefault="0073015D" w:rsidP="0073015D">
      <w:pPr>
        <w:rPr>
          <w:rFonts w:eastAsia="宋体"/>
          <w:b/>
          <w:color w:val="0070C0"/>
          <w:u w:val="single"/>
          <w:lang w:eastAsia="zh-CN"/>
        </w:rPr>
      </w:pPr>
      <w:r w:rsidRPr="000D7C46">
        <w:rPr>
          <w:rFonts w:eastAsia="宋体" w:hint="eastAsia"/>
          <w:b/>
          <w:color w:val="0070C0"/>
          <w:u w:val="single"/>
          <w:lang w:eastAsia="zh-CN"/>
        </w:rPr>
        <w:t>M</w:t>
      </w:r>
      <w:r w:rsidRPr="000D7C46">
        <w:rPr>
          <w:rFonts w:eastAsia="宋体"/>
          <w:b/>
          <w:color w:val="0070C0"/>
          <w:u w:val="single"/>
          <w:lang w:eastAsia="zh-CN"/>
        </w:rPr>
        <w:t>oderator’s summary:</w:t>
      </w:r>
    </w:p>
    <w:p w14:paraId="2DA0F5F9" w14:textId="2073C938" w:rsidR="0073015D" w:rsidRDefault="00587782" w:rsidP="0073015D">
      <w:pPr>
        <w:rPr>
          <w:rFonts w:eastAsia="宋体"/>
          <w:color w:val="0070C0"/>
          <w:lang w:eastAsia="zh-CN"/>
        </w:rPr>
      </w:pPr>
      <w:r>
        <w:rPr>
          <w:rFonts w:eastAsia="宋体"/>
          <w:color w:val="0070C0"/>
          <w:lang w:eastAsia="zh-CN"/>
        </w:rPr>
        <w:t>12</w:t>
      </w:r>
      <w:r w:rsidR="0073015D" w:rsidRPr="000D7C46">
        <w:rPr>
          <w:rFonts w:eastAsia="宋体"/>
          <w:color w:val="0070C0"/>
          <w:lang w:eastAsia="zh-CN"/>
        </w:rPr>
        <w:t xml:space="preserve"> companies provide their view.</w:t>
      </w:r>
    </w:p>
    <w:p w14:paraId="06CF8506" w14:textId="33570B88" w:rsidR="007915DA" w:rsidRDefault="007915DA" w:rsidP="0073015D">
      <w:pPr>
        <w:rPr>
          <w:rFonts w:eastAsia="宋体"/>
          <w:color w:val="0070C0"/>
          <w:lang w:eastAsia="zh-CN"/>
        </w:rPr>
      </w:pPr>
      <w:r>
        <w:rPr>
          <w:rFonts w:eastAsia="宋体"/>
          <w:color w:val="0070C0"/>
          <w:lang w:eastAsia="zh-CN"/>
        </w:rPr>
        <w:t xml:space="preserve">All companies agrees to introduce Data Size, </w:t>
      </w:r>
      <w:r w:rsidR="0098479C">
        <w:rPr>
          <w:rFonts w:eastAsia="宋体"/>
          <w:color w:val="0070C0"/>
          <w:lang w:eastAsia="zh-CN"/>
        </w:rPr>
        <w:t>it is FFS on either mandatory or optional.</w:t>
      </w:r>
    </w:p>
    <w:p w14:paraId="12020DAE" w14:textId="1F816CCD" w:rsidR="0098479C" w:rsidRDefault="0098479C" w:rsidP="0073015D">
      <w:pPr>
        <w:rPr>
          <w:rFonts w:eastAsia="宋体"/>
          <w:color w:val="0070C0"/>
          <w:lang w:eastAsia="zh-CN"/>
        </w:rPr>
      </w:pPr>
      <w:r w:rsidRPr="0098479C">
        <w:rPr>
          <w:rFonts w:eastAsia="宋体"/>
          <w:color w:val="0070C0"/>
          <w:lang w:eastAsia="zh-CN"/>
        </w:rPr>
        <w:t>Many companies support the value of Data size is INTEGER (1..96000, …) and no company objects it.</w:t>
      </w:r>
    </w:p>
    <w:p w14:paraId="2D62312E" w14:textId="1D4E7CA8" w:rsidR="0098479C" w:rsidRDefault="0098479C" w:rsidP="0073015D">
      <w:pPr>
        <w:rPr>
          <w:rFonts w:eastAsia="宋体"/>
          <w:color w:val="0070C0"/>
          <w:lang w:eastAsia="zh-CN"/>
        </w:rPr>
      </w:pPr>
      <w:r>
        <w:rPr>
          <w:rFonts w:eastAsia="宋体"/>
          <w:color w:val="0070C0"/>
          <w:lang w:eastAsia="zh-CN"/>
        </w:rPr>
        <w:t xml:space="preserve">Half of companies support to introduce MT-SDT indicator, but another half of companies do not support. So that, it is FFS on the need of MT-SDT indicator. </w:t>
      </w:r>
    </w:p>
    <w:p w14:paraId="6710FCD7" w14:textId="33CC8AF7" w:rsidR="0098479C" w:rsidRDefault="0098479C" w:rsidP="0073015D">
      <w:pPr>
        <w:rPr>
          <w:rFonts w:eastAsia="宋体"/>
          <w:color w:val="0070C0"/>
          <w:lang w:eastAsia="zh-CN"/>
        </w:rPr>
      </w:pPr>
      <w:r>
        <w:rPr>
          <w:rFonts w:eastAsia="宋体" w:hint="eastAsia"/>
          <w:color w:val="0070C0"/>
          <w:lang w:eastAsia="zh-CN"/>
        </w:rPr>
        <w:t>M</w:t>
      </w:r>
      <w:r>
        <w:rPr>
          <w:rFonts w:eastAsia="宋体"/>
          <w:color w:val="0070C0"/>
          <w:lang w:eastAsia="zh-CN"/>
        </w:rPr>
        <w:t xml:space="preserve">ore, </w:t>
      </w:r>
      <w:r w:rsidR="000E651A">
        <w:rPr>
          <w:rFonts w:eastAsia="宋体"/>
          <w:color w:val="0070C0"/>
          <w:lang w:eastAsia="zh-CN"/>
        </w:rPr>
        <w:t>majority</w:t>
      </w:r>
      <w:r>
        <w:rPr>
          <w:rFonts w:eastAsia="宋体"/>
          <w:color w:val="0070C0"/>
          <w:lang w:eastAsia="zh-CN"/>
        </w:rPr>
        <w:t xml:space="preserve"> companies prefer to introduce a </w:t>
      </w:r>
      <w:r w:rsidRPr="0098479C">
        <w:rPr>
          <w:rFonts w:eastAsia="宋体"/>
          <w:color w:val="0070C0"/>
          <w:lang w:eastAsia="zh-CN"/>
        </w:rPr>
        <w:t>new explicit indicator in E1AP Bearer Context procedure to ind</w:t>
      </w:r>
      <w:r>
        <w:rPr>
          <w:rFonts w:eastAsia="宋体"/>
          <w:color w:val="0070C0"/>
          <w:lang w:eastAsia="zh-CN"/>
        </w:rPr>
        <w:t>icate whether MT-SDT is enabled, which is discussed and proposed in section 4.6.</w:t>
      </w:r>
    </w:p>
    <w:p w14:paraId="35265F64" w14:textId="77777777" w:rsidR="0073015D" w:rsidRPr="000D7C46" w:rsidRDefault="0073015D" w:rsidP="0073015D">
      <w:pPr>
        <w:rPr>
          <w:rFonts w:eastAsia="宋体"/>
          <w:b/>
          <w:color w:val="0070C0"/>
          <w:lang w:eastAsia="zh-CN"/>
        </w:rPr>
      </w:pPr>
      <w:r w:rsidRPr="000D7C46">
        <w:rPr>
          <w:rFonts w:eastAsia="宋体"/>
          <w:b/>
          <w:color w:val="0070C0"/>
          <w:lang w:eastAsia="zh-CN"/>
        </w:rPr>
        <w:t>Moderator’s proposal:</w:t>
      </w:r>
    </w:p>
    <w:p w14:paraId="1C265BCB" w14:textId="244093D0" w:rsidR="0073015D" w:rsidRDefault="0073015D" w:rsidP="0073015D">
      <w:pPr>
        <w:rPr>
          <w:rFonts w:eastAsia="宋体"/>
          <w:b/>
          <w:color w:val="0070C0"/>
          <w:lang w:eastAsia="zh-CN"/>
        </w:rPr>
      </w:pPr>
      <w:r w:rsidRPr="000D7C46">
        <w:rPr>
          <w:rFonts w:eastAsia="宋体"/>
          <w:b/>
          <w:color w:val="0070C0"/>
          <w:lang w:eastAsia="zh-CN"/>
        </w:rPr>
        <w:t>The encoding and the nam</w:t>
      </w:r>
      <w:r>
        <w:rPr>
          <w:rFonts w:eastAsia="宋体"/>
          <w:b/>
          <w:color w:val="0070C0"/>
          <w:lang w:eastAsia="zh-CN"/>
        </w:rPr>
        <w:t xml:space="preserve">e of MT-SDT information IE in </w:t>
      </w:r>
      <w:r w:rsidR="009B7FE9" w:rsidRPr="009B7FE9">
        <w:rPr>
          <w:rFonts w:eastAsia="宋体"/>
          <w:b/>
          <w:color w:val="0070C0"/>
          <w:lang w:eastAsia="zh-CN"/>
        </w:rPr>
        <w:t>E1AP DL DATA NOTIFICATION</w:t>
      </w:r>
      <w:r w:rsidRPr="000D7C46">
        <w:rPr>
          <w:rFonts w:eastAsia="宋体"/>
          <w:b/>
          <w:color w:val="0070C0"/>
          <w:lang w:eastAsia="zh-CN"/>
        </w:rPr>
        <w:t xml:space="preserve"> message is as below</w:t>
      </w:r>
    </w:p>
    <w:p w14:paraId="0AF9C12C" w14:textId="77777777" w:rsidR="007C27C2" w:rsidRPr="00FE2E5F" w:rsidRDefault="007C27C2" w:rsidP="007C27C2">
      <w:pPr>
        <w:keepNext/>
        <w:keepLines/>
        <w:overflowPunct w:val="0"/>
        <w:autoSpaceDE w:val="0"/>
        <w:autoSpaceDN w:val="0"/>
        <w:adjustRightInd w:val="0"/>
        <w:spacing w:before="120"/>
        <w:ind w:leftChars="400" w:left="1664" w:hanging="864"/>
        <w:textAlignment w:val="baseline"/>
        <w:outlineLvl w:val="3"/>
        <w:rPr>
          <w:rFonts w:ascii="Arial" w:hAnsi="Arial"/>
          <w:sz w:val="18"/>
          <w:szCs w:val="18"/>
        </w:rPr>
      </w:pPr>
      <w:r w:rsidRPr="00FE2E5F">
        <w:rPr>
          <w:rFonts w:ascii="Arial" w:hAnsi="Arial"/>
          <w:sz w:val="18"/>
          <w:szCs w:val="18"/>
        </w:rPr>
        <w:t>9.2.2.13</w:t>
      </w:r>
      <w:r w:rsidRPr="00FE2E5F">
        <w:rPr>
          <w:rFonts w:ascii="Arial" w:hAnsi="Arial"/>
          <w:sz w:val="18"/>
          <w:szCs w:val="18"/>
        </w:rPr>
        <w:tab/>
        <w:t>DL DATA NOTIFICATION</w:t>
      </w:r>
    </w:p>
    <w:p w14:paraId="2A74786C" w14:textId="77777777" w:rsidR="007C27C2" w:rsidRPr="00FE2E5F" w:rsidRDefault="007C27C2" w:rsidP="007C27C2">
      <w:pPr>
        <w:overflowPunct w:val="0"/>
        <w:autoSpaceDE w:val="0"/>
        <w:autoSpaceDN w:val="0"/>
        <w:adjustRightInd w:val="0"/>
        <w:ind w:leftChars="400" w:left="800"/>
        <w:textAlignment w:val="baseline"/>
        <w:rPr>
          <w:rFonts w:eastAsia="Batang"/>
          <w:sz w:val="18"/>
          <w:szCs w:val="18"/>
          <w:lang w:eastAsia="ko-KR"/>
        </w:rPr>
      </w:pPr>
      <w:r w:rsidRPr="00FE2E5F">
        <w:rPr>
          <w:rFonts w:eastAsia="Times New Roman"/>
          <w:sz w:val="18"/>
          <w:szCs w:val="18"/>
          <w:lang w:eastAsia="ko-KR"/>
        </w:rPr>
        <w:t>This message is sent by the gNB-CU-UP to provide information about the DL data detection to the gNB-CU-CP.</w:t>
      </w:r>
    </w:p>
    <w:p w14:paraId="513C8CFE" w14:textId="77777777" w:rsidR="007C27C2" w:rsidRPr="00FE2E5F" w:rsidRDefault="007C27C2" w:rsidP="007C27C2">
      <w:pPr>
        <w:overflowPunct w:val="0"/>
        <w:autoSpaceDE w:val="0"/>
        <w:autoSpaceDN w:val="0"/>
        <w:adjustRightInd w:val="0"/>
        <w:ind w:leftChars="400" w:left="800"/>
        <w:textAlignment w:val="baseline"/>
        <w:rPr>
          <w:sz w:val="18"/>
          <w:szCs w:val="18"/>
        </w:rPr>
      </w:pPr>
      <w:r w:rsidRPr="00FE2E5F">
        <w:rPr>
          <w:sz w:val="18"/>
          <w:szCs w:val="18"/>
        </w:rPr>
        <w:t xml:space="preserve">Direction: gNB-CU-UP </w:t>
      </w:r>
      <w:r w:rsidRPr="00FE2E5F">
        <w:rPr>
          <w:sz w:val="18"/>
          <w:szCs w:val="18"/>
        </w:rPr>
        <w:sym w:font="Symbol" w:char="F0AE"/>
      </w:r>
      <w:r w:rsidRPr="00FE2E5F">
        <w:rPr>
          <w:sz w:val="18"/>
          <w:szCs w:val="18"/>
        </w:rPr>
        <w:t xml:space="preserve"> gNB-CU-CP</w:t>
      </w:r>
    </w:p>
    <w:tbl>
      <w:tblPr>
        <w:tblW w:w="8021"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1173"/>
        <w:gridCol w:w="1134"/>
        <w:gridCol w:w="1559"/>
        <w:gridCol w:w="1531"/>
      </w:tblGrid>
      <w:tr w:rsidR="007C27C2" w:rsidRPr="00FE2E5F" w14:paraId="56C6E993" w14:textId="77777777" w:rsidTr="005712ED">
        <w:tc>
          <w:tcPr>
            <w:tcW w:w="2624" w:type="dxa"/>
          </w:tcPr>
          <w:p w14:paraId="1AF9CA3C" w14:textId="77777777" w:rsidR="007C27C2" w:rsidRPr="00FE2E5F" w:rsidRDefault="007C27C2" w:rsidP="005712ED">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IE/Group Name</w:t>
            </w:r>
          </w:p>
        </w:tc>
        <w:tc>
          <w:tcPr>
            <w:tcW w:w="1173" w:type="dxa"/>
          </w:tcPr>
          <w:p w14:paraId="7BD03117" w14:textId="77777777" w:rsidR="007C27C2" w:rsidRPr="00FE2E5F" w:rsidRDefault="007C27C2" w:rsidP="005712ED">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Presence</w:t>
            </w:r>
          </w:p>
        </w:tc>
        <w:tc>
          <w:tcPr>
            <w:tcW w:w="1134" w:type="dxa"/>
          </w:tcPr>
          <w:p w14:paraId="7CF842A0" w14:textId="77777777" w:rsidR="007C27C2" w:rsidRPr="00FE2E5F" w:rsidRDefault="007C27C2" w:rsidP="005712ED">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Range</w:t>
            </w:r>
          </w:p>
        </w:tc>
        <w:tc>
          <w:tcPr>
            <w:tcW w:w="1559" w:type="dxa"/>
          </w:tcPr>
          <w:p w14:paraId="5B20FD51" w14:textId="77777777" w:rsidR="007C27C2" w:rsidRPr="00FE2E5F" w:rsidRDefault="007C27C2" w:rsidP="005712ED">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IE type and reference</w:t>
            </w:r>
          </w:p>
        </w:tc>
        <w:tc>
          <w:tcPr>
            <w:tcW w:w="1531" w:type="dxa"/>
          </w:tcPr>
          <w:p w14:paraId="1BA2FCBF" w14:textId="77777777" w:rsidR="007C27C2" w:rsidRPr="00FE2E5F" w:rsidRDefault="007C27C2" w:rsidP="005712ED">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Semantics description</w:t>
            </w:r>
          </w:p>
        </w:tc>
      </w:tr>
      <w:tr w:rsidR="007C27C2" w:rsidRPr="00FE2E5F" w14:paraId="4E011BCE" w14:textId="77777777" w:rsidTr="005712ED">
        <w:tc>
          <w:tcPr>
            <w:tcW w:w="2624" w:type="dxa"/>
          </w:tcPr>
          <w:p w14:paraId="27FBA377"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Message Type</w:t>
            </w:r>
          </w:p>
        </w:tc>
        <w:tc>
          <w:tcPr>
            <w:tcW w:w="1173" w:type="dxa"/>
          </w:tcPr>
          <w:p w14:paraId="7BBAD7C1"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M</w:t>
            </w:r>
          </w:p>
        </w:tc>
        <w:tc>
          <w:tcPr>
            <w:tcW w:w="1134" w:type="dxa"/>
          </w:tcPr>
          <w:p w14:paraId="49F40AE9"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325379F7"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9.3.1.1</w:t>
            </w:r>
          </w:p>
        </w:tc>
        <w:tc>
          <w:tcPr>
            <w:tcW w:w="1531" w:type="dxa"/>
          </w:tcPr>
          <w:p w14:paraId="477AD318"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lang w:eastAsia="ja-JP"/>
              </w:rPr>
            </w:pPr>
          </w:p>
        </w:tc>
      </w:tr>
      <w:tr w:rsidR="007C27C2" w:rsidRPr="00FE2E5F" w14:paraId="566C3BD8" w14:textId="77777777" w:rsidTr="005712ED">
        <w:tc>
          <w:tcPr>
            <w:tcW w:w="2624" w:type="dxa"/>
          </w:tcPr>
          <w:p w14:paraId="1B9490BE"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eastAsia="Batang" w:hAnsi="Arial"/>
                <w:bCs/>
                <w:sz w:val="18"/>
                <w:szCs w:val="18"/>
              </w:rPr>
              <w:t>gNB-CU-CP</w:t>
            </w:r>
            <w:r w:rsidRPr="00FE2E5F">
              <w:rPr>
                <w:rFonts w:ascii="Arial" w:hAnsi="Arial"/>
                <w:bCs/>
                <w:sz w:val="18"/>
                <w:szCs w:val="18"/>
              </w:rPr>
              <w:t xml:space="preserve"> UE E1AP ID</w:t>
            </w:r>
          </w:p>
        </w:tc>
        <w:tc>
          <w:tcPr>
            <w:tcW w:w="1173" w:type="dxa"/>
          </w:tcPr>
          <w:p w14:paraId="2D8199DF"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 xml:space="preserve">M </w:t>
            </w:r>
          </w:p>
        </w:tc>
        <w:tc>
          <w:tcPr>
            <w:tcW w:w="1134" w:type="dxa"/>
          </w:tcPr>
          <w:p w14:paraId="5FF8D979"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68BBF283"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9.3.1.4</w:t>
            </w:r>
          </w:p>
        </w:tc>
        <w:tc>
          <w:tcPr>
            <w:tcW w:w="1531" w:type="dxa"/>
          </w:tcPr>
          <w:p w14:paraId="0D537997"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lang w:eastAsia="ja-JP"/>
              </w:rPr>
            </w:pPr>
          </w:p>
        </w:tc>
      </w:tr>
      <w:tr w:rsidR="007C27C2" w:rsidRPr="00FE2E5F" w14:paraId="628D25BE" w14:textId="77777777" w:rsidTr="005712ED">
        <w:tc>
          <w:tcPr>
            <w:tcW w:w="2624" w:type="dxa"/>
          </w:tcPr>
          <w:p w14:paraId="1140AAD5"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eastAsia="Batang" w:hAnsi="Arial"/>
                <w:bCs/>
                <w:sz w:val="18"/>
                <w:szCs w:val="18"/>
              </w:rPr>
              <w:t xml:space="preserve">gNB-CU-UP UE E1AP ID </w:t>
            </w:r>
          </w:p>
        </w:tc>
        <w:tc>
          <w:tcPr>
            <w:tcW w:w="1173" w:type="dxa"/>
          </w:tcPr>
          <w:p w14:paraId="78E66D4A"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M</w:t>
            </w:r>
          </w:p>
        </w:tc>
        <w:tc>
          <w:tcPr>
            <w:tcW w:w="1134" w:type="dxa"/>
          </w:tcPr>
          <w:p w14:paraId="3AFBADC3"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6445F1AC"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9.3.1.5</w:t>
            </w:r>
          </w:p>
        </w:tc>
        <w:tc>
          <w:tcPr>
            <w:tcW w:w="1531" w:type="dxa"/>
          </w:tcPr>
          <w:p w14:paraId="6A553989"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lang w:eastAsia="ja-JP"/>
              </w:rPr>
            </w:pPr>
          </w:p>
        </w:tc>
      </w:tr>
      <w:tr w:rsidR="007C27C2" w:rsidRPr="00FE2E5F" w14:paraId="1B649CAF" w14:textId="77777777" w:rsidTr="005712ED">
        <w:tc>
          <w:tcPr>
            <w:tcW w:w="2624" w:type="dxa"/>
          </w:tcPr>
          <w:p w14:paraId="5BEDD638" w14:textId="77777777" w:rsidR="007C27C2" w:rsidRPr="00FE2E5F" w:rsidRDefault="007C27C2" w:rsidP="005712ED">
            <w:pPr>
              <w:keepNext/>
              <w:keepLines/>
              <w:overflowPunct w:val="0"/>
              <w:autoSpaceDE w:val="0"/>
              <w:autoSpaceDN w:val="0"/>
              <w:adjustRightInd w:val="0"/>
              <w:spacing w:after="0"/>
              <w:textAlignment w:val="baseline"/>
              <w:rPr>
                <w:rFonts w:ascii="Arial" w:eastAsia="Batang" w:hAnsi="Arial"/>
                <w:bCs/>
                <w:sz w:val="18"/>
                <w:szCs w:val="18"/>
              </w:rPr>
            </w:pPr>
            <w:r w:rsidRPr="00FE2E5F">
              <w:rPr>
                <w:rFonts w:ascii="Arial" w:hAnsi="Arial"/>
                <w:sz w:val="18"/>
                <w:szCs w:val="18"/>
              </w:rPr>
              <w:t>Paging Priority Indicator (PPI)</w:t>
            </w:r>
          </w:p>
        </w:tc>
        <w:tc>
          <w:tcPr>
            <w:tcW w:w="1173" w:type="dxa"/>
          </w:tcPr>
          <w:p w14:paraId="4E400746"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sz w:val="18"/>
                <w:szCs w:val="18"/>
              </w:rPr>
              <w:t>O</w:t>
            </w:r>
          </w:p>
        </w:tc>
        <w:tc>
          <w:tcPr>
            <w:tcW w:w="1134" w:type="dxa"/>
          </w:tcPr>
          <w:p w14:paraId="0963D59C"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56067898"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sz w:val="18"/>
                <w:szCs w:val="18"/>
              </w:rPr>
              <w:t>9.3.1.55</w:t>
            </w:r>
          </w:p>
        </w:tc>
        <w:tc>
          <w:tcPr>
            <w:tcW w:w="1531" w:type="dxa"/>
          </w:tcPr>
          <w:p w14:paraId="514D3E87"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lang w:eastAsia="ja-JP"/>
              </w:rPr>
            </w:pPr>
          </w:p>
        </w:tc>
      </w:tr>
      <w:tr w:rsidR="007C27C2" w:rsidRPr="00FE2E5F" w14:paraId="216C861E" w14:textId="77777777" w:rsidTr="005712ED">
        <w:tc>
          <w:tcPr>
            <w:tcW w:w="2624" w:type="dxa"/>
          </w:tcPr>
          <w:p w14:paraId="7DDB9EAB" w14:textId="77777777" w:rsidR="007C27C2" w:rsidRPr="00FE2E5F" w:rsidRDefault="007C27C2" w:rsidP="005712ED">
            <w:pPr>
              <w:keepNext/>
              <w:keepLines/>
              <w:overflowPunct w:val="0"/>
              <w:autoSpaceDE w:val="0"/>
              <w:autoSpaceDN w:val="0"/>
              <w:adjustRightInd w:val="0"/>
              <w:spacing w:after="0"/>
              <w:textAlignment w:val="baseline"/>
              <w:rPr>
                <w:rFonts w:ascii="Arial" w:hAnsi="Arial"/>
                <w:b/>
                <w:bCs/>
                <w:sz w:val="18"/>
                <w:szCs w:val="18"/>
              </w:rPr>
            </w:pPr>
            <w:r w:rsidRPr="00FE2E5F">
              <w:rPr>
                <w:rFonts w:ascii="Arial" w:hAnsi="Arial"/>
                <w:b/>
                <w:bCs/>
                <w:sz w:val="18"/>
                <w:szCs w:val="18"/>
              </w:rPr>
              <w:t>PDU Session To Notify List</w:t>
            </w:r>
          </w:p>
        </w:tc>
        <w:tc>
          <w:tcPr>
            <w:tcW w:w="1173" w:type="dxa"/>
          </w:tcPr>
          <w:p w14:paraId="6D62EFB1"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O</w:t>
            </w:r>
          </w:p>
        </w:tc>
        <w:tc>
          <w:tcPr>
            <w:tcW w:w="1134" w:type="dxa"/>
          </w:tcPr>
          <w:p w14:paraId="079256F6"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141EC003"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rPr>
            </w:pPr>
          </w:p>
        </w:tc>
        <w:tc>
          <w:tcPr>
            <w:tcW w:w="1531" w:type="dxa"/>
          </w:tcPr>
          <w:p w14:paraId="7AB8DFBE"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lang w:eastAsia="ja-JP"/>
              </w:rPr>
            </w:pPr>
          </w:p>
        </w:tc>
      </w:tr>
      <w:tr w:rsidR="007C27C2" w:rsidRPr="00FE2E5F" w14:paraId="1595A135" w14:textId="77777777" w:rsidTr="005712ED">
        <w:tc>
          <w:tcPr>
            <w:tcW w:w="2624" w:type="dxa"/>
          </w:tcPr>
          <w:p w14:paraId="5B61FDBF" w14:textId="77777777" w:rsidR="007C27C2" w:rsidRPr="00FE2E5F" w:rsidRDefault="007C27C2" w:rsidP="005712ED">
            <w:pPr>
              <w:keepNext/>
              <w:keepLines/>
              <w:overflowPunct w:val="0"/>
              <w:autoSpaceDE w:val="0"/>
              <w:autoSpaceDN w:val="0"/>
              <w:adjustRightInd w:val="0"/>
              <w:spacing w:after="0"/>
              <w:ind w:leftChars="50" w:left="100"/>
              <w:textAlignment w:val="baseline"/>
              <w:rPr>
                <w:rFonts w:ascii="Arial" w:hAnsi="Arial"/>
                <w:b/>
                <w:bCs/>
                <w:sz w:val="18"/>
                <w:szCs w:val="18"/>
              </w:rPr>
            </w:pPr>
            <w:r w:rsidRPr="00FE2E5F">
              <w:rPr>
                <w:rFonts w:ascii="Arial" w:hAnsi="Arial" w:hint="eastAsia"/>
                <w:b/>
                <w:bCs/>
                <w:sz w:val="18"/>
                <w:szCs w:val="18"/>
                <w:lang w:eastAsia="zh-CN"/>
              </w:rPr>
              <w:t>&gt;</w:t>
            </w:r>
            <w:r w:rsidRPr="00FE2E5F">
              <w:rPr>
                <w:rFonts w:ascii="Arial" w:hAnsi="Arial"/>
                <w:b/>
                <w:bCs/>
                <w:sz w:val="18"/>
                <w:szCs w:val="18"/>
              </w:rPr>
              <w:t xml:space="preserve">PDU Session </w:t>
            </w:r>
            <w:r w:rsidRPr="00FE2E5F">
              <w:rPr>
                <w:rFonts w:ascii="Arial" w:hAnsi="Arial"/>
                <w:b/>
                <w:bCs/>
                <w:sz w:val="18"/>
                <w:szCs w:val="18"/>
                <w:lang w:eastAsia="zh-CN"/>
              </w:rPr>
              <w:t>To Notify</w:t>
            </w:r>
            <w:r w:rsidRPr="00FE2E5F">
              <w:rPr>
                <w:rFonts w:ascii="Arial" w:hAnsi="Arial"/>
                <w:b/>
                <w:bCs/>
                <w:sz w:val="18"/>
                <w:szCs w:val="18"/>
              </w:rPr>
              <w:t xml:space="preserve"> Item</w:t>
            </w:r>
          </w:p>
        </w:tc>
        <w:tc>
          <w:tcPr>
            <w:tcW w:w="1173" w:type="dxa"/>
          </w:tcPr>
          <w:p w14:paraId="595061DA"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rPr>
            </w:pPr>
          </w:p>
        </w:tc>
        <w:tc>
          <w:tcPr>
            <w:tcW w:w="1134" w:type="dxa"/>
          </w:tcPr>
          <w:p w14:paraId="7BC6BD63"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i/>
                <w:noProof/>
                <w:sz w:val="18"/>
                <w:szCs w:val="18"/>
                <w:lang w:eastAsia="ja-JP"/>
              </w:rPr>
              <w:t>1..&lt;maxnoofPDUSessionResource&gt;</w:t>
            </w:r>
          </w:p>
        </w:tc>
        <w:tc>
          <w:tcPr>
            <w:tcW w:w="1559" w:type="dxa"/>
          </w:tcPr>
          <w:p w14:paraId="125C6CF6"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rPr>
            </w:pPr>
          </w:p>
        </w:tc>
        <w:tc>
          <w:tcPr>
            <w:tcW w:w="1531" w:type="dxa"/>
          </w:tcPr>
          <w:p w14:paraId="7ECCE5B7"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lang w:eastAsia="ja-JP"/>
              </w:rPr>
            </w:pPr>
          </w:p>
        </w:tc>
      </w:tr>
      <w:tr w:rsidR="007C27C2" w:rsidRPr="00FE2E5F" w14:paraId="61146B68" w14:textId="77777777" w:rsidTr="005712ED">
        <w:tc>
          <w:tcPr>
            <w:tcW w:w="2624" w:type="dxa"/>
          </w:tcPr>
          <w:p w14:paraId="28562E52" w14:textId="77777777" w:rsidR="007C27C2" w:rsidRPr="00FE2E5F" w:rsidRDefault="007C27C2" w:rsidP="005712ED">
            <w:pPr>
              <w:keepNext/>
              <w:keepLines/>
              <w:overflowPunct w:val="0"/>
              <w:autoSpaceDE w:val="0"/>
              <w:autoSpaceDN w:val="0"/>
              <w:adjustRightInd w:val="0"/>
              <w:spacing w:after="0"/>
              <w:ind w:leftChars="100" w:left="200"/>
              <w:textAlignment w:val="baseline"/>
              <w:rPr>
                <w:rFonts w:ascii="Arial" w:hAnsi="Arial"/>
                <w:sz w:val="18"/>
                <w:szCs w:val="18"/>
              </w:rPr>
            </w:pPr>
            <w:r w:rsidRPr="00FE2E5F">
              <w:rPr>
                <w:rFonts w:ascii="Arial" w:hAnsi="Arial"/>
                <w:sz w:val="18"/>
                <w:szCs w:val="18"/>
              </w:rPr>
              <w:t>&gt;</w:t>
            </w:r>
            <w:r w:rsidRPr="00FE2E5F">
              <w:rPr>
                <w:rFonts w:ascii="Arial" w:hAnsi="Arial" w:hint="eastAsia"/>
                <w:sz w:val="18"/>
                <w:szCs w:val="18"/>
                <w:lang w:eastAsia="zh-CN"/>
              </w:rPr>
              <w:t>&gt;</w:t>
            </w:r>
            <w:r w:rsidRPr="00FE2E5F">
              <w:rPr>
                <w:rFonts w:ascii="Arial" w:hAnsi="Arial"/>
                <w:sz w:val="18"/>
                <w:szCs w:val="18"/>
              </w:rPr>
              <w:t xml:space="preserve">PDU Session ID </w:t>
            </w:r>
          </w:p>
        </w:tc>
        <w:tc>
          <w:tcPr>
            <w:tcW w:w="1173" w:type="dxa"/>
          </w:tcPr>
          <w:p w14:paraId="0D3BBEE2"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M</w:t>
            </w:r>
          </w:p>
        </w:tc>
        <w:tc>
          <w:tcPr>
            <w:tcW w:w="1134" w:type="dxa"/>
          </w:tcPr>
          <w:p w14:paraId="48169554"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256B9E52"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9.3.1.21</w:t>
            </w:r>
          </w:p>
        </w:tc>
        <w:tc>
          <w:tcPr>
            <w:tcW w:w="1531" w:type="dxa"/>
          </w:tcPr>
          <w:p w14:paraId="2CA56B5C"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lang w:eastAsia="ja-JP"/>
              </w:rPr>
            </w:pPr>
          </w:p>
        </w:tc>
      </w:tr>
      <w:tr w:rsidR="007C27C2" w:rsidRPr="00FE2E5F" w14:paraId="3DC041C1" w14:textId="77777777" w:rsidTr="005712ED">
        <w:tc>
          <w:tcPr>
            <w:tcW w:w="2624" w:type="dxa"/>
          </w:tcPr>
          <w:p w14:paraId="67695D74" w14:textId="77777777" w:rsidR="007C27C2" w:rsidRPr="00FE2E5F" w:rsidRDefault="007C27C2" w:rsidP="005712ED">
            <w:pPr>
              <w:keepNext/>
              <w:keepLines/>
              <w:overflowPunct w:val="0"/>
              <w:autoSpaceDE w:val="0"/>
              <w:autoSpaceDN w:val="0"/>
              <w:adjustRightInd w:val="0"/>
              <w:spacing w:after="0"/>
              <w:ind w:leftChars="100" w:left="200"/>
              <w:textAlignment w:val="baseline"/>
              <w:rPr>
                <w:rFonts w:ascii="Arial" w:hAnsi="Arial"/>
                <w:sz w:val="18"/>
                <w:szCs w:val="18"/>
              </w:rPr>
            </w:pPr>
            <w:r w:rsidRPr="00FE2E5F">
              <w:rPr>
                <w:rFonts w:ascii="Arial" w:hAnsi="Arial"/>
                <w:sz w:val="18"/>
                <w:szCs w:val="18"/>
              </w:rPr>
              <w:t>&gt;</w:t>
            </w:r>
            <w:r w:rsidRPr="00FE2E5F">
              <w:rPr>
                <w:rFonts w:ascii="Arial" w:hAnsi="Arial" w:hint="eastAsia"/>
                <w:sz w:val="18"/>
                <w:szCs w:val="18"/>
                <w:lang w:eastAsia="zh-CN"/>
              </w:rPr>
              <w:t>&gt;</w:t>
            </w:r>
            <w:r w:rsidRPr="00FE2E5F">
              <w:rPr>
                <w:rFonts w:ascii="Arial" w:hAnsi="Arial"/>
                <w:noProof/>
                <w:sz w:val="18"/>
                <w:szCs w:val="18"/>
                <w:lang w:eastAsia="zh-CN"/>
              </w:rPr>
              <w:t>QoS Flow List</w:t>
            </w:r>
          </w:p>
        </w:tc>
        <w:tc>
          <w:tcPr>
            <w:tcW w:w="1173" w:type="dxa"/>
          </w:tcPr>
          <w:p w14:paraId="503321D4"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M</w:t>
            </w:r>
          </w:p>
        </w:tc>
        <w:tc>
          <w:tcPr>
            <w:tcW w:w="1134" w:type="dxa"/>
          </w:tcPr>
          <w:p w14:paraId="54A59110"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6EBB04DA"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9.3.1.12</w:t>
            </w:r>
          </w:p>
        </w:tc>
        <w:tc>
          <w:tcPr>
            <w:tcW w:w="1531" w:type="dxa"/>
          </w:tcPr>
          <w:p w14:paraId="17B60A92" w14:textId="77777777" w:rsidR="007C27C2" w:rsidRPr="00FE2E5F" w:rsidRDefault="007C27C2" w:rsidP="005712ED">
            <w:pPr>
              <w:keepNext/>
              <w:keepLines/>
              <w:overflowPunct w:val="0"/>
              <w:autoSpaceDE w:val="0"/>
              <w:autoSpaceDN w:val="0"/>
              <w:adjustRightInd w:val="0"/>
              <w:spacing w:after="0"/>
              <w:textAlignment w:val="baseline"/>
              <w:rPr>
                <w:rFonts w:ascii="Arial" w:hAnsi="Arial"/>
                <w:sz w:val="18"/>
                <w:szCs w:val="18"/>
                <w:lang w:eastAsia="ja-JP"/>
              </w:rPr>
            </w:pPr>
          </w:p>
        </w:tc>
      </w:tr>
      <w:tr w:rsidR="007C27C2" w:rsidRPr="00FE2E5F" w14:paraId="00A0324F" w14:textId="77777777" w:rsidTr="005712ED">
        <w:trPr>
          <w:ins w:id="852" w:author="author" w:date="2023-03-30T23:23:00Z"/>
        </w:trPr>
        <w:tc>
          <w:tcPr>
            <w:tcW w:w="2624" w:type="dxa"/>
          </w:tcPr>
          <w:p w14:paraId="13A7643B" w14:textId="77777777" w:rsidR="007C27C2" w:rsidRPr="00FE2E5F" w:rsidRDefault="007C27C2" w:rsidP="005712ED">
            <w:pPr>
              <w:keepNext/>
              <w:keepLines/>
              <w:overflowPunct w:val="0"/>
              <w:autoSpaceDE w:val="0"/>
              <w:autoSpaceDN w:val="0"/>
              <w:adjustRightInd w:val="0"/>
              <w:spacing w:after="0"/>
              <w:textAlignment w:val="baseline"/>
              <w:rPr>
                <w:ins w:id="853" w:author="author" w:date="2023-03-30T23:23:00Z"/>
                <w:rFonts w:ascii="Arial" w:hAnsi="Arial"/>
                <w:sz w:val="18"/>
                <w:szCs w:val="18"/>
                <w:lang w:eastAsia="zh-CN"/>
              </w:rPr>
            </w:pPr>
            <w:ins w:id="854" w:author="author" w:date="2023-03-30T23:23:00Z">
              <w:r w:rsidRPr="00FE2E5F">
                <w:rPr>
                  <w:rFonts w:ascii="Arial" w:hAnsi="Arial" w:hint="eastAsia"/>
                  <w:sz w:val="18"/>
                  <w:szCs w:val="18"/>
                  <w:lang w:eastAsia="zh-CN"/>
                </w:rPr>
                <w:t>M</w:t>
              </w:r>
              <w:r w:rsidRPr="00FE2E5F">
                <w:rPr>
                  <w:rFonts w:ascii="Arial" w:hAnsi="Arial"/>
                  <w:sz w:val="18"/>
                  <w:szCs w:val="18"/>
                  <w:lang w:eastAsia="zh-CN"/>
                </w:rPr>
                <w:t>T-SDT Information</w:t>
              </w:r>
            </w:ins>
          </w:p>
        </w:tc>
        <w:tc>
          <w:tcPr>
            <w:tcW w:w="1173" w:type="dxa"/>
          </w:tcPr>
          <w:p w14:paraId="17BCDA1E" w14:textId="77777777" w:rsidR="007C27C2" w:rsidRPr="00FE2E5F" w:rsidRDefault="007C27C2" w:rsidP="005712ED">
            <w:pPr>
              <w:keepNext/>
              <w:keepLines/>
              <w:overflowPunct w:val="0"/>
              <w:autoSpaceDE w:val="0"/>
              <w:autoSpaceDN w:val="0"/>
              <w:adjustRightInd w:val="0"/>
              <w:spacing w:after="0"/>
              <w:textAlignment w:val="baseline"/>
              <w:rPr>
                <w:ins w:id="855" w:author="author" w:date="2023-03-30T23:23:00Z"/>
                <w:rFonts w:ascii="Arial" w:hAnsi="Arial"/>
                <w:sz w:val="18"/>
                <w:szCs w:val="18"/>
                <w:lang w:eastAsia="zh-CN"/>
              </w:rPr>
            </w:pPr>
            <w:ins w:id="856" w:author="author" w:date="2023-03-30T23:23:00Z">
              <w:r w:rsidRPr="00FE2E5F">
                <w:rPr>
                  <w:rFonts w:ascii="Arial" w:hAnsi="Arial" w:hint="eastAsia"/>
                  <w:sz w:val="18"/>
                  <w:szCs w:val="18"/>
                  <w:lang w:eastAsia="zh-CN"/>
                </w:rPr>
                <w:t>O</w:t>
              </w:r>
            </w:ins>
          </w:p>
        </w:tc>
        <w:tc>
          <w:tcPr>
            <w:tcW w:w="1134" w:type="dxa"/>
          </w:tcPr>
          <w:p w14:paraId="43086A98" w14:textId="77777777" w:rsidR="007C27C2" w:rsidRPr="00FE2E5F" w:rsidRDefault="007C27C2" w:rsidP="005712ED">
            <w:pPr>
              <w:keepNext/>
              <w:keepLines/>
              <w:overflowPunct w:val="0"/>
              <w:autoSpaceDE w:val="0"/>
              <w:autoSpaceDN w:val="0"/>
              <w:adjustRightInd w:val="0"/>
              <w:spacing w:after="0"/>
              <w:textAlignment w:val="baseline"/>
              <w:rPr>
                <w:ins w:id="857" w:author="author" w:date="2023-03-30T23:23:00Z"/>
                <w:rFonts w:ascii="Arial" w:hAnsi="Arial"/>
                <w:sz w:val="18"/>
                <w:szCs w:val="18"/>
                <w:lang w:eastAsia="zh-CN"/>
              </w:rPr>
            </w:pPr>
          </w:p>
        </w:tc>
        <w:tc>
          <w:tcPr>
            <w:tcW w:w="1559" w:type="dxa"/>
          </w:tcPr>
          <w:p w14:paraId="34EE1DD0" w14:textId="77777777" w:rsidR="007C27C2" w:rsidRPr="00FE2E5F" w:rsidRDefault="007C27C2" w:rsidP="005712ED">
            <w:pPr>
              <w:keepNext/>
              <w:keepLines/>
              <w:overflowPunct w:val="0"/>
              <w:autoSpaceDE w:val="0"/>
              <w:autoSpaceDN w:val="0"/>
              <w:adjustRightInd w:val="0"/>
              <w:spacing w:after="0"/>
              <w:textAlignment w:val="baseline"/>
              <w:rPr>
                <w:ins w:id="858" w:author="author" w:date="2023-03-30T23:23:00Z"/>
                <w:rFonts w:ascii="Arial" w:hAnsi="Arial"/>
                <w:sz w:val="18"/>
                <w:szCs w:val="18"/>
                <w:lang w:eastAsia="zh-CN"/>
              </w:rPr>
            </w:pPr>
            <w:ins w:id="859" w:author="author" w:date="2023-03-30T23:23:00Z">
              <w:r w:rsidRPr="00FE2E5F">
                <w:rPr>
                  <w:rFonts w:ascii="Arial" w:hAnsi="Arial" w:hint="eastAsia"/>
                  <w:sz w:val="18"/>
                  <w:szCs w:val="18"/>
                  <w:lang w:eastAsia="zh-CN"/>
                </w:rPr>
                <w:t>9</w:t>
              </w:r>
              <w:r w:rsidRPr="00FE2E5F">
                <w:rPr>
                  <w:rFonts w:ascii="Arial" w:hAnsi="Arial"/>
                  <w:sz w:val="18"/>
                  <w:szCs w:val="18"/>
                  <w:lang w:eastAsia="zh-CN"/>
                </w:rPr>
                <w:t>.3.1.xxx</w:t>
              </w:r>
            </w:ins>
          </w:p>
        </w:tc>
        <w:tc>
          <w:tcPr>
            <w:tcW w:w="1531" w:type="dxa"/>
          </w:tcPr>
          <w:p w14:paraId="2DFA912D" w14:textId="77777777" w:rsidR="007C27C2" w:rsidRPr="00FE2E5F" w:rsidRDefault="007C27C2" w:rsidP="005712ED">
            <w:pPr>
              <w:keepNext/>
              <w:keepLines/>
              <w:overflowPunct w:val="0"/>
              <w:autoSpaceDE w:val="0"/>
              <w:autoSpaceDN w:val="0"/>
              <w:adjustRightInd w:val="0"/>
              <w:spacing w:after="0"/>
              <w:textAlignment w:val="baseline"/>
              <w:rPr>
                <w:ins w:id="860" w:author="author" w:date="2023-03-30T23:23:00Z"/>
                <w:rFonts w:ascii="Arial" w:hAnsi="Arial"/>
                <w:sz w:val="18"/>
                <w:szCs w:val="18"/>
                <w:lang w:eastAsia="ja-JP"/>
              </w:rPr>
            </w:pPr>
          </w:p>
        </w:tc>
      </w:tr>
    </w:tbl>
    <w:p w14:paraId="6901F3FB" w14:textId="77777777" w:rsidR="007C27C2" w:rsidRPr="000D7C46" w:rsidRDefault="007C27C2" w:rsidP="0073015D">
      <w:pPr>
        <w:rPr>
          <w:rFonts w:eastAsia="宋体"/>
          <w:b/>
          <w:color w:val="0070C0"/>
          <w:lang w:eastAsia="zh-CN"/>
        </w:rPr>
      </w:pPr>
    </w:p>
    <w:p w14:paraId="069C33C5" w14:textId="77777777" w:rsidR="0073015D" w:rsidRDefault="0073015D" w:rsidP="0073015D">
      <w:pPr>
        <w:keepNext/>
        <w:keepLines/>
        <w:spacing w:before="120"/>
        <w:ind w:leftChars="200" w:left="1818" w:hanging="1418"/>
        <w:outlineLvl w:val="3"/>
        <w:rPr>
          <w:rFonts w:ascii="Arial" w:eastAsia="Batang" w:hAnsi="Arial"/>
          <w:color w:val="0070C0"/>
          <w:sz w:val="18"/>
          <w:szCs w:val="18"/>
        </w:rPr>
      </w:pPr>
      <w:r>
        <w:rPr>
          <w:rFonts w:ascii="Arial" w:eastAsia="Batang" w:hAnsi="Arial"/>
          <w:color w:val="0070C0"/>
          <w:sz w:val="18"/>
          <w:szCs w:val="18"/>
        </w:rPr>
        <w:t>9.3.1</w:t>
      </w:r>
      <w:r w:rsidRPr="000D7C46">
        <w:rPr>
          <w:rFonts w:ascii="Arial" w:eastAsia="Batang" w:hAnsi="Arial"/>
          <w:color w:val="0070C0"/>
          <w:sz w:val="18"/>
          <w:szCs w:val="18"/>
        </w:rPr>
        <w:t>.xxx</w:t>
      </w:r>
      <w:r w:rsidRPr="000D7C46">
        <w:rPr>
          <w:rFonts w:ascii="Arial" w:eastAsia="Batang" w:hAnsi="Arial"/>
          <w:color w:val="0070C0"/>
          <w:sz w:val="18"/>
          <w:szCs w:val="18"/>
        </w:rPr>
        <w:tab/>
        <w:t>MT-SDT Information</w:t>
      </w:r>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34"/>
        <w:gridCol w:w="1134"/>
        <w:gridCol w:w="1846"/>
        <w:gridCol w:w="2690"/>
      </w:tblGrid>
      <w:tr w:rsidR="0073015D" w:rsidRPr="000D7C46" w14:paraId="3A3E673F" w14:textId="77777777" w:rsidTr="005712ED">
        <w:tc>
          <w:tcPr>
            <w:tcW w:w="2694" w:type="dxa"/>
            <w:tcBorders>
              <w:top w:val="single" w:sz="4" w:space="0" w:color="auto"/>
              <w:left w:val="single" w:sz="4" w:space="0" w:color="auto"/>
              <w:bottom w:val="single" w:sz="4" w:space="0" w:color="auto"/>
              <w:right w:val="single" w:sz="4" w:space="0" w:color="auto"/>
            </w:tcBorders>
            <w:hideMark/>
          </w:tcPr>
          <w:p w14:paraId="317AC8CF" w14:textId="77777777" w:rsidR="0073015D" w:rsidRPr="000D7C46" w:rsidRDefault="0073015D" w:rsidP="005712ED">
            <w:pPr>
              <w:keepNext/>
              <w:keepLines/>
              <w:spacing w:after="0"/>
              <w:jc w:val="center"/>
              <w:rPr>
                <w:rFonts w:ascii="Arial" w:eastAsia="宋体" w:hAnsi="Arial"/>
                <w:b/>
                <w:color w:val="0070C0"/>
                <w:sz w:val="18"/>
                <w:szCs w:val="18"/>
              </w:rPr>
            </w:pPr>
            <w:r w:rsidRPr="000D7C46">
              <w:rPr>
                <w:rFonts w:ascii="Arial" w:hAnsi="Arial"/>
                <w:b/>
                <w:color w:val="0070C0"/>
                <w:sz w:val="18"/>
                <w:szCs w:val="18"/>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4E768889" w14:textId="77777777" w:rsidR="0073015D" w:rsidRPr="000D7C46" w:rsidRDefault="0073015D" w:rsidP="005712ED">
            <w:pPr>
              <w:keepNext/>
              <w:keepLines/>
              <w:spacing w:after="0"/>
              <w:jc w:val="center"/>
              <w:rPr>
                <w:rFonts w:ascii="Arial" w:hAnsi="Arial"/>
                <w:b/>
                <w:color w:val="0070C0"/>
                <w:sz w:val="18"/>
                <w:szCs w:val="18"/>
              </w:rPr>
            </w:pPr>
            <w:r w:rsidRPr="000D7C46">
              <w:rPr>
                <w:rFonts w:ascii="Arial" w:hAnsi="Arial"/>
                <w:b/>
                <w:color w:val="0070C0"/>
                <w:sz w:val="18"/>
                <w:szCs w:val="18"/>
              </w:rPr>
              <w:t>Presence</w:t>
            </w:r>
          </w:p>
        </w:tc>
        <w:tc>
          <w:tcPr>
            <w:tcW w:w="1134" w:type="dxa"/>
            <w:tcBorders>
              <w:top w:val="single" w:sz="4" w:space="0" w:color="auto"/>
              <w:left w:val="single" w:sz="4" w:space="0" w:color="auto"/>
              <w:bottom w:val="single" w:sz="4" w:space="0" w:color="auto"/>
              <w:right w:val="single" w:sz="4" w:space="0" w:color="auto"/>
            </w:tcBorders>
            <w:hideMark/>
          </w:tcPr>
          <w:p w14:paraId="3460D9B8" w14:textId="77777777" w:rsidR="0073015D" w:rsidRPr="000D7C46" w:rsidRDefault="0073015D" w:rsidP="005712ED">
            <w:pPr>
              <w:keepNext/>
              <w:keepLines/>
              <w:spacing w:after="0"/>
              <w:jc w:val="center"/>
              <w:rPr>
                <w:rFonts w:ascii="Arial" w:hAnsi="Arial"/>
                <w:b/>
                <w:color w:val="0070C0"/>
                <w:sz w:val="18"/>
                <w:szCs w:val="18"/>
              </w:rPr>
            </w:pPr>
            <w:r w:rsidRPr="000D7C46">
              <w:rPr>
                <w:rFonts w:ascii="Arial" w:hAnsi="Arial"/>
                <w:b/>
                <w:color w:val="0070C0"/>
                <w:sz w:val="18"/>
                <w:szCs w:val="18"/>
              </w:rPr>
              <w:t>Range</w:t>
            </w:r>
          </w:p>
        </w:tc>
        <w:tc>
          <w:tcPr>
            <w:tcW w:w="1846" w:type="dxa"/>
            <w:tcBorders>
              <w:top w:val="single" w:sz="4" w:space="0" w:color="auto"/>
              <w:left w:val="single" w:sz="4" w:space="0" w:color="auto"/>
              <w:bottom w:val="single" w:sz="4" w:space="0" w:color="auto"/>
              <w:right w:val="single" w:sz="4" w:space="0" w:color="auto"/>
            </w:tcBorders>
            <w:hideMark/>
          </w:tcPr>
          <w:p w14:paraId="028D3B8B" w14:textId="77777777" w:rsidR="0073015D" w:rsidRPr="000D7C46" w:rsidRDefault="0073015D" w:rsidP="005712ED">
            <w:pPr>
              <w:keepNext/>
              <w:keepLines/>
              <w:spacing w:after="0"/>
              <w:jc w:val="center"/>
              <w:rPr>
                <w:rFonts w:ascii="Arial" w:hAnsi="Arial"/>
                <w:b/>
                <w:color w:val="0070C0"/>
                <w:sz w:val="18"/>
                <w:szCs w:val="18"/>
              </w:rPr>
            </w:pPr>
            <w:r w:rsidRPr="000D7C46">
              <w:rPr>
                <w:rFonts w:ascii="Arial" w:hAnsi="Arial"/>
                <w:b/>
                <w:color w:val="0070C0"/>
                <w:sz w:val="18"/>
                <w:szCs w:val="18"/>
              </w:rPr>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7F31F2D9" w14:textId="77777777" w:rsidR="0073015D" w:rsidRPr="000D7C46" w:rsidRDefault="0073015D" w:rsidP="005712ED">
            <w:pPr>
              <w:keepNext/>
              <w:keepLines/>
              <w:spacing w:after="0"/>
              <w:jc w:val="center"/>
              <w:rPr>
                <w:rFonts w:ascii="Arial" w:hAnsi="Arial"/>
                <w:b/>
                <w:color w:val="0070C0"/>
                <w:sz w:val="18"/>
                <w:szCs w:val="18"/>
              </w:rPr>
            </w:pPr>
            <w:r w:rsidRPr="000D7C46">
              <w:rPr>
                <w:rFonts w:ascii="Arial" w:hAnsi="Arial"/>
                <w:b/>
                <w:color w:val="0070C0"/>
                <w:sz w:val="18"/>
                <w:szCs w:val="18"/>
              </w:rPr>
              <w:t>Semantics Description</w:t>
            </w:r>
          </w:p>
        </w:tc>
      </w:tr>
      <w:tr w:rsidR="0073015D" w:rsidRPr="000D7C46" w14:paraId="44045C57" w14:textId="77777777" w:rsidTr="005712ED">
        <w:tc>
          <w:tcPr>
            <w:tcW w:w="2694" w:type="dxa"/>
            <w:tcBorders>
              <w:top w:val="single" w:sz="4" w:space="0" w:color="auto"/>
              <w:left w:val="single" w:sz="4" w:space="0" w:color="auto"/>
              <w:bottom w:val="single" w:sz="4" w:space="0" w:color="auto"/>
              <w:right w:val="single" w:sz="4" w:space="0" w:color="auto"/>
            </w:tcBorders>
          </w:tcPr>
          <w:p w14:paraId="070BA266" w14:textId="39DFECF0" w:rsidR="0073015D" w:rsidRPr="000D7C46" w:rsidRDefault="0073015D" w:rsidP="005712ED">
            <w:pPr>
              <w:keepNext/>
              <w:keepLines/>
              <w:spacing w:after="0"/>
              <w:rPr>
                <w:rFonts w:ascii="Arial" w:hAnsi="Arial"/>
                <w:color w:val="0070C0"/>
                <w:sz w:val="18"/>
                <w:szCs w:val="18"/>
                <w:lang w:eastAsia="zh-CN"/>
              </w:rPr>
            </w:pPr>
            <w:r w:rsidRPr="000D7C46">
              <w:rPr>
                <w:rFonts w:ascii="Arial" w:hAnsi="Arial" w:hint="eastAsia"/>
                <w:color w:val="0070C0"/>
                <w:sz w:val="18"/>
                <w:szCs w:val="18"/>
                <w:lang w:eastAsia="zh-CN"/>
              </w:rPr>
              <w:t>M</w:t>
            </w:r>
            <w:r w:rsidRPr="000D7C46">
              <w:rPr>
                <w:rFonts w:ascii="Arial" w:hAnsi="Arial"/>
                <w:color w:val="0070C0"/>
                <w:sz w:val="18"/>
                <w:szCs w:val="18"/>
                <w:lang w:eastAsia="zh-CN"/>
              </w:rPr>
              <w:t>T-SDT indicator</w:t>
            </w:r>
            <w:r w:rsidR="007C27C2">
              <w:rPr>
                <w:rFonts w:ascii="Arial" w:hAnsi="Arial"/>
                <w:color w:val="0070C0"/>
                <w:sz w:val="18"/>
                <w:szCs w:val="18"/>
                <w:lang w:eastAsia="zh-CN"/>
              </w:rPr>
              <w:t xml:space="preserve"> (FFS)</w:t>
            </w:r>
          </w:p>
        </w:tc>
        <w:tc>
          <w:tcPr>
            <w:tcW w:w="1134" w:type="dxa"/>
            <w:tcBorders>
              <w:top w:val="single" w:sz="4" w:space="0" w:color="auto"/>
              <w:left w:val="single" w:sz="4" w:space="0" w:color="auto"/>
              <w:bottom w:val="single" w:sz="4" w:space="0" w:color="auto"/>
              <w:right w:val="single" w:sz="4" w:space="0" w:color="auto"/>
            </w:tcBorders>
          </w:tcPr>
          <w:p w14:paraId="6461D39B" w14:textId="77777777" w:rsidR="0073015D" w:rsidRPr="000D7C46" w:rsidRDefault="0073015D" w:rsidP="005712ED">
            <w:pPr>
              <w:keepNext/>
              <w:keepLines/>
              <w:spacing w:after="0"/>
              <w:jc w:val="center"/>
              <w:rPr>
                <w:rFonts w:ascii="Arial" w:hAnsi="Arial"/>
                <w:color w:val="0070C0"/>
                <w:sz w:val="18"/>
                <w:szCs w:val="18"/>
                <w:lang w:eastAsia="zh-CN"/>
              </w:rPr>
            </w:pPr>
            <w:r w:rsidRPr="000D7C46">
              <w:rPr>
                <w:rFonts w:ascii="Arial" w:hAnsi="Arial" w:hint="eastAsia"/>
                <w:color w:val="0070C0"/>
                <w:sz w:val="18"/>
                <w:szCs w:val="18"/>
                <w:lang w:eastAsia="zh-CN"/>
              </w:rPr>
              <w:t>M</w:t>
            </w:r>
          </w:p>
        </w:tc>
        <w:tc>
          <w:tcPr>
            <w:tcW w:w="1134" w:type="dxa"/>
            <w:tcBorders>
              <w:top w:val="single" w:sz="4" w:space="0" w:color="auto"/>
              <w:left w:val="single" w:sz="4" w:space="0" w:color="auto"/>
              <w:bottom w:val="single" w:sz="4" w:space="0" w:color="auto"/>
              <w:right w:val="single" w:sz="4" w:space="0" w:color="auto"/>
            </w:tcBorders>
          </w:tcPr>
          <w:p w14:paraId="17FFD620" w14:textId="77777777" w:rsidR="0073015D" w:rsidRPr="000D7C46" w:rsidRDefault="0073015D" w:rsidP="005712ED">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4CC643EB" w14:textId="77777777" w:rsidR="0073015D" w:rsidRPr="000D7C46" w:rsidRDefault="0073015D" w:rsidP="005712E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ENUMERATED (true, …)</w:t>
            </w:r>
          </w:p>
        </w:tc>
        <w:tc>
          <w:tcPr>
            <w:tcW w:w="2690" w:type="dxa"/>
            <w:tcBorders>
              <w:top w:val="single" w:sz="4" w:space="0" w:color="auto"/>
              <w:left w:val="single" w:sz="4" w:space="0" w:color="auto"/>
              <w:bottom w:val="single" w:sz="4" w:space="0" w:color="auto"/>
              <w:right w:val="single" w:sz="4" w:space="0" w:color="auto"/>
            </w:tcBorders>
          </w:tcPr>
          <w:p w14:paraId="6D287459" w14:textId="77777777" w:rsidR="0073015D" w:rsidRPr="000D7C46" w:rsidRDefault="0073015D" w:rsidP="005712ED">
            <w:pPr>
              <w:keepNext/>
              <w:keepLines/>
              <w:spacing w:after="0"/>
              <w:jc w:val="center"/>
              <w:rPr>
                <w:rFonts w:ascii="Arial" w:hAnsi="Arial"/>
                <w:color w:val="0070C0"/>
                <w:sz w:val="18"/>
                <w:szCs w:val="18"/>
                <w:lang w:eastAsia="zh-CN"/>
              </w:rPr>
            </w:pPr>
          </w:p>
        </w:tc>
      </w:tr>
      <w:tr w:rsidR="0073015D" w:rsidRPr="000D7C46" w14:paraId="6935D83D" w14:textId="77777777" w:rsidTr="005712ED">
        <w:tc>
          <w:tcPr>
            <w:tcW w:w="2694" w:type="dxa"/>
            <w:tcBorders>
              <w:top w:val="single" w:sz="4" w:space="0" w:color="auto"/>
              <w:left w:val="single" w:sz="4" w:space="0" w:color="auto"/>
              <w:bottom w:val="single" w:sz="4" w:space="0" w:color="auto"/>
              <w:right w:val="single" w:sz="4" w:space="0" w:color="auto"/>
            </w:tcBorders>
          </w:tcPr>
          <w:p w14:paraId="76573F8F" w14:textId="1CB6B4B4" w:rsidR="0073015D" w:rsidRPr="000D7C46" w:rsidRDefault="0073015D" w:rsidP="005712E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 xml:space="preserve">MT-SDT Data Size </w:t>
            </w:r>
          </w:p>
          <w:p w14:paraId="0C2E3582" w14:textId="77777777" w:rsidR="0073015D" w:rsidRPr="000D7C46" w:rsidRDefault="0073015D" w:rsidP="005712ED">
            <w:pPr>
              <w:keepNext/>
              <w:keepLines/>
              <w:spacing w:after="0"/>
              <w:rPr>
                <w:rFonts w:ascii="Arial" w:hAnsi="Arial"/>
                <w:color w:val="0070C0"/>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3C766B6" w14:textId="3A7124ED" w:rsidR="0073015D" w:rsidRPr="000D7C46" w:rsidRDefault="0073015D" w:rsidP="005712ED">
            <w:pPr>
              <w:keepNext/>
              <w:keepLines/>
              <w:spacing w:after="0"/>
              <w:jc w:val="center"/>
              <w:rPr>
                <w:rFonts w:ascii="Arial" w:hAnsi="Arial"/>
                <w:color w:val="0070C0"/>
                <w:sz w:val="18"/>
                <w:szCs w:val="18"/>
                <w:lang w:eastAsia="zh-CN"/>
              </w:rPr>
            </w:pPr>
            <w:r>
              <w:rPr>
                <w:rFonts w:ascii="Arial" w:hAnsi="Arial"/>
                <w:color w:val="0070C0"/>
                <w:sz w:val="18"/>
                <w:szCs w:val="18"/>
                <w:lang w:eastAsia="zh-CN"/>
              </w:rPr>
              <w:t>O</w:t>
            </w:r>
            <w:r w:rsidR="007C27C2">
              <w:rPr>
                <w:rFonts w:ascii="Arial" w:hAnsi="Arial"/>
                <w:color w:val="0070C0"/>
                <w:sz w:val="18"/>
                <w:szCs w:val="18"/>
                <w:lang w:eastAsia="zh-CN"/>
              </w:rPr>
              <w:t xml:space="preserve"> (FFS)</w:t>
            </w:r>
          </w:p>
        </w:tc>
        <w:tc>
          <w:tcPr>
            <w:tcW w:w="1134" w:type="dxa"/>
            <w:tcBorders>
              <w:top w:val="single" w:sz="4" w:space="0" w:color="auto"/>
              <w:left w:val="single" w:sz="4" w:space="0" w:color="auto"/>
              <w:bottom w:val="single" w:sz="4" w:space="0" w:color="auto"/>
              <w:right w:val="single" w:sz="4" w:space="0" w:color="auto"/>
            </w:tcBorders>
          </w:tcPr>
          <w:p w14:paraId="73BC2D94" w14:textId="77777777" w:rsidR="0073015D" w:rsidRPr="000D7C46" w:rsidRDefault="0073015D" w:rsidP="005712ED">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152D8253" w14:textId="77777777" w:rsidR="0073015D" w:rsidRPr="000D7C46" w:rsidRDefault="0073015D" w:rsidP="005712E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INTEGER (1</w:t>
            </w:r>
            <w:r>
              <w:rPr>
                <w:rFonts w:ascii="Arial" w:hAnsi="Arial"/>
                <w:color w:val="0070C0"/>
                <w:sz w:val="18"/>
                <w:szCs w:val="18"/>
                <w:lang w:eastAsia="zh-CN"/>
              </w:rPr>
              <w:t>…</w:t>
            </w:r>
            <w:r w:rsidRPr="000D7C46">
              <w:rPr>
                <w:rFonts w:ascii="Arial" w:hAnsi="Arial"/>
                <w:color w:val="0070C0"/>
                <w:sz w:val="18"/>
                <w:szCs w:val="18"/>
                <w:lang w:eastAsia="zh-CN"/>
              </w:rPr>
              <w:t>96000, …)</w:t>
            </w:r>
          </w:p>
        </w:tc>
        <w:tc>
          <w:tcPr>
            <w:tcW w:w="2690" w:type="dxa"/>
            <w:tcBorders>
              <w:top w:val="single" w:sz="4" w:space="0" w:color="auto"/>
              <w:left w:val="single" w:sz="4" w:space="0" w:color="auto"/>
              <w:bottom w:val="single" w:sz="4" w:space="0" w:color="auto"/>
              <w:right w:val="single" w:sz="4" w:space="0" w:color="auto"/>
            </w:tcBorders>
          </w:tcPr>
          <w:p w14:paraId="0DED71DD" w14:textId="77777777" w:rsidR="0073015D" w:rsidRPr="000D7C46" w:rsidRDefault="0073015D" w:rsidP="005712E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Indicates the total data size for all SDT bearers. Unit: byte.</w:t>
            </w:r>
          </w:p>
        </w:tc>
      </w:tr>
    </w:tbl>
    <w:p w14:paraId="0FAE801D" w14:textId="51805BA0" w:rsidR="00587782" w:rsidRPr="00B92525" w:rsidRDefault="0073015D" w:rsidP="00587782">
      <w:pPr>
        <w:ind w:firstLineChars="200" w:firstLine="360"/>
        <w:rPr>
          <w:rFonts w:ascii="Arial" w:eastAsia="等线" w:hAnsi="Arial" w:cs="Arial"/>
          <w:color w:val="FF0000"/>
          <w:sz w:val="21"/>
          <w:szCs w:val="21"/>
          <w:lang w:eastAsia="zh-CN"/>
        </w:rPr>
      </w:pPr>
      <w:r w:rsidRPr="00B92525">
        <w:rPr>
          <w:color w:val="FF0000"/>
          <w:sz w:val="18"/>
          <w:szCs w:val="18"/>
          <w:lang w:eastAsia="zh-CN"/>
        </w:rPr>
        <w:t xml:space="preserve">Editor’s note: It is FFS on the need of </w:t>
      </w:r>
      <w:r w:rsidR="007C27C2" w:rsidRPr="007C27C2">
        <w:rPr>
          <w:color w:val="FF0000"/>
          <w:sz w:val="18"/>
          <w:szCs w:val="18"/>
          <w:lang w:eastAsia="zh-CN"/>
        </w:rPr>
        <w:t>MT-SDT indicator</w:t>
      </w:r>
      <w:r w:rsidR="00587782">
        <w:rPr>
          <w:color w:val="FF0000"/>
          <w:sz w:val="18"/>
          <w:szCs w:val="18"/>
          <w:lang w:eastAsia="zh-CN"/>
        </w:rPr>
        <w:t xml:space="preserve">. </w:t>
      </w:r>
      <w:r w:rsidR="00587782">
        <w:rPr>
          <w:color w:val="FF0000"/>
          <w:sz w:val="18"/>
          <w:szCs w:val="18"/>
          <w:lang w:eastAsia="zh-CN"/>
        </w:rPr>
        <w:t>It is FFS</w:t>
      </w:r>
      <w:r w:rsidR="00587782" w:rsidRPr="00393E3F">
        <w:rPr>
          <w:color w:val="FF0000"/>
          <w:sz w:val="18"/>
          <w:szCs w:val="18"/>
          <w:lang w:eastAsia="zh-CN"/>
        </w:rPr>
        <w:t xml:space="preserve"> whether MT-SDT Data Size is optional.</w:t>
      </w:r>
    </w:p>
    <w:p w14:paraId="3B0D0165" w14:textId="77777777" w:rsidR="00EA4055" w:rsidRPr="00F6066F" w:rsidRDefault="00EA4055" w:rsidP="002A09E9">
      <w:pPr>
        <w:overflowPunct w:val="0"/>
        <w:autoSpaceDE w:val="0"/>
        <w:autoSpaceDN w:val="0"/>
        <w:adjustRightInd w:val="0"/>
        <w:textAlignment w:val="baseline"/>
        <w:rPr>
          <w:lang w:eastAsia="zh-CN"/>
        </w:rPr>
      </w:pPr>
    </w:p>
    <w:p w14:paraId="30AA515A" w14:textId="48AC9ADB" w:rsidR="007D7825" w:rsidRDefault="007D7825" w:rsidP="007D7825">
      <w:pPr>
        <w:pStyle w:val="2"/>
        <w:numPr>
          <w:ilvl w:val="1"/>
          <w:numId w:val="29"/>
        </w:numPr>
        <w:rPr>
          <w:lang w:val="en-US" w:eastAsia="zh-CN"/>
        </w:rPr>
      </w:pPr>
      <w:r>
        <w:rPr>
          <w:lang w:val="en-US" w:eastAsia="zh-CN"/>
        </w:rPr>
        <w:t>Stage 2 issue</w:t>
      </w:r>
    </w:p>
    <w:p w14:paraId="607842F7" w14:textId="0C410389" w:rsidR="001B325C" w:rsidRDefault="001B325C" w:rsidP="0057241D">
      <w:pPr>
        <w:overflowPunct w:val="0"/>
        <w:autoSpaceDE w:val="0"/>
        <w:autoSpaceDN w:val="0"/>
        <w:adjustRightInd w:val="0"/>
        <w:textAlignment w:val="baseline"/>
        <w:rPr>
          <w:rFonts w:ascii="Arial" w:eastAsia="等线" w:hAnsi="Arial" w:cs="Arial"/>
          <w:b/>
          <w:sz w:val="21"/>
          <w:szCs w:val="21"/>
          <w:u w:val="single"/>
          <w:lang w:eastAsia="zh-CN"/>
        </w:rPr>
      </w:pPr>
      <w:r>
        <w:rPr>
          <w:rFonts w:ascii="Arial" w:eastAsia="等线" w:hAnsi="Arial" w:cs="Arial"/>
          <w:b/>
          <w:sz w:val="21"/>
          <w:szCs w:val="21"/>
          <w:u w:val="single"/>
          <w:lang w:eastAsia="zh-CN"/>
        </w:rPr>
        <w:t xml:space="preserve">Issue 1: </w:t>
      </w:r>
      <w:r w:rsidRPr="001B325C">
        <w:rPr>
          <w:rFonts w:ascii="Arial" w:eastAsia="等线" w:hAnsi="Arial" w:cs="Arial"/>
          <w:b/>
          <w:sz w:val="21"/>
          <w:szCs w:val="21"/>
          <w:u w:val="single"/>
          <w:lang w:eastAsia="zh-CN"/>
        </w:rPr>
        <w:t>DL Non-SDT data arrival during MT-SDT procedure</w:t>
      </w:r>
    </w:p>
    <w:p w14:paraId="419C878A" w14:textId="36A2327F" w:rsidR="00F63973" w:rsidRDefault="00F63973" w:rsidP="00F63973">
      <w:pPr>
        <w:overflowPunct w:val="0"/>
        <w:autoSpaceDE w:val="0"/>
        <w:autoSpaceDN w:val="0"/>
        <w:adjustRightInd w:val="0"/>
        <w:textAlignment w:val="baseline"/>
        <w:rPr>
          <w:rFonts w:ascii="Arial" w:hAnsi="Arial" w:cs="Arial"/>
          <w:lang w:eastAsia="zh-CN"/>
        </w:rPr>
      </w:pPr>
      <w:r w:rsidRPr="0057241D">
        <w:rPr>
          <w:rFonts w:ascii="Arial" w:hAnsi="Arial" w:cs="Arial" w:hint="eastAsia"/>
          <w:lang w:eastAsia="zh-CN"/>
        </w:rPr>
        <w:t>I</w:t>
      </w:r>
      <w:r w:rsidRPr="0057241D">
        <w:rPr>
          <w:rFonts w:ascii="Arial" w:hAnsi="Arial" w:cs="Arial"/>
          <w:lang w:eastAsia="zh-CN"/>
        </w:rPr>
        <w:t xml:space="preserve">n </w:t>
      </w:r>
      <w:r>
        <w:rPr>
          <w:rFonts w:ascii="Arial" w:hAnsi="Arial" w:cs="Arial"/>
          <w:lang w:eastAsia="zh-CN"/>
        </w:rPr>
        <w:t>[6], it states this new issue, the detail is as below.</w:t>
      </w:r>
    </w:p>
    <w:tbl>
      <w:tblPr>
        <w:tblStyle w:val="af8"/>
        <w:tblW w:w="0" w:type="auto"/>
        <w:tblInd w:w="421" w:type="dxa"/>
        <w:tblLook w:val="04A0" w:firstRow="1" w:lastRow="0" w:firstColumn="1" w:lastColumn="0" w:noHBand="0" w:noVBand="1"/>
      </w:tblPr>
      <w:tblGrid>
        <w:gridCol w:w="9208"/>
      </w:tblGrid>
      <w:tr w:rsidR="00F63973" w14:paraId="2EB6E9E7" w14:textId="77777777" w:rsidTr="00F63973">
        <w:tc>
          <w:tcPr>
            <w:tcW w:w="9208" w:type="dxa"/>
          </w:tcPr>
          <w:p w14:paraId="7C54A613" w14:textId="77777777" w:rsidR="00F63973" w:rsidRPr="00781B67" w:rsidRDefault="00F63973" w:rsidP="00F63973">
            <w:pPr>
              <w:rPr>
                <w:rFonts w:eastAsia="Yu Mincho"/>
                <w:sz w:val="18"/>
                <w:szCs w:val="18"/>
              </w:rPr>
            </w:pPr>
            <w:r w:rsidRPr="00781B67">
              <w:rPr>
                <w:rFonts w:eastAsia="Yu Mincho"/>
                <w:sz w:val="18"/>
                <w:szCs w:val="18"/>
              </w:rPr>
              <w:t>While the MT-SDT procedure is ongoing, if DL non-SDT data/signalling arrives, the network can straightaway move the UE to RRC_CONNECTED state by sending the RRCResume message if the UE responds to paging and resumes in the last serving gNB.</w:t>
            </w:r>
          </w:p>
          <w:p w14:paraId="5674248E" w14:textId="77777777" w:rsidR="00F63973" w:rsidRPr="00781B67" w:rsidRDefault="00F63973" w:rsidP="00F63973">
            <w:pPr>
              <w:rPr>
                <w:rFonts w:eastAsia="Yu Mincho"/>
                <w:sz w:val="18"/>
                <w:szCs w:val="18"/>
              </w:rPr>
            </w:pPr>
            <w:r w:rsidRPr="00781B67">
              <w:rPr>
                <w:sz w:val="18"/>
                <w:szCs w:val="18"/>
              </w:rPr>
              <w:t xml:space="preserve">However, since both with and without UE context relocation procedures will be supported for MT-SDT, and if the DL </w:t>
            </w:r>
            <w:r w:rsidRPr="00781B67">
              <w:rPr>
                <w:rFonts w:eastAsia="Yu Mincho"/>
                <w:sz w:val="18"/>
                <w:szCs w:val="18"/>
              </w:rPr>
              <w:t xml:space="preserve">non-SDT data arrives in the last serving gNB while it is anchoring the MT-SDT procedure, it will not be able to move the UE to RRC_CONNECTED state straight away by sending RRCResume message. Instead, the gNB will have to send RRCRelease </w:t>
            </w:r>
            <w:r w:rsidRPr="00781B67">
              <w:rPr>
                <w:rFonts w:eastAsia="Yu Mincho"/>
                <w:sz w:val="18"/>
                <w:szCs w:val="18"/>
              </w:rPr>
              <w:lastRenderedPageBreak/>
              <w:t xml:space="preserve">message to the UE to terminate the ongoing MT-SDT procedure and then again perform paging in the RNA. When the UE responds to Paging, the UE’s context will be relocated and the UE will be moved </w:t>
            </w:r>
            <w:r w:rsidRPr="00781B67">
              <w:rPr>
                <w:sz w:val="18"/>
                <w:szCs w:val="18"/>
              </w:rPr>
              <w:t xml:space="preserve">to </w:t>
            </w:r>
            <w:r w:rsidRPr="00781B67">
              <w:rPr>
                <w:rFonts w:eastAsia="Yu Mincho"/>
                <w:sz w:val="18"/>
                <w:szCs w:val="18"/>
              </w:rPr>
              <w:t xml:space="preserve">RRC_CONNECTED state and only then the new serving gNB will be able to send the DL non-SDT data to the UE. Such procedure will clearly </w:t>
            </w:r>
            <w:r w:rsidRPr="00781B67">
              <w:rPr>
                <w:sz w:val="18"/>
                <w:szCs w:val="18"/>
              </w:rPr>
              <w:t>lead to unnecessary signaling overhead and latency</w:t>
            </w:r>
            <w:r w:rsidRPr="00781B67">
              <w:rPr>
                <w:rFonts w:eastAsia="Yu Mincho"/>
                <w:sz w:val="18"/>
                <w:szCs w:val="18"/>
              </w:rPr>
              <w:t xml:space="preserve"> in sending, time critical, DL data. </w:t>
            </w:r>
          </w:p>
          <w:p w14:paraId="40AB4CF4" w14:textId="77777777" w:rsidR="00F63973" w:rsidRPr="00781B67" w:rsidRDefault="00F63973" w:rsidP="00F63973">
            <w:pPr>
              <w:rPr>
                <w:sz w:val="18"/>
                <w:szCs w:val="18"/>
              </w:rPr>
            </w:pPr>
            <w:r w:rsidRPr="00781B67">
              <w:rPr>
                <w:sz w:val="18"/>
                <w:szCs w:val="18"/>
              </w:rPr>
              <w:t>To avoid this, it would be worth allowing the last serving gNB to include an indication in the RRCRelease message informing the UE it should initiate a new resume procedure right-away.</w:t>
            </w:r>
          </w:p>
          <w:p w14:paraId="06B3FFAA" w14:textId="77777777" w:rsidR="00F63973" w:rsidRPr="00781B67" w:rsidRDefault="00F63973" w:rsidP="00F63973">
            <w:pPr>
              <w:rPr>
                <w:sz w:val="18"/>
                <w:szCs w:val="18"/>
              </w:rPr>
            </w:pPr>
            <w:r w:rsidRPr="00781B67">
              <w:rPr>
                <w:sz w:val="18"/>
                <w:szCs w:val="18"/>
              </w:rPr>
              <w:t>When the UE initiates a new legacy resume procedure, the UE context can be relocated form the last serving gNB to the receiving gNB and the UE can be transitioned to the RRC_CONNECTED state by reusing the legacy procedure. Hence, we propose the following.</w:t>
            </w:r>
          </w:p>
          <w:p w14:paraId="64BFD763" w14:textId="0BB3CE67" w:rsidR="00F63973" w:rsidRPr="00F63973" w:rsidRDefault="00F63973" w:rsidP="00F63973">
            <w:pPr>
              <w:rPr>
                <w:rFonts w:ascii="Arial" w:hAnsi="Arial" w:cs="Arial"/>
                <w:lang w:eastAsia="zh-CN"/>
              </w:rPr>
            </w:pPr>
            <w:r w:rsidRPr="00781B67">
              <w:rPr>
                <w:b/>
                <w:sz w:val="18"/>
                <w:szCs w:val="18"/>
                <w:u w:val="single"/>
              </w:rPr>
              <w:t>Proposal 4</w:t>
            </w:r>
            <w:r w:rsidRPr="00781B67">
              <w:rPr>
                <w:b/>
                <w:sz w:val="18"/>
                <w:szCs w:val="18"/>
              </w:rPr>
              <w:t xml:space="preserve">: When DL non-SDT data arrives during the ongoing MT-SDT procedure, the last serving gNB shall end the ongoing SDT procedure by sending </w:t>
            </w:r>
            <w:r w:rsidRPr="00781B67">
              <w:rPr>
                <w:b/>
                <w:i/>
                <w:sz w:val="18"/>
                <w:szCs w:val="18"/>
              </w:rPr>
              <w:t>RRCRelease</w:t>
            </w:r>
            <w:r w:rsidRPr="00781B67">
              <w:rPr>
                <w:b/>
                <w:sz w:val="18"/>
                <w:szCs w:val="18"/>
              </w:rPr>
              <w:t xml:space="preserve"> message to the UE with an indication to initiate a new Resume procedure to avoid paging there by reducing the signaling overhead and latency for time critical DL non-SDT data transfer.</w:t>
            </w:r>
          </w:p>
        </w:tc>
      </w:tr>
    </w:tbl>
    <w:p w14:paraId="72514DCE" w14:textId="7AAB930D" w:rsidR="00F63973" w:rsidRDefault="00F63973" w:rsidP="0057241D">
      <w:pPr>
        <w:overflowPunct w:val="0"/>
        <w:autoSpaceDE w:val="0"/>
        <w:autoSpaceDN w:val="0"/>
        <w:adjustRightInd w:val="0"/>
        <w:textAlignment w:val="baseline"/>
        <w:rPr>
          <w:rFonts w:ascii="Arial" w:hAnsi="Arial" w:cs="Arial"/>
          <w:lang w:eastAsia="zh-CN"/>
        </w:rPr>
      </w:pPr>
    </w:p>
    <w:p w14:paraId="158EC581" w14:textId="783CFD24" w:rsidR="00650B94" w:rsidRDefault="00973038" w:rsidP="00650B94">
      <w:pPr>
        <w:widowControl w:val="0"/>
        <w:ind w:left="144" w:hanging="144"/>
        <w:rPr>
          <w:rFonts w:ascii="Arial" w:hAnsi="Arial" w:cs="Arial"/>
          <w:lang w:eastAsia="zh-CN"/>
        </w:rPr>
      </w:pPr>
      <w:r>
        <w:rPr>
          <w:rFonts w:ascii="Arial" w:hAnsi="Arial" w:cs="Arial"/>
          <w:lang w:eastAsia="zh-CN"/>
        </w:rPr>
        <w:t>Moderator’s view, this is issue has already b</w:t>
      </w:r>
      <w:r w:rsidR="009960AA">
        <w:rPr>
          <w:rFonts w:ascii="Arial" w:hAnsi="Arial" w:cs="Arial"/>
          <w:lang w:eastAsia="zh-CN"/>
        </w:rPr>
        <w:t>een discussed in Re</w:t>
      </w:r>
      <w:r w:rsidR="00DA3CC1">
        <w:rPr>
          <w:rFonts w:ascii="Arial" w:hAnsi="Arial" w:cs="Arial"/>
          <w:lang w:eastAsia="zh-CN"/>
        </w:rPr>
        <w:t>l-</w:t>
      </w:r>
      <w:r w:rsidR="009960AA">
        <w:rPr>
          <w:rFonts w:ascii="Arial" w:hAnsi="Arial" w:cs="Arial"/>
          <w:lang w:eastAsia="zh-CN"/>
        </w:rPr>
        <w:t>17 MO-SDT</w:t>
      </w:r>
      <w:r w:rsidR="00A24F0C">
        <w:rPr>
          <w:rFonts w:ascii="Arial" w:hAnsi="Arial" w:cs="Arial"/>
          <w:lang w:eastAsia="zh-CN"/>
        </w:rPr>
        <w:t>,</w:t>
      </w:r>
      <w:r w:rsidR="009960AA">
        <w:rPr>
          <w:rFonts w:ascii="Arial" w:hAnsi="Arial" w:cs="Arial"/>
          <w:lang w:eastAsia="zh-CN"/>
        </w:rPr>
        <w:t xml:space="preserve"> but </w:t>
      </w:r>
      <w:r w:rsidR="00A24F0C">
        <w:rPr>
          <w:rFonts w:ascii="Arial" w:hAnsi="Arial" w:cs="Arial"/>
          <w:lang w:eastAsia="zh-CN"/>
        </w:rPr>
        <w:t>RAN2 does not agree</w:t>
      </w:r>
      <w:r w:rsidR="009960AA">
        <w:rPr>
          <w:rFonts w:ascii="Arial" w:hAnsi="Arial" w:cs="Arial"/>
          <w:lang w:eastAsia="zh-CN"/>
        </w:rPr>
        <w:t xml:space="preserve"> to introduce a new IE in the RRCRelease message.</w:t>
      </w:r>
      <w:r w:rsidR="00650B94">
        <w:rPr>
          <w:rFonts w:ascii="Arial" w:hAnsi="Arial" w:cs="Arial"/>
          <w:lang w:eastAsia="zh-CN"/>
        </w:rPr>
        <w:t xml:space="preserve"> </w:t>
      </w:r>
    </w:p>
    <w:p w14:paraId="49775A45" w14:textId="58B59517" w:rsidR="00A24F0C" w:rsidRPr="00DA3CC1" w:rsidRDefault="00A24F0C" w:rsidP="00DA3CC1">
      <w:pPr>
        <w:overflowPunct w:val="0"/>
        <w:autoSpaceDE w:val="0"/>
        <w:autoSpaceDN w:val="0"/>
        <w:adjustRightInd w:val="0"/>
        <w:ind w:leftChars="300" w:left="600"/>
        <w:textAlignment w:val="baseline"/>
        <w:rPr>
          <w:rFonts w:ascii="Arial" w:hAnsi="Arial" w:cs="Arial"/>
          <w:color w:val="0070C0"/>
          <w:sz w:val="16"/>
          <w:szCs w:val="16"/>
          <w:lang w:eastAsia="zh-CN"/>
        </w:rPr>
      </w:pPr>
      <w:r w:rsidRPr="00DA3CC1">
        <w:rPr>
          <w:rFonts w:ascii="Arial" w:hAnsi="Arial" w:cs="Arial"/>
          <w:color w:val="0070C0"/>
          <w:sz w:val="16"/>
          <w:szCs w:val="16"/>
          <w:lang w:eastAsia="zh-CN"/>
        </w:rPr>
        <w:t>///////////////</w:t>
      </w:r>
      <w:r w:rsidRPr="00DA3CC1">
        <w:rPr>
          <w:color w:val="0070C0"/>
          <w:sz w:val="16"/>
          <w:szCs w:val="16"/>
        </w:rPr>
        <w:t xml:space="preserve"> </w:t>
      </w:r>
      <w:r w:rsidRPr="00DA3CC1">
        <w:rPr>
          <w:rFonts w:ascii="Arial" w:hAnsi="Arial" w:cs="Arial"/>
          <w:color w:val="0070C0"/>
          <w:sz w:val="16"/>
          <w:szCs w:val="16"/>
          <w:lang w:eastAsia="zh-CN"/>
        </w:rPr>
        <w:t>R3-223019//////////////////</w:t>
      </w:r>
    </w:p>
    <w:p w14:paraId="1B97D4F3" w14:textId="77777777" w:rsidR="00A24F0C" w:rsidRPr="00164417" w:rsidRDefault="00A24F0C" w:rsidP="00DA3CC1">
      <w:pPr>
        <w:ind w:leftChars="300" w:left="600"/>
        <w:rPr>
          <w:rFonts w:cs="Arial"/>
          <w:b/>
          <w:sz w:val="16"/>
          <w:szCs w:val="16"/>
        </w:rPr>
      </w:pPr>
      <w:r w:rsidRPr="00164417">
        <w:rPr>
          <w:rFonts w:cs="Arial"/>
          <w:b/>
          <w:sz w:val="16"/>
          <w:szCs w:val="16"/>
        </w:rPr>
        <w:t>1. Overall Description:</w:t>
      </w:r>
    </w:p>
    <w:p w14:paraId="2AD124F0" w14:textId="77777777" w:rsidR="00A24F0C" w:rsidRPr="00164417" w:rsidRDefault="00A24F0C" w:rsidP="00DA3CC1">
      <w:pPr>
        <w:spacing w:afterLines="50" w:after="120"/>
        <w:ind w:leftChars="300" w:left="600"/>
        <w:rPr>
          <w:rFonts w:cs="Arial"/>
          <w:sz w:val="16"/>
          <w:szCs w:val="16"/>
        </w:rPr>
      </w:pPr>
      <w:r w:rsidRPr="00164417">
        <w:rPr>
          <w:rFonts w:cs="Arial"/>
          <w:sz w:val="16"/>
          <w:szCs w:val="16"/>
        </w:rPr>
        <w:t>RAN</w:t>
      </w:r>
      <w:r w:rsidRPr="00164417">
        <w:rPr>
          <w:rFonts w:cs="Arial" w:hint="eastAsia"/>
          <w:sz w:val="16"/>
          <w:szCs w:val="16"/>
        </w:rPr>
        <w:t>2</w:t>
      </w:r>
      <w:r w:rsidRPr="00164417">
        <w:rPr>
          <w:rFonts w:cs="Arial"/>
          <w:sz w:val="16"/>
          <w:szCs w:val="16"/>
        </w:rPr>
        <w:t xml:space="preserve"> thank</w:t>
      </w:r>
      <w:r w:rsidRPr="00164417">
        <w:rPr>
          <w:rFonts w:cs="Arial" w:hint="eastAsia"/>
          <w:sz w:val="16"/>
          <w:szCs w:val="16"/>
        </w:rPr>
        <w:t>s</w:t>
      </w:r>
      <w:r w:rsidRPr="00164417">
        <w:rPr>
          <w:rFonts w:cs="Arial"/>
          <w:sz w:val="16"/>
          <w:szCs w:val="16"/>
        </w:rPr>
        <w:t xml:space="preserve"> RAN3 for the LS </w:t>
      </w:r>
      <w:r w:rsidRPr="00164417">
        <w:rPr>
          <w:rFonts w:cs="Arial"/>
          <w:sz w:val="16"/>
          <w:szCs w:val="16"/>
          <w:lang w:val="en-US"/>
        </w:rPr>
        <w:t>on</w:t>
      </w:r>
      <w:r w:rsidRPr="00164417">
        <w:rPr>
          <w:rFonts w:cs="Arial"/>
          <w:bCs/>
          <w:sz w:val="16"/>
          <w:szCs w:val="16"/>
        </w:rPr>
        <w:t xml:space="preserve"> </w:t>
      </w:r>
      <w:r w:rsidRPr="00164417">
        <w:rPr>
          <w:rFonts w:cs="Arial" w:hint="eastAsia"/>
          <w:bCs/>
          <w:sz w:val="16"/>
          <w:szCs w:val="16"/>
        </w:rPr>
        <w:t>handling of DL non-SDT during SDT procedure</w:t>
      </w:r>
      <w:r w:rsidRPr="00164417">
        <w:rPr>
          <w:rFonts w:cs="Arial"/>
          <w:bCs/>
          <w:sz w:val="16"/>
          <w:szCs w:val="16"/>
        </w:rPr>
        <w:t xml:space="preserve">. If </w:t>
      </w:r>
      <w:r w:rsidRPr="00164417">
        <w:rPr>
          <w:rFonts w:cs="Arial"/>
          <w:sz w:val="16"/>
          <w:szCs w:val="16"/>
        </w:rPr>
        <w:t xml:space="preserve">DL non-SDT data/signalling arrive during SDT without anchor relocation, RAN2 confirms that anchor gNB could move the UE back to RRC Inactive by using </w:t>
      </w:r>
      <w:r w:rsidRPr="00164417">
        <w:rPr>
          <w:rFonts w:cs="Arial"/>
          <w:i/>
          <w:sz w:val="16"/>
          <w:szCs w:val="16"/>
        </w:rPr>
        <w:t>RRCRelease</w:t>
      </w:r>
      <w:r w:rsidRPr="00164417">
        <w:rPr>
          <w:rFonts w:cs="Arial"/>
          <w:sz w:val="16"/>
          <w:szCs w:val="16"/>
        </w:rPr>
        <w:t xml:space="preserve"> message. Then, the UE re-initiates a new RRC Resume procedure </w:t>
      </w:r>
      <w:r w:rsidRPr="00164417">
        <w:rPr>
          <w:rFonts w:cs="Arial" w:hint="eastAsia"/>
          <w:sz w:val="16"/>
          <w:szCs w:val="16"/>
        </w:rPr>
        <w:t>(</w:t>
      </w:r>
      <w:r w:rsidRPr="00164417">
        <w:rPr>
          <w:rFonts w:cs="Arial"/>
          <w:sz w:val="16"/>
          <w:szCs w:val="16"/>
        </w:rPr>
        <w:t>and the network can move</w:t>
      </w:r>
      <w:r w:rsidRPr="00164417">
        <w:rPr>
          <w:rFonts w:cs="Arial" w:hint="eastAsia"/>
          <w:sz w:val="16"/>
          <w:szCs w:val="16"/>
        </w:rPr>
        <w:t xml:space="preserve"> </w:t>
      </w:r>
      <w:r w:rsidRPr="00164417">
        <w:rPr>
          <w:rFonts w:cs="Arial"/>
          <w:sz w:val="16"/>
          <w:szCs w:val="16"/>
        </w:rPr>
        <w:t>the UE to RRC_CONNECTED</w:t>
      </w:r>
      <w:r w:rsidRPr="00164417">
        <w:rPr>
          <w:rFonts w:cs="Arial" w:hint="eastAsia"/>
          <w:sz w:val="16"/>
          <w:szCs w:val="16"/>
        </w:rPr>
        <w:t>)</w:t>
      </w:r>
      <w:r w:rsidRPr="00164417">
        <w:rPr>
          <w:rFonts w:cs="Arial"/>
          <w:sz w:val="16"/>
          <w:szCs w:val="16"/>
        </w:rPr>
        <w:t xml:space="preserve"> for follow-up data transmission. </w:t>
      </w:r>
    </w:p>
    <w:p w14:paraId="3482E54A" w14:textId="77777777" w:rsidR="00A24F0C" w:rsidRPr="00164417" w:rsidRDefault="00A24F0C" w:rsidP="00DA3CC1">
      <w:pPr>
        <w:spacing w:afterLines="50" w:after="120"/>
        <w:ind w:leftChars="300" w:left="600"/>
        <w:rPr>
          <w:rFonts w:cs="Arial"/>
          <w:bCs/>
          <w:sz w:val="16"/>
          <w:szCs w:val="16"/>
        </w:rPr>
      </w:pPr>
      <w:r w:rsidRPr="00164417">
        <w:rPr>
          <w:rFonts w:cs="Arial"/>
          <w:sz w:val="16"/>
          <w:szCs w:val="16"/>
        </w:rPr>
        <w:t xml:space="preserve">On how to trigger UE to </w:t>
      </w:r>
      <w:r w:rsidRPr="00164417">
        <w:rPr>
          <w:rFonts w:cs="Arial" w:hint="eastAsia"/>
          <w:sz w:val="16"/>
          <w:szCs w:val="16"/>
        </w:rPr>
        <w:t>re-</w:t>
      </w:r>
      <w:r w:rsidRPr="00164417">
        <w:rPr>
          <w:rFonts w:cs="Arial"/>
          <w:sz w:val="16"/>
          <w:szCs w:val="16"/>
        </w:rPr>
        <w:t>initiate another RRC Resume procedure,</w:t>
      </w:r>
      <w:r w:rsidRPr="00164417">
        <w:rPr>
          <w:rFonts w:cs="Arial"/>
          <w:bCs/>
          <w:sz w:val="16"/>
          <w:szCs w:val="16"/>
        </w:rPr>
        <w:t xml:space="preserve"> RAN2 discussed the two options mentioned in the RAN3 LS in R2-2202144 and has reached the following agreement:</w:t>
      </w:r>
    </w:p>
    <w:tbl>
      <w:tblPr>
        <w:tblStyle w:val="af8"/>
        <w:tblW w:w="9629" w:type="dxa"/>
        <w:tblInd w:w="600" w:type="dxa"/>
        <w:tblLook w:val="04A0" w:firstRow="1" w:lastRow="0" w:firstColumn="1" w:lastColumn="0" w:noHBand="0" w:noVBand="1"/>
      </w:tblPr>
      <w:tblGrid>
        <w:gridCol w:w="9629"/>
      </w:tblGrid>
      <w:tr w:rsidR="00164417" w:rsidRPr="00164417" w14:paraId="38DFFCFD" w14:textId="77777777" w:rsidTr="00DA3CC1">
        <w:tc>
          <w:tcPr>
            <w:tcW w:w="9629" w:type="dxa"/>
          </w:tcPr>
          <w:p w14:paraId="1CA31EC4" w14:textId="77777777" w:rsidR="00A24F0C" w:rsidRPr="00164417" w:rsidRDefault="00A24F0C" w:rsidP="00373DFA">
            <w:pPr>
              <w:rPr>
                <w:rFonts w:cs="Arial"/>
                <w:sz w:val="16"/>
                <w:szCs w:val="16"/>
              </w:rPr>
            </w:pPr>
            <w:r w:rsidRPr="00164417">
              <w:rPr>
                <w:sz w:val="16"/>
                <w:szCs w:val="16"/>
              </w:rPr>
              <w:t>As a baseline, for handling the DL non-SDT data/signalling arrival during SDT procedure without anchor relocation: network uses RAN paging to trigger the following-up RRC resume procedure after UE is moved to Inactive state.</w:t>
            </w:r>
          </w:p>
        </w:tc>
      </w:tr>
    </w:tbl>
    <w:p w14:paraId="60060DFB" w14:textId="77777777" w:rsidR="00A24F0C" w:rsidRPr="00DA3CC1" w:rsidRDefault="00A24F0C" w:rsidP="00DA3CC1">
      <w:pPr>
        <w:overflowPunct w:val="0"/>
        <w:autoSpaceDE w:val="0"/>
        <w:autoSpaceDN w:val="0"/>
        <w:adjustRightInd w:val="0"/>
        <w:ind w:leftChars="300" w:left="600"/>
        <w:textAlignment w:val="baseline"/>
        <w:rPr>
          <w:rFonts w:ascii="Arial" w:hAnsi="Arial" w:cs="Arial"/>
          <w:color w:val="0070C0"/>
          <w:lang w:eastAsia="zh-CN"/>
        </w:rPr>
      </w:pPr>
      <w:r w:rsidRPr="00DA3CC1">
        <w:rPr>
          <w:rFonts w:ascii="Arial" w:hAnsi="Arial" w:cs="Arial"/>
          <w:color w:val="0070C0"/>
          <w:sz w:val="16"/>
          <w:szCs w:val="16"/>
          <w:lang w:eastAsia="zh-CN"/>
        </w:rPr>
        <w:t>///////////////</w:t>
      </w:r>
      <w:r w:rsidRPr="00DA3CC1">
        <w:rPr>
          <w:color w:val="0070C0"/>
          <w:sz w:val="16"/>
          <w:szCs w:val="16"/>
        </w:rPr>
        <w:t xml:space="preserve"> </w:t>
      </w:r>
      <w:r w:rsidRPr="00DA3CC1">
        <w:rPr>
          <w:rFonts w:ascii="Arial" w:hAnsi="Arial" w:cs="Arial"/>
          <w:color w:val="0070C0"/>
          <w:sz w:val="16"/>
          <w:szCs w:val="16"/>
          <w:lang w:eastAsia="zh-CN"/>
        </w:rPr>
        <w:t>R3-223019//////////////////</w:t>
      </w:r>
    </w:p>
    <w:p w14:paraId="43554B5F" w14:textId="35EBD27E" w:rsidR="00650B94" w:rsidRDefault="00650B94" w:rsidP="00650B94">
      <w:pPr>
        <w:widowControl w:val="0"/>
        <w:rPr>
          <w:rFonts w:eastAsia="等线" w:cs="Calibri"/>
          <w:b/>
          <w:color w:val="008000"/>
          <w:sz w:val="18"/>
          <w:szCs w:val="18"/>
        </w:rPr>
      </w:pPr>
      <w:r>
        <w:rPr>
          <w:rFonts w:ascii="Arial" w:hAnsi="Arial" w:cs="Arial"/>
          <w:lang w:eastAsia="zh-CN"/>
        </w:rPr>
        <w:t>Then</w:t>
      </w:r>
      <w:r w:rsidR="00AB1AC9">
        <w:rPr>
          <w:rFonts w:ascii="Arial" w:hAnsi="Arial" w:cs="Arial"/>
          <w:lang w:eastAsia="zh-CN"/>
        </w:rPr>
        <w:t>,</w:t>
      </w:r>
      <w:r>
        <w:rPr>
          <w:rFonts w:ascii="Arial" w:hAnsi="Arial" w:cs="Arial"/>
          <w:lang w:eastAsia="zh-CN"/>
        </w:rPr>
        <w:t xml:space="preserve"> RAN3 in #116e meeting made the following agreement.</w:t>
      </w:r>
      <w:r w:rsidRPr="00650B94">
        <w:rPr>
          <w:rFonts w:eastAsia="等线" w:cs="Calibri"/>
          <w:b/>
          <w:color w:val="008000"/>
          <w:sz w:val="18"/>
          <w:szCs w:val="18"/>
        </w:rPr>
        <w:t xml:space="preserve"> </w:t>
      </w:r>
    </w:p>
    <w:p w14:paraId="0C3FA09B" w14:textId="3A39641D" w:rsidR="00650B94" w:rsidRPr="00650B94" w:rsidRDefault="00650B94" w:rsidP="00AB1AC9">
      <w:pPr>
        <w:widowControl w:val="0"/>
        <w:ind w:firstLine="284"/>
        <w:rPr>
          <w:rFonts w:ascii="Arial" w:hAnsi="Arial" w:cs="Arial"/>
          <w:lang w:eastAsia="zh-CN"/>
        </w:rPr>
      </w:pPr>
      <w:r w:rsidRPr="00E139FC">
        <w:rPr>
          <w:rFonts w:eastAsia="等线" w:cs="Calibri"/>
          <w:b/>
          <w:color w:val="008000"/>
          <w:sz w:val="18"/>
          <w:szCs w:val="18"/>
        </w:rPr>
        <w:t>According to the reply LS [R3-223019], it is agreed not to enhance stage 3 specs.</w:t>
      </w:r>
    </w:p>
    <w:p w14:paraId="074B2708" w14:textId="5763E93F" w:rsidR="00FD4F69" w:rsidRDefault="00FD4F69" w:rsidP="00FD4F69">
      <w:pPr>
        <w:rPr>
          <w:rFonts w:ascii="Arial" w:eastAsia="宋体" w:hAnsi="Arial" w:cs="Arial"/>
          <w:b/>
          <w:u w:val="single"/>
          <w:lang w:eastAsia="zh-CN"/>
        </w:rPr>
      </w:pPr>
      <w:r w:rsidRPr="00673823">
        <w:rPr>
          <w:rFonts w:ascii="Arial" w:eastAsia="宋体" w:hAnsi="Arial" w:cs="Arial"/>
          <w:b/>
          <w:u w:val="single"/>
          <w:lang w:eastAsia="zh-CN"/>
        </w:rPr>
        <w:t xml:space="preserve">Question 5:  </w:t>
      </w:r>
      <w:r w:rsidR="00673823" w:rsidRPr="00673823">
        <w:rPr>
          <w:rFonts w:ascii="Arial" w:eastAsia="宋体" w:hAnsi="Arial" w:cs="Arial"/>
          <w:b/>
          <w:u w:val="single"/>
          <w:lang w:eastAsia="zh-CN"/>
        </w:rPr>
        <w:t>For the issue on DL non-SDT data arrives during the ongoing MT-SDT procedure</w:t>
      </w:r>
      <w:r w:rsidR="00673823">
        <w:rPr>
          <w:rFonts w:ascii="Arial" w:eastAsia="宋体" w:hAnsi="Arial" w:cs="Arial"/>
          <w:b/>
          <w:u w:val="single"/>
          <w:lang w:eastAsia="zh-CN"/>
        </w:rPr>
        <w:t>, which option do</w:t>
      </w:r>
      <w:r>
        <w:rPr>
          <w:rFonts w:ascii="Arial" w:eastAsia="宋体" w:hAnsi="Arial" w:cs="Arial"/>
          <w:b/>
          <w:u w:val="single"/>
          <w:lang w:eastAsia="zh-CN"/>
        </w:rPr>
        <w:t xml:space="preserve"> companies </w:t>
      </w:r>
      <w:r w:rsidR="00673823">
        <w:rPr>
          <w:rFonts w:ascii="Arial" w:eastAsia="宋体" w:hAnsi="Arial" w:cs="Arial"/>
          <w:b/>
          <w:u w:val="single"/>
          <w:lang w:eastAsia="zh-CN"/>
        </w:rPr>
        <w:t>prefer</w:t>
      </w:r>
      <w:r>
        <w:rPr>
          <w:rFonts w:ascii="Arial" w:eastAsia="宋体" w:hAnsi="Arial" w:cs="Arial"/>
          <w:b/>
          <w:u w:val="single"/>
          <w:lang w:eastAsia="zh-CN"/>
        </w:rPr>
        <w:t>?</w:t>
      </w:r>
    </w:p>
    <w:p w14:paraId="4E9A224B" w14:textId="3CCC62CB" w:rsidR="00673823" w:rsidRDefault="00673823" w:rsidP="00673823">
      <w:pPr>
        <w:overflowPunct w:val="0"/>
        <w:autoSpaceDE w:val="0"/>
        <w:autoSpaceDN w:val="0"/>
        <w:adjustRightInd w:val="0"/>
        <w:ind w:leftChars="200" w:left="400"/>
        <w:textAlignment w:val="baseline"/>
        <w:rPr>
          <w:rFonts w:ascii="Arial" w:hAnsi="Arial" w:cs="Arial"/>
          <w:b/>
          <w:lang w:eastAsia="zh-CN"/>
        </w:rPr>
      </w:pPr>
      <w:r>
        <w:rPr>
          <w:rFonts w:ascii="Arial" w:hAnsi="Arial" w:cs="Arial"/>
          <w:b/>
          <w:lang w:eastAsia="zh-CN"/>
        </w:rPr>
        <w:t>Option 1: I</w:t>
      </w:r>
      <w:r w:rsidRPr="00AB1AC9">
        <w:rPr>
          <w:rFonts w:ascii="Arial" w:hAnsi="Arial" w:cs="Arial"/>
          <w:b/>
          <w:lang w:eastAsia="zh-CN"/>
        </w:rPr>
        <w:t>t is the same as DL non-SDT data arrives during ongoing MO-SDT procedure. So, no enhancement is needed.</w:t>
      </w:r>
    </w:p>
    <w:p w14:paraId="0A227463" w14:textId="2810721C" w:rsidR="00673823" w:rsidRPr="00AB1AC9" w:rsidRDefault="00673823" w:rsidP="00673823">
      <w:pPr>
        <w:overflowPunct w:val="0"/>
        <w:autoSpaceDE w:val="0"/>
        <w:autoSpaceDN w:val="0"/>
        <w:adjustRightInd w:val="0"/>
        <w:ind w:leftChars="200" w:left="400"/>
        <w:textAlignment w:val="baseline"/>
        <w:rPr>
          <w:rFonts w:ascii="Arial" w:hAnsi="Arial" w:cs="Arial"/>
          <w:b/>
          <w:lang w:eastAsia="zh-CN"/>
        </w:rPr>
      </w:pPr>
      <w:r>
        <w:rPr>
          <w:rFonts w:ascii="Arial" w:hAnsi="Arial" w:cs="Arial"/>
          <w:b/>
          <w:lang w:eastAsia="zh-CN"/>
        </w:rPr>
        <w:t>Option 2: T</w:t>
      </w:r>
      <w:r w:rsidRPr="00673823">
        <w:rPr>
          <w:rFonts w:ascii="Arial" w:hAnsi="Arial" w:cs="Arial"/>
          <w:b/>
          <w:lang w:eastAsia="zh-CN"/>
        </w:rPr>
        <w:t xml:space="preserve">he last serving gNB shall end the ongoing SDT procedure by sending RRCRelease message to the UE with an indication to initiate a new Resume procedure to avoid paging there by reducing the </w:t>
      </w:r>
      <w:r w:rsidR="00B74FF3" w:rsidRPr="00673823">
        <w:rPr>
          <w:rFonts w:ascii="Arial" w:hAnsi="Arial" w:cs="Arial"/>
          <w:b/>
          <w:lang w:eastAsia="zh-CN"/>
        </w:rPr>
        <w:t>signalling</w:t>
      </w:r>
      <w:r w:rsidRPr="00673823">
        <w:rPr>
          <w:rFonts w:ascii="Arial" w:hAnsi="Arial" w:cs="Arial"/>
          <w:b/>
          <w:lang w:eastAsia="zh-CN"/>
        </w:rPr>
        <w:t xml:space="preserve"> overhead and latency for time critical DL non-SDT data transfer.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FD4F69" w14:paraId="70963464" w14:textId="77777777" w:rsidTr="00373DFA">
        <w:tc>
          <w:tcPr>
            <w:tcW w:w="1809" w:type="dxa"/>
            <w:shd w:val="clear" w:color="auto" w:fill="auto"/>
          </w:tcPr>
          <w:p w14:paraId="692523D0" w14:textId="77777777" w:rsidR="00FD4F69" w:rsidRDefault="00FD4F69" w:rsidP="00373DFA">
            <w:pPr>
              <w:rPr>
                <w:b/>
              </w:rPr>
            </w:pPr>
            <w:r>
              <w:rPr>
                <w:b/>
              </w:rPr>
              <w:t>Company</w:t>
            </w:r>
          </w:p>
        </w:tc>
        <w:tc>
          <w:tcPr>
            <w:tcW w:w="1447" w:type="dxa"/>
            <w:shd w:val="clear" w:color="auto" w:fill="auto"/>
          </w:tcPr>
          <w:p w14:paraId="58E65283" w14:textId="77777777" w:rsidR="00164417" w:rsidRDefault="00673823" w:rsidP="00373DFA">
            <w:pPr>
              <w:jc w:val="center"/>
              <w:rPr>
                <w:rFonts w:eastAsia="宋体"/>
                <w:b/>
                <w:lang w:eastAsia="zh-CN"/>
              </w:rPr>
            </w:pPr>
            <w:r>
              <w:rPr>
                <w:rFonts w:eastAsia="宋体"/>
                <w:b/>
                <w:lang w:eastAsia="zh-CN"/>
              </w:rPr>
              <w:t>Option 1</w:t>
            </w:r>
          </w:p>
          <w:p w14:paraId="4E7DD3C5" w14:textId="267AEA80" w:rsidR="00164417" w:rsidRDefault="00164417" w:rsidP="00373DFA">
            <w:pPr>
              <w:jc w:val="center"/>
              <w:rPr>
                <w:rFonts w:eastAsia="宋体"/>
                <w:b/>
                <w:lang w:eastAsia="zh-CN"/>
              </w:rPr>
            </w:pPr>
            <w:r>
              <w:rPr>
                <w:rFonts w:eastAsia="宋体"/>
                <w:b/>
                <w:lang w:eastAsia="zh-CN"/>
              </w:rPr>
              <w:t>V</w:t>
            </w:r>
            <w:r w:rsidR="00673823">
              <w:rPr>
                <w:rFonts w:eastAsia="宋体"/>
                <w:b/>
                <w:lang w:eastAsia="zh-CN"/>
              </w:rPr>
              <w:t>s</w:t>
            </w:r>
          </w:p>
          <w:p w14:paraId="50DBCE75" w14:textId="4C32050E" w:rsidR="00FD4F69" w:rsidRDefault="00673823" w:rsidP="00373DFA">
            <w:pPr>
              <w:jc w:val="center"/>
              <w:rPr>
                <w:rFonts w:eastAsia="宋体"/>
                <w:b/>
                <w:lang w:eastAsia="zh-CN"/>
              </w:rPr>
            </w:pPr>
            <w:r>
              <w:rPr>
                <w:rFonts w:eastAsia="宋体"/>
                <w:b/>
                <w:lang w:eastAsia="zh-CN"/>
              </w:rPr>
              <w:t xml:space="preserve"> Option 2</w:t>
            </w:r>
            <w:r w:rsidR="00FD4F69">
              <w:rPr>
                <w:rFonts w:eastAsia="宋体"/>
                <w:b/>
                <w:lang w:eastAsia="zh-CN"/>
              </w:rPr>
              <w:t xml:space="preserve"> </w:t>
            </w:r>
          </w:p>
        </w:tc>
        <w:tc>
          <w:tcPr>
            <w:tcW w:w="6175" w:type="dxa"/>
          </w:tcPr>
          <w:p w14:paraId="1B8C4DED" w14:textId="77777777" w:rsidR="00FD4F69" w:rsidRDefault="00FD4F69" w:rsidP="00373DFA">
            <w:pPr>
              <w:rPr>
                <w:b/>
              </w:rPr>
            </w:pPr>
            <w:r>
              <w:rPr>
                <w:b/>
              </w:rPr>
              <w:t>Comment</w:t>
            </w:r>
          </w:p>
        </w:tc>
      </w:tr>
      <w:tr w:rsidR="00FD4F69" w14:paraId="5CAE6D6B" w14:textId="77777777" w:rsidTr="00373DFA">
        <w:tc>
          <w:tcPr>
            <w:tcW w:w="1809" w:type="dxa"/>
            <w:shd w:val="clear" w:color="auto" w:fill="auto"/>
          </w:tcPr>
          <w:p w14:paraId="4D64E27A" w14:textId="1730691A" w:rsidR="00FD4F69" w:rsidRDefault="0058151B" w:rsidP="00373DFA">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32514FCB" w14:textId="5F58A83A" w:rsidR="00FD4F69" w:rsidRDefault="0058151B" w:rsidP="00373DFA">
            <w:pPr>
              <w:rPr>
                <w:rFonts w:eastAsia="宋体"/>
                <w:lang w:eastAsia="zh-CN"/>
              </w:rPr>
            </w:pPr>
            <w:r>
              <w:rPr>
                <w:rFonts w:eastAsia="宋体" w:hint="eastAsia"/>
                <w:lang w:eastAsia="zh-CN"/>
              </w:rPr>
              <w:t>O</w:t>
            </w:r>
            <w:r>
              <w:rPr>
                <w:rFonts w:eastAsia="宋体"/>
                <w:lang w:eastAsia="zh-CN"/>
              </w:rPr>
              <w:t>ption 2</w:t>
            </w:r>
          </w:p>
        </w:tc>
        <w:tc>
          <w:tcPr>
            <w:tcW w:w="6175" w:type="dxa"/>
          </w:tcPr>
          <w:p w14:paraId="746EE0AE" w14:textId="0E588C76" w:rsidR="0058151B" w:rsidRDefault="0058151B" w:rsidP="00373DFA">
            <w:pPr>
              <w:rPr>
                <w:rFonts w:eastAsia="宋体"/>
                <w:lang w:eastAsia="zh-CN"/>
              </w:rPr>
            </w:pPr>
            <w:r>
              <w:rPr>
                <w:rFonts w:eastAsia="宋体"/>
                <w:lang w:eastAsia="zh-CN"/>
              </w:rPr>
              <w:t>We see some benefits of option2 to reduce the legacy.</w:t>
            </w:r>
            <w:r>
              <w:rPr>
                <w:rFonts w:eastAsia="宋体" w:hint="eastAsia"/>
                <w:lang w:eastAsia="zh-CN"/>
              </w:rPr>
              <w:t xml:space="preserve"> </w:t>
            </w:r>
            <w:r>
              <w:rPr>
                <w:rFonts w:eastAsia="宋体"/>
                <w:lang w:eastAsia="zh-CN"/>
              </w:rPr>
              <w:t xml:space="preserve">Otherwise, the last serving gNB have to buffer the data for a large time taking MT-SDT paging into account. </w:t>
            </w:r>
          </w:p>
        </w:tc>
      </w:tr>
      <w:tr w:rsidR="00373DFA" w14:paraId="7E7930EB" w14:textId="77777777" w:rsidTr="00373DFA">
        <w:tc>
          <w:tcPr>
            <w:tcW w:w="1809" w:type="dxa"/>
            <w:shd w:val="clear" w:color="auto" w:fill="auto"/>
          </w:tcPr>
          <w:p w14:paraId="2AA8859A" w14:textId="334D17DB" w:rsidR="00373DFA" w:rsidRDefault="00373DFA" w:rsidP="00373DFA">
            <w:pPr>
              <w:rPr>
                <w:rFonts w:eastAsia="宋体"/>
                <w:lang w:eastAsia="zh-CN"/>
              </w:rPr>
            </w:pPr>
            <w:ins w:id="861" w:author="Huawei" w:date="2023-04-17T17:02:00Z">
              <w:r>
                <w:rPr>
                  <w:rFonts w:eastAsia="宋体" w:hint="eastAsia"/>
                  <w:lang w:eastAsia="zh-CN"/>
                </w:rPr>
                <w:t>H</w:t>
              </w:r>
              <w:r>
                <w:rPr>
                  <w:rFonts w:eastAsia="宋体"/>
                  <w:lang w:eastAsia="zh-CN"/>
                </w:rPr>
                <w:t>uawei</w:t>
              </w:r>
            </w:ins>
          </w:p>
        </w:tc>
        <w:tc>
          <w:tcPr>
            <w:tcW w:w="1447" w:type="dxa"/>
            <w:shd w:val="clear" w:color="auto" w:fill="auto"/>
          </w:tcPr>
          <w:p w14:paraId="1E1A35B8" w14:textId="2F98EE7F" w:rsidR="00373DFA" w:rsidRDefault="00373DFA" w:rsidP="00373DFA">
            <w:pPr>
              <w:rPr>
                <w:rFonts w:eastAsia="宋体"/>
                <w:lang w:eastAsia="zh-CN"/>
              </w:rPr>
            </w:pPr>
            <w:ins w:id="862" w:author="Huawei" w:date="2023-04-17T17:02:00Z">
              <w:r>
                <w:rPr>
                  <w:rFonts w:eastAsia="宋体" w:hint="eastAsia"/>
                  <w:lang w:eastAsia="zh-CN"/>
                </w:rPr>
                <w:t>O</w:t>
              </w:r>
              <w:r>
                <w:rPr>
                  <w:rFonts w:eastAsia="宋体"/>
                  <w:lang w:eastAsia="zh-CN"/>
                </w:rPr>
                <w:t>ption 2</w:t>
              </w:r>
            </w:ins>
          </w:p>
        </w:tc>
        <w:tc>
          <w:tcPr>
            <w:tcW w:w="6175" w:type="dxa"/>
          </w:tcPr>
          <w:p w14:paraId="6E8BA656" w14:textId="190251FC" w:rsidR="00373DFA" w:rsidRDefault="00373DFA" w:rsidP="00373DFA">
            <w:pPr>
              <w:rPr>
                <w:rFonts w:eastAsia="宋体"/>
                <w:lang w:eastAsia="zh-CN"/>
              </w:rPr>
            </w:pPr>
            <w:ins w:id="863" w:author="Huawei" w:date="2023-04-17T17:02:00Z">
              <w:r>
                <w:rPr>
                  <w:rFonts w:eastAsia="宋体"/>
                  <w:lang w:eastAsia="zh-CN"/>
                </w:rPr>
                <w:t>Option 2 is clearly much more efficient than option 1.</w:t>
              </w:r>
            </w:ins>
          </w:p>
        </w:tc>
      </w:tr>
      <w:tr w:rsidR="00373DFA" w14:paraId="7B4B1113"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0A5694FF" w14:textId="6296DCC0" w:rsidR="00373DFA" w:rsidRDefault="002F11F7" w:rsidP="00373DFA">
            <w:pPr>
              <w:rPr>
                <w:rFonts w:eastAsia="宋体"/>
                <w:lang w:eastAsia="zh-CN"/>
              </w:rPr>
            </w:pPr>
            <w:ins w:id="864" w:author="China Telecom" w:date="2023-04-17T20:15:00Z">
              <w:r>
                <w:rPr>
                  <w:rFonts w:eastAsia="宋体" w:hint="eastAsia"/>
                  <w:lang w:eastAsia="zh-CN"/>
                </w:rPr>
                <w:t>C</w:t>
              </w:r>
              <w:r>
                <w:rPr>
                  <w:rFonts w:eastAsia="宋体"/>
                  <w:lang w:eastAsia="zh-CN"/>
                </w:rPr>
                <w:t>hina telecom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69EA439" w14:textId="4AD5C14B" w:rsidR="00373DFA" w:rsidRDefault="002F11F7" w:rsidP="00373DFA">
            <w:pPr>
              <w:rPr>
                <w:rFonts w:eastAsia="宋体"/>
                <w:lang w:eastAsia="zh-CN"/>
              </w:rPr>
            </w:pPr>
            <w:ins w:id="865" w:author="China Telecom" w:date="2023-04-17T20:15:00Z">
              <w:r>
                <w:rPr>
                  <w:rFonts w:eastAsia="宋体" w:hint="eastAsia"/>
                  <w:lang w:eastAsia="zh-CN"/>
                </w:rPr>
                <w:t>O</w:t>
              </w:r>
              <w:r>
                <w:rPr>
                  <w:rFonts w:eastAsia="宋体"/>
                  <w:lang w:eastAsia="zh-CN"/>
                </w:rPr>
                <w:t xml:space="preserve">ption </w:t>
              </w:r>
            </w:ins>
            <w:ins w:id="866" w:author="China Telecom" w:date="2023-04-17T20:47:00Z">
              <w:r w:rsidR="00F04ED9">
                <w:rPr>
                  <w:rFonts w:eastAsia="宋体"/>
                  <w:lang w:eastAsia="zh-CN"/>
                </w:rPr>
                <w:t>1</w:t>
              </w:r>
            </w:ins>
          </w:p>
        </w:tc>
        <w:tc>
          <w:tcPr>
            <w:tcW w:w="6175" w:type="dxa"/>
            <w:tcBorders>
              <w:top w:val="single" w:sz="4" w:space="0" w:color="auto"/>
              <w:left w:val="single" w:sz="4" w:space="0" w:color="auto"/>
              <w:bottom w:val="single" w:sz="4" w:space="0" w:color="auto"/>
              <w:right w:val="single" w:sz="4" w:space="0" w:color="auto"/>
            </w:tcBorders>
          </w:tcPr>
          <w:p w14:paraId="7F0EF146" w14:textId="00130A53" w:rsidR="00373DFA" w:rsidRPr="005E1BD2" w:rsidRDefault="00373DFA" w:rsidP="00373DFA">
            <w:pPr>
              <w:rPr>
                <w:rFonts w:eastAsia="宋体"/>
                <w:lang w:eastAsia="zh-CN"/>
              </w:rPr>
            </w:pPr>
          </w:p>
        </w:tc>
      </w:tr>
      <w:tr w:rsidR="00373DFA" w14:paraId="7ABA3EC8" w14:textId="77777777" w:rsidTr="00373DFA">
        <w:tc>
          <w:tcPr>
            <w:tcW w:w="1809" w:type="dxa"/>
            <w:shd w:val="clear" w:color="auto" w:fill="auto"/>
          </w:tcPr>
          <w:p w14:paraId="09DAEF7B" w14:textId="4405524E" w:rsidR="00373DFA" w:rsidRDefault="00D42822" w:rsidP="00373DFA">
            <w:pPr>
              <w:rPr>
                <w:rFonts w:eastAsia="宋体"/>
                <w:lang w:eastAsia="zh-CN"/>
              </w:rPr>
            </w:pPr>
            <w:ins w:id="867" w:author="CATT" w:date="2023-04-18T09:50:00Z">
              <w:r>
                <w:rPr>
                  <w:rFonts w:eastAsia="宋体" w:hint="eastAsia"/>
                  <w:lang w:eastAsia="zh-CN"/>
                </w:rPr>
                <w:t>CATT</w:t>
              </w:r>
            </w:ins>
          </w:p>
        </w:tc>
        <w:tc>
          <w:tcPr>
            <w:tcW w:w="1447" w:type="dxa"/>
            <w:shd w:val="clear" w:color="auto" w:fill="auto"/>
          </w:tcPr>
          <w:p w14:paraId="2F21F29D" w14:textId="35167164" w:rsidR="00373DFA" w:rsidRDefault="00D42822" w:rsidP="00373DFA">
            <w:pPr>
              <w:rPr>
                <w:rFonts w:eastAsia="宋体"/>
                <w:lang w:eastAsia="zh-CN"/>
              </w:rPr>
            </w:pPr>
            <w:ins w:id="868" w:author="CATT" w:date="2023-04-18T09:52:00Z">
              <w:r>
                <w:rPr>
                  <w:rFonts w:eastAsia="宋体" w:hint="eastAsia"/>
                  <w:lang w:eastAsia="zh-CN"/>
                </w:rPr>
                <w:t xml:space="preserve">Prefer </w:t>
              </w:r>
            </w:ins>
            <w:ins w:id="869" w:author="CATT" w:date="2023-04-18T09:50:00Z">
              <w:r>
                <w:rPr>
                  <w:rFonts w:eastAsia="宋体" w:hint="eastAsia"/>
                  <w:lang w:eastAsia="zh-CN"/>
                </w:rPr>
                <w:t>Option 1</w:t>
              </w:r>
            </w:ins>
            <w:ins w:id="870" w:author="CATT" w:date="2023-04-18T09:52:00Z">
              <w:r>
                <w:rPr>
                  <w:rFonts w:eastAsia="宋体" w:hint="eastAsia"/>
                  <w:lang w:eastAsia="zh-CN"/>
                </w:rPr>
                <w:t xml:space="preserve">; Option 2 should be </w:t>
              </w:r>
            </w:ins>
            <w:ins w:id="871" w:author="CATT" w:date="2023-04-18T09:53:00Z">
              <w:r>
                <w:rPr>
                  <w:rFonts w:eastAsia="宋体" w:hint="eastAsia"/>
                  <w:lang w:eastAsia="zh-CN"/>
                </w:rPr>
                <w:lastRenderedPageBreak/>
                <w:t xml:space="preserve">discussed and </w:t>
              </w:r>
            </w:ins>
            <w:ins w:id="872" w:author="CATT" w:date="2023-04-18T09:52:00Z">
              <w:r>
                <w:rPr>
                  <w:rFonts w:eastAsia="宋体" w:hint="eastAsia"/>
                  <w:lang w:eastAsia="zh-CN"/>
                </w:rPr>
                <w:t>decided by RAN2</w:t>
              </w:r>
            </w:ins>
            <w:ins w:id="873" w:author="CATT" w:date="2023-04-18T09:53:00Z">
              <w:r>
                <w:rPr>
                  <w:rFonts w:eastAsia="宋体" w:hint="eastAsia"/>
                  <w:lang w:eastAsia="zh-CN"/>
                </w:rPr>
                <w:t>.</w:t>
              </w:r>
            </w:ins>
          </w:p>
        </w:tc>
        <w:tc>
          <w:tcPr>
            <w:tcW w:w="6175" w:type="dxa"/>
          </w:tcPr>
          <w:p w14:paraId="420250B9" w14:textId="77777777" w:rsidR="00373DFA" w:rsidRDefault="00D42822" w:rsidP="00373DFA">
            <w:pPr>
              <w:rPr>
                <w:ins w:id="874" w:author="CATT" w:date="2023-04-18T09:52:00Z"/>
                <w:rFonts w:eastAsia="宋体"/>
                <w:lang w:eastAsia="zh-CN"/>
              </w:rPr>
            </w:pPr>
            <w:ins w:id="875" w:author="CATT" w:date="2023-04-18T09:51:00Z">
              <w:r>
                <w:rPr>
                  <w:rFonts w:eastAsia="宋体" w:hint="eastAsia"/>
                  <w:lang w:eastAsia="zh-CN"/>
                </w:rPr>
                <w:lastRenderedPageBreak/>
                <w:t>As the rapporteur said, we have a lot of discussion in RAN3 and RAN2 during R17 MO-SDT, and finally decided not to make the enhancemen</w:t>
              </w:r>
            </w:ins>
            <w:ins w:id="876" w:author="CATT" w:date="2023-04-18T09:52:00Z">
              <w:r>
                <w:rPr>
                  <w:rFonts w:eastAsia="宋体" w:hint="eastAsia"/>
                  <w:lang w:eastAsia="zh-CN"/>
                </w:rPr>
                <w:t>t.</w:t>
              </w:r>
            </w:ins>
          </w:p>
          <w:p w14:paraId="44653BF7" w14:textId="4B498BA8" w:rsidR="00D42822" w:rsidRDefault="00D42822" w:rsidP="00D42822">
            <w:pPr>
              <w:rPr>
                <w:rFonts w:eastAsia="宋体"/>
                <w:lang w:eastAsia="zh-CN"/>
              </w:rPr>
            </w:pPr>
            <w:ins w:id="877" w:author="CATT" w:date="2023-04-18T09:53:00Z">
              <w:r>
                <w:rPr>
                  <w:rFonts w:eastAsia="宋体" w:hint="eastAsia"/>
                  <w:lang w:eastAsia="zh-CN"/>
                </w:rPr>
                <w:lastRenderedPageBreak/>
                <w:t>Whether to go for the option 2 is</w:t>
              </w:r>
            </w:ins>
            <w:ins w:id="878" w:author="CATT" w:date="2023-04-18T09:52:00Z">
              <w:r>
                <w:rPr>
                  <w:rFonts w:eastAsia="宋体" w:hint="eastAsia"/>
                  <w:lang w:eastAsia="zh-CN"/>
                </w:rPr>
                <w:t xml:space="preserve"> up to RAN2.</w:t>
              </w:r>
            </w:ins>
          </w:p>
        </w:tc>
      </w:tr>
      <w:tr w:rsidR="00373DFA" w14:paraId="6B6D97ED"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56076681" w14:textId="56B6BF95" w:rsidR="00373DFA" w:rsidRDefault="00CE76E7" w:rsidP="00373DFA">
            <w:pPr>
              <w:rPr>
                <w:rFonts w:eastAsia="宋体"/>
                <w:lang w:eastAsia="zh-CN"/>
              </w:rPr>
            </w:pPr>
            <w:ins w:id="879" w:author="Prasad QC1" w:date="2023-04-17T22:04:00Z">
              <w:r>
                <w:rPr>
                  <w:rFonts w:eastAsia="宋体"/>
                  <w:lang w:eastAsia="zh-CN"/>
                </w:rPr>
                <w:lastRenderedPageBreak/>
                <w:t>Qualcomm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4F459C6" w14:textId="39CD1E6C" w:rsidR="00373DFA" w:rsidRDefault="00CE76E7" w:rsidP="00373DFA">
            <w:pPr>
              <w:rPr>
                <w:rFonts w:eastAsia="宋体"/>
                <w:lang w:eastAsia="zh-CN"/>
              </w:rPr>
            </w:pPr>
            <w:ins w:id="880" w:author="Prasad QC1" w:date="2023-04-17T22:03:00Z">
              <w:r>
                <w:rPr>
                  <w:rFonts w:eastAsia="宋体"/>
                  <w:lang w:eastAsia="zh-CN"/>
                </w:rPr>
                <w:t>See comments</w:t>
              </w:r>
            </w:ins>
          </w:p>
        </w:tc>
        <w:tc>
          <w:tcPr>
            <w:tcW w:w="6175" w:type="dxa"/>
            <w:tcBorders>
              <w:top w:val="single" w:sz="4" w:space="0" w:color="auto"/>
              <w:left w:val="single" w:sz="4" w:space="0" w:color="auto"/>
              <w:bottom w:val="single" w:sz="4" w:space="0" w:color="auto"/>
              <w:right w:val="single" w:sz="4" w:space="0" w:color="auto"/>
            </w:tcBorders>
          </w:tcPr>
          <w:p w14:paraId="1DA05A65" w14:textId="7FEB3578" w:rsidR="00FE0409" w:rsidRDefault="00FE0409" w:rsidP="00373DFA">
            <w:pPr>
              <w:rPr>
                <w:ins w:id="881" w:author="Prasad QC1" w:date="2023-04-17T21:54:00Z"/>
                <w:rFonts w:eastAsia="宋体"/>
                <w:lang w:eastAsia="zh-CN"/>
              </w:rPr>
            </w:pPr>
            <w:ins w:id="882" w:author="Prasad QC1" w:date="2023-04-17T21:54:00Z">
              <w:r>
                <w:rPr>
                  <w:rFonts w:eastAsia="宋体"/>
                  <w:lang w:eastAsia="zh-CN"/>
                </w:rPr>
                <w:t xml:space="preserve">Option 2 is one possible </w:t>
              </w:r>
            </w:ins>
            <w:ins w:id="883" w:author="Prasad QC1" w:date="2023-04-17T22:04:00Z">
              <w:r w:rsidR="00CE76E7">
                <w:rPr>
                  <w:rFonts w:eastAsia="宋体"/>
                  <w:lang w:eastAsia="zh-CN"/>
                </w:rPr>
                <w:t>candidate</w:t>
              </w:r>
            </w:ins>
            <w:ins w:id="884" w:author="Prasad QC1" w:date="2023-04-17T21:54:00Z">
              <w:r>
                <w:rPr>
                  <w:rFonts w:eastAsia="宋体"/>
                  <w:lang w:eastAsia="zh-CN"/>
                </w:rPr>
                <w:t>.</w:t>
              </w:r>
            </w:ins>
          </w:p>
          <w:p w14:paraId="026CBEFF" w14:textId="03D952ED" w:rsidR="00FE0409" w:rsidRDefault="00FE0409" w:rsidP="00373DFA">
            <w:pPr>
              <w:rPr>
                <w:ins w:id="885" w:author="Prasad QC1" w:date="2023-04-17T21:53:00Z"/>
                <w:rFonts w:eastAsia="宋体"/>
                <w:lang w:eastAsia="zh-CN"/>
              </w:rPr>
            </w:pPr>
            <w:ins w:id="886" w:author="Prasad QC1" w:date="2023-04-17T21:54:00Z">
              <w:r>
                <w:rPr>
                  <w:rFonts w:eastAsia="宋体"/>
                  <w:lang w:eastAsia="zh-CN"/>
                </w:rPr>
                <w:t xml:space="preserve">Other possible </w:t>
              </w:r>
            </w:ins>
            <w:ins w:id="887" w:author="Prasad QC1" w:date="2023-04-17T22:02:00Z">
              <w:r w:rsidR="00CE76E7">
                <w:rPr>
                  <w:rFonts w:eastAsia="宋体"/>
                  <w:lang w:eastAsia="zh-CN"/>
                </w:rPr>
                <w:t>variants</w:t>
              </w:r>
            </w:ins>
            <w:ins w:id="888" w:author="Prasad QC1" w:date="2023-04-17T21:54:00Z">
              <w:r>
                <w:rPr>
                  <w:rFonts w:eastAsia="宋体"/>
                  <w:lang w:eastAsia="zh-CN"/>
                </w:rPr>
                <w:t xml:space="preserve"> to consider are</w:t>
              </w:r>
            </w:ins>
          </w:p>
          <w:p w14:paraId="23A40591" w14:textId="090758D6" w:rsidR="00373DFA" w:rsidRDefault="00FE0409" w:rsidP="00373DFA">
            <w:pPr>
              <w:rPr>
                <w:ins w:id="889" w:author="Prasad QC1" w:date="2023-04-17T21:54:00Z"/>
                <w:rFonts w:eastAsia="宋体"/>
                <w:lang w:eastAsia="zh-CN"/>
              </w:rPr>
            </w:pPr>
            <w:ins w:id="890" w:author="Prasad QC1" w:date="2023-04-17T21:54:00Z">
              <w:r w:rsidRPr="00CE76E7">
                <w:rPr>
                  <w:rFonts w:eastAsia="宋体"/>
                  <w:b/>
                  <w:bCs/>
                  <w:lang w:eastAsia="zh-CN"/>
                </w:rPr>
                <w:t>Option 3:</w:t>
              </w:r>
              <w:r>
                <w:rPr>
                  <w:rFonts w:eastAsia="宋体"/>
                  <w:lang w:eastAsia="zh-CN"/>
                </w:rPr>
                <w:t xml:space="preserve"> </w:t>
              </w:r>
            </w:ins>
            <w:ins w:id="891" w:author="Prasad QC1" w:date="2023-04-17T21:45:00Z">
              <w:r>
                <w:rPr>
                  <w:rFonts w:eastAsia="宋体"/>
                  <w:lang w:eastAsia="zh-CN"/>
                </w:rPr>
                <w:t xml:space="preserve">Upon receiving non-SDT data, anchor </w:t>
              </w:r>
            </w:ins>
            <w:ins w:id="892" w:author="Prasad QC1" w:date="2023-04-17T21:46:00Z">
              <w:r>
                <w:rPr>
                  <w:rFonts w:eastAsia="宋体"/>
                  <w:lang w:eastAsia="zh-CN"/>
                </w:rPr>
                <w:t xml:space="preserve">gNB can </w:t>
              </w:r>
            </w:ins>
            <w:ins w:id="893" w:author="Prasad QC1" w:date="2023-04-17T21:50:00Z">
              <w:r>
                <w:rPr>
                  <w:rFonts w:eastAsia="宋体"/>
                  <w:lang w:eastAsia="zh-CN"/>
                </w:rPr>
                <w:t>make decision</w:t>
              </w:r>
            </w:ins>
            <w:ins w:id="894" w:author="Prasad QC1" w:date="2023-04-17T21:46:00Z">
              <w:r>
                <w:rPr>
                  <w:rFonts w:eastAsia="宋体"/>
                  <w:lang w:eastAsia="zh-CN"/>
                </w:rPr>
                <w:t xml:space="preserve"> </w:t>
              </w:r>
            </w:ins>
            <w:ins w:id="895" w:author="Prasad QC1" w:date="2023-04-17T21:51:00Z">
              <w:r>
                <w:rPr>
                  <w:rFonts w:eastAsia="宋体"/>
                  <w:lang w:eastAsia="zh-CN"/>
                </w:rPr>
                <w:t>to</w:t>
              </w:r>
            </w:ins>
            <w:ins w:id="896" w:author="Prasad QC1" w:date="2023-04-17T21:49:00Z">
              <w:r>
                <w:rPr>
                  <w:rFonts w:eastAsia="宋体"/>
                  <w:lang w:eastAsia="zh-CN"/>
                </w:rPr>
                <w:t xml:space="preserve"> transfer full </w:t>
              </w:r>
            </w:ins>
            <w:ins w:id="897" w:author="Prasad QC1" w:date="2023-04-17T21:50:00Z">
              <w:r>
                <w:rPr>
                  <w:rFonts w:eastAsia="宋体"/>
                  <w:lang w:eastAsia="zh-CN"/>
                </w:rPr>
                <w:t xml:space="preserve">UE context to </w:t>
              </w:r>
            </w:ins>
            <w:ins w:id="898" w:author="Prasad QC1" w:date="2023-04-17T21:51:00Z">
              <w:r>
                <w:rPr>
                  <w:rFonts w:eastAsia="宋体"/>
                  <w:lang w:eastAsia="zh-CN"/>
                </w:rPr>
                <w:t>serving gNB</w:t>
              </w:r>
            </w:ins>
            <w:ins w:id="899" w:author="Prasad QC1" w:date="2023-04-17T22:00:00Z">
              <w:r w:rsidR="00CE76E7">
                <w:rPr>
                  <w:rFonts w:eastAsia="宋体"/>
                  <w:lang w:eastAsia="zh-CN"/>
                </w:rPr>
                <w:t xml:space="preserve"> (assuming partial UE context transfer ear</w:t>
              </w:r>
            </w:ins>
            <w:ins w:id="900" w:author="Prasad QC1" w:date="2023-04-17T22:01:00Z">
              <w:r w:rsidR="00CE76E7">
                <w:rPr>
                  <w:rFonts w:eastAsia="宋体"/>
                  <w:lang w:eastAsia="zh-CN"/>
                </w:rPr>
                <w:t>lier)</w:t>
              </w:r>
            </w:ins>
            <w:ins w:id="901" w:author="Prasad QC1" w:date="2023-04-17T21:51:00Z">
              <w:r>
                <w:rPr>
                  <w:rFonts w:eastAsia="宋体"/>
                  <w:lang w:eastAsia="zh-CN"/>
                </w:rPr>
                <w:t xml:space="preserve"> and including </w:t>
              </w:r>
            </w:ins>
            <w:ins w:id="902" w:author="Prasad QC1" w:date="2023-04-17T21:52:00Z">
              <w:r>
                <w:rPr>
                  <w:rFonts w:eastAsia="宋体"/>
                  <w:lang w:eastAsia="zh-CN"/>
                </w:rPr>
                <w:t xml:space="preserve">non-SDT data arrival indication. </w:t>
              </w:r>
            </w:ins>
            <w:ins w:id="903" w:author="Prasad QC1" w:date="2023-04-17T22:15:00Z">
              <w:r w:rsidR="0008450B">
                <w:rPr>
                  <w:rFonts w:eastAsia="宋体"/>
                  <w:lang w:eastAsia="zh-CN"/>
                </w:rPr>
                <w:t>Recei</w:t>
              </w:r>
            </w:ins>
            <w:ins w:id="904" w:author="Prasad QC1" w:date="2023-04-17T22:16:00Z">
              <w:r w:rsidR="0008450B">
                <w:rPr>
                  <w:rFonts w:eastAsia="宋体"/>
                  <w:lang w:eastAsia="zh-CN"/>
                </w:rPr>
                <w:t>ving</w:t>
              </w:r>
            </w:ins>
            <w:ins w:id="905" w:author="Prasad QC1" w:date="2023-04-17T21:52:00Z">
              <w:r>
                <w:rPr>
                  <w:rFonts w:eastAsia="宋体"/>
                  <w:lang w:eastAsia="zh-CN"/>
                </w:rPr>
                <w:t xml:space="preserve"> GNB </w:t>
              </w:r>
            </w:ins>
            <w:ins w:id="906" w:author="Prasad QC1" w:date="2023-04-17T21:53:00Z">
              <w:r>
                <w:rPr>
                  <w:rFonts w:eastAsia="宋体"/>
                  <w:lang w:eastAsia="zh-CN"/>
                </w:rPr>
                <w:t>can send RRC Resume Request message to transition UE directly into RRC_CONNECTED state.</w:t>
              </w:r>
            </w:ins>
          </w:p>
          <w:p w14:paraId="248C6FB3" w14:textId="1D309B28" w:rsidR="00FE0409" w:rsidRDefault="00FE0409" w:rsidP="00373DFA">
            <w:pPr>
              <w:rPr>
                <w:ins w:id="907" w:author="Prasad QC1" w:date="2023-04-17T22:02:00Z"/>
                <w:rFonts w:eastAsia="宋体"/>
                <w:lang w:eastAsia="zh-CN"/>
              </w:rPr>
            </w:pPr>
            <w:ins w:id="908" w:author="Prasad QC1" w:date="2023-04-17T21:54:00Z">
              <w:r w:rsidRPr="00CE76E7">
                <w:rPr>
                  <w:rFonts w:eastAsia="宋体"/>
                  <w:b/>
                  <w:bCs/>
                  <w:lang w:eastAsia="zh-CN"/>
                </w:rPr>
                <w:t>Option 4:</w:t>
              </w:r>
              <w:r>
                <w:rPr>
                  <w:rFonts w:eastAsia="宋体"/>
                  <w:lang w:eastAsia="zh-CN"/>
                </w:rPr>
                <w:t xml:space="preserve"> </w:t>
              </w:r>
            </w:ins>
            <w:ins w:id="909" w:author="Prasad QC1" w:date="2023-04-17T21:55:00Z">
              <w:r>
                <w:rPr>
                  <w:rFonts w:eastAsia="宋体"/>
                  <w:lang w:eastAsia="zh-CN"/>
                </w:rPr>
                <w:t>Anchor node to send</w:t>
              </w:r>
              <w:r w:rsidR="00CE76E7">
                <w:rPr>
                  <w:rFonts w:eastAsia="宋体"/>
                  <w:lang w:eastAsia="zh-CN"/>
                </w:rPr>
                <w:t xml:space="preserve"> full </w:t>
              </w:r>
            </w:ins>
            <w:ins w:id="910" w:author="Prasad QC1" w:date="2023-04-17T21:56:00Z">
              <w:r w:rsidR="00CE76E7">
                <w:rPr>
                  <w:rFonts w:eastAsia="宋体"/>
                  <w:lang w:eastAsia="zh-CN"/>
                </w:rPr>
                <w:t xml:space="preserve">UE context transfer to </w:t>
              </w:r>
            </w:ins>
            <w:ins w:id="911" w:author="Prasad QC1" w:date="2023-04-17T22:17:00Z">
              <w:r w:rsidR="00620AF1">
                <w:rPr>
                  <w:rFonts w:eastAsia="宋体"/>
                  <w:lang w:eastAsia="zh-CN"/>
                </w:rPr>
                <w:t>receive</w:t>
              </w:r>
            </w:ins>
            <w:ins w:id="912" w:author="Prasad QC1" w:date="2023-04-17T21:56:00Z">
              <w:r w:rsidR="00CE76E7">
                <w:rPr>
                  <w:rFonts w:eastAsia="宋体"/>
                  <w:lang w:eastAsia="zh-CN"/>
                </w:rPr>
                <w:t xml:space="preserve"> gNB and include </w:t>
              </w:r>
            </w:ins>
            <w:ins w:id="913" w:author="Prasad QC1" w:date="2023-04-17T21:57:00Z">
              <w:r w:rsidR="00CE76E7">
                <w:rPr>
                  <w:rFonts w:eastAsia="宋体"/>
                  <w:lang w:eastAsia="zh-CN"/>
                </w:rPr>
                <w:t xml:space="preserve">non-SDT data arrival indication. Then </w:t>
              </w:r>
            </w:ins>
            <w:ins w:id="914" w:author="Prasad QC1" w:date="2023-04-17T22:16:00Z">
              <w:r w:rsidR="00620AF1">
                <w:rPr>
                  <w:rFonts w:eastAsia="宋体"/>
                  <w:lang w:eastAsia="zh-CN"/>
                </w:rPr>
                <w:t>receiving</w:t>
              </w:r>
            </w:ins>
            <w:ins w:id="915" w:author="Prasad QC1" w:date="2023-04-17T21:57:00Z">
              <w:r w:rsidR="00CE76E7">
                <w:rPr>
                  <w:rFonts w:eastAsia="宋体"/>
                  <w:lang w:eastAsia="zh-CN"/>
                </w:rPr>
                <w:t xml:space="preserve"> GNB can send RRC R</w:t>
              </w:r>
            </w:ins>
            <w:ins w:id="916" w:author="Prasad QC1" w:date="2023-04-17T21:58:00Z">
              <w:r w:rsidR="00CE76E7">
                <w:rPr>
                  <w:rFonts w:eastAsia="宋体"/>
                  <w:lang w:eastAsia="zh-CN"/>
                </w:rPr>
                <w:t xml:space="preserve">elease message including CFRA resources or </w:t>
              </w:r>
            </w:ins>
            <w:ins w:id="917" w:author="Prasad QC1" w:date="2023-04-17T22:01:00Z">
              <w:r w:rsidR="00CE76E7">
                <w:rPr>
                  <w:rFonts w:eastAsia="宋体"/>
                  <w:lang w:eastAsia="zh-CN"/>
                </w:rPr>
                <w:t>indication</w:t>
              </w:r>
            </w:ins>
            <w:ins w:id="918" w:author="Prasad QC1" w:date="2023-04-17T22:02:00Z">
              <w:r w:rsidR="00CE76E7">
                <w:rPr>
                  <w:rFonts w:eastAsia="宋体"/>
                  <w:lang w:eastAsia="zh-CN"/>
                </w:rPr>
                <w:t xml:space="preserve"> to trigger UE to resume RRC Connection using CFRA Resources.</w:t>
              </w:r>
            </w:ins>
          </w:p>
          <w:p w14:paraId="5D24E4E2" w14:textId="0A2B32CA" w:rsidR="00CE76E7" w:rsidRDefault="00CE76E7" w:rsidP="00373DFA">
            <w:pPr>
              <w:rPr>
                <w:rFonts w:eastAsia="宋体"/>
                <w:lang w:eastAsia="zh-CN"/>
              </w:rPr>
            </w:pPr>
            <w:ins w:id="919" w:author="Prasad QC1" w:date="2023-04-17T22:03:00Z">
              <w:r>
                <w:rPr>
                  <w:rFonts w:eastAsia="宋体"/>
                  <w:lang w:eastAsia="zh-CN"/>
                </w:rPr>
                <w:t>Discuss above options</w:t>
              </w:r>
            </w:ins>
            <w:ins w:id="920" w:author="Prasad QC1" w:date="2023-04-17T22:04:00Z">
              <w:r>
                <w:rPr>
                  <w:rFonts w:eastAsia="宋体"/>
                  <w:lang w:eastAsia="zh-CN"/>
                </w:rPr>
                <w:t xml:space="preserve"> in addition to Option 2.</w:t>
              </w:r>
            </w:ins>
          </w:p>
        </w:tc>
      </w:tr>
      <w:tr w:rsidR="00E4627B" w14:paraId="77C4F445"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666A5987" w14:textId="32022264" w:rsidR="00E4627B" w:rsidRDefault="00E4627B" w:rsidP="00E4627B">
            <w:pPr>
              <w:rPr>
                <w:rFonts w:eastAsia="宋体"/>
                <w:lang w:eastAsia="zh-CN"/>
              </w:rPr>
            </w:pPr>
            <w:ins w:id="921" w:author="Google (Jing)" w:date="2023-04-18T14:26:00Z">
              <w:r>
                <w:rPr>
                  <w:rFonts w:eastAsia="宋体"/>
                  <w:lang w:eastAsia="zh-CN"/>
                </w:rPr>
                <w:t>Google</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8F988C1" w14:textId="16EE139F" w:rsidR="00E4627B" w:rsidRDefault="00E4627B" w:rsidP="00E4627B">
            <w:pPr>
              <w:rPr>
                <w:rFonts w:eastAsia="宋体"/>
                <w:lang w:eastAsia="zh-CN"/>
              </w:rPr>
            </w:pPr>
            <w:ins w:id="922" w:author="Google (Jing)" w:date="2023-04-18T14:26:00Z">
              <w:r>
                <w:rPr>
                  <w:rFonts w:eastAsia="宋体"/>
                  <w:lang w:eastAsia="zh-CN"/>
                </w:rPr>
                <w:t>Option 1</w:t>
              </w:r>
            </w:ins>
          </w:p>
        </w:tc>
        <w:tc>
          <w:tcPr>
            <w:tcW w:w="6175" w:type="dxa"/>
            <w:tcBorders>
              <w:top w:val="single" w:sz="4" w:space="0" w:color="auto"/>
              <w:left w:val="single" w:sz="4" w:space="0" w:color="auto"/>
              <w:bottom w:val="single" w:sz="4" w:space="0" w:color="auto"/>
              <w:right w:val="single" w:sz="4" w:space="0" w:color="auto"/>
            </w:tcBorders>
          </w:tcPr>
          <w:p w14:paraId="38001F7E" w14:textId="46738491" w:rsidR="00E4627B" w:rsidRPr="009F1C57" w:rsidRDefault="00E4627B" w:rsidP="00E4627B">
            <w:pPr>
              <w:rPr>
                <w:lang w:eastAsia="zh-CN"/>
              </w:rPr>
            </w:pPr>
            <w:ins w:id="923" w:author="Google (Jing)" w:date="2023-04-18T14:26:00Z">
              <w:r>
                <w:rPr>
                  <w:rFonts w:eastAsia="宋体"/>
                  <w:lang w:eastAsia="zh-CN"/>
                </w:rPr>
                <w:t>For Option 2, isn’t it a RAN2 based solution to add an indication in the RRCRelease message and should be discussed there?</w:t>
              </w:r>
            </w:ins>
          </w:p>
        </w:tc>
      </w:tr>
      <w:tr w:rsidR="00373DFA" w14:paraId="72053EF3"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59DBF08D" w14:textId="09E03059" w:rsidR="00373DFA" w:rsidRDefault="00434315" w:rsidP="00373DFA">
            <w:pPr>
              <w:rPr>
                <w:rFonts w:eastAsia="宋体"/>
                <w:lang w:eastAsia="zh-CN"/>
              </w:rPr>
            </w:pPr>
            <w:ins w:id="924" w:author="Nok-1" w:date="2023-04-18T12:00:00Z">
              <w:r>
                <w:rPr>
                  <w:rFonts w:eastAsia="宋体"/>
                  <w:lang w:eastAsia="zh-CN"/>
                </w:rPr>
                <w:t>Nokia</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5A84A3B" w14:textId="14278CA5" w:rsidR="00373DFA" w:rsidRDefault="00434315" w:rsidP="00373DFA">
            <w:pPr>
              <w:rPr>
                <w:rFonts w:eastAsia="宋体"/>
                <w:lang w:eastAsia="zh-CN"/>
              </w:rPr>
            </w:pPr>
            <w:ins w:id="925" w:author="Nok-1" w:date="2023-04-18T12:01:00Z">
              <w:r>
                <w:rPr>
                  <w:rFonts w:eastAsia="宋体"/>
                  <w:lang w:eastAsia="zh-CN"/>
                </w:rPr>
                <w:t>Wait RAN2</w:t>
              </w:r>
            </w:ins>
          </w:p>
        </w:tc>
        <w:tc>
          <w:tcPr>
            <w:tcW w:w="6175" w:type="dxa"/>
            <w:tcBorders>
              <w:top w:val="single" w:sz="4" w:space="0" w:color="auto"/>
              <w:left w:val="single" w:sz="4" w:space="0" w:color="auto"/>
              <w:bottom w:val="single" w:sz="4" w:space="0" w:color="auto"/>
              <w:right w:val="single" w:sz="4" w:space="0" w:color="auto"/>
            </w:tcBorders>
          </w:tcPr>
          <w:p w14:paraId="0434A0B0" w14:textId="7D82BAB4" w:rsidR="00373DFA" w:rsidRPr="009F1C57" w:rsidRDefault="00434315" w:rsidP="00373DFA">
            <w:pPr>
              <w:rPr>
                <w:lang w:eastAsia="zh-CN"/>
              </w:rPr>
            </w:pPr>
            <w:ins w:id="926" w:author="Nok-1" w:date="2023-04-18T12:01:00Z">
              <w:r>
                <w:rPr>
                  <w:lang w:eastAsia="zh-CN"/>
                </w:rPr>
                <w:t>Option 2 is RAN2 based solution. We can continue discussions on the options waiting RAN2.</w:t>
              </w:r>
            </w:ins>
          </w:p>
        </w:tc>
      </w:tr>
      <w:tr w:rsidR="00A12DBB" w14:paraId="5D447D36"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4E4CE743" w14:textId="325B35B8" w:rsidR="00A12DBB" w:rsidRPr="00190A11" w:rsidRDefault="00A12DBB" w:rsidP="00A12DBB">
            <w:pPr>
              <w:rPr>
                <w:rFonts w:eastAsia="宋体"/>
                <w:color w:val="FF0000"/>
                <w:lang w:eastAsia="zh-CN"/>
              </w:rPr>
            </w:pPr>
            <w:ins w:id="927" w:author="Ericsson" w:date="2023-04-18T15:20:00Z">
              <w:r w:rsidRPr="00A12DBB">
                <w:rPr>
                  <w:rFonts w:eastAsia="宋体"/>
                  <w:lang w:eastAsia="zh-CN"/>
                </w:rPr>
                <w:t>Ericsson</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750E042" w14:textId="7028A091" w:rsidR="00A12DBB" w:rsidRPr="00190A11" w:rsidRDefault="00A12DBB" w:rsidP="00A12DBB">
            <w:pPr>
              <w:rPr>
                <w:rFonts w:eastAsia="宋体"/>
                <w:color w:val="FF0000"/>
                <w:lang w:eastAsia="zh-CN"/>
              </w:rPr>
            </w:pPr>
            <w:ins w:id="928" w:author="Ericsson" w:date="2023-04-18T15:20:00Z">
              <w:r>
                <w:rPr>
                  <w:rFonts w:eastAsia="宋体"/>
                  <w:lang w:eastAsia="zh-CN"/>
                </w:rPr>
                <w:t>Option 1, other options can wait RAN2</w:t>
              </w:r>
            </w:ins>
          </w:p>
        </w:tc>
        <w:tc>
          <w:tcPr>
            <w:tcW w:w="6175" w:type="dxa"/>
            <w:tcBorders>
              <w:top w:val="single" w:sz="4" w:space="0" w:color="auto"/>
              <w:left w:val="single" w:sz="4" w:space="0" w:color="auto"/>
              <w:bottom w:val="single" w:sz="4" w:space="0" w:color="auto"/>
              <w:right w:val="single" w:sz="4" w:space="0" w:color="auto"/>
            </w:tcBorders>
          </w:tcPr>
          <w:p w14:paraId="74B84BE5" w14:textId="61A4DAE0" w:rsidR="00A12DBB" w:rsidRPr="00190A11" w:rsidRDefault="00A12DBB" w:rsidP="00A12DBB">
            <w:pPr>
              <w:rPr>
                <w:color w:val="FF0000"/>
                <w:lang w:eastAsia="zh-CN"/>
              </w:rPr>
            </w:pPr>
            <w:ins w:id="929" w:author="Ericsson" w:date="2023-04-18T15:20:00Z">
              <w:r>
                <w:rPr>
                  <w:lang w:eastAsia="zh-CN"/>
                </w:rPr>
                <w:t>Option 2 is RAN2 based solution. We can continue discussions on the options waiting RAN2.</w:t>
              </w:r>
            </w:ins>
          </w:p>
        </w:tc>
      </w:tr>
      <w:tr w:rsidR="00373DFA" w:rsidRPr="00BD0248" w14:paraId="74FBC5E4"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2784658C" w14:textId="6527C38B" w:rsidR="00373DFA" w:rsidRPr="00BD0248" w:rsidRDefault="00E550BC" w:rsidP="00373DFA">
            <w:pPr>
              <w:rPr>
                <w:rFonts w:eastAsia="宋体"/>
                <w:lang w:eastAsia="zh-CN"/>
              </w:rPr>
            </w:pPr>
            <w:r>
              <w:rPr>
                <w:rFonts w:eastAsia="宋体" w:hint="eastAsia"/>
                <w:lang w:eastAsia="zh-CN"/>
              </w:rPr>
              <w:t>Z</w:t>
            </w:r>
            <w:r>
              <w:rPr>
                <w:rFonts w:eastAsia="宋体"/>
                <w:lang w:eastAsia="zh-CN"/>
              </w:rPr>
              <w:t>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D38790A" w14:textId="3E5874DE" w:rsidR="00373DFA" w:rsidRPr="00BD0248" w:rsidRDefault="00E550BC" w:rsidP="00373DFA">
            <w:pPr>
              <w:rPr>
                <w:rFonts w:eastAsia="宋体"/>
                <w:lang w:eastAsia="zh-CN"/>
              </w:rPr>
            </w:pPr>
            <w:r>
              <w:rPr>
                <w:rFonts w:eastAsia="宋体"/>
                <w:lang w:eastAsia="zh-CN"/>
              </w:rPr>
              <w:t>Option 1</w:t>
            </w:r>
          </w:p>
        </w:tc>
        <w:tc>
          <w:tcPr>
            <w:tcW w:w="6175" w:type="dxa"/>
            <w:tcBorders>
              <w:top w:val="single" w:sz="4" w:space="0" w:color="auto"/>
              <w:left w:val="single" w:sz="4" w:space="0" w:color="auto"/>
              <w:bottom w:val="single" w:sz="4" w:space="0" w:color="auto"/>
              <w:right w:val="single" w:sz="4" w:space="0" w:color="auto"/>
            </w:tcBorders>
          </w:tcPr>
          <w:p w14:paraId="1A882B8F" w14:textId="0CA1E108" w:rsidR="00373DFA" w:rsidRPr="00BD0248" w:rsidRDefault="00E550BC" w:rsidP="00373DFA">
            <w:pPr>
              <w:rPr>
                <w:rFonts w:eastAsia="宋体"/>
                <w:lang w:eastAsia="zh-CN"/>
              </w:rPr>
            </w:pPr>
            <w:r>
              <w:rPr>
                <w:rFonts w:eastAsia="宋体" w:hint="eastAsia"/>
                <w:lang w:eastAsia="zh-CN"/>
              </w:rPr>
              <w:t>A</w:t>
            </w:r>
            <w:r>
              <w:rPr>
                <w:rFonts w:eastAsia="宋体"/>
                <w:lang w:eastAsia="zh-CN"/>
              </w:rPr>
              <w:t>gree with Google.</w:t>
            </w:r>
          </w:p>
        </w:tc>
      </w:tr>
      <w:tr w:rsidR="00373DFA" w:rsidRPr="00BD0248" w14:paraId="3A8EF663"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79E3BDD3" w14:textId="76D8F5E0" w:rsidR="00373DFA" w:rsidRPr="00080383" w:rsidRDefault="009D50D3" w:rsidP="00373DFA">
            <w:pPr>
              <w:rPr>
                <w:rFonts w:eastAsia="Malgun Gothic"/>
                <w:lang w:eastAsia="ko-KR"/>
              </w:rPr>
            </w:pPr>
            <w:r>
              <w:rPr>
                <w:rFonts w:eastAsia="Malgun Gothic"/>
                <w:lang w:eastAsia="ko-KR"/>
              </w:rPr>
              <w:t xml:space="preserve">Xiaomi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0F64D8D" w14:textId="65052E0D" w:rsidR="00373DFA" w:rsidRPr="00080383" w:rsidRDefault="009D50D3" w:rsidP="00373DFA">
            <w:pPr>
              <w:rPr>
                <w:rFonts w:eastAsia="Malgun Gothic"/>
                <w:lang w:eastAsia="ko-KR"/>
              </w:rPr>
            </w:pPr>
            <w:r>
              <w:rPr>
                <w:rFonts w:eastAsia="Malgun Gothic"/>
                <w:lang w:eastAsia="ko-KR"/>
              </w:rPr>
              <w:t>Option 1</w:t>
            </w:r>
          </w:p>
        </w:tc>
        <w:tc>
          <w:tcPr>
            <w:tcW w:w="6175" w:type="dxa"/>
            <w:tcBorders>
              <w:top w:val="single" w:sz="4" w:space="0" w:color="auto"/>
              <w:left w:val="single" w:sz="4" w:space="0" w:color="auto"/>
              <w:bottom w:val="single" w:sz="4" w:space="0" w:color="auto"/>
              <w:right w:val="single" w:sz="4" w:space="0" w:color="auto"/>
            </w:tcBorders>
          </w:tcPr>
          <w:p w14:paraId="7409E479" w14:textId="77777777" w:rsidR="00373DFA" w:rsidRDefault="00373DFA" w:rsidP="00373DFA">
            <w:pPr>
              <w:rPr>
                <w:rFonts w:eastAsia="宋体"/>
                <w:lang w:eastAsia="zh-CN"/>
              </w:rPr>
            </w:pPr>
          </w:p>
        </w:tc>
      </w:tr>
      <w:tr w:rsidR="0098779D" w:rsidRPr="00BD0248" w14:paraId="4030EBAF"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198EF455" w14:textId="683802A9" w:rsidR="0098779D" w:rsidRDefault="0098779D" w:rsidP="0098779D">
            <w:pPr>
              <w:rPr>
                <w:rFonts w:eastAsia="Malgun Gothic"/>
                <w:lang w:eastAsia="ko-KR"/>
              </w:rPr>
            </w:pPr>
            <w:r>
              <w:rPr>
                <w:rFonts w:eastAsia="Malgun Gothic" w:hint="eastAsia"/>
                <w:lang w:eastAsia="ko-KR"/>
              </w:rPr>
              <w:t xml:space="preserve">Samsung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C40157B" w14:textId="47CB04C1" w:rsidR="0098779D" w:rsidRDefault="0098779D" w:rsidP="0098779D">
            <w:pPr>
              <w:rPr>
                <w:rFonts w:eastAsia="Malgun Gothic"/>
                <w:lang w:eastAsia="ko-KR"/>
              </w:rPr>
            </w:pPr>
            <w:r>
              <w:rPr>
                <w:rFonts w:eastAsia="Malgun Gothic" w:hint="eastAsia"/>
                <w:lang w:eastAsia="ko-KR"/>
              </w:rPr>
              <w:t>Wait RAN2</w:t>
            </w:r>
          </w:p>
        </w:tc>
        <w:tc>
          <w:tcPr>
            <w:tcW w:w="6175" w:type="dxa"/>
            <w:tcBorders>
              <w:top w:val="single" w:sz="4" w:space="0" w:color="auto"/>
              <w:left w:val="single" w:sz="4" w:space="0" w:color="auto"/>
              <w:bottom w:val="single" w:sz="4" w:space="0" w:color="auto"/>
              <w:right w:val="single" w:sz="4" w:space="0" w:color="auto"/>
            </w:tcBorders>
          </w:tcPr>
          <w:p w14:paraId="6184D6CA" w14:textId="52824783" w:rsidR="0098779D" w:rsidRPr="00C5423C" w:rsidRDefault="0098779D" w:rsidP="0098779D">
            <w:pPr>
              <w:rPr>
                <w:rFonts w:eastAsia="宋体"/>
                <w:lang w:eastAsia="zh-CN"/>
              </w:rPr>
            </w:pPr>
            <w:r>
              <w:rPr>
                <w:rFonts w:eastAsia="Malgun Gothic"/>
                <w:lang w:eastAsia="ko-KR"/>
              </w:rPr>
              <w:t>We can wait RAN2’s decision</w:t>
            </w:r>
          </w:p>
        </w:tc>
      </w:tr>
      <w:tr w:rsidR="00C93FBC" w:rsidRPr="00C5423C" w14:paraId="4C1D3773"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2FCE6C6C" w14:textId="48875A95" w:rsidR="00C93FBC" w:rsidRDefault="00C93FBC" w:rsidP="00C93FBC">
            <w:pPr>
              <w:rPr>
                <w:rFonts w:eastAsia="宋体"/>
                <w:lang w:eastAsia="zh-CN"/>
              </w:rPr>
            </w:pPr>
            <w:r>
              <w:rPr>
                <w:rFonts w:eastAsia="Malgun Gothic" w:hint="eastAsia"/>
                <w:lang w:eastAsia="ko-KR"/>
              </w:rPr>
              <w:t>LGE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D222887" w14:textId="0BAAD4CF" w:rsidR="00C93FBC" w:rsidRDefault="00C93FBC" w:rsidP="00C93FBC">
            <w:pPr>
              <w:rPr>
                <w:rFonts w:eastAsia="宋体"/>
                <w:lang w:eastAsia="zh-CN"/>
              </w:rPr>
            </w:pPr>
            <w:r>
              <w:rPr>
                <w:rFonts w:eastAsia="Malgun Gothic"/>
                <w:lang w:eastAsia="ko-KR"/>
              </w:rPr>
              <w:t>O</w:t>
            </w:r>
            <w:r>
              <w:rPr>
                <w:rFonts w:eastAsia="Malgun Gothic" w:hint="eastAsia"/>
                <w:lang w:eastAsia="ko-KR"/>
              </w:rPr>
              <w:t>ption 2</w:t>
            </w:r>
          </w:p>
        </w:tc>
        <w:tc>
          <w:tcPr>
            <w:tcW w:w="6175" w:type="dxa"/>
            <w:tcBorders>
              <w:top w:val="single" w:sz="4" w:space="0" w:color="auto"/>
              <w:left w:val="single" w:sz="4" w:space="0" w:color="auto"/>
              <w:bottom w:val="single" w:sz="4" w:space="0" w:color="auto"/>
              <w:right w:val="single" w:sz="4" w:space="0" w:color="auto"/>
            </w:tcBorders>
          </w:tcPr>
          <w:p w14:paraId="42798CD9" w14:textId="33B2B209" w:rsidR="00C93FBC" w:rsidRPr="00C5423C" w:rsidRDefault="00C93FBC" w:rsidP="00C93FBC">
            <w:pPr>
              <w:rPr>
                <w:rFonts w:eastAsia="宋体"/>
                <w:lang w:eastAsia="zh-CN"/>
              </w:rPr>
            </w:pPr>
            <w:r>
              <w:rPr>
                <w:rFonts w:eastAsia="Malgun Gothic"/>
                <w:lang w:eastAsia="ko-KR"/>
              </w:rPr>
              <w:t>Agree with Lenovo and Huawei.</w:t>
            </w:r>
          </w:p>
        </w:tc>
      </w:tr>
    </w:tbl>
    <w:p w14:paraId="735DD3A8" w14:textId="77777777" w:rsidR="006232F2" w:rsidRPr="000D7C46" w:rsidRDefault="006232F2" w:rsidP="006232F2">
      <w:pPr>
        <w:rPr>
          <w:rFonts w:eastAsia="宋体"/>
          <w:b/>
          <w:color w:val="0070C0"/>
          <w:u w:val="single"/>
          <w:lang w:eastAsia="zh-CN"/>
        </w:rPr>
      </w:pPr>
      <w:r w:rsidRPr="000D7C46">
        <w:rPr>
          <w:rFonts w:eastAsia="宋体" w:hint="eastAsia"/>
          <w:b/>
          <w:color w:val="0070C0"/>
          <w:u w:val="single"/>
          <w:lang w:eastAsia="zh-CN"/>
        </w:rPr>
        <w:t>M</w:t>
      </w:r>
      <w:r w:rsidRPr="000D7C46">
        <w:rPr>
          <w:rFonts w:eastAsia="宋体"/>
          <w:b/>
          <w:color w:val="0070C0"/>
          <w:u w:val="single"/>
          <w:lang w:eastAsia="zh-CN"/>
        </w:rPr>
        <w:t>oderator’s summary:</w:t>
      </w:r>
    </w:p>
    <w:p w14:paraId="718DC804" w14:textId="10599F38" w:rsidR="006232F2" w:rsidRDefault="00C93FBC" w:rsidP="006232F2">
      <w:pPr>
        <w:rPr>
          <w:rFonts w:eastAsia="宋体"/>
          <w:color w:val="0070C0"/>
          <w:lang w:eastAsia="zh-CN"/>
        </w:rPr>
      </w:pPr>
      <w:r>
        <w:rPr>
          <w:rFonts w:eastAsia="宋体"/>
          <w:color w:val="0070C0"/>
          <w:lang w:eastAsia="zh-CN"/>
        </w:rPr>
        <w:t>12</w:t>
      </w:r>
      <w:r w:rsidR="006232F2" w:rsidRPr="000D7C46">
        <w:rPr>
          <w:rFonts w:eastAsia="宋体"/>
          <w:color w:val="0070C0"/>
          <w:lang w:eastAsia="zh-CN"/>
        </w:rPr>
        <w:t xml:space="preserve"> companies provide their view.</w:t>
      </w:r>
    </w:p>
    <w:p w14:paraId="64ED3F33" w14:textId="46549630" w:rsidR="006232F2" w:rsidRDefault="006232F2" w:rsidP="006232F2">
      <w:pPr>
        <w:rPr>
          <w:rFonts w:eastAsia="宋体"/>
          <w:color w:val="0070C0"/>
          <w:lang w:eastAsia="zh-CN"/>
        </w:rPr>
      </w:pPr>
      <w:r>
        <w:rPr>
          <w:rFonts w:eastAsia="宋体" w:hint="eastAsia"/>
          <w:color w:val="0070C0"/>
          <w:lang w:eastAsia="zh-CN"/>
        </w:rPr>
        <w:t>6</w:t>
      </w:r>
      <w:r>
        <w:rPr>
          <w:rFonts w:eastAsia="宋体"/>
          <w:color w:val="0070C0"/>
          <w:lang w:eastAsia="zh-CN"/>
        </w:rPr>
        <w:t xml:space="preserve"> companies support option 1,</w:t>
      </w:r>
      <w:r w:rsidR="00C93FBC">
        <w:rPr>
          <w:rFonts w:eastAsia="宋体"/>
          <w:color w:val="0070C0"/>
          <w:lang w:eastAsia="zh-CN"/>
        </w:rPr>
        <w:t xml:space="preserve"> 4</w:t>
      </w:r>
      <w:r>
        <w:rPr>
          <w:rFonts w:eastAsia="宋体"/>
          <w:color w:val="0070C0"/>
          <w:lang w:eastAsia="zh-CN"/>
        </w:rPr>
        <w:t xml:space="preserve"> companies support option 2/3/4, </w:t>
      </w:r>
      <w:r w:rsidR="003B6253">
        <w:rPr>
          <w:rFonts w:eastAsia="宋体"/>
          <w:color w:val="0070C0"/>
          <w:lang w:eastAsia="zh-CN"/>
        </w:rPr>
        <w:t>more than 2</w:t>
      </w:r>
      <w:r>
        <w:rPr>
          <w:rFonts w:eastAsia="宋体"/>
          <w:color w:val="0070C0"/>
          <w:lang w:eastAsia="zh-CN"/>
        </w:rPr>
        <w:t xml:space="preserve"> companies think other options shall wait RAN2.</w:t>
      </w:r>
    </w:p>
    <w:p w14:paraId="0C7D4E03" w14:textId="77777777" w:rsidR="006232F2" w:rsidRPr="000D7C46" w:rsidRDefault="006232F2" w:rsidP="006232F2">
      <w:pPr>
        <w:rPr>
          <w:rFonts w:eastAsia="宋体"/>
          <w:b/>
          <w:color w:val="0070C0"/>
          <w:lang w:eastAsia="zh-CN"/>
        </w:rPr>
      </w:pPr>
      <w:r w:rsidRPr="000D7C46">
        <w:rPr>
          <w:rFonts w:eastAsia="宋体"/>
          <w:b/>
          <w:color w:val="0070C0"/>
          <w:lang w:eastAsia="zh-CN"/>
        </w:rPr>
        <w:t>Moderator’s proposal:</w:t>
      </w:r>
    </w:p>
    <w:p w14:paraId="22D74CCF" w14:textId="006F6C1F" w:rsidR="00586ACE" w:rsidRDefault="006232F2" w:rsidP="006232F2">
      <w:pPr>
        <w:rPr>
          <w:rFonts w:eastAsia="宋体"/>
          <w:b/>
          <w:color w:val="0070C0"/>
          <w:lang w:eastAsia="zh-CN"/>
        </w:rPr>
      </w:pPr>
      <w:r w:rsidRPr="006232F2">
        <w:rPr>
          <w:rFonts w:eastAsia="宋体"/>
          <w:b/>
          <w:color w:val="0070C0"/>
          <w:lang w:eastAsia="zh-CN"/>
        </w:rPr>
        <w:t xml:space="preserve">For the issue on DL non-SDT data arrives during the ongoing MT-SDT procedure, </w:t>
      </w:r>
      <w:r w:rsidR="00586ACE">
        <w:rPr>
          <w:rFonts w:eastAsia="宋体"/>
          <w:b/>
          <w:color w:val="0070C0"/>
          <w:lang w:eastAsia="zh-CN"/>
        </w:rPr>
        <w:t>RAN3 waits RAN2 to enhance signalling.</w:t>
      </w:r>
    </w:p>
    <w:p w14:paraId="48F79755" w14:textId="77777777" w:rsidR="00AB1AC9" w:rsidRPr="006232F2" w:rsidRDefault="00AB1AC9" w:rsidP="0057241D">
      <w:pPr>
        <w:overflowPunct w:val="0"/>
        <w:autoSpaceDE w:val="0"/>
        <w:autoSpaceDN w:val="0"/>
        <w:adjustRightInd w:val="0"/>
        <w:textAlignment w:val="baseline"/>
        <w:rPr>
          <w:rFonts w:ascii="Arial" w:hAnsi="Arial" w:cs="Arial"/>
          <w:lang w:eastAsia="zh-CN"/>
        </w:rPr>
      </w:pPr>
    </w:p>
    <w:p w14:paraId="57A0999C" w14:textId="4EC52092" w:rsidR="008003BB" w:rsidRDefault="0057241D" w:rsidP="0057241D">
      <w:pPr>
        <w:overflowPunct w:val="0"/>
        <w:autoSpaceDE w:val="0"/>
        <w:autoSpaceDN w:val="0"/>
        <w:adjustRightInd w:val="0"/>
        <w:textAlignment w:val="baseline"/>
        <w:rPr>
          <w:rFonts w:ascii="Arial" w:hAnsi="Arial" w:cs="Arial"/>
          <w:lang w:eastAsia="zh-CN"/>
        </w:rPr>
      </w:pPr>
      <w:r w:rsidRPr="0057241D">
        <w:rPr>
          <w:rFonts w:ascii="Arial" w:hAnsi="Arial" w:cs="Arial" w:hint="eastAsia"/>
          <w:lang w:eastAsia="zh-CN"/>
        </w:rPr>
        <w:t>I</w:t>
      </w:r>
      <w:r w:rsidRPr="0057241D">
        <w:rPr>
          <w:rFonts w:ascii="Arial" w:hAnsi="Arial" w:cs="Arial"/>
          <w:lang w:eastAsia="zh-CN"/>
        </w:rPr>
        <w:t xml:space="preserve">n </w:t>
      </w:r>
      <w:r w:rsidR="008003BB">
        <w:rPr>
          <w:rFonts w:ascii="Arial" w:hAnsi="Arial" w:cs="Arial"/>
          <w:lang w:eastAsia="zh-CN"/>
        </w:rPr>
        <w:t>[8]</w:t>
      </w:r>
      <w:r w:rsidR="001B325C">
        <w:rPr>
          <w:rFonts w:ascii="Arial" w:hAnsi="Arial" w:cs="Arial"/>
          <w:lang w:eastAsia="zh-CN"/>
        </w:rPr>
        <w:t xml:space="preserve">, it states this new </w:t>
      </w:r>
      <w:r>
        <w:rPr>
          <w:rFonts w:ascii="Arial" w:hAnsi="Arial" w:cs="Arial"/>
          <w:lang w:eastAsia="zh-CN"/>
        </w:rPr>
        <w:t>issue</w:t>
      </w:r>
      <w:r w:rsidR="001B325C">
        <w:rPr>
          <w:rFonts w:ascii="Arial" w:hAnsi="Arial" w:cs="Arial"/>
          <w:lang w:eastAsia="zh-CN"/>
        </w:rPr>
        <w:t xml:space="preserve">, </w:t>
      </w:r>
      <w:r>
        <w:rPr>
          <w:rFonts w:ascii="Arial" w:hAnsi="Arial" w:cs="Arial"/>
          <w:lang w:eastAsia="zh-CN"/>
        </w:rPr>
        <w:t>the detail is as below.</w:t>
      </w:r>
    </w:p>
    <w:tbl>
      <w:tblPr>
        <w:tblStyle w:val="af8"/>
        <w:tblW w:w="0" w:type="auto"/>
        <w:tblInd w:w="421" w:type="dxa"/>
        <w:tblLook w:val="04A0" w:firstRow="1" w:lastRow="0" w:firstColumn="1" w:lastColumn="0" w:noHBand="0" w:noVBand="1"/>
      </w:tblPr>
      <w:tblGrid>
        <w:gridCol w:w="9208"/>
      </w:tblGrid>
      <w:tr w:rsidR="00BE4763" w14:paraId="7EC055F3" w14:textId="77777777" w:rsidTr="00C50225">
        <w:tc>
          <w:tcPr>
            <w:tcW w:w="9208" w:type="dxa"/>
          </w:tcPr>
          <w:p w14:paraId="03AF4CD0" w14:textId="77777777" w:rsidR="00BE4763" w:rsidRPr="00FF6C05" w:rsidRDefault="00BE4763" w:rsidP="00C50225">
            <w:pPr>
              <w:pStyle w:val="Proposal"/>
              <w:numPr>
                <w:ilvl w:val="0"/>
                <w:numId w:val="0"/>
              </w:numPr>
              <w:ind w:left="34" w:hanging="1"/>
              <w:jc w:val="left"/>
              <w:rPr>
                <w:sz w:val="18"/>
                <w:szCs w:val="18"/>
              </w:rPr>
            </w:pPr>
            <w:r w:rsidRPr="00FF6C05">
              <w:rPr>
                <w:rFonts w:asciiTheme="majorHAnsi" w:eastAsiaTheme="minorEastAsia" w:hAnsiTheme="majorHAnsi" w:hint="eastAsia"/>
                <w:b w:val="0"/>
                <w:bCs w:val="0"/>
                <w:sz w:val="18"/>
                <w:szCs w:val="18"/>
              </w:rPr>
              <w:t>I</w:t>
            </w:r>
            <w:r w:rsidRPr="00FF6C05">
              <w:rPr>
                <w:rFonts w:asciiTheme="majorHAnsi" w:eastAsiaTheme="minorEastAsia" w:hAnsiTheme="majorHAnsi"/>
                <w:b w:val="0"/>
                <w:bCs w:val="0"/>
                <w:sz w:val="18"/>
                <w:szCs w:val="18"/>
              </w:rPr>
              <w:t>n Rel-17, i</w:t>
            </w:r>
            <w:r w:rsidRPr="00FF6C05" w:rsidDel="00D0328E">
              <w:rPr>
                <w:rFonts w:asciiTheme="majorHAnsi" w:eastAsiaTheme="minorEastAsia" w:hAnsiTheme="majorHAnsi"/>
                <w:b w:val="0"/>
                <w:bCs w:val="0"/>
                <w:sz w:val="18"/>
                <w:szCs w:val="18"/>
              </w:rPr>
              <w:t>n case DL non-SDT data or DL non-SDT signalling arrives, or the UE assistance information (i.e. UL non-SDT data arrival indication) is received from the UE, the receiving gNB may decide to directly send the UE to RRC_CONNECTED state by sending the RRCResume message</w:t>
            </w:r>
            <w:r w:rsidRPr="00FF6C05">
              <w:rPr>
                <w:rFonts w:asciiTheme="majorHAnsi" w:eastAsiaTheme="minorEastAsia" w:hAnsiTheme="majorHAnsi"/>
                <w:b w:val="0"/>
                <w:bCs w:val="0"/>
                <w:sz w:val="18"/>
                <w:szCs w:val="18"/>
              </w:rPr>
              <w:t xml:space="preserve"> or </w:t>
            </w:r>
            <w:r w:rsidRPr="00FF6C05" w:rsidDel="00D0328E">
              <w:rPr>
                <w:rFonts w:asciiTheme="majorHAnsi" w:eastAsiaTheme="minorEastAsia" w:hAnsiTheme="majorHAnsi"/>
                <w:b w:val="0"/>
                <w:bCs w:val="0"/>
                <w:sz w:val="18"/>
                <w:szCs w:val="18"/>
              </w:rPr>
              <w:t xml:space="preserve">the last serving gNB </w:t>
            </w:r>
            <w:r w:rsidRPr="00FF6C05">
              <w:rPr>
                <w:rFonts w:asciiTheme="majorHAnsi" w:eastAsiaTheme="minorEastAsia" w:hAnsiTheme="majorHAnsi"/>
                <w:b w:val="0"/>
                <w:bCs w:val="0"/>
                <w:sz w:val="18"/>
                <w:szCs w:val="18"/>
              </w:rPr>
              <w:t>completes the SDT procedure and directs the UE to continue in</w:t>
            </w:r>
            <w:r w:rsidRPr="00FF6C05" w:rsidDel="00D0328E">
              <w:rPr>
                <w:rFonts w:asciiTheme="majorHAnsi" w:eastAsiaTheme="minorEastAsia" w:hAnsiTheme="majorHAnsi"/>
                <w:b w:val="0"/>
                <w:bCs w:val="0"/>
                <w:sz w:val="18"/>
                <w:szCs w:val="18"/>
              </w:rPr>
              <w:t xml:space="preserve"> RRC_INACTIVE state by sending the RRCRelease message.</w:t>
            </w:r>
          </w:p>
          <w:p w14:paraId="772272DE" w14:textId="77777777" w:rsidR="00BE4763" w:rsidRPr="00FF6C05" w:rsidRDefault="00BE4763" w:rsidP="00C50225">
            <w:pPr>
              <w:rPr>
                <w:rFonts w:asciiTheme="majorHAnsi" w:eastAsiaTheme="minorEastAsia" w:hAnsiTheme="majorHAnsi"/>
                <w:sz w:val="18"/>
                <w:szCs w:val="18"/>
                <w:lang w:eastAsia="zh-CN"/>
              </w:rPr>
            </w:pPr>
            <w:r w:rsidRPr="00FF6C05">
              <w:rPr>
                <w:rFonts w:asciiTheme="majorHAnsi" w:eastAsiaTheme="minorEastAsia" w:hAnsiTheme="majorHAnsi"/>
                <w:sz w:val="18"/>
                <w:szCs w:val="18"/>
                <w:lang w:eastAsia="zh-CN"/>
              </w:rPr>
              <w:t>Compared with Rel-17, there is a new case for DL non-SDT data arrival. The DL non-SDT data arrives at the last serving gNB following the MT-SDT paging procedure before receiving UE Context Retrieval Request message. There are several possibilities to handle the DL non-SDT data:</w:t>
            </w:r>
          </w:p>
          <w:p w14:paraId="7F9DAE66" w14:textId="77777777" w:rsidR="00BE4763" w:rsidRPr="00FF6C05" w:rsidRDefault="00BE4763" w:rsidP="00C50225">
            <w:pPr>
              <w:rPr>
                <w:rFonts w:asciiTheme="majorHAnsi" w:eastAsiaTheme="minorEastAsia" w:hAnsiTheme="majorHAnsi"/>
                <w:sz w:val="18"/>
                <w:szCs w:val="18"/>
                <w:lang w:eastAsia="zh-CN"/>
              </w:rPr>
            </w:pPr>
            <w:r w:rsidRPr="00FF6C05">
              <w:rPr>
                <w:rFonts w:asciiTheme="majorHAnsi" w:eastAsiaTheme="minorEastAsia" w:hAnsiTheme="majorHAnsi"/>
                <w:b/>
                <w:sz w:val="18"/>
                <w:szCs w:val="18"/>
                <w:u w:val="single"/>
                <w:lang w:eastAsia="zh-CN"/>
              </w:rPr>
              <w:t>Option 1:</w:t>
            </w:r>
            <w:r w:rsidRPr="00FF6C05">
              <w:rPr>
                <w:rFonts w:asciiTheme="majorHAnsi" w:eastAsiaTheme="minorEastAsia" w:hAnsiTheme="majorHAnsi"/>
                <w:sz w:val="18"/>
                <w:szCs w:val="18"/>
                <w:lang w:eastAsia="zh-CN"/>
              </w:rPr>
              <w:t xml:space="preserve"> The last serving gNB triggers regular paging upon receiving the DL non-SDT data following the MT-SDT paging. It may cause overriding issue since both MT-SDT paging and regular paging are performed at the same time.</w:t>
            </w:r>
          </w:p>
          <w:p w14:paraId="5F3873B7" w14:textId="77777777" w:rsidR="00BE4763" w:rsidRPr="00FF6C05" w:rsidRDefault="00BE4763" w:rsidP="00C50225">
            <w:pPr>
              <w:ind w:leftChars="16" w:left="32" w:firstLine="1"/>
              <w:rPr>
                <w:rFonts w:asciiTheme="majorHAnsi" w:eastAsiaTheme="minorEastAsia" w:hAnsiTheme="majorHAnsi"/>
                <w:sz w:val="18"/>
                <w:szCs w:val="18"/>
                <w:lang w:eastAsia="zh-CN"/>
              </w:rPr>
            </w:pPr>
            <w:r w:rsidRPr="00FF6C05">
              <w:rPr>
                <w:rFonts w:asciiTheme="majorHAnsi" w:eastAsiaTheme="minorEastAsia" w:hAnsiTheme="majorHAnsi" w:hint="eastAsia"/>
                <w:b/>
                <w:sz w:val="18"/>
                <w:szCs w:val="18"/>
                <w:u w:val="single"/>
                <w:lang w:eastAsia="zh-CN"/>
              </w:rPr>
              <w:lastRenderedPageBreak/>
              <w:t>O</w:t>
            </w:r>
            <w:r w:rsidRPr="00FF6C05">
              <w:rPr>
                <w:rFonts w:asciiTheme="majorHAnsi" w:eastAsiaTheme="minorEastAsia" w:hAnsiTheme="majorHAnsi"/>
                <w:b/>
                <w:sz w:val="18"/>
                <w:szCs w:val="18"/>
                <w:u w:val="single"/>
                <w:lang w:eastAsia="zh-CN"/>
              </w:rPr>
              <w:t xml:space="preserve">ption 2: </w:t>
            </w:r>
            <w:r w:rsidRPr="00FF6C05">
              <w:rPr>
                <w:rFonts w:asciiTheme="majorHAnsi" w:eastAsiaTheme="minorEastAsia" w:hAnsiTheme="majorHAnsi"/>
                <w:sz w:val="18"/>
                <w:szCs w:val="18"/>
                <w:lang w:eastAsia="zh-CN"/>
              </w:rPr>
              <w:t>The last serving gNB buffers the DL non-SDT data. If there is no response of the MT-SDT paging for a defined time, the last serving gNB triggers regular paging. Otherwise, the last serving gNB decides to perform SDT with UE context relocation procedure and forwards the DL non-SDT data to the receiving gNB. Upon receiving the forwarded DL non-SDT data, the receiving gNB may send RRCResume message for UE entering RRC_CONNECTED state.</w:t>
            </w:r>
          </w:p>
          <w:p w14:paraId="13BC2CA4" w14:textId="77777777" w:rsidR="00BE4763" w:rsidRPr="00FF6C05" w:rsidRDefault="00BE4763" w:rsidP="00C50225">
            <w:pPr>
              <w:ind w:leftChars="16" w:left="32" w:firstLine="1"/>
              <w:rPr>
                <w:rFonts w:asciiTheme="majorHAnsi" w:eastAsiaTheme="minorEastAsia" w:hAnsiTheme="majorHAnsi"/>
                <w:sz w:val="18"/>
                <w:szCs w:val="18"/>
                <w:lang w:eastAsia="zh-CN"/>
              </w:rPr>
            </w:pPr>
            <w:r w:rsidRPr="00FF6C05">
              <w:rPr>
                <w:rFonts w:asciiTheme="majorHAnsi" w:eastAsiaTheme="minorEastAsia" w:hAnsiTheme="majorHAnsi"/>
                <w:sz w:val="18"/>
                <w:szCs w:val="18"/>
                <w:lang w:eastAsia="zh-CN"/>
              </w:rPr>
              <w:t xml:space="preserve">Option 1 has large impact that is not preferred. For option 2, some clarification on stage 2 may be needed. As further enhancement, DL </w:t>
            </w:r>
            <w:r w:rsidRPr="00FF6C05">
              <w:rPr>
                <w:rFonts w:asciiTheme="majorHAnsi" w:eastAsiaTheme="minorEastAsia" w:hAnsiTheme="majorHAnsi" w:hint="eastAsia"/>
                <w:sz w:val="18"/>
                <w:szCs w:val="18"/>
                <w:lang w:eastAsia="zh-CN"/>
              </w:rPr>
              <w:t>non</w:t>
            </w:r>
            <w:r w:rsidRPr="00FF6C05">
              <w:rPr>
                <w:rFonts w:asciiTheme="majorHAnsi" w:eastAsiaTheme="minorEastAsia" w:hAnsiTheme="majorHAnsi"/>
                <w:sz w:val="18"/>
                <w:szCs w:val="18"/>
                <w:lang w:eastAsia="zh-CN"/>
              </w:rPr>
              <w:t>-SDT data arrival indication may be added in Retrieval UE Context Response message so that the receiving gNB does not need to wait for data forwarding for triggering RRCResume message for UE entering RRC_CONNECTED state.</w:t>
            </w:r>
          </w:p>
          <w:p w14:paraId="35095E67" w14:textId="77777777" w:rsidR="00BE4763" w:rsidRPr="00FF6C05" w:rsidRDefault="00BE4763" w:rsidP="00C50225">
            <w:pPr>
              <w:pStyle w:val="Proposal"/>
              <w:numPr>
                <w:ilvl w:val="0"/>
                <w:numId w:val="58"/>
              </w:numPr>
              <w:tabs>
                <w:tab w:val="clear" w:pos="1304"/>
                <w:tab w:val="clear" w:pos="1701"/>
                <w:tab w:val="num" w:pos="1167"/>
              </w:tabs>
              <w:ind w:leftChars="16" w:left="32" w:firstLine="1"/>
              <w:jc w:val="left"/>
              <w:textAlignment w:val="baseline"/>
              <w:rPr>
                <w:rFonts w:asciiTheme="majorHAnsi" w:eastAsiaTheme="minorEastAsia" w:hAnsiTheme="majorHAnsi"/>
                <w:sz w:val="18"/>
                <w:szCs w:val="18"/>
              </w:rPr>
            </w:pPr>
            <w:r w:rsidRPr="00FF6C05">
              <w:rPr>
                <w:rFonts w:asciiTheme="majorHAnsi" w:eastAsiaTheme="minorEastAsia" w:hAnsiTheme="majorHAnsi"/>
                <w:sz w:val="18"/>
                <w:szCs w:val="18"/>
              </w:rPr>
              <w:t>The last serving gNB buffers the DL non-SDT data when the DL non-SDT data arrives at the last serving gNB following the MT-SDT paging procedure before receiving UE Context Retrieval Request message.</w:t>
            </w:r>
          </w:p>
          <w:p w14:paraId="76B0FBFF" w14:textId="783EB894" w:rsidR="00BE4763" w:rsidRDefault="00BE4763" w:rsidP="00C50225">
            <w:pPr>
              <w:pStyle w:val="Proposal"/>
              <w:numPr>
                <w:ilvl w:val="0"/>
                <w:numId w:val="58"/>
              </w:numPr>
              <w:tabs>
                <w:tab w:val="clear" w:pos="1304"/>
                <w:tab w:val="clear" w:pos="1701"/>
                <w:tab w:val="num" w:pos="1167"/>
              </w:tabs>
              <w:ind w:leftChars="16" w:left="32" w:firstLine="1"/>
              <w:jc w:val="left"/>
              <w:textAlignment w:val="baseline"/>
              <w:rPr>
                <w:rFonts w:ascii="Arial" w:hAnsi="Arial" w:cs="Arial"/>
              </w:rPr>
            </w:pPr>
            <w:r w:rsidRPr="00FF6C05">
              <w:rPr>
                <w:rFonts w:asciiTheme="majorHAnsi" w:eastAsiaTheme="minorEastAsia" w:hAnsiTheme="majorHAnsi"/>
                <w:sz w:val="18"/>
                <w:szCs w:val="18"/>
              </w:rPr>
              <w:t xml:space="preserve">A DL </w:t>
            </w:r>
            <w:r w:rsidRPr="00FF6C05">
              <w:rPr>
                <w:rFonts w:asciiTheme="majorHAnsi" w:eastAsiaTheme="minorEastAsia" w:hAnsiTheme="majorHAnsi" w:hint="eastAsia"/>
                <w:sz w:val="18"/>
                <w:szCs w:val="18"/>
              </w:rPr>
              <w:t>non</w:t>
            </w:r>
            <w:r w:rsidRPr="00FF6C05">
              <w:rPr>
                <w:rFonts w:asciiTheme="majorHAnsi" w:eastAsiaTheme="minorEastAsia" w:hAnsiTheme="majorHAnsi"/>
                <w:sz w:val="18"/>
                <w:szCs w:val="18"/>
              </w:rPr>
              <w:t>-SDT data arrival indication may be added in Retrieval UE Context Response message for the last serving gNB triggering RRCResume message earlier.</w:t>
            </w:r>
          </w:p>
        </w:tc>
      </w:tr>
    </w:tbl>
    <w:p w14:paraId="7271693D" w14:textId="77777777" w:rsidR="00BE4763" w:rsidRDefault="00BE4763" w:rsidP="0057241D">
      <w:pPr>
        <w:overflowPunct w:val="0"/>
        <w:autoSpaceDE w:val="0"/>
        <w:autoSpaceDN w:val="0"/>
        <w:adjustRightInd w:val="0"/>
        <w:textAlignment w:val="baseline"/>
        <w:rPr>
          <w:rFonts w:ascii="Arial" w:hAnsi="Arial" w:cs="Arial"/>
          <w:lang w:eastAsia="zh-CN"/>
        </w:rPr>
      </w:pPr>
    </w:p>
    <w:p w14:paraId="344F6EC1" w14:textId="5DD268EA" w:rsidR="00DE7E7D" w:rsidRDefault="003E1366" w:rsidP="00DE7E7D">
      <w:pPr>
        <w:rPr>
          <w:rFonts w:ascii="Arial" w:eastAsia="宋体" w:hAnsi="Arial" w:cs="Arial"/>
          <w:b/>
          <w:u w:val="single"/>
          <w:lang w:eastAsia="zh-CN"/>
        </w:rPr>
      </w:pPr>
      <w:r>
        <w:rPr>
          <w:rFonts w:ascii="Arial" w:hAnsi="Arial" w:cs="Arial"/>
          <w:b/>
          <w:u w:val="single"/>
          <w:lang w:eastAsia="zh-CN"/>
        </w:rPr>
        <w:t>Question 6</w:t>
      </w:r>
      <w:r w:rsidR="00DE7E7D" w:rsidRPr="00994B1E">
        <w:rPr>
          <w:rFonts w:ascii="Arial" w:hAnsi="Arial" w:cs="Arial"/>
          <w:b/>
          <w:u w:val="single"/>
          <w:lang w:eastAsia="zh-CN"/>
        </w:rPr>
        <w:t xml:space="preserve">:  </w:t>
      </w:r>
      <w:r w:rsidR="00140B7A" w:rsidRPr="00140B7A">
        <w:rPr>
          <w:rFonts w:ascii="Arial" w:hAnsi="Arial" w:cs="Arial"/>
          <w:b/>
          <w:u w:val="single"/>
          <w:lang w:eastAsia="zh-CN"/>
        </w:rPr>
        <w:t>For the issue on DL non-SDT data arrives at the last serving gNB following the MT-SDT paging procedure before receiving UE Co</w:t>
      </w:r>
      <w:r w:rsidR="00140B7A">
        <w:rPr>
          <w:rFonts w:ascii="Arial" w:hAnsi="Arial" w:cs="Arial"/>
          <w:b/>
          <w:u w:val="single"/>
          <w:lang w:eastAsia="zh-CN"/>
        </w:rPr>
        <w:t>ntext Retrieval Request message</w:t>
      </w:r>
      <w:r w:rsidR="00140B7A">
        <w:rPr>
          <w:rFonts w:ascii="Arial" w:eastAsia="宋体" w:hAnsi="Arial" w:cs="Arial"/>
          <w:b/>
          <w:u w:val="single"/>
          <w:lang w:eastAsia="zh-CN"/>
        </w:rPr>
        <w:t>, which option do companies prefer</w:t>
      </w:r>
      <w:r w:rsidR="00B669A6">
        <w:rPr>
          <w:rFonts w:ascii="Arial" w:eastAsia="宋体" w:hAnsi="Arial" w:cs="Arial"/>
          <w:b/>
          <w:u w:val="single"/>
          <w:lang w:eastAsia="zh-CN"/>
        </w:rPr>
        <w:t>?</w:t>
      </w:r>
    </w:p>
    <w:p w14:paraId="493B3C97" w14:textId="7D2087E4" w:rsidR="00140B7A" w:rsidRPr="00140B7A" w:rsidRDefault="00140B7A" w:rsidP="00140B7A">
      <w:pPr>
        <w:ind w:leftChars="300" w:left="600"/>
        <w:rPr>
          <w:rFonts w:ascii="Arial" w:eastAsia="宋体" w:hAnsi="Arial" w:cs="Arial"/>
          <w:b/>
          <w:lang w:eastAsia="zh-CN"/>
        </w:rPr>
      </w:pPr>
      <w:r w:rsidRPr="00140B7A">
        <w:rPr>
          <w:rFonts w:ascii="Arial" w:eastAsia="宋体" w:hAnsi="Arial" w:cs="Arial"/>
          <w:b/>
          <w:lang w:eastAsia="zh-CN"/>
        </w:rPr>
        <w:t>Option 1:</w:t>
      </w:r>
      <w:r w:rsidRPr="00140B7A">
        <w:rPr>
          <w:b/>
        </w:rPr>
        <w:t xml:space="preserve"> </w:t>
      </w:r>
      <w:r w:rsidRPr="00140B7A">
        <w:rPr>
          <w:rFonts w:ascii="Arial" w:eastAsia="宋体" w:hAnsi="Arial" w:cs="Arial"/>
          <w:b/>
          <w:lang w:eastAsia="zh-CN"/>
        </w:rPr>
        <w:t>It is left to gNB implementation.</w:t>
      </w:r>
    </w:p>
    <w:p w14:paraId="5C167CC6" w14:textId="3657F41E" w:rsidR="00140B7A" w:rsidRPr="00140B7A" w:rsidRDefault="00140B7A" w:rsidP="00140B7A">
      <w:pPr>
        <w:ind w:leftChars="300" w:left="600"/>
        <w:rPr>
          <w:rFonts w:ascii="Arial" w:eastAsia="宋体" w:hAnsi="Arial" w:cs="Arial"/>
          <w:b/>
          <w:lang w:eastAsia="zh-CN"/>
        </w:rPr>
      </w:pPr>
      <w:r w:rsidRPr="00140B7A">
        <w:rPr>
          <w:rFonts w:ascii="Arial" w:eastAsia="宋体" w:hAnsi="Arial" w:cs="Arial"/>
          <w:b/>
          <w:lang w:eastAsia="zh-CN"/>
        </w:rPr>
        <w:t>Option 2</w:t>
      </w:r>
      <w:r w:rsidRPr="00140B7A">
        <w:rPr>
          <w:rFonts w:ascii="Arial" w:eastAsia="宋体" w:hAnsi="Arial" w:cs="Arial"/>
          <w:b/>
          <w:lang w:eastAsia="zh-CN"/>
        </w:rPr>
        <w:t>：</w:t>
      </w:r>
      <w:r w:rsidRPr="00140B7A">
        <w:rPr>
          <w:rFonts w:ascii="Arial" w:eastAsia="宋体" w:hAnsi="Arial" w:cs="Arial"/>
          <w:b/>
          <w:lang w:eastAsia="zh-CN"/>
        </w:rPr>
        <w:t>The last serving gNB buffers the DL non-SDT data when the DL non-SDT data arrives at the last serving gNB following the MT-SDT paging procedure before receiving UE Co</w:t>
      </w:r>
      <w:r w:rsidR="003E1366">
        <w:rPr>
          <w:rFonts w:ascii="Arial" w:eastAsia="宋体" w:hAnsi="Arial" w:cs="Arial"/>
          <w:b/>
          <w:lang w:eastAsia="zh-CN"/>
        </w:rPr>
        <w:t>ntext Retrieval Request message</w:t>
      </w:r>
      <w:r w:rsidR="003E1366">
        <w:rPr>
          <w:rFonts w:ascii="Arial" w:eastAsia="宋体" w:hAnsi="Arial" w:cs="Arial" w:hint="eastAsia"/>
          <w:b/>
          <w:lang w:eastAsia="zh-CN"/>
        </w:rPr>
        <w:t>,</w:t>
      </w:r>
      <w:r w:rsidR="003E1366">
        <w:rPr>
          <w:rFonts w:ascii="Arial" w:eastAsia="宋体" w:hAnsi="Arial" w:cs="Arial"/>
          <w:b/>
          <w:lang w:eastAsia="zh-CN"/>
        </w:rPr>
        <w:t xml:space="preserve"> and/or </w:t>
      </w:r>
      <w:r w:rsidRPr="00140B7A">
        <w:rPr>
          <w:rFonts w:ascii="Arial" w:eastAsia="宋体" w:hAnsi="Arial" w:cs="Arial"/>
          <w:b/>
          <w:lang w:eastAsia="zh-CN"/>
        </w:rPr>
        <w:t>A DL non-SDT data arrival indication may be added in Retrieval UE Context Response message for the last serving gNB triggering RRCResume message earlier.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DE7E7D" w14:paraId="687905D1" w14:textId="77777777" w:rsidTr="00DD3511">
        <w:tc>
          <w:tcPr>
            <w:tcW w:w="1809" w:type="dxa"/>
            <w:shd w:val="clear" w:color="auto" w:fill="auto"/>
          </w:tcPr>
          <w:p w14:paraId="6658BB5A" w14:textId="77777777" w:rsidR="00DE7E7D" w:rsidRDefault="00DE7E7D" w:rsidP="00DD3511">
            <w:pPr>
              <w:rPr>
                <w:b/>
              </w:rPr>
            </w:pPr>
            <w:r>
              <w:rPr>
                <w:b/>
              </w:rPr>
              <w:t>Company</w:t>
            </w:r>
          </w:p>
        </w:tc>
        <w:tc>
          <w:tcPr>
            <w:tcW w:w="1447" w:type="dxa"/>
            <w:shd w:val="clear" w:color="auto" w:fill="auto"/>
          </w:tcPr>
          <w:p w14:paraId="43844519" w14:textId="77777777" w:rsidR="00FF6C05" w:rsidRDefault="003E1366" w:rsidP="00DD3511">
            <w:pPr>
              <w:jc w:val="center"/>
              <w:rPr>
                <w:rFonts w:eastAsia="宋体"/>
                <w:b/>
                <w:lang w:eastAsia="zh-CN"/>
              </w:rPr>
            </w:pPr>
            <w:r>
              <w:rPr>
                <w:rFonts w:eastAsia="宋体"/>
                <w:b/>
                <w:lang w:eastAsia="zh-CN"/>
              </w:rPr>
              <w:t>Option 1</w:t>
            </w:r>
          </w:p>
          <w:p w14:paraId="0E21F6EC" w14:textId="77777777" w:rsidR="00FF6C05" w:rsidRDefault="003E1366" w:rsidP="00DD3511">
            <w:pPr>
              <w:jc w:val="center"/>
              <w:rPr>
                <w:rFonts w:eastAsia="宋体"/>
                <w:b/>
                <w:lang w:eastAsia="zh-CN"/>
              </w:rPr>
            </w:pPr>
            <w:r>
              <w:rPr>
                <w:rFonts w:eastAsia="宋体"/>
                <w:b/>
                <w:lang w:eastAsia="zh-CN"/>
              </w:rPr>
              <w:t xml:space="preserve">vs </w:t>
            </w:r>
          </w:p>
          <w:p w14:paraId="75185258" w14:textId="480A823E" w:rsidR="00DE7E7D" w:rsidRDefault="003E1366" w:rsidP="00DD3511">
            <w:pPr>
              <w:jc w:val="center"/>
              <w:rPr>
                <w:rFonts w:eastAsia="宋体"/>
                <w:b/>
                <w:lang w:eastAsia="zh-CN"/>
              </w:rPr>
            </w:pPr>
            <w:r>
              <w:rPr>
                <w:rFonts w:eastAsia="宋体"/>
                <w:b/>
                <w:lang w:eastAsia="zh-CN"/>
              </w:rPr>
              <w:t>Option 2</w:t>
            </w:r>
          </w:p>
        </w:tc>
        <w:tc>
          <w:tcPr>
            <w:tcW w:w="6175" w:type="dxa"/>
          </w:tcPr>
          <w:p w14:paraId="411BF454" w14:textId="77777777" w:rsidR="00DE7E7D" w:rsidRDefault="00DE7E7D" w:rsidP="00DD3511">
            <w:pPr>
              <w:rPr>
                <w:b/>
              </w:rPr>
            </w:pPr>
            <w:r>
              <w:rPr>
                <w:b/>
              </w:rPr>
              <w:t>Comment</w:t>
            </w:r>
          </w:p>
        </w:tc>
      </w:tr>
      <w:tr w:rsidR="00DE7E7D" w14:paraId="5D5B5467" w14:textId="77777777" w:rsidTr="00DD3511">
        <w:tc>
          <w:tcPr>
            <w:tcW w:w="1809" w:type="dxa"/>
            <w:shd w:val="clear" w:color="auto" w:fill="auto"/>
          </w:tcPr>
          <w:p w14:paraId="05E111D3" w14:textId="6865FD10" w:rsidR="00DE7E7D" w:rsidRDefault="007D187F" w:rsidP="00DD3511">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26757889" w14:textId="1EB7EE93" w:rsidR="00DE7E7D" w:rsidRDefault="007D187F" w:rsidP="00DD3511">
            <w:pPr>
              <w:rPr>
                <w:rFonts w:eastAsia="宋体"/>
                <w:lang w:eastAsia="zh-CN"/>
              </w:rPr>
            </w:pPr>
            <w:r>
              <w:rPr>
                <w:rFonts w:eastAsia="宋体" w:hint="eastAsia"/>
                <w:lang w:eastAsia="zh-CN"/>
              </w:rPr>
              <w:t>O</w:t>
            </w:r>
            <w:r>
              <w:rPr>
                <w:rFonts w:eastAsia="宋体"/>
                <w:lang w:eastAsia="zh-CN"/>
              </w:rPr>
              <w:t>ption 2</w:t>
            </w:r>
          </w:p>
        </w:tc>
        <w:tc>
          <w:tcPr>
            <w:tcW w:w="6175" w:type="dxa"/>
          </w:tcPr>
          <w:p w14:paraId="47E37BDB" w14:textId="77777777" w:rsidR="00DE7E7D" w:rsidRDefault="007D187F" w:rsidP="00DD3511">
            <w:pPr>
              <w:rPr>
                <w:rFonts w:eastAsia="宋体"/>
                <w:lang w:eastAsia="zh-CN"/>
              </w:rPr>
            </w:pPr>
            <w:r>
              <w:rPr>
                <w:rFonts w:eastAsia="宋体" w:hint="eastAsia"/>
                <w:lang w:eastAsia="zh-CN"/>
              </w:rPr>
              <w:t>A</w:t>
            </w:r>
            <w:r>
              <w:rPr>
                <w:rFonts w:eastAsia="宋体"/>
                <w:lang w:eastAsia="zh-CN"/>
              </w:rPr>
              <w:t xml:space="preserve">s </w:t>
            </w:r>
            <w:r w:rsidRPr="007D187F">
              <w:rPr>
                <w:rFonts w:eastAsia="宋体"/>
                <w:lang w:eastAsia="zh-CN"/>
              </w:rPr>
              <w:t>proponent</w:t>
            </w:r>
            <w:r>
              <w:rPr>
                <w:rFonts w:eastAsia="宋体"/>
                <w:lang w:eastAsia="zh-CN"/>
              </w:rPr>
              <w:t>:</w:t>
            </w:r>
          </w:p>
          <w:p w14:paraId="109CB14A" w14:textId="14A2A648" w:rsidR="007D187F" w:rsidRPr="007D187F" w:rsidRDefault="007D187F" w:rsidP="007D187F">
            <w:pPr>
              <w:rPr>
                <w:rFonts w:eastAsia="宋体"/>
                <w:lang w:eastAsia="zh-CN"/>
              </w:rPr>
            </w:pPr>
            <w:r>
              <w:rPr>
                <w:rFonts w:eastAsia="宋体"/>
                <w:lang w:eastAsia="zh-CN"/>
              </w:rPr>
              <w:t>At least, s</w:t>
            </w:r>
            <w:r w:rsidRPr="007D187F">
              <w:rPr>
                <w:rFonts w:eastAsia="宋体"/>
                <w:lang w:eastAsia="zh-CN"/>
              </w:rPr>
              <w:t>ome clarification</w:t>
            </w:r>
            <w:r>
              <w:rPr>
                <w:rFonts w:eastAsia="宋体"/>
                <w:lang w:eastAsia="zh-CN"/>
              </w:rPr>
              <w:t>s</w:t>
            </w:r>
            <w:r w:rsidRPr="007D187F">
              <w:rPr>
                <w:rFonts w:eastAsia="宋体"/>
                <w:lang w:eastAsia="zh-CN"/>
              </w:rPr>
              <w:t xml:space="preserve"> on stage 2 </w:t>
            </w:r>
            <w:r>
              <w:rPr>
                <w:rFonts w:eastAsia="宋体"/>
                <w:lang w:eastAsia="zh-CN"/>
              </w:rPr>
              <w:t>are</w:t>
            </w:r>
            <w:r w:rsidRPr="007D187F">
              <w:rPr>
                <w:rFonts w:eastAsia="宋体"/>
                <w:lang w:eastAsia="zh-CN"/>
              </w:rPr>
              <w:t xml:space="preserve"> needed. </w:t>
            </w:r>
          </w:p>
          <w:p w14:paraId="039DF20B" w14:textId="226EC4C5" w:rsidR="007D187F" w:rsidRDefault="007D187F" w:rsidP="00DD3511">
            <w:pPr>
              <w:rPr>
                <w:rFonts w:eastAsia="宋体"/>
                <w:lang w:eastAsia="zh-CN"/>
              </w:rPr>
            </w:pPr>
            <w:r w:rsidRPr="007D187F">
              <w:rPr>
                <w:rFonts w:eastAsia="宋体"/>
                <w:lang w:eastAsia="zh-CN"/>
              </w:rPr>
              <w:t xml:space="preserve">As further enhancement, DL </w:t>
            </w:r>
            <w:r w:rsidRPr="007D187F">
              <w:rPr>
                <w:rFonts w:eastAsia="宋体" w:hint="eastAsia"/>
                <w:lang w:eastAsia="zh-CN"/>
              </w:rPr>
              <w:t>non</w:t>
            </w:r>
            <w:r w:rsidRPr="007D187F">
              <w:rPr>
                <w:rFonts w:eastAsia="宋体"/>
                <w:lang w:eastAsia="zh-CN"/>
              </w:rPr>
              <w:t>-SDT data arrival indication may be added in Retrieval UE Context Response message so that the receiving gNB does not need to wait for data forwarding for triggering RRCResume message for UE entering RRC_CONNECTED state.</w:t>
            </w:r>
          </w:p>
        </w:tc>
      </w:tr>
      <w:tr w:rsidR="00373DFA" w14:paraId="6D9A34E0" w14:textId="77777777" w:rsidTr="00DD3511">
        <w:tc>
          <w:tcPr>
            <w:tcW w:w="1809" w:type="dxa"/>
            <w:shd w:val="clear" w:color="auto" w:fill="auto"/>
          </w:tcPr>
          <w:p w14:paraId="13C1ED67" w14:textId="66700F1A" w:rsidR="00373DFA" w:rsidRDefault="00373DFA" w:rsidP="00373DFA">
            <w:pPr>
              <w:rPr>
                <w:rFonts w:eastAsia="宋体"/>
                <w:lang w:eastAsia="zh-CN"/>
              </w:rPr>
            </w:pPr>
            <w:ins w:id="930" w:author="Huawei" w:date="2023-04-17T17:02:00Z">
              <w:r>
                <w:rPr>
                  <w:rFonts w:eastAsia="宋体" w:hint="eastAsia"/>
                  <w:lang w:eastAsia="zh-CN"/>
                </w:rPr>
                <w:t>H</w:t>
              </w:r>
              <w:r>
                <w:rPr>
                  <w:rFonts w:eastAsia="宋体"/>
                  <w:lang w:eastAsia="zh-CN"/>
                </w:rPr>
                <w:t>uawei</w:t>
              </w:r>
            </w:ins>
          </w:p>
        </w:tc>
        <w:tc>
          <w:tcPr>
            <w:tcW w:w="1447" w:type="dxa"/>
            <w:shd w:val="clear" w:color="auto" w:fill="auto"/>
          </w:tcPr>
          <w:p w14:paraId="11BD572C" w14:textId="74004247" w:rsidR="00373DFA" w:rsidRDefault="00373DFA" w:rsidP="00373DFA">
            <w:pPr>
              <w:rPr>
                <w:rFonts w:eastAsia="宋体"/>
                <w:lang w:eastAsia="zh-CN"/>
              </w:rPr>
            </w:pPr>
            <w:ins w:id="931" w:author="Huawei" w:date="2023-04-17T17:02:00Z">
              <w:r>
                <w:rPr>
                  <w:rFonts w:eastAsia="宋体"/>
                  <w:lang w:eastAsia="zh-CN"/>
                </w:rPr>
                <w:t>Option 2, but</w:t>
              </w:r>
            </w:ins>
          </w:p>
        </w:tc>
        <w:tc>
          <w:tcPr>
            <w:tcW w:w="6175" w:type="dxa"/>
          </w:tcPr>
          <w:p w14:paraId="48FBA09E" w14:textId="77777777" w:rsidR="00373DFA" w:rsidRDefault="00373DFA" w:rsidP="00373DFA">
            <w:pPr>
              <w:rPr>
                <w:ins w:id="932" w:author="Huawei" w:date="2023-04-17T17:02:00Z"/>
                <w:rFonts w:eastAsia="宋体"/>
                <w:lang w:eastAsia="zh-CN"/>
              </w:rPr>
            </w:pPr>
            <w:ins w:id="933" w:author="Huawei" w:date="2023-04-17T17:02:00Z">
              <w:r>
                <w:rPr>
                  <w:rFonts w:eastAsia="宋体"/>
                  <w:lang w:eastAsia="zh-CN"/>
                </w:rPr>
                <w:t>It is better for the last serving gNB to wait UE acces first, and if the UE access in the last serving gNB, it can move the UE to RRC_Connected state directly. And if the UE access via a new gNB, anchor relocation will happen, and then the last serving gNB forwards the data to the new gNB after Xn-U Address Indication procedure.</w:t>
              </w:r>
            </w:ins>
          </w:p>
          <w:p w14:paraId="27C5E2CA" w14:textId="784DACEE" w:rsidR="00373DFA" w:rsidRDefault="00373DFA" w:rsidP="00373DFA">
            <w:pPr>
              <w:rPr>
                <w:rFonts w:eastAsia="宋体"/>
                <w:lang w:eastAsia="zh-CN"/>
              </w:rPr>
            </w:pPr>
            <w:ins w:id="934" w:author="Huawei" w:date="2023-04-17T17:02:00Z">
              <w:r>
                <w:rPr>
                  <w:rFonts w:eastAsia="宋体"/>
                  <w:lang w:eastAsia="zh-CN"/>
                </w:rPr>
                <w:t xml:space="preserve">But do not see the strong motivation to provide a non-SDT data arrival indication in the Retrieval UE Context Response message, as the new gNB is able to get the </w:t>
              </w:r>
              <w:r w:rsidRPr="00F10B4F">
                <w:t>sdt-Config-r17</w:t>
              </w:r>
              <w:r>
                <w:t xml:space="preserve"> via the inter node RRC message</w:t>
              </w:r>
              <w:r>
                <w:rPr>
                  <w:rFonts w:eastAsia="宋体"/>
                  <w:lang w:eastAsia="zh-CN"/>
                </w:rPr>
                <w:t xml:space="preserve"> </w:t>
              </w:r>
              <w:r w:rsidRPr="00F10B4F">
                <w:rPr>
                  <w:i/>
                </w:rPr>
                <w:t>HandoverPreparationInformation</w:t>
              </w:r>
              <w:r w:rsidRPr="00E91FAD">
                <w:t xml:space="preserve">, and </w:t>
              </w:r>
              <w:r>
                <w:t xml:space="preserve">the DL data forwarding proposal in the </w:t>
              </w:r>
              <w:r>
                <w:rPr>
                  <w:rFonts w:eastAsia="宋体"/>
                  <w:lang w:eastAsia="zh-CN"/>
                </w:rPr>
                <w:t>Retrieval UE Context Response</w:t>
              </w:r>
              <w:r>
                <w:t xml:space="preserve"> message.</w:t>
              </w:r>
            </w:ins>
          </w:p>
        </w:tc>
      </w:tr>
      <w:tr w:rsidR="00373DFA" w14:paraId="437229D5"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4FEB58E1" w14:textId="2E53B125" w:rsidR="00373DFA" w:rsidRDefault="00F4378A" w:rsidP="00373DFA">
            <w:pPr>
              <w:rPr>
                <w:rFonts w:eastAsia="宋体"/>
                <w:lang w:eastAsia="zh-CN"/>
              </w:rPr>
            </w:pPr>
            <w:ins w:id="935" w:author="China Telecom" w:date="2023-04-17T21:10:00Z">
              <w:r>
                <w:rPr>
                  <w:rFonts w:eastAsia="宋体" w:hint="eastAsia"/>
                  <w:lang w:eastAsia="zh-CN"/>
                </w:rPr>
                <w:t>C</w:t>
              </w:r>
              <w:r>
                <w:rPr>
                  <w:rFonts w:eastAsia="宋体"/>
                  <w:lang w:eastAsia="zh-CN"/>
                </w:rPr>
                <w:t>hina Telecom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2BD91F9" w14:textId="3269C48A" w:rsidR="00373DFA" w:rsidRDefault="00F4378A" w:rsidP="00CE4CBC">
            <w:pPr>
              <w:rPr>
                <w:rFonts w:eastAsia="宋体"/>
                <w:lang w:eastAsia="zh-CN"/>
              </w:rPr>
            </w:pPr>
            <w:ins w:id="936" w:author="China Telecom" w:date="2023-04-17T21:10:00Z">
              <w:r>
                <w:rPr>
                  <w:rFonts w:eastAsia="宋体" w:hint="eastAsia"/>
                  <w:lang w:eastAsia="zh-CN"/>
                </w:rPr>
                <w:t>O</w:t>
              </w:r>
              <w:r>
                <w:rPr>
                  <w:rFonts w:eastAsia="宋体"/>
                  <w:lang w:eastAsia="zh-CN"/>
                </w:rPr>
                <w:t xml:space="preserve">ption 2 </w:t>
              </w:r>
            </w:ins>
          </w:p>
        </w:tc>
        <w:tc>
          <w:tcPr>
            <w:tcW w:w="6175" w:type="dxa"/>
            <w:tcBorders>
              <w:top w:val="single" w:sz="4" w:space="0" w:color="auto"/>
              <w:left w:val="single" w:sz="4" w:space="0" w:color="auto"/>
              <w:bottom w:val="single" w:sz="4" w:space="0" w:color="auto"/>
              <w:right w:val="single" w:sz="4" w:space="0" w:color="auto"/>
            </w:tcBorders>
          </w:tcPr>
          <w:p w14:paraId="0D95B5F5" w14:textId="12F88461" w:rsidR="00373DFA" w:rsidRPr="005E1BD2" w:rsidRDefault="00CE4CBC" w:rsidP="00CE4CBC">
            <w:pPr>
              <w:rPr>
                <w:rFonts w:eastAsia="宋体"/>
                <w:lang w:eastAsia="zh-CN"/>
              </w:rPr>
            </w:pPr>
            <w:ins w:id="937" w:author="China Telecom" w:date="2023-04-17T21:30:00Z">
              <w:r>
                <w:rPr>
                  <w:rFonts w:eastAsia="宋体"/>
                  <w:lang w:eastAsia="zh-CN"/>
                </w:rPr>
                <w:t xml:space="preserve"> t</w:t>
              </w:r>
            </w:ins>
            <w:ins w:id="938" w:author="China Telecom" w:date="2023-04-17T21:10:00Z">
              <w:r w:rsidR="00F4378A">
                <w:rPr>
                  <w:rFonts w:eastAsia="宋体"/>
                  <w:lang w:eastAsia="zh-CN"/>
                </w:rPr>
                <w:t xml:space="preserve">he last serving </w:t>
              </w:r>
            </w:ins>
            <w:ins w:id="939" w:author="China Telecom" w:date="2023-04-17T22:32:00Z">
              <w:r w:rsidR="0086187D">
                <w:rPr>
                  <w:rFonts w:eastAsia="宋体"/>
                  <w:lang w:eastAsia="zh-CN"/>
                </w:rPr>
                <w:t xml:space="preserve">need to </w:t>
              </w:r>
            </w:ins>
            <w:ins w:id="940" w:author="China Telecom" w:date="2023-04-17T21:30:00Z">
              <w:r>
                <w:rPr>
                  <w:rFonts w:eastAsia="宋体"/>
                  <w:lang w:eastAsia="zh-CN"/>
                </w:rPr>
                <w:t>buffer the non-SDT data before</w:t>
              </w:r>
            </w:ins>
            <w:ins w:id="941" w:author="China Telecom" w:date="2023-04-17T21:31:00Z">
              <w:r>
                <w:rPr>
                  <w:rFonts w:eastAsia="宋体"/>
                  <w:lang w:eastAsia="zh-CN"/>
                </w:rPr>
                <w:t xml:space="preserve"> </w:t>
              </w:r>
            </w:ins>
            <w:ins w:id="942" w:author="China Telecom" w:date="2023-04-17T21:33:00Z">
              <w:r w:rsidRPr="00CE4CBC">
                <w:rPr>
                  <w:rFonts w:eastAsia="宋体"/>
                  <w:lang w:eastAsia="zh-CN"/>
                </w:rPr>
                <w:t>Xn-U Address Indication</w:t>
              </w:r>
              <w:r>
                <w:rPr>
                  <w:rFonts w:eastAsia="宋体"/>
                  <w:lang w:eastAsia="zh-CN"/>
                </w:rPr>
                <w:t xml:space="preserve"> received</w:t>
              </w:r>
            </w:ins>
            <w:ins w:id="943" w:author="China Telecom" w:date="2023-04-17T21:22:00Z">
              <w:r w:rsidR="00F4378A">
                <w:rPr>
                  <w:rFonts w:eastAsia="宋体"/>
                  <w:lang w:eastAsia="zh-CN"/>
                </w:rPr>
                <w:t>.</w:t>
              </w:r>
            </w:ins>
            <w:ins w:id="944" w:author="China Telecom" w:date="2023-04-17T21:34:00Z">
              <w:r>
                <w:rPr>
                  <w:rFonts w:eastAsia="宋体"/>
                  <w:lang w:eastAsia="zh-CN"/>
                </w:rPr>
                <w:t xml:space="preserve"> And </w:t>
              </w:r>
            </w:ins>
            <w:ins w:id="945" w:author="China Telecom" w:date="2023-04-17T22:33:00Z">
              <w:r w:rsidR="0086187D">
                <w:rPr>
                  <w:rFonts w:eastAsia="宋体"/>
                  <w:lang w:eastAsia="zh-CN"/>
                </w:rPr>
                <w:t xml:space="preserve">one new indication is also needed in </w:t>
              </w:r>
              <w:r w:rsidR="0086187D" w:rsidRPr="007D187F">
                <w:rPr>
                  <w:rFonts w:eastAsia="宋体"/>
                  <w:lang w:eastAsia="zh-CN"/>
                </w:rPr>
                <w:t>Retrieval UE Context Response message</w:t>
              </w:r>
              <w:r w:rsidR="0086187D">
                <w:rPr>
                  <w:rFonts w:eastAsia="宋体"/>
                  <w:lang w:eastAsia="zh-CN"/>
                </w:rPr>
                <w:t xml:space="preserve">. With this information, </w:t>
              </w:r>
            </w:ins>
            <w:ins w:id="946" w:author="China Telecom" w:date="2023-04-17T22:34:00Z">
              <w:r w:rsidR="0086187D">
                <w:rPr>
                  <w:rFonts w:eastAsia="宋体"/>
                  <w:lang w:eastAsia="zh-CN"/>
                </w:rPr>
                <w:t>the receiving node could send RRC</w:t>
              </w:r>
            </w:ins>
            <w:ins w:id="947" w:author="China Telecom" w:date="2023-04-17T22:35:00Z">
              <w:r w:rsidR="0086187D">
                <w:rPr>
                  <w:rFonts w:eastAsia="宋体"/>
                  <w:lang w:eastAsia="zh-CN"/>
                </w:rPr>
                <w:t>Release message to transit UE to connection state.</w:t>
              </w:r>
            </w:ins>
            <w:ins w:id="948" w:author="China Telecom" w:date="2023-04-17T21:28:00Z">
              <w:r>
                <w:rPr>
                  <w:rFonts w:eastAsia="宋体"/>
                  <w:lang w:eastAsia="zh-CN"/>
                </w:rPr>
                <w:t xml:space="preserve"> </w:t>
              </w:r>
            </w:ins>
          </w:p>
        </w:tc>
      </w:tr>
      <w:tr w:rsidR="00373DFA" w14:paraId="4315C926" w14:textId="77777777" w:rsidTr="00DD3511">
        <w:tc>
          <w:tcPr>
            <w:tcW w:w="1809" w:type="dxa"/>
            <w:shd w:val="clear" w:color="auto" w:fill="auto"/>
          </w:tcPr>
          <w:p w14:paraId="0DBBA234" w14:textId="5253FE90" w:rsidR="00373DFA" w:rsidRDefault="00CE76E7" w:rsidP="00373DFA">
            <w:pPr>
              <w:rPr>
                <w:rFonts w:eastAsia="宋体"/>
                <w:lang w:eastAsia="zh-CN"/>
              </w:rPr>
            </w:pPr>
            <w:ins w:id="949" w:author="Prasad QC1" w:date="2023-04-17T22:05:00Z">
              <w:r>
                <w:rPr>
                  <w:rFonts w:eastAsia="宋体"/>
                  <w:lang w:eastAsia="zh-CN"/>
                </w:rPr>
                <w:t>Qualcomm</w:t>
              </w:r>
            </w:ins>
          </w:p>
        </w:tc>
        <w:tc>
          <w:tcPr>
            <w:tcW w:w="1447" w:type="dxa"/>
            <w:shd w:val="clear" w:color="auto" w:fill="auto"/>
          </w:tcPr>
          <w:p w14:paraId="724A65DA" w14:textId="1DC7495B" w:rsidR="00373DFA" w:rsidRDefault="0008450B" w:rsidP="00373DFA">
            <w:pPr>
              <w:rPr>
                <w:rFonts w:eastAsia="宋体"/>
                <w:lang w:eastAsia="zh-CN"/>
              </w:rPr>
            </w:pPr>
            <w:ins w:id="950" w:author="Prasad QC1" w:date="2023-04-17T22:10:00Z">
              <w:r>
                <w:rPr>
                  <w:rFonts w:eastAsia="宋体"/>
                  <w:lang w:eastAsia="zh-CN"/>
                </w:rPr>
                <w:t>Option 2</w:t>
              </w:r>
            </w:ins>
            <w:ins w:id="951" w:author="Prasad QC1" w:date="2023-04-17T22:11:00Z">
              <w:r>
                <w:rPr>
                  <w:rFonts w:eastAsia="宋体"/>
                  <w:lang w:eastAsia="zh-CN"/>
                </w:rPr>
                <w:t xml:space="preserve"> but </w:t>
              </w:r>
            </w:ins>
          </w:p>
        </w:tc>
        <w:tc>
          <w:tcPr>
            <w:tcW w:w="6175" w:type="dxa"/>
          </w:tcPr>
          <w:p w14:paraId="50029FD2" w14:textId="03320A98" w:rsidR="00373DFA" w:rsidRDefault="00620AF1" w:rsidP="00373DFA">
            <w:pPr>
              <w:rPr>
                <w:ins w:id="952" w:author="Prasad QC1" w:date="2023-04-17T22:14:00Z"/>
                <w:rFonts w:eastAsia="宋体"/>
                <w:lang w:eastAsia="zh-CN"/>
              </w:rPr>
            </w:pPr>
            <w:ins w:id="953" w:author="Prasad QC1" w:date="2023-04-17T22:21:00Z">
              <w:r>
                <w:rPr>
                  <w:rFonts w:eastAsia="宋体"/>
                  <w:lang w:eastAsia="zh-CN"/>
                </w:rPr>
                <w:t>Same view as Huawei b</w:t>
              </w:r>
            </w:ins>
            <w:ins w:id="954" w:author="Prasad QC1" w:date="2023-04-17T22:12:00Z">
              <w:r w:rsidR="0008450B">
                <w:rPr>
                  <w:rFonts w:eastAsia="宋体"/>
                  <w:lang w:eastAsia="zh-CN"/>
                </w:rPr>
                <w:t>ut we can further discuss about need of providing new i</w:t>
              </w:r>
            </w:ins>
            <w:ins w:id="955" w:author="Prasad QC1" w:date="2023-04-17T22:13:00Z">
              <w:r w:rsidR="0008450B">
                <w:rPr>
                  <w:rFonts w:eastAsia="宋体"/>
                  <w:lang w:eastAsia="zh-CN"/>
                </w:rPr>
                <w:t>ndication</w:t>
              </w:r>
            </w:ins>
            <w:ins w:id="956" w:author="Prasad QC1" w:date="2023-04-17T22:21:00Z">
              <w:r>
                <w:rPr>
                  <w:rFonts w:eastAsia="宋体"/>
                  <w:lang w:eastAsia="zh-CN"/>
                </w:rPr>
                <w:t xml:space="preserve"> if needed.</w:t>
              </w:r>
            </w:ins>
          </w:p>
          <w:p w14:paraId="2B32488B" w14:textId="5E843A13" w:rsidR="0008450B" w:rsidRDefault="0008450B" w:rsidP="00373DFA">
            <w:pPr>
              <w:rPr>
                <w:rFonts w:eastAsia="宋体"/>
                <w:lang w:eastAsia="zh-CN"/>
              </w:rPr>
            </w:pPr>
            <w:ins w:id="957" w:author="Prasad QC1" w:date="2023-04-17T22:15:00Z">
              <w:r>
                <w:rPr>
                  <w:rFonts w:eastAsia="宋体"/>
                  <w:lang w:eastAsia="zh-CN"/>
                </w:rPr>
                <w:lastRenderedPageBreak/>
                <w:t xml:space="preserve">                      </w:t>
              </w:r>
            </w:ins>
          </w:p>
        </w:tc>
      </w:tr>
      <w:tr w:rsidR="00E4627B" w14:paraId="2590D3F8"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35D289AD" w14:textId="63A41174" w:rsidR="00E4627B" w:rsidRDefault="00E4627B" w:rsidP="00E4627B">
            <w:pPr>
              <w:rPr>
                <w:rFonts w:eastAsia="宋体"/>
                <w:lang w:eastAsia="zh-CN"/>
              </w:rPr>
            </w:pPr>
            <w:ins w:id="958" w:author="Google (Jing)" w:date="2023-04-18T14:26:00Z">
              <w:r>
                <w:rPr>
                  <w:rFonts w:eastAsia="宋体"/>
                  <w:lang w:eastAsia="zh-CN"/>
                </w:rPr>
                <w:lastRenderedPageBreak/>
                <w:t>Google</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8F887A3" w14:textId="283E6BE7" w:rsidR="00E4627B" w:rsidRDefault="00E4627B" w:rsidP="00E4627B">
            <w:pPr>
              <w:rPr>
                <w:rFonts w:eastAsia="宋体"/>
                <w:lang w:eastAsia="zh-CN"/>
              </w:rPr>
            </w:pPr>
            <w:ins w:id="959" w:author="Google (Jing)" w:date="2023-04-18T14:26:00Z">
              <w:r>
                <w:rPr>
                  <w:rFonts w:eastAsia="宋体"/>
                  <w:lang w:eastAsia="zh-CN"/>
                </w:rPr>
                <w:t>Option 2</w:t>
              </w:r>
            </w:ins>
          </w:p>
        </w:tc>
        <w:tc>
          <w:tcPr>
            <w:tcW w:w="6175" w:type="dxa"/>
            <w:tcBorders>
              <w:top w:val="single" w:sz="4" w:space="0" w:color="auto"/>
              <w:left w:val="single" w:sz="4" w:space="0" w:color="auto"/>
              <w:bottom w:val="single" w:sz="4" w:space="0" w:color="auto"/>
              <w:right w:val="single" w:sz="4" w:space="0" w:color="auto"/>
            </w:tcBorders>
          </w:tcPr>
          <w:p w14:paraId="21787798" w14:textId="7DBE51CF" w:rsidR="00E4627B" w:rsidRDefault="00E4627B" w:rsidP="00E4627B">
            <w:pPr>
              <w:rPr>
                <w:rFonts w:eastAsia="宋体"/>
                <w:lang w:eastAsia="zh-CN"/>
              </w:rPr>
            </w:pPr>
            <w:ins w:id="960" w:author="Google (Jing)" w:date="2023-04-18T14:26:00Z">
              <w:r>
                <w:rPr>
                  <w:rFonts w:eastAsia="宋体"/>
                  <w:lang w:eastAsia="zh-CN"/>
                </w:rPr>
                <w:t>To aid the receiving gNB to make the follow-up decision, it is beneficial to let it knows that there is incoming DL data for the UE. Can we reuse the “</w:t>
              </w:r>
              <w:r>
                <w:rPr>
                  <w:rFonts w:ascii="Calibri" w:hAnsi="Calibri" w:cs="Calibri"/>
                  <w:color w:val="000000"/>
                  <w:lang w:val="en-US" w:eastAsia="zh-CN"/>
                </w:rPr>
                <w:t>Data Forwarding and Offloading Info from source NG-RAN node</w:t>
              </w:r>
              <w:r>
                <w:rPr>
                  <w:rFonts w:eastAsia="宋体"/>
                  <w:lang w:eastAsia="zh-CN"/>
                </w:rPr>
                <w:t xml:space="preserve">” IE in the PDU Session Resources To Be Setup for this purpose? </w:t>
              </w:r>
            </w:ins>
          </w:p>
        </w:tc>
      </w:tr>
      <w:tr w:rsidR="00373DFA" w14:paraId="39A72418"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40208B17" w14:textId="4D768911" w:rsidR="00373DFA" w:rsidRDefault="00DF55FA" w:rsidP="00373DFA">
            <w:pPr>
              <w:rPr>
                <w:rFonts w:eastAsia="宋体"/>
                <w:lang w:eastAsia="zh-CN"/>
              </w:rPr>
            </w:pPr>
            <w:ins w:id="961" w:author="Nok-1" w:date="2023-04-18T12:09:00Z">
              <w:r>
                <w:rPr>
                  <w:rFonts w:eastAsia="宋体"/>
                  <w:lang w:eastAsia="zh-CN"/>
                </w:rPr>
                <w:t>Nokia</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B84BB76" w14:textId="69976635" w:rsidR="00373DFA" w:rsidRDefault="00DF55FA" w:rsidP="00373DFA">
            <w:pPr>
              <w:rPr>
                <w:rFonts w:eastAsia="宋体"/>
                <w:lang w:eastAsia="zh-CN"/>
              </w:rPr>
            </w:pPr>
            <w:ins w:id="962" w:author="Nok-1" w:date="2023-04-18T12:09:00Z">
              <w:r>
                <w:rPr>
                  <w:rFonts w:eastAsia="宋体"/>
                  <w:lang w:eastAsia="zh-CN"/>
                </w:rPr>
                <w:t>Opti</w:t>
              </w:r>
            </w:ins>
            <w:ins w:id="963" w:author="Nok-1" w:date="2023-04-18T12:10:00Z">
              <w:r>
                <w:rPr>
                  <w:rFonts w:eastAsia="宋体"/>
                  <w:lang w:eastAsia="zh-CN"/>
                </w:rPr>
                <w:t>on 1</w:t>
              </w:r>
            </w:ins>
          </w:p>
        </w:tc>
        <w:tc>
          <w:tcPr>
            <w:tcW w:w="6175" w:type="dxa"/>
            <w:tcBorders>
              <w:top w:val="single" w:sz="4" w:space="0" w:color="auto"/>
              <w:left w:val="single" w:sz="4" w:space="0" w:color="auto"/>
              <w:bottom w:val="single" w:sz="4" w:space="0" w:color="auto"/>
              <w:right w:val="single" w:sz="4" w:space="0" w:color="auto"/>
            </w:tcBorders>
          </w:tcPr>
          <w:p w14:paraId="6E1869FE" w14:textId="6CFA6BED" w:rsidR="00373DFA" w:rsidRPr="009F1C57" w:rsidRDefault="00DF55FA" w:rsidP="00373DFA">
            <w:pPr>
              <w:rPr>
                <w:lang w:eastAsia="zh-CN"/>
              </w:rPr>
            </w:pPr>
            <w:ins w:id="964" w:author="Nok-1" w:date="2023-04-18T12:10:00Z">
              <w:r>
                <w:rPr>
                  <w:lang w:eastAsia="zh-CN"/>
                </w:rPr>
                <w:t xml:space="preserve">Even though we agree with the steps described by Huawei </w:t>
              </w:r>
            </w:ins>
            <w:ins w:id="965" w:author="Nok-1" w:date="2023-04-18T12:11:00Z">
              <w:r>
                <w:rPr>
                  <w:lang w:eastAsia="zh-CN"/>
                </w:rPr>
                <w:t>why should this be specified?</w:t>
              </w:r>
            </w:ins>
          </w:p>
        </w:tc>
      </w:tr>
      <w:tr w:rsidR="00373DFA" w14:paraId="56242FE5"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5C207912" w14:textId="5FAC8257" w:rsidR="00373DFA" w:rsidRDefault="00A12DBB" w:rsidP="00373DFA">
            <w:pPr>
              <w:rPr>
                <w:rFonts w:eastAsia="宋体"/>
                <w:lang w:eastAsia="zh-CN"/>
              </w:rPr>
            </w:pPr>
            <w:ins w:id="966" w:author="Ericsson" w:date="2023-04-18T15:26:00Z">
              <w:r>
                <w:rPr>
                  <w:rFonts w:eastAsia="宋体"/>
                  <w:lang w:eastAsia="zh-CN"/>
                </w:rPr>
                <w:t>Ericsson</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4D184E6" w14:textId="45533B5B" w:rsidR="00373DFA" w:rsidRDefault="00CD559C" w:rsidP="00373DFA">
            <w:pPr>
              <w:rPr>
                <w:rFonts w:eastAsia="宋体"/>
                <w:lang w:eastAsia="zh-CN"/>
              </w:rPr>
            </w:pPr>
            <w:ins w:id="967" w:author="Ericsson" w:date="2023-04-18T15:29:00Z">
              <w:r>
                <w:rPr>
                  <w:rFonts w:eastAsia="宋体"/>
                  <w:lang w:eastAsia="zh-CN"/>
                </w:rPr>
                <w:t>Option 1</w:t>
              </w:r>
            </w:ins>
          </w:p>
        </w:tc>
        <w:tc>
          <w:tcPr>
            <w:tcW w:w="6175" w:type="dxa"/>
            <w:tcBorders>
              <w:top w:val="single" w:sz="4" w:space="0" w:color="auto"/>
              <w:left w:val="single" w:sz="4" w:space="0" w:color="auto"/>
              <w:bottom w:val="single" w:sz="4" w:space="0" w:color="auto"/>
              <w:right w:val="single" w:sz="4" w:space="0" w:color="auto"/>
            </w:tcBorders>
          </w:tcPr>
          <w:p w14:paraId="54E451D5" w14:textId="2CEF4255" w:rsidR="00373DFA" w:rsidRPr="009F1C57" w:rsidRDefault="00CD559C" w:rsidP="00373DFA">
            <w:pPr>
              <w:rPr>
                <w:lang w:eastAsia="zh-CN"/>
              </w:rPr>
            </w:pPr>
            <w:ins w:id="968" w:author="Ericsson" w:date="2023-04-18T15:28:00Z">
              <w:r>
                <w:rPr>
                  <w:lang w:eastAsia="zh-CN"/>
                </w:rPr>
                <w:t>Same view as Nokia</w:t>
              </w:r>
            </w:ins>
            <w:ins w:id="969" w:author="Ericsson" w:date="2023-04-18T15:29:00Z">
              <w:r>
                <w:rPr>
                  <w:lang w:eastAsia="zh-CN"/>
                </w:rPr>
                <w:t xml:space="preserve">. </w:t>
              </w:r>
            </w:ins>
            <w:ins w:id="970" w:author="Ericsson" w:date="2023-04-18T15:26:00Z">
              <w:r w:rsidR="00A12DBB">
                <w:rPr>
                  <w:lang w:eastAsia="zh-CN"/>
                </w:rPr>
                <w:t xml:space="preserve">Both options </w:t>
              </w:r>
            </w:ins>
            <w:ins w:id="971" w:author="Ericsson" w:date="2023-04-18T16:31:00Z">
              <w:r w:rsidR="007C319F">
                <w:rPr>
                  <w:lang w:eastAsia="zh-CN"/>
                </w:rPr>
                <w:t>seem</w:t>
              </w:r>
            </w:ins>
            <w:ins w:id="972" w:author="Ericsson" w:date="2023-04-18T15:26:00Z">
              <w:r w:rsidR="00A12DBB">
                <w:rPr>
                  <w:lang w:eastAsia="zh-CN"/>
                </w:rPr>
                <w:t xml:space="preserve"> implementation specific</w:t>
              </w:r>
            </w:ins>
            <w:ins w:id="973" w:author="Ericsson" w:date="2023-04-18T15:28:00Z">
              <w:r>
                <w:rPr>
                  <w:lang w:eastAsia="zh-CN"/>
                </w:rPr>
                <w:t xml:space="preserve">. Not sure if any indication </w:t>
              </w:r>
            </w:ins>
            <w:ins w:id="974" w:author="Ericsson" w:date="2023-04-18T16:31:00Z">
              <w:r w:rsidR="007C319F">
                <w:rPr>
                  <w:lang w:eastAsia="zh-CN"/>
                </w:rPr>
                <w:t>is</w:t>
              </w:r>
            </w:ins>
            <w:ins w:id="975" w:author="Ericsson" w:date="2023-04-18T15:28:00Z">
              <w:r>
                <w:rPr>
                  <w:lang w:eastAsia="zh-CN"/>
                </w:rPr>
                <w:t xml:space="preserve"> needed?</w:t>
              </w:r>
            </w:ins>
          </w:p>
        </w:tc>
      </w:tr>
      <w:tr w:rsidR="00373DFA" w14:paraId="599BC1FA"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454E4406" w14:textId="2239E0D0" w:rsidR="00373DFA" w:rsidRPr="00E550BC" w:rsidRDefault="00E550BC" w:rsidP="00373DFA">
            <w:pPr>
              <w:rPr>
                <w:rFonts w:eastAsia="宋体"/>
                <w:lang w:eastAsia="zh-CN"/>
              </w:rPr>
            </w:pPr>
            <w:r w:rsidRPr="00E550BC">
              <w:rPr>
                <w:rFonts w:eastAsia="宋体" w:hint="eastAsia"/>
                <w:lang w:eastAsia="zh-CN"/>
              </w:rPr>
              <w:t>Z</w:t>
            </w:r>
            <w:r w:rsidRPr="00E550BC">
              <w:rPr>
                <w:rFonts w:eastAsia="宋体"/>
                <w:lang w:eastAsia="zh-CN"/>
              </w:rPr>
              <w:t>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694803B" w14:textId="1B50C8B7" w:rsidR="00373DFA" w:rsidRPr="00E550BC" w:rsidRDefault="00E550BC" w:rsidP="00373DFA">
            <w:pPr>
              <w:rPr>
                <w:rFonts w:eastAsia="宋体"/>
                <w:lang w:eastAsia="zh-CN"/>
              </w:rPr>
            </w:pPr>
            <w:r w:rsidRPr="00E550BC">
              <w:rPr>
                <w:rFonts w:eastAsia="宋体"/>
                <w:lang w:eastAsia="zh-CN"/>
              </w:rPr>
              <w:t xml:space="preserve">Option </w:t>
            </w:r>
            <w:r w:rsidR="002B1438">
              <w:rPr>
                <w:rFonts w:eastAsia="宋体"/>
                <w:lang w:eastAsia="zh-CN"/>
              </w:rPr>
              <w:t>2</w:t>
            </w:r>
          </w:p>
        </w:tc>
        <w:tc>
          <w:tcPr>
            <w:tcW w:w="6175" w:type="dxa"/>
            <w:tcBorders>
              <w:top w:val="single" w:sz="4" w:space="0" w:color="auto"/>
              <w:left w:val="single" w:sz="4" w:space="0" w:color="auto"/>
              <w:bottom w:val="single" w:sz="4" w:space="0" w:color="auto"/>
              <w:right w:val="single" w:sz="4" w:space="0" w:color="auto"/>
            </w:tcBorders>
          </w:tcPr>
          <w:p w14:paraId="6A084068" w14:textId="29F8D272" w:rsidR="00373DFA" w:rsidRPr="00190A11" w:rsidRDefault="002B1438" w:rsidP="00373DFA">
            <w:pPr>
              <w:rPr>
                <w:color w:val="FF0000"/>
                <w:lang w:eastAsia="zh-CN"/>
              </w:rPr>
            </w:pPr>
            <w:r w:rsidRPr="002B1438">
              <w:rPr>
                <w:lang w:eastAsia="zh-CN"/>
              </w:rPr>
              <w:t>We agree with the motivation</w:t>
            </w:r>
            <w:r>
              <w:rPr>
                <w:lang w:eastAsia="zh-CN"/>
              </w:rPr>
              <w:t xml:space="preserve"> and add a new IE as proposed by </w:t>
            </w:r>
            <w:r w:rsidR="00257704">
              <w:rPr>
                <w:lang w:eastAsia="zh-CN"/>
              </w:rPr>
              <w:t>Lenovo</w:t>
            </w:r>
            <w:r>
              <w:rPr>
                <w:lang w:eastAsia="zh-CN"/>
              </w:rPr>
              <w:t>. However, we are fine to further discuss which IE can be used.</w:t>
            </w:r>
          </w:p>
        </w:tc>
      </w:tr>
      <w:tr w:rsidR="00373DFA" w:rsidRPr="00BD0248" w14:paraId="6F65C5E8"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476D78C0" w14:textId="73E03EF1" w:rsidR="00373DFA" w:rsidRPr="00BD0248" w:rsidRDefault="009D50D3" w:rsidP="00373DFA">
            <w:pPr>
              <w:rPr>
                <w:rFonts w:eastAsia="宋体"/>
                <w:lang w:eastAsia="zh-CN"/>
              </w:rPr>
            </w:pPr>
            <w:r>
              <w:rPr>
                <w:rFonts w:eastAsia="宋体"/>
                <w:lang w:eastAsia="zh-CN"/>
              </w:rPr>
              <w:t>Xiaomi</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DBE2AED" w14:textId="690FE246" w:rsidR="00373DFA" w:rsidRPr="00BD0248" w:rsidRDefault="009D50D3" w:rsidP="00373DFA">
            <w:pPr>
              <w:rPr>
                <w:rFonts w:eastAsia="宋体"/>
                <w:lang w:eastAsia="zh-CN"/>
              </w:rPr>
            </w:pPr>
            <w:r>
              <w:rPr>
                <w:rFonts w:eastAsia="宋体"/>
                <w:lang w:eastAsia="zh-CN"/>
              </w:rPr>
              <w:t>Option 1</w:t>
            </w:r>
          </w:p>
        </w:tc>
        <w:tc>
          <w:tcPr>
            <w:tcW w:w="6175" w:type="dxa"/>
            <w:tcBorders>
              <w:top w:val="single" w:sz="4" w:space="0" w:color="auto"/>
              <w:left w:val="single" w:sz="4" w:space="0" w:color="auto"/>
              <w:bottom w:val="single" w:sz="4" w:space="0" w:color="auto"/>
              <w:right w:val="single" w:sz="4" w:space="0" w:color="auto"/>
            </w:tcBorders>
          </w:tcPr>
          <w:p w14:paraId="1381A363" w14:textId="77777777" w:rsidR="00373DFA" w:rsidRPr="00BD0248" w:rsidRDefault="00373DFA" w:rsidP="00373DFA">
            <w:pPr>
              <w:rPr>
                <w:rFonts w:eastAsia="宋体"/>
                <w:lang w:eastAsia="zh-CN"/>
              </w:rPr>
            </w:pPr>
          </w:p>
        </w:tc>
      </w:tr>
      <w:tr w:rsidR="00050F62" w:rsidRPr="00BD0248" w14:paraId="3397B5C8"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2E665749" w14:textId="27FDD01C" w:rsidR="00050F62" w:rsidRPr="00080383" w:rsidRDefault="00050F62" w:rsidP="00050F62">
            <w:pPr>
              <w:rPr>
                <w:rFonts w:eastAsia="Malgun Gothic"/>
                <w:lang w:eastAsia="ko-KR"/>
              </w:rPr>
            </w:pPr>
            <w:r>
              <w:rPr>
                <w:rFonts w:eastAsia="Malgun Gothic" w:hint="eastAsia"/>
                <w:lang w:eastAsia="ko-KR"/>
              </w:rPr>
              <w:t>LGE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72F44B1" w14:textId="4F2591D2" w:rsidR="00050F62" w:rsidRPr="00080383" w:rsidRDefault="00050F62" w:rsidP="00050F62">
            <w:pPr>
              <w:rPr>
                <w:rFonts w:eastAsia="Malgun Gothic"/>
                <w:lang w:eastAsia="ko-KR"/>
              </w:rPr>
            </w:pPr>
            <w:r>
              <w:rPr>
                <w:rFonts w:eastAsia="Malgun Gothic" w:hint="eastAsia"/>
                <w:lang w:eastAsia="ko-KR"/>
              </w:rPr>
              <w:t>Option 1</w:t>
            </w:r>
          </w:p>
        </w:tc>
        <w:tc>
          <w:tcPr>
            <w:tcW w:w="6175" w:type="dxa"/>
            <w:tcBorders>
              <w:top w:val="single" w:sz="4" w:space="0" w:color="auto"/>
              <w:left w:val="single" w:sz="4" w:space="0" w:color="auto"/>
              <w:bottom w:val="single" w:sz="4" w:space="0" w:color="auto"/>
              <w:right w:val="single" w:sz="4" w:space="0" w:color="auto"/>
            </w:tcBorders>
          </w:tcPr>
          <w:p w14:paraId="5B6B047A" w14:textId="6F580259" w:rsidR="00050F62" w:rsidRDefault="00050F62" w:rsidP="00050F62">
            <w:pPr>
              <w:rPr>
                <w:rFonts w:eastAsia="宋体"/>
                <w:lang w:eastAsia="zh-CN"/>
              </w:rPr>
            </w:pPr>
            <w:r>
              <w:rPr>
                <w:rFonts w:eastAsia="Malgun Gothic" w:hint="eastAsia"/>
                <w:lang w:eastAsia="ko-KR"/>
              </w:rPr>
              <w:t xml:space="preserve">Agree with Nokia. </w:t>
            </w:r>
            <w:r>
              <w:rPr>
                <w:rFonts w:eastAsia="Malgun Gothic"/>
                <w:lang w:eastAsia="ko-KR"/>
              </w:rPr>
              <w:t xml:space="preserve">We think that even in Option 2 is adopted, </w:t>
            </w:r>
            <w:r w:rsidRPr="00265E0E">
              <w:rPr>
                <w:rFonts w:eastAsia="Malgun Gothic"/>
                <w:lang w:eastAsia="ko-KR"/>
              </w:rPr>
              <w:t xml:space="preserve">the </w:t>
            </w:r>
            <w:r>
              <w:rPr>
                <w:rFonts w:eastAsia="Malgun Gothic"/>
                <w:lang w:eastAsia="ko-KR"/>
              </w:rPr>
              <w:t xml:space="preserve">existing </w:t>
            </w:r>
            <w:r w:rsidRPr="00265E0E">
              <w:rPr>
                <w:rFonts w:eastAsia="Malgun Gothic"/>
                <w:lang w:eastAsia="ko-KR"/>
              </w:rPr>
              <w:t>DL data forwarding proposal in the Retrieval UE Context Response message</w:t>
            </w:r>
            <w:r>
              <w:rPr>
                <w:rFonts w:eastAsia="Malgun Gothic"/>
                <w:lang w:eastAsia="ko-KR"/>
              </w:rPr>
              <w:t xml:space="preserve"> can be reused in this case.</w:t>
            </w:r>
          </w:p>
        </w:tc>
      </w:tr>
    </w:tbl>
    <w:p w14:paraId="66FE4B0E" w14:textId="77777777" w:rsidR="000D42AF" w:rsidRPr="000D7C46" w:rsidRDefault="000D42AF" w:rsidP="000D42AF">
      <w:pPr>
        <w:rPr>
          <w:rFonts w:eastAsia="宋体"/>
          <w:b/>
          <w:color w:val="0070C0"/>
          <w:u w:val="single"/>
          <w:lang w:eastAsia="zh-CN"/>
        </w:rPr>
      </w:pPr>
      <w:r w:rsidRPr="000D7C46">
        <w:rPr>
          <w:rFonts w:eastAsia="宋体" w:hint="eastAsia"/>
          <w:b/>
          <w:color w:val="0070C0"/>
          <w:u w:val="single"/>
          <w:lang w:eastAsia="zh-CN"/>
        </w:rPr>
        <w:t>M</w:t>
      </w:r>
      <w:r w:rsidRPr="000D7C46">
        <w:rPr>
          <w:rFonts w:eastAsia="宋体"/>
          <w:b/>
          <w:color w:val="0070C0"/>
          <w:u w:val="single"/>
          <w:lang w:eastAsia="zh-CN"/>
        </w:rPr>
        <w:t>oderator’s summary:</w:t>
      </w:r>
    </w:p>
    <w:p w14:paraId="4492591D" w14:textId="243E57D6" w:rsidR="000D42AF" w:rsidRDefault="00050F62" w:rsidP="000D42AF">
      <w:pPr>
        <w:rPr>
          <w:rFonts w:eastAsia="宋体"/>
          <w:color w:val="0070C0"/>
          <w:lang w:eastAsia="zh-CN"/>
        </w:rPr>
      </w:pPr>
      <w:r>
        <w:rPr>
          <w:rFonts w:eastAsia="宋体"/>
          <w:color w:val="0070C0"/>
          <w:lang w:eastAsia="zh-CN"/>
        </w:rPr>
        <w:t>10</w:t>
      </w:r>
      <w:r w:rsidR="000D42AF" w:rsidRPr="000D7C46">
        <w:rPr>
          <w:rFonts w:eastAsia="宋体"/>
          <w:color w:val="0070C0"/>
          <w:lang w:eastAsia="zh-CN"/>
        </w:rPr>
        <w:t xml:space="preserve"> companies provide their view.</w:t>
      </w:r>
    </w:p>
    <w:p w14:paraId="4A9A92FA" w14:textId="15F7E07B" w:rsidR="000D42AF" w:rsidRDefault="00050F62" w:rsidP="000D42AF">
      <w:pPr>
        <w:rPr>
          <w:rFonts w:eastAsia="宋体"/>
          <w:color w:val="0070C0"/>
          <w:lang w:eastAsia="zh-CN"/>
        </w:rPr>
      </w:pPr>
      <w:r>
        <w:rPr>
          <w:rFonts w:eastAsia="宋体"/>
          <w:color w:val="0070C0"/>
          <w:lang w:eastAsia="zh-CN"/>
        </w:rPr>
        <w:t xml:space="preserve">4 </w:t>
      </w:r>
      <w:r w:rsidR="000D42AF">
        <w:rPr>
          <w:rFonts w:eastAsia="宋体"/>
          <w:color w:val="0070C0"/>
          <w:lang w:eastAsia="zh-CN"/>
        </w:rPr>
        <w:t xml:space="preserve">companies support option 1, </w:t>
      </w:r>
      <w:r w:rsidR="000D42AF">
        <w:rPr>
          <w:rFonts w:eastAsia="宋体"/>
          <w:color w:val="0070C0"/>
          <w:lang w:eastAsia="zh-CN"/>
        </w:rPr>
        <w:t>6</w:t>
      </w:r>
      <w:r w:rsidR="000D42AF">
        <w:rPr>
          <w:rFonts w:eastAsia="宋体"/>
          <w:color w:val="0070C0"/>
          <w:lang w:eastAsia="zh-CN"/>
        </w:rPr>
        <w:t xml:space="preserve"> companies support option 2, some companies</w:t>
      </w:r>
      <w:r w:rsidR="000D42AF">
        <w:rPr>
          <w:rFonts w:eastAsia="宋体"/>
          <w:color w:val="0070C0"/>
          <w:lang w:eastAsia="zh-CN"/>
        </w:rPr>
        <w:t xml:space="preserve"> from 6 supporting companies wonder if the existing IE </w:t>
      </w:r>
      <w:r w:rsidR="000D42AF">
        <w:rPr>
          <w:rFonts w:eastAsia="宋体" w:hint="eastAsia"/>
          <w:color w:val="0070C0"/>
          <w:lang w:eastAsia="zh-CN"/>
        </w:rPr>
        <w:t>c</w:t>
      </w:r>
      <w:r w:rsidR="000D42AF">
        <w:rPr>
          <w:rFonts w:eastAsia="宋体"/>
          <w:color w:val="0070C0"/>
          <w:lang w:eastAsia="zh-CN"/>
        </w:rPr>
        <w:t>an be reused.</w:t>
      </w:r>
    </w:p>
    <w:p w14:paraId="46270DC6" w14:textId="270566A6" w:rsidR="000D42AF" w:rsidRPr="0010692A" w:rsidRDefault="000D42AF" w:rsidP="000D42AF">
      <w:pPr>
        <w:rPr>
          <w:rFonts w:eastAsia="宋体"/>
          <w:b/>
          <w:color w:val="0070C0"/>
          <w:u w:val="single"/>
          <w:lang w:eastAsia="zh-CN"/>
        </w:rPr>
      </w:pPr>
      <w:r w:rsidRPr="0010692A">
        <w:rPr>
          <w:rFonts w:eastAsia="宋体"/>
          <w:b/>
          <w:color w:val="0070C0"/>
          <w:u w:val="single"/>
          <w:lang w:eastAsia="zh-CN"/>
        </w:rPr>
        <w:t>Moderator’s proposal:</w:t>
      </w:r>
    </w:p>
    <w:p w14:paraId="7DBC45C6" w14:textId="77777777" w:rsidR="000D42AF" w:rsidRDefault="000D42AF" w:rsidP="000D42AF">
      <w:pPr>
        <w:rPr>
          <w:rFonts w:eastAsia="宋体"/>
          <w:b/>
          <w:color w:val="0070C0"/>
          <w:lang w:eastAsia="zh-CN"/>
        </w:rPr>
      </w:pPr>
      <w:r w:rsidRPr="006232F2">
        <w:rPr>
          <w:rFonts w:eastAsia="宋体"/>
          <w:b/>
          <w:color w:val="0070C0"/>
          <w:lang w:eastAsia="zh-CN"/>
        </w:rPr>
        <w:t xml:space="preserve">For the issue on DL non-SDT data arrives during the ongoing MT-SDT procedure, </w:t>
      </w:r>
      <w:r>
        <w:rPr>
          <w:rFonts w:eastAsia="宋体"/>
          <w:b/>
          <w:color w:val="0070C0"/>
          <w:lang w:eastAsia="zh-CN"/>
        </w:rPr>
        <w:t>RAN3 waits RAN2 to enhance signalling.</w:t>
      </w:r>
    </w:p>
    <w:p w14:paraId="288C6CBE" w14:textId="77777777" w:rsidR="001D4CAA" w:rsidRDefault="000D42AF" w:rsidP="000D42AF">
      <w:pPr>
        <w:rPr>
          <w:rFonts w:eastAsia="宋体"/>
          <w:b/>
          <w:color w:val="0070C0"/>
          <w:lang w:eastAsia="zh-CN"/>
        </w:rPr>
      </w:pPr>
      <w:r>
        <w:rPr>
          <w:rFonts w:eastAsia="宋体"/>
          <w:b/>
          <w:color w:val="0070C0"/>
          <w:lang w:eastAsia="zh-CN"/>
        </w:rPr>
        <w:t>RAN3 acknowledges</w:t>
      </w:r>
      <w:r w:rsidRPr="000D42AF">
        <w:rPr>
          <w:rFonts w:eastAsia="宋体"/>
          <w:b/>
          <w:color w:val="0070C0"/>
          <w:lang w:eastAsia="zh-CN"/>
        </w:rPr>
        <w:t xml:space="preserve"> the issue on DL non-SDT data arrives at the last serving gNB following the MT-SDT paging procedure before receiving UE Co</w:t>
      </w:r>
      <w:r w:rsidR="001D4CAA">
        <w:rPr>
          <w:rFonts w:eastAsia="宋体"/>
          <w:b/>
          <w:color w:val="0070C0"/>
          <w:lang w:eastAsia="zh-CN"/>
        </w:rPr>
        <w:t xml:space="preserve">ntext Retrieval Request message. </w:t>
      </w:r>
    </w:p>
    <w:p w14:paraId="63483746" w14:textId="2E3488F2" w:rsidR="000D42AF" w:rsidRDefault="001D4CAA" w:rsidP="000D42AF">
      <w:pPr>
        <w:rPr>
          <w:rFonts w:eastAsia="宋体"/>
          <w:b/>
          <w:color w:val="0070C0"/>
          <w:lang w:eastAsia="zh-CN"/>
        </w:rPr>
      </w:pPr>
      <w:r>
        <w:rPr>
          <w:rFonts w:eastAsia="宋体"/>
          <w:b/>
          <w:color w:val="0070C0"/>
          <w:lang w:eastAsia="zh-CN"/>
        </w:rPr>
        <w:t xml:space="preserve">It is FFS whether it is </w:t>
      </w:r>
      <w:r w:rsidRPr="001D4CAA">
        <w:rPr>
          <w:rFonts w:eastAsia="宋体"/>
          <w:b/>
          <w:color w:val="0070C0"/>
          <w:lang w:eastAsia="zh-CN"/>
        </w:rPr>
        <w:t>left to gNB implementation</w:t>
      </w:r>
      <w:r>
        <w:rPr>
          <w:rFonts w:eastAsia="宋体"/>
          <w:b/>
          <w:color w:val="0070C0"/>
          <w:lang w:eastAsia="zh-CN"/>
        </w:rPr>
        <w:t>, or reusing existing IE, or introduce a new IE.</w:t>
      </w:r>
    </w:p>
    <w:p w14:paraId="0AC3009B" w14:textId="77777777" w:rsidR="00E3776B" w:rsidRPr="000D42AF" w:rsidRDefault="00E3776B" w:rsidP="002A09E9">
      <w:pPr>
        <w:overflowPunct w:val="0"/>
        <w:autoSpaceDE w:val="0"/>
        <w:autoSpaceDN w:val="0"/>
        <w:adjustRightInd w:val="0"/>
        <w:textAlignment w:val="baseline"/>
        <w:rPr>
          <w:lang w:eastAsia="zh-CN"/>
        </w:rPr>
      </w:pPr>
    </w:p>
    <w:p w14:paraId="75FAE397" w14:textId="419B3B55" w:rsidR="00E3776B" w:rsidRPr="00E3776B" w:rsidRDefault="00E3776B" w:rsidP="002A09E9">
      <w:pPr>
        <w:overflowPunct w:val="0"/>
        <w:autoSpaceDE w:val="0"/>
        <w:autoSpaceDN w:val="0"/>
        <w:adjustRightInd w:val="0"/>
        <w:textAlignment w:val="baseline"/>
        <w:rPr>
          <w:rFonts w:ascii="Arial" w:eastAsia="等线" w:hAnsi="Arial" w:cs="Arial"/>
          <w:b/>
          <w:sz w:val="21"/>
          <w:szCs w:val="21"/>
          <w:u w:val="single"/>
          <w:lang w:eastAsia="zh-CN"/>
        </w:rPr>
      </w:pPr>
      <w:r>
        <w:rPr>
          <w:rFonts w:ascii="Arial" w:eastAsia="等线" w:hAnsi="Arial" w:cs="Arial"/>
          <w:b/>
          <w:sz w:val="21"/>
          <w:szCs w:val="21"/>
          <w:u w:val="single"/>
          <w:lang w:eastAsia="zh-CN"/>
        </w:rPr>
        <w:t xml:space="preserve">Issue 2: </w:t>
      </w:r>
      <w:r w:rsidRPr="00E3776B">
        <w:rPr>
          <w:rFonts w:ascii="Arial" w:eastAsia="等线" w:hAnsi="Arial" w:cs="Arial"/>
          <w:b/>
          <w:sz w:val="21"/>
          <w:szCs w:val="21"/>
          <w:u w:val="single"/>
          <w:lang w:eastAsia="zh-CN"/>
        </w:rPr>
        <w:t>TP for 38.300</w:t>
      </w:r>
    </w:p>
    <w:p w14:paraId="34FA1B48" w14:textId="369E09CD" w:rsidR="00E3776B" w:rsidRDefault="00C74767" w:rsidP="002A09E9">
      <w:pPr>
        <w:overflowPunct w:val="0"/>
        <w:autoSpaceDE w:val="0"/>
        <w:autoSpaceDN w:val="0"/>
        <w:adjustRightInd w:val="0"/>
        <w:textAlignment w:val="baseline"/>
        <w:rPr>
          <w:lang w:eastAsia="zh-CN"/>
        </w:rPr>
      </w:pPr>
      <w:r>
        <w:rPr>
          <w:rFonts w:hint="eastAsia"/>
          <w:lang w:eastAsia="zh-CN"/>
        </w:rPr>
        <w:t>S</w:t>
      </w:r>
      <w:r w:rsidR="00AD553E">
        <w:rPr>
          <w:lang w:eastAsia="zh-CN"/>
        </w:rPr>
        <w:t>ome</w:t>
      </w:r>
      <w:r>
        <w:rPr>
          <w:lang w:eastAsia="zh-CN"/>
        </w:rPr>
        <w:t xml:space="preserve"> contributions (e.g., [</w:t>
      </w:r>
      <w:r w:rsidR="007D35C1">
        <w:rPr>
          <w:lang w:eastAsia="zh-CN"/>
        </w:rPr>
        <w:t>3</w:t>
      </w:r>
      <w:r>
        <w:rPr>
          <w:lang w:eastAsia="zh-CN"/>
        </w:rPr>
        <w:t>]</w:t>
      </w:r>
      <w:r w:rsidR="007D35C1">
        <w:rPr>
          <w:lang w:eastAsia="zh-CN"/>
        </w:rPr>
        <w:t>, [6], [15]</w:t>
      </w:r>
      <w:r w:rsidR="008F1454">
        <w:rPr>
          <w:lang w:eastAsia="zh-CN"/>
        </w:rPr>
        <w:t>, and [</w:t>
      </w:r>
      <w:r w:rsidR="007D35C1">
        <w:rPr>
          <w:lang w:eastAsia="zh-CN"/>
        </w:rPr>
        <w:t>17]</w:t>
      </w:r>
      <w:r>
        <w:rPr>
          <w:lang w:eastAsia="zh-CN"/>
        </w:rPr>
        <w:t>) provide the TS38.300 procedure.</w:t>
      </w:r>
    </w:p>
    <w:p w14:paraId="00A75B8F" w14:textId="566D67AF" w:rsidR="008F1454" w:rsidRDefault="00EF6CDE" w:rsidP="002A09E9">
      <w:pPr>
        <w:overflowPunct w:val="0"/>
        <w:autoSpaceDE w:val="0"/>
        <w:autoSpaceDN w:val="0"/>
        <w:adjustRightInd w:val="0"/>
        <w:textAlignment w:val="baseline"/>
        <w:rPr>
          <w:lang w:eastAsia="zh-CN"/>
        </w:rPr>
      </w:pPr>
      <w:r>
        <w:rPr>
          <w:lang w:eastAsia="zh-CN"/>
        </w:rPr>
        <w:t>All of them are the same from step 1 to step 3 as below.</w:t>
      </w:r>
    </w:p>
    <w:p w14:paraId="3E2F77F8" w14:textId="05DF43CD" w:rsidR="00EF6CDE" w:rsidRDefault="00EF6CDE" w:rsidP="00DD3511">
      <w:pPr>
        <w:overflowPunct w:val="0"/>
        <w:autoSpaceDE w:val="0"/>
        <w:autoSpaceDN w:val="0"/>
        <w:adjustRightInd w:val="0"/>
        <w:ind w:leftChars="200" w:left="400"/>
        <w:textAlignment w:val="baseline"/>
        <w:rPr>
          <w:lang w:eastAsia="zh-CN"/>
        </w:rPr>
      </w:pPr>
      <w:r>
        <w:rPr>
          <w:lang w:eastAsia="zh-CN"/>
        </w:rPr>
        <w:t>Step 1: Last serving gNB</w:t>
      </w:r>
      <w:r>
        <w:rPr>
          <w:rFonts w:hint="eastAsia"/>
          <w:lang w:eastAsia="zh-CN"/>
        </w:rPr>
        <w:t xml:space="preserve"> </w:t>
      </w:r>
      <w:r>
        <w:rPr>
          <w:lang w:eastAsia="zh-CN"/>
        </w:rPr>
        <w:t>receives DL SDT data/DL SDT signalling.</w:t>
      </w:r>
    </w:p>
    <w:p w14:paraId="6138B4EF" w14:textId="59440078" w:rsidR="00EF6CDE" w:rsidRDefault="00EF6CDE" w:rsidP="00DD3511">
      <w:pPr>
        <w:overflowPunct w:val="0"/>
        <w:autoSpaceDE w:val="0"/>
        <w:autoSpaceDN w:val="0"/>
        <w:adjustRightInd w:val="0"/>
        <w:ind w:leftChars="200" w:left="400"/>
        <w:textAlignment w:val="baseline"/>
        <w:rPr>
          <w:lang w:eastAsia="zh-CN"/>
        </w:rPr>
      </w:pPr>
      <w:r>
        <w:rPr>
          <w:lang w:eastAsia="zh-CN"/>
        </w:rPr>
        <w:t>Step 2: Last serving gNB sends XnAP RAN paging including MT-SDT Information.</w:t>
      </w:r>
    </w:p>
    <w:p w14:paraId="755C0679" w14:textId="6AAA36EE" w:rsidR="00EF6CDE" w:rsidRDefault="00EF6CDE" w:rsidP="00DD3511">
      <w:pPr>
        <w:overflowPunct w:val="0"/>
        <w:autoSpaceDE w:val="0"/>
        <w:autoSpaceDN w:val="0"/>
        <w:adjustRightInd w:val="0"/>
        <w:ind w:leftChars="200" w:left="400"/>
        <w:textAlignment w:val="baseline"/>
        <w:rPr>
          <w:lang w:eastAsia="zh-CN"/>
        </w:rPr>
      </w:pPr>
      <w:r>
        <w:rPr>
          <w:lang w:eastAsia="zh-CN"/>
        </w:rPr>
        <w:t xml:space="preserve">Step 3: Receiving gNB </w:t>
      </w:r>
      <w:r w:rsidR="00DD3511">
        <w:rPr>
          <w:lang w:eastAsia="zh-CN"/>
        </w:rPr>
        <w:t>triggers</w:t>
      </w:r>
      <w:r>
        <w:rPr>
          <w:lang w:eastAsia="zh-CN"/>
        </w:rPr>
        <w:t xml:space="preserve"> Uu MT-SDT Paging.</w:t>
      </w:r>
    </w:p>
    <w:p w14:paraId="4D5BB3BD" w14:textId="77AE9CF4" w:rsidR="00EF6CDE" w:rsidRDefault="00DD3511" w:rsidP="002A09E9">
      <w:pPr>
        <w:overflowPunct w:val="0"/>
        <w:autoSpaceDE w:val="0"/>
        <w:autoSpaceDN w:val="0"/>
        <w:adjustRightInd w:val="0"/>
        <w:textAlignment w:val="baseline"/>
        <w:rPr>
          <w:lang w:eastAsia="zh-CN"/>
        </w:rPr>
      </w:pPr>
      <w:r>
        <w:rPr>
          <w:lang w:eastAsia="zh-CN"/>
        </w:rPr>
        <w:t>From step 4, [6], [15] and [17] suggest to reuse MO-SDT. But [3] provides detail steps based on the RAN2 agreement.</w:t>
      </w:r>
    </w:p>
    <w:p w14:paraId="00C83581" w14:textId="4EA52E75" w:rsidR="00DD3511" w:rsidRDefault="0080716E" w:rsidP="002A09E9">
      <w:pPr>
        <w:overflowPunct w:val="0"/>
        <w:autoSpaceDE w:val="0"/>
        <w:autoSpaceDN w:val="0"/>
        <w:adjustRightInd w:val="0"/>
        <w:textAlignment w:val="baseline"/>
        <w:rPr>
          <w:lang w:eastAsia="zh-CN"/>
        </w:rPr>
      </w:pPr>
      <w:r>
        <w:rPr>
          <w:lang w:eastAsia="zh-CN"/>
        </w:rPr>
        <w:t xml:space="preserve">In other word, </w:t>
      </w:r>
      <w:r w:rsidR="00DD3511">
        <w:rPr>
          <w:lang w:eastAsia="zh-CN"/>
        </w:rPr>
        <w:t>[3]</w:t>
      </w:r>
      <w:r>
        <w:rPr>
          <w:lang w:eastAsia="zh-CN"/>
        </w:rPr>
        <w:t xml:space="preserve"> introduce step 4, step 5 and step 6 which are different from MO-SDT and which are agreed by RAN2.</w:t>
      </w:r>
      <w:r w:rsidR="00DD3511">
        <w:rPr>
          <w:lang w:eastAsia="zh-CN"/>
        </w:rPr>
        <w:t xml:space="preserve"> </w:t>
      </w:r>
    </w:p>
    <w:p w14:paraId="105FA3F4" w14:textId="77777777" w:rsidR="00AF7E48" w:rsidRPr="00BC13BD" w:rsidRDefault="002408AB" w:rsidP="0080716E">
      <w:pPr>
        <w:overflowPunct w:val="0"/>
        <w:autoSpaceDE w:val="0"/>
        <w:autoSpaceDN w:val="0"/>
        <w:adjustRightInd w:val="0"/>
        <w:ind w:leftChars="200" w:left="400"/>
        <w:textAlignment w:val="baseline"/>
        <w:rPr>
          <w:b/>
          <w:lang w:eastAsia="zh-CN"/>
        </w:rPr>
      </w:pPr>
      <w:r w:rsidRPr="00BC13BD">
        <w:rPr>
          <w:b/>
          <w:lang w:eastAsia="zh-CN"/>
        </w:rPr>
        <w:t>Step 4: UE decides</w:t>
      </w:r>
      <w:r w:rsidR="00AF7E48" w:rsidRPr="00BC13BD">
        <w:rPr>
          <w:b/>
          <w:lang w:eastAsia="zh-CN"/>
        </w:rPr>
        <w:t xml:space="preserve"> to initiate MT-SDT procedure. </w:t>
      </w:r>
    </w:p>
    <w:p w14:paraId="79192220" w14:textId="22BE2CF7" w:rsidR="00AF7E48" w:rsidRPr="00BC13BD" w:rsidRDefault="00AF7E48" w:rsidP="0080716E">
      <w:pPr>
        <w:overflowPunct w:val="0"/>
        <w:autoSpaceDE w:val="0"/>
        <w:autoSpaceDN w:val="0"/>
        <w:adjustRightInd w:val="0"/>
        <w:ind w:leftChars="200" w:left="400"/>
        <w:textAlignment w:val="baseline"/>
        <w:rPr>
          <w:color w:val="FF0000"/>
          <w:lang w:eastAsia="zh-CN"/>
        </w:rPr>
      </w:pPr>
      <w:r w:rsidRPr="00BC13BD">
        <w:rPr>
          <w:color w:val="FF0000"/>
          <w:lang w:eastAsia="zh-CN"/>
        </w:rPr>
        <w:t>Note: It is different from MO-SDT, UE does not need to pre-configure RA-SDT resource and/or CG-SDT resource</w:t>
      </w:r>
    </w:p>
    <w:p w14:paraId="3B6FFE74" w14:textId="1ECD4EBB" w:rsidR="00BC13BD" w:rsidRDefault="00BC13BD" w:rsidP="00BC13BD">
      <w:pPr>
        <w:overflowPunct w:val="0"/>
        <w:autoSpaceDE w:val="0"/>
        <w:autoSpaceDN w:val="0"/>
        <w:adjustRightInd w:val="0"/>
        <w:ind w:leftChars="200" w:left="400"/>
        <w:textAlignment w:val="baseline"/>
        <w:rPr>
          <w:lang w:val="en-US" w:eastAsia="zh-CN"/>
        </w:rPr>
      </w:pPr>
      <w:r>
        <w:rPr>
          <w:lang w:val="en-US" w:eastAsia="zh-CN"/>
        </w:rPr>
        <w:t xml:space="preserve">RAN2 agreement: </w:t>
      </w:r>
      <w:r w:rsidR="00156F7F">
        <w:rPr>
          <w:highlight w:val="green"/>
          <w:lang w:val="en-US" w:eastAsia="zh-CN"/>
        </w:rPr>
        <w:t xml:space="preserve">4. </w:t>
      </w:r>
      <w:r w:rsidRPr="00BC13BD">
        <w:rPr>
          <w:highlight w:val="green"/>
          <w:lang w:val="en-US" w:eastAsia="zh-CN"/>
        </w:rPr>
        <w:t>Upon receiving MT-SDT trigger, the UE shall initiate SDT procedure if the following checks are satisfied (all these same as Rel-17)</w:t>
      </w:r>
      <w:r w:rsidRPr="00044CD5">
        <w:rPr>
          <w:lang w:val="en-US" w:eastAsia="zh-CN"/>
        </w:rPr>
        <w:t xml:space="preserve"> </w:t>
      </w:r>
    </w:p>
    <w:p w14:paraId="74CFC3FD" w14:textId="7B7F6451" w:rsidR="00AF7E48" w:rsidRPr="00BC13BD" w:rsidRDefault="00AF7E48" w:rsidP="0080716E">
      <w:pPr>
        <w:overflowPunct w:val="0"/>
        <w:autoSpaceDE w:val="0"/>
        <w:autoSpaceDN w:val="0"/>
        <w:adjustRightInd w:val="0"/>
        <w:ind w:leftChars="200" w:left="400"/>
        <w:textAlignment w:val="baseline"/>
        <w:rPr>
          <w:b/>
          <w:lang w:eastAsia="zh-CN"/>
        </w:rPr>
      </w:pPr>
      <w:r w:rsidRPr="00BC13BD">
        <w:rPr>
          <w:b/>
          <w:lang w:eastAsia="zh-CN"/>
        </w:rPr>
        <w:t>Step 5: UE sends an RRCResumeRequest for MT-SDT to the receiving gNB.</w:t>
      </w:r>
    </w:p>
    <w:p w14:paraId="0D2A123A" w14:textId="03C935F4" w:rsidR="00AF7E48" w:rsidRPr="00BC13BD" w:rsidRDefault="00AF7E48" w:rsidP="0080716E">
      <w:pPr>
        <w:overflowPunct w:val="0"/>
        <w:autoSpaceDE w:val="0"/>
        <w:autoSpaceDN w:val="0"/>
        <w:adjustRightInd w:val="0"/>
        <w:ind w:leftChars="200" w:left="400"/>
        <w:textAlignment w:val="baseline"/>
        <w:rPr>
          <w:color w:val="FF0000"/>
          <w:lang w:eastAsia="zh-CN"/>
        </w:rPr>
      </w:pPr>
      <w:r w:rsidRPr="00BC13BD">
        <w:rPr>
          <w:color w:val="FF0000"/>
          <w:lang w:eastAsia="zh-CN"/>
        </w:rPr>
        <w:t>Note: It is different form MO-SDT, UE shall send a bit indicator within RRCResumeRequest.</w:t>
      </w:r>
    </w:p>
    <w:p w14:paraId="447F1401" w14:textId="2C4ED53E" w:rsidR="00BC13BD" w:rsidRDefault="00BC13BD" w:rsidP="00BC13BD">
      <w:pPr>
        <w:overflowPunct w:val="0"/>
        <w:autoSpaceDE w:val="0"/>
        <w:autoSpaceDN w:val="0"/>
        <w:adjustRightInd w:val="0"/>
        <w:ind w:leftChars="200" w:left="400"/>
        <w:textAlignment w:val="baseline"/>
        <w:rPr>
          <w:lang w:eastAsia="zh-CN"/>
        </w:rPr>
      </w:pPr>
      <w:r w:rsidRPr="00156F7F">
        <w:rPr>
          <w:lang w:val="en-US" w:eastAsia="zh-CN"/>
        </w:rPr>
        <w:lastRenderedPageBreak/>
        <w:t xml:space="preserve">RAN2 agreement: </w:t>
      </w:r>
      <w:r w:rsidR="00CC6441" w:rsidRPr="00CC6441">
        <w:rPr>
          <w:highlight w:val="green"/>
          <w:lang w:eastAsia="zh-CN"/>
        </w:rPr>
        <w:t>7. New Resume cause in RRC resume will be introduced, one code point MT-SDT indication</w:t>
      </w:r>
    </w:p>
    <w:p w14:paraId="5927923A" w14:textId="199B3452" w:rsidR="00AF7E48" w:rsidRPr="00BC13BD" w:rsidRDefault="00AF7E48" w:rsidP="0080716E">
      <w:pPr>
        <w:overflowPunct w:val="0"/>
        <w:autoSpaceDE w:val="0"/>
        <w:autoSpaceDN w:val="0"/>
        <w:adjustRightInd w:val="0"/>
        <w:ind w:leftChars="200" w:left="400"/>
        <w:textAlignment w:val="baseline"/>
        <w:rPr>
          <w:b/>
          <w:lang w:eastAsia="zh-CN"/>
        </w:rPr>
      </w:pPr>
      <w:r w:rsidRPr="00BC13BD">
        <w:rPr>
          <w:b/>
          <w:lang w:eastAsia="zh-CN"/>
        </w:rPr>
        <w:t>Step 6: Receiving gNB sends Retrieve UE context request including resume indicator to anchor gNB.</w:t>
      </w:r>
    </w:p>
    <w:p w14:paraId="0EF202D2" w14:textId="41434184" w:rsidR="00E74534" w:rsidRPr="00BC13BD" w:rsidRDefault="00E74534" w:rsidP="0080716E">
      <w:pPr>
        <w:overflowPunct w:val="0"/>
        <w:autoSpaceDE w:val="0"/>
        <w:autoSpaceDN w:val="0"/>
        <w:adjustRightInd w:val="0"/>
        <w:ind w:leftChars="200" w:left="400"/>
        <w:textAlignment w:val="baseline"/>
        <w:rPr>
          <w:color w:val="FF0000"/>
          <w:lang w:eastAsia="zh-CN"/>
        </w:rPr>
      </w:pPr>
      <w:r w:rsidRPr="00BC13BD">
        <w:rPr>
          <w:color w:val="FF0000"/>
          <w:lang w:eastAsia="zh-CN"/>
        </w:rPr>
        <w:t xml:space="preserve">Note: It is FFS that the resume indicator is either </w:t>
      </w:r>
      <w:r w:rsidR="006A2FB9" w:rsidRPr="00BC13BD">
        <w:rPr>
          <w:color w:val="FF0000"/>
          <w:lang w:eastAsia="zh-CN"/>
        </w:rPr>
        <w:t>reuse</w:t>
      </w:r>
      <w:r w:rsidRPr="00BC13BD">
        <w:rPr>
          <w:color w:val="FF0000"/>
          <w:lang w:eastAsia="zh-CN"/>
        </w:rPr>
        <w:t xml:space="preserve"> </w:t>
      </w:r>
      <w:r w:rsidR="006A2FB9" w:rsidRPr="00BC13BD">
        <w:rPr>
          <w:color w:val="FF0000"/>
          <w:lang w:eastAsia="zh-CN"/>
        </w:rPr>
        <w:t>existing</w:t>
      </w:r>
      <w:r w:rsidRPr="00BC13BD">
        <w:rPr>
          <w:color w:val="FF0000"/>
          <w:lang w:eastAsia="zh-CN"/>
        </w:rPr>
        <w:t xml:space="preserve"> SDT indicator or a new MT-SDT indicator or a new Cause value.</w:t>
      </w:r>
    </w:p>
    <w:p w14:paraId="56CA0C8C" w14:textId="0BB13F49" w:rsidR="00410729" w:rsidRPr="008F1454" w:rsidRDefault="00410729" w:rsidP="0080716E">
      <w:pPr>
        <w:overflowPunct w:val="0"/>
        <w:autoSpaceDE w:val="0"/>
        <w:autoSpaceDN w:val="0"/>
        <w:adjustRightInd w:val="0"/>
        <w:ind w:leftChars="200" w:left="400"/>
        <w:textAlignment w:val="baseline"/>
        <w:rPr>
          <w:lang w:eastAsia="zh-CN"/>
        </w:rPr>
      </w:pPr>
      <w:r>
        <w:rPr>
          <w:lang w:eastAsia="zh-CN"/>
        </w:rPr>
        <w:t xml:space="preserve">Step 7: </w:t>
      </w:r>
      <w:r w:rsidR="0080716E">
        <w:rPr>
          <w:lang w:eastAsia="zh-CN"/>
        </w:rPr>
        <w:t>The same as legacy MO-SDT procedure.</w:t>
      </w:r>
    </w:p>
    <w:p w14:paraId="5078A4CB" w14:textId="48FBFFA5" w:rsidR="00573443" w:rsidRPr="002E4E38" w:rsidRDefault="00130A23" w:rsidP="002E4E38">
      <w:pPr>
        <w:overflowPunct w:val="0"/>
        <w:autoSpaceDE w:val="0"/>
        <w:autoSpaceDN w:val="0"/>
        <w:adjustRightInd w:val="0"/>
        <w:textAlignment w:val="baseline"/>
        <w:rPr>
          <w:lang w:eastAsia="zh-CN"/>
        </w:rPr>
      </w:pPr>
      <w:r>
        <w:rPr>
          <w:rFonts w:hint="eastAsia"/>
          <w:lang w:eastAsia="zh-CN"/>
        </w:rPr>
        <w:t>M</w:t>
      </w:r>
      <w:r w:rsidR="008F6FB1">
        <w:rPr>
          <w:lang w:eastAsia="zh-CN"/>
        </w:rPr>
        <w:t>oderator thinks at least step 4</w:t>
      </w:r>
      <w:r>
        <w:rPr>
          <w:lang w:eastAsia="zh-CN"/>
        </w:rPr>
        <w:t xml:space="preserve"> and step</w:t>
      </w:r>
      <w:r w:rsidR="008F6FB1">
        <w:rPr>
          <w:lang w:eastAsia="zh-CN"/>
        </w:rPr>
        <w:t xml:space="preserve"> 5</w:t>
      </w:r>
      <w:r>
        <w:rPr>
          <w:lang w:eastAsia="zh-CN"/>
        </w:rPr>
        <w:t xml:space="preserve"> as above are different from MO-SDT procedure, it is suggested to </w:t>
      </w:r>
      <w:r w:rsidR="006A2FB9">
        <w:rPr>
          <w:lang w:eastAsia="zh-CN"/>
        </w:rPr>
        <w:t>describe</w:t>
      </w:r>
      <w:r>
        <w:rPr>
          <w:lang w:eastAsia="zh-CN"/>
        </w:rPr>
        <w:t xml:space="preserve"> at least ste</w:t>
      </w:r>
      <w:r w:rsidR="008F6FB1">
        <w:rPr>
          <w:lang w:eastAsia="zh-CN"/>
        </w:rPr>
        <w:t>p 4 and step 5</w:t>
      </w:r>
      <w:r>
        <w:rPr>
          <w:lang w:eastAsia="zh-CN"/>
        </w:rPr>
        <w:t xml:space="preserve"> in the overall MT-SDT procedure.</w:t>
      </w:r>
    </w:p>
    <w:tbl>
      <w:tblPr>
        <w:tblStyle w:val="af8"/>
        <w:tblW w:w="0" w:type="auto"/>
        <w:tblLook w:val="04A0" w:firstRow="1" w:lastRow="0" w:firstColumn="1" w:lastColumn="0" w:noHBand="0" w:noVBand="1"/>
      </w:tblPr>
      <w:tblGrid>
        <w:gridCol w:w="9629"/>
      </w:tblGrid>
      <w:tr w:rsidR="002E4E38" w14:paraId="1DAC558C" w14:textId="77777777" w:rsidTr="00373DFA">
        <w:tc>
          <w:tcPr>
            <w:tcW w:w="9629" w:type="dxa"/>
          </w:tcPr>
          <w:p w14:paraId="38E91441" w14:textId="77777777" w:rsidR="002E4E38" w:rsidRDefault="002E4E38" w:rsidP="00373DFA">
            <w:pPr>
              <w:pStyle w:val="2"/>
              <w:outlineLvl w:val="1"/>
              <w:rPr>
                <w:ins w:id="976" w:author="ZTE" w:date="2023-03-24T10:38:00Z"/>
                <w:lang w:eastAsia="zh-CN"/>
              </w:rPr>
            </w:pPr>
            <w:bookmarkStart w:id="977" w:name="_Toc83657281"/>
            <w:bookmarkStart w:id="978" w:name="_Toc124536363"/>
            <w:bookmarkStart w:id="979" w:name="_Toc44497285"/>
            <w:bookmarkStart w:id="980" w:name="_Toc45107673"/>
            <w:bookmarkStart w:id="981" w:name="_Toc45901293"/>
            <w:bookmarkStart w:id="982" w:name="_Toc51850372"/>
            <w:bookmarkStart w:id="983" w:name="_Toc56693375"/>
            <w:bookmarkStart w:id="984" w:name="_Toc64446918"/>
            <w:bookmarkStart w:id="985" w:name="_Toc66286412"/>
            <w:bookmarkStart w:id="986" w:name="_Toc74151107"/>
            <w:bookmarkStart w:id="987" w:name="_Toc88653579"/>
            <w:bookmarkStart w:id="988" w:name="_Toc97903935"/>
            <w:bookmarkStart w:id="989" w:name="_Toc98867948"/>
            <w:bookmarkStart w:id="990" w:name="_Toc105174232"/>
            <w:bookmarkStart w:id="991" w:name="_Toc106109069"/>
            <w:bookmarkStart w:id="992" w:name="_Toc113824890"/>
            <w:bookmarkStart w:id="993" w:name="_Toc120033046"/>
            <w:bookmarkStart w:id="994" w:name="_Toc20955068"/>
            <w:bookmarkStart w:id="995" w:name="_Toc29991255"/>
            <w:bookmarkStart w:id="996" w:name="_Toc36555655"/>
            <w:bookmarkStart w:id="997" w:name="_Toc44497318"/>
            <w:bookmarkStart w:id="998" w:name="_Toc45107706"/>
            <w:bookmarkStart w:id="999" w:name="_Toc45901326"/>
            <w:bookmarkStart w:id="1000" w:name="_Toc51850405"/>
            <w:bookmarkStart w:id="1001" w:name="_Toc56693408"/>
            <w:bookmarkStart w:id="1002" w:name="_Toc64446951"/>
            <w:bookmarkStart w:id="1003" w:name="_Toc66286445"/>
            <w:bookmarkStart w:id="1004" w:name="_Toc74151140"/>
            <w:bookmarkStart w:id="1005" w:name="_Toc88653612"/>
            <w:bookmarkStart w:id="1006" w:name="_Toc97903968"/>
            <w:bookmarkStart w:id="1007" w:name="_Toc98867981"/>
            <w:bookmarkStart w:id="1008" w:name="_Toc105174265"/>
            <w:bookmarkStart w:id="1009" w:name="_Toc106109102"/>
            <w:bookmarkStart w:id="1010" w:name="_Toc113824923"/>
            <w:bookmarkStart w:id="1011" w:name="_Toc120033079"/>
            <w:bookmarkStart w:id="1012" w:name="_Hlk132724396"/>
            <w:ins w:id="1013" w:author="ZTE" w:date="2023-03-24T10:38:00Z">
              <w:r>
                <w:rPr>
                  <w:lang w:eastAsia="zh-CN"/>
                </w:rPr>
                <w:lastRenderedPageBreak/>
                <w:t>18</w:t>
              </w:r>
              <w:proofErr w:type="gramStart"/>
              <w:r>
                <w:rPr>
                  <w:lang w:eastAsia="zh-CN"/>
                </w:rPr>
                <w:t>.</w:t>
              </w:r>
            </w:ins>
            <w:ins w:id="1014" w:author="ZTE" w:date="2023-04-01T16:26:00Z">
              <w:r>
                <w:rPr>
                  <w:lang w:eastAsia="zh-CN"/>
                </w:rPr>
                <w:t>X</w:t>
              </w:r>
            </w:ins>
            <w:proofErr w:type="gramEnd"/>
            <w:ins w:id="1015" w:author="ZTE" w:date="2023-03-24T10:38:00Z">
              <w:r w:rsidRPr="003E3DAD">
                <w:tab/>
              </w:r>
              <w:bookmarkEnd w:id="977"/>
              <w:r>
                <w:t>MT-</w:t>
              </w:r>
              <w:r w:rsidRPr="003E3DAD">
                <w:rPr>
                  <w:lang w:eastAsia="zh-CN"/>
                </w:rPr>
                <w:t>SDT with</w:t>
              </w:r>
              <w:r>
                <w:rPr>
                  <w:lang w:eastAsia="zh-CN"/>
                </w:rPr>
                <w:t>/without</w:t>
              </w:r>
              <w:r w:rsidRPr="003E3DAD">
                <w:rPr>
                  <w:lang w:eastAsia="zh-CN"/>
                </w:rPr>
                <w:t xml:space="preserve"> UE context relocation</w:t>
              </w:r>
              <w:bookmarkEnd w:id="978"/>
            </w:ins>
          </w:p>
          <w:p w14:paraId="60BADCA6" w14:textId="77777777" w:rsidR="002E4E38" w:rsidRPr="003E3DAD" w:rsidRDefault="002E4E38" w:rsidP="00373DFA">
            <w:pPr>
              <w:rPr>
                <w:ins w:id="1016" w:author="ZTE" w:date="2023-03-24T10:38:00Z"/>
                <w:lang w:eastAsia="zh-CN"/>
              </w:rPr>
            </w:pPr>
            <w:ins w:id="1017" w:author="ZTE" w:date="2023-03-24T10:38:00Z">
              <w:r w:rsidRPr="003E3DAD">
                <w:rPr>
                  <w:lang w:eastAsia="zh-CN"/>
                </w:rPr>
                <w:t xml:space="preserve">The overall procedure for </w:t>
              </w:r>
              <w:r>
                <w:rPr>
                  <w:lang w:eastAsia="zh-CN"/>
                </w:rPr>
                <w:t>MT-</w:t>
              </w:r>
              <w:r w:rsidRPr="003E3DAD">
                <w:rPr>
                  <w:lang w:eastAsia="zh-CN"/>
                </w:rPr>
                <w:t>SDT procedure with</w:t>
              </w:r>
              <w:r>
                <w:rPr>
                  <w:lang w:eastAsia="zh-CN"/>
                </w:rPr>
                <w:t>/without</w:t>
              </w:r>
              <w:r w:rsidRPr="003E3DAD">
                <w:rPr>
                  <w:lang w:eastAsia="zh-CN"/>
                </w:rPr>
                <w:t xml:space="preserve"> UE context relocation i</w:t>
              </w:r>
              <w:r>
                <w:rPr>
                  <w:lang w:eastAsia="zh-CN"/>
                </w:rPr>
                <w:t>s illustrated in the figure 18.</w:t>
              </w:r>
            </w:ins>
            <w:ins w:id="1018" w:author="ZTE" w:date="2023-04-01T16:26:00Z">
              <w:r>
                <w:rPr>
                  <w:lang w:eastAsia="zh-CN"/>
                </w:rPr>
                <w:t>X</w:t>
              </w:r>
            </w:ins>
            <w:ins w:id="1019" w:author="ZTE" w:date="2023-03-24T10:38:00Z">
              <w:r w:rsidRPr="003E3DAD">
                <w:rPr>
                  <w:lang w:eastAsia="zh-CN"/>
                </w:rPr>
                <w:t>-1.</w:t>
              </w:r>
            </w:ins>
          </w:p>
          <w:p w14:paraId="7BAFC0BD" w14:textId="6F5C17B6" w:rsidR="002E4E38" w:rsidRDefault="000D4635" w:rsidP="00373DFA">
            <w:pPr>
              <w:pStyle w:val="TF"/>
              <w:rPr>
                <w:ins w:id="1020" w:author="ZTE" w:date="2023-03-24T10:38:00Z"/>
              </w:rPr>
            </w:pPr>
            <w:ins w:id="1021" w:author="ZTE" w:date="2023-04-14T17:27:00Z">
              <w:r>
                <w:rPr>
                  <w:rFonts w:eastAsiaTheme="minorEastAsia"/>
                </w:rPr>
                <w:object w:dxaOrig="12556" w:dyaOrig="9580" w14:anchorId="66103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7pt;height:337.6pt" o:ole="">
                    <v:imagedata r:id="rId10" o:title=""/>
                  </v:shape>
                  <o:OLEObject Type="Embed" ProgID="Visio.Drawing.11" ShapeID="_x0000_i1025" DrawAspect="Content" ObjectID="_1743533626" r:id="rId11"/>
                </w:object>
              </w:r>
            </w:ins>
          </w:p>
          <w:p w14:paraId="20821D34" w14:textId="77777777" w:rsidR="002E4E38" w:rsidRPr="003E3DAD" w:rsidRDefault="002E4E38" w:rsidP="00373DFA">
            <w:pPr>
              <w:pStyle w:val="TF"/>
              <w:rPr>
                <w:ins w:id="1022" w:author="ZTE" w:date="2023-03-24T10:38:00Z"/>
              </w:rPr>
            </w:pPr>
            <w:ins w:id="1023" w:author="ZTE" w:date="2023-03-24T10:38:00Z">
              <w:r w:rsidRPr="003E3DAD">
                <w:t xml:space="preserve">Figure </w:t>
              </w:r>
              <w:r>
                <w:t>18.</w:t>
              </w:r>
            </w:ins>
            <w:ins w:id="1024" w:author="ZTE" w:date="2023-04-01T16:26:00Z">
              <w:r>
                <w:t>X</w:t>
              </w:r>
            </w:ins>
            <w:ins w:id="1025" w:author="ZTE" w:date="2023-03-24T10:38:00Z">
              <w:r w:rsidRPr="003E3DAD">
                <w:t xml:space="preserve">-1. </w:t>
              </w:r>
              <w:r>
                <w:t>MT-</w:t>
              </w:r>
              <w:r w:rsidRPr="003E3DAD">
                <w:t>SDT with</w:t>
              </w:r>
              <w:r>
                <w:t>/without</w:t>
              </w:r>
              <w:r w:rsidRPr="003E3DAD">
                <w:t xml:space="preserve"> UE context relocation</w:t>
              </w:r>
            </w:ins>
          </w:p>
          <w:p w14:paraId="3AA72830" w14:textId="77777777" w:rsidR="002E4E38" w:rsidRDefault="002E4E38" w:rsidP="00373DFA">
            <w:pPr>
              <w:pStyle w:val="B10"/>
              <w:spacing w:after="120"/>
              <w:rPr>
                <w:ins w:id="1026" w:author="ZTE" w:date="2023-03-24T10:38:00Z"/>
                <w:lang w:eastAsia="zh-CN"/>
              </w:rPr>
            </w:pPr>
            <w:ins w:id="1027" w:author="ZTE" w:date="2023-03-24T10:38:00Z">
              <w:r>
                <w:rPr>
                  <w:lang w:eastAsia="zh-CN"/>
                </w:rPr>
                <w:t xml:space="preserve">1.  </w:t>
              </w:r>
              <w:r>
                <w:rPr>
                  <w:rFonts w:hint="eastAsia"/>
                  <w:lang w:eastAsia="zh-CN"/>
                </w:rPr>
                <w:t>DL</w:t>
              </w:r>
              <w:r w:rsidRPr="000E0C04">
                <w:rPr>
                  <w:rFonts w:hint="eastAsia"/>
                  <w:lang w:eastAsia="zh-CN"/>
                </w:rPr>
                <w:t xml:space="preserve"> </w:t>
              </w:r>
              <w:r>
                <w:rPr>
                  <w:rFonts w:hint="eastAsia"/>
                  <w:lang w:eastAsia="zh-CN"/>
                </w:rPr>
                <w:t xml:space="preserve">data and/or DL </w:t>
              </w:r>
              <w:r>
                <w:rPr>
                  <w:lang w:eastAsia="zh-CN"/>
                </w:rPr>
                <w:t>NAS</w:t>
              </w:r>
              <w:r>
                <w:rPr>
                  <w:rFonts w:hint="eastAsia"/>
                  <w:lang w:eastAsia="zh-CN"/>
                </w:rPr>
                <w:t xml:space="preserve"> signalling </w:t>
              </w:r>
              <w:r w:rsidRPr="000E0C04">
                <w:rPr>
                  <w:rFonts w:hint="eastAsia"/>
                  <w:lang w:eastAsia="zh-CN"/>
                </w:rPr>
                <w:t xml:space="preserve">are received </w:t>
              </w:r>
              <w:r>
                <w:rPr>
                  <w:rFonts w:hint="eastAsia"/>
                  <w:lang w:eastAsia="zh-CN"/>
                </w:rPr>
                <w:t xml:space="preserve">at the last </w:t>
              </w:r>
              <w:r>
                <w:rPr>
                  <w:lang w:eastAsia="zh-CN"/>
                </w:rPr>
                <w:t xml:space="preserve">serving </w:t>
              </w:r>
              <w:r>
                <w:rPr>
                  <w:rFonts w:hint="eastAsia"/>
                  <w:lang w:eastAsia="zh-CN"/>
                </w:rPr>
                <w:t>gNB</w:t>
              </w:r>
              <w:r w:rsidRPr="000E0C04">
                <w:rPr>
                  <w:rFonts w:hint="eastAsia"/>
                  <w:lang w:eastAsia="zh-CN"/>
                </w:rPr>
                <w:t xml:space="preserve"> for the UE in RRC_INACTIVE</w:t>
              </w:r>
              <w:r>
                <w:rPr>
                  <w:rFonts w:hint="eastAsia"/>
                  <w:lang w:eastAsia="zh-CN"/>
                </w:rPr>
                <w:t xml:space="preserve"> state</w:t>
              </w:r>
              <w:r w:rsidRPr="000E0C04">
                <w:rPr>
                  <w:rFonts w:hint="eastAsia"/>
                  <w:lang w:eastAsia="zh-CN"/>
                </w:rPr>
                <w:t>.</w:t>
              </w:r>
            </w:ins>
          </w:p>
          <w:p w14:paraId="39BD7A2D" w14:textId="77777777" w:rsidR="002E4E38" w:rsidRDefault="002E4E38" w:rsidP="00373DFA">
            <w:pPr>
              <w:pStyle w:val="B10"/>
              <w:spacing w:after="120"/>
              <w:rPr>
                <w:ins w:id="1028" w:author="ZTE" w:date="2023-03-24T10:38:00Z"/>
                <w:lang w:eastAsia="zh-CN"/>
              </w:rPr>
            </w:pPr>
            <w:ins w:id="1029" w:author="ZTE" w:date="2023-03-24T10:38:00Z">
              <w:r>
                <w:rPr>
                  <w:rFonts w:hint="eastAsia"/>
                  <w:lang w:eastAsia="zh-CN"/>
                </w:rPr>
                <w:t>2</w:t>
              </w:r>
              <w:r>
                <w:rPr>
                  <w:lang w:eastAsia="zh-CN"/>
                </w:rPr>
                <w:t xml:space="preserve">.  </w:t>
              </w:r>
              <w:r w:rsidRPr="008C2D41">
                <w:rPr>
                  <w:highlight w:val="green"/>
                  <w:lang w:eastAsia="zh-CN"/>
                </w:rPr>
                <w:t>When receiving DL SDT user data and/or DL SDT NAS signalling, the last serving gNB may send MT-SDT information IE to the neighbour gNBs within the RNA, via XnAP RAN paging message.</w:t>
              </w:r>
            </w:ins>
          </w:p>
          <w:p w14:paraId="3504E7CA" w14:textId="77777777" w:rsidR="002E4E38" w:rsidRDefault="002E4E38" w:rsidP="00373DFA">
            <w:pPr>
              <w:pStyle w:val="B10"/>
              <w:spacing w:after="120"/>
              <w:rPr>
                <w:ins w:id="1030" w:author="ZTE" w:date="2023-03-24T10:38:00Z"/>
                <w:i/>
                <w:color w:val="FF0000"/>
                <w:lang w:eastAsia="zh-CN"/>
              </w:rPr>
            </w:pPr>
            <w:ins w:id="1031" w:author="ZTE" w:date="2023-03-24T10:38:00Z">
              <w:r w:rsidRPr="00357B73">
                <w:rPr>
                  <w:rFonts w:hint="eastAsia"/>
                  <w:i/>
                  <w:color w:val="FF0000"/>
                  <w:lang w:eastAsia="zh-CN"/>
                </w:rPr>
                <w:t>Editor</w:t>
              </w:r>
              <w:r w:rsidRPr="00357B73">
                <w:rPr>
                  <w:i/>
                  <w:color w:val="FF0000"/>
                  <w:lang w:eastAsia="zh-CN"/>
                </w:rPr>
                <w:t>’</w:t>
              </w:r>
              <w:r w:rsidRPr="00357B73">
                <w:rPr>
                  <w:rFonts w:hint="eastAsia"/>
                  <w:i/>
                  <w:color w:val="FF0000"/>
                  <w:lang w:eastAsia="zh-CN"/>
                </w:rPr>
                <w:t>s Note:</w:t>
              </w:r>
              <w:r>
                <w:rPr>
                  <w:i/>
                  <w:color w:val="FF0000"/>
                  <w:lang w:eastAsia="zh-CN"/>
                </w:rPr>
                <w:t xml:space="preserve"> </w:t>
              </w:r>
              <w:r w:rsidRPr="00357B73">
                <w:rPr>
                  <w:i/>
                  <w:color w:val="FF0000"/>
                  <w:lang w:eastAsia="zh-CN"/>
                </w:rPr>
                <w:t>FFS on MT-SDT indicator.</w:t>
              </w:r>
            </w:ins>
          </w:p>
          <w:p w14:paraId="183D0940" w14:textId="0C239E2F" w:rsidR="002E4E38" w:rsidRDefault="002E4E38" w:rsidP="00373DFA">
            <w:pPr>
              <w:pStyle w:val="B10"/>
              <w:spacing w:after="120"/>
              <w:rPr>
                <w:ins w:id="1032" w:author="ZTE" w:date="2023-03-24T10:38:00Z"/>
                <w:lang w:eastAsia="zh-CN"/>
              </w:rPr>
            </w:pPr>
            <w:ins w:id="1033" w:author="ZTE" w:date="2023-03-24T10:38:00Z">
              <w:r w:rsidRPr="00C3631A">
                <w:rPr>
                  <w:lang w:eastAsia="zh-CN"/>
                </w:rPr>
                <w:t xml:space="preserve">3. </w:t>
              </w:r>
              <w:r>
                <w:rPr>
                  <w:lang w:eastAsia="zh-CN"/>
                </w:rPr>
                <w:t xml:space="preserve"> </w:t>
              </w:r>
              <w:r w:rsidRPr="008C2D41">
                <w:rPr>
                  <w:highlight w:val="green"/>
                  <w:lang w:eastAsia="zh-CN"/>
                </w:rPr>
                <w:t xml:space="preserve">The gNB that receives MT-SDT information within the RNA takes into account this information received in the XnAP RAN PAGING message from the last serving gNB to decide whether to trigger MT-SDT </w:t>
              </w:r>
              <w:commentRangeStart w:id="1034"/>
              <w:del w:id="1035" w:author="Lenovo-Mingzeng" w:date="2023-04-17T16:08:00Z">
                <w:r w:rsidRPr="008C2D41" w:rsidDel="0032260F">
                  <w:rPr>
                    <w:highlight w:val="green"/>
                    <w:lang w:eastAsia="zh-CN"/>
                  </w:rPr>
                  <w:delText>Uu</w:delText>
                </w:r>
              </w:del>
            </w:ins>
            <w:commentRangeEnd w:id="1034"/>
            <w:del w:id="1036" w:author="Lenovo-Mingzeng" w:date="2023-04-17T16:08:00Z">
              <w:r w:rsidR="0032260F" w:rsidDel="0032260F">
                <w:rPr>
                  <w:rStyle w:val="afe"/>
                  <w:rFonts w:eastAsiaTheme="minorEastAsia"/>
                </w:rPr>
                <w:commentReference w:id="1034"/>
              </w:r>
            </w:del>
            <w:ins w:id="1037" w:author="ZTE" w:date="2023-03-24T10:38:00Z">
              <w:del w:id="1038" w:author="Lenovo-Mingzeng" w:date="2023-04-17T16:08:00Z">
                <w:r w:rsidRPr="008C2D41" w:rsidDel="0032260F">
                  <w:rPr>
                    <w:highlight w:val="green"/>
                    <w:lang w:eastAsia="zh-CN"/>
                  </w:rPr>
                  <w:delText xml:space="preserve"> </w:delText>
                </w:r>
              </w:del>
              <w:r w:rsidRPr="008C2D41">
                <w:rPr>
                  <w:highlight w:val="green"/>
                  <w:lang w:eastAsia="zh-CN"/>
                </w:rPr>
                <w:t>Paging.</w:t>
              </w:r>
            </w:ins>
          </w:p>
          <w:p w14:paraId="7898A00F" w14:textId="77777777" w:rsidR="002E4E38" w:rsidRDefault="002E4E38" w:rsidP="00373DFA">
            <w:pPr>
              <w:pStyle w:val="B10"/>
              <w:spacing w:after="120"/>
              <w:rPr>
                <w:ins w:id="1039" w:author="ZTE" w:date="2023-03-24T10:38:00Z"/>
                <w:lang w:eastAsia="zh-CN"/>
              </w:rPr>
            </w:pPr>
            <w:ins w:id="1040" w:author="ZTE" w:date="2023-03-24T10:38:00Z">
              <w:r>
                <w:rPr>
                  <w:rFonts w:hint="eastAsia"/>
                  <w:lang w:eastAsia="zh-CN"/>
                </w:rPr>
                <w:t>4</w:t>
              </w:r>
              <w:r>
                <w:rPr>
                  <w:lang w:eastAsia="zh-CN"/>
                </w:rPr>
                <w:t xml:space="preserve">.  </w:t>
              </w:r>
              <w:commentRangeStart w:id="1041"/>
              <w:r>
                <w:rPr>
                  <w:lang w:eastAsia="zh-CN"/>
                </w:rPr>
                <w:t>The UE decides to initiate MT-SDT procedure.</w:t>
              </w:r>
            </w:ins>
            <w:commentRangeEnd w:id="1041"/>
            <w:r w:rsidR="002A223A">
              <w:rPr>
                <w:rStyle w:val="afe"/>
                <w:rFonts w:eastAsiaTheme="minorEastAsia"/>
              </w:rPr>
              <w:commentReference w:id="1041"/>
            </w:r>
          </w:p>
          <w:p w14:paraId="1241480D" w14:textId="77777777" w:rsidR="002E4E38" w:rsidRDefault="002E4E38" w:rsidP="00373DFA">
            <w:pPr>
              <w:pStyle w:val="B10"/>
              <w:spacing w:after="120"/>
              <w:rPr>
                <w:ins w:id="1043" w:author="ZTE" w:date="2023-04-14T17:28:00Z"/>
                <w:lang w:eastAsia="zh-CN"/>
              </w:rPr>
            </w:pPr>
            <w:ins w:id="1044" w:author="ZTE" w:date="2023-03-24T10:38:00Z">
              <w:r>
                <w:rPr>
                  <w:lang w:eastAsia="zh-CN"/>
                </w:rPr>
                <w:t xml:space="preserve">5. </w:t>
              </w:r>
              <w:commentRangeStart w:id="1045"/>
              <w:r>
                <w:rPr>
                  <w:lang w:eastAsia="zh-CN"/>
                </w:rPr>
                <w:t xml:space="preserve"> </w:t>
              </w:r>
              <w:r w:rsidRPr="00D43041">
                <w:rPr>
                  <w:highlight w:val="green"/>
                  <w:lang w:eastAsia="zh-CN"/>
                </w:rPr>
                <w:t>The UE sends an RRCResumeRequest for MT-SDT to the receiving gNB</w:t>
              </w:r>
              <w:r>
                <w:rPr>
                  <w:lang w:eastAsia="zh-CN"/>
                </w:rPr>
                <w:t>.</w:t>
              </w:r>
            </w:ins>
            <w:commentRangeEnd w:id="1045"/>
            <w:r w:rsidR="00D67129">
              <w:rPr>
                <w:rStyle w:val="afe"/>
                <w:rFonts w:eastAsiaTheme="minorEastAsia"/>
              </w:rPr>
              <w:commentReference w:id="1045"/>
            </w:r>
          </w:p>
          <w:p w14:paraId="286B8609" w14:textId="089BAFFE" w:rsidR="00722E94" w:rsidRDefault="00722E94" w:rsidP="00373DFA">
            <w:pPr>
              <w:pStyle w:val="B10"/>
              <w:spacing w:after="120"/>
              <w:rPr>
                <w:ins w:id="1046" w:author="ZTE" w:date="2023-03-24T10:38:00Z"/>
                <w:lang w:eastAsia="zh-CN"/>
              </w:rPr>
            </w:pPr>
            <w:ins w:id="1047" w:author="ZTE" w:date="2023-04-14T17:28:00Z">
              <w:r>
                <w:rPr>
                  <w:lang w:eastAsia="zh-CN"/>
                </w:rPr>
                <w:t xml:space="preserve">Editor’s </w:t>
              </w:r>
            </w:ins>
            <w:ins w:id="1048" w:author="ZTE" w:date="2023-04-14T17:29:00Z">
              <w:r>
                <w:rPr>
                  <w:lang w:eastAsia="zh-CN"/>
                </w:rPr>
                <w:t xml:space="preserve">note: </w:t>
              </w:r>
              <w:r w:rsidRPr="00722E94">
                <w:rPr>
                  <w:lang w:eastAsia="zh-CN"/>
                </w:rPr>
                <w:t xml:space="preserve">Based on RAN2 agreement: </w:t>
              </w:r>
              <w:r w:rsidRPr="00FF6C05">
                <w:rPr>
                  <w:highlight w:val="green"/>
                  <w:lang w:eastAsia="zh-CN"/>
                </w:rPr>
                <w:t>New Resume cause in RRC resume will be introduced, one code point MT-SDT indication</w:t>
              </w:r>
            </w:ins>
          </w:p>
          <w:p w14:paraId="6D75E413" w14:textId="15D526E1" w:rsidR="002E4E38" w:rsidRDefault="002E4E38" w:rsidP="00373DFA">
            <w:pPr>
              <w:pStyle w:val="B10"/>
              <w:spacing w:after="120"/>
              <w:rPr>
                <w:ins w:id="1049" w:author="ZTE" w:date="2023-04-14T17:28:00Z"/>
                <w:lang w:eastAsia="zh-CN"/>
              </w:rPr>
            </w:pPr>
            <w:ins w:id="1050" w:author="ZTE" w:date="2023-03-24T10:38:00Z">
              <w:r>
                <w:rPr>
                  <w:lang w:eastAsia="zh-CN"/>
                </w:rPr>
                <w:t xml:space="preserve">6.  </w:t>
              </w:r>
              <w:r w:rsidRPr="003E3DAD">
                <w:t>The receiving gNB identifies the last serving gNB using the I-RNTI and retrieves the UE context by means of Xn-AP Retrieve UE Context procedure.</w:t>
              </w:r>
            </w:ins>
            <w:ins w:id="1051" w:author="ZTE" w:date="2023-04-17T10:45:00Z">
              <w:r w:rsidR="00B74FF3">
                <w:t xml:space="preserve"> </w:t>
              </w:r>
            </w:ins>
            <w:commentRangeStart w:id="1052"/>
            <w:commentRangeStart w:id="1053"/>
            <w:ins w:id="1054" w:author="ZTE" w:date="2023-03-24T10:38:00Z">
              <w:r w:rsidRPr="003E3DAD">
                <w:rPr>
                  <w:lang w:eastAsia="zh-CN"/>
                </w:rPr>
                <w:t>The receiving gNB indicate</w:t>
              </w:r>
              <w:r>
                <w:rPr>
                  <w:lang w:eastAsia="zh-CN"/>
                </w:rPr>
                <w:t>s that the UE request is for an MT-</w:t>
              </w:r>
              <w:r w:rsidRPr="003E3DAD">
                <w:rPr>
                  <w:lang w:eastAsia="zh-CN"/>
                </w:rPr>
                <w:t>SDT.</w:t>
              </w:r>
            </w:ins>
            <w:commentRangeEnd w:id="1052"/>
            <w:ins w:id="1055" w:author="ZTE" w:date="2023-04-14T16:39:00Z">
              <w:r w:rsidR="00573443">
                <w:rPr>
                  <w:rStyle w:val="afe"/>
                  <w:rFonts w:eastAsiaTheme="minorEastAsia"/>
                </w:rPr>
                <w:commentReference w:id="1052"/>
              </w:r>
            </w:ins>
            <w:commentRangeEnd w:id="1053"/>
            <w:r w:rsidR="002A223A">
              <w:rPr>
                <w:rStyle w:val="afe"/>
                <w:rFonts w:eastAsiaTheme="minorEastAsia"/>
              </w:rPr>
              <w:commentReference w:id="1053"/>
            </w:r>
          </w:p>
          <w:p w14:paraId="2539BA50" w14:textId="32094367" w:rsidR="00722E94" w:rsidRDefault="00722E94" w:rsidP="00373DFA">
            <w:pPr>
              <w:pStyle w:val="B10"/>
              <w:spacing w:after="120"/>
              <w:rPr>
                <w:ins w:id="1056" w:author="ZTE" w:date="2023-04-11T00:04:00Z"/>
                <w:lang w:eastAsia="zh-CN"/>
              </w:rPr>
            </w:pPr>
            <w:ins w:id="1057" w:author="ZTE" w:date="2023-04-14T17:28:00Z">
              <w:r>
                <w:rPr>
                  <w:lang w:eastAsia="zh-CN"/>
                </w:rPr>
                <w:t>Editor’ note:</w:t>
              </w:r>
            </w:ins>
          </w:p>
          <w:p w14:paraId="5EBBA66F" w14:textId="77777777" w:rsidR="002E4E38" w:rsidRPr="008F6FB1" w:rsidRDefault="002E4E38" w:rsidP="00373DFA">
            <w:pPr>
              <w:pStyle w:val="B10"/>
              <w:spacing w:after="120"/>
              <w:ind w:leftChars="100" w:left="200" w:firstLine="0"/>
              <w:rPr>
                <w:ins w:id="1058" w:author="ZTE" w:date="2023-03-24T10:38:00Z"/>
                <w:i/>
                <w:color w:val="FF0000"/>
                <w:lang w:eastAsia="zh-CN"/>
              </w:rPr>
            </w:pPr>
            <w:ins w:id="1059" w:author="ZTE" w:date="2023-04-11T00:04:00Z">
              <w:r w:rsidRPr="008F6FB1">
                <w:rPr>
                  <w:i/>
                  <w:color w:val="FF0000"/>
                  <w:lang w:eastAsia="zh-CN"/>
                </w:rPr>
                <w:t xml:space="preserve">Editor’s note: It is FFS </w:t>
              </w:r>
            </w:ins>
            <w:ins w:id="1060" w:author="ZTE" w:date="2023-04-11T00:05:00Z">
              <w:r w:rsidRPr="008F6FB1">
                <w:rPr>
                  <w:i/>
                  <w:color w:val="FF0000"/>
                  <w:lang w:eastAsia="zh-CN"/>
                </w:rPr>
                <w:t xml:space="preserve">whether to reuse existing SDT indicator </w:t>
              </w:r>
            </w:ins>
            <w:ins w:id="1061" w:author="ZTE" w:date="2023-04-11T00:06:00Z">
              <w:r w:rsidRPr="008F6FB1">
                <w:rPr>
                  <w:i/>
                  <w:color w:val="FF0000"/>
                  <w:lang w:eastAsia="zh-CN"/>
                </w:rPr>
                <w:t>for receiving gNB to indicate that the UE request is for an MT-SDT.</w:t>
              </w:r>
            </w:ins>
          </w:p>
          <w:p w14:paraId="5FECE223" w14:textId="77777777" w:rsidR="002E4E38" w:rsidRPr="00C23E18" w:rsidRDefault="002E4E38" w:rsidP="00373DFA">
            <w:pPr>
              <w:pStyle w:val="B10"/>
              <w:spacing w:after="120"/>
              <w:rPr>
                <w:lang w:eastAsia="zh-CN"/>
              </w:rPr>
            </w:pPr>
            <w:ins w:id="1062" w:author="ZTE" w:date="2023-03-24T10:38:00Z">
              <w:r>
                <w:rPr>
                  <w:lang w:eastAsia="zh-CN"/>
                </w:rPr>
                <w:t xml:space="preserve">7. The following steps are the same as Figure 18.2-1/18.3-1 from step 3. Except that the first SDT user data/NAS signalling is </w:t>
              </w:r>
              <w:r>
                <w:rPr>
                  <w:rFonts w:hint="eastAsia"/>
                  <w:lang w:eastAsia="zh-CN"/>
                </w:rPr>
                <w:t>DL</w:t>
              </w:r>
              <w:r w:rsidRPr="000E0C04">
                <w:rPr>
                  <w:rFonts w:hint="eastAsia"/>
                  <w:lang w:eastAsia="zh-CN"/>
                </w:rPr>
                <w:t xml:space="preserve"> </w:t>
              </w:r>
              <w:r>
                <w:rPr>
                  <w:lang w:eastAsia="zh-CN"/>
                </w:rPr>
                <w:t xml:space="preserve">SDT </w:t>
              </w:r>
              <w:r>
                <w:rPr>
                  <w:rFonts w:hint="eastAsia"/>
                  <w:lang w:eastAsia="zh-CN"/>
                </w:rPr>
                <w:t>data and/or DL</w:t>
              </w:r>
              <w:r>
                <w:rPr>
                  <w:lang w:eastAsia="zh-CN"/>
                </w:rPr>
                <w:t xml:space="preserve"> SDT</w:t>
              </w:r>
              <w:r>
                <w:rPr>
                  <w:rFonts w:hint="eastAsia"/>
                  <w:lang w:eastAsia="zh-CN"/>
                </w:rPr>
                <w:t xml:space="preserve"> </w:t>
              </w:r>
              <w:r>
                <w:rPr>
                  <w:lang w:eastAsia="zh-CN"/>
                </w:rPr>
                <w:t>NAS</w:t>
              </w:r>
              <w:r>
                <w:rPr>
                  <w:rFonts w:hint="eastAsia"/>
                  <w:lang w:eastAsia="zh-CN"/>
                </w:rPr>
                <w:t xml:space="preserve"> signalling</w:t>
              </w:r>
            </w:ins>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tc>
      </w:tr>
      <w:bookmarkEnd w:id="1012"/>
    </w:tbl>
    <w:p w14:paraId="04F4A21A" w14:textId="77777777" w:rsidR="002E4E38" w:rsidRPr="002E4E38" w:rsidRDefault="002E4E38" w:rsidP="002A09E9">
      <w:pPr>
        <w:overflowPunct w:val="0"/>
        <w:autoSpaceDE w:val="0"/>
        <w:autoSpaceDN w:val="0"/>
        <w:adjustRightInd w:val="0"/>
        <w:textAlignment w:val="baseline"/>
        <w:rPr>
          <w:lang w:eastAsia="zh-CN"/>
        </w:rPr>
      </w:pPr>
    </w:p>
    <w:p w14:paraId="5E34284B" w14:textId="3B05FB9A" w:rsidR="002E4E38" w:rsidRDefault="002E4E38" w:rsidP="002E4E38">
      <w:pPr>
        <w:rPr>
          <w:rFonts w:ascii="Arial" w:eastAsia="宋体" w:hAnsi="Arial" w:cs="Arial"/>
          <w:b/>
          <w:u w:val="single"/>
          <w:lang w:eastAsia="zh-CN"/>
        </w:rPr>
      </w:pPr>
      <w:r>
        <w:rPr>
          <w:rFonts w:ascii="Arial" w:hAnsi="Arial" w:cs="Arial"/>
          <w:b/>
          <w:u w:val="single"/>
          <w:lang w:eastAsia="zh-CN"/>
        </w:rPr>
        <w:t xml:space="preserve">Question </w:t>
      </w:r>
      <w:r w:rsidR="003E1366">
        <w:rPr>
          <w:rFonts w:ascii="Arial" w:hAnsi="Arial" w:cs="Arial"/>
          <w:b/>
          <w:u w:val="single"/>
          <w:lang w:eastAsia="zh-CN"/>
        </w:rPr>
        <w:t>7</w:t>
      </w:r>
      <w:r w:rsidRPr="00994B1E">
        <w:rPr>
          <w:rFonts w:ascii="Arial" w:hAnsi="Arial" w:cs="Arial"/>
          <w:b/>
          <w:u w:val="single"/>
          <w:lang w:eastAsia="zh-CN"/>
        </w:rPr>
        <w:t xml:space="preserve">:  </w:t>
      </w:r>
      <w:r w:rsidRPr="00994B1E">
        <w:rPr>
          <w:rFonts w:ascii="Arial" w:eastAsia="宋体" w:hAnsi="Arial" w:cs="Arial"/>
          <w:b/>
          <w:u w:val="single"/>
          <w:lang w:eastAsia="zh-CN"/>
        </w:rPr>
        <w:t xml:space="preserve">Do companies agree </w:t>
      </w:r>
      <w:r>
        <w:rPr>
          <w:rFonts w:ascii="Arial" w:eastAsia="宋体" w:hAnsi="Arial" w:cs="Arial"/>
          <w:b/>
          <w:u w:val="single"/>
          <w:lang w:eastAsia="zh-CN"/>
        </w:rPr>
        <w:t xml:space="preserve">that at least step 5 and step 6 are different from MO-SDT procedure and shall be </w:t>
      </w:r>
      <w:r w:rsidR="00B74FF3">
        <w:rPr>
          <w:rFonts w:ascii="Arial" w:eastAsia="宋体" w:hAnsi="Arial" w:cs="Arial"/>
          <w:b/>
          <w:u w:val="single"/>
          <w:lang w:eastAsia="zh-CN"/>
        </w:rPr>
        <w:t>described</w:t>
      </w:r>
      <w:r>
        <w:rPr>
          <w:rFonts w:ascii="Arial" w:eastAsia="宋体" w:hAnsi="Arial" w:cs="Arial"/>
          <w:b/>
          <w:u w:val="single"/>
          <w:lang w:eastAsia="zh-CN"/>
        </w:rPr>
        <w:t xml:space="preserve"> in the overall MT-SDT? If yes, </w:t>
      </w:r>
      <w:r>
        <w:rPr>
          <w:rFonts w:ascii="Arial" w:hAnsi="Arial" w:cs="Arial"/>
          <w:b/>
          <w:u w:val="single"/>
          <w:lang w:eastAsia="zh-CN"/>
        </w:rPr>
        <w:t>d</w:t>
      </w:r>
      <w:r w:rsidRPr="00994B1E">
        <w:rPr>
          <w:rFonts w:ascii="Arial" w:eastAsia="宋体" w:hAnsi="Arial" w:cs="Arial"/>
          <w:b/>
          <w:u w:val="single"/>
          <w:lang w:eastAsia="zh-CN"/>
        </w:rPr>
        <w:t xml:space="preserve">o companies agree </w:t>
      </w:r>
      <w:r>
        <w:rPr>
          <w:rFonts w:ascii="Arial" w:eastAsia="宋体" w:hAnsi="Arial" w:cs="Arial"/>
          <w:b/>
          <w:u w:val="single"/>
          <w:lang w:eastAsia="zh-CN"/>
        </w:rPr>
        <w:t>with overall MT-SDT as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2E4E38" w14:paraId="0BAD1F5C" w14:textId="77777777" w:rsidTr="00373DFA">
        <w:tc>
          <w:tcPr>
            <w:tcW w:w="1809" w:type="dxa"/>
            <w:shd w:val="clear" w:color="auto" w:fill="auto"/>
          </w:tcPr>
          <w:p w14:paraId="4CF626BE" w14:textId="77777777" w:rsidR="002E4E38" w:rsidRDefault="002E4E38" w:rsidP="00373DFA">
            <w:pPr>
              <w:rPr>
                <w:b/>
              </w:rPr>
            </w:pPr>
            <w:r>
              <w:rPr>
                <w:b/>
              </w:rPr>
              <w:t>Company</w:t>
            </w:r>
          </w:p>
        </w:tc>
        <w:tc>
          <w:tcPr>
            <w:tcW w:w="1447" w:type="dxa"/>
            <w:shd w:val="clear" w:color="auto" w:fill="auto"/>
          </w:tcPr>
          <w:p w14:paraId="1A3915ED" w14:textId="77777777" w:rsidR="002E4E38" w:rsidRDefault="002E4E38" w:rsidP="00373DFA">
            <w:pPr>
              <w:jc w:val="center"/>
              <w:rPr>
                <w:rFonts w:eastAsia="宋体"/>
                <w:b/>
                <w:lang w:eastAsia="zh-CN"/>
              </w:rPr>
            </w:pPr>
            <w:r>
              <w:rPr>
                <w:rFonts w:eastAsia="宋体"/>
                <w:b/>
                <w:lang w:eastAsia="zh-CN"/>
              </w:rPr>
              <w:t>Yes/No</w:t>
            </w:r>
          </w:p>
        </w:tc>
        <w:tc>
          <w:tcPr>
            <w:tcW w:w="6175" w:type="dxa"/>
          </w:tcPr>
          <w:p w14:paraId="1B0AE2D7" w14:textId="77777777" w:rsidR="002E4E38" w:rsidRDefault="002E4E38" w:rsidP="00373DFA">
            <w:pPr>
              <w:rPr>
                <w:b/>
              </w:rPr>
            </w:pPr>
            <w:r>
              <w:rPr>
                <w:b/>
              </w:rPr>
              <w:t>Comment</w:t>
            </w:r>
          </w:p>
        </w:tc>
      </w:tr>
      <w:tr w:rsidR="002E4E38" w14:paraId="23163747" w14:textId="77777777" w:rsidTr="00373DFA">
        <w:tc>
          <w:tcPr>
            <w:tcW w:w="1809" w:type="dxa"/>
            <w:shd w:val="clear" w:color="auto" w:fill="auto"/>
          </w:tcPr>
          <w:p w14:paraId="0B98CA51" w14:textId="7FBF75B4" w:rsidR="002E4E38" w:rsidRDefault="0032260F" w:rsidP="00373DFA">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7F963A3F" w14:textId="37C4AB5D" w:rsidR="002E4E38" w:rsidRDefault="0032260F" w:rsidP="00373DFA">
            <w:pPr>
              <w:rPr>
                <w:rFonts w:eastAsia="宋体"/>
                <w:lang w:eastAsia="zh-CN"/>
              </w:rPr>
            </w:pPr>
            <w:r>
              <w:rPr>
                <w:rFonts w:eastAsia="宋体" w:hint="eastAsia"/>
                <w:lang w:eastAsia="zh-CN"/>
              </w:rPr>
              <w:t>Y</w:t>
            </w:r>
            <w:r>
              <w:rPr>
                <w:rFonts w:eastAsia="宋体"/>
                <w:lang w:eastAsia="zh-CN"/>
              </w:rPr>
              <w:t>es</w:t>
            </w:r>
          </w:p>
        </w:tc>
        <w:tc>
          <w:tcPr>
            <w:tcW w:w="6175" w:type="dxa"/>
          </w:tcPr>
          <w:p w14:paraId="41458543" w14:textId="77777777" w:rsidR="002E4E38" w:rsidRDefault="002E4E38" w:rsidP="00373DFA">
            <w:pPr>
              <w:rPr>
                <w:rFonts w:eastAsia="宋体"/>
                <w:lang w:eastAsia="zh-CN"/>
              </w:rPr>
            </w:pPr>
          </w:p>
        </w:tc>
      </w:tr>
      <w:tr w:rsidR="00373DFA" w14:paraId="7B32C995" w14:textId="77777777" w:rsidTr="00373DFA">
        <w:tc>
          <w:tcPr>
            <w:tcW w:w="1809" w:type="dxa"/>
            <w:shd w:val="clear" w:color="auto" w:fill="auto"/>
          </w:tcPr>
          <w:p w14:paraId="265373C3" w14:textId="643918D6" w:rsidR="00373DFA" w:rsidRDefault="00373DFA" w:rsidP="00373DFA">
            <w:pPr>
              <w:rPr>
                <w:rFonts w:eastAsia="宋体"/>
                <w:lang w:eastAsia="zh-CN"/>
              </w:rPr>
            </w:pPr>
            <w:ins w:id="1063" w:author="Huawei" w:date="2023-04-17T17:02:00Z">
              <w:r>
                <w:rPr>
                  <w:rFonts w:eastAsia="宋体" w:hint="eastAsia"/>
                  <w:lang w:eastAsia="zh-CN"/>
                </w:rPr>
                <w:t>H</w:t>
              </w:r>
              <w:r>
                <w:rPr>
                  <w:rFonts w:eastAsia="宋体"/>
                  <w:lang w:eastAsia="zh-CN"/>
                </w:rPr>
                <w:t>uawei</w:t>
              </w:r>
            </w:ins>
          </w:p>
        </w:tc>
        <w:tc>
          <w:tcPr>
            <w:tcW w:w="1447" w:type="dxa"/>
            <w:shd w:val="clear" w:color="auto" w:fill="auto"/>
          </w:tcPr>
          <w:p w14:paraId="6A8CD8ED" w14:textId="07A70CCB" w:rsidR="00373DFA" w:rsidRDefault="00373DFA" w:rsidP="00373DFA">
            <w:pPr>
              <w:rPr>
                <w:rFonts w:eastAsia="宋体"/>
                <w:lang w:eastAsia="zh-CN"/>
              </w:rPr>
            </w:pPr>
            <w:ins w:id="1064" w:author="Huawei" w:date="2023-04-17T17:02:00Z">
              <w:r>
                <w:rPr>
                  <w:rFonts w:eastAsia="宋体"/>
                  <w:lang w:eastAsia="zh-CN"/>
                </w:rPr>
                <w:t>Neutral</w:t>
              </w:r>
            </w:ins>
          </w:p>
        </w:tc>
        <w:tc>
          <w:tcPr>
            <w:tcW w:w="6175" w:type="dxa"/>
          </w:tcPr>
          <w:p w14:paraId="7D7AC2F9" w14:textId="1D1E558D" w:rsidR="00373DFA" w:rsidRDefault="00373DFA" w:rsidP="00373DFA">
            <w:pPr>
              <w:rPr>
                <w:ins w:id="1065" w:author="Huawei" w:date="2023-04-17T17:02:00Z"/>
                <w:rFonts w:eastAsia="宋体"/>
                <w:lang w:eastAsia="zh-CN"/>
              </w:rPr>
            </w:pPr>
            <w:ins w:id="1066" w:author="Huawei" w:date="2023-04-17T17:02:00Z">
              <w:r>
                <w:rPr>
                  <w:rFonts w:eastAsia="宋体"/>
                  <w:lang w:eastAsia="zh-CN"/>
                </w:rPr>
                <w:t xml:space="preserve">No strong view, but we also do not see strong need to have separate step 4, 5, 6 as separate steps, as we can say something like </w:t>
              </w:r>
            </w:ins>
          </w:p>
          <w:p w14:paraId="6996C69C" w14:textId="77777777" w:rsidR="00373DFA" w:rsidRPr="008D5685" w:rsidRDefault="00373DFA" w:rsidP="00373DFA">
            <w:pPr>
              <w:pStyle w:val="B10"/>
              <w:overflowPunct w:val="0"/>
              <w:autoSpaceDE w:val="0"/>
              <w:autoSpaceDN w:val="0"/>
              <w:adjustRightInd w:val="0"/>
              <w:ind w:left="284" w:firstLine="0"/>
              <w:textAlignment w:val="baseline"/>
              <w:rPr>
                <w:ins w:id="1067" w:author="Huawei" w:date="2023-04-17T17:02:00Z"/>
                <w:lang w:eastAsia="ja-JP"/>
              </w:rPr>
            </w:pPr>
            <w:ins w:id="1068" w:author="Huawei" w:date="2023-04-17T17:02:00Z">
              <w:r>
                <w:rPr>
                  <w:lang w:eastAsia="ja-JP"/>
                </w:rPr>
                <w:t xml:space="preserve">The UE </w:t>
              </w:r>
              <w:r w:rsidRPr="008D5685">
                <w:rPr>
                  <w:lang w:eastAsia="ja-JP"/>
                </w:rPr>
                <w:t xml:space="preserve">initiates </w:t>
              </w:r>
              <w:r>
                <w:rPr>
                  <w:lang w:eastAsia="ja-JP"/>
                </w:rPr>
                <w:t>MO-SDT procedure as described in clause 18.2 or 18.3 with</w:t>
              </w:r>
              <w:r w:rsidRPr="008D5685">
                <w:rPr>
                  <w:lang w:eastAsia="ja-JP"/>
                </w:rPr>
                <w:t xml:space="preserve"> the following differences:</w:t>
              </w:r>
            </w:ins>
          </w:p>
          <w:p w14:paraId="584E4E20" w14:textId="77777777" w:rsidR="00373DFA" w:rsidRPr="00833AB0" w:rsidRDefault="00373DFA" w:rsidP="00373DFA">
            <w:pPr>
              <w:pStyle w:val="B10"/>
              <w:overflowPunct w:val="0"/>
              <w:autoSpaceDE w:val="0"/>
              <w:autoSpaceDN w:val="0"/>
              <w:adjustRightInd w:val="0"/>
              <w:ind w:firstLine="0"/>
              <w:textAlignment w:val="baseline"/>
              <w:rPr>
                <w:ins w:id="1069" w:author="Huawei" w:date="2023-04-17T17:02:00Z"/>
                <w:lang w:eastAsia="ja-JP"/>
              </w:rPr>
            </w:pPr>
            <w:ins w:id="1070" w:author="Huawei" w:date="2023-04-17T17:02:00Z">
              <w:r w:rsidRPr="00833AB0">
                <w:rPr>
                  <w:lang w:eastAsia="ja-JP"/>
                </w:rPr>
                <w:t>-</w:t>
              </w:r>
              <w:r w:rsidRPr="00833AB0">
                <w:rPr>
                  <w:lang w:eastAsia="ja-JP"/>
                </w:rPr>
                <w:tab/>
                <w:t xml:space="preserve">the UE sends </w:t>
              </w:r>
              <w:r w:rsidRPr="00833AB0">
                <w:rPr>
                  <w:i/>
                  <w:lang w:eastAsia="ja-JP"/>
                </w:rPr>
                <w:t>RRCResumeRequest</w:t>
              </w:r>
              <w:r w:rsidRPr="00833AB0">
                <w:rPr>
                  <w:lang w:eastAsia="ja-JP"/>
                </w:rPr>
                <w:t xml:space="preserve"> message with the resume cause ‘mt-SDT’</w:t>
              </w:r>
              <w:r>
                <w:rPr>
                  <w:lang w:eastAsia="ja-JP"/>
                </w:rPr>
                <w:t>,</w:t>
              </w:r>
              <w:r w:rsidRPr="00833AB0">
                <w:rPr>
                  <w:lang w:eastAsia="ja-JP"/>
                </w:rPr>
                <w:t xml:space="preserve"> and </w:t>
              </w:r>
              <w:r>
                <w:rPr>
                  <w:lang w:eastAsia="ja-JP"/>
                </w:rPr>
                <w:t xml:space="preserve">may be </w:t>
              </w:r>
              <w:r w:rsidRPr="00833AB0">
                <w:rPr>
                  <w:lang w:eastAsia="ja-JP"/>
                </w:rPr>
                <w:t>with</w:t>
              </w:r>
              <w:r>
                <w:rPr>
                  <w:lang w:eastAsia="ja-JP"/>
                </w:rPr>
                <w:t>out</w:t>
              </w:r>
              <w:r w:rsidRPr="00833AB0">
                <w:rPr>
                  <w:lang w:eastAsia="ja-JP"/>
                </w:rPr>
                <w:t xml:space="preserve"> user data and/or signalling.</w:t>
              </w:r>
            </w:ins>
          </w:p>
          <w:p w14:paraId="386AFB2D" w14:textId="4F17FA57" w:rsidR="00373DFA" w:rsidRDefault="00373DFA" w:rsidP="00373DFA">
            <w:pPr>
              <w:rPr>
                <w:rFonts w:eastAsia="宋体"/>
                <w:lang w:eastAsia="zh-CN"/>
              </w:rPr>
            </w:pPr>
            <w:ins w:id="1071" w:author="Huawei" w:date="2023-04-17T17:02:00Z">
              <w:r>
                <w:rPr>
                  <w:rFonts w:eastAsia="宋体"/>
                  <w:lang w:eastAsia="zh-CN"/>
                </w:rPr>
                <w:t>And based on the proposal 2 above, there is no need to have the description of the MT-SDT indicator in step 6.</w:t>
              </w:r>
            </w:ins>
          </w:p>
        </w:tc>
      </w:tr>
      <w:tr w:rsidR="00373DFA" w:rsidRPr="005E1BD2" w14:paraId="5194FC79"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666C49F8" w14:textId="13CA89BD" w:rsidR="00373DFA" w:rsidRDefault="000039C7" w:rsidP="00373DFA">
            <w:pPr>
              <w:rPr>
                <w:rFonts w:eastAsia="宋体"/>
                <w:lang w:eastAsia="zh-CN"/>
              </w:rPr>
            </w:pPr>
            <w:ins w:id="1072" w:author="China Telecom" w:date="2023-04-17T20:19:00Z">
              <w:r>
                <w:rPr>
                  <w:rFonts w:eastAsia="宋体" w:hint="eastAsia"/>
                  <w:lang w:eastAsia="zh-CN"/>
                </w:rPr>
                <w:t>C</w:t>
              </w:r>
              <w:r>
                <w:rPr>
                  <w:rFonts w:eastAsia="宋体"/>
                  <w:lang w:eastAsia="zh-CN"/>
                </w:rPr>
                <w:t>hina Telecom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35E9E36" w14:textId="3693DDAC" w:rsidR="00373DFA" w:rsidRDefault="000039C7" w:rsidP="00373DFA">
            <w:pPr>
              <w:rPr>
                <w:rFonts w:eastAsia="宋体"/>
                <w:lang w:eastAsia="zh-CN"/>
              </w:rPr>
            </w:pPr>
            <w:ins w:id="1073" w:author="China Telecom" w:date="2023-04-17T20:19:00Z">
              <w:r>
                <w:rPr>
                  <w:rFonts w:eastAsia="宋体" w:hint="eastAsia"/>
                  <w:lang w:eastAsia="zh-CN"/>
                </w:rPr>
                <w:t>y</w:t>
              </w:r>
              <w:r>
                <w:rPr>
                  <w:rFonts w:eastAsia="宋体"/>
                  <w:lang w:eastAsia="zh-CN"/>
                </w:rPr>
                <w:t>es</w:t>
              </w:r>
            </w:ins>
          </w:p>
        </w:tc>
        <w:tc>
          <w:tcPr>
            <w:tcW w:w="6175" w:type="dxa"/>
            <w:tcBorders>
              <w:top w:val="single" w:sz="4" w:space="0" w:color="auto"/>
              <w:left w:val="single" w:sz="4" w:space="0" w:color="auto"/>
              <w:bottom w:val="single" w:sz="4" w:space="0" w:color="auto"/>
              <w:right w:val="single" w:sz="4" w:space="0" w:color="auto"/>
            </w:tcBorders>
          </w:tcPr>
          <w:p w14:paraId="3FE865C5" w14:textId="77777777" w:rsidR="00373DFA" w:rsidRPr="005E1BD2" w:rsidRDefault="00373DFA" w:rsidP="00373DFA">
            <w:pPr>
              <w:rPr>
                <w:rFonts w:eastAsia="宋体"/>
                <w:lang w:eastAsia="zh-CN"/>
              </w:rPr>
            </w:pPr>
          </w:p>
        </w:tc>
      </w:tr>
      <w:tr w:rsidR="00373DFA" w14:paraId="5280C373" w14:textId="77777777" w:rsidTr="00373DFA">
        <w:tc>
          <w:tcPr>
            <w:tcW w:w="1809" w:type="dxa"/>
            <w:shd w:val="clear" w:color="auto" w:fill="auto"/>
          </w:tcPr>
          <w:p w14:paraId="5BA699DA" w14:textId="4C739CEB" w:rsidR="00373DFA" w:rsidRDefault="002A223A" w:rsidP="00373DFA">
            <w:pPr>
              <w:rPr>
                <w:rFonts w:eastAsia="宋体"/>
                <w:lang w:eastAsia="zh-CN"/>
              </w:rPr>
            </w:pPr>
            <w:ins w:id="1074" w:author="Prasad QC1" w:date="2023-04-17T22:31:00Z">
              <w:r>
                <w:rPr>
                  <w:rFonts w:eastAsia="宋体"/>
                  <w:lang w:eastAsia="zh-CN"/>
                </w:rPr>
                <w:t>Qualcomm</w:t>
              </w:r>
            </w:ins>
          </w:p>
        </w:tc>
        <w:tc>
          <w:tcPr>
            <w:tcW w:w="1447" w:type="dxa"/>
            <w:shd w:val="clear" w:color="auto" w:fill="auto"/>
          </w:tcPr>
          <w:p w14:paraId="21692F9E" w14:textId="77777777" w:rsidR="00373DFA" w:rsidRDefault="00373DFA" w:rsidP="00373DFA">
            <w:pPr>
              <w:rPr>
                <w:rFonts w:eastAsia="宋体"/>
                <w:lang w:eastAsia="zh-CN"/>
              </w:rPr>
            </w:pPr>
          </w:p>
        </w:tc>
        <w:tc>
          <w:tcPr>
            <w:tcW w:w="6175" w:type="dxa"/>
          </w:tcPr>
          <w:p w14:paraId="51B489D6" w14:textId="77777777" w:rsidR="00373DFA" w:rsidRDefault="002A223A" w:rsidP="00373DFA">
            <w:pPr>
              <w:rPr>
                <w:ins w:id="1075" w:author="ZTE" w:date="2023-04-20T16:11:00Z"/>
                <w:rFonts w:eastAsia="宋体"/>
                <w:lang w:eastAsia="zh-CN"/>
              </w:rPr>
            </w:pPr>
            <w:ins w:id="1076" w:author="Prasad QC1" w:date="2023-04-17T22:31:00Z">
              <w:r>
                <w:rPr>
                  <w:rFonts w:eastAsia="宋体"/>
                  <w:lang w:eastAsia="zh-CN"/>
                </w:rPr>
                <w:t>See above comme</w:t>
              </w:r>
            </w:ins>
            <w:ins w:id="1077" w:author="Prasad QC1" w:date="2023-04-17T22:32:00Z">
              <w:r>
                <w:rPr>
                  <w:rFonts w:eastAsia="宋体"/>
                  <w:lang w:eastAsia="zh-CN"/>
                </w:rPr>
                <w:t>nts for steps 4,5 and 6.</w:t>
              </w:r>
            </w:ins>
          </w:p>
          <w:p w14:paraId="5F3B6AC9" w14:textId="77777777" w:rsidR="003622C6" w:rsidRPr="0012345D" w:rsidRDefault="003622C6" w:rsidP="003622C6">
            <w:pPr>
              <w:rPr>
                <w:rFonts w:eastAsia="宋体"/>
                <w:color w:val="0070C0"/>
                <w:lang w:eastAsia="zh-CN"/>
              </w:rPr>
            </w:pPr>
            <w:r w:rsidRPr="0012345D">
              <w:rPr>
                <w:rFonts w:eastAsia="宋体"/>
                <w:color w:val="0070C0"/>
                <w:lang w:eastAsia="zh-CN"/>
              </w:rPr>
              <w:t xml:space="preserve">Moderator: </w:t>
            </w:r>
          </w:p>
          <w:p w14:paraId="25418FEE" w14:textId="4B5AA365" w:rsidR="003622C6" w:rsidRPr="0012345D" w:rsidRDefault="003622C6" w:rsidP="003622C6">
            <w:pPr>
              <w:rPr>
                <w:rFonts w:eastAsia="宋体"/>
                <w:color w:val="0070C0"/>
                <w:lang w:eastAsia="zh-CN"/>
              </w:rPr>
            </w:pPr>
            <w:r w:rsidRPr="0012345D">
              <w:rPr>
                <w:rFonts w:eastAsia="宋体"/>
                <w:color w:val="0070C0"/>
                <w:lang w:eastAsia="zh-CN"/>
              </w:rPr>
              <w:t>The step 4 is removed, it is pure RAN2 issue.</w:t>
            </w:r>
          </w:p>
          <w:p w14:paraId="18A63646" w14:textId="7A74B858" w:rsidR="003622C6" w:rsidRPr="0012345D" w:rsidRDefault="003622C6" w:rsidP="003622C6">
            <w:pPr>
              <w:rPr>
                <w:rFonts w:eastAsia="宋体"/>
                <w:color w:val="0070C0"/>
                <w:lang w:eastAsia="zh-CN"/>
              </w:rPr>
            </w:pPr>
            <w:r w:rsidRPr="0012345D">
              <w:rPr>
                <w:rFonts w:eastAsia="宋体"/>
                <w:color w:val="0070C0"/>
                <w:lang w:eastAsia="zh-CN"/>
              </w:rPr>
              <w:t>The step 5 is revised to The UE sends an RRCResumeRequest for SDT to the receiving gNB</w:t>
            </w:r>
            <w:r w:rsidR="0012345D">
              <w:rPr>
                <w:rFonts w:eastAsia="宋体"/>
                <w:color w:val="0070C0"/>
                <w:lang w:eastAsia="zh-CN"/>
              </w:rPr>
              <w:t>, add an EN as below.</w:t>
            </w:r>
          </w:p>
          <w:p w14:paraId="5B5477B2" w14:textId="7A77AC96" w:rsidR="003622C6" w:rsidRPr="003622C6" w:rsidRDefault="003622C6" w:rsidP="00A453EA">
            <w:pPr>
              <w:ind w:firstLineChars="200" w:firstLine="400"/>
              <w:rPr>
                <w:rFonts w:eastAsia="宋体" w:hint="eastAsia"/>
                <w:lang w:eastAsia="zh-CN"/>
              </w:rPr>
            </w:pPr>
            <w:r w:rsidRPr="0012345D">
              <w:rPr>
                <w:rFonts w:eastAsia="宋体"/>
                <w:color w:val="0070C0"/>
                <w:lang w:eastAsia="zh-CN"/>
              </w:rPr>
              <w:t>Editor note: It can be revisited by RAN2 progress.</w:t>
            </w:r>
          </w:p>
        </w:tc>
      </w:tr>
      <w:tr w:rsidR="00E4627B" w14:paraId="7E430F9B"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30D7002D" w14:textId="5EA78C01" w:rsidR="00E4627B" w:rsidRDefault="00E4627B" w:rsidP="00E4627B">
            <w:pPr>
              <w:rPr>
                <w:rFonts w:eastAsia="宋体"/>
                <w:lang w:eastAsia="zh-CN"/>
              </w:rPr>
            </w:pPr>
            <w:ins w:id="1078" w:author="Google (Jing)" w:date="2023-04-18T14:25:00Z">
              <w:r>
                <w:rPr>
                  <w:rFonts w:eastAsia="宋体"/>
                  <w:lang w:eastAsia="zh-CN"/>
                </w:rPr>
                <w:t>Google</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32E7951" w14:textId="5CB2D921" w:rsidR="00E4627B" w:rsidRDefault="00E4627B" w:rsidP="00E4627B">
            <w:pPr>
              <w:rPr>
                <w:rFonts w:eastAsia="宋体"/>
                <w:lang w:eastAsia="zh-CN"/>
              </w:rPr>
            </w:pPr>
            <w:ins w:id="1079" w:author="Google (Jing)" w:date="2023-04-18T14:25:00Z">
              <w:r>
                <w:rPr>
                  <w:rFonts w:eastAsia="宋体"/>
                  <w:lang w:eastAsia="zh-CN"/>
                </w:rPr>
                <w:t>Neutral</w:t>
              </w:r>
            </w:ins>
          </w:p>
        </w:tc>
        <w:tc>
          <w:tcPr>
            <w:tcW w:w="6175" w:type="dxa"/>
            <w:tcBorders>
              <w:top w:val="single" w:sz="4" w:space="0" w:color="auto"/>
              <w:left w:val="single" w:sz="4" w:space="0" w:color="auto"/>
              <w:bottom w:val="single" w:sz="4" w:space="0" w:color="auto"/>
              <w:right w:val="single" w:sz="4" w:space="0" w:color="auto"/>
            </w:tcBorders>
          </w:tcPr>
          <w:p w14:paraId="4C80A911" w14:textId="77777777" w:rsidR="00E4627B" w:rsidRDefault="00E4627B" w:rsidP="00E4627B">
            <w:pPr>
              <w:rPr>
                <w:rFonts w:eastAsia="宋体"/>
                <w:lang w:eastAsia="zh-CN"/>
              </w:rPr>
            </w:pPr>
            <w:ins w:id="1080" w:author="Google (Jing)" w:date="2023-04-18T14:25:00Z">
              <w:r>
                <w:rPr>
                  <w:rFonts w:eastAsia="宋体"/>
                  <w:lang w:eastAsia="zh-CN"/>
                </w:rPr>
                <w:t xml:space="preserve">Like the Stage 2 issue 1 and our paper [18], there could be other possible scenarios for the UE to react to the Uu Paging. Therefore, for steps 4, 5, 6, it may be sufficient to refer to 18.2, 18.3 or 9.2.2 and add the differences if needed.  </w:t>
              </w:r>
            </w:ins>
          </w:p>
          <w:p w14:paraId="68F0F064" w14:textId="2B435ECA" w:rsidR="00A453EA" w:rsidRDefault="00A453EA" w:rsidP="004762E2">
            <w:pPr>
              <w:rPr>
                <w:rFonts w:eastAsia="宋体"/>
                <w:lang w:eastAsia="zh-CN"/>
              </w:rPr>
            </w:pPr>
            <w:r w:rsidRPr="0012345D">
              <w:rPr>
                <w:rFonts w:eastAsia="宋体"/>
                <w:color w:val="0070C0"/>
                <w:lang w:eastAsia="zh-CN"/>
              </w:rPr>
              <w:t>Moderator: Step 4/5 is different from MO-SDT according to the RAN2 progress</w:t>
            </w:r>
            <w:r w:rsidR="004762E2" w:rsidRPr="0012345D">
              <w:rPr>
                <w:rFonts w:eastAsia="宋体"/>
                <w:color w:val="0070C0"/>
                <w:lang w:eastAsia="zh-CN"/>
              </w:rPr>
              <w:t>, e.g., whether RA-SDT resource or normal RACH resource is used for RRCResumeRequest message.</w:t>
            </w:r>
          </w:p>
        </w:tc>
      </w:tr>
      <w:tr w:rsidR="00E4627B" w:rsidRPr="009F1C57" w14:paraId="5294852B"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6DBAA0FF" w14:textId="6243B943" w:rsidR="00E4627B" w:rsidRDefault="008848B7" w:rsidP="00E4627B">
            <w:pPr>
              <w:rPr>
                <w:rFonts w:eastAsia="宋体"/>
                <w:lang w:eastAsia="zh-CN"/>
              </w:rPr>
            </w:pPr>
            <w:ins w:id="1081" w:author="Nok-1" w:date="2023-04-18T12:16:00Z">
              <w:r>
                <w:rPr>
                  <w:rFonts w:eastAsia="宋体"/>
                  <w:lang w:eastAsia="zh-CN"/>
                </w:rPr>
                <w:t>Nokia</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BBF41DC" w14:textId="682DB6E1" w:rsidR="00E4627B" w:rsidRDefault="008848B7" w:rsidP="00E4627B">
            <w:pPr>
              <w:rPr>
                <w:rFonts w:eastAsia="宋体"/>
                <w:lang w:eastAsia="zh-CN"/>
              </w:rPr>
            </w:pPr>
            <w:ins w:id="1082" w:author="Nok-1" w:date="2023-04-18T12:16:00Z">
              <w:r>
                <w:rPr>
                  <w:rFonts w:eastAsia="宋体"/>
                  <w:lang w:eastAsia="zh-CN"/>
                </w:rPr>
                <w:t>Yes but</w:t>
              </w:r>
            </w:ins>
          </w:p>
        </w:tc>
        <w:tc>
          <w:tcPr>
            <w:tcW w:w="6175" w:type="dxa"/>
            <w:tcBorders>
              <w:top w:val="single" w:sz="4" w:space="0" w:color="auto"/>
              <w:left w:val="single" w:sz="4" w:space="0" w:color="auto"/>
              <w:bottom w:val="single" w:sz="4" w:space="0" w:color="auto"/>
              <w:right w:val="single" w:sz="4" w:space="0" w:color="auto"/>
            </w:tcBorders>
          </w:tcPr>
          <w:p w14:paraId="634E6C10" w14:textId="5A148DB5" w:rsidR="00E4627B" w:rsidRPr="009F1C57" w:rsidRDefault="007A2AC8" w:rsidP="00E4627B">
            <w:pPr>
              <w:rPr>
                <w:lang w:eastAsia="zh-CN"/>
              </w:rPr>
            </w:pPr>
            <w:ins w:id="1083" w:author="Nok-1" w:date="2023-04-18T12:29:00Z">
              <w:r>
                <w:rPr>
                  <w:lang w:eastAsia="zh-CN"/>
                </w:rPr>
                <w:t>But n</w:t>
              </w:r>
            </w:ins>
            <w:ins w:id="1084" w:author="Nok-1" w:date="2023-04-18T12:16:00Z">
              <w:r w:rsidR="008848B7">
                <w:rPr>
                  <w:lang w:eastAsia="zh-CN"/>
                </w:rPr>
                <w:t>eeds some updates based on the agreements of this meeting.</w:t>
              </w:r>
            </w:ins>
            <w:ins w:id="1085" w:author="Nok-1" w:date="2023-04-18T12:29:00Z">
              <w:r>
                <w:rPr>
                  <w:lang w:eastAsia="zh-CN"/>
                </w:rPr>
                <w:t>.</w:t>
              </w:r>
            </w:ins>
          </w:p>
        </w:tc>
      </w:tr>
      <w:tr w:rsidR="00E4627B" w:rsidRPr="009F1C57" w14:paraId="03784AE7"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26C596EB" w14:textId="621DEC19" w:rsidR="00E4627B" w:rsidRDefault="00E017CC" w:rsidP="00E4627B">
            <w:pPr>
              <w:rPr>
                <w:rFonts w:eastAsia="宋体"/>
                <w:lang w:eastAsia="zh-CN"/>
              </w:rPr>
            </w:pPr>
            <w:ins w:id="1086" w:author="Ericsson" w:date="2023-04-18T15:48:00Z">
              <w:r>
                <w:rPr>
                  <w:rFonts w:eastAsia="宋体"/>
                  <w:lang w:eastAsia="zh-CN"/>
                </w:rPr>
                <w:t>Ericsson</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53B761D" w14:textId="64B238C2" w:rsidR="00E4627B" w:rsidRDefault="00E017CC" w:rsidP="00E4627B">
            <w:pPr>
              <w:rPr>
                <w:rFonts w:eastAsia="宋体"/>
                <w:lang w:eastAsia="zh-CN"/>
              </w:rPr>
            </w:pPr>
            <w:ins w:id="1087" w:author="Ericsson" w:date="2023-04-18T15:48:00Z">
              <w:r>
                <w:rPr>
                  <w:rFonts w:eastAsia="宋体"/>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23AED13A" w14:textId="01B1C0B9" w:rsidR="00471F4B" w:rsidRDefault="00E017CC" w:rsidP="00471F4B">
            <w:pPr>
              <w:rPr>
                <w:ins w:id="1088" w:author="Ericsson" w:date="2023-04-18T16:24:00Z"/>
                <w:lang w:eastAsia="zh-CN"/>
              </w:rPr>
            </w:pPr>
            <w:ins w:id="1089" w:author="Ericsson" w:date="2023-04-18T15:48:00Z">
              <w:r>
                <w:rPr>
                  <w:lang w:eastAsia="zh-CN"/>
                </w:rPr>
                <w:t xml:space="preserve">The TP looks fine in general. </w:t>
              </w:r>
            </w:ins>
            <w:ins w:id="1090" w:author="Ericsson" w:date="2023-04-18T16:26:00Z">
              <w:r w:rsidR="00471F4B">
                <w:rPr>
                  <w:lang w:eastAsia="zh-CN"/>
                </w:rPr>
                <w:t>The</w:t>
              </w:r>
            </w:ins>
            <w:ins w:id="1091" w:author="Ericsson" w:date="2023-04-18T16:24:00Z">
              <w:r w:rsidR="00471F4B">
                <w:rPr>
                  <w:lang w:eastAsia="zh-CN"/>
                </w:rPr>
                <w:t xml:space="preserve"> understanding from RAN2 agreements is that UE can </w:t>
              </w:r>
            </w:ins>
            <w:ins w:id="1092" w:author="Ericsson" w:date="2023-04-18T16:25:00Z">
              <w:r w:rsidR="00471F4B">
                <w:rPr>
                  <w:lang w:eastAsia="zh-CN"/>
                </w:rPr>
                <w:t>follow any of these paths</w:t>
              </w:r>
            </w:ins>
            <w:ins w:id="1093" w:author="Ericsson" w:date="2023-04-18T16:24:00Z">
              <w:r w:rsidR="00471F4B">
                <w:rPr>
                  <w:lang w:eastAsia="zh-CN"/>
                </w:rPr>
                <w:t>:</w:t>
              </w:r>
            </w:ins>
          </w:p>
          <w:p w14:paraId="2E34372D" w14:textId="7EA7D97D" w:rsidR="00471F4B" w:rsidRDefault="00471F4B" w:rsidP="00471F4B">
            <w:pPr>
              <w:rPr>
                <w:ins w:id="1094" w:author="Ericsson" w:date="2023-04-18T16:24:00Z"/>
                <w:lang w:eastAsia="zh-CN"/>
              </w:rPr>
            </w:pPr>
            <w:ins w:id="1095" w:author="Ericsson" w:date="2023-04-18T16:24:00Z">
              <w:r>
                <w:rPr>
                  <w:lang w:eastAsia="zh-CN"/>
                </w:rPr>
                <w:t>1) Initiate MT-SDT procedure as answer to the page</w:t>
              </w:r>
            </w:ins>
            <w:ins w:id="1096" w:author="Ericsson" w:date="2023-04-18T16:25:00Z">
              <w:r>
                <w:rPr>
                  <w:lang w:eastAsia="zh-CN"/>
                </w:rPr>
                <w:t xml:space="preserve">, in this case it follows legacy </w:t>
              </w:r>
            </w:ins>
            <w:ins w:id="1097" w:author="Ericsson" w:date="2023-04-18T16:26:00Z">
              <w:r>
                <w:rPr>
                  <w:lang w:eastAsia="zh-CN"/>
                </w:rPr>
                <w:t>RA page resource</w:t>
              </w:r>
            </w:ins>
            <w:ins w:id="1098" w:author="Ericsson" w:date="2023-04-18T16:24:00Z">
              <w:r>
                <w:rPr>
                  <w:lang w:eastAsia="zh-CN"/>
                </w:rPr>
                <w:t>.</w:t>
              </w:r>
            </w:ins>
          </w:p>
          <w:p w14:paraId="243576A4" w14:textId="307067D3" w:rsidR="00471F4B" w:rsidRDefault="00471F4B" w:rsidP="00471F4B">
            <w:pPr>
              <w:rPr>
                <w:ins w:id="1099" w:author="Ericsson" w:date="2023-04-18T16:24:00Z"/>
                <w:lang w:eastAsia="zh-CN"/>
              </w:rPr>
            </w:pPr>
            <w:ins w:id="1100" w:author="Ericsson" w:date="2023-04-18T16:24:00Z">
              <w:r>
                <w:rPr>
                  <w:lang w:eastAsia="zh-CN"/>
                </w:rPr>
                <w:t>2)</w:t>
              </w:r>
              <w:r>
                <w:rPr>
                  <w:lang w:eastAsia="zh-CN"/>
                </w:rPr>
                <w:tab/>
                <w:t xml:space="preserve">Initiate MO-SDT procedure, if it the </w:t>
              </w:r>
            </w:ins>
            <w:ins w:id="1101" w:author="Ericsson" w:date="2023-04-18T16:25:00Z">
              <w:r>
                <w:rPr>
                  <w:lang w:eastAsia="zh-CN"/>
                </w:rPr>
                <w:t>p</w:t>
              </w:r>
            </w:ins>
            <w:ins w:id="1102" w:author="Ericsson" w:date="2023-04-18T16:24:00Z">
              <w:r>
                <w:rPr>
                  <w:lang w:eastAsia="zh-CN"/>
                </w:rPr>
                <w:t>reconditions for this are met</w:t>
              </w:r>
            </w:ins>
          </w:p>
          <w:p w14:paraId="552EE79D" w14:textId="2CDBF2A1" w:rsidR="00E4627B" w:rsidRPr="009F1C57" w:rsidRDefault="00471F4B" w:rsidP="00471F4B">
            <w:pPr>
              <w:rPr>
                <w:lang w:eastAsia="zh-CN"/>
              </w:rPr>
            </w:pPr>
            <w:ins w:id="1103" w:author="Ericsson" w:date="2023-04-18T16:25:00Z">
              <w:r>
                <w:rPr>
                  <w:lang w:eastAsia="zh-CN"/>
                </w:rPr>
                <w:t xml:space="preserve">In </w:t>
              </w:r>
            </w:ins>
            <w:ins w:id="1104" w:author="Ericsson" w:date="2023-04-18T16:27:00Z">
              <w:r>
                <w:rPr>
                  <w:lang w:eastAsia="zh-CN"/>
                </w:rPr>
                <w:t>light of this</w:t>
              </w:r>
            </w:ins>
            <w:ins w:id="1105" w:author="Ericsson" w:date="2023-04-18T16:25:00Z">
              <w:r>
                <w:rPr>
                  <w:lang w:eastAsia="zh-CN"/>
                </w:rPr>
                <w:t>, the comment</w:t>
              </w:r>
            </w:ins>
            <w:ins w:id="1106" w:author="Ericsson" w:date="2023-04-18T16:27:00Z">
              <w:r>
                <w:rPr>
                  <w:lang w:eastAsia="zh-CN"/>
                </w:rPr>
                <w:t>s</w:t>
              </w:r>
            </w:ins>
            <w:ins w:id="1107" w:author="Ericsson" w:date="2023-04-18T16:25:00Z">
              <w:r>
                <w:rPr>
                  <w:lang w:eastAsia="zh-CN"/>
                </w:rPr>
                <w:t xml:space="preserve"> from QC </w:t>
              </w:r>
            </w:ins>
            <w:ins w:id="1108" w:author="Ericsson" w:date="2023-04-18T16:27:00Z">
              <w:r>
                <w:rPr>
                  <w:lang w:eastAsia="zh-CN"/>
                </w:rPr>
                <w:t xml:space="preserve">on steps 4&amp;5 </w:t>
              </w:r>
            </w:ins>
            <w:ins w:id="1109" w:author="Ericsson" w:date="2023-04-18T16:25:00Z">
              <w:r>
                <w:rPr>
                  <w:lang w:eastAsia="zh-CN"/>
                </w:rPr>
                <w:t>make sense</w:t>
              </w:r>
            </w:ins>
            <w:ins w:id="1110" w:author="Ericsson" w:date="2023-04-18T16:26:00Z">
              <w:r>
                <w:rPr>
                  <w:lang w:eastAsia="zh-CN"/>
                </w:rPr>
                <w:t>.</w:t>
              </w:r>
            </w:ins>
            <w:ins w:id="1111" w:author="Ericsson" w:date="2023-04-18T16:25:00Z">
              <w:r>
                <w:rPr>
                  <w:lang w:eastAsia="zh-CN"/>
                </w:rPr>
                <w:t xml:space="preserve"> </w:t>
              </w:r>
            </w:ins>
          </w:p>
        </w:tc>
      </w:tr>
      <w:tr w:rsidR="00E4627B" w:rsidRPr="00190A11" w14:paraId="71E670C6"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38DE43BB" w14:textId="04A4CE02" w:rsidR="00E4627B" w:rsidRPr="00EA209C" w:rsidRDefault="00EA209C" w:rsidP="00E4627B">
            <w:pPr>
              <w:rPr>
                <w:rFonts w:eastAsia="宋体"/>
                <w:lang w:eastAsia="zh-CN"/>
              </w:rPr>
            </w:pPr>
            <w:r w:rsidRPr="00EA209C">
              <w:rPr>
                <w:rFonts w:eastAsia="宋体" w:hint="eastAsia"/>
                <w:lang w:eastAsia="zh-CN"/>
              </w:rPr>
              <w:t>Z</w:t>
            </w:r>
            <w:r w:rsidRPr="00EA209C">
              <w:rPr>
                <w:rFonts w:eastAsia="宋体"/>
                <w:lang w:eastAsia="zh-CN"/>
              </w:rPr>
              <w:t>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1D91F2C" w14:textId="778ACFFA" w:rsidR="00E4627B" w:rsidRPr="00EA209C" w:rsidRDefault="00EA209C" w:rsidP="00E4627B">
            <w:pPr>
              <w:rPr>
                <w:rFonts w:eastAsia="宋体"/>
                <w:lang w:eastAsia="zh-CN"/>
              </w:rPr>
            </w:pPr>
            <w:r w:rsidRPr="00EA209C">
              <w:rPr>
                <w:rFonts w:eastAsia="宋体"/>
                <w:lang w:eastAsia="zh-CN"/>
              </w:rPr>
              <w:t>Yes</w:t>
            </w:r>
          </w:p>
        </w:tc>
        <w:tc>
          <w:tcPr>
            <w:tcW w:w="6175" w:type="dxa"/>
            <w:tcBorders>
              <w:top w:val="single" w:sz="4" w:space="0" w:color="auto"/>
              <w:left w:val="single" w:sz="4" w:space="0" w:color="auto"/>
              <w:bottom w:val="single" w:sz="4" w:space="0" w:color="auto"/>
              <w:right w:val="single" w:sz="4" w:space="0" w:color="auto"/>
            </w:tcBorders>
          </w:tcPr>
          <w:p w14:paraId="2B956C51" w14:textId="77777777" w:rsidR="00E61A83" w:rsidRDefault="00E911CD" w:rsidP="00E61A83">
            <w:pPr>
              <w:rPr>
                <w:lang w:eastAsia="zh-CN"/>
              </w:rPr>
            </w:pPr>
            <w:r>
              <w:rPr>
                <w:lang w:eastAsia="zh-CN"/>
              </w:rPr>
              <w:t xml:space="preserve">To QC and E///: For step 4&amp;5, we can leave the detail to RAN2. </w:t>
            </w:r>
          </w:p>
          <w:p w14:paraId="418DA457" w14:textId="1E692D0E" w:rsidR="00E4627B" w:rsidRPr="00EA209C" w:rsidRDefault="00E61A83" w:rsidP="00E61A83">
            <w:pPr>
              <w:rPr>
                <w:lang w:eastAsia="zh-CN"/>
              </w:rPr>
            </w:pPr>
            <w:r>
              <w:rPr>
                <w:lang w:eastAsia="zh-CN"/>
              </w:rPr>
              <w:t>For information, my RAN2 colleague told me it is the corner case that UE initiates MO-SDT while receiving MT Uu paging.</w:t>
            </w:r>
          </w:p>
        </w:tc>
      </w:tr>
      <w:tr w:rsidR="00E4627B" w:rsidRPr="00BD0248" w14:paraId="4F263AD1"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30814D99" w14:textId="034FA683" w:rsidR="00E4627B" w:rsidRPr="00BD0248" w:rsidRDefault="009D50D3" w:rsidP="00E4627B">
            <w:pPr>
              <w:rPr>
                <w:rFonts w:eastAsia="宋体"/>
                <w:lang w:eastAsia="zh-CN"/>
              </w:rPr>
            </w:pPr>
            <w:r>
              <w:rPr>
                <w:rFonts w:eastAsia="宋体"/>
                <w:lang w:eastAsia="zh-CN"/>
              </w:rPr>
              <w:t xml:space="preserve">Xiaomi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B8AAF2F" w14:textId="644A2F5F" w:rsidR="00E4627B" w:rsidRPr="00BD0248" w:rsidRDefault="009D50D3" w:rsidP="00E4627B">
            <w:pPr>
              <w:rPr>
                <w:rFonts w:eastAsia="宋体"/>
                <w:lang w:eastAsia="zh-CN"/>
              </w:rPr>
            </w:pPr>
            <w:r>
              <w:rPr>
                <w:rFonts w:eastAsia="宋体"/>
                <w:lang w:eastAsia="zh-CN"/>
              </w:rPr>
              <w:t>Yes</w:t>
            </w:r>
          </w:p>
        </w:tc>
        <w:tc>
          <w:tcPr>
            <w:tcW w:w="6175" w:type="dxa"/>
            <w:tcBorders>
              <w:top w:val="single" w:sz="4" w:space="0" w:color="auto"/>
              <w:left w:val="single" w:sz="4" w:space="0" w:color="auto"/>
              <w:bottom w:val="single" w:sz="4" w:space="0" w:color="auto"/>
              <w:right w:val="single" w:sz="4" w:space="0" w:color="auto"/>
            </w:tcBorders>
          </w:tcPr>
          <w:p w14:paraId="6BFCC1AA" w14:textId="77777777" w:rsidR="00E4627B" w:rsidRDefault="00756331" w:rsidP="00E4627B">
            <w:pPr>
              <w:rPr>
                <w:rFonts w:eastAsia="宋体"/>
                <w:lang w:eastAsia="zh-CN"/>
              </w:rPr>
            </w:pPr>
            <w:r>
              <w:rPr>
                <w:rFonts w:eastAsia="宋体"/>
                <w:lang w:eastAsia="zh-CN"/>
              </w:rPr>
              <w:t>The wording of 4 may need more discussion, it seems strange to us that UE initiate MT-SDT, we understand the intension, but want to look for a better wording.</w:t>
            </w:r>
          </w:p>
          <w:p w14:paraId="426F9EA7" w14:textId="2E30CA33" w:rsidR="00900DF7" w:rsidRPr="00BD0248" w:rsidRDefault="00900DF7" w:rsidP="00E4627B">
            <w:pPr>
              <w:rPr>
                <w:rFonts w:eastAsia="宋体"/>
                <w:lang w:eastAsia="zh-CN"/>
              </w:rPr>
            </w:pPr>
            <w:r w:rsidRPr="0012345D">
              <w:rPr>
                <w:rFonts w:eastAsia="宋体"/>
                <w:color w:val="0070C0"/>
                <w:lang w:eastAsia="zh-CN"/>
              </w:rPr>
              <w:t xml:space="preserve">Moderator: OK, the </w:t>
            </w:r>
            <w:r w:rsidR="003622C6" w:rsidRPr="0012345D">
              <w:rPr>
                <w:rFonts w:eastAsia="宋体"/>
                <w:color w:val="0070C0"/>
                <w:lang w:eastAsia="zh-CN"/>
              </w:rPr>
              <w:t>step 4 is</w:t>
            </w:r>
            <w:r w:rsidRPr="0012345D">
              <w:rPr>
                <w:rFonts w:eastAsia="宋体"/>
                <w:color w:val="0070C0"/>
                <w:lang w:eastAsia="zh-CN"/>
              </w:rPr>
              <w:t xml:space="preserve"> removed, it is pure RAN2 issue.</w:t>
            </w:r>
          </w:p>
        </w:tc>
      </w:tr>
      <w:tr w:rsidR="00E4627B" w14:paraId="5C2EEF44"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08AB4F14" w14:textId="7BD82C3D" w:rsidR="00E4627B" w:rsidRPr="00080383" w:rsidRDefault="0098779D" w:rsidP="00E4627B">
            <w:pPr>
              <w:rPr>
                <w:rFonts w:eastAsia="Malgun Gothic"/>
                <w:lang w:eastAsia="ko-KR"/>
              </w:rPr>
            </w:pPr>
            <w:r>
              <w:rPr>
                <w:rFonts w:eastAsia="Malgun Gothic" w:hint="eastAsia"/>
                <w:lang w:eastAsia="ko-KR"/>
              </w:rPr>
              <w:lastRenderedPageBreak/>
              <w:t>Samsung</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F055C01" w14:textId="7362B39C" w:rsidR="00E4627B" w:rsidRPr="00080383" w:rsidRDefault="0098779D" w:rsidP="00E4627B">
            <w:pPr>
              <w:rPr>
                <w:rFonts w:eastAsia="Malgun Gothic"/>
                <w:lang w:eastAsia="ko-KR"/>
              </w:rPr>
            </w:pPr>
            <w:r>
              <w:rPr>
                <w:rFonts w:eastAsia="Malgun Gothic" w:hint="eastAsia"/>
                <w:lang w:eastAsia="ko-KR"/>
              </w:rPr>
              <w:t>Yes</w:t>
            </w:r>
          </w:p>
        </w:tc>
        <w:tc>
          <w:tcPr>
            <w:tcW w:w="6175" w:type="dxa"/>
            <w:tcBorders>
              <w:top w:val="single" w:sz="4" w:space="0" w:color="auto"/>
              <w:left w:val="single" w:sz="4" w:space="0" w:color="auto"/>
              <w:bottom w:val="single" w:sz="4" w:space="0" w:color="auto"/>
              <w:right w:val="single" w:sz="4" w:space="0" w:color="auto"/>
            </w:tcBorders>
          </w:tcPr>
          <w:p w14:paraId="7BA74C81" w14:textId="77777777" w:rsidR="00E4627B" w:rsidRDefault="00E4627B" w:rsidP="00E4627B">
            <w:pPr>
              <w:rPr>
                <w:rFonts w:eastAsia="宋体"/>
                <w:lang w:eastAsia="zh-CN"/>
              </w:rPr>
            </w:pPr>
          </w:p>
        </w:tc>
      </w:tr>
      <w:tr w:rsidR="00821C6D" w:rsidRPr="00C5423C" w14:paraId="6C7D13EC"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0F9DEE08" w14:textId="246BED8E" w:rsidR="00821C6D" w:rsidRDefault="00821C6D" w:rsidP="00821C6D">
            <w:pPr>
              <w:rPr>
                <w:rFonts w:eastAsia="Malgun Gothic"/>
                <w:lang w:eastAsia="ko-KR"/>
              </w:rPr>
            </w:pPr>
            <w:r>
              <w:rPr>
                <w:rFonts w:eastAsia="Malgun Gothic" w:hint="eastAsia"/>
                <w:lang w:eastAsia="ko-KR"/>
              </w:rPr>
              <w:t>LGE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8C152B8" w14:textId="5B852AD7" w:rsidR="00821C6D" w:rsidRDefault="00821C6D" w:rsidP="00821C6D">
            <w:pPr>
              <w:rPr>
                <w:rFonts w:eastAsia="Malgun Gothic"/>
                <w:lang w:eastAsia="ko-KR"/>
              </w:rPr>
            </w:pPr>
            <w:r>
              <w:rPr>
                <w:rFonts w:eastAsia="Malgun Gothic" w:hint="eastAsia"/>
                <w:lang w:eastAsia="ko-KR"/>
              </w:rPr>
              <w:t>Yes</w:t>
            </w:r>
          </w:p>
        </w:tc>
        <w:tc>
          <w:tcPr>
            <w:tcW w:w="6175" w:type="dxa"/>
            <w:tcBorders>
              <w:top w:val="single" w:sz="4" w:space="0" w:color="auto"/>
              <w:left w:val="single" w:sz="4" w:space="0" w:color="auto"/>
              <w:bottom w:val="single" w:sz="4" w:space="0" w:color="auto"/>
              <w:right w:val="single" w:sz="4" w:space="0" w:color="auto"/>
            </w:tcBorders>
          </w:tcPr>
          <w:p w14:paraId="6B8F1DF4" w14:textId="1EC9542C" w:rsidR="00821C6D" w:rsidRPr="00C5423C" w:rsidRDefault="00821C6D" w:rsidP="00821C6D">
            <w:pPr>
              <w:rPr>
                <w:rFonts w:eastAsia="宋体"/>
                <w:lang w:eastAsia="zh-CN"/>
              </w:rPr>
            </w:pPr>
            <w:r>
              <w:rPr>
                <w:rFonts w:eastAsia="Malgun Gothic" w:hint="eastAsia"/>
                <w:lang w:eastAsia="ko-KR"/>
              </w:rPr>
              <w:t>We are</w:t>
            </w:r>
            <w:r>
              <w:rPr>
                <w:rFonts w:eastAsia="Malgun Gothic"/>
                <w:lang w:eastAsia="ko-KR"/>
              </w:rPr>
              <w:t xml:space="preserve"> also</w:t>
            </w:r>
            <w:r>
              <w:rPr>
                <w:rFonts w:eastAsia="Malgun Gothic" w:hint="eastAsia"/>
                <w:lang w:eastAsia="ko-KR"/>
              </w:rPr>
              <w:t xml:space="preserve"> OK with </w:t>
            </w:r>
            <w:r>
              <w:rPr>
                <w:rFonts w:eastAsia="Malgun Gothic"/>
                <w:lang w:eastAsia="ko-KR"/>
              </w:rPr>
              <w:t>Huawei’s suggestion. Step 6 can be updated based on the result of Q2.</w:t>
            </w:r>
          </w:p>
        </w:tc>
      </w:tr>
    </w:tbl>
    <w:p w14:paraId="1D2B09BE" w14:textId="77777777" w:rsidR="0010692A" w:rsidRPr="000D7C46" w:rsidRDefault="0010692A" w:rsidP="0010692A">
      <w:pPr>
        <w:rPr>
          <w:rFonts w:eastAsia="宋体"/>
          <w:b/>
          <w:color w:val="0070C0"/>
          <w:u w:val="single"/>
          <w:lang w:eastAsia="zh-CN"/>
        </w:rPr>
      </w:pPr>
      <w:r w:rsidRPr="000D7C46">
        <w:rPr>
          <w:rFonts w:eastAsia="宋体" w:hint="eastAsia"/>
          <w:b/>
          <w:color w:val="0070C0"/>
          <w:u w:val="single"/>
          <w:lang w:eastAsia="zh-CN"/>
        </w:rPr>
        <w:t>M</w:t>
      </w:r>
      <w:r w:rsidRPr="000D7C46">
        <w:rPr>
          <w:rFonts w:eastAsia="宋体"/>
          <w:b/>
          <w:color w:val="0070C0"/>
          <w:u w:val="single"/>
          <w:lang w:eastAsia="zh-CN"/>
        </w:rPr>
        <w:t>oderator’s summary:</w:t>
      </w:r>
    </w:p>
    <w:p w14:paraId="18A454E9" w14:textId="7E9ABB5F" w:rsidR="0043191E" w:rsidRDefault="0043191E" w:rsidP="0010692A">
      <w:pPr>
        <w:rPr>
          <w:rFonts w:eastAsia="宋体"/>
          <w:color w:val="0070C0"/>
          <w:lang w:eastAsia="zh-CN"/>
        </w:rPr>
      </w:pPr>
      <w:r>
        <w:rPr>
          <w:rFonts w:eastAsia="宋体" w:hint="eastAsia"/>
          <w:color w:val="0070C0"/>
          <w:lang w:eastAsia="zh-CN"/>
        </w:rPr>
        <w:t>1</w:t>
      </w:r>
      <w:r w:rsidR="00821C6D">
        <w:rPr>
          <w:rFonts w:eastAsia="宋体"/>
          <w:color w:val="0070C0"/>
          <w:lang w:eastAsia="zh-CN"/>
        </w:rPr>
        <w:t>1</w:t>
      </w:r>
      <w:r>
        <w:rPr>
          <w:rFonts w:eastAsia="宋体"/>
          <w:color w:val="0070C0"/>
          <w:lang w:eastAsia="zh-CN"/>
        </w:rPr>
        <w:t xml:space="preserve"> companies provide their view.</w:t>
      </w:r>
    </w:p>
    <w:p w14:paraId="17217121" w14:textId="4B425D8E" w:rsidR="0010692A" w:rsidRDefault="00821C6D" w:rsidP="0010692A">
      <w:pPr>
        <w:rPr>
          <w:rFonts w:eastAsia="宋体"/>
          <w:color w:val="0070C0"/>
          <w:lang w:eastAsia="zh-CN"/>
        </w:rPr>
      </w:pPr>
      <w:r>
        <w:rPr>
          <w:rFonts w:eastAsia="宋体"/>
          <w:color w:val="0070C0"/>
          <w:lang w:eastAsia="zh-CN"/>
        </w:rPr>
        <w:t>8</w:t>
      </w:r>
      <w:r w:rsidR="00341E86">
        <w:rPr>
          <w:rFonts w:eastAsia="宋体"/>
          <w:color w:val="0070C0"/>
          <w:lang w:eastAsia="zh-CN"/>
        </w:rPr>
        <w:t xml:space="preserve"> companies support the TP to TS38.300 with some rewording, no company objects it.</w:t>
      </w:r>
    </w:p>
    <w:p w14:paraId="1E8A0D9E" w14:textId="77777777" w:rsidR="00341E86" w:rsidRPr="0010692A" w:rsidRDefault="00341E86" w:rsidP="00341E86">
      <w:pPr>
        <w:rPr>
          <w:rFonts w:eastAsia="宋体"/>
          <w:b/>
          <w:color w:val="0070C0"/>
          <w:u w:val="single"/>
          <w:lang w:eastAsia="zh-CN"/>
        </w:rPr>
      </w:pPr>
      <w:r w:rsidRPr="0010692A">
        <w:rPr>
          <w:rFonts w:eastAsia="宋体"/>
          <w:b/>
          <w:color w:val="0070C0"/>
          <w:u w:val="single"/>
          <w:lang w:eastAsia="zh-CN"/>
        </w:rPr>
        <w:t>Moderator’s proposal:</w:t>
      </w:r>
    </w:p>
    <w:p w14:paraId="4E7799F9" w14:textId="218E3CD8" w:rsidR="00341E86" w:rsidRPr="00341E86" w:rsidRDefault="00341E86" w:rsidP="0010692A">
      <w:pPr>
        <w:rPr>
          <w:rFonts w:eastAsia="宋体"/>
          <w:b/>
          <w:color w:val="0070C0"/>
          <w:lang w:eastAsia="zh-CN"/>
        </w:rPr>
      </w:pPr>
      <w:r w:rsidRPr="00341E86">
        <w:rPr>
          <w:rFonts w:eastAsia="宋体"/>
          <w:b/>
          <w:color w:val="0070C0"/>
          <w:lang w:eastAsia="zh-CN"/>
        </w:rPr>
        <w:t>Capture the TP to 38300</w:t>
      </w:r>
      <w:r>
        <w:rPr>
          <w:rFonts w:eastAsia="宋体"/>
          <w:b/>
          <w:color w:val="0070C0"/>
          <w:lang w:eastAsia="zh-CN"/>
        </w:rPr>
        <w:t>, it will be fixed</w:t>
      </w:r>
      <w:r w:rsidRPr="00341E86">
        <w:rPr>
          <w:rFonts w:eastAsia="宋体"/>
          <w:b/>
          <w:color w:val="0070C0"/>
          <w:lang w:eastAsia="zh-CN"/>
        </w:rPr>
        <w:t xml:space="preserve"> in the 2nd round.</w:t>
      </w:r>
    </w:p>
    <w:p w14:paraId="43FCF7DD" w14:textId="77777777" w:rsidR="00341E86" w:rsidRPr="00341E86" w:rsidRDefault="00341E86" w:rsidP="0010692A">
      <w:pPr>
        <w:rPr>
          <w:rFonts w:eastAsia="宋体"/>
          <w:color w:val="0070C0"/>
          <w:lang w:eastAsia="zh-CN"/>
        </w:rPr>
      </w:pPr>
    </w:p>
    <w:p w14:paraId="477BA82D" w14:textId="52465DA2" w:rsidR="00937466" w:rsidRDefault="00937466" w:rsidP="00937466">
      <w:pPr>
        <w:overflowPunct w:val="0"/>
        <w:autoSpaceDE w:val="0"/>
        <w:autoSpaceDN w:val="0"/>
        <w:adjustRightInd w:val="0"/>
        <w:textAlignment w:val="baseline"/>
        <w:rPr>
          <w:rFonts w:ascii="Arial" w:eastAsia="等线" w:hAnsi="Arial" w:cs="Arial"/>
          <w:b/>
          <w:sz w:val="21"/>
          <w:szCs w:val="21"/>
          <w:u w:val="single"/>
          <w:lang w:eastAsia="zh-CN"/>
        </w:rPr>
      </w:pPr>
      <w:r>
        <w:rPr>
          <w:rFonts w:ascii="Arial" w:eastAsia="等线" w:hAnsi="Arial" w:cs="Arial"/>
          <w:b/>
          <w:sz w:val="21"/>
          <w:szCs w:val="21"/>
          <w:u w:val="single"/>
          <w:lang w:eastAsia="zh-CN"/>
        </w:rPr>
        <w:t>Issue 2: TP for 38.420</w:t>
      </w:r>
    </w:p>
    <w:tbl>
      <w:tblPr>
        <w:tblStyle w:val="af8"/>
        <w:tblW w:w="0" w:type="auto"/>
        <w:tblLook w:val="04A0" w:firstRow="1" w:lastRow="0" w:firstColumn="1" w:lastColumn="0" w:noHBand="0" w:noVBand="1"/>
      </w:tblPr>
      <w:tblGrid>
        <w:gridCol w:w="9629"/>
      </w:tblGrid>
      <w:tr w:rsidR="003702E0" w14:paraId="65805D71" w14:textId="77777777" w:rsidTr="003702E0">
        <w:tc>
          <w:tcPr>
            <w:tcW w:w="9629" w:type="dxa"/>
          </w:tcPr>
          <w:p w14:paraId="3D3925F0" w14:textId="77777777" w:rsidR="003702E0" w:rsidRPr="00E32B76" w:rsidRDefault="003702E0" w:rsidP="003702E0">
            <w:pPr>
              <w:pStyle w:val="30"/>
              <w:outlineLvl w:val="2"/>
              <w:rPr>
                <w:lang w:eastAsia="zh-CN"/>
              </w:rPr>
            </w:pPr>
            <w:bookmarkStart w:id="1112" w:name="_Toc98403890"/>
            <w:bookmarkStart w:id="1113" w:name="_Toc105600571"/>
            <w:r>
              <w:t>5.2.11</w:t>
            </w:r>
            <w:r w:rsidRPr="00E32B76">
              <w:tab/>
            </w:r>
            <w:r>
              <w:t xml:space="preserve">Small data transmission </w:t>
            </w:r>
            <w:r>
              <w:rPr>
                <w:rFonts w:hint="eastAsia"/>
                <w:lang w:eastAsia="zh-CN"/>
              </w:rPr>
              <w:t>function</w:t>
            </w:r>
            <w:bookmarkEnd w:id="1112"/>
            <w:bookmarkEnd w:id="1113"/>
          </w:p>
          <w:p w14:paraId="54712CD2" w14:textId="77777777" w:rsidR="003702E0" w:rsidRDefault="003702E0" w:rsidP="003702E0">
            <w:pPr>
              <w:pStyle w:val="4"/>
              <w:outlineLvl w:val="3"/>
            </w:pPr>
            <w:bookmarkStart w:id="1114" w:name="_Toc105600572"/>
            <w:r>
              <w:t>5.2.11.1</w:t>
            </w:r>
            <w:r>
              <w:tab/>
              <w:t>General</w:t>
            </w:r>
            <w:bookmarkEnd w:id="1114"/>
          </w:p>
          <w:p w14:paraId="14D15CD1" w14:textId="77777777" w:rsidR="003702E0" w:rsidRDefault="003702E0" w:rsidP="003702E0">
            <w:r w:rsidRPr="00E32B76">
              <w:t>This function</w:t>
            </w:r>
            <w:r>
              <w:t xml:space="preserve"> supports small data transmission sessions in RRC_INACTIVE both with and without anchor relocation</w:t>
            </w:r>
            <w:commentRangeStart w:id="1115"/>
            <w:del w:id="1116" w:author="Lenovo" w:date="2023-03-31T16:08:00Z">
              <w:r w:rsidRPr="003702E0" w:rsidDel="00554638">
                <w:delText>, in case the UE is served by a new NG-RAN node</w:delText>
              </w:r>
            </w:del>
            <w:commentRangeEnd w:id="1115"/>
            <w:r w:rsidRPr="003702E0">
              <w:commentReference w:id="1115"/>
            </w:r>
            <w:r w:rsidRPr="003702E0">
              <w:t>.</w:t>
            </w:r>
          </w:p>
          <w:p w14:paraId="3EE28050" w14:textId="77777777" w:rsidR="003702E0" w:rsidRPr="003D1CD3" w:rsidRDefault="003702E0" w:rsidP="003702E0">
            <w:pPr>
              <w:pStyle w:val="4"/>
              <w:outlineLvl w:val="3"/>
            </w:pPr>
            <w:bookmarkStart w:id="1117" w:name="_Toc98403891"/>
            <w:bookmarkStart w:id="1118" w:name="_Toc105600573"/>
            <w:r w:rsidRPr="003D1CD3">
              <w:t>5.2.</w:t>
            </w:r>
            <w:r>
              <w:t>11</w:t>
            </w:r>
            <w:r w:rsidRPr="003D1CD3">
              <w:t>.</w:t>
            </w:r>
            <w:r>
              <w:t>2</w:t>
            </w:r>
            <w:r w:rsidRPr="003D1CD3">
              <w:tab/>
            </w:r>
            <w:r>
              <w:t>Partial UE Context Transfer</w:t>
            </w:r>
            <w:r w:rsidRPr="003D1CD3">
              <w:t xml:space="preserve"> function</w:t>
            </w:r>
            <w:bookmarkEnd w:id="1117"/>
            <w:bookmarkEnd w:id="1118"/>
          </w:p>
          <w:p w14:paraId="1261545B" w14:textId="77777777" w:rsidR="003702E0" w:rsidRDefault="003702E0" w:rsidP="003702E0">
            <w:r w:rsidRPr="003D1CD3">
              <w:t xml:space="preserve">The </w:t>
            </w:r>
            <w:r>
              <w:t>Partial UE Context Transfer</w:t>
            </w:r>
            <w:r w:rsidRPr="003D1CD3">
              <w:t xml:space="preserve"> function </w:t>
            </w:r>
            <w:r>
              <w:t xml:space="preserve">is used for the last serving </w:t>
            </w:r>
            <w:r w:rsidRPr="003D1CD3">
              <w:t xml:space="preserve">NG-RAN node to </w:t>
            </w:r>
            <w:r>
              <w:t xml:space="preserve">provide part of the </w:t>
            </w:r>
            <w:r w:rsidRPr="00FD0425">
              <w:t>UE</w:t>
            </w:r>
            <w:r>
              <w:t xml:space="preserve"> Context to the receiving gNB.</w:t>
            </w:r>
          </w:p>
          <w:p w14:paraId="423ABF38" w14:textId="77777777" w:rsidR="003702E0" w:rsidRPr="00E32B76" w:rsidRDefault="003702E0" w:rsidP="003702E0">
            <w:pPr>
              <w:pStyle w:val="30"/>
              <w:outlineLvl w:val="2"/>
              <w:rPr>
                <w:lang w:eastAsia="zh-CN"/>
              </w:rPr>
            </w:pPr>
            <w:bookmarkStart w:id="1119" w:name="_Toc98403912"/>
            <w:bookmarkStart w:id="1120" w:name="_Toc105600595"/>
            <w:r>
              <w:t>6.2.12</w:t>
            </w:r>
            <w:r w:rsidRPr="00E32B76">
              <w:tab/>
            </w:r>
            <w:r>
              <w:t xml:space="preserve">Small data transmission </w:t>
            </w:r>
            <w:r w:rsidRPr="0018007C">
              <w:rPr>
                <w:rFonts w:hint="eastAsia"/>
              </w:rPr>
              <w:t>procedures</w:t>
            </w:r>
            <w:bookmarkEnd w:id="1119"/>
            <w:bookmarkEnd w:id="1120"/>
          </w:p>
          <w:p w14:paraId="62C697BD" w14:textId="77777777" w:rsidR="003702E0" w:rsidRDefault="003702E0" w:rsidP="003702E0">
            <w:pPr>
              <w:pStyle w:val="B10"/>
              <w:rPr>
                <w:lang w:eastAsia="zh-CN"/>
              </w:rPr>
            </w:pPr>
            <w:r w:rsidRPr="007632BA">
              <w:rPr>
                <w:rFonts w:eastAsia="Malgun Gothic"/>
              </w:rPr>
              <w:t>-</w:t>
            </w:r>
            <w:r w:rsidRPr="007632BA">
              <w:rPr>
                <w:rFonts w:eastAsia="Malgun Gothic"/>
              </w:rPr>
              <w:tab/>
            </w:r>
            <w:r>
              <w:t>Partial UE Context Transfer: enables exchange of information between NG-RAN nodes for SDT transmission without anchor relocation</w:t>
            </w:r>
          </w:p>
          <w:p w14:paraId="77B82A0A" w14:textId="77777777" w:rsidR="003702E0" w:rsidRDefault="003702E0" w:rsidP="003702E0">
            <w:pPr>
              <w:rPr>
                <w:rFonts w:eastAsia="Malgun Gothic"/>
              </w:rPr>
            </w:pPr>
            <w:r>
              <w:rPr>
                <w:rFonts w:eastAsia="Malgun Gothic"/>
              </w:rPr>
              <w:t>Small data transmission is also supported by the following procedures:</w:t>
            </w:r>
          </w:p>
          <w:p w14:paraId="6F31AF8D" w14:textId="77777777" w:rsidR="003702E0" w:rsidRPr="00E30338" w:rsidRDefault="003702E0" w:rsidP="003702E0">
            <w:pPr>
              <w:pStyle w:val="B10"/>
              <w:rPr>
                <w:lang w:eastAsia="zh-CN"/>
              </w:rPr>
            </w:pPr>
            <w:r w:rsidRPr="007632BA">
              <w:rPr>
                <w:rFonts w:eastAsia="Malgun Gothic"/>
              </w:rPr>
              <w:t>-</w:t>
            </w:r>
            <w:r w:rsidRPr="007632BA">
              <w:rPr>
                <w:rFonts w:eastAsia="Malgun Gothic"/>
              </w:rPr>
              <w:tab/>
            </w:r>
            <w:r w:rsidRPr="00057BAF">
              <w:rPr>
                <w:rFonts w:eastAsia="Malgun Gothic"/>
              </w:rPr>
              <w:t>RRC Transfer</w:t>
            </w:r>
          </w:p>
          <w:p w14:paraId="6028A00B" w14:textId="77777777" w:rsidR="003702E0" w:rsidRDefault="003702E0" w:rsidP="003702E0">
            <w:pPr>
              <w:pStyle w:val="B10"/>
              <w:rPr>
                <w:ins w:id="1121" w:author="Lenovo" w:date="2023-03-31T16:10:00Z"/>
                <w:rFonts w:eastAsia="Malgun Gothic"/>
              </w:rPr>
            </w:pPr>
            <w:r w:rsidRPr="007632BA">
              <w:rPr>
                <w:rFonts w:eastAsia="Malgun Gothic"/>
              </w:rPr>
              <w:t>-</w:t>
            </w:r>
            <w:r w:rsidRPr="007632BA">
              <w:rPr>
                <w:rFonts w:eastAsia="Malgun Gothic"/>
              </w:rPr>
              <w:tab/>
            </w:r>
            <w:r>
              <w:rPr>
                <w:rFonts w:eastAsia="Malgun Gothic"/>
              </w:rPr>
              <w:t>Retrieve UE Context Confirm</w:t>
            </w:r>
          </w:p>
          <w:p w14:paraId="506C4ADA" w14:textId="081CCDD1" w:rsidR="003702E0" w:rsidRDefault="003702E0" w:rsidP="003702E0">
            <w:pPr>
              <w:pStyle w:val="B10"/>
              <w:rPr>
                <w:rFonts w:ascii="Arial" w:eastAsia="等线" w:hAnsi="Arial" w:cs="Arial"/>
                <w:b/>
                <w:sz w:val="21"/>
                <w:szCs w:val="21"/>
                <w:u w:val="single"/>
                <w:lang w:eastAsia="zh-CN"/>
              </w:rPr>
            </w:pPr>
            <w:ins w:id="1122" w:author="Lenovo" w:date="2023-03-31T16:10:00Z">
              <w:r w:rsidRPr="003702E0">
                <w:rPr>
                  <w:rFonts w:eastAsiaTheme="minorEastAsia" w:hint="eastAsia"/>
                  <w:highlight w:val="yellow"/>
                  <w:lang w:eastAsia="zh-CN"/>
                </w:rPr>
                <w:t>-</w:t>
              </w:r>
              <w:r w:rsidRPr="003702E0">
                <w:rPr>
                  <w:rFonts w:eastAsiaTheme="minorEastAsia"/>
                  <w:highlight w:val="yellow"/>
                  <w:lang w:eastAsia="zh-CN"/>
                </w:rPr>
                <w:tab/>
                <w:t>RAN Paging</w:t>
              </w:r>
            </w:ins>
          </w:p>
        </w:tc>
      </w:tr>
    </w:tbl>
    <w:p w14:paraId="7082F7ED" w14:textId="77777777" w:rsidR="00937466" w:rsidRPr="00E3776B" w:rsidRDefault="00937466" w:rsidP="00937466">
      <w:pPr>
        <w:overflowPunct w:val="0"/>
        <w:autoSpaceDE w:val="0"/>
        <w:autoSpaceDN w:val="0"/>
        <w:adjustRightInd w:val="0"/>
        <w:textAlignment w:val="baseline"/>
        <w:rPr>
          <w:rFonts w:ascii="Arial" w:eastAsia="等线" w:hAnsi="Arial" w:cs="Arial"/>
          <w:b/>
          <w:sz w:val="21"/>
          <w:szCs w:val="21"/>
          <w:u w:val="single"/>
          <w:lang w:eastAsia="zh-CN"/>
        </w:rPr>
      </w:pPr>
    </w:p>
    <w:p w14:paraId="69C2D106" w14:textId="695F89F9" w:rsidR="00597CFF" w:rsidRDefault="00597CFF" w:rsidP="00597CFF">
      <w:pPr>
        <w:rPr>
          <w:rFonts w:ascii="Arial" w:eastAsia="宋体" w:hAnsi="Arial" w:cs="Arial"/>
          <w:b/>
          <w:u w:val="single"/>
          <w:lang w:eastAsia="zh-CN"/>
        </w:rPr>
      </w:pPr>
      <w:r>
        <w:rPr>
          <w:rFonts w:ascii="Arial" w:hAnsi="Arial" w:cs="Arial"/>
          <w:b/>
          <w:u w:val="single"/>
          <w:lang w:eastAsia="zh-CN"/>
        </w:rPr>
        <w:t>Question</w:t>
      </w:r>
      <w:r w:rsidR="003E1366">
        <w:rPr>
          <w:rFonts w:ascii="Arial" w:hAnsi="Arial" w:cs="Arial"/>
          <w:b/>
          <w:u w:val="single"/>
          <w:lang w:eastAsia="zh-CN"/>
        </w:rPr>
        <w:t xml:space="preserve"> 8</w:t>
      </w:r>
      <w:r w:rsidRPr="00994B1E">
        <w:rPr>
          <w:rFonts w:ascii="Arial" w:hAnsi="Arial" w:cs="Arial"/>
          <w:b/>
          <w:u w:val="single"/>
          <w:lang w:eastAsia="zh-CN"/>
        </w:rPr>
        <w:t xml:space="preserve">:  </w:t>
      </w:r>
      <w:r w:rsidRPr="00994B1E">
        <w:rPr>
          <w:rFonts w:ascii="Arial" w:eastAsia="宋体" w:hAnsi="Arial" w:cs="Arial"/>
          <w:b/>
          <w:u w:val="single"/>
          <w:lang w:eastAsia="zh-CN"/>
        </w:rPr>
        <w:t xml:space="preserve">Do companies agree </w:t>
      </w:r>
      <w:r>
        <w:rPr>
          <w:rFonts w:ascii="Arial" w:eastAsia="宋体" w:hAnsi="Arial" w:cs="Arial"/>
          <w:b/>
          <w:u w:val="single"/>
          <w:lang w:eastAsia="zh-CN"/>
        </w:rPr>
        <w:t>with the 38.420TP within [8], as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597CFF" w14:paraId="4349286C" w14:textId="77777777" w:rsidTr="00373DFA">
        <w:tc>
          <w:tcPr>
            <w:tcW w:w="1809" w:type="dxa"/>
            <w:shd w:val="clear" w:color="auto" w:fill="auto"/>
          </w:tcPr>
          <w:p w14:paraId="71D9C60B" w14:textId="77777777" w:rsidR="00597CFF" w:rsidRDefault="00597CFF" w:rsidP="00373DFA">
            <w:pPr>
              <w:rPr>
                <w:b/>
              </w:rPr>
            </w:pPr>
            <w:r>
              <w:rPr>
                <w:b/>
              </w:rPr>
              <w:t>Company</w:t>
            </w:r>
          </w:p>
        </w:tc>
        <w:tc>
          <w:tcPr>
            <w:tcW w:w="1447" w:type="dxa"/>
            <w:shd w:val="clear" w:color="auto" w:fill="auto"/>
          </w:tcPr>
          <w:p w14:paraId="4A8F7F4B" w14:textId="77777777" w:rsidR="00597CFF" w:rsidRDefault="00597CFF" w:rsidP="00373DFA">
            <w:pPr>
              <w:jc w:val="center"/>
              <w:rPr>
                <w:rFonts w:eastAsia="宋体"/>
                <w:b/>
                <w:lang w:eastAsia="zh-CN"/>
              </w:rPr>
            </w:pPr>
            <w:r>
              <w:rPr>
                <w:rFonts w:eastAsia="宋体"/>
                <w:b/>
                <w:lang w:eastAsia="zh-CN"/>
              </w:rPr>
              <w:t>Yes/No</w:t>
            </w:r>
          </w:p>
        </w:tc>
        <w:tc>
          <w:tcPr>
            <w:tcW w:w="6175" w:type="dxa"/>
          </w:tcPr>
          <w:p w14:paraId="7E133E47" w14:textId="77777777" w:rsidR="00597CFF" w:rsidRDefault="00597CFF" w:rsidP="00373DFA">
            <w:pPr>
              <w:rPr>
                <w:b/>
              </w:rPr>
            </w:pPr>
            <w:r>
              <w:rPr>
                <w:b/>
              </w:rPr>
              <w:t>Comment</w:t>
            </w:r>
          </w:p>
        </w:tc>
      </w:tr>
      <w:tr w:rsidR="00597CFF" w14:paraId="21BC269D" w14:textId="77777777" w:rsidTr="00373DFA">
        <w:tc>
          <w:tcPr>
            <w:tcW w:w="1809" w:type="dxa"/>
            <w:shd w:val="clear" w:color="auto" w:fill="auto"/>
          </w:tcPr>
          <w:p w14:paraId="68A0902C" w14:textId="2C83AD96" w:rsidR="00597CFF" w:rsidRDefault="0032260F" w:rsidP="00373DFA">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72C7D920" w14:textId="6282E802" w:rsidR="00597CFF" w:rsidRDefault="0032260F" w:rsidP="00373DFA">
            <w:pPr>
              <w:rPr>
                <w:rFonts w:eastAsia="宋体"/>
                <w:lang w:eastAsia="zh-CN"/>
              </w:rPr>
            </w:pPr>
            <w:r>
              <w:rPr>
                <w:rFonts w:eastAsia="宋体" w:hint="eastAsia"/>
                <w:lang w:eastAsia="zh-CN"/>
              </w:rPr>
              <w:t>Y</w:t>
            </w:r>
            <w:r>
              <w:rPr>
                <w:rFonts w:eastAsia="宋体"/>
                <w:lang w:eastAsia="zh-CN"/>
              </w:rPr>
              <w:t>es</w:t>
            </w:r>
          </w:p>
        </w:tc>
        <w:tc>
          <w:tcPr>
            <w:tcW w:w="6175" w:type="dxa"/>
          </w:tcPr>
          <w:p w14:paraId="77E1851A" w14:textId="77777777" w:rsidR="00597CFF" w:rsidRDefault="00597CFF" w:rsidP="00373DFA">
            <w:pPr>
              <w:rPr>
                <w:rFonts w:eastAsia="宋体"/>
                <w:lang w:eastAsia="zh-CN"/>
              </w:rPr>
            </w:pPr>
          </w:p>
        </w:tc>
      </w:tr>
      <w:tr w:rsidR="00B11C0E" w14:paraId="1591FD76" w14:textId="77777777" w:rsidTr="00373DFA">
        <w:tc>
          <w:tcPr>
            <w:tcW w:w="1809" w:type="dxa"/>
            <w:shd w:val="clear" w:color="auto" w:fill="auto"/>
          </w:tcPr>
          <w:p w14:paraId="4A222BBA" w14:textId="1600BDA7" w:rsidR="00B11C0E" w:rsidRDefault="00B11C0E" w:rsidP="00B11C0E">
            <w:pPr>
              <w:rPr>
                <w:rFonts w:eastAsia="宋体"/>
                <w:lang w:eastAsia="zh-CN"/>
              </w:rPr>
            </w:pPr>
            <w:ins w:id="1123" w:author="Huawei" w:date="2023-04-17T17:03:00Z">
              <w:r>
                <w:rPr>
                  <w:rFonts w:eastAsia="宋体" w:hint="eastAsia"/>
                  <w:lang w:eastAsia="zh-CN"/>
                </w:rPr>
                <w:t>H</w:t>
              </w:r>
              <w:r>
                <w:rPr>
                  <w:rFonts w:eastAsia="宋体"/>
                  <w:lang w:eastAsia="zh-CN"/>
                </w:rPr>
                <w:t>uawei</w:t>
              </w:r>
            </w:ins>
          </w:p>
        </w:tc>
        <w:tc>
          <w:tcPr>
            <w:tcW w:w="1447" w:type="dxa"/>
            <w:shd w:val="clear" w:color="auto" w:fill="auto"/>
          </w:tcPr>
          <w:p w14:paraId="3024D5FB" w14:textId="792BF72A" w:rsidR="00B11C0E" w:rsidRDefault="00B11C0E" w:rsidP="00B11C0E">
            <w:pPr>
              <w:rPr>
                <w:ins w:id="1124" w:author="Huawei" w:date="2023-04-17T17:03:00Z"/>
                <w:rFonts w:eastAsia="宋体"/>
                <w:lang w:eastAsia="zh-CN"/>
              </w:rPr>
            </w:pPr>
            <w:ins w:id="1125" w:author="Huawei" w:date="2023-04-17T17:03:00Z">
              <w:r>
                <w:rPr>
                  <w:rFonts w:eastAsia="宋体" w:hint="eastAsia"/>
                  <w:lang w:eastAsia="zh-CN"/>
                </w:rPr>
                <w:t>N</w:t>
              </w:r>
              <w:r>
                <w:rPr>
                  <w:rFonts w:eastAsia="宋体"/>
                  <w:lang w:eastAsia="zh-CN"/>
                </w:rPr>
                <w:t>o for the first change,</w:t>
              </w:r>
            </w:ins>
          </w:p>
          <w:p w14:paraId="1BF45E7B" w14:textId="44472A3B" w:rsidR="00B11C0E" w:rsidRDefault="00B11C0E" w:rsidP="00B11C0E">
            <w:pPr>
              <w:rPr>
                <w:rFonts w:eastAsia="宋体"/>
                <w:lang w:eastAsia="zh-CN"/>
              </w:rPr>
            </w:pPr>
            <w:ins w:id="1126" w:author="Huawei" w:date="2023-04-17T17:03:00Z">
              <w:r>
                <w:rPr>
                  <w:rFonts w:eastAsia="宋体" w:hint="eastAsia"/>
                  <w:lang w:eastAsia="zh-CN"/>
                </w:rPr>
                <w:t>Y</w:t>
              </w:r>
              <w:r>
                <w:rPr>
                  <w:rFonts w:eastAsia="宋体"/>
                  <w:lang w:eastAsia="zh-CN"/>
                </w:rPr>
                <w:t>es for the second change.</w:t>
              </w:r>
            </w:ins>
          </w:p>
        </w:tc>
        <w:tc>
          <w:tcPr>
            <w:tcW w:w="6175" w:type="dxa"/>
          </w:tcPr>
          <w:p w14:paraId="35786D1C" w14:textId="77777777" w:rsidR="00B11C0E" w:rsidRDefault="00B11C0E" w:rsidP="00B11C0E">
            <w:pPr>
              <w:rPr>
                <w:ins w:id="1127" w:author="Huawei" w:date="2023-04-17T17:03:00Z"/>
                <w:rFonts w:eastAsia="宋体"/>
                <w:lang w:eastAsia="zh-CN"/>
              </w:rPr>
            </w:pPr>
            <w:ins w:id="1128" w:author="Huawei" w:date="2023-04-17T17:03:00Z">
              <w:r>
                <w:rPr>
                  <w:rFonts w:eastAsia="宋体"/>
                  <w:lang w:eastAsia="zh-CN"/>
                </w:rPr>
                <w:t>For the first change, all the SDT related XnAP procedures are only applicable in case the UE is served by a new NG-RAN node, seems no need to remove it.</w:t>
              </w:r>
            </w:ins>
          </w:p>
          <w:p w14:paraId="08D95B58" w14:textId="67FEA2E9" w:rsidR="00B11C0E" w:rsidRDefault="00B11C0E" w:rsidP="00B11C0E">
            <w:pPr>
              <w:rPr>
                <w:rFonts w:eastAsia="宋体"/>
                <w:lang w:eastAsia="zh-CN"/>
              </w:rPr>
            </w:pPr>
            <w:ins w:id="1129" w:author="Huawei" w:date="2023-04-17T17:03:00Z">
              <w:r>
                <w:rPr>
                  <w:rFonts w:eastAsia="宋体"/>
                  <w:lang w:eastAsia="zh-CN"/>
                </w:rPr>
                <w:t>Ok to have the second change.</w:t>
              </w:r>
            </w:ins>
          </w:p>
        </w:tc>
      </w:tr>
      <w:tr w:rsidR="00B11C0E" w:rsidRPr="005E1BD2" w14:paraId="7AA2C715"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1CB55E14" w14:textId="5B2838B4" w:rsidR="00B11C0E" w:rsidRDefault="000039C7" w:rsidP="00B11C0E">
            <w:pPr>
              <w:rPr>
                <w:rFonts w:eastAsia="宋体"/>
                <w:lang w:eastAsia="zh-CN"/>
              </w:rPr>
            </w:pPr>
            <w:ins w:id="1130" w:author="China Telecom" w:date="2023-04-17T20:19:00Z">
              <w:r>
                <w:rPr>
                  <w:rFonts w:eastAsia="宋体" w:hint="eastAsia"/>
                  <w:lang w:eastAsia="zh-CN"/>
                </w:rPr>
                <w:t>C</w:t>
              </w:r>
              <w:r>
                <w:rPr>
                  <w:rFonts w:eastAsia="宋体"/>
                  <w:lang w:eastAsia="zh-CN"/>
                </w:rPr>
                <w:t>hina Telecom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4E6E04E" w14:textId="2AA9A186" w:rsidR="00B11C0E" w:rsidRDefault="000039C7" w:rsidP="00B11C0E">
            <w:pPr>
              <w:rPr>
                <w:rFonts w:eastAsia="宋体"/>
                <w:lang w:eastAsia="zh-CN"/>
              </w:rPr>
            </w:pPr>
            <w:ins w:id="1131" w:author="China Telecom" w:date="2023-04-17T20:19:00Z">
              <w:r>
                <w:rPr>
                  <w:rFonts w:eastAsia="宋体" w:hint="eastAsia"/>
                  <w:lang w:eastAsia="zh-CN"/>
                </w:rPr>
                <w:t>N</w:t>
              </w:r>
              <w:r>
                <w:rPr>
                  <w:rFonts w:eastAsia="宋体"/>
                  <w:lang w:eastAsia="zh-CN"/>
                </w:rPr>
                <w:t xml:space="preserve">o for </w:t>
              </w:r>
            </w:ins>
          </w:p>
        </w:tc>
        <w:tc>
          <w:tcPr>
            <w:tcW w:w="6175" w:type="dxa"/>
            <w:tcBorders>
              <w:top w:val="single" w:sz="4" w:space="0" w:color="auto"/>
              <w:left w:val="single" w:sz="4" w:space="0" w:color="auto"/>
              <w:bottom w:val="single" w:sz="4" w:space="0" w:color="auto"/>
              <w:right w:val="single" w:sz="4" w:space="0" w:color="auto"/>
            </w:tcBorders>
          </w:tcPr>
          <w:p w14:paraId="583815A2" w14:textId="77777777" w:rsidR="00B11C0E" w:rsidRPr="005E1BD2" w:rsidRDefault="00B11C0E" w:rsidP="00B11C0E">
            <w:pPr>
              <w:rPr>
                <w:rFonts w:eastAsia="宋体"/>
                <w:lang w:eastAsia="zh-CN"/>
              </w:rPr>
            </w:pPr>
          </w:p>
        </w:tc>
      </w:tr>
      <w:tr w:rsidR="00E4627B" w14:paraId="1B8C0D8E" w14:textId="77777777" w:rsidTr="00373DFA">
        <w:tc>
          <w:tcPr>
            <w:tcW w:w="1809" w:type="dxa"/>
            <w:shd w:val="clear" w:color="auto" w:fill="auto"/>
          </w:tcPr>
          <w:p w14:paraId="51BC6BA9" w14:textId="41EFFEE1" w:rsidR="00E4627B" w:rsidRDefault="00E4627B" w:rsidP="00E4627B">
            <w:pPr>
              <w:rPr>
                <w:rFonts w:eastAsia="宋体"/>
                <w:lang w:eastAsia="zh-CN"/>
              </w:rPr>
            </w:pPr>
            <w:ins w:id="1132" w:author="Google (Jing)" w:date="2023-04-18T14:25:00Z">
              <w:r>
                <w:rPr>
                  <w:rFonts w:eastAsia="宋体"/>
                  <w:lang w:eastAsia="zh-CN"/>
                </w:rPr>
                <w:t>Google</w:t>
              </w:r>
            </w:ins>
          </w:p>
        </w:tc>
        <w:tc>
          <w:tcPr>
            <w:tcW w:w="1447" w:type="dxa"/>
            <w:shd w:val="clear" w:color="auto" w:fill="auto"/>
          </w:tcPr>
          <w:p w14:paraId="447B1620" w14:textId="2F11CCF0" w:rsidR="00E4627B" w:rsidRDefault="00E4627B" w:rsidP="00E4627B">
            <w:pPr>
              <w:rPr>
                <w:rFonts w:eastAsia="宋体"/>
                <w:lang w:eastAsia="zh-CN"/>
              </w:rPr>
            </w:pPr>
            <w:ins w:id="1133" w:author="Google (Jing)" w:date="2023-04-18T14:25:00Z">
              <w:r>
                <w:rPr>
                  <w:rFonts w:eastAsia="宋体"/>
                  <w:lang w:eastAsia="zh-CN"/>
                </w:rPr>
                <w:t>Yes for the second change</w:t>
              </w:r>
            </w:ins>
          </w:p>
        </w:tc>
        <w:tc>
          <w:tcPr>
            <w:tcW w:w="6175" w:type="dxa"/>
          </w:tcPr>
          <w:p w14:paraId="410C9A66" w14:textId="77777777" w:rsidR="00E4627B" w:rsidRDefault="00E4627B" w:rsidP="00E4627B">
            <w:pPr>
              <w:rPr>
                <w:rFonts w:eastAsia="宋体"/>
                <w:lang w:eastAsia="zh-CN"/>
              </w:rPr>
            </w:pPr>
          </w:p>
        </w:tc>
      </w:tr>
      <w:tr w:rsidR="00B11C0E" w14:paraId="77A70E7D"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66F0B389" w14:textId="6463CE26" w:rsidR="00B11C0E" w:rsidRDefault="008848B7" w:rsidP="00B11C0E">
            <w:pPr>
              <w:rPr>
                <w:rFonts w:eastAsia="宋体"/>
                <w:lang w:eastAsia="zh-CN"/>
              </w:rPr>
            </w:pPr>
            <w:ins w:id="1134" w:author="Nok-1" w:date="2023-04-18T12:17:00Z">
              <w:r>
                <w:rPr>
                  <w:rFonts w:eastAsia="宋体"/>
                  <w:lang w:eastAsia="zh-CN"/>
                </w:rPr>
                <w:lastRenderedPageBreak/>
                <w:t>Nokia</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B247C64" w14:textId="30EE17FF" w:rsidR="00B11C0E" w:rsidRDefault="008848B7" w:rsidP="00B11C0E">
            <w:pPr>
              <w:rPr>
                <w:rFonts w:eastAsia="宋体"/>
                <w:lang w:eastAsia="zh-CN"/>
              </w:rPr>
            </w:pPr>
            <w:ins w:id="1135" w:author="Nok-1" w:date="2023-04-18T12:18:00Z">
              <w:r>
                <w:rPr>
                  <w:rFonts w:eastAsia="宋体"/>
                  <w:lang w:eastAsia="zh-CN"/>
                </w:rPr>
                <w:t>No</w:t>
              </w:r>
            </w:ins>
          </w:p>
        </w:tc>
        <w:tc>
          <w:tcPr>
            <w:tcW w:w="6175" w:type="dxa"/>
            <w:tcBorders>
              <w:top w:val="single" w:sz="4" w:space="0" w:color="auto"/>
              <w:left w:val="single" w:sz="4" w:space="0" w:color="auto"/>
              <w:bottom w:val="single" w:sz="4" w:space="0" w:color="auto"/>
              <w:right w:val="single" w:sz="4" w:space="0" w:color="auto"/>
            </w:tcBorders>
          </w:tcPr>
          <w:p w14:paraId="1FDC6CB1" w14:textId="77777777" w:rsidR="008848B7" w:rsidRDefault="008848B7" w:rsidP="008848B7">
            <w:pPr>
              <w:rPr>
                <w:ins w:id="1136" w:author="Nok-1" w:date="2023-04-18T12:18:00Z"/>
                <w:rFonts w:eastAsia="宋体"/>
                <w:lang w:eastAsia="zh-CN"/>
              </w:rPr>
            </w:pPr>
            <w:ins w:id="1137" w:author="Nok-1" w:date="2023-04-18T12:18:00Z">
              <w:r>
                <w:rPr>
                  <w:rFonts w:eastAsia="宋体"/>
                  <w:lang w:eastAsia="zh-CN"/>
                </w:rPr>
                <w:t>For the first change, all the SDT related XnAP procedures are only applicable in case the UE is served by a new NG-RAN node, seems no need to remove it.</w:t>
              </w:r>
            </w:ins>
          </w:p>
          <w:p w14:paraId="01C4D835" w14:textId="7398DAA0" w:rsidR="00B11C0E" w:rsidRDefault="008848B7" w:rsidP="00B11C0E">
            <w:pPr>
              <w:rPr>
                <w:rFonts w:eastAsia="宋体"/>
                <w:lang w:eastAsia="zh-CN"/>
              </w:rPr>
            </w:pPr>
            <w:ins w:id="1138" w:author="Nok-1" w:date="2023-04-18T12:18:00Z">
              <w:r>
                <w:rPr>
                  <w:rFonts w:eastAsia="宋体"/>
                  <w:lang w:eastAsia="zh-CN"/>
                </w:rPr>
                <w:t xml:space="preserve">For the second change, we usually list in the procedures only the ones </w:t>
              </w:r>
            </w:ins>
            <w:ins w:id="1139" w:author="Nok-1" w:date="2023-04-18T12:20:00Z">
              <w:r>
                <w:rPr>
                  <w:rFonts w:eastAsia="宋体"/>
                  <w:lang w:eastAsia="zh-CN"/>
                </w:rPr>
                <w:t>for which specifications</w:t>
              </w:r>
            </w:ins>
            <w:ins w:id="1140" w:author="Nok-1" w:date="2023-04-18T12:18:00Z">
              <w:r>
                <w:rPr>
                  <w:rFonts w:eastAsia="宋体"/>
                  <w:lang w:eastAsia="zh-CN"/>
                </w:rPr>
                <w:t xml:space="preserve"> were updated </w:t>
              </w:r>
            </w:ins>
            <w:ins w:id="1141" w:author="Nok-1" w:date="2023-04-18T12:19:00Z">
              <w:r>
                <w:rPr>
                  <w:rFonts w:eastAsia="宋体"/>
                  <w:lang w:eastAsia="zh-CN"/>
                </w:rPr>
                <w:t>due to the support of the function. This is not the case for RAN Paging. Otherwise</w:t>
              </w:r>
            </w:ins>
            <w:ins w:id="1142" w:author="Nok-1" w:date="2023-04-18T12:20:00Z">
              <w:r>
                <w:rPr>
                  <w:rFonts w:eastAsia="宋体"/>
                  <w:lang w:eastAsia="zh-CN"/>
                </w:rPr>
                <w:t>,</w:t>
              </w:r>
            </w:ins>
            <w:ins w:id="1143" w:author="Nok-1" w:date="2023-04-18T12:19:00Z">
              <w:r>
                <w:rPr>
                  <w:rFonts w:eastAsia="宋体"/>
                  <w:lang w:eastAsia="zh-CN"/>
                </w:rPr>
                <w:t xml:space="preserve"> we would need to list </w:t>
              </w:r>
            </w:ins>
            <w:ins w:id="1144" w:author="Nok-1" w:date="2023-04-18T12:20:00Z">
              <w:r>
                <w:rPr>
                  <w:rFonts w:eastAsia="宋体"/>
                  <w:lang w:eastAsia="zh-CN"/>
                </w:rPr>
                <w:t xml:space="preserve">for any function </w:t>
              </w:r>
            </w:ins>
            <w:ins w:id="1145" w:author="Nok-1" w:date="2023-04-18T12:19:00Z">
              <w:r>
                <w:rPr>
                  <w:rFonts w:eastAsia="宋体"/>
                  <w:lang w:eastAsia="zh-CN"/>
                </w:rPr>
                <w:t xml:space="preserve">all procedures </w:t>
              </w:r>
            </w:ins>
            <w:ins w:id="1146" w:author="Nok-1" w:date="2023-04-18T12:20:00Z">
              <w:r>
                <w:rPr>
                  <w:rFonts w:eastAsia="宋体"/>
                  <w:lang w:eastAsia="zh-CN"/>
                </w:rPr>
                <w:t>which happen to be used</w:t>
              </w:r>
            </w:ins>
            <w:ins w:id="1147" w:author="Nok-1" w:date="2023-04-18T12:21:00Z">
              <w:r>
                <w:rPr>
                  <w:rFonts w:eastAsia="宋体"/>
                  <w:lang w:eastAsia="zh-CN"/>
                </w:rPr>
                <w:t>…</w:t>
              </w:r>
            </w:ins>
            <w:ins w:id="1148" w:author="Nok-1" w:date="2023-04-18T12:20:00Z">
              <w:r>
                <w:rPr>
                  <w:rFonts w:eastAsia="宋体"/>
                  <w:lang w:eastAsia="zh-CN"/>
                </w:rPr>
                <w:t xml:space="preserve"> </w:t>
              </w:r>
            </w:ins>
          </w:p>
        </w:tc>
      </w:tr>
      <w:tr w:rsidR="00B11C0E" w:rsidRPr="009F1C57" w14:paraId="4A898E95"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5EE3DC2E" w14:textId="50136D34" w:rsidR="00B11C0E" w:rsidRDefault="00E017CC" w:rsidP="00B11C0E">
            <w:pPr>
              <w:rPr>
                <w:rFonts w:eastAsia="宋体"/>
                <w:lang w:eastAsia="zh-CN"/>
              </w:rPr>
            </w:pPr>
            <w:ins w:id="1149" w:author="Ericsson" w:date="2023-04-18T15:49:00Z">
              <w:r>
                <w:rPr>
                  <w:rFonts w:eastAsia="宋体"/>
                  <w:lang w:eastAsia="zh-CN"/>
                </w:rPr>
                <w:t>Ericsson</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682AA8C" w14:textId="4F7C149D" w:rsidR="00B11C0E" w:rsidRDefault="00E017CC" w:rsidP="00B11C0E">
            <w:pPr>
              <w:rPr>
                <w:rFonts w:eastAsia="宋体"/>
                <w:lang w:eastAsia="zh-CN"/>
              </w:rPr>
            </w:pPr>
            <w:ins w:id="1150" w:author="Ericsson" w:date="2023-04-18T15:49:00Z">
              <w:r>
                <w:rPr>
                  <w:rFonts w:eastAsia="宋体"/>
                  <w:lang w:eastAsia="zh-CN"/>
                </w:rPr>
                <w:t>No</w:t>
              </w:r>
            </w:ins>
          </w:p>
        </w:tc>
        <w:tc>
          <w:tcPr>
            <w:tcW w:w="6175" w:type="dxa"/>
            <w:tcBorders>
              <w:top w:val="single" w:sz="4" w:space="0" w:color="auto"/>
              <w:left w:val="single" w:sz="4" w:space="0" w:color="auto"/>
              <w:bottom w:val="single" w:sz="4" w:space="0" w:color="auto"/>
              <w:right w:val="single" w:sz="4" w:space="0" w:color="auto"/>
            </w:tcBorders>
          </w:tcPr>
          <w:p w14:paraId="3DD5B4E5" w14:textId="0B711CD6" w:rsidR="00B11C0E" w:rsidRPr="009F1C57" w:rsidRDefault="00E318FA" w:rsidP="00B11C0E">
            <w:pPr>
              <w:rPr>
                <w:lang w:eastAsia="zh-CN"/>
              </w:rPr>
            </w:pPr>
            <w:ins w:id="1151" w:author="Ericsson" w:date="2023-04-18T15:49:00Z">
              <w:r>
                <w:rPr>
                  <w:lang w:eastAsia="zh-CN"/>
                </w:rPr>
                <w:t>Agree with Nokia</w:t>
              </w:r>
            </w:ins>
          </w:p>
        </w:tc>
      </w:tr>
      <w:tr w:rsidR="00B11C0E" w:rsidRPr="009F1C57" w14:paraId="50694004"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1A2FB85B" w14:textId="68933F55" w:rsidR="00B11C0E" w:rsidRDefault="00E61A83" w:rsidP="00B11C0E">
            <w:pPr>
              <w:rPr>
                <w:rFonts w:eastAsia="宋体"/>
                <w:lang w:eastAsia="zh-CN"/>
              </w:rPr>
            </w:pPr>
            <w:r>
              <w:rPr>
                <w:rFonts w:eastAsia="宋体" w:hint="eastAsia"/>
                <w:lang w:eastAsia="zh-CN"/>
              </w:rPr>
              <w:t>Z</w:t>
            </w:r>
            <w:r>
              <w:rPr>
                <w:rFonts w:eastAsia="宋体"/>
                <w:lang w:eastAsia="zh-CN"/>
              </w:rPr>
              <w:t>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3C046D0" w14:textId="409721E4" w:rsidR="00B11C0E" w:rsidRDefault="00E61A83" w:rsidP="00B11C0E">
            <w:pPr>
              <w:rPr>
                <w:rFonts w:eastAsia="宋体"/>
                <w:lang w:eastAsia="zh-CN"/>
              </w:rPr>
            </w:pPr>
            <w:r>
              <w:rPr>
                <w:rFonts w:eastAsia="宋体" w:hint="eastAsia"/>
                <w:lang w:eastAsia="zh-CN"/>
              </w:rPr>
              <w:t>Y</w:t>
            </w:r>
            <w:r>
              <w:rPr>
                <w:rFonts w:eastAsia="宋体"/>
                <w:lang w:eastAsia="zh-CN"/>
              </w:rPr>
              <w:t>es</w:t>
            </w:r>
          </w:p>
        </w:tc>
        <w:tc>
          <w:tcPr>
            <w:tcW w:w="6175" w:type="dxa"/>
            <w:tcBorders>
              <w:top w:val="single" w:sz="4" w:space="0" w:color="auto"/>
              <w:left w:val="single" w:sz="4" w:space="0" w:color="auto"/>
              <w:bottom w:val="single" w:sz="4" w:space="0" w:color="auto"/>
              <w:right w:val="single" w:sz="4" w:space="0" w:color="auto"/>
            </w:tcBorders>
          </w:tcPr>
          <w:p w14:paraId="06AF9746" w14:textId="32B2E27D" w:rsidR="00B11C0E" w:rsidRDefault="00E61A83" w:rsidP="00B11C0E">
            <w:pPr>
              <w:rPr>
                <w:lang w:eastAsia="zh-CN"/>
              </w:rPr>
            </w:pPr>
            <w:r>
              <w:rPr>
                <w:lang w:eastAsia="zh-CN"/>
              </w:rPr>
              <w:t>Agree with change 1. Because MT-SDT paging will broadcast to all of RAN node within whole RNA area, which is different from MO-SDT which is restricted in a certain new NG-RAN node.</w:t>
            </w:r>
          </w:p>
          <w:p w14:paraId="72696589" w14:textId="1E713846" w:rsidR="00E61A83" w:rsidRPr="009F1C57" w:rsidRDefault="00E61A83" w:rsidP="00B11C0E">
            <w:pPr>
              <w:rPr>
                <w:lang w:eastAsia="zh-CN"/>
              </w:rPr>
            </w:pPr>
            <w:r>
              <w:rPr>
                <w:lang w:eastAsia="zh-CN"/>
              </w:rPr>
              <w:t xml:space="preserve">Agree with change 2. Because RAN paging for MT-SDT shall be enhanced, which is included in </w:t>
            </w:r>
            <w:r w:rsidR="00257704">
              <w:rPr>
                <w:lang w:eastAsia="zh-CN"/>
              </w:rPr>
              <w:t xml:space="preserve">the scope of </w:t>
            </w:r>
            <w:r>
              <w:rPr>
                <w:lang w:eastAsia="zh-CN"/>
              </w:rPr>
              <w:t>current WID.</w:t>
            </w:r>
          </w:p>
        </w:tc>
      </w:tr>
      <w:tr w:rsidR="00B11C0E" w:rsidRPr="00190A11" w14:paraId="022365E0"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70C9AE0B" w14:textId="1D4EBBDF" w:rsidR="00B11C0E" w:rsidRPr="00190A11" w:rsidRDefault="009D50D3" w:rsidP="00B11C0E">
            <w:pPr>
              <w:rPr>
                <w:rFonts w:eastAsia="宋体"/>
                <w:color w:val="FF0000"/>
                <w:lang w:eastAsia="zh-CN"/>
              </w:rPr>
            </w:pPr>
            <w:r w:rsidRPr="009D50D3">
              <w:rPr>
                <w:rFonts w:eastAsia="宋体"/>
                <w:lang w:eastAsia="zh-CN"/>
              </w:rPr>
              <w:t xml:space="preserve">Xiaomi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426DEFA" w14:textId="21A747FB" w:rsidR="00B11C0E" w:rsidRPr="009D50D3" w:rsidRDefault="009D50D3" w:rsidP="00B11C0E">
            <w:pPr>
              <w:rPr>
                <w:rFonts w:eastAsia="宋体"/>
                <w:lang w:eastAsia="zh-CN"/>
              </w:rPr>
            </w:pPr>
            <w:r w:rsidRPr="009D50D3">
              <w:rPr>
                <w:rFonts w:eastAsia="宋体"/>
                <w:lang w:eastAsia="zh-CN"/>
              </w:rPr>
              <w:t xml:space="preserve">No </w:t>
            </w:r>
          </w:p>
        </w:tc>
        <w:tc>
          <w:tcPr>
            <w:tcW w:w="6175" w:type="dxa"/>
            <w:tcBorders>
              <w:top w:val="single" w:sz="4" w:space="0" w:color="auto"/>
              <w:left w:val="single" w:sz="4" w:space="0" w:color="auto"/>
              <w:bottom w:val="single" w:sz="4" w:space="0" w:color="auto"/>
              <w:right w:val="single" w:sz="4" w:space="0" w:color="auto"/>
            </w:tcBorders>
          </w:tcPr>
          <w:p w14:paraId="6244BD6A" w14:textId="7249A8F0" w:rsidR="00B11C0E" w:rsidRPr="009D50D3" w:rsidRDefault="009D50D3" w:rsidP="00B11C0E">
            <w:pPr>
              <w:rPr>
                <w:lang w:eastAsia="zh-CN"/>
              </w:rPr>
            </w:pPr>
            <w:r w:rsidRPr="009D50D3">
              <w:rPr>
                <w:lang w:eastAsia="zh-CN"/>
              </w:rPr>
              <w:t>Agree with Nokia</w:t>
            </w:r>
          </w:p>
        </w:tc>
      </w:tr>
      <w:tr w:rsidR="00B11C0E" w:rsidRPr="00BD0248" w14:paraId="7E79373C"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2307F81A" w14:textId="6C786558" w:rsidR="00B11C0E" w:rsidRPr="0098779D" w:rsidRDefault="0098779D" w:rsidP="00B11C0E">
            <w:pPr>
              <w:rPr>
                <w:rFonts w:eastAsia="Malgun Gothic"/>
                <w:lang w:eastAsia="ko-KR"/>
              </w:rPr>
            </w:pPr>
            <w:r>
              <w:rPr>
                <w:rFonts w:eastAsia="Malgun Gothic" w:hint="eastAsia"/>
                <w:lang w:eastAsia="ko-KR"/>
              </w:rPr>
              <w:t>Samsung</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3C5B9FE" w14:textId="4BF00CC0" w:rsidR="00B11C0E" w:rsidRPr="0098779D" w:rsidRDefault="0098779D" w:rsidP="00B11C0E">
            <w:pPr>
              <w:rPr>
                <w:rFonts w:eastAsia="Malgun Gothic"/>
                <w:lang w:eastAsia="ko-KR"/>
              </w:rPr>
            </w:pPr>
            <w:r>
              <w:rPr>
                <w:rFonts w:eastAsia="Malgun Gothic" w:hint="eastAsia"/>
                <w:lang w:eastAsia="ko-KR"/>
              </w:rPr>
              <w:t>Yes for the second change</w:t>
            </w:r>
          </w:p>
        </w:tc>
        <w:tc>
          <w:tcPr>
            <w:tcW w:w="6175" w:type="dxa"/>
            <w:tcBorders>
              <w:top w:val="single" w:sz="4" w:space="0" w:color="auto"/>
              <w:left w:val="single" w:sz="4" w:space="0" w:color="auto"/>
              <w:bottom w:val="single" w:sz="4" w:space="0" w:color="auto"/>
              <w:right w:val="single" w:sz="4" w:space="0" w:color="auto"/>
            </w:tcBorders>
          </w:tcPr>
          <w:p w14:paraId="537D06C3" w14:textId="77777777" w:rsidR="00B11C0E" w:rsidRPr="00BD0248" w:rsidRDefault="00B11C0E" w:rsidP="00B11C0E">
            <w:pPr>
              <w:rPr>
                <w:rFonts w:eastAsia="宋体"/>
                <w:lang w:eastAsia="zh-CN"/>
              </w:rPr>
            </w:pPr>
          </w:p>
        </w:tc>
      </w:tr>
      <w:tr w:rsidR="00821C6D" w14:paraId="23EE1E43"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0B48F52E" w14:textId="5DF1496E" w:rsidR="00821C6D" w:rsidRPr="00080383" w:rsidRDefault="00821C6D" w:rsidP="00821C6D">
            <w:pPr>
              <w:rPr>
                <w:rFonts w:eastAsia="Malgun Gothic"/>
                <w:lang w:eastAsia="ko-KR"/>
              </w:rPr>
            </w:pPr>
            <w:r>
              <w:rPr>
                <w:rFonts w:eastAsia="Malgun Gothic" w:hint="eastAsia"/>
                <w:lang w:eastAsia="ko-KR"/>
              </w:rPr>
              <w:t>L</w:t>
            </w:r>
            <w:r>
              <w:rPr>
                <w:rFonts w:eastAsia="Malgun Gothic"/>
                <w:lang w:eastAsia="ko-KR"/>
              </w:rPr>
              <w:t>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8F2AD45" w14:textId="0C9AE239" w:rsidR="00821C6D" w:rsidRPr="00080383" w:rsidRDefault="00821C6D" w:rsidP="00821C6D">
            <w:pPr>
              <w:rPr>
                <w:rFonts w:eastAsia="Malgun Gothic"/>
                <w:lang w:eastAsia="ko-KR"/>
              </w:rPr>
            </w:pPr>
            <w:r>
              <w:rPr>
                <w:rFonts w:eastAsia="Malgun Gothic" w:hint="eastAsia"/>
                <w:lang w:eastAsia="ko-KR"/>
              </w:rPr>
              <w:t>No</w:t>
            </w:r>
          </w:p>
        </w:tc>
        <w:tc>
          <w:tcPr>
            <w:tcW w:w="6175" w:type="dxa"/>
            <w:tcBorders>
              <w:top w:val="single" w:sz="4" w:space="0" w:color="auto"/>
              <w:left w:val="single" w:sz="4" w:space="0" w:color="auto"/>
              <w:bottom w:val="single" w:sz="4" w:space="0" w:color="auto"/>
              <w:right w:val="single" w:sz="4" w:space="0" w:color="auto"/>
            </w:tcBorders>
          </w:tcPr>
          <w:p w14:paraId="60EDF573" w14:textId="2CE54F58" w:rsidR="00821C6D" w:rsidRDefault="00821C6D" w:rsidP="00821C6D">
            <w:pPr>
              <w:rPr>
                <w:rFonts w:eastAsia="宋体"/>
                <w:lang w:eastAsia="zh-CN"/>
              </w:rPr>
            </w:pPr>
            <w:r>
              <w:rPr>
                <w:rFonts w:eastAsia="Malgun Gothic" w:hint="eastAsia"/>
                <w:lang w:eastAsia="ko-KR"/>
              </w:rPr>
              <w:t>Agree with Nokia</w:t>
            </w:r>
          </w:p>
        </w:tc>
      </w:tr>
      <w:tr w:rsidR="00821C6D" w:rsidRPr="00C5423C" w14:paraId="57A432CA"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010BAFE2" w14:textId="77777777" w:rsidR="00821C6D" w:rsidRDefault="00821C6D" w:rsidP="00821C6D">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86725C7" w14:textId="77777777" w:rsidR="00821C6D" w:rsidRDefault="00821C6D" w:rsidP="00821C6D">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6821115E" w14:textId="77777777" w:rsidR="00821C6D" w:rsidRPr="00C5423C" w:rsidRDefault="00821C6D" w:rsidP="00821C6D">
            <w:pPr>
              <w:rPr>
                <w:rFonts w:eastAsia="宋体"/>
                <w:lang w:eastAsia="zh-CN"/>
              </w:rPr>
            </w:pPr>
          </w:p>
        </w:tc>
      </w:tr>
      <w:tr w:rsidR="00821C6D" w:rsidRPr="00C5423C" w14:paraId="13EE94A1"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513D61F3" w14:textId="77777777" w:rsidR="00821C6D" w:rsidRDefault="00821C6D" w:rsidP="00821C6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AE376B4" w14:textId="77777777" w:rsidR="00821C6D" w:rsidRDefault="00821C6D" w:rsidP="00821C6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34D9F8C" w14:textId="77777777" w:rsidR="00821C6D" w:rsidRPr="00C5423C" w:rsidRDefault="00821C6D" w:rsidP="00821C6D">
            <w:pPr>
              <w:rPr>
                <w:rFonts w:eastAsia="宋体"/>
                <w:lang w:eastAsia="zh-CN"/>
              </w:rPr>
            </w:pPr>
          </w:p>
        </w:tc>
      </w:tr>
      <w:tr w:rsidR="00821C6D" w:rsidRPr="00AD3F85" w14:paraId="6D44AEB4"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42C8A500" w14:textId="77777777" w:rsidR="00821C6D" w:rsidRPr="00AD3F85" w:rsidRDefault="00821C6D" w:rsidP="00821C6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66ED9E7" w14:textId="77777777" w:rsidR="00821C6D" w:rsidRPr="00AD3F85" w:rsidRDefault="00821C6D" w:rsidP="00821C6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5AA31C9" w14:textId="77777777" w:rsidR="00821C6D" w:rsidRPr="00AD3F85" w:rsidRDefault="00821C6D" w:rsidP="00821C6D">
            <w:pPr>
              <w:rPr>
                <w:rFonts w:eastAsia="宋体"/>
                <w:lang w:eastAsia="zh-CN"/>
              </w:rPr>
            </w:pPr>
          </w:p>
        </w:tc>
      </w:tr>
    </w:tbl>
    <w:p w14:paraId="6AD01147" w14:textId="77777777" w:rsidR="0043191E" w:rsidRPr="000D7C46" w:rsidRDefault="0043191E" w:rsidP="0043191E">
      <w:pPr>
        <w:rPr>
          <w:rFonts w:eastAsia="宋体"/>
          <w:b/>
          <w:color w:val="0070C0"/>
          <w:u w:val="single"/>
          <w:lang w:eastAsia="zh-CN"/>
        </w:rPr>
      </w:pPr>
      <w:r w:rsidRPr="000D7C46">
        <w:rPr>
          <w:rFonts w:eastAsia="宋体" w:hint="eastAsia"/>
          <w:b/>
          <w:color w:val="0070C0"/>
          <w:u w:val="single"/>
          <w:lang w:eastAsia="zh-CN"/>
        </w:rPr>
        <w:t>M</w:t>
      </w:r>
      <w:r w:rsidRPr="000D7C46">
        <w:rPr>
          <w:rFonts w:eastAsia="宋体"/>
          <w:b/>
          <w:color w:val="0070C0"/>
          <w:u w:val="single"/>
          <w:lang w:eastAsia="zh-CN"/>
        </w:rPr>
        <w:t>oderator’s summary:</w:t>
      </w:r>
    </w:p>
    <w:p w14:paraId="202E8196" w14:textId="411CB4AB" w:rsidR="00770385" w:rsidRDefault="00821C6D" w:rsidP="00770385">
      <w:pPr>
        <w:rPr>
          <w:rFonts w:eastAsia="宋体"/>
          <w:color w:val="0070C0"/>
          <w:lang w:eastAsia="zh-CN"/>
        </w:rPr>
      </w:pPr>
      <w:r>
        <w:rPr>
          <w:rFonts w:eastAsia="宋体"/>
          <w:color w:val="0070C0"/>
          <w:lang w:eastAsia="zh-CN"/>
        </w:rPr>
        <w:t>10</w:t>
      </w:r>
      <w:r w:rsidR="00770385">
        <w:rPr>
          <w:rFonts w:eastAsia="宋体"/>
          <w:color w:val="0070C0"/>
          <w:lang w:eastAsia="zh-CN"/>
        </w:rPr>
        <w:t xml:space="preserve"> companies provide their view.</w:t>
      </w:r>
    </w:p>
    <w:p w14:paraId="4B33ADEE" w14:textId="720592CF" w:rsidR="0043191E" w:rsidRDefault="00770385" w:rsidP="0043191E">
      <w:pPr>
        <w:rPr>
          <w:rFonts w:eastAsia="宋体"/>
          <w:color w:val="0070C0"/>
          <w:lang w:eastAsia="zh-CN"/>
        </w:rPr>
      </w:pPr>
      <w:r>
        <w:rPr>
          <w:rFonts w:eastAsia="宋体"/>
          <w:color w:val="0070C0"/>
          <w:lang w:eastAsia="zh-CN"/>
        </w:rPr>
        <w:t>5</w:t>
      </w:r>
      <w:r w:rsidR="0043191E">
        <w:rPr>
          <w:rFonts w:eastAsia="宋体"/>
          <w:color w:val="0070C0"/>
          <w:lang w:eastAsia="zh-CN"/>
        </w:rPr>
        <w:t xml:space="preserve"> companies support the TP to</w:t>
      </w:r>
      <w:r>
        <w:rPr>
          <w:rFonts w:eastAsia="宋体"/>
          <w:color w:val="0070C0"/>
          <w:lang w:eastAsia="zh-CN"/>
        </w:rPr>
        <w:t xml:space="preserve"> TS38.420 with 1</w:t>
      </w:r>
      <w:r w:rsidRPr="00770385">
        <w:rPr>
          <w:rFonts w:eastAsia="宋体"/>
          <w:color w:val="0070C0"/>
          <w:vertAlign w:val="superscript"/>
          <w:lang w:eastAsia="zh-CN"/>
        </w:rPr>
        <w:t>st</w:t>
      </w:r>
      <w:r>
        <w:rPr>
          <w:rFonts w:eastAsia="宋体"/>
          <w:color w:val="0070C0"/>
          <w:lang w:eastAsia="zh-CN"/>
        </w:rPr>
        <w:t xml:space="preserve"> and/or 2</w:t>
      </w:r>
      <w:r w:rsidRPr="00770385">
        <w:rPr>
          <w:rFonts w:eastAsia="宋体"/>
          <w:color w:val="0070C0"/>
          <w:vertAlign w:val="superscript"/>
          <w:lang w:eastAsia="zh-CN"/>
        </w:rPr>
        <w:t>nd</w:t>
      </w:r>
      <w:r>
        <w:rPr>
          <w:rFonts w:eastAsia="宋体"/>
          <w:color w:val="0070C0"/>
          <w:lang w:eastAsia="zh-CN"/>
        </w:rPr>
        <w:t xml:space="preserve"> ch</w:t>
      </w:r>
      <w:r w:rsidR="00821C6D">
        <w:rPr>
          <w:rFonts w:eastAsia="宋体"/>
          <w:color w:val="0070C0"/>
          <w:lang w:eastAsia="zh-CN"/>
        </w:rPr>
        <w:t>ange. 5</w:t>
      </w:r>
      <w:r>
        <w:rPr>
          <w:rFonts w:eastAsia="宋体"/>
          <w:color w:val="0070C0"/>
          <w:lang w:eastAsia="zh-CN"/>
        </w:rPr>
        <w:t xml:space="preserve"> companies does not support it.</w:t>
      </w:r>
    </w:p>
    <w:p w14:paraId="483A8A2A" w14:textId="0F44A4F6" w:rsidR="00770385" w:rsidRDefault="000E651A" w:rsidP="0043191E">
      <w:pPr>
        <w:rPr>
          <w:rFonts w:eastAsia="宋体"/>
          <w:color w:val="0070C0"/>
          <w:lang w:eastAsia="zh-CN"/>
        </w:rPr>
      </w:pPr>
      <w:r w:rsidRPr="000E651A">
        <w:rPr>
          <w:rFonts w:eastAsia="宋体"/>
          <w:b/>
          <w:color w:val="0070C0"/>
          <w:u w:val="single"/>
          <w:lang w:eastAsia="zh-CN"/>
        </w:rPr>
        <w:t xml:space="preserve">Moderator’s view: </w:t>
      </w:r>
      <w:r>
        <w:rPr>
          <w:rFonts w:eastAsia="宋体"/>
          <w:color w:val="0070C0"/>
          <w:lang w:eastAsia="zh-CN"/>
        </w:rPr>
        <w:t>A</w:t>
      </w:r>
      <w:r w:rsidR="00770385">
        <w:rPr>
          <w:rFonts w:eastAsia="宋体"/>
          <w:color w:val="0070C0"/>
          <w:lang w:eastAsia="zh-CN"/>
        </w:rPr>
        <w:t xml:space="preserve">t least the second change is useful, because RAN paging shall be enhanced to add a new function for MT-SDT procedure, which is similar to the </w:t>
      </w:r>
      <w:r w:rsidR="00770385" w:rsidRPr="00770385">
        <w:rPr>
          <w:rFonts w:eastAsia="宋体"/>
          <w:color w:val="0070C0"/>
          <w:lang w:eastAsia="zh-CN"/>
        </w:rPr>
        <w:t>RRC Transfer</w:t>
      </w:r>
      <w:r w:rsidR="00770385">
        <w:rPr>
          <w:rFonts w:eastAsia="宋体"/>
          <w:color w:val="0070C0"/>
          <w:lang w:eastAsia="zh-CN"/>
        </w:rPr>
        <w:t xml:space="preserve"> and </w:t>
      </w:r>
      <w:r w:rsidR="00770385" w:rsidRPr="00770385">
        <w:rPr>
          <w:rFonts w:eastAsia="宋体"/>
          <w:color w:val="0070C0"/>
          <w:lang w:eastAsia="zh-CN"/>
        </w:rPr>
        <w:t>Retrieve UE Context Confirm</w:t>
      </w:r>
      <w:r w:rsidR="00770385">
        <w:rPr>
          <w:rFonts w:eastAsia="宋体"/>
          <w:color w:val="0070C0"/>
          <w:lang w:eastAsia="zh-CN"/>
        </w:rPr>
        <w:t xml:space="preserve"> used in MO-SDT.</w:t>
      </w:r>
    </w:p>
    <w:p w14:paraId="54F10E24" w14:textId="77777777" w:rsidR="0043191E" w:rsidRPr="0010692A" w:rsidRDefault="0043191E" w:rsidP="0043191E">
      <w:pPr>
        <w:rPr>
          <w:rFonts w:eastAsia="宋体"/>
          <w:b/>
          <w:color w:val="0070C0"/>
          <w:u w:val="single"/>
          <w:lang w:eastAsia="zh-CN"/>
        </w:rPr>
      </w:pPr>
      <w:r w:rsidRPr="0010692A">
        <w:rPr>
          <w:rFonts w:eastAsia="宋体"/>
          <w:b/>
          <w:color w:val="0070C0"/>
          <w:u w:val="single"/>
          <w:lang w:eastAsia="zh-CN"/>
        </w:rPr>
        <w:t>Moderator’s proposal:</w:t>
      </w:r>
    </w:p>
    <w:p w14:paraId="71CD8E12" w14:textId="4F49E193" w:rsidR="00770385" w:rsidRPr="00341E86" w:rsidRDefault="005733E9" w:rsidP="00770385">
      <w:pPr>
        <w:rPr>
          <w:rFonts w:eastAsia="宋体"/>
          <w:b/>
          <w:color w:val="0070C0"/>
          <w:lang w:eastAsia="zh-CN"/>
        </w:rPr>
      </w:pPr>
      <w:r>
        <w:rPr>
          <w:rFonts w:eastAsia="宋体"/>
          <w:b/>
          <w:color w:val="0070C0"/>
          <w:lang w:eastAsia="zh-CN"/>
        </w:rPr>
        <w:t xml:space="preserve">Try to </w:t>
      </w:r>
      <w:r w:rsidR="00582620">
        <w:rPr>
          <w:rFonts w:eastAsia="宋体"/>
          <w:b/>
          <w:color w:val="0070C0"/>
          <w:lang w:eastAsia="zh-CN"/>
        </w:rPr>
        <w:t>C</w:t>
      </w:r>
      <w:r w:rsidR="00770385" w:rsidRPr="00341E86">
        <w:rPr>
          <w:rFonts w:eastAsia="宋体"/>
          <w:b/>
          <w:color w:val="0070C0"/>
          <w:lang w:eastAsia="zh-CN"/>
        </w:rPr>
        <w:t>ap</w:t>
      </w:r>
      <w:r w:rsidR="00770385">
        <w:rPr>
          <w:rFonts w:eastAsia="宋体"/>
          <w:b/>
          <w:color w:val="0070C0"/>
          <w:lang w:eastAsia="zh-CN"/>
        </w:rPr>
        <w:t>ture the TP to 38420 including the 2</w:t>
      </w:r>
      <w:r w:rsidR="00770385" w:rsidRPr="00770385">
        <w:rPr>
          <w:rFonts w:eastAsia="宋体"/>
          <w:b/>
          <w:color w:val="0070C0"/>
          <w:vertAlign w:val="superscript"/>
          <w:lang w:eastAsia="zh-CN"/>
        </w:rPr>
        <w:t>nd</w:t>
      </w:r>
      <w:r w:rsidR="00770385">
        <w:rPr>
          <w:rFonts w:eastAsia="宋体"/>
          <w:b/>
          <w:color w:val="0070C0"/>
          <w:lang w:eastAsia="zh-CN"/>
        </w:rPr>
        <w:t xml:space="preserve"> change</w:t>
      </w:r>
      <w:r w:rsidR="00770385">
        <w:rPr>
          <w:rFonts w:eastAsia="宋体"/>
          <w:b/>
          <w:color w:val="0070C0"/>
          <w:lang w:eastAsia="zh-CN"/>
        </w:rPr>
        <w:t>, it will be fixed</w:t>
      </w:r>
      <w:r w:rsidR="00770385" w:rsidRPr="00341E86">
        <w:rPr>
          <w:rFonts w:eastAsia="宋体"/>
          <w:b/>
          <w:color w:val="0070C0"/>
          <w:lang w:eastAsia="zh-CN"/>
        </w:rPr>
        <w:t xml:space="preserve"> in the 2nd round.</w:t>
      </w:r>
    </w:p>
    <w:p w14:paraId="68C0F2D9" w14:textId="77777777" w:rsidR="00341E86" w:rsidRPr="0043191E" w:rsidRDefault="00341E86" w:rsidP="00FF394F">
      <w:pPr>
        <w:rPr>
          <w:rFonts w:ascii="Arial" w:hAnsi="Arial" w:cs="Arial" w:hint="eastAsia"/>
          <w:b/>
          <w:color w:val="FF0000"/>
          <w:lang w:eastAsia="zh-CN"/>
        </w:rPr>
      </w:pPr>
    </w:p>
    <w:p w14:paraId="3964CF7F" w14:textId="375A152C" w:rsidR="00713815" w:rsidRDefault="00713815" w:rsidP="00713815">
      <w:pPr>
        <w:pStyle w:val="2"/>
        <w:numPr>
          <w:ilvl w:val="1"/>
          <w:numId w:val="29"/>
        </w:numPr>
        <w:rPr>
          <w:lang w:val="en-US" w:eastAsia="zh-CN"/>
        </w:rPr>
      </w:pPr>
      <w:r w:rsidRPr="00713815">
        <w:rPr>
          <w:lang w:val="en-US" w:eastAsia="zh-CN"/>
        </w:rPr>
        <w:t>Other Issue</w:t>
      </w:r>
      <w:r>
        <w:rPr>
          <w:lang w:val="en-US" w:eastAsia="zh-CN"/>
        </w:rPr>
        <w:t>s</w:t>
      </w:r>
    </w:p>
    <w:p w14:paraId="6D5F3386" w14:textId="0B541598" w:rsidR="00713815" w:rsidRDefault="00713815" w:rsidP="00713815">
      <w:pPr>
        <w:rPr>
          <w:ins w:id="1152" w:author="Huawei" w:date="2023-04-17T17:04:00Z"/>
          <w:rFonts w:ascii="Arial" w:hAnsi="Arial" w:cs="Arial"/>
          <w:b/>
          <w:u w:val="single"/>
          <w:lang w:eastAsia="zh-CN"/>
        </w:rPr>
      </w:pPr>
      <w:r w:rsidRPr="00713815">
        <w:rPr>
          <w:rFonts w:ascii="Arial" w:hAnsi="Arial" w:cs="Arial"/>
          <w:b/>
          <w:u w:val="single"/>
          <w:lang w:eastAsia="zh-CN"/>
        </w:rPr>
        <w:t>Question</w:t>
      </w:r>
      <w:r w:rsidR="003E1366">
        <w:rPr>
          <w:rFonts w:ascii="Arial" w:hAnsi="Arial" w:cs="Arial"/>
          <w:b/>
          <w:u w:val="single"/>
          <w:lang w:eastAsia="zh-CN"/>
        </w:rPr>
        <w:t xml:space="preserve"> 9</w:t>
      </w:r>
      <w:r w:rsidRPr="00713815">
        <w:rPr>
          <w:rFonts w:ascii="Arial" w:hAnsi="Arial" w:cs="Arial"/>
          <w:b/>
          <w:u w:val="single"/>
          <w:lang w:eastAsia="zh-CN"/>
        </w:rPr>
        <w:t xml:space="preserve">:  Do companies </w:t>
      </w:r>
      <w:r>
        <w:rPr>
          <w:rFonts w:ascii="Arial" w:hAnsi="Arial" w:cs="Arial"/>
          <w:b/>
          <w:u w:val="single"/>
          <w:lang w:eastAsia="zh-CN"/>
        </w:rPr>
        <w:t>have other issues to be discussed? If any, please input them.</w:t>
      </w:r>
    </w:p>
    <w:p w14:paraId="011DD6ED" w14:textId="77777777" w:rsidR="000C6148" w:rsidRDefault="000C6148" w:rsidP="00946DAC">
      <w:pPr>
        <w:spacing w:after="0"/>
        <w:rPr>
          <w:ins w:id="1153" w:author="Huawei" w:date="2023-04-17T17:08:00Z"/>
        </w:rPr>
      </w:pPr>
    </w:p>
    <w:p w14:paraId="2C97639A" w14:textId="4562FA01" w:rsidR="00946DAC" w:rsidRDefault="00946DAC" w:rsidP="00946DAC">
      <w:pPr>
        <w:spacing w:after="0"/>
        <w:rPr>
          <w:ins w:id="1154" w:author="Huawei" w:date="2023-04-17T17:04:00Z"/>
          <w:lang w:eastAsia="zh-CN"/>
        </w:rPr>
      </w:pPr>
      <w:ins w:id="1155" w:author="Huawei" w:date="2023-04-17T17:04:00Z">
        <w:r>
          <w:t>In last meeting, there was an FFS:</w:t>
        </w:r>
      </w:ins>
    </w:p>
    <w:p w14:paraId="46D4D7AC" w14:textId="77777777" w:rsidR="00946DAC" w:rsidRDefault="00946DAC" w:rsidP="00946DAC">
      <w:pPr>
        <w:pStyle w:val="aff0"/>
        <w:numPr>
          <w:ilvl w:val="0"/>
          <w:numId w:val="62"/>
        </w:numPr>
        <w:overflowPunct/>
        <w:autoSpaceDE/>
        <w:autoSpaceDN/>
        <w:adjustRightInd/>
        <w:spacing w:after="240"/>
        <w:contextualSpacing w:val="0"/>
        <w:textAlignment w:val="auto"/>
        <w:rPr>
          <w:ins w:id="1156" w:author="Huawei" w:date="2023-04-17T17:04:00Z"/>
          <w:color w:val="FF0000"/>
        </w:rPr>
      </w:pPr>
      <w:ins w:id="1157" w:author="Huawei" w:date="2023-04-17T17:04:00Z">
        <w:r>
          <w:rPr>
            <w:color w:val="FF0000"/>
          </w:rPr>
          <w:t xml:space="preserve">FFS: whether MT-SDT support indication in E1 Bearer Context procedure should be defined to enable the gNB-CU-UP to include the DL data size in the E1AP DL DATA NOTIFICATION message. </w:t>
        </w:r>
      </w:ins>
    </w:p>
    <w:p w14:paraId="752E27CC" w14:textId="1D515950" w:rsidR="00946DAC" w:rsidRDefault="00946DAC" w:rsidP="00946DAC">
      <w:pPr>
        <w:rPr>
          <w:ins w:id="1158" w:author="Huawei" w:date="2023-04-17T17:06:00Z"/>
          <w:rFonts w:eastAsia="宋体"/>
          <w:lang w:eastAsia="zh-CN"/>
        </w:rPr>
      </w:pPr>
      <w:ins w:id="1159" w:author="Huawei" w:date="2023-04-17T17:04:00Z">
        <w:r>
          <w:rPr>
            <w:rFonts w:eastAsia="宋体"/>
            <w:lang w:eastAsia="zh-CN"/>
          </w:rPr>
          <w:t>Better to discuss this topic as well to solve the FFS.</w:t>
        </w:r>
      </w:ins>
    </w:p>
    <w:p w14:paraId="17EA0F84" w14:textId="77777777" w:rsidR="00946DAC" w:rsidRDefault="00946DAC" w:rsidP="00946DAC">
      <w:pPr>
        <w:spacing w:after="240"/>
        <w:rPr>
          <w:ins w:id="1160" w:author="Huawei" w:date="2023-04-17T17:06:00Z"/>
        </w:rPr>
      </w:pPr>
      <w:ins w:id="1161" w:author="Huawei" w:date="2023-04-17T17:06:00Z">
        <w:r w:rsidRPr="005914CC">
          <w:t>From our view, by default, the gNB-CU-CP and the gNB-CU-UP can know the features supported by each other based on OAM configuration.</w:t>
        </w:r>
        <w:r>
          <w:t xml:space="preserve"> But as for MT-SDT, the gNB-CU-UP will need to sum up the data size for the DL SDT Data and provide such information to the gNB-CU-CP, it is clear that the gNB-CU-CP should not do this for all UEs, or all UEs with SDT DRBs (</w:t>
        </w:r>
        <w:r w:rsidRPr="00CF3CD8">
          <w:rPr>
            <w:rFonts w:hint="eastAsia"/>
          </w:rPr>
          <w:t>there</w:t>
        </w:r>
        <w:r>
          <w:t xml:space="preserve"> could be UEs only support MO-SDT but not MT-SDT). Therefore, it is preferred to include an</w:t>
        </w:r>
        <w:r w:rsidRPr="00CF3CD8">
          <w:t xml:space="preserve"> indication in the E1AP: BEARER CONTEXT SETUP REQUEST</w:t>
        </w:r>
        <w:r>
          <w:t xml:space="preserve"> message to enable the gNB-CU-CP to request the gNB-CU-UP to provide MT-SDT Information in the E1AP DL Data Notification.</w:t>
        </w:r>
      </w:ins>
    </w:p>
    <w:p w14:paraId="54DC0649" w14:textId="746AF4E7" w:rsidR="00946DAC" w:rsidDel="00946DAC" w:rsidRDefault="00946DAC" w:rsidP="00946DAC">
      <w:pPr>
        <w:spacing w:after="240"/>
        <w:rPr>
          <w:del w:id="1162" w:author="Huawei" w:date="2023-04-17T17:06:00Z"/>
          <w:b/>
        </w:rPr>
      </w:pPr>
      <w:ins w:id="1163" w:author="Huawei" w:date="2023-04-17T17:06:00Z">
        <w:r w:rsidRPr="00CF3CD8">
          <w:rPr>
            <w:b/>
          </w:rPr>
          <w:lastRenderedPageBreak/>
          <w:t xml:space="preserve">Proposal </w:t>
        </w:r>
      </w:ins>
      <w:ins w:id="1164" w:author="Huawei" w:date="2023-04-17T17:08:00Z">
        <w:r>
          <w:rPr>
            <w:b/>
          </w:rPr>
          <w:t>X</w:t>
        </w:r>
      </w:ins>
      <w:ins w:id="1165" w:author="Huawei" w:date="2023-04-17T17:06:00Z">
        <w:r w:rsidRPr="00CF3CD8">
          <w:rPr>
            <w:b/>
          </w:rPr>
          <w:t xml:space="preserve">: Include a </w:t>
        </w:r>
        <w:r w:rsidRPr="00F468CB">
          <w:rPr>
            <w:b/>
            <w:i/>
          </w:rPr>
          <w:t xml:space="preserve">MT-SDT </w:t>
        </w:r>
        <w:r>
          <w:rPr>
            <w:b/>
            <w:i/>
          </w:rPr>
          <w:t>Information Request</w:t>
        </w:r>
        <w:r w:rsidRPr="00CF3CD8">
          <w:rPr>
            <w:b/>
          </w:rPr>
          <w:t xml:space="preserve"> </w:t>
        </w:r>
        <w:r>
          <w:rPr>
            <w:b/>
          </w:rPr>
          <w:t>IE</w:t>
        </w:r>
        <w:r w:rsidRPr="00CF3CD8">
          <w:rPr>
            <w:b/>
          </w:rPr>
          <w:t xml:space="preserve"> in the E1AP: BEARER CONTEXT SETUP REQUEST message</w:t>
        </w:r>
        <w:r>
          <w:rPr>
            <w:b/>
          </w:rPr>
          <w:t xml:space="preserve"> to request the report of MT-SDT Information.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713815" w14:paraId="21A34A7E" w14:textId="77777777" w:rsidTr="00373DFA">
        <w:tc>
          <w:tcPr>
            <w:tcW w:w="1809" w:type="dxa"/>
            <w:shd w:val="clear" w:color="auto" w:fill="auto"/>
          </w:tcPr>
          <w:p w14:paraId="27AB64E7" w14:textId="77777777" w:rsidR="00713815" w:rsidRDefault="00713815" w:rsidP="00373DFA">
            <w:pPr>
              <w:rPr>
                <w:b/>
              </w:rPr>
            </w:pPr>
            <w:r>
              <w:rPr>
                <w:b/>
              </w:rPr>
              <w:t>Company</w:t>
            </w:r>
          </w:p>
        </w:tc>
        <w:tc>
          <w:tcPr>
            <w:tcW w:w="1447" w:type="dxa"/>
            <w:shd w:val="clear" w:color="auto" w:fill="auto"/>
          </w:tcPr>
          <w:p w14:paraId="754AB44D" w14:textId="77777777" w:rsidR="00713815" w:rsidRDefault="00713815" w:rsidP="00373DFA">
            <w:pPr>
              <w:jc w:val="center"/>
              <w:rPr>
                <w:rFonts w:eastAsia="宋体"/>
                <w:b/>
                <w:lang w:eastAsia="zh-CN"/>
              </w:rPr>
            </w:pPr>
            <w:r>
              <w:rPr>
                <w:rFonts w:eastAsia="宋体"/>
                <w:b/>
                <w:lang w:eastAsia="zh-CN"/>
              </w:rPr>
              <w:t>Yes/No</w:t>
            </w:r>
          </w:p>
        </w:tc>
        <w:tc>
          <w:tcPr>
            <w:tcW w:w="6175" w:type="dxa"/>
          </w:tcPr>
          <w:p w14:paraId="4DF3EBA0" w14:textId="77777777" w:rsidR="00713815" w:rsidRDefault="00713815" w:rsidP="00373DFA">
            <w:pPr>
              <w:rPr>
                <w:b/>
              </w:rPr>
            </w:pPr>
            <w:r>
              <w:rPr>
                <w:b/>
              </w:rPr>
              <w:t>Comment</w:t>
            </w:r>
          </w:p>
        </w:tc>
      </w:tr>
      <w:tr w:rsidR="00B11C0E" w14:paraId="63BA7537" w14:textId="77777777" w:rsidTr="00373DFA">
        <w:tc>
          <w:tcPr>
            <w:tcW w:w="1809" w:type="dxa"/>
            <w:shd w:val="clear" w:color="auto" w:fill="auto"/>
          </w:tcPr>
          <w:p w14:paraId="106D96CC" w14:textId="06B43723" w:rsidR="00B11C0E" w:rsidRDefault="00946DAC" w:rsidP="00B11C0E">
            <w:pPr>
              <w:rPr>
                <w:rFonts w:eastAsia="宋体"/>
                <w:lang w:eastAsia="zh-CN"/>
              </w:rPr>
            </w:pPr>
            <w:ins w:id="1166" w:author="Huawei" w:date="2023-04-17T17:06:00Z">
              <w:r>
                <w:rPr>
                  <w:rFonts w:eastAsia="宋体" w:hint="eastAsia"/>
                  <w:lang w:eastAsia="zh-CN"/>
                </w:rPr>
                <w:t>H</w:t>
              </w:r>
              <w:r>
                <w:rPr>
                  <w:rFonts w:eastAsia="宋体"/>
                  <w:lang w:eastAsia="zh-CN"/>
                </w:rPr>
                <w:t>uawei</w:t>
              </w:r>
            </w:ins>
          </w:p>
        </w:tc>
        <w:tc>
          <w:tcPr>
            <w:tcW w:w="1447" w:type="dxa"/>
            <w:shd w:val="clear" w:color="auto" w:fill="auto"/>
          </w:tcPr>
          <w:p w14:paraId="573ECD79" w14:textId="4374A05E" w:rsidR="00B11C0E" w:rsidRDefault="00946DAC" w:rsidP="00B11C0E">
            <w:pPr>
              <w:rPr>
                <w:rFonts w:eastAsia="宋体"/>
                <w:lang w:eastAsia="zh-CN"/>
              </w:rPr>
            </w:pPr>
            <w:ins w:id="1167" w:author="Huawei" w:date="2023-04-17T17:06:00Z">
              <w:r>
                <w:rPr>
                  <w:rFonts w:eastAsia="宋体" w:hint="eastAsia"/>
                  <w:lang w:eastAsia="zh-CN"/>
                </w:rPr>
                <w:t>Y</w:t>
              </w:r>
              <w:r>
                <w:rPr>
                  <w:rFonts w:eastAsia="宋体"/>
                  <w:lang w:eastAsia="zh-CN"/>
                </w:rPr>
                <w:t>es</w:t>
              </w:r>
            </w:ins>
          </w:p>
        </w:tc>
        <w:tc>
          <w:tcPr>
            <w:tcW w:w="6175" w:type="dxa"/>
          </w:tcPr>
          <w:p w14:paraId="1F5D9218" w14:textId="333E7448" w:rsidR="00B11C0E" w:rsidRDefault="00946DAC" w:rsidP="00B11C0E">
            <w:pPr>
              <w:rPr>
                <w:rFonts w:eastAsia="宋体"/>
                <w:lang w:eastAsia="zh-CN"/>
              </w:rPr>
            </w:pPr>
            <w:ins w:id="1168" w:author="Huawei" w:date="2023-04-17T17:06:00Z">
              <w:r>
                <w:rPr>
                  <w:rFonts w:eastAsia="宋体"/>
                  <w:lang w:eastAsia="zh-CN"/>
                </w:rPr>
                <w:t xml:space="preserve">Otherwise the gNB-CU-UP </w:t>
              </w:r>
            </w:ins>
            <w:ins w:id="1169" w:author="Huawei" w:date="2023-04-17T17:07:00Z">
              <w:r>
                <w:rPr>
                  <w:rFonts w:eastAsia="宋体"/>
                  <w:lang w:eastAsia="zh-CN"/>
                </w:rPr>
                <w:t>will has to sum up the data size for all UEs or all UEs with SDR DRBs</w:t>
              </w:r>
              <w:r>
                <w:t xml:space="preserve"> (</w:t>
              </w:r>
              <w:r w:rsidRPr="00CF3CD8">
                <w:rPr>
                  <w:rFonts w:hint="eastAsia"/>
                </w:rPr>
                <w:t>there</w:t>
              </w:r>
              <w:r>
                <w:t xml:space="preserve"> could be UEs only support MO-SDT but not MT-SDT).</w:t>
              </w:r>
            </w:ins>
          </w:p>
        </w:tc>
      </w:tr>
      <w:tr w:rsidR="00B11C0E" w14:paraId="4B7F2D49" w14:textId="77777777" w:rsidTr="00373DFA">
        <w:tc>
          <w:tcPr>
            <w:tcW w:w="1809" w:type="dxa"/>
            <w:shd w:val="clear" w:color="auto" w:fill="auto"/>
          </w:tcPr>
          <w:p w14:paraId="032F984D" w14:textId="45D979D5" w:rsidR="00B11C0E" w:rsidRDefault="000039C7" w:rsidP="00B11C0E">
            <w:pPr>
              <w:rPr>
                <w:rFonts w:eastAsia="宋体"/>
                <w:lang w:eastAsia="zh-CN"/>
              </w:rPr>
            </w:pPr>
            <w:ins w:id="1170" w:author="China Telecom" w:date="2023-04-17T20:18:00Z">
              <w:r>
                <w:rPr>
                  <w:rFonts w:eastAsia="宋体" w:hint="eastAsia"/>
                  <w:lang w:eastAsia="zh-CN"/>
                </w:rPr>
                <w:t>C</w:t>
              </w:r>
              <w:r>
                <w:rPr>
                  <w:rFonts w:eastAsia="宋体"/>
                  <w:lang w:eastAsia="zh-CN"/>
                </w:rPr>
                <w:t>hina Telecom</w:t>
              </w:r>
            </w:ins>
          </w:p>
        </w:tc>
        <w:tc>
          <w:tcPr>
            <w:tcW w:w="1447" w:type="dxa"/>
            <w:shd w:val="clear" w:color="auto" w:fill="auto"/>
          </w:tcPr>
          <w:p w14:paraId="53F262DE" w14:textId="0B28ED83" w:rsidR="00B11C0E" w:rsidRDefault="000039C7" w:rsidP="00B11C0E">
            <w:pPr>
              <w:rPr>
                <w:rFonts w:eastAsia="宋体"/>
                <w:lang w:eastAsia="zh-CN"/>
              </w:rPr>
            </w:pPr>
            <w:ins w:id="1171" w:author="China Telecom" w:date="2023-04-17T20:18:00Z">
              <w:r>
                <w:rPr>
                  <w:rFonts w:eastAsia="宋体" w:hint="eastAsia"/>
                  <w:lang w:eastAsia="zh-CN"/>
                </w:rPr>
                <w:t>y</w:t>
              </w:r>
              <w:r>
                <w:rPr>
                  <w:rFonts w:eastAsia="宋体"/>
                  <w:lang w:eastAsia="zh-CN"/>
                </w:rPr>
                <w:t>es</w:t>
              </w:r>
            </w:ins>
          </w:p>
        </w:tc>
        <w:tc>
          <w:tcPr>
            <w:tcW w:w="6175" w:type="dxa"/>
          </w:tcPr>
          <w:p w14:paraId="14C7AE87" w14:textId="77777777" w:rsidR="00B11C0E" w:rsidRDefault="00B11C0E" w:rsidP="00B11C0E">
            <w:pPr>
              <w:rPr>
                <w:rFonts w:eastAsia="宋体"/>
                <w:lang w:eastAsia="zh-CN"/>
              </w:rPr>
            </w:pPr>
          </w:p>
        </w:tc>
      </w:tr>
      <w:tr w:rsidR="00B11C0E" w:rsidRPr="005E1BD2" w14:paraId="3D751074"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68F924DB" w14:textId="3A7AEA0B" w:rsidR="00B11C0E" w:rsidRDefault="005406A3" w:rsidP="00B11C0E">
            <w:pPr>
              <w:rPr>
                <w:rFonts w:eastAsia="宋体"/>
                <w:lang w:eastAsia="zh-CN"/>
              </w:rPr>
            </w:pPr>
            <w:ins w:id="1172" w:author="CATT" w:date="2023-04-18T09:55:00Z">
              <w:r>
                <w:rPr>
                  <w:rFonts w:eastAsia="宋体" w:hint="eastAsia"/>
                  <w:lang w:eastAsia="zh-CN"/>
                </w:rPr>
                <w:t>CATT</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907CF82" w14:textId="5086ACBF" w:rsidR="00B11C0E" w:rsidRDefault="005406A3" w:rsidP="00B11C0E">
            <w:pPr>
              <w:rPr>
                <w:rFonts w:eastAsia="宋体"/>
                <w:lang w:eastAsia="zh-CN"/>
              </w:rPr>
            </w:pPr>
            <w:ins w:id="1173" w:author="CATT" w:date="2023-04-18T09:55:00Z">
              <w:r>
                <w:rPr>
                  <w:rFonts w:eastAsia="宋体" w:hint="eastAsia"/>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7BB081EB" w14:textId="4A8D82F6" w:rsidR="00B11C0E" w:rsidRPr="005E1BD2" w:rsidRDefault="005406A3" w:rsidP="00B11C0E">
            <w:pPr>
              <w:rPr>
                <w:rFonts w:eastAsia="宋体"/>
                <w:lang w:eastAsia="zh-CN"/>
              </w:rPr>
            </w:pPr>
            <w:ins w:id="1174" w:author="CATT" w:date="2023-04-18T09:55:00Z">
              <w:r>
                <w:rPr>
                  <w:rFonts w:eastAsia="宋体" w:hint="eastAsia"/>
                  <w:lang w:eastAsia="zh-CN"/>
                </w:rPr>
                <w:t>Seems reasonable.</w:t>
              </w:r>
            </w:ins>
          </w:p>
        </w:tc>
      </w:tr>
      <w:tr w:rsidR="00B11C0E" w14:paraId="1F82FA6B" w14:textId="77777777" w:rsidTr="00373DFA">
        <w:tc>
          <w:tcPr>
            <w:tcW w:w="1809" w:type="dxa"/>
            <w:shd w:val="clear" w:color="auto" w:fill="auto"/>
          </w:tcPr>
          <w:p w14:paraId="4F050430" w14:textId="5F2A571B" w:rsidR="00B11C0E" w:rsidRDefault="002A223A" w:rsidP="00B11C0E">
            <w:pPr>
              <w:rPr>
                <w:rFonts w:eastAsia="宋体"/>
                <w:lang w:eastAsia="zh-CN"/>
              </w:rPr>
            </w:pPr>
            <w:ins w:id="1175" w:author="Prasad QC1" w:date="2023-04-17T22:37:00Z">
              <w:r>
                <w:rPr>
                  <w:rFonts w:eastAsia="宋体"/>
                  <w:lang w:eastAsia="zh-CN"/>
                </w:rPr>
                <w:t>Qualcomm</w:t>
              </w:r>
            </w:ins>
          </w:p>
        </w:tc>
        <w:tc>
          <w:tcPr>
            <w:tcW w:w="1447" w:type="dxa"/>
            <w:shd w:val="clear" w:color="auto" w:fill="auto"/>
          </w:tcPr>
          <w:p w14:paraId="0E7E7B4F" w14:textId="7897244A" w:rsidR="00B11C0E" w:rsidRDefault="002A223A" w:rsidP="00B11C0E">
            <w:pPr>
              <w:rPr>
                <w:rFonts w:eastAsia="宋体"/>
                <w:lang w:eastAsia="zh-CN"/>
              </w:rPr>
            </w:pPr>
            <w:ins w:id="1176" w:author="Prasad QC1" w:date="2023-04-17T22:37:00Z">
              <w:r>
                <w:rPr>
                  <w:rFonts w:eastAsia="宋体"/>
                  <w:lang w:eastAsia="zh-CN"/>
                </w:rPr>
                <w:t>Yes</w:t>
              </w:r>
            </w:ins>
          </w:p>
        </w:tc>
        <w:tc>
          <w:tcPr>
            <w:tcW w:w="6175" w:type="dxa"/>
          </w:tcPr>
          <w:p w14:paraId="254D3F52" w14:textId="20A1A636" w:rsidR="00B11C0E" w:rsidRDefault="004636A6" w:rsidP="00B11C0E">
            <w:pPr>
              <w:rPr>
                <w:rFonts w:eastAsia="宋体"/>
                <w:lang w:eastAsia="zh-CN"/>
              </w:rPr>
            </w:pPr>
            <w:ins w:id="1177" w:author="Prasad QC1" w:date="2023-04-17T22:37:00Z">
              <w:r>
                <w:rPr>
                  <w:rFonts w:eastAsia="宋体"/>
                  <w:lang w:eastAsia="zh-CN"/>
                </w:rPr>
                <w:t xml:space="preserve">Some R18 </w:t>
              </w:r>
            </w:ins>
            <w:ins w:id="1178" w:author="Prasad QC1" w:date="2023-04-17T22:38:00Z">
              <w:r>
                <w:rPr>
                  <w:rFonts w:eastAsia="宋体"/>
                  <w:lang w:eastAsia="zh-CN"/>
                </w:rPr>
                <w:t>UEs may not support MT-SDT but supports only R17 MO-SDT. So it is reasonable to let CU-UP knows about UE support</w:t>
              </w:r>
            </w:ins>
            <w:ins w:id="1179" w:author="Prasad QC1" w:date="2023-04-17T22:39:00Z">
              <w:r>
                <w:rPr>
                  <w:rFonts w:eastAsia="宋体"/>
                  <w:lang w:eastAsia="zh-CN"/>
                </w:rPr>
                <w:t xml:space="preserve"> of MT-SDT per DRB level.</w:t>
              </w:r>
            </w:ins>
          </w:p>
        </w:tc>
      </w:tr>
      <w:tr w:rsidR="00B11C0E" w14:paraId="16341DBD"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7ECD953D" w14:textId="588ACC14" w:rsidR="00B11C0E" w:rsidRDefault="00E4627B" w:rsidP="00B11C0E">
            <w:pPr>
              <w:rPr>
                <w:rFonts w:eastAsia="宋体"/>
                <w:lang w:eastAsia="zh-CN"/>
              </w:rPr>
            </w:pPr>
            <w:ins w:id="1180" w:author="Google (Jing)" w:date="2023-04-18T14:25:00Z">
              <w:r>
                <w:rPr>
                  <w:rFonts w:eastAsia="宋体"/>
                  <w:lang w:eastAsia="zh-CN"/>
                </w:rPr>
                <w:t>Google</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FE3321B" w14:textId="050A56CC" w:rsidR="00B11C0E" w:rsidRDefault="00E4627B" w:rsidP="00B11C0E">
            <w:pPr>
              <w:rPr>
                <w:rFonts w:eastAsia="宋体"/>
                <w:lang w:eastAsia="zh-CN"/>
              </w:rPr>
            </w:pPr>
            <w:ins w:id="1181" w:author="Google (Jing)" w:date="2023-04-18T14:25:00Z">
              <w:r>
                <w:rPr>
                  <w:rFonts w:eastAsia="宋体"/>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3A0613D8" w14:textId="77777777" w:rsidR="00B11C0E" w:rsidRDefault="00B11C0E" w:rsidP="00B11C0E">
            <w:pPr>
              <w:rPr>
                <w:rFonts w:eastAsia="宋体"/>
                <w:lang w:eastAsia="zh-CN"/>
              </w:rPr>
            </w:pPr>
          </w:p>
        </w:tc>
      </w:tr>
      <w:tr w:rsidR="00B11C0E" w:rsidRPr="009F1C57" w14:paraId="27A8FC72"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68658E16" w14:textId="07A47678" w:rsidR="00B11C0E" w:rsidRDefault="008848B7" w:rsidP="00B11C0E">
            <w:pPr>
              <w:rPr>
                <w:rFonts w:eastAsia="宋体"/>
                <w:lang w:eastAsia="zh-CN"/>
              </w:rPr>
            </w:pPr>
            <w:ins w:id="1182" w:author="Nok-1" w:date="2023-04-18T12:22:00Z">
              <w:r>
                <w:rPr>
                  <w:rFonts w:eastAsia="宋体"/>
                  <w:lang w:eastAsia="zh-CN"/>
                </w:rPr>
                <w:t>Nokia</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B08C533" w14:textId="22EDAA7D" w:rsidR="00B11C0E" w:rsidRDefault="008848B7" w:rsidP="00B11C0E">
            <w:pPr>
              <w:rPr>
                <w:rFonts w:eastAsia="宋体"/>
                <w:lang w:eastAsia="zh-CN"/>
              </w:rPr>
            </w:pPr>
            <w:ins w:id="1183" w:author="Nok-1" w:date="2023-04-18T12:22:00Z">
              <w:r>
                <w:rPr>
                  <w:rFonts w:eastAsia="宋体"/>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3A81FBE3" w14:textId="77777777" w:rsidR="00B11C0E" w:rsidRPr="009F1C57" w:rsidRDefault="00B11C0E" w:rsidP="00B11C0E">
            <w:pPr>
              <w:rPr>
                <w:lang w:eastAsia="zh-CN"/>
              </w:rPr>
            </w:pPr>
          </w:p>
        </w:tc>
      </w:tr>
      <w:tr w:rsidR="00B11C0E" w:rsidRPr="009F1C57" w14:paraId="5315435A"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18E9781C" w14:textId="17CFD6E5" w:rsidR="00B11C0E" w:rsidRDefault="00E318FA" w:rsidP="00B11C0E">
            <w:pPr>
              <w:rPr>
                <w:rFonts w:eastAsia="宋体"/>
                <w:lang w:eastAsia="zh-CN"/>
              </w:rPr>
            </w:pPr>
            <w:ins w:id="1184" w:author="Ericsson" w:date="2023-04-18T15:49:00Z">
              <w:r>
                <w:rPr>
                  <w:rFonts w:eastAsia="宋体"/>
                  <w:lang w:eastAsia="zh-CN"/>
                </w:rPr>
                <w:t>Ericsson</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FB183B7" w14:textId="56C8CDD4" w:rsidR="00B11C0E" w:rsidRDefault="00E318FA" w:rsidP="00B11C0E">
            <w:pPr>
              <w:rPr>
                <w:rFonts w:eastAsia="宋体"/>
                <w:lang w:eastAsia="zh-CN"/>
              </w:rPr>
            </w:pPr>
            <w:ins w:id="1185" w:author="Ericsson" w:date="2023-04-18T15:49:00Z">
              <w:r>
                <w:rPr>
                  <w:rFonts w:eastAsia="宋体"/>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6816F080" w14:textId="77777777" w:rsidR="00B11C0E" w:rsidRPr="009F1C57" w:rsidRDefault="00B11C0E" w:rsidP="00B11C0E">
            <w:pPr>
              <w:rPr>
                <w:lang w:eastAsia="zh-CN"/>
              </w:rPr>
            </w:pPr>
          </w:p>
        </w:tc>
      </w:tr>
      <w:tr w:rsidR="00B11C0E" w:rsidRPr="00190A11" w14:paraId="2B0DF9F8"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71C5C044" w14:textId="4C333DB4" w:rsidR="00B11C0E" w:rsidRPr="005E284F" w:rsidRDefault="00E61A83" w:rsidP="00B11C0E">
            <w:pPr>
              <w:rPr>
                <w:rFonts w:eastAsia="宋体"/>
                <w:lang w:eastAsia="zh-CN"/>
              </w:rPr>
            </w:pPr>
            <w:r w:rsidRPr="005E284F">
              <w:rPr>
                <w:rFonts w:eastAsia="宋体" w:hint="eastAsia"/>
                <w:lang w:eastAsia="zh-CN"/>
              </w:rPr>
              <w:t>Z</w:t>
            </w:r>
            <w:r w:rsidRPr="005E284F">
              <w:rPr>
                <w:rFonts w:eastAsia="宋体"/>
                <w:lang w:eastAsia="zh-CN"/>
              </w:rPr>
              <w:t>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A6DD21C" w14:textId="3A787DAE" w:rsidR="00B11C0E" w:rsidRPr="005E284F" w:rsidRDefault="005E284F" w:rsidP="00B11C0E">
            <w:pPr>
              <w:rPr>
                <w:rFonts w:eastAsia="宋体"/>
                <w:lang w:eastAsia="zh-CN"/>
              </w:rPr>
            </w:pPr>
            <w:r w:rsidRPr="005E284F">
              <w:rPr>
                <w:rFonts w:eastAsia="宋体"/>
                <w:lang w:eastAsia="zh-CN"/>
              </w:rPr>
              <w:t>No/but</w:t>
            </w:r>
          </w:p>
        </w:tc>
        <w:tc>
          <w:tcPr>
            <w:tcW w:w="6175" w:type="dxa"/>
            <w:tcBorders>
              <w:top w:val="single" w:sz="4" w:space="0" w:color="auto"/>
              <w:left w:val="single" w:sz="4" w:space="0" w:color="auto"/>
              <w:bottom w:val="single" w:sz="4" w:space="0" w:color="auto"/>
              <w:right w:val="single" w:sz="4" w:space="0" w:color="auto"/>
            </w:tcBorders>
          </w:tcPr>
          <w:p w14:paraId="2D2A15D4" w14:textId="3621F871" w:rsidR="00B02C14" w:rsidRDefault="00B02C14" w:rsidP="00B11C0E">
            <w:pPr>
              <w:rPr>
                <w:rFonts w:eastAsia="宋体"/>
                <w:lang w:eastAsia="zh-CN"/>
              </w:rPr>
            </w:pPr>
            <w:r>
              <w:rPr>
                <w:rFonts w:eastAsia="宋体" w:hint="eastAsia"/>
                <w:lang w:eastAsia="zh-CN"/>
              </w:rPr>
              <w:t>A</w:t>
            </w:r>
            <w:r>
              <w:rPr>
                <w:rFonts w:eastAsia="宋体"/>
                <w:lang w:eastAsia="zh-CN"/>
              </w:rPr>
              <w:t>ssume both CU-CP and CU-UP know per node’s capability of MT-SDT by OAM. Then the only the UP supporting MT-SDT feature will report the sum up of MT-SDT data size. So we do not think it is useful.</w:t>
            </w:r>
          </w:p>
          <w:p w14:paraId="72225B1A" w14:textId="6CC9535C" w:rsidR="00B11C0E" w:rsidRPr="003D599D" w:rsidRDefault="00B02C14" w:rsidP="00B02C14">
            <w:pPr>
              <w:rPr>
                <w:rFonts w:eastAsia="宋体"/>
                <w:lang w:eastAsia="zh-CN"/>
              </w:rPr>
            </w:pPr>
            <w:r>
              <w:rPr>
                <w:rFonts w:eastAsia="宋体"/>
                <w:lang w:eastAsia="zh-CN"/>
              </w:rPr>
              <w:t>However, w</w:t>
            </w:r>
            <w:r w:rsidR="003D599D" w:rsidRPr="003D599D">
              <w:rPr>
                <w:rFonts w:eastAsia="宋体"/>
                <w:lang w:eastAsia="zh-CN"/>
              </w:rPr>
              <w:t>e can follow majority company’s view.</w:t>
            </w:r>
          </w:p>
        </w:tc>
      </w:tr>
      <w:tr w:rsidR="00B11C0E" w:rsidRPr="00BD0248" w14:paraId="391C2FD4"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523B6CF2" w14:textId="21BB9767" w:rsidR="00B11C0E" w:rsidRPr="00BD0248" w:rsidRDefault="009D50D3" w:rsidP="00B11C0E">
            <w:pPr>
              <w:rPr>
                <w:rFonts w:eastAsia="宋体"/>
                <w:lang w:eastAsia="zh-CN"/>
              </w:rPr>
            </w:pPr>
            <w:r>
              <w:rPr>
                <w:rFonts w:eastAsia="宋体"/>
                <w:lang w:eastAsia="zh-CN"/>
              </w:rPr>
              <w:t xml:space="preserve">Xiaomi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CCF4F30" w14:textId="0CEF637F" w:rsidR="00B11C0E" w:rsidRPr="00BD0248" w:rsidRDefault="00A97FD4" w:rsidP="00B11C0E">
            <w:pPr>
              <w:rPr>
                <w:rFonts w:eastAsia="宋体"/>
                <w:lang w:eastAsia="zh-CN"/>
              </w:rPr>
            </w:pPr>
            <w:r>
              <w:rPr>
                <w:rFonts w:eastAsia="宋体"/>
                <w:lang w:eastAsia="zh-CN"/>
              </w:rPr>
              <w:t>Yes with comments</w:t>
            </w:r>
          </w:p>
        </w:tc>
        <w:tc>
          <w:tcPr>
            <w:tcW w:w="6175" w:type="dxa"/>
            <w:tcBorders>
              <w:top w:val="single" w:sz="4" w:space="0" w:color="auto"/>
              <w:left w:val="single" w:sz="4" w:space="0" w:color="auto"/>
              <w:bottom w:val="single" w:sz="4" w:space="0" w:color="auto"/>
              <w:right w:val="single" w:sz="4" w:space="0" w:color="auto"/>
            </w:tcBorders>
          </w:tcPr>
          <w:p w14:paraId="15417836" w14:textId="77777777" w:rsidR="00B11C0E" w:rsidRDefault="00A97FD4" w:rsidP="00B11C0E">
            <w:pPr>
              <w:rPr>
                <w:rFonts w:eastAsia="宋体"/>
                <w:lang w:eastAsia="zh-CN"/>
              </w:rPr>
            </w:pPr>
            <w:r>
              <w:rPr>
                <w:rFonts w:eastAsia="宋体"/>
                <w:lang w:eastAsia="zh-CN"/>
              </w:rPr>
              <w:t>Although we think this is not that critical to support, we understand the intension and ok to support if it’s majority’s view.</w:t>
            </w:r>
          </w:p>
          <w:p w14:paraId="481DC505" w14:textId="31DAAD52" w:rsidR="00A97FD4" w:rsidRPr="00BD0248" w:rsidRDefault="00A97FD4" w:rsidP="00B11C0E">
            <w:pPr>
              <w:rPr>
                <w:rFonts w:eastAsia="宋体"/>
                <w:lang w:eastAsia="zh-CN"/>
              </w:rPr>
            </w:pPr>
            <w:r>
              <w:rPr>
                <w:rFonts w:eastAsia="宋体"/>
                <w:lang w:eastAsia="zh-CN"/>
              </w:rPr>
              <w:t>But should this indication be included in the bearer context modification request message instead of bearer context request message? As the SDT is configured after DRB setup, if our understanding is correct.</w:t>
            </w:r>
          </w:p>
        </w:tc>
      </w:tr>
      <w:tr w:rsidR="0098779D" w14:paraId="47D6C651"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096397C9" w14:textId="13D480EF" w:rsidR="0098779D" w:rsidRPr="00080383" w:rsidRDefault="0098779D" w:rsidP="0098779D">
            <w:pPr>
              <w:rPr>
                <w:rFonts w:eastAsia="Malgun Gothic"/>
                <w:lang w:eastAsia="ko-KR"/>
              </w:rPr>
            </w:pPr>
            <w:r>
              <w:rPr>
                <w:rFonts w:eastAsia="Malgun Gothic" w:hint="eastAsia"/>
                <w:lang w:eastAsia="ko-KR"/>
              </w:rPr>
              <w:t>Samsung</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CC29D3C" w14:textId="5A630A4B" w:rsidR="0098779D" w:rsidRPr="00080383" w:rsidRDefault="0098779D" w:rsidP="0098779D">
            <w:pPr>
              <w:rPr>
                <w:rFonts w:eastAsia="Malgun Gothic"/>
                <w:lang w:eastAsia="ko-KR"/>
              </w:rPr>
            </w:pPr>
            <w:r>
              <w:rPr>
                <w:rFonts w:eastAsia="Malgun Gothic" w:hint="eastAsia"/>
                <w:lang w:eastAsia="ko-KR"/>
              </w:rPr>
              <w:t>Yes</w:t>
            </w:r>
          </w:p>
        </w:tc>
        <w:tc>
          <w:tcPr>
            <w:tcW w:w="6175" w:type="dxa"/>
            <w:tcBorders>
              <w:top w:val="single" w:sz="4" w:space="0" w:color="auto"/>
              <w:left w:val="single" w:sz="4" w:space="0" w:color="auto"/>
              <w:bottom w:val="single" w:sz="4" w:space="0" w:color="auto"/>
              <w:right w:val="single" w:sz="4" w:space="0" w:color="auto"/>
            </w:tcBorders>
          </w:tcPr>
          <w:p w14:paraId="6116EEDF" w14:textId="248EC54D" w:rsidR="0098779D" w:rsidRDefault="0098779D" w:rsidP="0098779D">
            <w:pPr>
              <w:rPr>
                <w:rFonts w:eastAsia="宋体"/>
                <w:lang w:eastAsia="zh-CN"/>
              </w:rPr>
            </w:pPr>
            <w:r>
              <w:rPr>
                <w:rFonts w:eastAsia="Malgun Gothic" w:hint="eastAsia"/>
                <w:lang w:eastAsia="ko-KR"/>
              </w:rPr>
              <w:t xml:space="preserve">In general, </w:t>
            </w:r>
            <w:r>
              <w:rPr>
                <w:rFonts w:eastAsia="Malgun Gothic"/>
                <w:lang w:eastAsia="ko-KR"/>
              </w:rPr>
              <w:t xml:space="preserve">we agree this IE is helpful. However, the detailed information need further discussion. One possible information is that MT-SDT bearer indication per DRB. On the other hand, the CU-UP may need to know the data volume threshold of determining SDT. </w:t>
            </w:r>
          </w:p>
        </w:tc>
      </w:tr>
      <w:tr w:rsidR="00821C6D" w:rsidRPr="00C5423C" w14:paraId="5A314821"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1582DB15" w14:textId="18D226A8" w:rsidR="00821C6D" w:rsidRDefault="00821C6D" w:rsidP="00821C6D">
            <w:pPr>
              <w:rPr>
                <w:rFonts w:eastAsia="Malgun Gothic"/>
                <w:lang w:eastAsia="ko-KR"/>
              </w:rPr>
            </w:pPr>
            <w:r>
              <w:rPr>
                <w:rFonts w:eastAsia="Malgun Gothic" w:hint="eastAsia"/>
                <w:lang w:eastAsia="ko-KR"/>
              </w:rPr>
              <w:t>LGE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81B7D4F" w14:textId="5121A956" w:rsidR="00821C6D" w:rsidRDefault="00821C6D" w:rsidP="00821C6D">
            <w:pPr>
              <w:rPr>
                <w:rFonts w:eastAsia="Malgun Gothic"/>
                <w:lang w:eastAsia="ko-KR"/>
              </w:rPr>
            </w:pPr>
            <w:r>
              <w:rPr>
                <w:rFonts w:eastAsia="Malgun Gothic" w:hint="eastAsia"/>
                <w:lang w:eastAsia="ko-KR"/>
              </w:rPr>
              <w:t>Yes</w:t>
            </w:r>
          </w:p>
        </w:tc>
        <w:tc>
          <w:tcPr>
            <w:tcW w:w="6175" w:type="dxa"/>
            <w:tcBorders>
              <w:top w:val="single" w:sz="4" w:space="0" w:color="auto"/>
              <w:left w:val="single" w:sz="4" w:space="0" w:color="auto"/>
              <w:bottom w:val="single" w:sz="4" w:space="0" w:color="auto"/>
              <w:right w:val="single" w:sz="4" w:space="0" w:color="auto"/>
            </w:tcBorders>
          </w:tcPr>
          <w:p w14:paraId="31A320E2" w14:textId="77777777" w:rsidR="00821C6D" w:rsidRPr="00C5423C" w:rsidRDefault="00821C6D" w:rsidP="00821C6D">
            <w:pPr>
              <w:rPr>
                <w:rFonts w:eastAsia="宋体"/>
                <w:lang w:eastAsia="zh-CN"/>
              </w:rPr>
            </w:pPr>
          </w:p>
        </w:tc>
      </w:tr>
      <w:tr w:rsidR="00821C6D" w:rsidRPr="00C5423C" w14:paraId="350D8E99"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2FA90583" w14:textId="77777777" w:rsidR="00821C6D" w:rsidRDefault="00821C6D" w:rsidP="00821C6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2453F2C" w14:textId="77777777" w:rsidR="00821C6D" w:rsidRDefault="00821C6D" w:rsidP="00821C6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5952086" w14:textId="77777777" w:rsidR="00821C6D" w:rsidRPr="00C5423C" w:rsidRDefault="00821C6D" w:rsidP="00821C6D">
            <w:pPr>
              <w:rPr>
                <w:rFonts w:eastAsia="宋体"/>
                <w:lang w:eastAsia="zh-CN"/>
              </w:rPr>
            </w:pPr>
          </w:p>
        </w:tc>
      </w:tr>
      <w:tr w:rsidR="00821C6D" w:rsidRPr="00AD3F85" w14:paraId="6B0231E5"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64244CDC" w14:textId="77777777" w:rsidR="00821C6D" w:rsidRPr="00AD3F85" w:rsidRDefault="00821C6D" w:rsidP="00821C6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FA5867C" w14:textId="77777777" w:rsidR="00821C6D" w:rsidRPr="00AD3F85" w:rsidRDefault="00821C6D" w:rsidP="00821C6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6C2538D5" w14:textId="77777777" w:rsidR="00821C6D" w:rsidRPr="00AD3F85" w:rsidRDefault="00821C6D" w:rsidP="00821C6D">
            <w:pPr>
              <w:rPr>
                <w:rFonts w:eastAsia="宋体"/>
                <w:lang w:eastAsia="zh-CN"/>
              </w:rPr>
            </w:pPr>
          </w:p>
        </w:tc>
      </w:tr>
    </w:tbl>
    <w:p w14:paraId="6B8FE073" w14:textId="77777777" w:rsidR="008F3145" w:rsidRPr="000D7C46" w:rsidRDefault="008F3145" w:rsidP="008F3145">
      <w:pPr>
        <w:rPr>
          <w:rFonts w:eastAsia="宋体"/>
          <w:b/>
          <w:color w:val="0070C0"/>
          <w:u w:val="single"/>
          <w:lang w:eastAsia="zh-CN"/>
        </w:rPr>
      </w:pPr>
      <w:r w:rsidRPr="000D7C46">
        <w:rPr>
          <w:rFonts w:eastAsia="宋体" w:hint="eastAsia"/>
          <w:b/>
          <w:color w:val="0070C0"/>
          <w:u w:val="single"/>
          <w:lang w:eastAsia="zh-CN"/>
        </w:rPr>
        <w:t>M</w:t>
      </w:r>
      <w:r w:rsidRPr="000D7C46">
        <w:rPr>
          <w:rFonts w:eastAsia="宋体"/>
          <w:b/>
          <w:color w:val="0070C0"/>
          <w:u w:val="single"/>
          <w:lang w:eastAsia="zh-CN"/>
        </w:rPr>
        <w:t>oderator’s summary:</w:t>
      </w:r>
    </w:p>
    <w:p w14:paraId="09A29371" w14:textId="6B20007C" w:rsidR="008F3145" w:rsidRPr="000D7C46" w:rsidRDefault="008F3145" w:rsidP="008F3145">
      <w:pPr>
        <w:rPr>
          <w:rFonts w:eastAsia="宋体"/>
          <w:color w:val="0070C0"/>
          <w:lang w:eastAsia="zh-CN"/>
        </w:rPr>
      </w:pPr>
      <w:r>
        <w:rPr>
          <w:rFonts w:eastAsia="宋体"/>
          <w:color w:val="0070C0"/>
          <w:lang w:eastAsia="zh-CN"/>
        </w:rPr>
        <w:t>1</w:t>
      </w:r>
      <w:r w:rsidR="00821C6D">
        <w:rPr>
          <w:rFonts w:eastAsia="宋体"/>
          <w:color w:val="0070C0"/>
          <w:lang w:eastAsia="zh-CN"/>
        </w:rPr>
        <w:t>1</w:t>
      </w:r>
      <w:r w:rsidRPr="000D7C46">
        <w:rPr>
          <w:rFonts w:eastAsia="宋体"/>
          <w:color w:val="0070C0"/>
          <w:lang w:eastAsia="zh-CN"/>
        </w:rPr>
        <w:t xml:space="preserve"> companies provide their view.</w:t>
      </w:r>
    </w:p>
    <w:p w14:paraId="3CFF0CAD" w14:textId="5080D2AF" w:rsidR="008F3145" w:rsidRDefault="00821C6D" w:rsidP="008F3145">
      <w:pPr>
        <w:rPr>
          <w:rFonts w:eastAsia="宋体"/>
          <w:color w:val="0070C0"/>
          <w:lang w:eastAsia="zh-CN"/>
        </w:rPr>
      </w:pPr>
      <w:r>
        <w:rPr>
          <w:rFonts w:eastAsia="宋体"/>
          <w:color w:val="0070C0"/>
          <w:lang w:eastAsia="zh-CN"/>
        </w:rPr>
        <w:t>10</w:t>
      </w:r>
      <w:r w:rsidR="008F3145" w:rsidRPr="000D7C46">
        <w:rPr>
          <w:rFonts w:eastAsia="宋体"/>
          <w:color w:val="0070C0"/>
          <w:lang w:eastAsia="zh-CN"/>
        </w:rPr>
        <w:t xml:space="preserve"> companies support </w:t>
      </w:r>
      <w:r w:rsidR="00C72D09">
        <w:rPr>
          <w:rFonts w:eastAsia="宋体"/>
          <w:color w:val="0070C0"/>
          <w:lang w:eastAsia="zh-CN"/>
        </w:rPr>
        <w:t>the Proposal</w:t>
      </w:r>
      <w:r w:rsidR="008F3145">
        <w:rPr>
          <w:rFonts w:eastAsia="宋体"/>
          <w:color w:val="0070C0"/>
          <w:lang w:eastAsia="zh-CN"/>
        </w:rPr>
        <w:t xml:space="preserve">, </w:t>
      </w:r>
      <w:r w:rsidR="00C72D09">
        <w:rPr>
          <w:rFonts w:eastAsia="宋体"/>
          <w:color w:val="0070C0"/>
          <w:lang w:eastAsia="zh-CN"/>
        </w:rPr>
        <w:t>1</w:t>
      </w:r>
      <w:r w:rsidR="008F3145" w:rsidRPr="000D7C46">
        <w:rPr>
          <w:rFonts w:eastAsia="宋体"/>
          <w:color w:val="0070C0"/>
          <w:lang w:eastAsia="zh-CN"/>
        </w:rPr>
        <w:t xml:space="preserve"> companies </w:t>
      </w:r>
      <w:r w:rsidR="00C72D09">
        <w:rPr>
          <w:rFonts w:eastAsia="宋体"/>
          <w:color w:val="0070C0"/>
          <w:lang w:eastAsia="zh-CN"/>
        </w:rPr>
        <w:t>can also support it.</w:t>
      </w:r>
    </w:p>
    <w:p w14:paraId="5A621247" w14:textId="77777777" w:rsidR="008F3145" w:rsidRDefault="008F3145" w:rsidP="008F3145">
      <w:pPr>
        <w:rPr>
          <w:rFonts w:eastAsia="宋体"/>
          <w:b/>
          <w:color w:val="0070C0"/>
          <w:lang w:eastAsia="zh-CN"/>
        </w:rPr>
      </w:pPr>
      <w:r w:rsidRPr="000D7C46">
        <w:rPr>
          <w:rFonts w:eastAsia="宋体"/>
          <w:b/>
          <w:color w:val="0070C0"/>
          <w:lang w:eastAsia="zh-CN"/>
        </w:rPr>
        <w:t>Moderator’s proposal:</w:t>
      </w:r>
    </w:p>
    <w:p w14:paraId="03C48751" w14:textId="3F203B01" w:rsidR="00C72D09" w:rsidRPr="008668C1" w:rsidRDefault="00C72D09" w:rsidP="008F3145">
      <w:pPr>
        <w:rPr>
          <w:rFonts w:eastAsia="宋体"/>
          <w:b/>
          <w:color w:val="0070C0"/>
          <w:lang w:eastAsia="zh-CN"/>
        </w:rPr>
      </w:pPr>
      <w:r>
        <w:rPr>
          <w:rFonts w:eastAsia="宋体"/>
          <w:b/>
          <w:color w:val="0070C0"/>
          <w:lang w:eastAsia="zh-CN"/>
        </w:rPr>
        <w:t>I</w:t>
      </w:r>
      <w:r w:rsidRPr="00C72D09">
        <w:rPr>
          <w:rFonts w:eastAsia="宋体"/>
          <w:b/>
          <w:color w:val="0070C0"/>
          <w:lang w:eastAsia="zh-CN"/>
        </w:rPr>
        <w:t>nclude a MT-SDT Information Request IE in the E1AP: BEARER CONTEXT SETUP REQUEST message to request t</w:t>
      </w:r>
      <w:r w:rsidRPr="008668C1">
        <w:rPr>
          <w:rFonts w:eastAsia="宋体"/>
          <w:b/>
          <w:color w:val="0070C0"/>
          <w:lang w:eastAsia="zh-CN"/>
        </w:rPr>
        <w:t>he report of MT-SDT Information.</w:t>
      </w:r>
    </w:p>
    <w:p w14:paraId="7B1BA8AD" w14:textId="5576FC68" w:rsidR="008668C1" w:rsidRPr="008668C1" w:rsidRDefault="008668C1" w:rsidP="008668C1">
      <w:pPr>
        <w:pStyle w:val="4"/>
        <w:ind w:leftChars="400" w:left="1664" w:hanging="864"/>
        <w:rPr>
          <w:color w:val="0070C0"/>
          <w:sz w:val="18"/>
          <w:szCs w:val="18"/>
        </w:rPr>
      </w:pPr>
      <w:r w:rsidRPr="008668C1">
        <w:rPr>
          <w:color w:val="0070C0"/>
          <w:sz w:val="18"/>
          <w:szCs w:val="18"/>
        </w:rPr>
        <w:lastRenderedPageBreak/>
        <w:t>9.2.2.4</w:t>
      </w:r>
      <w:r w:rsidRPr="008668C1">
        <w:rPr>
          <w:color w:val="0070C0"/>
          <w:sz w:val="18"/>
          <w:szCs w:val="18"/>
        </w:rPr>
        <w:tab/>
        <w:t>BEARER CONTEXT SET UP REQUEST</w:t>
      </w:r>
    </w:p>
    <w:tbl>
      <w:tblPr>
        <w:tblW w:w="8328"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134"/>
        <w:gridCol w:w="928"/>
        <w:gridCol w:w="1701"/>
        <w:gridCol w:w="2213"/>
      </w:tblGrid>
      <w:tr w:rsidR="008668C1" w:rsidRPr="008668C1" w14:paraId="5A425FD4" w14:textId="77777777" w:rsidTr="005712ED">
        <w:tc>
          <w:tcPr>
            <w:tcW w:w="2352" w:type="dxa"/>
            <w:tcBorders>
              <w:top w:val="single" w:sz="4" w:space="0" w:color="auto"/>
              <w:left w:val="single" w:sz="4" w:space="0" w:color="auto"/>
              <w:bottom w:val="single" w:sz="4" w:space="0" w:color="auto"/>
              <w:right w:val="single" w:sz="4" w:space="0" w:color="auto"/>
            </w:tcBorders>
            <w:hideMark/>
          </w:tcPr>
          <w:p w14:paraId="6F22F6C5" w14:textId="77777777" w:rsidR="008668C1" w:rsidRPr="008668C1" w:rsidRDefault="008668C1" w:rsidP="005712ED">
            <w:pPr>
              <w:pStyle w:val="TAH"/>
              <w:rPr>
                <w:color w:val="0070C0"/>
                <w:szCs w:val="18"/>
                <w:lang w:eastAsia="ja-JP"/>
              </w:rPr>
            </w:pPr>
            <w:r w:rsidRPr="008668C1">
              <w:rPr>
                <w:color w:val="0070C0"/>
                <w:szCs w:val="18"/>
                <w:lang w:eastAsia="ja-JP"/>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2B61E292" w14:textId="77777777" w:rsidR="008668C1" w:rsidRPr="008668C1" w:rsidRDefault="008668C1" w:rsidP="005712ED">
            <w:pPr>
              <w:pStyle w:val="TAH"/>
              <w:rPr>
                <w:color w:val="0070C0"/>
                <w:szCs w:val="18"/>
                <w:lang w:eastAsia="ja-JP"/>
              </w:rPr>
            </w:pPr>
            <w:r w:rsidRPr="008668C1">
              <w:rPr>
                <w:color w:val="0070C0"/>
                <w:szCs w:val="18"/>
                <w:lang w:eastAsia="ja-JP"/>
              </w:rPr>
              <w:t>Presence</w:t>
            </w:r>
          </w:p>
        </w:tc>
        <w:tc>
          <w:tcPr>
            <w:tcW w:w="928" w:type="dxa"/>
            <w:tcBorders>
              <w:top w:val="single" w:sz="4" w:space="0" w:color="auto"/>
              <w:left w:val="single" w:sz="4" w:space="0" w:color="auto"/>
              <w:bottom w:val="single" w:sz="4" w:space="0" w:color="auto"/>
              <w:right w:val="single" w:sz="4" w:space="0" w:color="auto"/>
            </w:tcBorders>
            <w:hideMark/>
          </w:tcPr>
          <w:p w14:paraId="653DD061" w14:textId="77777777" w:rsidR="008668C1" w:rsidRPr="008668C1" w:rsidRDefault="008668C1" w:rsidP="005712ED">
            <w:pPr>
              <w:pStyle w:val="TAH"/>
              <w:rPr>
                <w:color w:val="0070C0"/>
                <w:szCs w:val="18"/>
                <w:lang w:eastAsia="ja-JP"/>
              </w:rPr>
            </w:pPr>
            <w:r w:rsidRPr="008668C1">
              <w:rPr>
                <w:color w:val="0070C0"/>
                <w:szCs w:val="18"/>
                <w:lang w:eastAsia="ja-JP"/>
              </w:rPr>
              <w:t>Range</w:t>
            </w:r>
          </w:p>
        </w:tc>
        <w:tc>
          <w:tcPr>
            <w:tcW w:w="1701" w:type="dxa"/>
            <w:tcBorders>
              <w:top w:val="single" w:sz="4" w:space="0" w:color="auto"/>
              <w:left w:val="single" w:sz="4" w:space="0" w:color="auto"/>
              <w:bottom w:val="single" w:sz="4" w:space="0" w:color="auto"/>
              <w:right w:val="single" w:sz="4" w:space="0" w:color="auto"/>
            </w:tcBorders>
            <w:hideMark/>
          </w:tcPr>
          <w:p w14:paraId="0F70152C" w14:textId="77777777" w:rsidR="008668C1" w:rsidRPr="008668C1" w:rsidRDefault="008668C1" w:rsidP="005712ED">
            <w:pPr>
              <w:pStyle w:val="TAH"/>
              <w:rPr>
                <w:color w:val="0070C0"/>
                <w:szCs w:val="18"/>
                <w:lang w:eastAsia="ja-JP"/>
              </w:rPr>
            </w:pPr>
            <w:r w:rsidRPr="008668C1">
              <w:rPr>
                <w:color w:val="0070C0"/>
                <w:szCs w:val="18"/>
                <w:lang w:eastAsia="ja-JP"/>
              </w:rPr>
              <w:t>IE type and reference</w:t>
            </w:r>
          </w:p>
        </w:tc>
        <w:tc>
          <w:tcPr>
            <w:tcW w:w="2213" w:type="dxa"/>
            <w:tcBorders>
              <w:top w:val="single" w:sz="4" w:space="0" w:color="auto"/>
              <w:left w:val="single" w:sz="4" w:space="0" w:color="auto"/>
              <w:bottom w:val="single" w:sz="4" w:space="0" w:color="auto"/>
              <w:right w:val="single" w:sz="4" w:space="0" w:color="auto"/>
            </w:tcBorders>
            <w:hideMark/>
          </w:tcPr>
          <w:p w14:paraId="59E8FD18" w14:textId="77777777" w:rsidR="008668C1" w:rsidRPr="008668C1" w:rsidRDefault="008668C1" w:rsidP="005712ED">
            <w:pPr>
              <w:pStyle w:val="TAH"/>
              <w:rPr>
                <w:color w:val="0070C0"/>
                <w:szCs w:val="18"/>
                <w:lang w:eastAsia="ja-JP"/>
              </w:rPr>
            </w:pPr>
            <w:r w:rsidRPr="008668C1">
              <w:rPr>
                <w:color w:val="0070C0"/>
                <w:szCs w:val="18"/>
                <w:lang w:eastAsia="ja-JP"/>
              </w:rPr>
              <w:t>Semantics description</w:t>
            </w:r>
          </w:p>
        </w:tc>
      </w:tr>
      <w:tr w:rsidR="008668C1" w:rsidRPr="008668C1" w14:paraId="539BF203" w14:textId="77777777" w:rsidTr="005712ED">
        <w:tc>
          <w:tcPr>
            <w:tcW w:w="2352" w:type="dxa"/>
            <w:tcBorders>
              <w:top w:val="single" w:sz="4" w:space="0" w:color="auto"/>
              <w:left w:val="single" w:sz="4" w:space="0" w:color="auto"/>
              <w:bottom w:val="single" w:sz="4" w:space="0" w:color="auto"/>
              <w:right w:val="single" w:sz="4" w:space="0" w:color="auto"/>
            </w:tcBorders>
            <w:hideMark/>
          </w:tcPr>
          <w:p w14:paraId="3F632740" w14:textId="77777777" w:rsidR="008668C1" w:rsidRPr="008668C1" w:rsidRDefault="008668C1" w:rsidP="005712ED">
            <w:pPr>
              <w:pStyle w:val="TAL"/>
              <w:rPr>
                <w:color w:val="0070C0"/>
                <w:szCs w:val="18"/>
                <w:lang w:eastAsia="ja-JP"/>
              </w:rPr>
            </w:pPr>
            <w:r w:rsidRPr="008668C1">
              <w:rPr>
                <w:color w:val="0070C0"/>
                <w:szCs w:val="18"/>
                <w:lang w:eastAsia="ja-JP"/>
              </w:rPr>
              <w:t>Message Type</w:t>
            </w:r>
          </w:p>
        </w:tc>
        <w:tc>
          <w:tcPr>
            <w:tcW w:w="1134" w:type="dxa"/>
            <w:tcBorders>
              <w:top w:val="single" w:sz="4" w:space="0" w:color="auto"/>
              <w:left w:val="single" w:sz="4" w:space="0" w:color="auto"/>
              <w:bottom w:val="single" w:sz="4" w:space="0" w:color="auto"/>
              <w:right w:val="single" w:sz="4" w:space="0" w:color="auto"/>
            </w:tcBorders>
            <w:hideMark/>
          </w:tcPr>
          <w:p w14:paraId="59E596EB" w14:textId="77777777" w:rsidR="008668C1" w:rsidRPr="008668C1" w:rsidRDefault="008668C1" w:rsidP="005712ED">
            <w:pPr>
              <w:pStyle w:val="TAL"/>
              <w:rPr>
                <w:color w:val="0070C0"/>
                <w:szCs w:val="18"/>
                <w:lang w:eastAsia="ja-JP"/>
              </w:rPr>
            </w:pPr>
            <w:r w:rsidRPr="008668C1">
              <w:rPr>
                <w:color w:val="0070C0"/>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57DB98F3" w14:textId="77777777" w:rsidR="008668C1" w:rsidRPr="008668C1" w:rsidRDefault="008668C1" w:rsidP="005712ED">
            <w:pPr>
              <w:pStyle w:val="TAL"/>
              <w:rPr>
                <w:color w:val="0070C0"/>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1E878B7B" w14:textId="77777777" w:rsidR="008668C1" w:rsidRPr="008668C1" w:rsidRDefault="008668C1" w:rsidP="005712ED">
            <w:pPr>
              <w:pStyle w:val="TAL"/>
              <w:rPr>
                <w:color w:val="0070C0"/>
                <w:szCs w:val="18"/>
                <w:lang w:eastAsia="ja-JP"/>
              </w:rPr>
            </w:pPr>
            <w:r w:rsidRPr="008668C1">
              <w:rPr>
                <w:color w:val="0070C0"/>
                <w:szCs w:val="18"/>
                <w:lang w:eastAsia="ja-JP"/>
              </w:rPr>
              <w:t>9.3.1.1</w:t>
            </w:r>
          </w:p>
        </w:tc>
        <w:tc>
          <w:tcPr>
            <w:tcW w:w="2213" w:type="dxa"/>
            <w:tcBorders>
              <w:top w:val="single" w:sz="4" w:space="0" w:color="auto"/>
              <w:left w:val="single" w:sz="4" w:space="0" w:color="auto"/>
              <w:bottom w:val="single" w:sz="4" w:space="0" w:color="auto"/>
              <w:right w:val="single" w:sz="4" w:space="0" w:color="auto"/>
            </w:tcBorders>
          </w:tcPr>
          <w:p w14:paraId="50FEA20F" w14:textId="77777777" w:rsidR="008668C1" w:rsidRPr="008668C1" w:rsidRDefault="008668C1" w:rsidP="005712ED">
            <w:pPr>
              <w:pStyle w:val="TAL"/>
              <w:rPr>
                <w:color w:val="0070C0"/>
                <w:szCs w:val="18"/>
                <w:lang w:eastAsia="ja-JP"/>
              </w:rPr>
            </w:pPr>
          </w:p>
        </w:tc>
      </w:tr>
      <w:tr w:rsidR="008668C1" w:rsidRPr="008668C1" w14:paraId="3CCB27D9" w14:textId="77777777" w:rsidTr="005712ED">
        <w:tc>
          <w:tcPr>
            <w:tcW w:w="2352" w:type="dxa"/>
            <w:tcBorders>
              <w:top w:val="single" w:sz="4" w:space="0" w:color="auto"/>
              <w:left w:val="single" w:sz="4" w:space="0" w:color="auto"/>
              <w:bottom w:val="single" w:sz="4" w:space="0" w:color="auto"/>
              <w:right w:val="single" w:sz="4" w:space="0" w:color="auto"/>
            </w:tcBorders>
            <w:hideMark/>
          </w:tcPr>
          <w:p w14:paraId="20A051C1" w14:textId="77777777" w:rsidR="008668C1" w:rsidRPr="008668C1" w:rsidRDefault="008668C1" w:rsidP="005712ED">
            <w:pPr>
              <w:pStyle w:val="TAL"/>
              <w:rPr>
                <w:color w:val="0070C0"/>
                <w:szCs w:val="18"/>
                <w:lang w:eastAsia="ja-JP"/>
              </w:rPr>
            </w:pPr>
            <w:r w:rsidRPr="008668C1">
              <w:rPr>
                <w:color w:val="0070C0"/>
                <w:szCs w:val="18"/>
              </w:rPr>
              <w:t>gNB-CU-CP UE E1AP ID</w:t>
            </w:r>
          </w:p>
        </w:tc>
        <w:tc>
          <w:tcPr>
            <w:tcW w:w="1134" w:type="dxa"/>
            <w:tcBorders>
              <w:top w:val="single" w:sz="4" w:space="0" w:color="auto"/>
              <w:left w:val="single" w:sz="4" w:space="0" w:color="auto"/>
              <w:bottom w:val="single" w:sz="4" w:space="0" w:color="auto"/>
              <w:right w:val="single" w:sz="4" w:space="0" w:color="auto"/>
            </w:tcBorders>
            <w:hideMark/>
          </w:tcPr>
          <w:p w14:paraId="416D2BD6" w14:textId="77777777" w:rsidR="008668C1" w:rsidRPr="008668C1" w:rsidRDefault="008668C1" w:rsidP="005712ED">
            <w:pPr>
              <w:pStyle w:val="TAL"/>
              <w:rPr>
                <w:color w:val="0070C0"/>
                <w:szCs w:val="18"/>
                <w:lang w:eastAsia="ja-JP"/>
              </w:rPr>
            </w:pPr>
            <w:r w:rsidRPr="008668C1">
              <w:rPr>
                <w:color w:val="0070C0"/>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1437789A" w14:textId="77777777" w:rsidR="008668C1" w:rsidRPr="008668C1" w:rsidRDefault="008668C1" w:rsidP="005712ED">
            <w:pPr>
              <w:pStyle w:val="TAL"/>
              <w:rPr>
                <w:color w:val="0070C0"/>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2F1A66D7" w14:textId="77777777" w:rsidR="008668C1" w:rsidRPr="008668C1" w:rsidRDefault="008668C1" w:rsidP="005712ED">
            <w:pPr>
              <w:pStyle w:val="TAL"/>
              <w:rPr>
                <w:color w:val="0070C0"/>
                <w:szCs w:val="18"/>
                <w:lang w:eastAsia="ja-JP"/>
              </w:rPr>
            </w:pPr>
            <w:r w:rsidRPr="008668C1">
              <w:rPr>
                <w:noProof/>
                <w:color w:val="0070C0"/>
                <w:szCs w:val="18"/>
                <w:lang w:eastAsia="ja-JP"/>
              </w:rPr>
              <w:t>9.3.1.4</w:t>
            </w:r>
          </w:p>
        </w:tc>
        <w:tc>
          <w:tcPr>
            <w:tcW w:w="2213" w:type="dxa"/>
            <w:tcBorders>
              <w:top w:val="single" w:sz="4" w:space="0" w:color="auto"/>
              <w:left w:val="single" w:sz="4" w:space="0" w:color="auto"/>
              <w:bottom w:val="single" w:sz="4" w:space="0" w:color="auto"/>
              <w:right w:val="single" w:sz="4" w:space="0" w:color="auto"/>
            </w:tcBorders>
          </w:tcPr>
          <w:p w14:paraId="22E8171B" w14:textId="77777777" w:rsidR="008668C1" w:rsidRPr="008668C1" w:rsidRDefault="008668C1" w:rsidP="005712ED">
            <w:pPr>
              <w:pStyle w:val="TAL"/>
              <w:rPr>
                <w:color w:val="0070C0"/>
                <w:szCs w:val="18"/>
                <w:lang w:eastAsia="ja-JP"/>
              </w:rPr>
            </w:pPr>
          </w:p>
        </w:tc>
      </w:tr>
      <w:tr w:rsidR="008668C1" w:rsidRPr="008668C1" w14:paraId="7A9CC567" w14:textId="77777777" w:rsidTr="005712ED">
        <w:tc>
          <w:tcPr>
            <w:tcW w:w="2352" w:type="dxa"/>
            <w:tcBorders>
              <w:top w:val="single" w:sz="4" w:space="0" w:color="auto"/>
              <w:left w:val="single" w:sz="4" w:space="0" w:color="auto"/>
              <w:bottom w:val="single" w:sz="4" w:space="0" w:color="auto"/>
              <w:right w:val="single" w:sz="4" w:space="0" w:color="auto"/>
            </w:tcBorders>
            <w:hideMark/>
          </w:tcPr>
          <w:p w14:paraId="58C47CC8" w14:textId="77777777" w:rsidR="008668C1" w:rsidRPr="008668C1" w:rsidRDefault="008668C1" w:rsidP="005712ED">
            <w:pPr>
              <w:pStyle w:val="TAL"/>
              <w:rPr>
                <w:color w:val="0070C0"/>
                <w:szCs w:val="18"/>
                <w:lang w:eastAsia="ja-JP"/>
              </w:rPr>
            </w:pPr>
            <w:r w:rsidRPr="008668C1">
              <w:rPr>
                <w:color w:val="0070C0"/>
                <w:szCs w:val="18"/>
              </w:rPr>
              <w:t>gNB-CU-UP UE E1AP ID</w:t>
            </w:r>
          </w:p>
        </w:tc>
        <w:tc>
          <w:tcPr>
            <w:tcW w:w="1134" w:type="dxa"/>
            <w:tcBorders>
              <w:top w:val="single" w:sz="4" w:space="0" w:color="auto"/>
              <w:left w:val="single" w:sz="4" w:space="0" w:color="auto"/>
              <w:bottom w:val="single" w:sz="4" w:space="0" w:color="auto"/>
              <w:right w:val="single" w:sz="4" w:space="0" w:color="auto"/>
            </w:tcBorders>
            <w:hideMark/>
          </w:tcPr>
          <w:p w14:paraId="04F3F367" w14:textId="77777777" w:rsidR="008668C1" w:rsidRPr="008668C1" w:rsidRDefault="008668C1" w:rsidP="005712ED">
            <w:pPr>
              <w:pStyle w:val="TAL"/>
              <w:rPr>
                <w:color w:val="0070C0"/>
                <w:szCs w:val="18"/>
                <w:lang w:eastAsia="ja-JP"/>
              </w:rPr>
            </w:pPr>
            <w:r w:rsidRPr="008668C1">
              <w:rPr>
                <w:color w:val="0070C0"/>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1DCD7BBB" w14:textId="77777777" w:rsidR="008668C1" w:rsidRPr="008668C1" w:rsidRDefault="008668C1" w:rsidP="005712ED">
            <w:pPr>
              <w:pStyle w:val="TAL"/>
              <w:rPr>
                <w:color w:val="0070C0"/>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6F106915" w14:textId="77777777" w:rsidR="008668C1" w:rsidRPr="008668C1" w:rsidRDefault="008668C1" w:rsidP="005712ED">
            <w:pPr>
              <w:pStyle w:val="TAL"/>
              <w:rPr>
                <w:noProof/>
                <w:color w:val="0070C0"/>
                <w:szCs w:val="18"/>
                <w:lang w:eastAsia="ja-JP"/>
              </w:rPr>
            </w:pPr>
            <w:r w:rsidRPr="008668C1">
              <w:rPr>
                <w:noProof/>
                <w:color w:val="0070C0"/>
                <w:szCs w:val="18"/>
                <w:lang w:eastAsia="ja-JP"/>
              </w:rPr>
              <w:t>9.3.1.5</w:t>
            </w:r>
          </w:p>
        </w:tc>
        <w:tc>
          <w:tcPr>
            <w:tcW w:w="2213" w:type="dxa"/>
            <w:tcBorders>
              <w:top w:val="single" w:sz="4" w:space="0" w:color="auto"/>
              <w:left w:val="single" w:sz="4" w:space="0" w:color="auto"/>
              <w:bottom w:val="single" w:sz="4" w:space="0" w:color="auto"/>
              <w:right w:val="single" w:sz="4" w:space="0" w:color="auto"/>
            </w:tcBorders>
          </w:tcPr>
          <w:p w14:paraId="639C34A7" w14:textId="77777777" w:rsidR="008668C1" w:rsidRPr="008668C1" w:rsidRDefault="008668C1" w:rsidP="005712ED">
            <w:pPr>
              <w:pStyle w:val="TAL"/>
              <w:rPr>
                <w:color w:val="0070C0"/>
                <w:szCs w:val="18"/>
                <w:lang w:eastAsia="ja-JP"/>
              </w:rPr>
            </w:pPr>
          </w:p>
        </w:tc>
      </w:tr>
      <w:tr w:rsidR="008668C1" w:rsidRPr="008668C1" w14:paraId="2A49C7C9" w14:textId="77777777" w:rsidTr="005712ED">
        <w:tc>
          <w:tcPr>
            <w:tcW w:w="8328" w:type="dxa"/>
            <w:gridSpan w:val="5"/>
            <w:tcBorders>
              <w:top w:val="single" w:sz="4" w:space="0" w:color="auto"/>
              <w:left w:val="single" w:sz="4" w:space="0" w:color="auto"/>
              <w:bottom w:val="single" w:sz="4" w:space="0" w:color="auto"/>
              <w:right w:val="single" w:sz="4" w:space="0" w:color="auto"/>
            </w:tcBorders>
          </w:tcPr>
          <w:p w14:paraId="6B4DFF58" w14:textId="77777777" w:rsidR="008668C1" w:rsidRPr="008668C1" w:rsidRDefault="008668C1" w:rsidP="005712ED">
            <w:pPr>
              <w:pStyle w:val="TAL"/>
              <w:rPr>
                <w:color w:val="0070C0"/>
                <w:szCs w:val="18"/>
                <w:lang w:eastAsia="zh-CN"/>
              </w:rPr>
            </w:pPr>
            <w:r w:rsidRPr="008668C1">
              <w:rPr>
                <w:color w:val="0070C0"/>
                <w:szCs w:val="18"/>
                <w:lang w:eastAsia="zh-CN"/>
              </w:rPr>
              <w:t>&lt;Skip unchanged part&gt;</w:t>
            </w:r>
          </w:p>
        </w:tc>
      </w:tr>
      <w:tr w:rsidR="008668C1" w:rsidRPr="008668C1" w14:paraId="376E7D24" w14:textId="77777777" w:rsidTr="005712ED">
        <w:trPr>
          <w:ins w:id="1186" w:author="ZTE" w:date="2023-04-10T17:10:00Z"/>
        </w:trPr>
        <w:tc>
          <w:tcPr>
            <w:tcW w:w="2352" w:type="dxa"/>
            <w:tcBorders>
              <w:top w:val="single" w:sz="4" w:space="0" w:color="auto"/>
              <w:left w:val="single" w:sz="4" w:space="0" w:color="auto"/>
              <w:bottom w:val="single" w:sz="4" w:space="0" w:color="auto"/>
              <w:right w:val="single" w:sz="4" w:space="0" w:color="auto"/>
            </w:tcBorders>
          </w:tcPr>
          <w:p w14:paraId="6B822463" w14:textId="32E3E10C" w:rsidR="008668C1" w:rsidRPr="008668C1" w:rsidRDefault="00C30FE7" w:rsidP="005712ED">
            <w:pPr>
              <w:pStyle w:val="TAL"/>
              <w:rPr>
                <w:ins w:id="1187" w:author="ZTE" w:date="2023-04-10T17:10:00Z"/>
                <w:color w:val="0070C0"/>
                <w:szCs w:val="18"/>
              </w:rPr>
            </w:pPr>
            <w:ins w:id="1188" w:author="ZTE" w:date="2023-04-20T17:56:00Z">
              <w:r w:rsidRPr="00C30FE7">
                <w:rPr>
                  <w:bCs/>
                  <w:noProof/>
                  <w:color w:val="0070C0"/>
                  <w:szCs w:val="18"/>
                  <w:lang w:eastAsia="zh-CN"/>
                </w:rPr>
                <w:t>MT-SDT Information Request</w:t>
              </w:r>
            </w:ins>
          </w:p>
        </w:tc>
        <w:tc>
          <w:tcPr>
            <w:tcW w:w="1134" w:type="dxa"/>
            <w:tcBorders>
              <w:top w:val="single" w:sz="4" w:space="0" w:color="auto"/>
              <w:left w:val="single" w:sz="4" w:space="0" w:color="auto"/>
              <w:bottom w:val="single" w:sz="4" w:space="0" w:color="auto"/>
              <w:right w:val="single" w:sz="4" w:space="0" w:color="auto"/>
            </w:tcBorders>
          </w:tcPr>
          <w:p w14:paraId="7ABAD6E8" w14:textId="77777777" w:rsidR="008668C1" w:rsidRPr="008668C1" w:rsidRDefault="008668C1" w:rsidP="005712ED">
            <w:pPr>
              <w:pStyle w:val="TAL"/>
              <w:rPr>
                <w:ins w:id="1189" w:author="ZTE" w:date="2023-04-10T17:10:00Z"/>
                <w:rFonts w:cs="Arial"/>
                <w:color w:val="0070C0"/>
                <w:szCs w:val="18"/>
                <w:lang w:val="en-US" w:eastAsia="zh-CN"/>
              </w:rPr>
            </w:pPr>
          </w:p>
        </w:tc>
        <w:tc>
          <w:tcPr>
            <w:tcW w:w="928" w:type="dxa"/>
            <w:tcBorders>
              <w:top w:val="single" w:sz="4" w:space="0" w:color="auto"/>
              <w:left w:val="single" w:sz="4" w:space="0" w:color="auto"/>
              <w:bottom w:val="single" w:sz="4" w:space="0" w:color="auto"/>
              <w:right w:val="single" w:sz="4" w:space="0" w:color="auto"/>
            </w:tcBorders>
          </w:tcPr>
          <w:p w14:paraId="6CD386AD" w14:textId="77777777" w:rsidR="008668C1" w:rsidRPr="008668C1" w:rsidRDefault="008668C1" w:rsidP="005712ED">
            <w:pPr>
              <w:pStyle w:val="TAL"/>
              <w:rPr>
                <w:ins w:id="1190" w:author="ZTE" w:date="2023-04-10T17:10:00Z"/>
                <w:i/>
                <w:noProof/>
                <w:color w:val="0070C0"/>
                <w:szCs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09E2998E" w14:textId="77777777" w:rsidR="008668C1" w:rsidRPr="008668C1" w:rsidRDefault="008668C1" w:rsidP="005712ED">
            <w:pPr>
              <w:pStyle w:val="TAL"/>
              <w:rPr>
                <w:ins w:id="1191" w:author="ZTE" w:date="2023-04-10T17:10:00Z"/>
                <w:color w:val="0070C0"/>
                <w:szCs w:val="18"/>
                <w:lang w:eastAsia="ja-JP"/>
              </w:rPr>
            </w:pPr>
            <w:ins w:id="1192" w:author="ZTE" w:date="2023-04-10T17:10:00Z">
              <w:r w:rsidRPr="008668C1">
                <w:rPr>
                  <w:noProof/>
                  <w:color w:val="0070C0"/>
                  <w:szCs w:val="18"/>
                  <w:lang w:eastAsia="ja-JP"/>
                </w:rPr>
                <w:t>ENUMERATED (true, …)</w:t>
              </w:r>
            </w:ins>
          </w:p>
        </w:tc>
        <w:tc>
          <w:tcPr>
            <w:tcW w:w="2213" w:type="dxa"/>
            <w:tcBorders>
              <w:top w:val="single" w:sz="4" w:space="0" w:color="auto"/>
              <w:left w:val="single" w:sz="4" w:space="0" w:color="auto"/>
              <w:bottom w:val="single" w:sz="4" w:space="0" w:color="auto"/>
              <w:right w:val="single" w:sz="4" w:space="0" w:color="auto"/>
            </w:tcBorders>
          </w:tcPr>
          <w:p w14:paraId="5529960E" w14:textId="692C415B" w:rsidR="008668C1" w:rsidRPr="008668C1" w:rsidRDefault="008668C1" w:rsidP="008668C1">
            <w:pPr>
              <w:pStyle w:val="TAL"/>
              <w:rPr>
                <w:ins w:id="1193" w:author="ZTE" w:date="2023-04-10T17:10:00Z"/>
                <w:color w:val="0070C0"/>
                <w:szCs w:val="18"/>
                <w:lang w:eastAsia="ja-JP"/>
              </w:rPr>
            </w:pPr>
            <w:ins w:id="1194" w:author="ZTE" w:date="2023-04-10T17:10:00Z">
              <w:r w:rsidRPr="008668C1">
                <w:rPr>
                  <w:color w:val="0070C0"/>
                  <w:szCs w:val="18"/>
                  <w:lang w:eastAsia="zh-CN"/>
                </w:rPr>
                <w:t>Indica</w:t>
              </w:r>
            </w:ins>
            <w:ins w:id="1195" w:author="ZTE" w:date="2023-04-20T15:24:00Z">
              <w:r>
                <w:rPr>
                  <w:color w:val="0070C0"/>
                  <w:szCs w:val="18"/>
                  <w:lang w:eastAsia="zh-CN"/>
                </w:rPr>
                <w:t xml:space="preserve">tes to </w:t>
              </w:r>
              <w:r w:rsidRPr="008668C1">
                <w:rPr>
                  <w:color w:val="0070C0"/>
                  <w:szCs w:val="18"/>
                  <w:lang w:eastAsia="zh-CN"/>
                </w:rPr>
                <w:t>request the report of MT-SDT Information.</w:t>
              </w:r>
            </w:ins>
          </w:p>
        </w:tc>
      </w:tr>
    </w:tbl>
    <w:p w14:paraId="1CAA284B" w14:textId="520ACA72" w:rsidR="008668C1" w:rsidRPr="00B92525" w:rsidRDefault="008668C1" w:rsidP="008668C1">
      <w:pPr>
        <w:ind w:firstLineChars="300" w:firstLine="540"/>
        <w:rPr>
          <w:rFonts w:ascii="Arial" w:eastAsia="等线" w:hAnsi="Arial" w:cs="Arial"/>
          <w:color w:val="FF0000"/>
          <w:sz w:val="21"/>
          <w:szCs w:val="21"/>
          <w:lang w:eastAsia="zh-CN"/>
        </w:rPr>
      </w:pPr>
      <w:r w:rsidRPr="00B92525">
        <w:rPr>
          <w:color w:val="FF0000"/>
          <w:sz w:val="18"/>
          <w:szCs w:val="18"/>
          <w:lang w:eastAsia="zh-CN"/>
        </w:rPr>
        <w:t xml:space="preserve">Editor’s note: </w:t>
      </w:r>
      <w:r>
        <w:rPr>
          <w:color w:val="FF0000"/>
          <w:sz w:val="18"/>
          <w:szCs w:val="18"/>
          <w:lang w:eastAsia="zh-CN"/>
        </w:rPr>
        <w:t>FFS on the need of BEARER CONTEXT</w:t>
      </w:r>
      <w:r w:rsidRPr="008668C1">
        <w:t xml:space="preserve"> </w:t>
      </w:r>
      <w:r w:rsidRPr="008668C1">
        <w:rPr>
          <w:color w:val="FF0000"/>
          <w:sz w:val="18"/>
          <w:szCs w:val="18"/>
          <w:lang w:eastAsia="zh-CN"/>
        </w:rPr>
        <w:t>MODIFICATION REQUEST message</w:t>
      </w:r>
      <w:r>
        <w:rPr>
          <w:color w:val="FF0000"/>
          <w:sz w:val="18"/>
          <w:szCs w:val="18"/>
          <w:lang w:eastAsia="zh-CN"/>
        </w:rPr>
        <w:t xml:space="preserve">. </w:t>
      </w:r>
    </w:p>
    <w:p w14:paraId="0EF27718" w14:textId="77777777" w:rsidR="007915DA" w:rsidRPr="008668C1" w:rsidRDefault="007915DA" w:rsidP="008668C1">
      <w:pPr>
        <w:rPr>
          <w:rFonts w:ascii="Arial" w:eastAsia="等线" w:hAnsi="Arial" w:cs="Arial" w:hint="eastAsia"/>
          <w:b/>
          <w:color w:val="0070C0"/>
          <w:sz w:val="18"/>
          <w:szCs w:val="18"/>
          <w:u w:val="single"/>
          <w:lang w:eastAsia="zh-CN"/>
        </w:rPr>
      </w:pPr>
    </w:p>
    <w:p w14:paraId="1D761914" w14:textId="6D54E0F4" w:rsidR="00E4627B" w:rsidRPr="00715FE5" w:rsidRDefault="00E4627B" w:rsidP="00E4627B">
      <w:pPr>
        <w:rPr>
          <w:b/>
          <w:lang w:eastAsia="zh-CN"/>
        </w:rPr>
      </w:pPr>
      <w:r w:rsidRPr="00715FE5">
        <w:rPr>
          <w:b/>
          <w:lang w:eastAsia="zh-CN"/>
        </w:rPr>
        <w:t>One additional stage 2 issue was missing for TS 38.401 BLCR</w:t>
      </w:r>
      <w:r>
        <w:rPr>
          <w:b/>
          <w:lang w:eastAsia="zh-CN"/>
        </w:rPr>
        <w:t xml:space="preserve"> as described for [18] to describe other possible scenario that the UE chooses to perform</w:t>
      </w:r>
      <w:r w:rsidRPr="00715FE5">
        <w:rPr>
          <w:b/>
          <w:lang w:eastAsia="zh-CN"/>
        </w:rPr>
        <w:t>.</w:t>
      </w:r>
    </w:p>
    <w:tbl>
      <w:tblPr>
        <w:tblStyle w:val="af8"/>
        <w:tblW w:w="0" w:type="auto"/>
        <w:tblLook w:val="04A0" w:firstRow="1" w:lastRow="0" w:firstColumn="1" w:lastColumn="0" w:noHBand="0" w:noVBand="1"/>
      </w:tblPr>
      <w:tblGrid>
        <w:gridCol w:w="9629"/>
      </w:tblGrid>
      <w:tr w:rsidR="00E4627B" w14:paraId="00CF1839" w14:textId="77777777" w:rsidTr="002B1438">
        <w:tc>
          <w:tcPr>
            <w:tcW w:w="9629" w:type="dxa"/>
          </w:tcPr>
          <w:p w14:paraId="56ACC485" w14:textId="77777777" w:rsidR="00E4627B" w:rsidRPr="00715FE5" w:rsidRDefault="00E4627B" w:rsidP="002B1438">
            <w:pPr>
              <w:keepNext/>
              <w:keepLines/>
              <w:overflowPunct w:val="0"/>
              <w:autoSpaceDE w:val="0"/>
              <w:autoSpaceDN w:val="0"/>
              <w:adjustRightInd w:val="0"/>
              <w:spacing w:before="120"/>
              <w:ind w:left="1134" w:hanging="1134"/>
              <w:textAlignment w:val="baseline"/>
              <w:outlineLvl w:val="2"/>
              <w:rPr>
                <w:rFonts w:ascii="Arial" w:eastAsia="Times New Roman" w:hAnsi="Arial"/>
                <w:sz w:val="32"/>
                <w:lang w:eastAsia="ko-KR"/>
              </w:rPr>
            </w:pPr>
            <w:bookmarkStart w:id="1196" w:name="_Toc98351803"/>
            <w:bookmarkStart w:id="1197" w:name="_Toc98748101"/>
            <w:bookmarkStart w:id="1198" w:name="_Toc105704494"/>
            <w:bookmarkStart w:id="1199" w:name="_Toc106108612"/>
            <w:bookmarkStart w:id="1200" w:name="_Toc107829584"/>
            <w:r w:rsidRPr="00715FE5">
              <w:rPr>
                <w:rFonts w:ascii="Arial" w:eastAsia="Times New Roman" w:hAnsi="Arial"/>
                <w:sz w:val="32"/>
                <w:lang w:eastAsia="ko-KR"/>
              </w:rPr>
              <w:lastRenderedPageBreak/>
              <w:t>8.18.x</w:t>
            </w:r>
            <w:r w:rsidRPr="00715FE5">
              <w:rPr>
                <w:rFonts w:ascii="Arial" w:eastAsia="Times New Roman" w:hAnsi="Arial"/>
                <w:sz w:val="32"/>
                <w:lang w:eastAsia="ko-KR"/>
              </w:rPr>
              <w:tab/>
              <w:t>MT-SDT</w:t>
            </w:r>
            <w:bookmarkEnd w:id="1196"/>
            <w:bookmarkEnd w:id="1197"/>
            <w:bookmarkEnd w:id="1198"/>
            <w:bookmarkEnd w:id="1199"/>
            <w:bookmarkEnd w:id="1200"/>
          </w:p>
          <w:p w14:paraId="3CFBFB42" w14:textId="77777777" w:rsidR="00E4627B" w:rsidRPr="00715FE5" w:rsidRDefault="00E4627B" w:rsidP="002B1438">
            <w:pPr>
              <w:overflowPunct w:val="0"/>
              <w:autoSpaceDE w:val="0"/>
              <w:autoSpaceDN w:val="0"/>
              <w:adjustRightInd w:val="0"/>
              <w:textAlignment w:val="baseline"/>
              <w:rPr>
                <w:rFonts w:eastAsia="Times New Roman"/>
                <w:sz w:val="22"/>
                <w:lang w:eastAsia="ko-KR"/>
              </w:rPr>
            </w:pPr>
            <w:r w:rsidRPr="00715FE5">
              <w:rPr>
                <w:rFonts w:eastAsia="Times New Roman"/>
                <w:sz w:val="22"/>
                <w:lang w:eastAsia="ko-KR"/>
              </w:rPr>
              <w:t>The procedure for mobile terminated small data transmission in RRC Inactive is shown in Figure 8.18.x-1.</w:t>
            </w:r>
          </w:p>
          <w:commentRangeStart w:id="1201"/>
          <w:p w14:paraId="29E2DDC2" w14:textId="77777777" w:rsidR="00E4627B" w:rsidRPr="00715FE5" w:rsidRDefault="00E4627B" w:rsidP="002B1438">
            <w:pPr>
              <w:keepNext/>
              <w:keepLines/>
              <w:overflowPunct w:val="0"/>
              <w:autoSpaceDE w:val="0"/>
              <w:autoSpaceDN w:val="0"/>
              <w:adjustRightInd w:val="0"/>
              <w:spacing w:before="60"/>
              <w:jc w:val="center"/>
              <w:textAlignment w:val="baseline"/>
              <w:rPr>
                <w:rFonts w:ascii="Arial" w:eastAsia="Times New Roman" w:hAnsi="Arial"/>
                <w:b/>
                <w:sz w:val="22"/>
                <w:lang w:eastAsia="ko-KR"/>
              </w:rPr>
            </w:pPr>
            <w:r w:rsidRPr="00715FE5">
              <w:rPr>
                <w:rFonts w:eastAsiaTheme="minorEastAsia"/>
                <w:sz w:val="22"/>
              </w:rPr>
              <w:object w:dxaOrig="8070" w:dyaOrig="4035" w14:anchorId="42DC6E09">
                <v:shape id="_x0000_i1026" type="#_x0000_t75" style="width:403.8pt;height:202.05pt" o:ole="">
                  <v:imagedata r:id="rId14" o:title=""/>
                </v:shape>
                <o:OLEObject Type="Embed" ProgID="Visio.Drawing.15" ShapeID="_x0000_i1026" DrawAspect="Content" ObjectID="_1743533627" r:id="rId15"/>
              </w:object>
            </w:r>
            <w:commentRangeEnd w:id="1201"/>
            <w:r w:rsidRPr="00715FE5">
              <w:rPr>
                <w:sz w:val="22"/>
                <w:szCs w:val="21"/>
              </w:rPr>
              <w:commentReference w:id="1201"/>
            </w:r>
          </w:p>
          <w:p w14:paraId="7F621997" w14:textId="77777777" w:rsidR="00E4627B" w:rsidRPr="00715FE5" w:rsidRDefault="00E4627B" w:rsidP="002B1438">
            <w:pPr>
              <w:keepLines/>
              <w:overflowPunct w:val="0"/>
              <w:autoSpaceDE w:val="0"/>
              <w:autoSpaceDN w:val="0"/>
              <w:adjustRightInd w:val="0"/>
              <w:spacing w:after="240"/>
              <w:jc w:val="center"/>
              <w:textAlignment w:val="baseline"/>
              <w:rPr>
                <w:rFonts w:ascii="Arial" w:eastAsia="Times New Roman" w:hAnsi="Arial"/>
                <w:b/>
                <w:sz w:val="22"/>
                <w:lang w:eastAsia="ko-KR"/>
              </w:rPr>
            </w:pPr>
            <w:r w:rsidRPr="00715FE5">
              <w:rPr>
                <w:rFonts w:ascii="Arial" w:eastAsia="Times New Roman" w:hAnsi="Arial"/>
                <w:b/>
                <w:sz w:val="22"/>
                <w:lang w:eastAsia="ko-KR"/>
              </w:rPr>
              <w:t xml:space="preserve">Figure 8.18.x-1: Mobile Terminated Small Data Transmission in RRC Inactive state. </w:t>
            </w:r>
          </w:p>
          <w:p w14:paraId="717CA5F2" w14:textId="77777777" w:rsidR="00E4627B" w:rsidRPr="00715FE5" w:rsidRDefault="00E4627B" w:rsidP="002B1438">
            <w:pPr>
              <w:ind w:left="568" w:hanging="284"/>
              <w:rPr>
                <w:sz w:val="22"/>
              </w:rPr>
            </w:pPr>
            <w:r w:rsidRPr="00715FE5">
              <w:rPr>
                <w:sz w:val="22"/>
              </w:rPr>
              <w:t>1a-0.</w:t>
            </w:r>
            <w:r w:rsidRPr="00715FE5">
              <w:rPr>
                <w:sz w:val="22"/>
              </w:rPr>
              <w:tab/>
              <w:t>The gNB-CU-UP receives DL SDT data for the UE in RRC Inactive on NG-U interface.</w:t>
            </w:r>
          </w:p>
          <w:p w14:paraId="55F72AED" w14:textId="77777777" w:rsidR="00E4627B" w:rsidRPr="00715FE5" w:rsidRDefault="00E4627B" w:rsidP="002B1438">
            <w:pPr>
              <w:ind w:left="568" w:hanging="284"/>
              <w:rPr>
                <w:sz w:val="22"/>
              </w:rPr>
            </w:pPr>
            <w:r w:rsidRPr="00715FE5">
              <w:rPr>
                <w:sz w:val="22"/>
              </w:rPr>
              <w:t>1a-1.</w:t>
            </w:r>
            <w:r w:rsidRPr="00715FE5">
              <w:rPr>
                <w:sz w:val="22"/>
              </w:rPr>
              <w:tab/>
              <w:t xml:space="preserve">The gNB-CU-UP sends DL DATA NOTIFICATION message to the gNB-CU-CP. If supported, the gNB-CU-CP includes the </w:t>
            </w:r>
            <w:r w:rsidRPr="00715FE5">
              <w:rPr>
                <w:rFonts w:hint="eastAsia"/>
                <w:sz w:val="22"/>
                <w:lang w:eastAsia="zh-CN"/>
              </w:rPr>
              <w:t>MT-SDT</w:t>
            </w:r>
            <w:r w:rsidRPr="00715FE5">
              <w:rPr>
                <w:sz w:val="22"/>
                <w:lang w:eastAsia="zh-CN"/>
              </w:rPr>
              <w:t xml:space="preserve"> </w:t>
            </w:r>
            <w:r w:rsidRPr="00715FE5">
              <w:rPr>
                <w:sz w:val="22"/>
              </w:rPr>
              <w:t>assistance information in the DL DATA NOTIFICATION message.</w:t>
            </w:r>
          </w:p>
          <w:p w14:paraId="0636A33D" w14:textId="77777777" w:rsidR="00E4627B" w:rsidRPr="00715FE5" w:rsidRDefault="00E4627B" w:rsidP="002B1438">
            <w:pPr>
              <w:ind w:left="568" w:hanging="284"/>
              <w:rPr>
                <w:sz w:val="22"/>
              </w:rPr>
            </w:pPr>
            <w:r w:rsidRPr="00715FE5">
              <w:rPr>
                <w:sz w:val="22"/>
              </w:rPr>
              <w:t>1b. The gNB-CU-CP receives DL signalling over NGAP.</w:t>
            </w:r>
          </w:p>
          <w:p w14:paraId="7921062A" w14:textId="77777777" w:rsidR="00E4627B" w:rsidRPr="00715FE5" w:rsidRDefault="00E4627B" w:rsidP="002B1438">
            <w:pPr>
              <w:ind w:left="568" w:hanging="284"/>
              <w:rPr>
                <w:sz w:val="22"/>
              </w:rPr>
            </w:pPr>
            <w:r w:rsidRPr="00715FE5">
              <w:rPr>
                <w:sz w:val="22"/>
              </w:rPr>
              <w:t>2.</w:t>
            </w:r>
            <w:r w:rsidRPr="00715FE5">
              <w:rPr>
                <w:sz w:val="22"/>
              </w:rPr>
              <w:tab/>
              <w:t>After 1a or 1b, the gNB-CU-CP sends PAGING message to the gNB-DU. The MT-SDT information may be included in the PAGING message.</w:t>
            </w:r>
          </w:p>
          <w:p w14:paraId="02F68381" w14:textId="77777777" w:rsidR="00E4627B" w:rsidRPr="00715FE5" w:rsidRDefault="00E4627B" w:rsidP="002B1438">
            <w:pPr>
              <w:ind w:left="568" w:hanging="284"/>
              <w:rPr>
                <w:sz w:val="22"/>
              </w:rPr>
            </w:pPr>
            <w:r w:rsidRPr="00715FE5">
              <w:rPr>
                <w:rFonts w:hint="eastAsia"/>
                <w:sz w:val="22"/>
                <w:lang w:eastAsia="zh-CN"/>
              </w:rPr>
              <w:t>Editor</w:t>
            </w:r>
            <w:r w:rsidRPr="00715FE5">
              <w:rPr>
                <w:sz w:val="22"/>
                <w:lang w:eastAsia="zh-CN"/>
              </w:rPr>
              <w:t>’</w:t>
            </w:r>
            <w:r w:rsidRPr="00715FE5">
              <w:rPr>
                <w:rFonts w:hint="eastAsia"/>
                <w:sz w:val="22"/>
                <w:lang w:eastAsia="zh-CN"/>
              </w:rPr>
              <w:t>s Note</w:t>
            </w:r>
            <w:r w:rsidRPr="00715FE5">
              <w:rPr>
                <w:sz w:val="22"/>
              </w:rPr>
              <w:t xml:space="preserve">: the MT-SDT information is MT-SDT indicator and/or (FFS: MT-SDT assistant information)  </w:t>
            </w:r>
          </w:p>
          <w:p w14:paraId="461FA449" w14:textId="77777777" w:rsidR="00E4627B" w:rsidRPr="00715FE5" w:rsidRDefault="00E4627B" w:rsidP="002B1438">
            <w:pPr>
              <w:ind w:left="568" w:hanging="284"/>
              <w:rPr>
                <w:sz w:val="22"/>
              </w:rPr>
            </w:pPr>
            <w:r w:rsidRPr="00715FE5">
              <w:rPr>
                <w:sz w:val="22"/>
              </w:rPr>
              <w:t>3.</w:t>
            </w:r>
            <w:r w:rsidRPr="00715FE5">
              <w:rPr>
                <w:sz w:val="22"/>
              </w:rPr>
              <w:tab/>
              <w:t xml:space="preserve">The gNB-DU sends the </w:t>
            </w:r>
            <w:r w:rsidRPr="00715FE5">
              <w:rPr>
                <w:i/>
                <w:sz w:val="22"/>
              </w:rPr>
              <w:t>Paging</w:t>
            </w:r>
            <w:r w:rsidRPr="00715FE5">
              <w:rPr>
                <w:sz w:val="22"/>
              </w:rPr>
              <w:t xml:space="preserve"> message including the MT-SDT indication to the UE.</w:t>
            </w:r>
          </w:p>
          <w:p w14:paraId="46EE55BE" w14:textId="77777777" w:rsidR="00E4627B" w:rsidRPr="00715FE5" w:rsidRDefault="00E4627B" w:rsidP="002B1438">
            <w:pPr>
              <w:ind w:left="568" w:hanging="284"/>
              <w:rPr>
                <w:sz w:val="22"/>
              </w:rPr>
            </w:pPr>
            <w:r w:rsidRPr="00715FE5">
              <w:rPr>
                <w:rFonts w:hint="eastAsia"/>
                <w:sz w:val="22"/>
                <w:lang w:eastAsia="zh-CN"/>
              </w:rPr>
              <w:t>Editor</w:t>
            </w:r>
            <w:r w:rsidRPr="00715FE5">
              <w:rPr>
                <w:sz w:val="22"/>
                <w:lang w:eastAsia="zh-CN"/>
              </w:rPr>
              <w:t>’</w:t>
            </w:r>
            <w:r w:rsidRPr="00715FE5">
              <w:rPr>
                <w:rFonts w:hint="eastAsia"/>
                <w:sz w:val="22"/>
                <w:lang w:eastAsia="zh-CN"/>
              </w:rPr>
              <w:t>s Note</w:t>
            </w:r>
            <w:r w:rsidRPr="00715FE5">
              <w:rPr>
                <w:sz w:val="22"/>
              </w:rPr>
              <w:t>: whether gNB-DU can make further decision on MT-SDT paging is FFS.</w:t>
            </w:r>
          </w:p>
          <w:p w14:paraId="405C46F8" w14:textId="77777777" w:rsidR="00E4627B" w:rsidRPr="00715FE5" w:rsidRDefault="00E4627B" w:rsidP="002B1438">
            <w:pPr>
              <w:ind w:left="568" w:hanging="284"/>
              <w:rPr>
                <w:sz w:val="22"/>
              </w:rPr>
            </w:pPr>
            <w:r w:rsidRPr="00715FE5">
              <w:rPr>
                <w:sz w:val="22"/>
              </w:rPr>
              <w:t>4. (FFS) If the UE has been successfully reached, it initiates the SDT procedure as described in 8.18.1 or from step 9 in 8.18.2 or from step 1 in 8.18.3 with the following difference</w:t>
            </w:r>
            <w:ins w:id="1202" w:author="Google (Jing)" w:date="2023-04-18T14:12:00Z">
              <w:r>
                <w:rPr>
                  <w:sz w:val="22"/>
                </w:rPr>
                <w:t xml:space="preserve"> </w:t>
              </w:r>
              <w:r w:rsidRPr="00715FE5">
                <w:rPr>
                  <w:sz w:val="22"/>
                </w:rPr>
                <w:t>or the RRC connection resume procedure as described in 8.6.2 or 8.9.6.2</w:t>
              </w:r>
            </w:ins>
            <w:r w:rsidRPr="00715FE5">
              <w:rPr>
                <w:sz w:val="22"/>
              </w:rPr>
              <w:t>:</w:t>
            </w:r>
          </w:p>
          <w:p w14:paraId="2F1B75FB" w14:textId="77777777" w:rsidR="00E4627B" w:rsidRPr="00715FE5" w:rsidRDefault="00E4627B" w:rsidP="002B1438">
            <w:pPr>
              <w:ind w:left="568" w:hanging="284"/>
              <w:rPr>
                <w:sz w:val="22"/>
                <w:lang w:eastAsia="zh-CN"/>
              </w:rPr>
            </w:pPr>
            <w:r w:rsidRPr="00715FE5">
              <w:rPr>
                <w:sz w:val="22"/>
                <w:lang w:eastAsia="zh-CN"/>
              </w:rPr>
              <w:t xml:space="preserve">     </w:t>
            </w:r>
            <w:r w:rsidRPr="00715FE5">
              <w:rPr>
                <w:rFonts w:hint="eastAsia"/>
                <w:sz w:val="22"/>
                <w:lang w:eastAsia="zh-CN"/>
              </w:rPr>
              <w:t>the UE indicates the RRC Resume Request is for MT-SDT,</w:t>
            </w:r>
            <w:r w:rsidRPr="00715FE5">
              <w:rPr>
                <w:sz w:val="22"/>
                <w:lang w:eastAsia="zh-CN"/>
              </w:rPr>
              <w:t xml:space="preserve"> which may be without UL data.</w:t>
            </w:r>
          </w:p>
          <w:p w14:paraId="4B89E883" w14:textId="77777777" w:rsidR="00E4627B" w:rsidRPr="00715FE5" w:rsidRDefault="00E4627B" w:rsidP="002B1438">
            <w:pPr>
              <w:ind w:left="568" w:hanging="284"/>
              <w:rPr>
                <w:sz w:val="22"/>
                <w:lang w:eastAsia="zh-CN"/>
              </w:rPr>
            </w:pPr>
            <w:r w:rsidRPr="00715FE5">
              <w:rPr>
                <w:rFonts w:hint="eastAsia"/>
                <w:sz w:val="22"/>
                <w:lang w:eastAsia="zh-CN"/>
              </w:rPr>
              <w:t>Editor</w:t>
            </w:r>
            <w:r w:rsidRPr="00715FE5">
              <w:rPr>
                <w:sz w:val="22"/>
                <w:lang w:eastAsia="zh-CN"/>
              </w:rPr>
              <w:t>’</w:t>
            </w:r>
            <w:r w:rsidRPr="00715FE5">
              <w:rPr>
                <w:rFonts w:hint="eastAsia"/>
                <w:sz w:val="22"/>
                <w:lang w:eastAsia="zh-CN"/>
              </w:rPr>
              <w:t>s Note</w:t>
            </w:r>
            <w:r w:rsidRPr="00715FE5">
              <w:rPr>
                <w:sz w:val="22"/>
              </w:rPr>
              <w:t xml:space="preserve">: FFS </w:t>
            </w:r>
            <w:r w:rsidRPr="00715FE5">
              <w:rPr>
                <w:rFonts w:hint="eastAsia"/>
                <w:sz w:val="22"/>
                <w:lang w:eastAsia="zh-CN"/>
              </w:rPr>
              <w:t>on</w:t>
            </w:r>
            <w:r w:rsidRPr="00715FE5">
              <w:rPr>
                <w:sz w:val="22"/>
              </w:rPr>
              <w:t xml:space="preserve"> </w:t>
            </w:r>
            <w:r w:rsidRPr="00715FE5">
              <w:rPr>
                <w:rFonts w:hint="eastAsia"/>
                <w:sz w:val="22"/>
                <w:lang w:eastAsia="zh-CN"/>
              </w:rPr>
              <w:t>other</w:t>
            </w:r>
            <w:r w:rsidRPr="00715FE5">
              <w:rPr>
                <w:sz w:val="22"/>
              </w:rPr>
              <w:t xml:space="preserve"> </w:t>
            </w:r>
            <w:r w:rsidRPr="00715FE5">
              <w:rPr>
                <w:rFonts w:hint="eastAsia"/>
                <w:sz w:val="22"/>
                <w:lang w:eastAsia="zh-CN"/>
              </w:rPr>
              <w:t>differences</w:t>
            </w:r>
            <w:r w:rsidRPr="00715FE5">
              <w:rPr>
                <w:sz w:val="22"/>
                <w:lang w:eastAsia="zh-CN"/>
              </w:rPr>
              <w:t xml:space="preserve"> and whether separate flow is needed or not.</w:t>
            </w:r>
          </w:p>
          <w:p w14:paraId="04A9CAA0" w14:textId="77777777" w:rsidR="00E4627B" w:rsidRPr="00715FE5" w:rsidRDefault="00E4627B" w:rsidP="002B1438">
            <w:pPr>
              <w:ind w:left="568" w:hanging="284"/>
              <w:rPr>
                <w:sz w:val="22"/>
                <w:lang w:eastAsia="zh-CN"/>
              </w:rPr>
            </w:pPr>
            <w:r w:rsidRPr="00715FE5">
              <w:rPr>
                <w:rFonts w:hint="eastAsia"/>
                <w:sz w:val="22"/>
                <w:lang w:eastAsia="zh-CN"/>
              </w:rPr>
              <w:t>Editor</w:t>
            </w:r>
            <w:r w:rsidRPr="00715FE5">
              <w:rPr>
                <w:sz w:val="22"/>
                <w:lang w:eastAsia="zh-CN"/>
              </w:rPr>
              <w:t>’</w:t>
            </w:r>
            <w:r w:rsidRPr="00715FE5">
              <w:rPr>
                <w:rFonts w:hint="eastAsia"/>
                <w:sz w:val="22"/>
                <w:lang w:eastAsia="zh-CN"/>
              </w:rPr>
              <w:t>s Note</w:t>
            </w:r>
            <w:r w:rsidRPr="00715FE5">
              <w:rPr>
                <w:sz w:val="22"/>
              </w:rPr>
              <w:t>: step 4 should take RAN2 agreement into account.</w:t>
            </w:r>
          </w:p>
        </w:tc>
      </w:tr>
    </w:tbl>
    <w:p w14:paraId="23E0E9BF" w14:textId="77777777" w:rsidR="00E4627B" w:rsidRDefault="00E4627B" w:rsidP="00E4627B">
      <w:pPr>
        <w:rPr>
          <w:rFonts w:ascii="Arial" w:eastAsia="宋体" w:hAnsi="Arial" w:cs="Arial"/>
          <w:b/>
          <w:u w:val="single"/>
          <w:lang w:eastAsia="zh-CN"/>
        </w:rPr>
      </w:pPr>
      <w:r>
        <w:rPr>
          <w:rFonts w:ascii="Arial" w:hAnsi="Arial" w:cs="Arial"/>
          <w:b/>
          <w:u w:val="single"/>
          <w:lang w:eastAsia="zh-CN"/>
        </w:rPr>
        <w:t>Question Y</w:t>
      </w:r>
      <w:r w:rsidRPr="00994B1E">
        <w:rPr>
          <w:rFonts w:ascii="Arial" w:hAnsi="Arial" w:cs="Arial"/>
          <w:b/>
          <w:u w:val="single"/>
          <w:lang w:eastAsia="zh-CN"/>
        </w:rPr>
        <w:t xml:space="preserve">:  </w:t>
      </w:r>
      <w:r w:rsidRPr="00994B1E">
        <w:rPr>
          <w:rFonts w:ascii="Arial" w:eastAsia="宋体" w:hAnsi="Arial" w:cs="Arial"/>
          <w:b/>
          <w:u w:val="single"/>
          <w:lang w:eastAsia="zh-CN"/>
        </w:rPr>
        <w:t xml:space="preserve">Do companies agree </w:t>
      </w:r>
      <w:r>
        <w:rPr>
          <w:rFonts w:ascii="Arial" w:eastAsia="宋体" w:hAnsi="Arial" w:cs="Arial"/>
          <w:b/>
          <w:u w:val="single"/>
          <w:lang w:eastAsia="zh-CN"/>
        </w:rPr>
        <w:t>with the 38.401TP within [18], as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E4627B" w14:paraId="06570B09" w14:textId="77777777" w:rsidTr="002B1438">
        <w:tc>
          <w:tcPr>
            <w:tcW w:w="1809" w:type="dxa"/>
            <w:shd w:val="clear" w:color="auto" w:fill="auto"/>
          </w:tcPr>
          <w:p w14:paraId="06741038" w14:textId="77777777" w:rsidR="00E4627B" w:rsidRDefault="00E4627B" w:rsidP="002B1438">
            <w:pPr>
              <w:rPr>
                <w:b/>
              </w:rPr>
            </w:pPr>
            <w:r>
              <w:rPr>
                <w:b/>
              </w:rPr>
              <w:t>Company</w:t>
            </w:r>
          </w:p>
        </w:tc>
        <w:tc>
          <w:tcPr>
            <w:tcW w:w="1447" w:type="dxa"/>
            <w:shd w:val="clear" w:color="auto" w:fill="auto"/>
          </w:tcPr>
          <w:p w14:paraId="2D9EEC6E" w14:textId="77777777" w:rsidR="00E4627B" w:rsidRDefault="00E4627B" w:rsidP="002B1438">
            <w:pPr>
              <w:jc w:val="center"/>
              <w:rPr>
                <w:rFonts w:eastAsia="宋体"/>
                <w:b/>
                <w:lang w:eastAsia="zh-CN"/>
              </w:rPr>
            </w:pPr>
            <w:r>
              <w:rPr>
                <w:rFonts w:eastAsia="宋体"/>
                <w:b/>
                <w:lang w:eastAsia="zh-CN"/>
              </w:rPr>
              <w:t>Yes/No</w:t>
            </w:r>
          </w:p>
        </w:tc>
        <w:tc>
          <w:tcPr>
            <w:tcW w:w="6175" w:type="dxa"/>
          </w:tcPr>
          <w:p w14:paraId="44E0FD02" w14:textId="77777777" w:rsidR="00E4627B" w:rsidRDefault="00E4627B" w:rsidP="002B1438">
            <w:pPr>
              <w:rPr>
                <w:b/>
              </w:rPr>
            </w:pPr>
            <w:r>
              <w:rPr>
                <w:b/>
              </w:rPr>
              <w:t>Comment</w:t>
            </w:r>
          </w:p>
        </w:tc>
      </w:tr>
      <w:tr w:rsidR="00E4627B" w14:paraId="57EE9D81" w14:textId="77777777" w:rsidTr="002B1438">
        <w:tc>
          <w:tcPr>
            <w:tcW w:w="1809" w:type="dxa"/>
            <w:shd w:val="clear" w:color="auto" w:fill="auto"/>
          </w:tcPr>
          <w:p w14:paraId="544F1735" w14:textId="77777777" w:rsidR="00E4627B" w:rsidRDefault="00E4627B" w:rsidP="002B1438">
            <w:pPr>
              <w:rPr>
                <w:rFonts w:eastAsia="宋体"/>
                <w:lang w:eastAsia="zh-CN"/>
              </w:rPr>
            </w:pPr>
            <w:ins w:id="1203" w:author="Google (Jing)" w:date="2023-04-18T14:15:00Z">
              <w:r>
                <w:rPr>
                  <w:rFonts w:eastAsia="宋体"/>
                  <w:lang w:eastAsia="zh-CN"/>
                </w:rPr>
                <w:t>Google</w:t>
              </w:r>
            </w:ins>
          </w:p>
        </w:tc>
        <w:tc>
          <w:tcPr>
            <w:tcW w:w="1447" w:type="dxa"/>
            <w:shd w:val="clear" w:color="auto" w:fill="auto"/>
          </w:tcPr>
          <w:p w14:paraId="793A3C45" w14:textId="77777777" w:rsidR="00E4627B" w:rsidRDefault="00E4627B" w:rsidP="002B1438">
            <w:pPr>
              <w:rPr>
                <w:rFonts w:eastAsia="宋体"/>
                <w:lang w:eastAsia="zh-CN"/>
              </w:rPr>
            </w:pPr>
            <w:ins w:id="1204" w:author="Google (Jing)" w:date="2023-04-18T14:15:00Z">
              <w:r>
                <w:rPr>
                  <w:rFonts w:eastAsia="宋体"/>
                  <w:lang w:eastAsia="zh-CN"/>
                </w:rPr>
                <w:t>Yes</w:t>
              </w:r>
            </w:ins>
          </w:p>
        </w:tc>
        <w:tc>
          <w:tcPr>
            <w:tcW w:w="6175" w:type="dxa"/>
          </w:tcPr>
          <w:p w14:paraId="4A27121C" w14:textId="77777777" w:rsidR="00E4627B" w:rsidRDefault="00E4627B" w:rsidP="002B1438">
            <w:pPr>
              <w:rPr>
                <w:rFonts w:eastAsia="宋体"/>
                <w:lang w:eastAsia="zh-CN"/>
              </w:rPr>
            </w:pPr>
            <w:ins w:id="1205" w:author="Google (Jing)" w:date="2023-04-18T14:16:00Z">
              <w:r>
                <w:rPr>
                  <w:rFonts w:eastAsia="宋体"/>
                  <w:lang w:eastAsia="zh-CN"/>
                </w:rPr>
                <w:t>We are the proponent of the TP and think that the other scenarios should be considered as well.</w:t>
              </w:r>
            </w:ins>
          </w:p>
        </w:tc>
      </w:tr>
      <w:tr w:rsidR="00E4627B" w14:paraId="092EFCEC" w14:textId="77777777" w:rsidTr="002B1438">
        <w:tc>
          <w:tcPr>
            <w:tcW w:w="1809" w:type="dxa"/>
            <w:shd w:val="clear" w:color="auto" w:fill="auto"/>
          </w:tcPr>
          <w:p w14:paraId="781D35D3" w14:textId="71544889" w:rsidR="00E4627B" w:rsidRDefault="00603B87" w:rsidP="002B1438">
            <w:pPr>
              <w:rPr>
                <w:rFonts w:eastAsia="宋体"/>
                <w:lang w:eastAsia="zh-CN"/>
              </w:rPr>
            </w:pPr>
            <w:ins w:id="1206" w:author="Nok-1" w:date="2023-04-18T12:26:00Z">
              <w:r>
                <w:rPr>
                  <w:rFonts w:eastAsia="宋体"/>
                  <w:lang w:eastAsia="zh-CN"/>
                </w:rPr>
                <w:t>Nokia</w:t>
              </w:r>
            </w:ins>
          </w:p>
        </w:tc>
        <w:tc>
          <w:tcPr>
            <w:tcW w:w="1447" w:type="dxa"/>
            <w:shd w:val="clear" w:color="auto" w:fill="auto"/>
          </w:tcPr>
          <w:p w14:paraId="13A6E94C" w14:textId="665DCC3D" w:rsidR="00E4627B" w:rsidRDefault="00603B87" w:rsidP="002B1438">
            <w:pPr>
              <w:rPr>
                <w:rFonts w:eastAsia="宋体"/>
                <w:lang w:eastAsia="zh-CN"/>
              </w:rPr>
            </w:pPr>
            <w:ins w:id="1207" w:author="Nok-1" w:date="2023-04-18T12:26:00Z">
              <w:r>
                <w:rPr>
                  <w:rFonts w:eastAsia="宋体"/>
                  <w:lang w:eastAsia="zh-CN"/>
                </w:rPr>
                <w:t>OK</w:t>
              </w:r>
            </w:ins>
          </w:p>
        </w:tc>
        <w:tc>
          <w:tcPr>
            <w:tcW w:w="6175" w:type="dxa"/>
          </w:tcPr>
          <w:p w14:paraId="0550D604" w14:textId="77777777" w:rsidR="00E4627B" w:rsidRDefault="00E4627B" w:rsidP="002B1438">
            <w:pPr>
              <w:rPr>
                <w:rFonts w:eastAsia="宋体"/>
                <w:lang w:eastAsia="zh-CN"/>
              </w:rPr>
            </w:pPr>
          </w:p>
        </w:tc>
      </w:tr>
      <w:tr w:rsidR="00E4627B" w:rsidRPr="005E1BD2" w14:paraId="5A64AB00" w14:textId="77777777" w:rsidTr="002B1438">
        <w:tc>
          <w:tcPr>
            <w:tcW w:w="1809" w:type="dxa"/>
            <w:tcBorders>
              <w:top w:val="single" w:sz="4" w:space="0" w:color="auto"/>
              <w:left w:val="single" w:sz="4" w:space="0" w:color="auto"/>
              <w:bottom w:val="single" w:sz="4" w:space="0" w:color="auto"/>
              <w:right w:val="single" w:sz="4" w:space="0" w:color="auto"/>
            </w:tcBorders>
            <w:shd w:val="clear" w:color="auto" w:fill="auto"/>
          </w:tcPr>
          <w:p w14:paraId="6AA99650" w14:textId="342D69AC" w:rsidR="00E4627B" w:rsidRDefault="00E61A83" w:rsidP="002B1438">
            <w:pPr>
              <w:rPr>
                <w:rFonts w:eastAsia="宋体"/>
                <w:lang w:eastAsia="zh-CN"/>
              </w:rPr>
            </w:pPr>
            <w:r>
              <w:rPr>
                <w:rFonts w:eastAsia="宋体" w:hint="eastAsia"/>
                <w:lang w:eastAsia="zh-CN"/>
              </w:rPr>
              <w:lastRenderedPageBreak/>
              <w:t>Z</w:t>
            </w:r>
            <w:r>
              <w:rPr>
                <w:rFonts w:eastAsia="宋体"/>
                <w:lang w:eastAsia="zh-CN"/>
              </w:rPr>
              <w:t>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6F87E31" w14:textId="05F196A7" w:rsidR="00E4627B" w:rsidRDefault="00E61A83" w:rsidP="002B1438">
            <w:pPr>
              <w:rPr>
                <w:rFonts w:eastAsia="宋体"/>
                <w:lang w:eastAsia="zh-CN"/>
              </w:rPr>
            </w:pPr>
            <w:r>
              <w:rPr>
                <w:rFonts w:eastAsia="宋体" w:hint="eastAsia"/>
                <w:lang w:eastAsia="zh-CN"/>
              </w:rPr>
              <w:t>O</w:t>
            </w:r>
            <w:r>
              <w:rPr>
                <w:rFonts w:eastAsia="宋体"/>
                <w:lang w:eastAsia="zh-CN"/>
              </w:rPr>
              <w:t>K</w:t>
            </w:r>
          </w:p>
        </w:tc>
        <w:tc>
          <w:tcPr>
            <w:tcW w:w="6175" w:type="dxa"/>
            <w:tcBorders>
              <w:top w:val="single" w:sz="4" w:space="0" w:color="auto"/>
              <w:left w:val="single" w:sz="4" w:space="0" w:color="auto"/>
              <w:bottom w:val="single" w:sz="4" w:space="0" w:color="auto"/>
              <w:right w:val="single" w:sz="4" w:space="0" w:color="auto"/>
            </w:tcBorders>
          </w:tcPr>
          <w:p w14:paraId="060DCC56" w14:textId="77777777" w:rsidR="00E4627B" w:rsidRPr="005E1BD2" w:rsidRDefault="00E4627B" w:rsidP="002B1438">
            <w:pPr>
              <w:rPr>
                <w:rFonts w:eastAsia="宋体"/>
                <w:lang w:eastAsia="zh-CN"/>
              </w:rPr>
            </w:pPr>
          </w:p>
        </w:tc>
      </w:tr>
      <w:tr w:rsidR="00E4627B" w14:paraId="38BB97E9" w14:textId="77777777" w:rsidTr="002B1438">
        <w:tc>
          <w:tcPr>
            <w:tcW w:w="1809" w:type="dxa"/>
            <w:shd w:val="clear" w:color="auto" w:fill="auto"/>
          </w:tcPr>
          <w:p w14:paraId="6300FBD6" w14:textId="03FA3808" w:rsidR="00E4627B" w:rsidRDefault="00A97FD4" w:rsidP="002B1438">
            <w:pPr>
              <w:rPr>
                <w:rFonts w:eastAsia="宋体"/>
                <w:lang w:eastAsia="zh-CN"/>
              </w:rPr>
            </w:pPr>
            <w:r>
              <w:rPr>
                <w:rFonts w:eastAsia="宋体"/>
                <w:lang w:eastAsia="zh-CN"/>
              </w:rPr>
              <w:t xml:space="preserve">Xiaomi </w:t>
            </w:r>
          </w:p>
        </w:tc>
        <w:tc>
          <w:tcPr>
            <w:tcW w:w="1447" w:type="dxa"/>
            <w:shd w:val="clear" w:color="auto" w:fill="auto"/>
          </w:tcPr>
          <w:p w14:paraId="37CA1C9B" w14:textId="54159140" w:rsidR="00E4627B" w:rsidRDefault="00A97FD4" w:rsidP="002B1438">
            <w:pPr>
              <w:rPr>
                <w:rFonts w:eastAsia="宋体"/>
                <w:lang w:eastAsia="zh-CN"/>
              </w:rPr>
            </w:pPr>
            <w:r>
              <w:rPr>
                <w:rFonts w:eastAsia="宋体"/>
                <w:lang w:eastAsia="zh-CN"/>
              </w:rPr>
              <w:t>Ok</w:t>
            </w:r>
          </w:p>
        </w:tc>
        <w:tc>
          <w:tcPr>
            <w:tcW w:w="6175" w:type="dxa"/>
          </w:tcPr>
          <w:p w14:paraId="5FB8344F" w14:textId="77777777" w:rsidR="00E4627B" w:rsidRDefault="00E4627B" w:rsidP="002B1438">
            <w:pPr>
              <w:rPr>
                <w:rFonts w:eastAsia="宋体"/>
                <w:lang w:eastAsia="zh-CN"/>
              </w:rPr>
            </w:pPr>
          </w:p>
        </w:tc>
      </w:tr>
      <w:tr w:rsidR="00E4627B" w14:paraId="5AC1F4F7" w14:textId="77777777" w:rsidTr="002B1438">
        <w:tc>
          <w:tcPr>
            <w:tcW w:w="1809" w:type="dxa"/>
            <w:tcBorders>
              <w:top w:val="single" w:sz="4" w:space="0" w:color="auto"/>
              <w:left w:val="single" w:sz="4" w:space="0" w:color="auto"/>
              <w:bottom w:val="single" w:sz="4" w:space="0" w:color="auto"/>
              <w:right w:val="single" w:sz="4" w:space="0" w:color="auto"/>
            </w:tcBorders>
            <w:shd w:val="clear" w:color="auto" w:fill="auto"/>
          </w:tcPr>
          <w:p w14:paraId="0FBF9DFD" w14:textId="77777777" w:rsidR="00E4627B" w:rsidRDefault="00E4627B" w:rsidP="002B1438">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51CAC4E" w14:textId="77777777" w:rsidR="00E4627B" w:rsidRDefault="00E4627B" w:rsidP="002B1438">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780B0B6B" w14:textId="77777777" w:rsidR="00E4627B" w:rsidRDefault="00E4627B" w:rsidP="002B1438">
            <w:pPr>
              <w:rPr>
                <w:rFonts w:eastAsia="宋体"/>
                <w:lang w:eastAsia="zh-CN"/>
              </w:rPr>
            </w:pPr>
          </w:p>
        </w:tc>
      </w:tr>
    </w:tbl>
    <w:p w14:paraId="6A309CAC" w14:textId="77777777" w:rsidR="002378C0" w:rsidRPr="000D7C46" w:rsidRDefault="002378C0" w:rsidP="002378C0">
      <w:pPr>
        <w:rPr>
          <w:rFonts w:eastAsia="宋体"/>
          <w:b/>
          <w:color w:val="0070C0"/>
          <w:u w:val="single"/>
          <w:lang w:eastAsia="zh-CN"/>
        </w:rPr>
      </w:pPr>
      <w:r w:rsidRPr="000D7C46">
        <w:rPr>
          <w:rFonts w:eastAsia="宋体" w:hint="eastAsia"/>
          <w:b/>
          <w:color w:val="0070C0"/>
          <w:u w:val="single"/>
          <w:lang w:eastAsia="zh-CN"/>
        </w:rPr>
        <w:t>M</w:t>
      </w:r>
      <w:r w:rsidRPr="000D7C46">
        <w:rPr>
          <w:rFonts w:eastAsia="宋体"/>
          <w:b/>
          <w:color w:val="0070C0"/>
          <w:u w:val="single"/>
          <w:lang w:eastAsia="zh-CN"/>
        </w:rPr>
        <w:t>oderator’s summary:</w:t>
      </w:r>
    </w:p>
    <w:p w14:paraId="65F75D55" w14:textId="0571E59C" w:rsidR="002378C0" w:rsidRPr="000D7C46" w:rsidRDefault="002378C0" w:rsidP="002378C0">
      <w:pPr>
        <w:rPr>
          <w:rFonts w:eastAsia="宋体"/>
          <w:color w:val="0070C0"/>
          <w:lang w:eastAsia="zh-CN"/>
        </w:rPr>
      </w:pPr>
      <w:r>
        <w:rPr>
          <w:rFonts w:eastAsia="宋体"/>
          <w:color w:val="0070C0"/>
          <w:lang w:eastAsia="zh-CN"/>
        </w:rPr>
        <w:t>4</w:t>
      </w:r>
      <w:r w:rsidRPr="000D7C46">
        <w:rPr>
          <w:rFonts w:eastAsia="宋体"/>
          <w:color w:val="0070C0"/>
          <w:lang w:eastAsia="zh-CN"/>
        </w:rPr>
        <w:t xml:space="preserve"> companies provide their view.</w:t>
      </w:r>
    </w:p>
    <w:p w14:paraId="5DC46077" w14:textId="00DD3C62" w:rsidR="002378C0" w:rsidRDefault="002378C0" w:rsidP="002378C0">
      <w:pPr>
        <w:rPr>
          <w:rFonts w:eastAsia="宋体"/>
          <w:color w:val="0070C0"/>
          <w:lang w:eastAsia="zh-CN"/>
        </w:rPr>
      </w:pPr>
      <w:r>
        <w:rPr>
          <w:rFonts w:eastAsia="宋体"/>
          <w:color w:val="0070C0"/>
          <w:lang w:eastAsia="zh-CN"/>
        </w:rPr>
        <w:t>4</w:t>
      </w:r>
      <w:r w:rsidRPr="000D7C46">
        <w:rPr>
          <w:rFonts w:eastAsia="宋体"/>
          <w:color w:val="0070C0"/>
          <w:lang w:eastAsia="zh-CN"/>
        </w:rPr>
        <w:t xml:space="preserve"> companies support </w:t>
      </w:r>
      <w:r>
        <w:rPr>
          <w:rFonts w:eastAsia="宋体"/>
          <w:color w:val="0070C0"/>
          <w:lang w:eastAsia="zh-CN"/>
        </w:rPr>
        <w:t xml:space="preserve">the </w:t>
      </w:r>
      <w:r>
        <w:rPr>
          <w:rFonts w:eastAsia="宋体"/>
          <w:color w:val="0070C0"/>
          <w:lang w:eastAsia="zh-CN"/>
        </w:rPr>
        <w:t>TP to 38401</w:t>
      </w:r>
      <w:r>
        <w:rPr>
          <w:rFonts w:eastAsia="宋体"/>
          <w:color w:val="0070C0"/>
          <w:lang w:eastAsia="zh-CN"/>
        </w:rPr>
        <w:t xml:space="preserve">, </w:t>
      </w:r>
      <w:r>
        <w:rPr>
          <w:rFonts w:eastAsia="宋体"/>
          <w:color w:val="0070C0"/>
          <w:lang w:eastAsia="zh-CN"/>
        </w:rPr>
        <w:t>no company objects it.</w:t>
      </w:r>
      <w:r>
        <w:rPr>
          <w:rFonts w:eastAsia="宋体"/>
          <w:color w:val="0070C0"/>
          <w:lang w:eastAsia="zh-CN"/>
        </w:rPr>
        <w:t>.</w:t>
      </w:r>
    </w:p>
    <w:p w14:paraId="51B5A639" w14:textId="77777777" w:rsidR="002378C0" w:rsidRDefault="002378C0" w:rsidP="002378C0">
      <w:pPr>
        <w:rPr>
          <w:rFonts w:eastAsia="宋体"/>
          <w:b/>
          <w:color w:val="0070C0"/>
          <w:lang w:eastAsia="zh-CN"/>
        </w:rPr>
      </w:pPr>
      <w:r w:rsidRPr="000D7C46">
        <w:rPr>
          <w:rFonts w:eastAsia="宋体"/>
          <w:b/>
          <w:color w:val="0070C0"/>
          <w:lang w:eastAsia="zh-CN"/>
        </w:rPr>
        <w:t>Moderator’s proposal:</w:t>
      </w:r>
    </w:p>
    <w:p w14:paraId="4DABED4E" w14:textId="3A3B400A" w:rsidR="002378C0" w:rsidRPr="00341E86" w:rsidRDefault="002378C0" w:rsidP="002378C0">
      <w:pPr>
        <w:rPr>
          <w:rFonts w:eastAsia="宋体"/>
          <w:b/>
          <w:color w:val="0070C0"/>
          <w:lang w:eastAsia="zh-CN"/>
        </w:rPr>
      </w:pPr>
      <w:r>
        <w:rPr>
          <w:rFonts w:eastAsia="宋体"/>
          <w:b/>
          <w:color w:val="0070C0"/>
          <w:lang w:eastAsia="zh-CN"/>
        </w:rPr>
        <w:t>C</w:t>
      </w:r>
      <w:r w:rsidRPr="00341E86">
        <w:rPr>
          <w:rFonts w:eastAsia="宋体"/>
          <w:b/>
          <w:color w:val="0070C0"/>
          <w:lang w:eastAsia="zh-CN"/>
        </w:rPr>
        <w:t>ap</w:t>
      </w:r>
      <w:r w:rsidR="002B241E">
        <w:rPr>
          <w:rFonts w:eastAsia="宋体"/>
          <w:b/>
          <w:color w:val="0070C0"/>
          <w:lang w:eastAsia="zh-CN"/>
        </w:rPr>
        <w:t>ture the TP to 38401</w:t>
      </w:r>
      <w:r>
        <w:rPr>
          <w:rFonts w:eastAsia="宋体"/>
          <w:b/>
          <w:color w:val="0070C0"/>
          <w:lang w:eastAsia="zh-CN"/>
        </w:rPr>
        <w:t>, it will be fixed</w:t>
      </w:r>
      <w:r w:rsidRPr="00341E86">
        <w:rPr>
          <w:rFonts w:eastAsia="宋体"/>
          <w:b/>
          <w:color w:val="0070C0"/>
          <w:lang w:eastAsia="zh-CN"/>
        </w:rPr>
        <w:t xml:space="preserve"> in the 2nd round.</w:t>
      </w:r>
    </w:p>
    <w:p w14:paraId="6B78FE32" w14:textId="5F6F45EF" w:rsidR="00713815" w:rsidRPr="002378C0" w:rsidDel="00E4627B" w:rsidRDefault="00713815" w:rsidP="00E4627B">
      <w:pPr>
        <w:rPr>
          <w:del w:id="1208" w:author="Google (Jing)" w:date="2023-04-18T14:22:00Z"/>
          <w:rFonts w:ascii="Arial" w:hAnsi="Arial" w:cs="Arial"/>
          <w:b/>
          <w:color w:val="FF0000"/>
          <w:lang w:eastAsia="zh-CN"/>
        </w:rPr>
      </w:pPr>
    </w:p>
    <w:p w14:paraId="3C6B9D93" w14:textId="37D29FCF" w:rsidR="009340B2" w:rsidRDefault="009B10BB">
      <w:pPr>
        <w:pStyle w:val="1"/>
        <w:numPr>
          <w:ilvl w:val="0"/>
          <w:numId w:val="29"/>
        </w:numPr>
      </w:pPr>
      <w:r>
        <w:t>Conclusion, Recommendations</w:t>
      </w:r>
    </w:p>
    <w:p w14:paraId="7B7E3115" w14:textId="77777777" w:rsidR="000E7E7D" w:rsidRPr="000E7E7D" w:rsidRDefault="000E7E7D" w:rsidP="00140CE8">
      <w:pPr>
        <w:rPr>
          <w:rFonts w:ascii="Arial" w:hAnsi="Arial" w:cs="Arial"/>
          <w:b/>
          <w:u w:val="single"/>
          <w:lang w:eastAsia="zh-CN"/>
        </w:rPr>
      </w:pPr>
    </w:p>
    <w:p w14:paraId="2B585525" w14:textId="7F71C5F9" w:rsidR="009340B2" w:rsidRDefault="009B10BB">
      <w:pPr>
        <w:pStyle w:val="1"/>
        <w:numPr>
          <w:ilvl w:val="0"/>
          <w:numId w:val="29"/>
        </w:numPr>
      </w:pPr>
      <w:r>
        <w:t>References</w:t>
      </w:r>
    </w:p>
    <w:bookmarkEnd w:id="0"/>
    <w:bookmarkEnd w:id="1"/>
    <w:bookmarkEnd w:id="2"/>
    <w:bookmarkEnd w:id="3"/>
    <w:bookmarkEnd w:id="4"/>
    <w:bookmarkEnd w:id="5"/>
    <w:bookmarkEnd w:id="6"/>
    <w:p w14:paraId="08E4AB3D" w14:textId="664D7264" w:rsidR="005056BB" w:rsidRPr="005056BB" w:rsidRDefault="005056BB" w:rsidP="005056BB">
      <w:pPr>
        <w:pStyle w:val="aff0"/>
        <w:widowControl w:val="0"/>
        <w:numPr>
          <w:ilvl w:val="0"/>
          <w:numId w:val="31"/>
        </w:numPr>
        <w:tabs>
          <w:tab w:val="left" w:pos="1206"/>
          <w:tab w:val="left" w:pos="4640"/>
        </w:tabs>
        <w:spacing w:before="100" w:beforeAutospacing="1" w:after="120"/>
        <w:rPr>
          <w:rFonts w:ascii="Arial" w:hAnsi="Arial" w:cs="Arial"/>
          <w:lang w:eastAsia="zh-CN"/>
        </w:rPr>
      </w:pPr>
      <w:r w:rsidRPr="005056BB">
        <w:rPr>
          <w:rFonts w:ascii="Arial" w:hAnsi="Arial" w:cs="Arial"/>
          <w:lang w:eastAsia="zh-CN"/>
        </w:rPr>
        <w:fldChar w:fldCharType="begin"/>
      </w:r>
      <w:r w:rsidRPr="005056BB">
        <w:rPr>
          <w:rFonts w:ascii="Arial" w:hAnsi="Arial" w:cs="Arial"/>
          <w:lang w:eastAsia="zh-CN"/>
        </w:rPr>
        <w:instrText xml:space="preserve"> HYPERLINK </w:instrText>
      </w:r>
      <w:r w:rsidRPr="005056BB">
        <w:rPr>
          <w:rFonts w:ascii="Arial" w:hAnsi="Arial" w:cs="Arial" w:hint="eastAsia"/>
          <w:lang w:eastAsia="zh-CN"/>
        </w:rPr>
        <w:instrText>"D:\\</w:instrText>
      </w:r>
      <w:r w:rsidRPr="005056BB">
        <w:rPr>
          <w:rFonts w:ascii="Arial" w:hAnsi="Arial" w:cs="Arial" w:hint="eastAsia"/>
          <w:lang w:eastAsia="zh-CN"/>
        </w:rPr>
        <w:instrText>会议硬盘</w:instrText>
      </w:r>
      <w:r w:rsidRPr="005056BB">
        <w:rPr>
          <w:rFonts w:ascii="Arial" w:hAnsi="Arial" w:cs="Arial" w:hint="eastAsia"/>
          <w:lang w:eastAsia="zh-CN"/>
        </w:rPr>
        <w:instrText>\\TSGR3_119bis-e\\Docs\\R3-231186.zip"</w:instrText>
      </w:r>
      <w:r w:rsidRPr="005056BB">
        <w:rPr>
          <w:rFonts w:ascii="Arial" w:hAnsi="Arial" w:cs="Arial"/>
          <w:lang w:eastAsia="zh-CN"/>
        </w:rPr>
        <w:instrText xml:space="preserve"> </w:instrText>
      </w:r>
      <w:r w:rsidRPr="005056BB">
        <w:rPr>
          <w:rFonts w:ascii="Arial" w:hAnsi="Arial" w:cs="Arial"/>
          <w:lang w:eastAsia="zh-CN"/>
        </w:rPr>
        <w:fldChar w:fldCharType="separate"/>
      </w:r>
      <w:r w:rsidRPr="005056BB">
        <w:rPr>
          <w:rFonts w:ascii="Arial" w:hAnsi="Arial" w:cs="Arial"/>
          <w:lang w:eastAsia="zh-CN"/>
        </w:rPr>
        <w:t>R3-231186</w:t>
      </w:r>
      <w:r w:rsidRPr="005056BB">
        <w:rPr>
          <w:rFonts w:ascii="Arial" w:hAnsi="Arial" w:cs="Arial"/>
          <w:lang w:eastAsia="zh-CN"/>
        </w:rPr>
        <w:fldChar w:fldCharType="end"/>
      </w:r>
      <w:r>
        <w:rPr>
          <w:rFonts w:ascii="Arial" w:hAnsi="Arial" w:cs="Arial"/>
          <w:lang w:eastAsia="zh-CN"/>
        </w:rPr>
        <w:t xml:space="preserve"> </w:t>
      </w:r>
      <w:r w:rsidRPr="005056BB">
        <w:rPr>
          <w:rFonts w:ascii="Arial" w:hAnsi="Arial" w:cs="Arial"/>
          <w:lang w:eastAsia="zh-CN"/>
        </w:rPr>
        <w:t>Signaling enhancements to enable MT-SDT for RRC_INACTIVE UEs. (Qualcomm Incorporated)</w:t>
      </w:r>
      <w:r>
        <w:rPr>
          <w:rFonts w:ascii="Arial" w:hAnsi="Arial" w:cs="Arial"/>
          <w:lang w:eastAsia="zh-CN"/>
        </w:rPr>
        <w:t xml:space="preserve"> </w:t>
      </w:r>
      <w:r w:rsidRPr="005056BB">
        <w:rPr>
          <w:rFonts w:ascii="Arial" w:hAnsi="Arial" w:cs="Arial"/>
          <w:lang w:eastAsia="zh-CN"/>
        </w:rPr>
        <w:t>discussion</w:t>
      </w:r>
    </w:p>
    <w:p w14:paraId="4789EBEC" w14:textId="2947A59B" w:rsidR="005056BB" w:rsidRPr="005056BB" w:rsidRDefault="002F263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6" w:history="1">
        <w:r w:rsidR="005056BB" w:rsidRPr="005056BB">
          <w:rPr>
            <w:rFonts w:ascii="Arial" w:hAnsi="Arial" w:cs="Arial"/>
            <w:lang w:eastAsia="zh-CN"/>
          </w:rPr>
          <w:t>R3-231233</w:t>
        </w:r>
      </w:hyperlink>
      <w:r w:rsidR="005056BB">
        <w:rPr>
          <w:rFonts w:ascii="Arial" w:hAnsi="Arial" w:cs="Arial"/>
          <w:lang w:eastAsia="zh-CN"/>
        </w:rPr>
        <w:t xml:space="preserve"> </w:t>
      </w:r>
      <w:r w:rsidR="005056BB" w:rsidRPr="005056BB">
        <w:rPr>
          <w:rFonts w:ascii="Arial" w:hAnsi="Arial" w:cs="Arial"/>
          <w:lang w:eastAsia="zh-CN"/>
        </w:rPr>
        <w:t>Introduction of MT-SDT (ZTE, China Mobile, China Telecom)</w:t>
      </w:r>
      <w:r w:rsidR="005056BB" w:rsidRPr="005056BB">
        <w:rPr>
          <w:rFonts w:ascii="Arial" w:hAnsi="Arial" w:cs="Arial"/>
          <w:lang w:eastAsia="zh-CN"/>
        </w:rPr>
        <w:tab/>
        <w:t>draftCR</w:t>
      </w:r>
    </w:p>
    <w:p w14:paraId="112C8F62" w14:textId="39C48529" w:rsidR="005056BB" w:rsidRPr="005056BB" w:rsidRDefault="002F263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7" w:history="1">
        <w:r w:rsidR="005056BB" w:rsidRPr="005056BB">
          <w:rPr>
            <w:rFonts w:ascii="Arial" w:hAnsi="Arial" w:cs="Arial"/>
            <w:lang w:eastAsia="zh-CN"/>
          </w:rPr>
          <w:t>R3-231234</w:t>
        </w:r>
      </w:hyperlink>
      <w:r w:rsidR="005056BB">
        <w:rPr>
          <w:rFonts w:ascii="Arial" w:hAnsi="Arial" w:cs="Arial"/>
          <w:lang w:eastAsia="zh-CN"/>
        </w:rPr>
        <w:t xml:space="preserve"> </w:t>
      </w:r>
      <w:r w:rsidR="005056BB" w:rsidRPr="005056BB">
        <w:rPr>
          <w:rFonts w:ascii="Arial" w:hAnsi="Arial" w:cs="Arial"/>
          <w:lang w:eastAsia="zh-CN"/>
        </w:rPr>
        <w:t>(TP to 38.423, 38.473, 37.483) Introduction of MT-SDT (ZTE)</w:t>
      </w:r>
      <w:r w:rsidR="005056BB" w:rsidRPr="005056BB">
        <w:rPr>
          <w:rFonts w:ascii="Arial" w:hAnsi="Arial" w:cs="Arial"/>
          <w:lang w:eastAsia="zh-CN"/>
        </w:rPr>
        <w:tab/>
        <w:t>other</w:t>
      </w:r>
    </w:p>
    <w:p w14:paraId="7585637D" w14:textId="6E5D9B2F" w:rsidR="005056BB" w:rsidRPr="005056BB" w:rsidRDefault="002F263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8" w:history="1">
        <w:r w:rsidR="005056BB" w:rsidRPr="005056BB">
          <w:rPr>
            <w:rFonts w:ascii="Arial" w:hAnsi="Arial" w:cs="Arial"/>
            <w:lang w:eastAsia="zh-CN"/>
          </w:rPr>
          <w:t>R3-231285</w:t>
        </w:r>
      </w:hyperlink>
      <w:r w:rsidR="005056BB">
        <w:rPr>
          <w:rFonts w:ascii="Arial" w:hAnsi="Arial" w:cs="Arial"/>
          <w:lang w:eastAsia="zh-CN"/>
        </w:rPr>
        <w:t xml:space="preserve"> </w:t>
      </w:r>
      <w:r w:rsidR="005056BB" w:rsidRPr="005056BB">
        <w:rPr>
          <w:rFonts w:ascii="Arial" w:hAnsi="Arial" w:cs="Arial"/>
          <w:lang w:eastAsia="zh-CN"/>
        </w:rPr>
        <w:t>(TP for TS 38.423) Discussion on MT-SDT Open Points (Nokia, Nokia Shanghai Bell, Orange)</w:t>
      </w:r>
      <w:r w:rsidR="005056BB" w:rsidRPr="005056BB">
        <w:rPr>
          <w:rFonts w:ascii="Arial" w:hAnsi="Arial" w:cs="Arial"/>
          <w:lang w:eastAsia="zh-CN"/>
        </w:rPr>
        <w:tab/>
        <w:t>other</w:t>
      </w:r>
    </w:p>
    <w:p w14:paraId="194697CA" w14:textId="4FE9EA67" w:rsidR="005056BB" w:rsidRPr="005056BB" w:rsidRDefault="002F263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9" w:history="1">
        <w:r w:rsidR="005056BB" w:rsidRPr="005056BB">
          <w:rPr>
            <w:rFonts w:ascii="Arial" w:hAnsi="Arial" w:cs="Arial"/>
            <w:lang w:eastAsia="zh-CN"/>
          </w:rPr>
          <w:t>R3-231286</w:t>
        </w:r>
      </w:hyperlink>
      <w:r w:rsidR="005056BB">
        <w:rPr>
          <w:rFonts w:ascii="Arial" w:hAnsi="Arial" w:cs="Arial"/>
          <w:lang w:eastAsia="zh-CN"/>
        </w:rPr>
        <w:t xml:space="preserve"> </w:t>
      </w:r>
      <w:r w:rsidR="005056BB" w:rsidRPr="005056BB">
        <w:rPr>
          <w:rFonts w:ascii="Arial" w:hAnsi="Arial" w:cs="Arial"/>
          <w:lang w:eastAsia="zh-CN"/>
        </w:rPr>
        <w:t>(TP for TS 37.483) Support of Paging Triggered MT-SDT  (Nokia, Nokia Shanghai Bell, Orange)</w:t>
      </w:r>
      <w:r w:rsidR="005056BB" w:rsidRPr="005056BB">
        <w:rPr>
          <w:rFonts w:ascii="Arial" w:hAnsi="Arial" w:cs="Arial"/>
          <w:lang w:eastAsia="zh-CN"/>
        </w:rPr>
        <w:tab/>
        <w:t>other</w:t>
      </w:r>
    </w:p>
    <w:p w14:paraId="4439F115" w14:textId="2F0B043A" w:rsidR="005056BB" w:rsidRPr="005056BB" w:rsidRDefault="002F263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0" w:history="1">
        <w:r w:rsidR="005056BB" w:rsidRPr="005056BB">
          <w:rPr>
            <w:rFonts w:ascii="Arial" w:hAnsi="Arial" w:cs="Arial"/>
            <w:lang w:eastAsia="zh-CN"/>
          </w:rPr>
          <w:t>R3-231395</w:t>
        </w:r>
      </w:hyperlink>
      <w:r w:rsidR="005056BB">
        <w:rPr>
          <w:rFonts w:ascii="Arial" w:hAnsi="Arial" w:cs="Arial"/>
          <w:lang w:eastAsia="zh-CN"/>
        </w:rPr>
        <w:t xml:space="preserve"> </w:t>
      </w:r>
      <w:r w:rsidR="005056BB" w:rsidRPr="005056BB">
        <w:rPr>
          <w:rFonts w:ascii="Arial" w:hAnsi="Arial" w:cs="Arial"/>
          <w:lang w:eastAsia="zh-CN"/>
        </w:rPr>
        <w:t>(TPs to TS 38.300, 38.423 BL CRs) Consideration on MT-SDT (Huawei)</w:t>
      </w:r>
      <w:r w:rsidR="005056BB" w:rsidRPr="005056BB">
        <w:rPr>
          <w:rFonts w:ascii="Arial" w:hAnsi="Arial" w:cs="Arial"/>
          <w:lang w:eastAsia="zh-CN"/>
        </w:rPr>
        <w:tab/>
        <w:t>other</w:t>
      </w:r>
    </w:p>
    <w:p w14:paraId="7DE27E27" w14:textId="2E560DA4" w:rsidR="005056BB" w:rsidRPr="005056BB" w:rsidRDefault="002F263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1" w:history="1">
        <w:r w:rsidR="005056BB" w:rsidRPr="005056BB">
          <w:rPr>
            <w:rFonts w:ascii="Arial" w:hAnsi="Arial" w:cs="Arial"/>
            <w:lang w:eastAsia="zh-CN"/>
          </w:rPr>
          <w:t>R3-231396</w:t>
        </w:r>
      </w:hyperlink>
      <w:r w:rsidR="005056BB">
        <w:rPr>
          <w:rFonts w:ascii="Arial" w:hAnsi="Arial" w:cs="Arial"/>
          <w:lang w:eastAsia="zh-CN"/>
        </w:rPr>
        <w:t xml:space="preserve"> </w:t>
      </w:r>
      <w:r w:rsidR="005056BB" w:rsidRPr="005056BB">
        <w:rPr>
          <w:rFonts w:ascii="Arial" w:hAnsi="Arial" w:cs="Arial"/>
          <w:lang w:eastAsia="zh-CN"/>
        </w:rPr>
        <w:t>(TPs to TS 38.401, 38.473 and 37.483 BL CRs) MT-SDT in disaggregated architecture (Huawei)</w:t>
      </w:r>
      <w:r w:rsidR="005056BB" w:rsidRPr="005056BB">
        <w:rPr>
          <w:rFonts w:ascii="Arial" w:hAnsi="Arial" w:cs="Arial"/>
          <w:lang w:eastAsia="zh-CN"/>
        </w:rPr>
        <w:tab/>
        <w:t>other</w:t>
      </w:r>
    </w:p>
    <w:p w14:paraId="750EA1F7" w14:textId="21E74A3A" w:rsidR="005056BB" w:rsidRPr="005056BB" w:rsidRDefault="002F263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2" w:history="1">
        <w:r w:rsidR="005056BB" w:rsidRPr="005056BB">
          <w:rPr>
            <w:rFonts w:ascii="Arial" w:hAnsi="Arial" w:cs="Arial"/>
            <w:lang w:eastAsia="zh-CN"/>
          </w:rPr>
          <w:t>R3-231451</w:t>
        </w:r>
      </w:hyperlink>
      <w:r w:rsidR="005056BB">
        <w:rPr>
          <w:rFonts w:ascii="Arial" w:hAnsi="Arial" w:cs="Arial"/>
          <w:lang w:eastAsia="zh-CN"/>
        </w:rPr>
        <w:t xml:space="preserve"> </w:t>
      </w:r>
      <w:r w:rsidR="005056BB" w:rsidRPr="005056BB">
        <w:rPr>
          <w:rFonts w:ascii="Arial" w:hAnsi="Arial" w:cs="Arial"/>
          <w:lang w:eastAsia="zh-CN"/>
        </w:rPr>
        <w:t>(TP to TS 38.420) Support for Paging-Triggered SDT (Lenovo)</w:t>
      </w:r>
      <w:r w:rsidR="005056BB" w:rsidRPr="005056BB">
        <w:rPr>
          <w:rFonts w:ascii="Arial" w:hAnsi="Arial" w:cs="Arial"/>
          <w:lang w:eastAsia="zh-CN"/>
        </w:rPr>
        <w:tab/>
        <w:t>other</w:t>
      </w:r>
    </w:p>
    <w:p w14:paraId="4D686E0D" w14:textId="3730810E" w:rsidR="005056BB" w:rsidRPr="005056BB" w:rsidRDefault="002F263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3" w:history="1">
        <w:r w:rsidR="005056BB" w:rsidRPr="005056BB">
          <w:rPr>
            <w:rFonts w:ascii="Arial" w:hAnsi="Arial" w:cs="Arial"/>
            <w:lang w:eastAsia="zh-CN"/>
          </w:rPr>
          <w:t>R3-231527</w:t>
        </w:r>
      </w:hyperlink>
      <w:r w:rsidR="005056BB">
        <w:rPr>
          <w:rFonts w:ascii="Arial" w:hAnsi="Arial" w:cs="Arial"/>
          <w:lang w:eastAsia="zh-CN"/>
        </w:rPr>
        <w:t xml:space="preserve"> </w:t>
      </w:r>
      <w:r w:rsidR="005056BB" w:rsidRPr="005056BB">
        <w:rPr>
          <w:rFonts w:ascii="Arial" w:hAnsi="Arial" w:cs="Arial"/>
          <w:lang w:eastAsia="zh-CN"/>
        </w:rPr>
        <w:t>Discussion on leftover issues of MT-SDT (Xiaomi)</w:t>
      </w:r>
      <w:r w:rsidR="005056BB" w:rsidRPr="005056BB">
        <w:rPr>
          <w:rFonts w:ascii="Arial" w:hAnsi="Arial" w:cs="Arial"/>
          <w:lang w:eastAsia="zh-CN"/>
        </w:rPr>
        <w:tab/>
        <w:t>discussion</w:t>
      </w:r>
    </w:p>
    <w:p w14:paraId="3A52C329" w14:textId="09DCB448" w:rsidR="005056BB" w:rsidRPr="005056BB" w:rsidRDefault="002F263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4" w:history="1">
        <w:r w:rsidR="005056BB" w:rsidRPr="005056BB">
          <w:rPr>
            <w:rFonts w:ascii="Arial" w:hAnsi="Arial" w:cs="Arial"/>
            <w:lang w:eastAsia="zh-CN"/>
          </w:rPr>
          <w:t>R3-231581</w:t>
        </w:r>
      </w:hyperlink>
      <w:r w:rsidR="005056BB">
        <w:rPr>
          <w:rFonts w:ascii="Arial" w:hAnsi="Arial" w:cs="Arial"/>
          <w:lang w:eastAsia="zh-CN"/>
        </w:rPr>
        <w:t xml:space="preserve"> </w:t>
      </w:r>
      <w:r w:rsidR="005056BB" w:rsidRPr="005056BB">
        <w:rPr>
          <w:rFonts w:ascii="Arial" w:hAnsi="Arial" w:cs="Arial"/>
          <w:lang w:eastAsia="zh-CN"/>
        </w:rPr>
        <w:t>Support of MT-SDT in Split Architecture (China Telecom)</w:t>
      </w:r>
      <w:r w:rsidR="005056BB" w:rsidRPr="005056BB">
        <w:rPr>
          <w:rFonts w:ascii="Arial" w:hAnsi="Arial" w:cs="Arial"/>
          <w:lang w:eastAsia="zh-CN"/>
        </w:rPr>
        <w:tab/>
        <w:t>discussion</w:t>
      </w:r>
    </w:p>
    <w:p w14:paraId="1415DEF4" w14:textId="578D490A" w:rsidR="005056BB" w:rsidRPr="005056BB" w:rsidRDefault="002F263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5" w:history="1">
        <w:r w:rsidR="005056BB" w:rsidRPr="005056BB">
          <w:rPr>
            <w:rFonts w:ascii="Arial" w:hAnsi="Arial" w:cs="Arial"/>
            <w:lang w:eastAsia="zh-CN"/>
          </w:rPr>
          <w:t>R3-231582</w:t>
        </w:r>
      </w:hyperlink>
      <w:r w:rsidR="005056BB">
        <w:rPr>
          <w:rFonts w:ascii="Arial" w:hAnsi="Arial" w:cs="Arial"/>
          <w:lang w:eastAsia="zh-CN"/>
        </w:rPr>
        <w:t xml:space="preserve"> </w:t>
      </w:r>
      <w:r w:rsidR="005056BB" w:rsidRPr="005056BB">
        <w:rPr>
          <w:rFonts w:ascii="Arial" w:hAnsi="Arial" w:cs="Arial"/>
          <w:lang w:eastAsia="zh-CN"/>
        </w:rPr>
        <w:t>Discussion on MT-SDT Procedure (China Telecom)</w:t>
      </w:r>
      <w:r w:rsidR="005056BB">
        <w:rPr>
          <w:rFonts w:ascii="Arial" w:hAnsi="Arial" w:cs="Arial"/>
          <w:lang w:eastAsia="zh-CN"/>
        </w:rPr>
        <w:t xml:space="preserve"> </w:t>
      </w:r>
      <w:r w:rsidR="005056BB" w:rsidRPr="005056BB">
        <w:rPr>
          <w:rFonts w:ascii="Arial" w:hAnsi="Arial" w:cs="Arial"/>
          <w:lang w:eastAsia="zh-CN"/>
        </w:rPr>
        <w:t>discussion</w:t>
      </w:r>
    </w:p>
    <w:p w14:paraId="2616EF10" w14:textId="29A66268" w:rsidR="005056BB" w:rsidRPr="005056BB" w:rsidRDefault="002F263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6" w:history="1">
        <w:r w:rsidR="005056BB" w:rsidRPr="005056BB">
          <w:rPr>
            <w:rFonts w:ascii="Arial" w:hAnsi="Arial" w:cs="Arial"/>
            <w:lang w:eastAsia="zh-CN"/>
          </w:rPr>
          <w:t>R3-231639</w:t>
        </w:r>
      </w:hyperlink>
      <w:r w:rsidR="005056BB">
        <w:rPr>
          <w:rFonts w:ascii="Arial" w:hAnsi="Arial" w:cs="Arial"/>
          <w:lang w:eastAsia="zh-CN"/>
        </w:rPr>
        <w:t xml:space="preserve"> </w:t>
      </w:r>
      <w:r w:rsidR="005056BB" w:rsidRPr="005056BB">
        <w:rPr>
          <w:rFonts w:ascii="Arial" w:hAnsi="Arial" w:cs="Arial"/>
          <w:lang w:eastAsia="zh-CN"/>
        </w:rPr>
        <w:t>Discussion on MT-SDT open issues (Ericsson)</w:t>
      </w:r>
      <w:r w:rsidR="005056BB" w:rsidRPr="005056BB">
        <w:rPr>
          <w:rFonts w:ascii="Arial" w:hAnsi="Arial" w:cs="Arial"/>
          <w:lang w:eastAsia="zh-CN"/>
        </w:rPr>
        <w:tab/>
        <w:t>discussion</w:t>
      </w:r>
    </w:p>
    <w:p w14:paraId="58DE0A09" w14:textId="52B6C40A" w:rsidR="005056BB" w:rsidRPr="005056BB" w:rsidRDefault="002F263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7" w:history="1">
        <w:r w:rsidR="005056BB" w:rsidRPr="005056BB">
          <w:rPr>
            <w:rFonts w:ascii="Arial" w:hAnsi="Arial" w:cs="Arial"/>
            <w:lang w:eastAsia="zh-CN"/>
          </w:rPr>
          <w:t>R3-231640</w:t>
        </w:r>
      </w:hyperlink>
      <w:r w:rsidR="005056BB">
        <w:rPr>
          <w:rFonts w:ascii="Arial" w:hAnsi="Arial" w:cs="Arial"/>
          <w:lang w:eastAsia="zh-CN"/>
        </w:rPr>
        <w:t xml:space="preserve"> </w:t>
      </w:r>
      <w:r w:rsidR="005056BB" w:rsidRPr="005056BB">
        <w:rPr>
          <w:rFonts w:ascii="Arial" w:hAnsi="Arial" w:cs="Arial"/>
          <w:lang w:eastAsia="zh-CN"/>
        </w:rPr>
        <w:t>(TP to TS 38.473 BL CR for MT-SDT): Support of MT-SDT Paging (Ericsson)</w:t>
      </w:r>
      <w:r w:rsidR="005056BB" w:rsidRPr="005056BB">
        <w:rPr>
          <w:rFonts w:ascii="Arial" w:hAnsi="Arial" w:cs="Arial"/>
          <w:lang w:eastAsia="zh-CN"/>
        </w:rPr>
        <w:tab/>
        <w:t>other</w:t>
      </w:r>
    </w:p>
    <w:p w14:paraId="5933D136" w14:textId="0B8DBCB6" w:rsidR="005056BB" w:rsidRPr="005056BB" w:rsidRDefault="002F263D" w:rsidP="005056BB">
      <w:pPr>
        <w:pStyle w:val="aff0"/>
        <w:widowControl w:val="0"/>
        <w:numPr>
          <w:ilvl w:val="0"/>
          <w:numId w:val="31"/>
        </w:numPr>
        <w:tabs>
          <w:tab w:val="left" w:pos="1206"/>
        </w:tabs>
        <w:spacing w:before="100" w:beforeAutospacing="1" w:after="120"/>
        <w:rPr>
          <w:rFonts w:ascii="Arial" w:hAnsi="Arial" w:cs="Arial"/>
          <w:lang w:eastAsia="zh-CN"/>
        </w:rPr>
      </w:pPr>
      <w:hyperlink r:id="rId28" w:history="1">
        <w:r w:rsidR="005056BB" w:rsidRPr="005056BB">
          <w:rPr>
            <w:rFonts w:ascii="Arial" w:hAnsi="Arial" w:cs="Arial"/>
            <w:lang w:eastAsia="zh-CN"/>
          </w:rPr>
          <w:t>R3-231671</w:t>
        </w:r>
      </w:hyperlink>
      <w:r w:rsidR="005056BB">
        <w:rPr>
          <w:rFonts w:ascii="Arial" w:hAnsi="Arial" w:cs="Arial"/>
          <w:lang w:eastAsia="zh-CN"/>
        </w:rPr>
        <w:t xml:space="preserve"> </w:t>
      </w:r>
      <w:r w:rsidR="005056BB" w:rsidRPr="005056BB">
        <w:rPr>
          <w:rFonts w:ascii="Arial" w:hAnsi="Arial" w:cs="Arial"/>
          <w:lang w:eastAsia="zh-CN"/>
        </w:rPr>
        <w:t>Further discussion on MT-SDT (CATT)</w:t>
      </w:r>
      <w:r w:rsidR="005056BB">
        <w:rPr>
          <w:rFonts w:ascii="Arial" w:hAnsi="Arial" w:cs="Arial"/>
          <w:lang w:eastAsia="zh-CN"/>
        </w:rPr>
        <w:t xml:space="preserve"> </w:t>
      </w:r>
      <w:r w:rsidR="005056BB" w:rsidRPr="005056BB">
        <w:rPr>
          <w:rFonts w:ascii="Arial" w:hAnsi="Arial" w:cs="Arial"/>
          <w:lang w:eastAsia="zh-CN"/>
        </w:rPr>
        <w:t>discussion</w:t>
      </w:r>
    </w:p>
    <w:p w14:paraId="33EDEB92" w14:textId="72513BB2" w:rsidR="005056BB" w:rsidRPr="005056BB" w:rsidRDefault="002F263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9" w:history="1">
        <w:r w:rsidR="005056BB" w:rsidRPr="005056BB">
          <w:rPr>
            <w:rFonts w:ascii="Arial" w:hAnsi="Arial" w:cs="Arial"/>
            <w:lang w:eastAsia="zh-CN"/>
          </w:rPr>
          <w:t>R3-231672</w:t>
        </w:r>
      </w:hyperlink>
      <w:r w:rsidR="005056BB">
        <w:rPr>
          <w:rFonts w:ascii="Arial" w:hAnsi="Arial" w:cs="Arial"/>
          <w:lang w:eastAsia="zh-CN"/>
        </w:rPr>
        <w:t xml:space="preserve"> </w:t>
      </w:r>
      <w:r w:rsidR="005056BB" w:rsidRPr="005056BB">
        <w:rPr>
          <w:rFonts w:ascii="Arial" w:hAnsi="Arial" w:cs="Arial"/>
          <w:lang w:eastAsia="zh-CN"/>
        </w:rPr>
        <w:t>(TP for MT-SDT BL CR to TS 38 300) Support of MT-SDT (CATT)</w:t>
      </w:r>
      <w:r w:rsidR="005056BB">
        <w:rPr>
          <w:rFonts w:ascii="Arial" w:hAnsi="Arial" w:cs="Arial"/>
          <w:lang w:eastAsia="zh-CN"/>
        </w:rPr>
        <w:t xml:space="preserve"> </w:t>
      </w:r>
      <w:r w:rsidR="005056BB" w:rsidRPr="005056BB">
        <w:rPr>
          <w:rFonts w:ascii="Arial" w:hAnsi="Arial" w:cs="Arial"/>
          <w:lang w:eastAsia="zh-CN"/>
        </w:rPr>
        <w:t>other</w:t>
      </w:r>
    </w:p>
    <w:p w14:paraId="4973098B" w14:textId="785D793A" w:rsidR="005056BB" w:rsidRPr="005056BB" w:rsidRDefault="002F263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30" w:history="1">
        <w:r w:rsidR="005056BB" w:rsidRPr="005056BB">
          <w:rPr>
            <w:rFonts w:ascii="Arial" w:hAnsi="Arial" w:cs="Arial"/>
            <w:lang w:eastAsia="zh-CN"/>
          </w:rPr>
          <w:t>R3-231695</w:t>
        </w:r>
      </w:hyperlink>
      <w:r w:rsidR="005056BB">
        <w:rPr>
          <w:rFonts w:ascii="Arial" w:hAnsi="Arial" w:cs="Arial"/>
          <w:lang w:eastAsia="zh-CN"/>
        </w:rPr>
        <w:t xml:space="preserve"> </w:t>
      </w:r>
      <w:r w:rsidR="005056BB" w:rsidRPr="005056BB">
        <w:rPr>
          <w:rFonts w:ascii="Arial" w:hAnsi="Arial" w:cs="Arial"/>
          <w:lang w:eastAsia="zh-CN"/>
        </w:rPr>
        <w:t>(TP to TS 38.423, 38.473 and 37.483) Support of MT-SDT (LG Electronics)</w:t>
      </w:r>
      <w:r w:rsidR="005056BB">
        <w:rPr>
          <w:rFonts w:ascii="Arial" w:hAnsi="Arial" w:cs="Arial"/>
          <w:lang w:eastAsia="zh-CN"/>
        </w:rPr>
        <w:t xml:space="preserve"> </w:t>
      </w:r>
      <w:r w:rsidR="005056BB" w:rsidRPr="005056BB">
        <w:rPr>
          <w:rFonts w:ascii="Arial" w:hAnsi="Arial" w:cs="Arial"/>
          <w:lang w:eastAsia="zh-CN"/>
        </w:rPr>
        <w:t>other</w:t>
      </w:r>
    </w:p>
    <w:p w14:paraId="5D41FA9A" w14:textId="6644C3EB" w:rsidR="005056BB" w:rsidRPr="005056BB" w:rsidRDefault="002F263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31" w:history="1">
        <w:r w:rsidR="005056BB" w:rsidRPr="005056BB">
          <w:rPr>
            <w:rFonts w:ascii="Arial" w:hAnsi="Arial" w:cs="Arial"/>
            <w:lang w:eastAsia="zh-CN"/>
          </w:rPr>
          <w:t>R3-231696</w:t>
        </w:r>
      </w:hyperlink>
      <w:r w:rsidR="005056BB">
        <w:rPr>
          <w:rFonts w:ascii="Arial" w:hAnsi="Arial" w:cs="Arial"/>
          <w:lang w:eastAsia="zh-CN"/>
        </w:rPr>
        <w:t xml:space="preserve"> </w:t>
      </w:r>
      <w:r w:rsidR="005056BB" w:rsidRPr="005056BB">
        <w:rPr>
          <w:rFonts w:ascii="Arial" w:hAnsi="Arial" w:cs="Arial"/>
          <w:lang w:eastAsia="zh-CN"/>
        </w:rPr>
        <w:t>(TP to TS 38.300 and 38.401) MT-SDT Support (LG Electronics)</w:t>
      </w:r>
      <w:r w:rsidR="005056BB" w:rsidRPr="005056BB">
        <w:rPr>
          <w:rFonts w:ascii="Arial" w:hAnsi="Arial" w:cs="Arial"/>
          <w:lang w:eastAsia="zh-CN"/>
        </w:rPr>
        <w:tab/>
        <w:t>other</w:t>
      </w:r>
    </w:p>
    <w:p w14:paraId="4737CF5F" w14:textId="1359D89A" w:rsidR="005056BB" w:rsidRPr="005056BB" w:rsidRDefault="002F263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32" w:history="1">
        <w:r w:rsidR="005056BB" w:rsidRPr="005056BB">
          <w:rPr>
            <w:rFonts w:ascii="Arial" w:hAnsi="Arial" w:cs="Arial"/>
            <w:lang w:eastAsia="zh-CN"/>
          </w:rPr>
          <w:t>R3-231785</w:t>
        </w:r>
      </w:hyperlink>
      <w:r w:rsidR="005056BB">
        <w:rPr>
          <w:rFonts w:ascii="Arial" w:hAnsi="Arial" w:cs="Arial"/>
          <w:lang w:eastAsia="zh-CN"/>
        </w:rPr>
        <w:t xml:space="preserve"> </w:t>
      </w:r>
      <w:r w:rsidR="005056BB" w:rsidRPr="005056BB">
        <w:rPr>
          <w:rFonts w:ascii="Arial" w:hAnsi="Arial" w:cs="Arial"/>
          <w:lang w:eastAsia="zh-CN"/>
        </w:rPr>
        <w:t>(TP for MT-SDT BLCR to TS 38.401) UE reaction to the Paging  (Google Inc.)</w:t>
      </w:r>
      <w:r w:rsidR="005056BB">
        <w:rPr>
          <w:rFonts w:ascii="Arial" w:hAnsi="Arial" w:cs="Arial"/>
          <w:lang w:eastAsia="zh-CN"/>
        </w:rPr>
        <w:t xml:space="preserve"> </w:t>
      </w:r>
      <w:r w:rsidR="005056BB" w:rsidRPr="005056BB">
        <w:rPr>
          <w:rFonts w:ascii="Arial" w:hAnsi="Arial" w:cs="Arial"/>
          <w:lang w:eastAsia="zh-CN"/>
        </w:rPr>
        <w:t>other</w:t>
      </w:r>
    </w:p>
    <w:p w14:paraId="431B38CB" w14:textId="2A345772" w:rsidR="005056BB" w:rsidRPr="005056BB" w:rsidRDefault="002F263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33" w:history="1">
        <w:r w:rsidR="005056BB" w:rsidRPr="005056BB">
          <w:rPr>
            <w:rFonts w:ascii="Arial" w:hAnsi="Arial" w:cs="Arial"/>
            <w:lang w:eastAsia="zh-CN"/>
          </w:rPr>
          <w:t>R3-231838</w:t>
        </w:r>
      </w:hyperlink>
      <w:r w:rsidR="005056BB">
        <w:rPr>
          <w:rFonts w:ascii="Arial" w:hAnsi="Arial" w:cs="Arial"/>
          <w:lang w:eastAsia="zh-CN"/>
        </w:rPr>
        <w:t xml:space="preserve"> </w:t>
      </w:r>
      <w:r w:rsidR="005056BB" w:rsidRPr="005056BB">
        <w:rPr>
          <w:rFonts w:ascii="Arial" w:hAnsi="Arial" w:cs="Arial"/>
          <w:lang w:eastAsia="zh-CN"/>
        </w:rPr>
        <w:t>Discussion of remaining issues on MT-SDT (Samsung)</w:t>
      </w:r>
      <w:r w:rsidR="005056BB">
        <w:rPr>
          <w:rFonts w:ascii="Arial" w:hAnsi="Arial" w:cs="Arial"/>
          <w:lang w:eastAsia="zh-CN"/>
        </w:rPr>
        <w:t xml:space="preserve"> </w:t>
      </w:r>
      <w:r w:rsidR="005056BB" w:rsidRPr="005056BB">
        <w:rPr>
          <w:rFonts w:ascii="Arial" w:hAnsi="Arial" w:cs="Arial"/>
          <w:lang w:eastAsia="zh-CN"/>
        </w:rPr>
        <w:t>discussion</w:t>
      </w:r>
    </w:p>
    <w:p w14:paraId="6D26FE21" w14:textId="77777777" w:rsidR="00403DE7" w:rsidRPr="0050708A" w:rsidRDefault="00403DE7" w:rsidP="0050708A">
      <w:pPr>
        <w:widowControl w:val="0"/>
        <w:tabs>
          <w:tab w:val="left" w:pos="1206"/>
          <w:tab w:val="left" w:pos="5437"/>
        </w:tabs>
        <w:spacing w:before="100" w:beforeAutospacing="1" w:after="120"/>
        <w:rPr>
          <w:lang w:eastAsia="zh-CN"/>
        </w:rPr>
      </w:pPr>
    </w:p>
    <w:sectPr w:rsidR="00403DE7" w:rsidRPr="0050708A">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34" w:author="Lenovo-Mingzeng" w:date="2023-04-17T16:08:00Z" w:initials="Lenovo">
    <w:p w14:paraId="39785000" w14:textId="45377E16" w:rsidR="002F263D" w:rsidRDefault="002F263D">
      <w:pPr>
        <w:pStyle w:val="a9"/>
        <w:rPr>
          <w:lang w:eastAsia="zh-CN"/>
        </w:rPr>
      </w:pPr>
      <w:r>
        <w:rPr>
          <w:rStyle w:val="afe"/>
        </w:rPr>
        <w:annotationRef/>
      </w:r>
      <w:r>
        <w:rPr>
          <w:lang w:eastAsia="zh-CN"/>
        </w:rPr>
        <w:t>‘</w:t>
      </w:r>
      <w:proofErr w:type="spellStart"/>
      <w:r>
        <w:rPr>
          <w:lang w:eastAsia="zh-CN"/>
        </w:rPr>
        <w:t>Uu</w:t>
      </w:r>
      <w:proofErr w:type="spellEnd"/>
      <w:r>
        <w:rPr>
          <w:lang w:eastAsia="zh-CN"/>
        </w:rPr>
        <w:t>’ can be removed.</w:t>
      </w:r>
    </w:p>
  </w:comment>
  <w:comment w:id="1041" w:author="Prasad QC1" w:date="2023-04-17T22:30:00Z" w:initials="PK">
    <w:p w14:paraId="401B5BF3" w14:textId="77777777" w:rsidR="002F263D" w:rsidRDefault="002F263D">
      <w:pPr>
        <w:pStyle w:val="a9"/>
      </w:pPr>
      <w:r>
        <w:rPr>
          <w:rStyle w:val="afe"/>
        </w:rPr>
        <w:annotationRef/>
      </w:r>
      <w:bookmarkStart w:id="1042" w:name="_Hlk132724476"/>
      <w:r>
        <w:t xml:space="preserve">Step 4: UE may send MO-SDT resume cause as well if MO-SDT criteria is met even though MT-SDT page is received. </w:t>
      </w:r>
      <w:proofErr w:type="spellStart"/>
      <w:r>
        <w:t>i.e</w:t>
      </w:r>
      <w:proofErr w:type="spellEnd"/>
      <w:r>
        <w:t xml:space="preserve"> "UE responds to MT-SDT paging either by using MT-SDT or MO-SDT procedure". </w:t>
      </w:r>
    </w:p>
    <w:p w14:paraId="4DCC1D85" w14:textId="77777777" w:rsidR="002F263D" w:rsidRDefault="002F263D" w:rsidP="002B1438">
      <w:pPr>
        <w:pStyle w:val="a9"/>
      </w:pPr>
      <w:r>
        <w:t>Step 5: UE sends an RRC Resume Request either by using MT-SDT or MO-SDT Resume cause to the receiving gNB.</w:t>
      </w:r>
      <w:bookmarkEnd w:id="1042"/>
    </w:p>
  </w:comment>
  <w:comment w:id="1045" w:author="ZTE" w:date="2023-04-14T16:32:00Z" w:initials="ZTE">
    <w:p w14:paraId="309A5E87" w14:textId="3A3F65FC" w:rsidR="002F263D" w:rsidRDefault="002F263D" w:rsidP="00D67129">
      <w:pPr>
        <w:pStyle w:val="Doc-text2"/>
        <w:pBdr>
          <w:top w:val="single" w:sz="4" w:space="1" w:color="auto"/>
          <w:left w:val="single" w:sz="4" w:space="4" w:color="auto"/>
          <w:bottom w:val="single" w:sz="4" w:space="1" w:color="auto"/>
          <w:right w:val="single" w:sz="4" w:space="4" w:color="auto"/>
        </w:pBdr>
        <w:ind w:left="0" w:firstLine="0"/>
        <w:rPr>
          <w:lang w:val="en-US"/>
        </w:rPr>
      </w:pPr>
      <w:r>
        <w:rPr>
          <w:rStyle w:val="afe"/>
        </w:rPr>
        <w:annotationRef/>
      </w:r>
      <w:r w:rsidRPr="00D67129">
        <w:rPr>
          <w:lang w:val="en-US" w:eastAsia="zh-CN"/>
        </w:rPr>
        <w:t>Based on RAN2 agreement:</w:t>
      </w:r>
      <w:r w:rsidRPr="00D67129">
        <w:rPr>
          <w:lang w:val="en-US"/>
        </w:rPr>
        <w:t xml:space="preserve"> </w:t>
      </w:r>
      <w:r w:rsidRPr="00D67129">
        <w:rPr>
          <w:highlight w:val="green"/>
          <w:lang w:val="en-US"/>
        </w:rPr>
        <w:t>New Resume cause in RRC resume will be introduced, one code point MT-SDT indication</w:t>
      </w:r>
    </w:p>
    <w:p w14:paraId="2F812D87" w14:textId="4F3147C0" w:rsidR="002F263D" w:rsidRPr="00D67129" w:rsidRDefault="002F263D">
      <w:pPr>
        <w:pStyle w:val="a9"/>
        <w:rPr>
          <w:lang w:val="en-US" w:eastAsia="zh-CN"/>
        </w:rPr>
      </w:pPr>
    </w:p>
  </w:comment>
  <w:comment w:id="1052" w:author="ZTE" w:date="2023-04-14T16:39:00Z" w:initials="ZTE">
    <w:p w14:paraId="7C6C6822" w14:textId="738131BC" w:rsidR="002F263D" w:rsidRDefault="002F263D">
      <w:pPr>
        <w:pStyle w:val="a9"/>
        <w:rPr>
          <w:lang w:eastAsia="zh-CN"/>
        </w:rPr>
      </w:pPr>
      <w:r>
        <w:rPr>
          <w:rStyle w:val="afe"/>
        </w:rPr>
        <w:annotationRef/>
      </w:r>
      <w:r>
        <w:rPr>
          <w:rFonts w:hint="eastAsia"/>
          <w:lang w:eastAsia="zh-CN"/>
        </w:rPr>
        <w:t>W</w:t>
      </w:r>
      <w:r>
        <w:rPr>
          <w:lang w:eastAsia="zh-CN"/>
        </w:rPr>
        <w:t>hether to introduce a new MT-SDT indicator is based on the conclusion of Question 2.</w:t>
      </w:r>
    </w:p>
  </w:comment>
  <w:comment w:id="1053" w:author="Prasad QC1" w:date="2023-04-17T22:31:00Z" w:initials="PK">
    <w:p w14:paraId="5C7B0C82" w14:textId="77777777" w:rsidR="002F263D" w:rsidRDefault="002F263D" w:rsidP="002B1438">
      <w:pPr>
        <w:pStyle w:val="a9"/>
      </w:pPr>
      <w:r>
        <w:rPr>
          <w:rStyle w:val="afe"/>
        </w:rPr>
        <w:annotationRef/>
      </w:r>
      <w:r>
        <w:t>Same comment as ZTE</w:t>
      </w:r>
    </w:p>
  </w:comment>
  <w:comment w:id="1115" w:author="Lenovo" w:date="2023-03-31T16:08:00Z" w:initials="Lenovo">
    <w:p w14:paraId="42F61C78" w14:textId="2B59F65B" w:rsidR="002F263D" w:rsidRPr="00554638" w:rsidRDefault="002F263D" w:rsidP="003702E0">
      <w:pPr>
        <w:pStyle w:val="a9"/>
        <w:rPr>
          <w:lang w:eastAsia="zh-CN"/>
        </w:rPr>
      </w:pPr>
      <w:r>
        <w:rPr>
          <w:rStyle w:val="afe"/>
        </w:rPr>
        <w:annotationRef/>
      </w:r>
      <w:r>
        <w:rPr>
          <w:lang w:eastAsia="zh-CN"/>
        </w:rPr>
        <w:t>For MT-SDT, it is not necessary that the UE is served by a new NG-RAN node</w:t>
      </w:r>
    </w:p>
  </w:comment>
  <w:comment w:id="1201" w:author="Google (Jing)" w:date="2023-04-06T13:49:00Z" w:initials="JH">
    <w:p w14:paraId="2FB0B01C" w14:textId="77777777" w:rsidR="002F263D" w:rsidRDefault="002F263D" w:rsidP="00E4627B">
      <w:pPr>
        <w:pStyle w:val="a9"/>
      </w:pPr>
      <w:r>
        <w:rPr>
          <w:rStyle w:val="afe"/>
        </w:rPr>
        <w:annotationRef/>
      </w:r>
      <w:r>
        <w:t>Update to step 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785000" w15:done="0"/>
  <w15:commentEx w15:paraId="4DCC1D85" w15:done="0"/>
  <w15:commentEx w15:paraId="2F812D87" w15:done="0"/>
  <w15:commentEx w15:paraId="7C6C6822" w15:done="0"/>
  <w15:commentEx w15:paraId="5C7B0C82" w15:paraIdParent="7C6C6822" w15:done="0"/>
  <w15:commentEx w15:paraId="42F61C78" w15:done="0"/>
  <w15:commentEx w15:paraId="2FB0B0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ED83" w16cex:dateUtc="2023-04-17T08:08:00Z"/>
  <w16cex:commentExtensible w16cex:durableId="27E846EE" w16cex:dateUtc="2023-04-18T05:30:00Z"/>
  <w16cex:commentExtensible w16cex:durableId="27E84724" w16cex:dateUtc="2023-04-18T0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785000" w16cid:durableId="27E7ED83"/>
  <w16cid:commentId w16cid:paraId="4DCC1D85" w16cid:durableId="27E846EE"/>
  <w16cid:commentId w16cid:paraId="2F812D87" w16cid:durableId="27E7E41B"/>
  <w16cid:commentId w16cid:paraId="7C6C6822" w16cid:durableId="27E7E41C"/>
  <w16cid:commentId w16cid:paraId="5C7B0C82" w16cid:durableId="27E84724"/>
  <w16cid:commentId w16cid:paraId="42F61C78" w16cid:durableId="27E7E41D"/>
  <w16cid:commentId w16cid:paraId="2FB0B01C" w16cid:durableId="27E8FC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BF816" w14:textId="77777777" w:rsidR="00E9443B" w:rsidRDefault="00E9443B" w:rsidP="00E24B5C">
      <w:pPr>
        <w:spacing w:after="0"/>
      </w:pPr>
      <w:r>
        <w:separator/>
      </w:r>
    </w:p>
  </w:endnote>
  <w:endnote w:type="continuationSeparator" w:id="0">
    <w:p w14:paraId="69A78CD9" w14:textId="77777777" w:rsidR="00E9443B" w:rsidRDefault="00E9443B"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norBidi">
    <w:altName w:val="Times New Roman"/>
    <w:charset w:val="00"/>
    <w:family w:val="roman"/>
    <w:pitch w:val="default"/>
  </w:font>
  <w:font w:name="DotumChe">
    <w:altName w:val="돋움체"/>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0"/>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DFE8D" w14:textId="77777777" w:rsidR="00E9443B" w:rsidRDefault="00E9443B" w:rsidP="00E24B5C">
      <w:pPr>
        <w:spacing w:after="0"/>
      </w:pPr>
      <w:r>
        <w:separator/>
      </w:r>
    </w:p>
  </w:footnote>
  <w:footnote w:type="continuationSeparator" w:id="0">
    <w:p w14:paraId="2FBCC718" w14:textId="77777777" w:rsidR="00E9443B" w:rsidRDefault="00E9443B"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15A6E"/>
    <w:multiLevelType w:val="hybridMultilevel"/>
    <w:tmpl w:val="BC3604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36B28"/>
    <w:multiLevelType w:val="hybridMultilevel"/>
    <w:tmpl w:val="457C386A"/>
    <w:lvl w:ilvl="0" w:tplc="F08A7692">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09AE0152"/>
    <w:multiLevelType w:val="hybridMultilevel"/>
    <w:tmpl w:val="2B48B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7" w15:restartNumberingAfterBreak="0">
    <w:nsid w:val="102042AC"/>
    <w:multiLevelType w:val="hybridMultilevel"/>
    <w:tmpl w:val="E5A809C0"/>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15:restartNumberingAfterBreak="0">
    <w:nsid w:val="1BBA544C"/>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15:restartNumberingAfterBreak="0">
    <w:nsid w:val="1F775518"/>
    <w:multiLevelType w:val="hybridMultilevel"/>
    <w:tmpl w:val="A7C474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83108E8"/>
    <w:multiLevelType w:val="hybridMultilevel"/>
    <w:tmpl w:val="5E40219A"/>
    <w:lvl w:ilvl="0" w:tplc="ED265D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2A05373E"/>
    <w:multiLevelType w:val="hybridMultilevel"/>
    <w:tmpl w:val="02D035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BB91564"/>
    <w:multiLevelType w:val="hybridMultilevel"/>
    <w:tmpl w:val="818083E4"/>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6"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4557A4"/>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137488F"/>
    <w:multiLevelType w:val="multilevel"/>
    <w:tmpl w:val="3137488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5A81AEA"/>
    <w:multiLevelType w:val="hybridMultilevel"/>
    <w:tmpl w:val="70803934"/>
    <w:lvl w:ilvl="0" w:tplc="EE1EB84E">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AA46647"/>
    <w:multiLevelType w:val="hybridMultilevel"/>
    <w:tmpl w:val="7B4EC456"/>
    <w:lvl w:ilvl="0" w:tplc="AF388E32">
      <w:start w:val="1"/>
      <w:numFmt w:val="decimal"/>
      <w:lvlText w:val="Proposal %1"/>
      <w:lvlJc w:val="left"/>
      <w:pPr>
        <w:tabs>
          <w:tab w:val="num" w:pos="1304"/>
        </w:tabs>
        <w:ind w:left="1304" w:hanging="1304"/>
      </w:pPr>
      <w:rPr>
        <w:rFonts w:hint="default"/>
        <w:color w:val="auto"/>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6" w15:restartNumberingAfterBreak="0">
    <w:nsid w:val="3AC60A9E"/>
    <w:multiLevelType w:val="hybridMultilevel"/>
    <w:tmpl w:val="EEACC3F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3E417B8D"/>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912097"/>
    <w:multiLevelType w:val="multilevel"/>
    <w:tmpl w:val="DE1C9B7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1"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33"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4"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8B75743"/>
    <w:multiLevelType w:val="hybridMultilevel"/>
    <w:tmpl w:val="8DC072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37"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38" w15:restartNumberingAfterBreak="0">
    <w:nsid w:val="4E721E94"/>
    <w:multiLevelType w:val="hybridMultilevel"/>
    <w:tmpl w:val="E9E0F356"/>
    <w:lvl w:ilvl="0" w:tplc="14AC6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EB40C54"/>
    <w:multiLevelType w:val="hybridMultilevel"/>
    <w:tmpl w:val="D05A9A96"/>
    <w:lvl w:ilvl="0" w:tplc="E4B800B0">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0"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614F15"/>
    <w:multiLevelType w:val="hybridMultilevel"/>
    <w:tmpl w:val="CF0488A6"/>
    <w:lvl w:ilvl="0" w:tplc="39CCA9FC">
      <w:start w:val="5"/>
      <w:numFmt w:val="bullet"/>
      <w:lvlText w:val="-"/>
      <w:lvlJc w:val="left"/>
      <w:pPr>
        <w:ind w:left="704" w:hanging="420"/>
      </w:pPr>
      <w:rPr>
        <w:rFonts w:ascii="Times New Roman" w:eastAsia="Malgun Gothic" w:hAnsi="Times New Roman" w:cs="Times New Roman" w:hint="default"/>
      </w:rPr>
    </w:lvl>
    <w:lvl w:ilvl="1" w:tplc="FF96A1D4">
      <w:start w:val="3"/>
      <w:numFmt w:val="bullet"/>
      <w:lvlText w:val="-"/>
      <w:lvlJc w:val="left"/>
      <w:pPr>
        <w:ind w:left="1124" w:hanging="420"/>
      </w:pPr>
      <w:rPr>
        <w:rFonts w:ascii="Times New Roman" w:eastAsia="宋体" w:hAnsi="Times New Roman" w:cs="Times New Roman" w:hint="default"/>
      </w:r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42"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4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45" w15:restartNumberingAfterBreak="0">
    <w:nsid w:val="56A36459"/>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6" w15:restartNumberingAfterBreak="0">
    <w:nsid w:val="5AFA69D2"/>
    <w:multiLevelType w:val="multilevel"/>
    <w:tmpl w:val="C1906D9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7"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5292288"/>
    <w:multiLevelType w:val="hybridMultilevel"/>
    <w:tmpl w:val="A02C2882"/>
    <w:lvl w:ilvl="0" w:tplc="FD8A4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A0E5748"/>
    <w:multiLevelType w:val="hybridMultilevel"/>
    <w:tmpl w:val="69A8CF1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 w15:restartNumberingAfterBreak="0">
    <w:nsid w:val="6C31692A"/>
    <w:multiLevelType w:val="hybridMultilevel"/>
    <w:tmpl w:val="91608E5C"/>
    <w:lvl w:ilvl="0" w:tplc="C508788E">
      <w:start w:val="1"/>
      <w:numFmt w:val="decimal"/>
      <w:lvlText w:val="%1)"/>
      <w:lvlJc w:val="left"/>
      <w:pPr>
        <w:ind w:left="840" w:hanging="4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52" w15:restartNumberingAfterBreak="0">
    <w:nsid w:val="70D14DCE"/>
    <w:multiLevelType w:val="hybridMultilevel"/>
    <w:tmpl w:val="31D8AB64"/>
    <w:lvl w:ilvl="0" w:tplc="D5800C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472137F"/>
    <w:multiLevelType w:val="hybridMultilevel"/>
    <w:tmpl w:val="DF0EA82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66B390A"/>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5"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8D408D"/>
    <w:multiLevelType w:val="multilevel"/>
    <w:tmpl w:val="778D408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7"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58"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8D01CF"/>
    <w:multiLevelType w:val="multilevel"/>
    <w:tmpl w:val="2C4A570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0"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2"/>
  </w:num>
  <w:num w:numId="2">
    <w:abstractNumId w:val="44"/>
  </w:num>
  <w:num w:numId="3">
    <w:abstractNumId w:val="42"/>
  </w:num>
  <w:num w:numId="4">
    <w:abstractNumId w:val="9"/>
  </w:num>
  <w:num w:numId="5">
    <w:abstractNumId w:val="0"/>
    <w:lvlOverride w:ilvl="0">
      <w:startOverride w:val="1"/>
    </w:lvlOverride>
  </w:num>
  <w:num w:numId="6">
    <w:abstractNumId w:val="6"/>
    <w:lvlOverride w:ilvl="0">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60"/>
  </w:num>
  <w:num w:numId="10">
    <w:abstractNumId w:val="37"/>
  </w:num>
  <w:num w:numId="11">
    <w:abstractNumId w:val="28"/>
    <w:lvlOverride w:ilvl="0">
      <w:startOverride w:val="1"/>
    </w:lvlOverride>
  </w:num>
  <w:num w:numId="12">
    <w:abstractNumId w:val="57"/>
  </w:num>
  <w:num w:numId="13">
    <w:abstractNumId w:val="47"/>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
  </w:num>
  <w:num w:numId="17">
    <w:abstractNumId w:val="3"/>
  </w:num>
  <w:num w:numId="18">
    <w:abstractNumId w:val="55"/>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8"/>
  </w:num>
  <w:num w:numId="21">
    <w:abstractNumId w:val="31"/>
    <w:lvlOverride w:ilvl="0">
      <w:startOverride w:val="1"/>
    </w:lvlOverride>
  </w:num>
  <w:num w:numId="22">
    <w:abstractNumId w:val="19"/>
  </w:num>
  <w:num w:numId="23">
    <w:abstractNumId w:val="24"/>
  </w:num>
  <w:num w:numId="24">
    <w:abstractNumId w:val="21"/>
  </w:num>
  <w:num w:numId="25">
    <w:abstractNumId w:val="29"/>
  </w:num>
  <w:num w:numId="26">
    <w:abstractNumId w:val="34"/>
  </w:num>
  <w:num w:numId="27">
    <w:abstractNumId w:val="51"/>
  </w:num>
  <w:num w:numId="28">
    <w:abstractNumId w:val="43"/>
  </w:num>
  <w:num w:numId="29">
    <w:abstractNumId w:val="8"/>
  </w:num>
  <w:num w:numId="30">
    <w:abstractNumId w:val="56"/>
  </w:num>
  <w:num w:numId="31">
    <w:abstractNumId w:val="20"/>
  </w:num>
  <w:num w:numId="32">
    <w:abstractNumId w:val="54"/>
  </w:num>
  <w:num w:numId="33">
    <w:abstractNumId w:val="15"/>
  </w:num>
  <w:num w:numId="34">
    <w:abstractNumId w:val="45"/>
  </w:num>
  <w:num w:numId="35">
    <w:abstractNumId w:val="10"/>
  </w:num>
  <w:num w:numId="36">
    <w:abstractNumId w:val="7"/>
  </w:num>
  <w:num w:numId="37">
    <w:abstractNumId w:val="2"/>
  </w:num>
  <w:num w:numId="38">
    <w:abstractNumId w:val="50"/>
  </w:num>
  <w:num w:numId="39">
    <w:abstractNumId w:val="49"/>
  </w:num>
  <w:num w:numId="40">
    <w:abstractNumId w:val="26"/>
  </w:num>
  <w:num w:numId="41">
    <w:abstractNumId w:val="53"/>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3"/>
  </w:num>
  <w:num w:numId="47">
    <w:abstractNumId w:val="4"/>
  </w:num>
  <w:num w:numId="48">
    <w:abstractNumId w:val="48"/>
  </w:num>
  <w:num w:numId="49">
    <w:abstractNumId w:val="27"/>
  </w:num>
  <w:num w:numId="50">
    <w:abstractNumId w:val="52"/>
  </w:num>
  <w:num w:numId="51">
    <w:abstractNumId w:val="11"/>
  </w:num>
  <w:num w:numId="52">
    <w:abstractNumId w:val="18"/>
  </w:num>
  <w:num w:numId="53">
    <w:abstractNumId w:val="23"/>
  </w:num>
  <w:num w:numId="54">
    <w:abstractNumId w:val="35"/>
  </w:num>
  <w:num w:numId="55">
    <w:abstractNumId w:val="17"/>
  </w:num>
  <w:num w:numId="56">
    <w:abstractNumId w:val="38"/>
  </w:num>
  <w:num w:numId="57">
    <w:abstractNumId w:val="5"/>
  </w:num>
  <w:num w:numId="58">
    <w:abstractNumId w:val="25"/>
  </w:num>
  <w:num w:numId="59">
    <w:abstractNumId w:val="47"/>
  </w:num>
  <w:num w:numId="60">
    <w:abstractNumId w:val="47"/>
  </w:num>
  <w:num w:numId="61">
    <w:abstractNumId w:val="39"/>
  </w:num>
  <w:num w:numId="6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uthor">
    <w15:presenceInfo w15:providerId="None" w15:userId="author"/>
  </w15:person>
  <w15:person w15:author="Huawei">
    <w15:presenceInfo w15:providerId="None" w15:userId="Huawei"/>
  </w15:person>
  <w15:person w15:author="China Telecom">
    <w15:presenceInfo w15:providerId="None" w15:userId="China Telecom"/>
  </w15:person>
  <w15:person w15:author="CATT">
    <w15:presenceInfo w15:providerId="None" w15:userId="CATT"/>
  </w15:person>
  <w15:person w15:author="Prasad QC1">
    <w15:presenceInfo w15:providerId="None" w15:userId="Prasad QC1"/>
  </w15:person>
  <w15:person w15:author="Google (Jing)">
    <w15:presenceInfo w15:providerId="None" w15:userId="Google (Jing)"/>
  </w15:person>
  <w15:person w15:author="Nok-1">
    <w15:presenceInfo w15:providerId="None" w15:userId="Nok-1"/>
  </w15:person>
  <w15:person w15:author="Ericsson">
    <w15:presenceInfo w15:providerId="None" w15:userId="Ericsson"/>
  </w15:person>
  <w15:person w15:author="Seokjung_LGE">
    <w15:presenceInfo w15:providerId="None" w15:userId="Seokjung_LGE"/>
  </w15:person>
  <w15:person w15:author="Lenovo-Mingzeng">
    <w15:presenceInfo w15:providerId="None" w15:userId="Lenovo-Mingzeng"/>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FF"/>
    <w:rsid w:val="00002A71"/>
    <w:rsid w:val="000039C7"/>
    <w:rsid w:val="00003ED9"/>
    <w:rsid w:val="000042E1"/>
    <w:rsid w:val="0000469A"/>
    <w:rsid w:val="00004A63"/>
    <w:rsid w:val="000052E7"/>
    <w:rsid w:val="0000543F"/>
    <w:rsid w:val="0001083F"/>
    <w:rsid w:val="00011099"/>
    <w:rsid w:val="000120A3"/>
    <w:rsid w:val="00012655"/>
    <w:rsid w:val="00012988"/>
    <w:rsid w:val="000170A3"/>
    <w:rsid w:val="00017909"/>
    <w:rsid w:val="00020278"/>
    <w:rsid w:val="00022541"/>
    <w:rsid w:val="00022E4A"/>
    <w:rsid w:val="0002331C"/>
    <w:rsid w:val="00023A98"/>
    <w:rsid w:val="00025544"/>
    <w:rsid w:val="000258BA"/>
    <w:rsid w:val="00026899"/>
    <w:rsid w:val="00027395"/>
    <w:rsid w:val="00027414"/>
    <w:rsid w:val="000274A9"/>
    <w:rsid w:val="000307DB"/>
    <w:rsid w:val="00031330"/>
    <w:rsid w:val="000315C9"/>
    <w:rsid w:val="0003383C"/>
    <w:rsid w:val="00033E2C"/>
    <w:rsid w:val="0003436D"/>
    <w:rsid w:val="00034B77"/>
    <w:rsid w:val="00035B62"/>
    <w:rsid w:val="00036833"/>
    <w:rsid w:val="00036BAA"/>
    <w:rsid w:val="00036BEF"/>
    <w:rsid w:val="000433BF"/>
    <w:rsid w:val="00043F65"/>
    <w:rsid w:val="0004608D"/>
    <w:rsid w:val="000467EF"/>
    <w:rsid w:val="00046A87"/>
    <w:rsid w:val="0004716F"/>
    <w:rsid w:val="00050114"/>
    <w:rsid w:val="00050459"/>
    <w:rsid w:val="00050703"/>
    <w:rsid w:val="00050F62"/>
    <w:rsid w:val="00050FE7"/>
    <w:rsid w:val="00050FF2"/>
    <w:rsid w:val="0005184E"/>
    <w:rsid w:val="000527B6"/>
    <w:rsid w:val="000549DD"/>
    <w:rsid w:val="00054B0A"/>
    <w:rsid w:val="00054EAB"/>
    <w:rsid w:val="00055C51"/>
    <w:rsid w:val="00055C9F"/>
    <w:rsid w:val="00055D3D"/>
    <w:rsid w:val="000572AD"/>
    <w:rsid w:val="000576B7"/>
    <w:rsid w:val="00062981"/>
    <w:rsid w:val="0006342D"/>
    <w:rsid w:val="0006578E"/>
    <w:rsid w:val="00065F8C"/>
    <w:rsid w:val="00066A40"/>
    <w:rsid w:val="00067EF4"/>
    <w:rsid w:val="0007010B"/>
    <w:rsid w:val="0007031F"/>
    <w:rsid w:val="0007073D"/>
    <w:rsid w:val="00070802"/>
    <w:rsid w:val="00070B31"/>
    <w:rsid w:val="000715F0"/>
    <w:rsid w:val="000773AA"/>
    <w:rsid w:val="000775C4"/>
    <w:rsid w:val="00080383"/>
    <w:rsid w:val="00081C1B"/>
    <w:rsid w:val="0008276E"/>
    <w:rsid w:val="00083CA9"/>
    <w:rsid w:val="0008450B"/>
    <w:rsid w:val="00085D05"/>
    <w:rsid w:val="000860AF"/>
    <w:rsid w:val="000867BE"/>
    <w:rsid w:val="00086834"/>
    <w:rsid w:val="00087333"/>
    <w:rsid w:val="00087C2E"/>
    <w:rsid w:val="000900E6"/>
    <w:rsid w:val="00090890"/>
    <w:rsid w:val="00090F4A"/>
    <w:rsid w:val="00090FF4"/>
    <w:rsid w:val="0009254C"/>
    <w:rsid w:val="000926ED"/>
    <w:rsid w:val="00092A2A"/>
    <w:rsid w:val="0009319D"/>
    <w:rsid w:val="00093CD4"/>
    <w:rsid w:val="000965F7"/>
    <w:rsid w:val="0009712E"/>
    <w:rsid w:val="000A0A19"/>
    <w:rsid w:val="000A0D0B"/>
    <w:rsid w:val="000A10D1"/>
    <w:rsid w:val="000A1507"/>
    <w:rsid w:val="000A2A33"/>
    <w:rsid w:val="000A3208"/>
    <w:rsid w:val="000A33A6"/>
    <w:rsid w:val="000A3BD2"/>
    <w:rsid w:val="000A4C38"/>
    <w:rsid w:val="000A4EB1"/>
    <w:rsid w:val="000A510E"/>
    <w:rsid w:val="000A5EE8"/>
    <w:rsid w:val="000A6394"/>
    <w:rsid w:val="000A6A94"/>
    <w:rsid w:val="000A6E22"/>
    <w:rsid w:val="000A7124"/>
    <w:rsid w:val="000A7D46"/>
    <w:rsid w:val="000B0927"/>
    <w:rsid w:val="000B0F29"/>
    <w:rsid w:val="000B11A5"/>
    <w:rsid w:val="000B176E"/>
    <w:rsid w:val="000B3584"/>
    <w:rsid w:val="000B3790"/>
    <w:rsid w:val="000B3DD6"/>
    <w:rsid w:val="000B6ABC"/>
    <w:rsid w:val="000B73A4"/>
    <w:rsid w:val="000B7FED"/>
    <w:rsid w:val="000C038A"/>
    <w:rsid w:val="000C142F"/>
    <w:rsid w:val="000C1982"/>
    <w:rsid w:val="000C39CA"/>
    <w:rsid w:val="000C49DA"/>
    <w:rsid w:val="000C4A79"/>
    <w:rsid w:val="000C4DE1"/>
    <w:rsid w:val="000C6148"/>
    <w:rsid w:val="000C64E8"/>
    <w:rsid w:val="000C6598"/>
    <w:rsid w:val="000C661D"/>
    <w:rsid w:val="000C673B"/>
    <w:rsid w:val="000C6825"/>
    <w:rsid w:val="000C6BF0"/>
    <w:rsid w:val="000C6C4F"/>
    <w:rsid w:val="000D1FC3"/>
    <w:rsid w:val="000D202A"/>
    <w:rsid w:val="000D268F"/>
    <w:rsid w:val="000D2DFE"/>
    <w:rsid w:val="000D3989"/>
    <w:rsid w:val="000D3D42"/>
    <w:rsid w:val="000D3D76"/>
    <w:rsid w:val="000D42AF"/>
    <w:rsid w:val="000D4635"/>
    <w:rsid w:val="000D48A3"/>
    <w:rsid w:val="000D4DC3"/>
    <w:rsid w:val="000D5B72"/>
    <w:rsid w:val="000D5E2D"/>
    <w:rsid w:val="000D78D2"/>
    <w:rsid w:val="000D7C46"/>
    <w:rsid w:val="000E1776"/>
    <w:rsid w:val="000E1E59"/>
    <w:rsid w:val="000E2ED7"/>
    <w:rsid w:val="000E3691"/>
    <w:rsid w:val="000E42FF"/>
    <w:rsid w:val="000E4C2E"/>
    <w:rsid w:val="000E599E"/>
    <w:rsid w:val="000E5E0A"/>
    <w:rsid w:val="000E5F70"/>
    <w:rsid w:val="000E651A"/>
    <w:rsid w:val="000E6E18"/>
    <w:rsid w:val="000E7E7D"/>
    <w:rsid w:val="000F0BF8"/>
    <w:rsid w:val="000F1713"/>
    <w:rsid w:val="000F1F3F"/>
    <w:rsid w:val="000F223F"/>
    <w:rsid w:val="000F3178"/>
    <w:rsid w:val="000F4378"/>
    <w:rsid w:val="000F5318"/>
    <w:rsid w:val="000F5320"/>
    <w:rsid w:val="000F5603"/>
    <w:rsid w:val="000F58BA"/>
    <w:rsid w:val="000F5ABB"/>
    <w:rsid w:val="000F5B33"/>
    <w:rsid w:val="000F6DF7"/>
    <w:rsid w:val="000F7998"/>
    <w:rsid w:val="000F7AF1"/>
    <w:rsid w:val="0010119B"/>
    <w:rsid w:val="0010175B"/>
    <w:rsid w:val="00101A9A"/>
    <w:rsid w:val="001027D9"/>
    <w:rsid w:val="00103727"/>
    <w:rsid w:val="001051B1"/>
    <w:rsid w:val="00105FDD"/>
    <w:rsid w:val="001061CC"/>
    <w:rsid w:val="0010692A"/>
    <w:rsid w:val="00107990"/>
    <w:rsid w:val="00111907"/>
    <w:rsid w:val="00111E70"/>
    <w:rsid w:val="001128FE"/>
    <w:rsid w:val="00113BE1"/>
    <w:rsid w:val="0011441A"/>
    <w:rsid w:val="001158BC"/>
    <w:rsid w:val="00115E4B"/>
    <w:rsid w:val="00117EAA"/>
    <w:rsid w:val="00120BD2"/>
    <w:rsid w:val="00120FD8"/>
    <w:rsid w:val="001215CD"/>
    <w:rsid w:val="0012192A"/>
    <w:rsid w:val="00121BB7"/>
    <w:rsid w:val="001224F7"/>
    <w:rsid w:val="0012345D"/>
    <w:rsid w:val="00123D5E"/>
    <w:rsid w:val="00124B71"/>
    <w:rsid w:val="001257A7"/>
    <w:rsid w:val="00125953"/>
    <w:rsid w:val="00126DFD"/>
    <w:rsid w:val="00126E4C"/>
    <w:rsid w:val="001272DA"/>
    <w:rsid w:val="001300E7"/>
    <w:rsid w:val="00130897"/>
    <w:rsid w:val="00130A23"/>
    <w:rsid w:val="00130CD3"/>
    <w:rsid w:val="00131D92"/>
    <w:rsid w:val="00131DD5"/>
    <w:rsid w:val="00132AA4"/>
    <w:rsid w:val="001355D0"/>
    <w:rsid w:val="001363CD"/>
    <w:rsid w:val="00137574"/>
    <w:rsid w:val="0014058B"/>
    <w:rsid w:val="00140B7A"/>
    <w:rsid w:val="00140CE8"/>
    <w:rsid w:val="00141EB0"/>
    <w:rsid w:val="00143095"/>
    <w:rsid w:val="00143429"/>
    <w:rsid w:val="00143876"/>
    <w:rsid w:val="001446C1"/>
    <w:rsid w:val="001455BD"/>
    <w:rsid w:val="00145616"/>
    <w:rsid w:val="001459F6"/>
    <w:rsid w:val="00145D43"/>
    <w:rsid w:val="0014662B"/>
    <w:rsid w:val="00147694"/>
    <w:rsid w:val="0014781D"/>
    <w:rsid w:val="00147DC1"/>
    <w:rsid w:val="001507A7"/>
    <w:rsid w:val="00151A3D"/>
    <w:rsid w:val="00151CEB"/>
    <w:rsid w:val="00153576"/>
    <w:rsid w:val="001557DF"/>
    <w:rsid w:val="00156F7F"/>
    <w:rsid w:val="0015718E"/>
    <w:rsid w:val="0015766C"/>
    <w:rsid w:val="00160168"/>
    <w:rsid w:val="001605A5"/>
    <w:rsid w:val="001606B6"/>
    <w:rsid w:val="00160FFE"/>
    <w:rsid w:val="0016300F"/>
    <w:rsid w:val="00164417"/>
    <w:rsid w:val="001645A9"/>
    <w:rsid w:val="00164E84"/>
    <w:rsid w:val="00164FE6"/>
    <w:rsid w:val="00165BEF"/>
    <w:rsid w:val="00166445"/>
    <w:rsid w:val="00170F5E"/>
    <w:rsid w:val="00173567"/>
    <w:rsid w:val="00174E6A"/>
    <w:rsid w:val="001752B9"/>
    <w:rsid w:val="0017572C"/>
    <w:rsid w:val="00176822"/>
    <w:rsid w:val="00176A82"/>
    <w:rsid w:val="00177F40"/>
    <w:rsid w:val="00180F58"/>
    <w:rsid w:val="00181292"/>
    <w:rsid w:val="00183068"/>
    <w:rsid w:val="00185890"/>
    <w:rsid w:val="00185D4B"/>
    <w:rsid w:val="00185F10"/>
    <w:rsid w:val="0018663E"/>
    <w:rsid w:val="00186C87"/>
    <w:rsid w:val="00187C3A"/>
    <w:rsid w:val="00187D94"/>
    <w:rsid w:val="00190824"/>
    <w:rsid w:val="00190A11"/>
    <w:rsid w:val="001911AD"/>
    <w:rsid w:val="0019129A"/>
    <w:rsid w:val="001917EE"/>
    <w:rsid w:val="00192C46"/>
    <w:rsid w:val="00193473"/>
    <w:rsid w:val="00193B6A"/>
    <w:rsid w:val="00193C10"/>
    <w:rsid w:val="00193CF2"/>
    <w:rsid w:val="001951E5"/>
    <w:rsid w:val="00195629"/>
    <w:rsid w:val="00195E0F"/>
    <w:rsid w:val="00196595"/>
    <w:rsid w:val="00197E10"/>
    <w:rsid w:val="001A01A9"/>
    <w:rsid w:val="001A076A"/>
    <w:rsid w:val="001A08B3"/>
    <w:rsid w:val="001A0FD2"/>
    <w:rsid w:val="001A1BF9"/>
    <w:rsid w:val="001A27A9"/>
    <w:rsid w:val="001A3E2E"/>
    <w:rsid w:val="001A549A"/>
    <w:rsid w:val="001A594C"/>
    <w:rsid w:val="001A5BCD"/>
    <w:rsid w:val="001A6CA3"/>
    <w:rsid w:val="001A7742"/>
    <w:rsid w:val="001A79C2"/>
    <w:rsid w:val="001A7B60"/>
    <w:rsid w:val="001A7C53"/>
    <w:rsid w:val="001B1971"/>
    <w:rsid w:val="001B325C"/>
    <w:rsid w:val="001B4558"/>
    <w:rsid w:val="001B52F0"/>
    <w:rsid w:val="001B589C"/>
    <w:rsid w:val="001B605D"/>
    <w:rsid w:val="001B624A"/>
    <w:rsid w:val="001B6AAE"/>
    <w:rsid w:val="001B7A65"/>
    <w:rsid w:val="001B7B92"/>
    <w:rsid w:val="001C0439"/>
    <w:rsid w:val="001C09AC"/>
    <w:rsid w:val="001C20D7"/>
    <w:rsid w:val="001C259A"/>
    <w:rsid w:val="001C3A4E"/>
    <w:rsid w:val="001C4F17"/>
    <w:rsid w:val="001C621E"/>
    <w:rsid w:val="001C69C7"/>
    <w:rsid w:val="001C75DB"/>
    <w:rsid w:val="001D04F3"/>
    <w:rsid w:val="001D0998"/>
    <w:rsid w:val="001D32D5"/>
    <w:rsid w:val="001D39B3"/>
    <w:rsid w:val="001D4CAA"/>
    <w:rsid w:val="001D7315"/>
    <w:rsid w:val="001D77FB"/>
    <w:rsid w:val="001D7AA9"/>
    <w:rsid w:val="001D7C78"/>
    <w:rsid w:val="001D7CCF"/>
    <w:rsid w:val="001D7D6E"/>
    <w:rsid w:val="001E2828"/>
    <w:rsid w:val="001E30CA"/>
    <w:rsid w:val="001E3110"/>
    <w:rsid w:val="001E3D89"/>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3022"/>
    <w:rsid w:val="001F3260"/>
    <w:rsid w:val="001F5004"/>
    <w:rsid w:val="001F613D"/>
    <w:rsid w:val="001F736D"/>
    <w:rsid w:val="001F7871"/>
    <w:rsid w:val="002004D8"/>
    <w:rsid w:val="002006A2"/>
    <w:rsid w:val="0020083D"/>
    <w:rsid w:val="00200B0F"/>
    <w:rsid w:val="002016D5"/>
    <w:rsid w:val="00201BEE"/>
    <w:rsid w:val="00203C52"/>
    <w:rsid w:val="002044D1"/>
    <w:rsid w:val="00204EC4"/>
    <w:rsid w:val="00205BD6"/>
    <w:rsid w:val="00211B4B"/>
    <w:rsid w:val="00214537"/>
    <w:rsid w:val="00214B4E"/>
    <w:rsid w:val="00215344"/>
    <w:rsid w:val="0021539F"/>
    <w:rsid w:val="00215AEE"/>
    <w:rsid w:val="00215E1B"/>
    <w:rsid w:val="002161A4"/>
    <w:rsid w:val="00216327"/>
    <w:rsid w:val="00216522"/>
    <w:rsid w:val="00216E10"/>
    <w:rsid w:val="00217CAB"/>
    <w:rsid w:val="002202F2"/>
    <w:rsid w:val="002206D4"/>
    <w:rsid w:val="00220BA0"/>
    <w:rsid w:val="00221611"/>
    <w:rsid w:val="0022181D"/>
    <w:rsid w:val="00222381"/>
    <w:rsid w:val="00222732"/>
    <w:rsid w:val="00222868"/>
    <w:rsid w:val="00222AE2"/>
    <w:rsid w:val="00223E1F"/>
    <w:rsid w:val="0022489A"/>
    <w:rsid w:val="00224C41"/>
    <w:rsid w:val="00226B7D"/>
    <w:rsid w:val="00230561"/>
    <w:rsid w:val="002328C7"/>
    <w:rsid w:val="00232F52"/>
    <w:rsid w:val="002378C0"/>
    <w:rsid w:val="00237A5D"/>
    <w:rsid w:val="002400E5"/>
    <w:rsid w:val="002408AB"/>
    <w:rsid w:val="00240A71"/>
    <w:rsid w:val="002416B5"/>
    <w:rsid w:val="00241F8F"/>
    <w:rsid w:val="00242246"/>
    <w:rsid w:val="002447AD"/>
    <w:rsid w:val="00244DF0"/>
    <w:rsid w:val="002450A5"/>
    <w:rsid w:val="00245538"/>
    <w:rsid w:val="00245A0E"/>
    <w:rsid w:val="0024613F"/>
    <w:rsid w:val="002464D4"/>
    <w:rsid w:val="00247624"/>
    <w:rsid w:val="00250D6D"/>
    <w:rsid w:val="00251035"/>
    <w:rsid w:val="0025187B"/>
    <w:rsid w:val="002554B5"/>
    <w:rsid w:val="00257704"/>
    <w:rsid w:val="002579A3"/>
    <w:rsid w:val="00257A91"/>
    <w:rsid w:val="0026004D"/>
    <w:rsid w:val="00261942"/>
    <w:rsid w:val="00263B34"/>
    <w:rsid w:val="002640DD"/>
    <w:rsid w:val="00264C44"/>
    <w:rsid w:val="00265033"/>
    <w:rsid w:val="00265B24"/>
    <w:rsid w:val="00265CE3"/>
    <w:rsid w:val="00266246"/>
    <w:rsid w:val="0026641C"/>
    <w:rsid w:val="00266586"/>
    <w:rsid w:val="00266FFC"/>
    <w:rsid w:val="002702EA"/>
    <w:rsid w:val="00272289"/>
    <w:rsid w:val="002726A8"/>
    <w:rsid w:val="002739F7"/>
    <w:rsid w:val="00274721"/>
    <w:rsid w:val="00274801"/>
    <w:rsid w:val="00275D12"/>
    <w:rsid w:val="0027707C"/>
    <w:rsid w:val="0027732A"/>
    <w:rsid w:val="00277D49"/>
    <w:rsid w:val="00277E1A"/>
    <w:rsid w:val="00277FC9"/>
    <w:rsid w:val="002802D5"/>
    <w:rsid w:val="00280452"/>
    <w:rsid w:val="002805F5"/>
    <w:rsid w:val="00280F6C"/>
    <w:rsid w:val="0028128D"/>
    <w:rsid w:val="00281A47"/>
    <w:rsid w:val="0028470F"/>
    <w:rsid w:val="00284FEB"/>
    <w:rsid w:val="0028527A"/>
    <w:rsid w:val="0028535B"/>
    <w:rsid w:val="002853D7"/>
    <w:rsid w:val="00285F50"/>
    <w:rsid w:val="002860C4"/>
    <w:rsid w:val="002861B5"/>
    <w:rsid w:val="00286673"/>
    <w:rsid w:val="00287570"/>
    <w:rsid w:val="00287663"/>
    <w:rsid w:val="00290180"/>
    <w:rsid w:val="00290FD4"/>
    <w:rsid w:val="00292AD2"/>
    <w:rsid w:val="00292D88"/>
    <w:rsid w:val="00294039"/>
    <w:rsid w:val="0029545E"/>
    <w:rsid w:val="00296DB5"/>
    <w:rsid w:val="002971A8"/>
    <w:rsid w:val="002975FD"/>
    <w:rsid w:val="002977F2"/>
    <w:rsid w:val="002A09E9"/>
    <w:rsid w:val="002A0A75"/>
    <w:rsid w:val="002A0FB5"/>
    <w:rsid w:val="002A223A"/>
    <w:rsid w:val="002A2D64"/>
    <w:rsid w:val="002A3220"/>
    <w:rsid w:val="002A34CD"/>
    <w:rsid w:val="002A477A"/>
    <w:rsid w:val="002A4804"/>
    <w:rsid w:val="002A6592"/>
    <w:rsid w:val="002A6EB6"/>
    <w:rsid w:val="002A7814"/>
    <w:rsid w:val="002A7F9F"/>
    <w:rsid w:val="002B1005"/>
    <w:rsid w:val="002B1438"/>
    <w:rsid w:val="002B19A1"/>
    <w:rsid w:val="002B241E"/>
    <w:rsid w:val="002B3534"/>
    <w:rsid w:val="002B3EE1"/>
    <w:rsid w:val="002B406F"/>
    <w:rsid w:val="002B40DA"/>
    <w:rsid w:val="002B4C50"/>
    <w:rsid w:val="002B5195"/>
    <w:rsid w:val="002B5741"/>
    <w:rsid w:val="002C1D93"/>
    <w:rsid w:val="002C3182"/>
    <w:rsid w:val="002C37C5"/>
    <w:rsid w:val="002C3B09"/>
    <w:rsid w:val="002C5370"/>
    <w:rsid w:val="002C546E"/>
    <w:rsid w:val="002C59AB"/>
    <w:rsid w:val="002C7171"/>
    <w:rsid w:val="002C7C6D"/>
    <w:rsid w:val="002D1A8F"/>
    <w:rsid w:val="002D1E27"/>
    <w:rsid w:val="002D36A7"/>
    <w:rsid w:val="002D47A6"/>
    <w:rsid w:val="002D68D4"/>
    <w:rsid w:val="002E19A0"/>
    <w:rsid w:val="002E1F25"/>
    <w:rsid w:val="002E3A72"/>
    <w:rsid w:val="002E3DD0"/>
    <w:rsid w:val="002E4409"/>
    <w:rsid w:val="002E4E38"/>
    <w:rsid w:val="002E4F20"/>
    <w:rsid w:val="002E5071"/>
    <w:rsid w:val="002E7DA0"/>
    <w:rsid w:val="002F0581"/>
    <w:rsid w:val="002F0BB3"/>
    <w:rsid w:val="002F11F7"/>
    <w:rsid w:val="002F1922"/>
    <w:rsid w:val="002F21D2"/>
    <w:rsid w:val="002F263D"/>
    <w:rsid w:val="002F2705"/>
    <w:rsid w:val="002F3235"/>
    <w:rsid w:val="002F3C27"/>
    <w:rsid w:val="002F493C"/>
    <w:rsid w:val="002F50AE"/>
    <w:rsid w:val="002F5A12"/>
    <w:rsid w:val="002F5EA2"/>
    <w:rsid w:val="002F6665"/>
    <w:rsid w:val="0030161B"/>
    <w:rsid w:val="00301A67"/>
    <w:rsid w:val="0030242D"/>
    <w:rsid w:val="003029B3"/>
    <w:rsid w:val="00304A1D"/>
    <w:rsid w:val="00304FCD"/>
    <w:rsid w:val="00305409"/>
    <w:rsid w:val="00305DC4"/>
    <w:rsid w:val="00306F44"/>
    <w:rsid w:val="003073D3"/>
    <w:rsid w:val="00311851"/>
    <w:rsid w:val="00312004"/>
    <w:rsid w:val="0031234E"/>
    <w:rsid w:val="00313D1B"/>
    <w:rsid w:val="00313D70"/>
    <w:rsid w:val="00314557"/>
    <w:rsid w:val="003150ED"/>
    <w:rsid w:val="00315449"/>
    <w:rsid w:val="0031654E"/>
    <w:rsid w:val="0032072D"/>
    <w:rsid w:val="003207C9"/>
    <w:rsid w:val="00320EAB"/>
    <w:rsid w:val="0032170C"/>
    <w:rsid w:val="0032260F"/>
    <w:rsid w:val="00322646"/>
    <w:rsid w:val="00325F9B"/>
    <w:rsid w:val="00326C4D"/>
    <w:rsid w:val="00327808"/>
    <w:rsid w:val="00327CCA"/>
    <w:rsid w:val="00330430"/>
    <w:rsid w:val="00331243"/>
    <w:rsid w:val="00333510"/>
    <w:rsid w:val="00333F81"/>
    <w:rsid w:val="00334B73"/>
    <w:rsid w:val="003360B2"/>
    <w:rsid w:val="00336D8D"/>
    <w:rsid w:val="00337060"/>
    <w:rsid w:val="003376CB"/>
    <w:rsid w:val="003406A3"/>
    <w:rsid w:val="00341DAD"/>
    <w:rsid w:val="00341E86"/>
    <w:rsid w:val="0034538E"/>
    <w:rsid w:val="00347DB9"/>
    <w:rsid w:val="00350E0D"/>
    <w:rsid w:val="003512D8"/>
    <w:rsid w:val="00351476"/>
    <w:rsid w:val="00352396"/>
    <w:rsid w:val="00352F93"/>
    <w:rsid w:val="0035388D"/>
    <w:rsid w:val="0035494F"/>
    <w:rsid w:val="003564E1"/>
    <w:rsid w:val="00356589"/>
    <w:rsid w:val="0035777D"/>
    <w:rsid w:val="003609EF"/>
    <w:rsid w:val="00360A0D"/>
    <w:rsid w:val="00360F61"/>
    <w:rsid w:val="0036124C"/>
    <w:rsid w:val="0036156E"/>
    <w:rsid w:val="003622C6"/>
    <w:rsid w:val="0036231A"/>
    <w:rsid w:val="003641B1"/>
    <w:rsid w:val="003654A4"/>
    <w:rsid w:val="003657E3"/>
    <w:rsid w:val="00366C22"/>
    <w:rsid w:val="00366CCF"/>
    <w:rsid w:val="003702E0"/>
    <w:rsid w:val="003704B8"/>
    <w:rsid w:val="00370750"/>
    <w:rsid w:val="00372363"/>
    <w:rsid w:val="00373DFA"/>
    <w:rsid w:val="003742C0"/>
    <w:rsid w:val="003748CD"/>
    <w:rsid w:val="00374DD4"/>
    <w:rsid w:val="003755BF"/>
    <w:rsid w:val="00376FF7"/>
    <w:rsid w:val="003772BE"/>
    <w:rsid w:val="003801C6"/>
    <w:rsid w:val="0038075E"/>
    <w:rsid w:val="003807BE"/>
    <w:rsid w:val="00380B08"/>
    <w:rsid w:val="0038131E"/>
    <w:rsid w:val="003817B3"/>
    <w:rsid w:val="00382AA1"/>
    <w:rsid w:val="003834DB"/>
    <w:rsid w:val="00383DE7"/>
    <w:rsid w:val="003840B0"/>
    <w:rsid w:val="00384391"/>
    <w:rsid w:val="003845D4"/>
    <w:rsid w:val="00384B02"/>
    <w:rsid w:val="00385DE1"/>
    <w:rsid w:val="0038680B"/>
    <w:rsid w:val="003871AE"/>
    <w:rsid w:val="00390903"/>
    <w:rsid w:val="003909C6"/>
    <w:rsid w:val="00391073"/>
    <w:rsid w:val="00392983"/>
    <w:rsid w:val="00393BCE"/>
    <w:rsid w:val="00393E3F"/>
    <w:rsid w:val="00393FE4"/>
    <w:rsid w:val="0039648A"/>
    <w:rsid w:val="003966F1"/>
    <w:rsid w:val="00396AB3"/>
    <w:rsid w:val="00397CD3"/>
    <w:rsid w:val="00397E24"/>
    <w:rsid w:val="003A0650"/>
    <w:rsid w:val="003A1A7D"/>
    <w:rsid w:val="003A27D5"/>
    <w:rsid w:val="003A3A3B"/>
    <w:rsid w:val="003A4EA9"/>
    <w:rsid w:val="003A548B"/>
    <w:rsid w:val="003A6182"/>
    <w:rsid w:val="003A685F"/>
    <w:rsid w:val="003A7413"/>
    <w:rsid w:val="003A7C8D"/>
    <w:rsid w:val="003A7E73"/>
    <w:rsid w:val="003B0FDD"/>
    <w:rsid w:val="003B29F8"/>
    <w:rsid w:val="003B31DF"/>
    <w:rsid w:val="003B4663"/>
    <w:rsid w:val="003B48D5"/>
    <w:rsid w:val="003B55C5"/>
    <w:rsid w:val="003B6253"/>
    <w:rsid w:val="003B7135"/>
    <w:rsid w:val="003C0652"/>
    <w:rsid w:val="003C0E8C"/>
    <w:rsid w:val="003C0F2B"/>
    <w:rsid w:val="003C25D2"/>
    <w:rsid w:val="003C47D5"/>
    <w:rsid w:val="003C5433"/>
    <w:rsid w:val="003C6884"/>
    <w:rsid w:val="003C7B35"/>
    <w:rsid w:val="003C7D21"/>
    <w:rsid w:val="003C7F44"/>
    <w:rsid w:val="003D00F3"/>
    <w:rsid w:val="003D4E7F"/>
    <w:rsid w:val="003D599D"/>
    <w:rsid w:val="003D63C3"/>
    <w:rsid w:val="003D6D01"/>
    <w:rsid w:val="003E0286"/>
    <w:rsid w:val="003E1366"/>
    <w:rsid w:val="003E16A3"/>
    <w:rsid w:val="003E1A36"/>
    <w:rsid w:val="003E1AD0"/>
    <w:rsid w:val="003E262F"/>
    <w:rsid w:val="003E38ED"/>
    <w:rsid w:val="003E446A"/>
    <w:rsid w:val="003E54E6"/>
    <w:rsid w:val="003E56D4"/>
    <w:rsid w:val="003F0546"/>
    <w:rsid w:val="003F0CA5"/>
    <w:rsid w:val="003F12FA"/>
    <w:rsid w:val="003F1C2D"/>
    <w:rsid w:val="003F28B6"/>
    <w:rsid w:val="003F369D"/>
    <w:rsid w:val="003F4567"/>
    <w:rsid w:val="003F4FBB"/>
    <w:rsid w:val="003F5FDC"/>
    <w:rsid w:val="004005E9"/>
    <w:rsid w:val="00401078"/>
    <w:rsid w:val="00401D6F"/>
    <w:rsid w:val="004024E2"/>
    <w:rsid w:val="00403DE7"/>
    <w:rsid w:val="00403FBF"/>
    <w:rsid w:val="004057AD"/>
    <w:rsid w:val="004057B2"/>
    <w:rsid w:val="00405B47"/>
    <w:rsid w:val="00405F89"/>
    <w:rsid w:val="0040627B"/>
    <w:rsid w:val="00406ABE"/>
    <w:rsid w:val="0040797B"/>
    <w:rsid w:val="00407A1E"/>
    <w:rsid w:val="00410369"/>
    <w:rsid w:val="00410371"/>
    <w:rsid w:val="00410729"/>
    <w:rsid w:val="00410FD6"/>
    <w:rsid w:val="00411C7C"/>
    <w:rsid w:val="004127D2"/>
    <w:rsid w:val="0041293F"/>
    <w:rsid w:val="004144F5"/>
    <w:rsid w:val="00414963"/>
    <w:rsid w:val="004168D4"/>
    <w:rsid w:val="00416E51"/>
    <w:rsid w:val="004213A0"/>
    <w:rsid w:val="004216C3"/>
    <w:rsid w:val="004216CA"/>
    <w:rsid w:val="00422FB4"/>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191E"/>
    <w:rsid w:val="004326E5"/>
    <w:rsid w:val="00432C88"/>
    <w:rsid w:val="00434315"/>
    <w:rsid w:val="00435E5D"/>
    <w:rsid w:val="004373BC"/>
    <w:rsid w:val="00440954"/>
    <w:rsid w:val="004416E8"/>
    <w:rsid w:val="00442396"/>
    <w:rsid w:val="004428BA"/>
    <w:rsid w:val="004436ED"/>
    <w:rsid w:val="004438B5"/>
    <w:rsid w:val="00444160"/>
    <w:rsid w:val="00444265"/>
    <w:rsid w:val="0044436E"/>
    <w:rsid w:val="0044481D"/>
    <w:rsid w:val="004466D6"/>
    <w:rsid w:val="00446C94"/>
    <w:rsid w:val="00447D75"/>
    <w:rsid w:val="00451545"/>
    <w:rsid w:val="00451CAB"/>
    <w:rsid w:val="00452430"/>
    <w:rsid w:val="00452C41"/>
    <w:rsid w:val="00452D94"/>
    <w:rsid w:val="00453143"/>
    <w:rsid w:val="00453CBB"/>
    <w:rsid w:val="0045426B"/>
    <w:rsid w:val="004558D9"/>
    <w:rsid w:val="00457422"/>
    <w:rsid w:val="00457CCD"/>
    <w:rsid w:val="004609D3"/>
    <w:rsid w:val="0046145B"/>
    <w:rsid w:val="00462626"/>
    <w:rsid w:val="004636A6"/>
    <w:rsid w:val="0046424E"/>
    <w:rsid w:val="00467A41"/>
    <w:rsid w:val="00467C9B"/>
    <w:rsid w:val="0047006D"/>
    <w:rsid w:val="004702BA"/>
    <w:rsid w:val="00470A68"/>
    <w:rsid w:val="00470CA3"/>
    <w:rsid w:val="00471646"/>
    <w:rsid w:val="00471F4B"/>
    <w:rsid w:val="00473224"/>
    <w:rsid w:val="004738F9"/>
    <w:rsid w:val="00473BE0"/>
    <w:rsid w:val="00475407"/>
    <w:rsid w:val="004762E2"/>
    <w:rsid w:val="00477475"/>
    <w:rsid w:val="00477678"/>
    <w:rsid w:val="00477F4B"/>
    <w:rsid w:val="0048038A"/>
    <w:rsid w:val="00480ADA"/>
    <w:rsid w:val="00480ED8"/>
    <w:rsid w:val="00481740"/>
    <w:rsid w:val="00481B6F"/>
    <w:rsid w:val="00482C0C"/>
    <w:rsid w:val="00483270"/>
    <w:rsid w:val="004832EE"/>
    <w:rsid w:val="0048372C"/>
    <w:rsid w:val="004837C5"/>
    <w:rsid w:val="004862BD"/>
    <w:rsid w:val="00487607"/>
    <w:rsid w:val="00487FF3"/>
    <w:rsid w:val="0049035B"/>
    <w:rsid w:val="004915FB"/>
    <w:rsid w:val="004923DA"/>
    <w:rsid w:val="00493DEA"/>
    <w:rsid w:val="00494508"/>
    <w:rsid w:val="004957DE"/>
    <w:rsid w:val="004961FC"/>
    <w:rsid w:val="004970F5"/>
    <w:rsid w:val="00497160"/>
    <w:rsid w:val="004976C8"/>
    <w:rsid w:val="004A1C07"/>
    <w:rsid w:val="004A254B"/>
    <w:rsid w:val="004A372C"/>
    <w:rsid w:val="004A46E1"/>
    <w:rsid w:val="004A48EA"/>
    <w:rsid w:val="004A5092"/>
    <w:rsid w:val="004A52F1"/>
    <w:rsid w:val="004A6019"/>
    <w:rsid w:val="004A79F3"/>
    <w:rsid w:val="004A7C94"/>
    <w:rsid w:val="004B01E0"/>
    <w:rsid w:val="004B08D9"/>
    <w:rsid w:val="004B16C9"/>
    <w:rsid w:val="004B264C"/>
    <w:rsid w:val="004B4399"/>
    <w:rsid w:val="004B4F9F"/>
    <w:rsid w:val="004B75B7"/>
    <w:rsid w:val="004C1217"/>
    <w:rsid w:val="004C23CC"/>
    <w:rsid w:val="004C2EBE"/>
    <w:rsid w:val="004C3B4C"/>
    <w:rsid w:val="004C3FF9"/>
    <w:rsid w:val="004C50FB"/>
    <w:rsid w:val="004C53B8"/>
    <w:rsid w:val="004C5943"/>
    <w:rsid w:val="004C5B80"/>
    <w:rsid w:val="004C6737"/>
    <w:rsid w:val="004C6F24"/>
    <w:rsid w:val="004C7995"/>
    <w:rsid w:val="004C7A67"/>
    <w:rsid w:val="004D1FD1"/>
    <w:rsid w:val="004D2508"/>
    <w:rsid w:val="004D288A"/>
    <w:rsid w:val="004D2E6E"/>
    <w:rsid w:val="004D3ADC"/>
    <w:rsid w:val="004D6B3F"/>
    <w:rsid w:val="004D6DF3"/>
    <w:rsid w:val="004D6FCF"/>
    <w:rsid w:val="004D790F"/>
    <w:rsid w:val="004E01CF"/>
    <w:rsid w:val="004E0752"/>
    <w:rsid w:val="004E0E27"/>
    <w:rsid w:val="004E0EC3"/>
    <w:rsid w:val="004E1298"/>
    <w:rsid w:val="004E1BDB"/>
    <w:rsid w:val="004E28A8"/>
    <w:rsid w:val="004E3166"/>
    <w:rsid w:val="004E3459"/>
    <w:rsid w:val="004E4A95"/>
    <w:rsid w:val="004E6BDE"/>
    <w:rsid w:val="004E6F24"/>
    <w:rsid w:val="004E7994"/>
    <w:rsid w:val="004F0631"/>
    <w:rsid w:val="004F2A07"/>
    <w:rsid w:val="004F2A8F"/>
    <w:rsid w:val="004F3088"/>
    <w:rsid w:val="004F4274"/>
    <w:rsid w:val="004F69CE"/>
    <w:rsid w:val="004F6EDE"/>
    <w:rsid w:val="004F7063"/>
    <w:rsid w:val="00501081"/>
    <w:rsid w:val="00501795"/>
    <w:rsid w:val="00502333"/>
    <w:rsid w:val="005035F4"/>
    <w:rsid w:val="00503785"/>
    <w:rsid w:val="00503CC0"/>
    <w:rsid w:val="00505205"/>
    <w:rsid w:val="005056B1"/>
    <w:rsid w:val="005056BB"/>
    <w:rsid w:val="0050583E"/>
    <w:rsid w:val="00506C1C"/>
    <w:rsid w:val="0050708A"/>
    <w:rsid w:val="00507587"/>
    <w:rsid w:val="005109FF"/>
    <w:rsid w:val="00512873"/>
    <w:rsid w:val="00512B09"/>
    <w:rsid w:val="00513335"/>
    <w:rsid w:val="0051371C"/>
    <w:rsid w:val="005140CB"/>
    <w:rsid w:val="0051508F"/>
    <w:rsid w:val="005151A2"/>
    <w:rsid w:val="0051580D"/>
    <w:rsid w:val="00515C0E"/>
    <w:rsid w:val="00515CF1"/>
    <w:rsid w:val="005168E9"/>
    <w:rsid w:val="005176B0"/>
    <w:rsid w:val="0051772B"/>
    <w:rsid w:val="00520BDA"/>
    <w:rsid w:val="00520F23"/>
    <w:rsid w:val="00521A04"/>
    <w:rsid w:val="0052391D"/>
    <w:rsid w:val="0052405A"/>
    <w:rsid w:val="005246C0"/>
    <w:rsid w:val="0052499B"/>
    <w:rsid w:val="00526126"/>
    <w:rsid w:val="005270AB"/>
    <w:rsid w:val="00527908"/>
    <w:rsid w:val="00531ADD"/>
    <w:rsid w:val="00531B3A"/>
    <w:rsid w:val="00531D50"/>
    <w:rsid w:val="005329E2"/>
    <w:rsid w:val="00533B74"/>
    <w:rsid w:val="00535160"/>
    <w:rsid w:val="00535555"/>
    <w:rsid w:val="00535D5E"/>
    <w:rsid w:val="00536223"/>
    <w:rsid w:val="00536D99"/>
    <w:rsid w:val="00537C89"/>
    <w:rsid w:val="0054034E"/>
    <w:rsid w:val="005406A3"/>
    <w:rsid w:val="005409EE"/>
    <w:rsid w:val="00542B65"/>
    <w:rsid w:val="00542CE2"/>
    <w:rsid w:val="00543777"/>
    <w:rsid w:val="00543A02"/>
    <w:rsid w:val="00545F8D"/>
    <w:rsid w:val="0054679F"/>
    <w:rsid w:val="00546DD8"/>
    <w:rsid w:val="00547111"/>
    <w:rsid w:val="00547D0D"/>
    <w:rsid w:val="00550FCC"/>
    <w:rsid w:val="00551BCF"/>
    <w:rsid w:val="00553668"/>
    <w:rsid w:val="00553DF1"/>
    <w:rsid w:val="00554A80"/>
    <w:rsid w:val="005574A4"/>
    <w:rsid w:val="005606F8"/>
    <w:rsid w:val="00560C84"/>
    <w:rsid w:val="00561052"/>
    <w:rsid w:val="0056141C"/>
    <w:rsid w:val="00563603"/>
    <w:rsid w:val="00563BEA"/>
    <w:rsid w:val="00563CB0"/>
    <w:rsid w:val="0056607A"/>
    <w:rsid w:val="00566B67"/>
    <w:rsid w:val="00566C9B"/>
    <w:rsid w:val="005672D9"/>
    <w:rsid w:val="00567378"/>
    <w:rsid w:val="005713EE"/>
    <w:rsid w:val="005719DA"/>
    <w:rsid w:val="0057241D"/>
    <w:rsid w:val="005726E0"/>
    <w:rsid w:val="005733E9"/>
    <w:rsid w:val="00573443"/>
    <w:rsid w:val="00580DA6"/>
    <w:rsid w:val="0058151B"/>
    <w:rsid w:val="00582620"/>
    <w:rsid w:val="00582D6F"/>
    <w:rsid w:val="00584D36"/>
    <w:rsid w:val="00586ACE"/>
    <w:rsid w:val="00587435"/>
    <w:rsid w:val="00587782"/>
    <w:rsid w:val="00587E75"/>
    <w:rsid w:val="005900DC"/>
    <w:rsid w:val="00590F0B"/>
    <w:rsid w:val="00592D74"/>
    <w:rsid w:val="00593273"/>
    <w:rsid w:val="0059363F"/>
    <w:rsid w:val="005939B1"/>
    <w:rsid w:val="00593F88"/>
    <w:rsid w:val="0059532C"/>
    <w:rsid w:val="005955C7"/>
    <w:rsid w:val="0059645E"/>
    <w:rsid w:val="00597281"/>
    <w:rsid w:val="0059787F"/>
    <w:rsid w:val="00597CFF"/>
    <w:rsid w:val="005A0995"/>
    <w:rsid w:val="005A106E"/>
    <w:rsid w:val="005A1522"/>
    <w:rsid w:val="005A1ED3"/>
    <w:rsid w:val="005A245A"/>
    <w:rsid w:val="005A24FD"/>
    <w:rsid w:val="005A36B8"/>
    <w:rsid w:val="005A4114"/>
    <w:rsid w:val="005A44C8"/>
    <w:rsid w:val="005A5112"/>
    <w:rsid w:val="005A57BA"/>
    <w:rsid w:val="005A65F9"/>
    <w:rsid w:val="005A6DEF"/>
    <w:rsid w:val="005A7FD5"/>
    <w:rsid w:val="005B0153"/>
    <w:rsid w:val="005B0F4F"/>
    <w:rsid w:val="005B1B5B"/>
    <w:rsid w:val="005B404B"/>
    <w:rsid w:val="005B47AD"/>
    <w:rsid w:val="005B5497"/>
    <w:rsid w:val="005B56E2"/>
    <w:rsid w:val="005B654C"/>
    <w:rsid w:val="005B692E"/>
    <w:rsid w:val="005B7DFC"/>
    <w:rsid w:val="005C09CF"/>
    <w:rsid w:val="005C0B4C"/>
    <w:rsid w:val="005C14FC"/>
    <w:rsid w:val="005C3D4B"/>
    <w:rsid w:val="005C5886"/>
    <w:rsid w:val="005C5B47"/>
    <w:rsid w:val="005C6C87"/>
    <w:rsid w:val="005C7679"/>
    <w:rsid w:val="005D0C0E"/>
    <w:rsid w:val="005D139F"/>
    <w:rsid w:val="005D1D75"/>
    <w:rsid w:val="005D2CB8"/>
    <w:rsid w:val="005D40B3"/>
    <w:rsid w:val="005D42F0"/>
    <w:rsid w:val="005D4776"/>
    <w:rsid w:val="005D5784"/>
    <w:rsid w:val="005D5B7B"/>
    <w:rsid w:val="005D7EF0"/>
    <w:rsid w:val="005E1B74"/>
    <w:rsid w:val="005E1BD2"/>
    <w:rsid w:val="005E2277"/>
    <w:rsid w:val="005E2545"/>
    <w:rsid w:val="005E284F"/>
    <w:rsid w:val="005E2C44"/>
    <w:rsid w:val="005E2EBC"/>
    <w:rsid w:val="005E442D"/>
    <w:rsid w:val="005E4E6C"/>
    <w:rsid w:val="005E5CEE"/>
    <w:rsid w:val="005E7303"/>
    <w:rsid w:val="005E74D1"/>
    <w:rsid w:val="005F0271"/>
    <w:rsid w:val="005F0C6E"/>
    <w:rsid w:val="005F1CA2"/>
    <w:rsid w:val="005F2100"/>
    <w:rsid w:val="005F2868"/>
    <w:rsid w:val="005F2B72"/>
    <w:rsid w:val="005F2FB6"/>
    <w:rsid w:val="005F3B47"/>
    <w:rsid w:val="005F3E40"/>
    <w:rsid w:val="005F3F38"/>
    <w:rsid w:val="005F4718"/>
    <w:rsid w:val="005F583F"/>
    <w:rsid w:val="005F5CAF"/>
    <w:rsid w:val="005F66AC"/>
    <w:rsid w:val="005F66E4"/>
    <w:rsid w:val="005F7E5C"/>
    <w:rsid w:val="00601D43"/>
    <w:rsid w:val="00602819"/>
    <w:rsid w:val="00602895"/>
    <w:rsid w:val="00602ED7"/>
    <w:rsid w:val="00602FED"/>
    <w:rsid w:val="00603A11"/>
    <w:rsid w:val="00603B87"/>
    <w:rsid w:val="006054CF"/>
    <w:rsid w:val="006106E1"/>
    <w:rsid w:val="006106EB"/>
    <w:rsid w:val="0061157E"/>
    <w:rsid w:val="00611D6F"/>
    <w:rsid w:val="006127F1"/>
    <w:rsid w:val="00613012"/>
    <w:rsid w:val="00613563"/>
    <w:rsid w:val="006135C6"/>
    <w:rsid w:val="00613850"/>
    <w:rsid w:val="006144FD"/>
    <w:rsid w:val="006176AB"/>
    <w:rsid w:val="0061794F"/>
    <w:rsid w:val="00620AF1"/>
    <w:rsid w:val="00621188"/>
    <w:rsid w:val="00622306"/>
    <w:rsid w:val="00622C85"/>
    <w:rsid w:val="00623102"/>
    <w:rsid w:val="006232F2"/>
    <w:rsid w:val="00624C61"/>
    <w:rsid w:val="006257ED"/>
    <w:rsid w:val="00626247"/>
    <w:rsid w:val="006274CB"/>
    <w:rsid w:val="006278D6"/>
    <w:rsid w:val="0063333C"/>
    <w:rsid w:val="00634289"/>
    <w:rsid w:val="00634691"/>
    <w:rsid w:val="00634ED7"/>
    <w:rsid w:val="00635114"/>
    <w:rsid w:val="0063515C"/>
    <w:rsid w:val="00635508"/>
    <w:rsid w:val="00637DC6"/>
    <w:rsid w:val="0064021A"/>
    <w:rsid w:val="0064093F"/>
    <w:rsid w:val="00640B42"/>
    <w:rsid w:val="00641D67"/>
    <w:rsid w:val="00642371"/>
    <w:rsid w:val="00643026"/>
    <w:rsid w:val="00643467"/>
    <w:rsid w:val="00647DEB"/>
    <w:rsid w:val="00650714"/>
    <w:rsid w:val="00650909"/>
    <w:rsid w:val="00650B94"/>
    <w:rsid w:val="0065100B"/>
    <w:rsid w:val="00651C8A"/>
    <w:rsid w:val="00651E14"/>
    <w:rsid w:val="00651E88"/>
    <w:rsid w:val="0065296D"/>
    <w:rsid w:val="006529DD"/>
    <w:rsid w:val="00652DD5"/>
    <w:rsid w:val="006533FD"/>
    <w:rsid w:val="00653DB2"/>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6022"/>
    <w:rsid w:val="00666063"/>
    <w:rsid w:val="006671B9"/>
    <w:rsid w:val="00670A9E"/>
    <w:rsid w:val="00670D24"/>
    <w:rsid w:val="00670F40"/>
    <w:rsid w:val="006710BE"/>
    <w:rsid w:val="006710D1"/>
    <w:rsid w:val="00671BBB"/>
    <w:rsid w:val="00671E7C"/>
    <w:rsid w:val="0067304A"/>
    <w:rsid w:val="00673823"/>
    <w:rsid w:val="0067468D"/>
    <w:rsid w:val="006751A4"/>
    <w:rsid w:val="0067523E"/>
    <w:rsid w:val="00675458"/>
    <w:rsid w:val="00676826"/>
    <w:rsid w:val="00676B6E"/>
    <w:rsid w:val="00677861"/>
    <w:rsid w:val="00680BCC"/>
    <w:rsid w:val="00680F95"/>
    <w:rsid w:val="00682D52"/>
    <w:rsid w:val="0068535C"/>
    <w:rsid w:val="00685440"/>
    <w:rsid w:val="00686792"/>
    <w:rsid w:val="0068739C"/>
    <w:rsid w:val="006876BB"/>
    <w:rsid w:val="00687B11"/>
    <w:rsid w:val="00690D81"/>
    <w:rsid w:val="006923EB"/>
    <w:rsid w:val="00692ABB"/>
    <w:rsid w:val="006938D4"/>
    <w:rsid w:val="00693935"/>
    <w:rsid w:val="00693EE2"/>
    <w:rsid w:val="00694838"/>
    <w:rsid w:val="00695808"/>
    <w:rsid w:val="00696F09"/>
    <w:rsid w:val="00697811"/>
    <w:rsid w:val="00697EA8"/>
    <w:rsid w:val="006A1B84"/>
    <w:rsid w:val="006A2FB9"/>
    <w:rsid w:val="006A500A"/>
    <w:rsid w:val="006A533D"/>
    <w:rsid w:val="006A5AD3"/>
    <w:rsid w:val="006A7355"/>
    <w:rsid w:val="006A7B0E"/>
    <w:rsid w:val="006B0451"/>
    <w:rsid w:val="006B0D01"/>
    <w:rsid w:val="006B0F52"/>
    <w:rsid w:val="006B1255"/>
    <w:rsid w:val="006B3047"/>
    <w:rsid w:val="006B4104"/>
    <w:rsid w:val="006B46FB"/>
    <w:rsid w:val="006B4B98"/>
    <w:rsid w:val="006B6357"/>
    <w:rsid w:val="006B7902"/>
    <w:rsid w:val="006B7B2D"/>
    <w:rsid w:val="006B7C99"/>
    <w:rsid w:val="006C033C"/>
    <w:rsid w:val="006C0772"/>
    <w:rsid w:val="006C1AAB"/>
    <w:rsid w:val="006C2321"/>
    <w:rsid w:val="006C25F3"/>
    <w:rsid w:val="006C2905"/>
    <w:rsid w:val="006C40C8"/>
    <w:rsid w:val="006C414F"/>
    <w:rsid w:val="006C6CE8"/>
    <w:rsid w:val="006C714F"/>
    <w:rsid w:val="006D002E"/>
    <w:rsid w:val="006D05A6"/>
    <w:rsid w:val="006D1DA1"/>
    <w:rsid w:val="006D22B6"/>
    <w:rsid w:val="006D27EE"/>
    <w:rsid w:val="006D2C80"/>
    <w:rsid w:val="006D3CA8"/>
    <w:rsid w:val="006D4738"/>
    <w:rsid w:val="006D50D3"/>
    <w:rsid w:val="006D5216"/>
    <w:rsid w:val="006D5E55"/>
    <w:rsid w:val="006D610E"/>
    <w:rsid w:val="006D63A9"/>
    <w:rsid w:val="006D6EFA"/>
    <w:rsid w:val="006E21FB"/>
    <w:rsid w:val="006E39DE"/>
    <w:rsid w:val="006E536C"/>
    <w:rsid w:val="006E5EE0"/>
    <w:rsid w:val="006F130B"/>
    <w:rsid w:val="006F2EBC"/>
    <w:rsid w:val="006F3CA1"/>
    <w:rsid w:val="006F49C1"/>
    <w:rsid w:val="006F4BF4"/>
    <w:rsid w:val="006F5C77"/>
    <w:rsid w:val="006F5E50"/>
    <w:rsid w:val="006F6853"/>
    <w:rsid w:val="006F6981"/>
    <w:rsid w:val="007004EE"/>
    <w:rsid w:val="0070234A"/>
    <w:rsid w:val="0070391A"/>
    <w:rsid w:val="007045D9"/>
    <w:rsid w:val="0070603F"/>
    <w:rsid w:val="00706C46"/>
    <w:rsid w:val="007070C4"/>
    <w:rsid w:val="00707852"/>
    <w:rsid w:val="00707B03"/>
    <w:rsid w:val="00707E23"/>
    <w:rsid w:val="00707F15"/>
    <w:rsid w:val="00710746"/>
    <w:rsid w:val="00710A3C"/>
    <w:rsid w:val="00713815"/>
    <w:rsid w:val="007155E5"/>
    <w:rsid w:val="007174F5"/>
    <w:rsid w:val="00717533"/>
    <w:rsid w:val="00717944"/>
    <w:rsid w:val="00717D98"/>
    <w:rsid w:val="0072046C"/>
    <w:rsid w:val="00722E94"/>
    <w:rsid w:val="00723AB7"/>
    <w:rsid w:val="007243D5"/>
    <w:rsid w:val="00725BA9"/>
    <w:rsid w:val="00725D49"/>
    <w:rsid w:val="00725FBB"/>
    <w:rsid w:val="00725FBC"/>
    <w:rsid w:val="00730043"/>
    <w:rsid w:val="0073015D"/>
    <w:rsid w:val="00730820"/>
    <w:rsid w:val="007308DD"/>
    <w:rsid w:val="0073212A"/>
    <w:rsid w:val="00732AB5"/>
    <w:rsid w:val="007356EB"/>
    <w:rsid w:val="00735D8F"/>
    <w:rsid w:val="00735EFC"/>
    <w:rsid w:val="0073679B"/>
    <w:rsid w:val="00736DD8"/>
    <w:rsid w:val="0073721E"/>
    <w:rsid w:val="00740233"/>
    <w:rsid w:val="00740B24"/>
    <w:rsid w:val="00745029"/>
    <w:rsid w:val="007455F0"/>
    <w:rsid w:val="00745F87"/>
    <w:rsid w:val="007460FF"/>
    <w:rsid w:val="007467CC"/>
    <w:rsid w:val="00746BFF"/>
    <w:rsid w:val="00747F50"/>
    <w:rsid w:val="007510C5"/>
    <w:rsid w:val="00751B68"/>
    <w:rsid w:val="0075220D"/>
    <w:rsid w:val="00752DB4"/>
    <w:rsid w:val="00753E65"/>
    <w:rsid w:val="0075474C"/>
    <w:rsid w:val="007549B4"/>
    <w:rsid w:val="00754C33"/>
    <w:rsid w:val="0075629C"/>
    <w:rsid w:val="007562A8"/>
    <w:rsid w:val="00756331"/>
    <w:rsid w:val="007569D1"/>
    <w:rsid w:val="007607FC"/>
    <w:rsid w:val="00763028"/>
    <w:rsid w:val="0076408B"/>
    <w:rsid w:val="007646A1"/>
    <w:rsid w:val="0076483F"/>
    <w:rsid w:val="007648C1"/>
    <w:rsid w:val="00764E91"/>
    <w:rsid w:val="00764F63"/>
    <w:rsid w:val="0076528D"/>
    <w:rsid w:val="00765818"/>
    <w:rsid w:val="00765E81"/>
    <w:rsid w:val="00770385"/>
    <w:rsid w:val="00771F85"/>
    <w:rsid w:val="007728F8"/>
    <w:rsid w:val="00772ECE"/>
    <w:rsid w:val="0077381E"/>
    <w:rsid w:val="00773A4C"/>
    <w:rsid w:val="00774500"/>
    <w:rsid w:val="00776CE8"/>
    <w:rsid w:val="00777956"/>
    <w:rsid w:val="007803FA"/>
    <w:rsid w:val="0078081B"/>
    <w:rsid w:val="00781224"/>
    <w:rsid w:val="00781B67"/>
    <w:rsid w:val="00783BA6"/>
    <w:rsid w:val="00784FFF"/>
    <w:rsid w:val="00785192"/>
    <w:rsid w:val="00790393"/>
    <w:rsid w:val="007911C5"/>
    <w:rsid w:val="007915DA"/>
    <w:rsid w:val="00791B60"/>
    <w:rsid w:val="00792342"/>
    <w:rsid w:val="00792F26"/>
    <w:rsid w:val="00792F41"/>
    <w:rsid w:val="00793E0D"/>
    <w:rsid w:val="00794B33"/>
    <w:rsid w:val="00794D50"/>
    <w:rsid w:val="00794DC0"/>
    <w:rsid w:val="00796792"/>
    <w:rsid w:val="007968F2"/>
    <w:rsid w:val="0079742C"/>
    <w:rsid w:val="007977A8"/>
    <w:rsid w:val="007A018B"/>
    <w:rsid w:val="007A01DC"/>
    <w:rsid w:val="007A0595"/>
    <w:rsid w:val="007A2AC8"/>
    <w:rsid w:val="007A353D"/>
    <w:rsid w:val="007A460B"/>
    <w:rsid w:val="007A78BD"/>
    <w:rsid w:val="007A7C95"/>
    <w:rsid w:val="007B0B05"/>
    <w:rsid w:val="007B42F0"/>
    <w:rsid w:val="007B512A"/>
    <w:rsid w:val="007B51CF"/>
    <w:rsid w:val="007B5430"/>
    <w:rsid w:val="007B54E6"/>
    <w:rsid w:val="007B671B"/>
    <w:rsid w:val="007B68ED"/>
    <w:rsid w:val="007B7D29"/>
    <w:rsid w:val="007B7DE4"/>
    <w:rsid w:val="007C2097"/>
    <w:rsid w:val="007C238B"/>
    <w:rsid w:val="007C23AC"/>
    <w:rsid w:val="007C2460"/>
    <w:rsid w:val="007C27C2"/>
    <w:rsid w:val="007C2981"/>
    <w:rsid w:val="007C319F"/>
    <w:rsid w:val="007C32E0"/>
    <w:rsid w:val="007C6054"/>
    <w:rsid w:val="007C64BA"/>
    <w:rsid w:val="007C64E1"/>
    <w:rsid w:val="007C6625"/>
    <w:rsid w:val="007C71A3"/>
    <w:rsid w:val="007C72B1"/>
    <w:rsid w:val="007D187F"/>
    <w:rsid w:val="007D23CA"/>
    <w:rsid w:val="007D2E00"/>
    <w:rsid w:val="007D35C1"/>
    <w:rsid w:val="007D3601"/>
    <w:rsid w:val="007D41BB"/>
    <w:rsid w:val="007D44A4"/>
    <w:rsid w:val="007D4609"/>
    <w:rsid w:val="007D4B44"/>
    <w:rsid w:val="007D4DF9"/>
    <w:rsid w:val="007D5114"/>
    <w:rsid w:val="007D6A07"/>
    <w:rsid w:val="007D6BFE"/>
    <w:rsid w:val="007D6DE6"/>
    <w:rsid w:val="007D6ECC"/>
    <w:rsid w:val="007D708F"/>
    <w:rsid w:val="007D718E"/>
    <w:rsid w:val="007D7340"/>
    <w:rsid w:val="007D7825"/>
    <w:rsid w:val="007E0C7D"/>
    <w:rsid w:val="007E0DCB"/>
    <w:rsid w:val="007E158A"/>
    <w:rsid w:val="007E22AE"/>
    <w:rsid w:val="007E39D9"/>
    <w:rsid w:val="007E4A9A"/>
    <w:rsid w:val="007E4FB2"/>
    <w:rsid w:val="007E5BB6"/>
    <w:rsid w:val="007E5D7B"/>
    <w:rsid w:val="007E7011"/>
    <w:rsid w:val="007F0948"/>
    <w:rsid w:val="007F0F71"/>
    <w:rsid w:val="007F26A0"/>
    <w:rsid w:val="007F3353"/>
    <w:rsid w:val="007F375F"/>
    <w:rsid w:val="007F4BB4"/>
    <w:rsid w:val="007F7259"/>
    <w:rsid w:val="007F7CFC"/>
    <w:rsid w:val="008003BB"/>
    <w:rsid w:val="00800FF3"/>
    <w:rsid w:val="008010C5"/>
    <w:rsid w:val="008040A8"/>
    <w:rsid w:val="00804258"/>
    <w:rsid w:val="008063D3"/>
    <w:rsid w:val="0080716E"/>
    <w:rsid w:val="00807784"/>
    <w:rsid w:val="008079AA"/>
    <w:rsid w:val="00810446"/>
    <w:rsid w:val="008128A9"/>
    <w:rsid w:val="00812E62"/>
    <w:rsid w:val="00813270"/>
    <w:rsid w:val="008138AD"/>
    <w:rsid w:val="008139A1"/>
    <w:rsid w:val="00813E58"/>
    <w:rsid w:val="00813F66"/>
    <w:rsid w:val="0081581C"/>
    <w:rsid w:val="00815A85"/>
    <w:rsid w:val="00816102"/>
    <w:rsid w:val="00816408"/>
    <w:rsid w:val="00816D1F"/>
    <w:rsid w:val="00817AE7"/>
    <w:rsid w:val="00817E49"/>
    <w:rsid w:val="0082075A"/>
    <w:rsid w:val="00820EC3"/>
    <w:rsid w:val="00821C6D"/>
    <w:rsid w:val="00822056"/>
    <w:rsid w:val="00822F0D"/>
    <w:rsid w:val="008235CE"/>
    <w:rsid w:val="00823AFF"/>
    <w:rsid w:val="00824D70"/>
    <w:rsid w:val="0082512E"/>
    <w:rsid w:val="0082523F"/>
    <w:rsid w:val="008254AF"/>
    <w:rsid w:val="0082650F"/>
    <w:rsid w:val="00826D35"/>
    <w:rsid w:val="008279FA"/>
    <w:rsid w:val="00831DF9"/>
    <w:rsid w:val="008324D7"/>
    <w:rsid w:val="008343BD"/>
    <w:rsid w:val="0083496D"/>
    <w:rsid w:val="00834F1F"/>
    <w:rsid w:val="00835E63"/>
    <w:rsid w:val="0083614B"/>
    <w:rsid w:val="008362D1"/>
    <w:rsid w:val="008370B3"/>
    <w:rsid w:val="0083721B"/>
    <w:rsid w:val="0083758F"/>
    <w:rsid w:val="00837E7D"/>
    <w:rsid w:val="00837F14"/>
    <w:rsid w:val="00837FA6"/>
    <w:rsid w:val="00840054"/>
    <w:rsid w:val="00840BF8"/>
    <w:rsid w:val="00841481"/>
    <w:rsid w:val="00842B27"/>
    <w:rsid w:val="0084369A"/>
    <w:rsid w:val="00845078"/>
    <w:rsid w:val="00845636"/>
    <w:rsid w:val="00845AF6"/>
    <w:rsid w:val="00846859"/>
    <w:rsid w:val="00847439"/>
    <w:rsid w:val="0085136C"/>
    <w:rsid w:val="00853075"/>
    <w:rsid w:val="00855336"/>
    <w:rsid w:val="008553DD"/>
    <w:rsid w:val="00855EB3"/>
    <w:rsid w:val="0085619E"/>
    <w:rsid w:val="00856297"/>
    <w:rsid w:val="00856558"/>
    <w:rsid w:val="00856A0F"/>
    <w:rsid w:val="00856C57"/>
    <w:rsid w:val="00857061"/>
    <w:rsid w:val="0085719F"/>
    <w:rsid w:val="00857307"/>
    <w:rsid w:val="0086187D"/>
    <w:rsid w:val="00862694"/>
    <w:rsid w:val="008626E7"/>
    <w:rsid w:val="00862D62"/>
    <w:rsid w:val="00862F13"/>
    <w:rsid w:val="00862F49"/>
    <w:rsid w:val="0086332F"/>
    <w:rsid w:val="0086472E"/>
    <w:rsid w:val="00864F10"/>
    <w:rsid w:val="00866203"/>
    <w:rsid w:val="008668C1"/>
    <w:rsid w:val="00866F1B"/>
    <w:rsid w:val="00867A31"/>
    <w:rsid w:val="008705A4"/>
    <w:rsid w:val="00870EE7"/>
    <w:rsid w:val="00874A85"/>
    <w:rsid w:val="00874FB0"/>
    <w:rsid w:val="0087566F"/>
    <w:rsid w:val="00876158"/>
    <w:rsid w:val="00876B68"/>
    <w:rsid w:val="008776A5"/>
    <w:rsid w:val="008778B0"/>
    <w:rsid w:val="0088009C"/>
    <w:rsid w:val="0088031F"/>
    <w:rsid w:val="008820FA"/>
    <w:rsid w:val="00883B2A"/>
    <w:rsid w:val="008848B7"/>
    <w:rsid w:val="00884D33"/>
    <w:rsid w:val="00885C3E"/>
    <w:rsid w:val="00885F6C"/>
    <w:rsid w:val="008863B9"/>
    <w:rsid w:val="00886ADB"/>
    <w:rsid w:val="00886F42"/>
    <w:rsid w:val="008907BF"/>
    <w:rsid w:val="0089187A"/>
    <w:rsid w:val="00891E3F"/>
    <w:rsid w:val="0089242E"/>
    <w:rsid w:val="0089276B"/>
    <w:rsid w:val="008927B1"/>
    <w:rsid w:val="00893811"/>
    <w:rsid w:val="00893CF4"/>
    <w:rsid w:val="00893FE2"/>
    <w:rsid w:val="00895246"/>
    <w:rsid w:val="00897782"/>
    <w:rsid w:val="008978ED"/>
    <w:rsid w:val="008A01F0"/>
    <w:rsid w:val="008A0BD1"/>
    <w:rsid w:val="008A0D7E"/>
    <w:rsid w:val="008A10E9"/>
    <w:rsid w:val="008A132F"/>
    <w:rsid w:val="008A1578"/>
    <w:rsid w:val="008A2938"/>
    <w:rsid w:val="008A350B"/>
    <w:rsid w:val="008A3B02"/>
    <w:rsid w:val="008A45A6"/>
    <w:rsid w:val="008A6D6B"/>
    <w:rsid w:val="008B0955"/>
    <w:rsid w:val="008B27A2"/>
    <w:rsid w:val="008B31C0"/>
    <w:rsid w:val="008B3FC8"/>
    <w:rsid w:val="008B5787"/>
    <w:rsid w:val="008B7175"/>
    <w:rsid w:val="008B7C4F"/>
    <w:rsid w:val="008C1DE6"/>
    <w:rsid w:val="008C1E65"/>
    <w:rsid w:val="008C1F4C"/>
    <w:rsid w:val="008C29C7"/>
    <w:rsid w:val="008C30CD"/>
    <w:rsid w:val="008C325F"/>
    <w:rsid w:val="008C3F22"/>
    <w:rsid w:val="008C4377"/>
    <w:rsid w:val="008C4CEB"/>
    <w:rsid w:val="008C6F8A"/>
    <w:rsid w:val="008C7521"/>
    <w:rsid w:val="008D0068"/>
    <w:rsid w:val="008D02FF"/>
    <w:rsid w:val="008D04B6"/>
    <w:rsid w:val="008D0629"/>
    <w:rsid w:val="008D2010"/>
    <w:rsid w:val="008D5FF5"/>
    <w:rsid w:val="008D6398"/>
    <w:rsid w:val="008D6411"/>
    <w:rsid w:val="008D6C25"/>
    <w:rsid w:val="008D7DFD"/>
    <w:rsid w:val="008E2D0E"/>
    <w:rsid w:val="008E2DD7"/>
    <w:rsid w:val="008E3078"/>
    <w:rsid w:val="008E317A"/>
    <w:rsid w:val="008E3C65"/>
    <w:rsid w:val="008E40E0"/>
    <w:rsid w:val="008E47A4"/>
    <w:rsid w:val="008E4921"/>
    <w:rsid w:val="008E4A17"/>
    <w:rsid w:val="008E4D63"/>
    <w:rsid w:val="008E5299"/>
    <w:rsid w:val="008E5553"/>
    <w:rsid w:val="008E5D0A"/>
    <w:rsid w:val="008E65F7"/>
    <w:rsid w:val="008E6846"/>
    <w:rsid w:val="008E6B75"/>
    <w:rsid w:val="008E72F0"/>
    <w:rsid w:val="008E7830"/>
    <w:rsid w:val="008F1454"/>
    <w:rsid w:val="008F2BB1"/>
    <w:rsid w:val="008F3145"/>
    <w:rsid w:val="008F3753"/>
    <w:rsid w:val="008F413C"/>
    <w:rsid w:val="008F4150"/>
    <w:rsid w:val="008F43E7"/>
    <w:rsid w:val="008F450B"/>
    <w:rsid w:val="008F4F1D"/>
    <w:rsid w:val="008F686C"/>
    <w:rsid w:val="008F6D73"/>
    <w:rsid w:val="008F6FB1"/>
    <w:rsid w:val="00900DF7"/>
    <w:rsid w:val="00901356"/>
    <w:rsid w:val="00901565"/>
    <w:rsid w:val="0090156D"/>
    <w:rsid w:val="009020AC"/>
    <w:rsid w:val="0090243F"/>
    <w:rsid w:val="0090290F"/>
    <w:rsid w:val="00903873"/>
    <w:rsid w:val="00904AEA"/>
    <w:rsid w:val="00907083"/>
    <w:rsid w:val="00911752"/>
    <w:rsid w:val="0091202C"/>
    <w:rsid w:val="0091219C"/>
    <w:rsid w:val="00912279"/>
    <w:rsid w:val="00912AFA"/>
    <w:rsid w:val="00912D06"/>
    <w:rsid w:val="009140E4"/>
    <w:rsid w:val="009143FF"/>
    <w:rsid w:val="009147AE"/>
    <w:rsid w:val="009148DE"/>
    <w:rsid w:val="00916B9E"/>
    <w:rsid w:val="00921609"/>
    <w:rsid w:val="00924106"/>
    <w:rsid w:val="00924824"/>
    <w:rsid w:val="00925A1E"/>
    <w:rsid w:val="00926A6B"/>
    <w:rsid w:val="0093131B"/>
    <w:rsid w:val="009314F2"/>
    <w:rsid w:val="00931704"/>
    <w:rsid w:val="0093281F"/>
    <w:rsid w:val="0093386C"/>
    <w:rsid w:val="009340B2"/>
    <w:rsid w:val="00935B27"/>
    <w:rsid w:val="00937466"/>
    <w:rsid w:val="0094042B"/>
    <w:rsid w:val="00940E1F"/>
    <w:rsid w:val="00940F30"/>
    <w:rsid w:val="00941962"/>
    <w:rsid w:val="00941E30"/>
    <w:rsid w:val="0094255B"/>
    <w:rsid w:val="009428F9"/>
    <w:rsid w:val="009429C2"/>
    <w:rsid w:val="00942A21"/>
    <w:rsid w:val="00943FD3"/>
    <w:rsid w:val="0094493C"/>
    <w:rsid w:val="00946DAC"/>
    <w:rsid w:val="00947A41"/>
    <w:rsid w:val="00947AEC"/>
    <w:rsid w:val="00950736"/>
    <w:rsid w:val="009507BD"/>
    <w:rsid w:val="009514CA"/>
    <w:rsid w:val="00952129"/>
    <w:rsid w:val="009528E6"/>
    <w:rsid w:val="009529E7"/>
    <w:rsid w:val="00953E18"/>
    <w:rsid w:val="00954968"/>
    <w:rsid w:val="00954E85"/>
    <w:rsid w:val="00956414"/>
    <w:rsid w:val="00960CE1"/>
    <w:rsid w:val="00962514"/>
    <w:rsid w:val="00962908"/>
    <w:rsid w:val="00963829"/>
    <w:rsid w:val="00964F3B"/>
    <w:rsid w:val="00965BAD"/>
    <w:rsid w:val="0096633C"/>
    <w:rsid w:val="00970F9F"/>
    <w:rsid w:val="009715F1"/>
    <w:rsid w:val="009719A2"/>
    <w:rsid w:val="00973038"/>
    <w:rsid w:val="0097394C"/>
    <w:rsid w:val="00973A78"/>
    <w:rsid w:val="009744D8"/>
    <w:rsid w:val="009777D9"/>
    <w:rsid w:val="0098008D"/>
    <w:rsid w:val="00982361"/>
    <w:rsid w:val="00982ED5"/>
    <w:rsid w:val="00983F72"/>
    <w:rsid w:val="00984131"/>
    <w:rsid w:val="0098479C"/>
    <w:rsid w:val="009853EF"/>
    <w:rsid w:val="00985C0A"/>
    <w:rsid w:val="00986A51"/>
    <w:rsid w:val="00986FA5"/>
    <w:rsid w:val="00987488"/>
    <w:rsid w:val="0098779D"/>
    <w:rsid w:val="009900A7"/>
    <w:rsid w:val="00990A9A"/>
    <w:rsid w:val="00991954"/>
    <w:rsid w:val="00991B88"/>
    <w:rsid w:val="00992193"/>
    <w:rsid w:val="0099278E"/>
    <w:rsid w:val="00994393"/>
    <w:rsid w:val="009945A0"/>
    <w:rsid w:val="00994725"/>
    <w:rsid w:val="00994B1E"/>
    <w:rsid w:val="00994C8F"/>
    <w:rsid w:val="00994DA7"/>
    <w:rsid w:val="009950DE"/>
    <w:rsid w:val="009951EF"/>
    <w:rsid w:val="0099534A"/>
    <w:rsid w:val="00995B02"/>
    <w:rsid w:val="009960AA"/>
    <w:rsid w:val="009969F0"/>
    <w:rsid w:val="00997035"/>
    <w:rsid w:val="00997E2D"/>
    <w:rsid w:val="00997ED8"/>
    <w:rsid w:val="009A02A0"/>
    <w:rsid w:val="009A079F"/>
    <w:rsid w:val="009A15E0"/>
    <w:rsid w:val="009A1678"/>
    <w:rsid w:val="009A20FD"/>
    <w:rsid w:val="009A39C9"/>
    <w:rsid w:val="009A51F7"/>
    <w:rsid w:val="009A56F7"/>
    <w:rsid w:val="009A5753"/>
    <w:rsid w:val="009A5796"/>
    <w:rsid w:val="009A579D"/>
    <w:rsid w:val="009A6071"/>
    <w:rsid w:val="009A6990"/>
    <w:rsid w:val="009A7C7B"/>
    <w:rsid w:val="009B0168"/>
    <w:rsid w:val="009B044A"/>
    <w:rsid w:val="009B0A00"/>
    <w:rsid w:val="009B0E40"/>
    <w:rsid w:val="009B10BB"/>
    <w:rsid w:val="009B1774"/>
    <w:rsid w:val="009B367E"/>
    <w:rsid w:val="009B4354"/>
    <w:rsid w:val="009B4629"/>
    <w:rsid w:val="009B5C0E"/>
    <w:rsid w:val="009B7481"/>
    <w:rsid w:val="009B7B54"/>
    <w:rsid w:val="009B7B79"/>
    <w:rsid w:val="009B7D9E"/>
    <w:rsid w:val="009B7FE9"/>
    <w:rsid w:val="009C13B9"/>
    <w:rsid w:val="009C4106"/>
    <w:rsid w:val="009C531B"/>
    <w:rsid w:val="009C59D5"/>
    <w:rsid w:val="009C688E"/>
    <w:rsid w:val="009C6D9D"/>
    <w:rsid w:val="009C75FA"/>
    <w:rsid w:val="009D0C33"/>
    <w:rsid w:val="009D106D"/>
    <w:rsid w:val="009D1B6A"/>
    <w:rsid w:val="009D29C5"/>
    <w:rsid w:val="009D50D3"/>
    <w:rsid w:val="009D536D"/>
    <w:rsid w:val="009D6034"/>
    <w:rsid w:val="009D618F"/>
    <w:rsid w:val="009D70D8"/>
    <w:rsid w:val="009E101D"/>
    <w:rsid w:val="009E3297"/>
    <w:rsid w:val="009E32E9"/>
    <w:rsid w:val="009E4D6C"/>
    <w:rsid w:val="009E4F97"/>
    <w:rsid w:val="009E5708"/>
    <w:rsid w:val="009E5ED9"/>
    <w:rsid w:val="009E686F"/>
    <w:rsid w:val="009F0247"/>
    <w:rsid w:val="009F1C57"/>
    <w:rsid w:val="009F1E92"/>
    <w:rsid w:val="009F1EE1"/>
    <w:rsid w:val="009F2D98"/>
    <w:rsid w:val="009F610B"/>
    <w:rsid w:val="009F6CEE"/>
    <w:rsid w:val="009F7237"/>
    <w:rsid w:val="009F734F"/>
    <w:rsid w:val="009F773E"/>
    <w:rsid w:val="009F7994"/>
    <w:rsid w:val="00A00FD9"/>
    <w:rsid w:val="00A015BC"/>
    <w:rsid w:val="00A0195B"/>
    <w:rsid w:val="00A01963"/>
    <w:rsid w:val="00A01C5A"/>
    <w:rsid w:val="00A0214C"/>
    <w:rsid w:val="00A0270D"/>
    <w:rsid w:val="00A03164"/>
    <w:rsid w:val="00A03580"/>
    <w:rsid w:val="00A03692"/>
    <w:rsid w:val="00A03C63"/>
    <w:rsid w:val="00A04FE0"/>
    <w:rsid w:val="00A050AF"/>
    <w:rsid w:val="00A058A6"/>
    <w:rsid w:val="00A10295"/>
    <w:rsid w:val="00A10659"/>
    <w:rsid w:val="00A10960"/>
    <w:rsid w:val="00A11F2E"/>
    <w:rsid w:val="00A12DBB"/>
    <w:rsid w:val="00A13BBA"/>
    <w:rsid w:val="00A152C5"/>
    <w:rsid w:val="00A15B44"/>
    <w:rsid w:val="00A15C3C"/>
    <w:rsid w:val="00A1669B"/>
    <w:rsid w:val="00A16963"/>
    <w:rsid w:val="00A226B8"/>
    <w:rsid w:val="00A2338F"/>
    <w:rsid w:val="00A233FF"/>
    <w:rsid w:val="00A23848"/>
    <w:rsid w:val="00A23C56"/>
    <w:rsid w:val="00A246B6"/>
    <w:rsid w:val="00A24F0C"/>
    <w:rsid w:val="00A253B7"/>
    <w:rsid w:val="00A2584D"/>
    <w:rsid w:val="00A26005"/>
    <w:rsid w:val="00A26410"/>
    <w:rsid w:val="00A2691D"/>
    <w:rsid w:val="00A3243A"/>
    <w:rsid w:val="00A32F6E"/>
    <w:rsid w:val="00A33C3B"/>
    <w:rsid w:val="00A33F41"/>
    <w:rsid w:val="00A34072"/>
    <w:rsid w:val="00A36A55"/>
    <w:rsid w:val="00A370AE"/>
    <w:rsid w:val="00A370D7"/>
    <w:rsid w:val="00A372B6"/>
    <w:rsid w:val="00A400FB"/>
    <w:rsid w:val="00A40C63"/>
    <w:rsid w:val="00A41DDF"/>
    <w:rsid w:val="00A42997"/>
    <w:rsid w:val="00A42C7F"/>
    <w:rsid w:val="00A446B8"/>
    <w:rsid w:val="00A448CD"/>
    <w:rsid w:val="00A453EA"/>
    <w:rsid w:val="00A46216"/>
    <w:rsid w:val="00A46B58"/>
    <w:rsid w:val="00A470CC"/>
    <w:rsid w:val="00A47D7B"/>
    <w:rsid w:val="00A47E70"/>
    <w:rsid w:val="00A50646"/>
    <w:rsid w:val="00A50CF0"/>
    <w:rsid w:val="00A5114B"/>
    <w:rsid w:val="00A519ED"/>
    <w:rsid w:val="00A51D21"/>
    <w:rsid w:val="00A539AB"/>
    <w:rsid w:val="00A53B84"/>
    <w:rsid w:val="00A54AC2"/>
    <w:rsid w:val="00A55412"/>
    <w:rsid w:val="00A57772"/>
    <w:rsid w:val="00A60EDB"/>
    <w:rsid w:val="00A618C8"/>
    <w:rsid w:val="00A6191A"/>
    <w:rsid w:val="00A61BDF"/>
    <w:rsid w:val="00A64479"/>
    <w:rsid w:val="00A6486B"/>
    <w:rsid w:val="00A64A10"/>
    <w:rsid w:val="00A667C6"/>
    <w:rsid w:val="00A66D7F"/>
    <w:rsid w:val="00A67499"/>
    <w:rsid w:val="00A679E9"/>
    <w:rsid w:val="00A67CED"/>
    <w:rsid w:val="00A67E6D"/>
    <w:rsid w:val="00A7089E"/>
    <w:rsid w:val="00A7236D"/>
    <w:rsid w:val="00A73B56"/>
    <w:rsid w:val="00A75B28"/>
    <w:rsid w:val="00A7671C"/>
    <w:rsid w:val="00A77C12"/>
    <w:rsid w:val="00A77F91"/>
    <w:rsid w:val="00A8264D"/>
    <w:rsid w:val="00A82CA0"/>
    <w:rsid w:val="00A91ACB"/>
    <w:rsid w:val="00A9356B"/>
    <w:rsid w:val="00A941BB"/>
    <w:rsid w:val="00A94416"/>
    <w:rsid w:val="00A94495"/>
    <w:rsid w:val="00A953CB"/>
    <w:rsid w:val="00A954D8"/>
    <w:rsid w:val="00A95D40"/>
    <w:rsid w:val="00A9709D"/>
    <w:rsid w:val="00A970CA"/>
    <w:rsid w:val="00A97FD4"/>
    <w:rsid w:val="00AA1ECA"/>
    <w:rsid w:val="00AA29F2"/>
    <w:rsid w:val="00AA2CBC"/>
    <w:rsid w:val="00AA2DC8"/>
    <w:rsid w:val="00AA4099"/>
    <w:rsid w:val="00AA60A4"/>
    <w:rsid w:val="00AA6A75"/>
    <w:rsid w:val="00AA70EA"/>
    <w:rsid w:val="00AA70EF"/>
    <w:rsid w:val="00AA76F4"/>
    <w:rsid w:val="00AB04E2"/>
    <w:rsid w:val="00AB05A9"/>
    <w:rsid w:val="00AB1007"/>
    <w:rsid w:val="00AB1A8D"/>
    <w:rsid w:val="00AB1AC9"/>
    <w:rsid w:val="00AB259F"/>
    <w:rsid w:val="00AB2D83"/>
    <w:rsid w:val="00AB2ED1"/>
    <w:rsid w:val="00AB3AAB"/>
    <w:rsid w:val="00AB443D"/>
    <w:rsid w:val="00AB47AC"/>
    <w:rsid w:val="00AB4D8E"/>
    <w:rsid w:val="00AB5C4C"/>
    <w:rsid w:val="00AB7620"/>
    <w:rsid w:val="00AB7E5A"/>
    <w:rsid w:val="00AC043F"/>
    <w:rsid w:val="00AC04CF"/>
    <w:rsid w:val="00AC146E"/>
    <w:rsid w:val="00AC154A"/>
    <w:rsid w:val="00AC3793"/>
    <w:rsid w:val="00AC3B13"/>
    <w:rsid w:val="00AC40E1"/>
    <w:rsid w:val="00AC5820"/>
    <w:rsid w:val="00AC5959"/>
    <w:rsid w:val="00AC62CC"/>
    <w:rsid w:val="00AD0365"/>
    <w:rsid w:val="00AD0C40"/>
    <w:rsid w:val="00AD1CD8"/>
    <w:rsid w:val="00AD33A3"/>
    <w:rsid w:val="00AD3C1D"/>
    <w:rsid w:val="00AD3F85"/>
    <w:rsid w:val="00AD4581"/>
    <w:rsid w:val="00AD47D2"/>
    <w:rsid w:val="00AD4AE8"/>
    <w:rsid w:val="00AD553E"/>
    <w:rsid w:val="00AD5630"/>
    <w:rsid w:val="00AD71AD"/>
    <w:rsid w:val="00AD71BA"/>
    <w:rsid w:val="00AE1549"/>
    <w:rsid w:val="00AE6BC1"/>
    <w:rsid w:val="00AF12D5"/>
    <w:rsid w:val="00AF1879"/>
    <w:rsid w:val="00AF1A6A"/>
    <w:rsid w:val="00AF252E"/>
    <w:rsid w:val="00AF37A5"/>
    <w:rsid w:val="00AF4DE2"/>
    <w:rsid w:val="00AF6C53"/>
    <w:rsid w:val="00AF7920"/>
    <w:rsid w:val="00AF7E48"/>
    <w:rsid w:val="00B00759"/>
    <w:rsid w:val="00B00F8B"/>
    <w:rsid w:val="00B0169A"/>
    <w:rsid w:val="00B0292B"/>
    <w:rsid w:val="00B02C14"/>
    <w:rsid w:val="00B02D28"/>
    <w:rsid w:val="00B02D3A"/>
    <w:rsid w:val="00B03194"/>
    <w:rsid w:val="00B04B6F"/>
    <w:rsid w:val="00B04D69"/>
    <w:rsid w:val="00B04E08"/>
    <w:rsid w:val="00B04EC0"/>
    <w:rsid w:val="00B057F3"/>
    <w:rsid w:val="00B07A36"/>
    <w:rsid w:val="00B1037B"/>
    <w:rsid w:val="00B10933"/>
    <w:rsid w:val="00B10C42"/>
    <w:rsid w:val="00B1140E"/>
    <w:rsid w:val="00B11C0E"/>
    <w:rsid w:val="00B11EE9"/>
    <w:rsid w:val="00B124D1"/>
    <w:rsid w:val="00B12EA5"/>
    <w:rsid w:val="00B131A2"/>
    <w:rsid w:val="00B1481F"/>
    <w:rsid w:val="00B14FF7"/>
    <w:rsid w:val="00B15C5C"/>
    <w:rsid w:val="00B165FD"/>
    <w:rsid w:val="00B20E4C"/>
    <w:rsid w:val="00B224B1"/>
    <w:rsid w:val="00B2292F"/>
    <w:rsid w:val="00B23052"/>
    <w:rsid w:val="00B23B1F"/>
    <w:rsid w:val="00B258BB"/>
    <w:rsid w:val="00B2628B"/>
    <w:rsid w:val="00B31483"/>
    <w:rsid w:val="00B321C3"/>
    <w:rsid w:val="00B32DA7"/>
    <w:rsid w:val="00B32E96"/>
    <w:rsid w:val="00B34897"/>
    <w:rsid w:val="00B3493B"/>
    <w:rsid w:val="00B34D6D"/>
    <w:rsid w:val="00B34EA8"/>
    <w:rsid w:val="00B35D52"/>
    <w:rsid w:val="00B35FEE"/>
    <w:rsid w:val="00B36546"/>
    <w:rsid w:val="00B368E7"/>
    <w:rsid w:val="00B373FC"/>
    <w:rsid w:val="00B37ABC"/>
    <w:rsid w:val="00B40E9D"/>
    <w:rsid w:val="00B41923"/>
    <w:rsid w:val="00B43408"/>
    <w:rsid w:val="00B43716"/>
    <w:rsid w:val="00B43A8D"/>
    <w:rsid w:val="00B44833"/>
    <w:rsid w:val="00B469E6"/>
    <w:rsid w:val="00B47305"/>
    <w:rsid w:val="00B506F2"/>
    <w:rsid w:val="00B50F7E"/>
    <w:rsid w:val="00B51C3C"/>
    <w:rsid w:val="00B52317"/>
    <w:rsid w:val="00B52F87"/>
    <w:rsid w:val="00B53072"/>
    <w:rsid w:val="00B5336E"/>
    <w:rsid w:val="00B5472D"/>
    <w:rsid w:val="00B54D59"/>
    <w:rsid w:val="00B55626"/>
    <w:rsid w:val="00B5589A"/>
    <w:rsid w:val="00B55F34"/>
    <w:rsid w:val="00B56262"/>
    <w:rsid w:val="00B56A61"/>
    <w:rsid w:val="00B571E5"/>
    <w:rsid w:val="00B57A57"/>
    <w:rsid w:val="00B614B0"/>
    <w:rsid w:val="00B61D1B"/>
    <w:rsid w:val="00B64CC7"/>
    <w:rsid w:val="00B66828"/>
    <w:rsid w:val="00B669A6"/>
    <w:rsid w:val="00B67B97"/>
    <w:rsid w:val="00B67CAA"/>
    <w:rsid w:val="00B700EF"/>
    <w:rsid w:val="00B701D3"/>
    <w:rsid w:val="00B70655"/>
    <w:rsid w:val="00B70A46"/>
    <w:rsid w:val="00B71537"/>
    <w:rsid w:val="00B71F09"/>
    <w:rsid w:val="00B72006"/>
    <w:rsid w:val="00B72099"/>
    <w:rsid w:val="00B7242A"/>
    <w:rsid w:val="00B72479"/>
    <w:rsid w:val="00B72E2D"/>
    <w:rsid w:val="00B74221"/>
    <w:rsid w:val="00B74FF3"/>
    <w:rsid w:val="00B76E26"/>
    <w:rsid w:val="00B77583"/>
    <w:rsid w:val="00B8010F"/>
    <w:rsid w:val="00B8336B"/>
    <w:rsid w:val="00B83C19"/>
    <w:rsid w:val="00B84962"/>
    <w:rsid w:val="00B85944"/>
    <w:rsid w:val="00B85A78"/>
    <w:rsid w:val="00B86C41"/>
    <w:rsid w:val="00B87DE3"/>
    <w:rsid w:val="00B87F49"/>
    <w:rsid w:val="00B9195D"/>
    <w:rsid w:val="00B92525"/>
    <w:rsid w:val="00B94A65"/>
    <w:rsid w:val="00B94E6D"/>
    <w:rsid w:val="00B9658F"/>
    <w:rsid w:val="00B968C8"/>
    <w:rsid w:val="00B97028"/>
    <w:rsid w:val="00B97700"/>
    <w:rsid w:val="00B97C0C"/>
    <w:rsid w:val="00BA02D7"/>
    <w:rsid w:val="00BA0BF8"/>
    <w:rsid w:val="00BA2D2B"/>
    <w:rsid w:val="00BA342B"/>
    <w:rsid w:val="00BA3462"/>
    <w:rsid w:val="00BA3D82"/>
    <w:rsid w:val="00BA3EC5"/>
    <w:rsid w:val="00BA4792"/>
    <w:rsid w:val="00BA51D9"/>
    <w:rsid w:val="00BA7294"/>
    <w:rsid w:val="00BA7379"/>
    <w:rsid w:val="00BB0FFE"/>
    <w:rsid w:val="00BB11CC"/>
    <w:rsid w:val="00BB135E"/>
    <w:rsid w:val="00BB268F"/>
    <w:rsid w:val="00BB2CDD"/>
    <w:rsid w:val="00BB3DD2"/>
    <w:rsid w:val="00BB3F0A"/>
    <w:rsid w:val="00BB507C"/>
    <w:rsid w:val="00BB5DFC"/>
    <w:rsid w:val="00BB62C8"/>
    <w:rsid w:val="00BB665B"/>
    <w:rsid w:val="00BB68D1"/>
    <w:rsid w:val="00BB6B6E"/>
    <w:rsid w:val="00BB7038"/>
    <w:rsid w:val="00BB7F1F"/>
    <w:rsid w:val="00BC0380"/>
    <w:rsid w:val="00BC0562"/>
    <w:rsid w:val="00BC13BD"/>
    <w:rsid w:val="00BC4E87"/>
    <w:rsid w:val="00BC517A"/>
    <w:rsid w:val="00BC7BD9"/>
    <w:rsid w:val="00BD0237"/>
    <w:rsid w:val="00BD0248"/>
    <w:rsid w:val="00BD0BBE"/>
    <w:rsid w:val="00BD2093"/>
    <w:rsid w:val="00BD20B8"/>
    <w:rsid w:val="00BD24DA"/>
    <w:rsid w:val="00BD279D"/>
    <w:rsid w:val="00BD2AE3"/>
    <w:rsid w:val="00BD32BC"/>
    <w:rsid w:val="00BD3410"/>
    <w:rsid w:val="00BD344C"/>
    <w:rsid w:val="00BD3918"/>
    <w:rsid w:val="00BD6BB8"/>
    <w:rsid w:val="00BD6C11"/>
    <w:rsid w:val="00BD7414"/>
    <w:rsid w:val="00BD7549"/>
    <w:rsid w:val="00BD760A"/>
    <w:rsid w:val="00BE1663"/>
    <w:rsid w:val="00BE1955"/>
    <w:rsid w:val="00BE21AF"/>
    <w:rsid w:val="00BE22E3"/>
    <w:rsid w:val="00BE3511"/>
    <w:rsid w:val="00BE3D02"/>
    <w:rsid w:val="00BE3F7A"/>
    <w:rsid w:val="00BE4763"/>
    <w:rsid w:val="00BE47F3"/>
    <w:rsid w:val="00BE5A27"/>
    <w:rsid w:val="00BE5A5C"/>
    <w:rsid w:val="00BF27DA"/>
    <w:rsid w:val="00BF3909"/>
    <w:rsid w:val="00BF526C"/>
    <w:rsid w:val="00BF538F"/>
    <w:rsid w:val="00BF545A"/>
    <w:rsid w:val="00BF559D"/>
    <w:rsid w:val="00BF586B"/>
    <w:rsid w:val="00BF586D"/>
    <w:rsid w:val="00BF631F"/>
    <w:rsid w:val="00BF64A6"/>
    <w:rsid w:val="00BF7A5B"/>
    <w:rsid w:val="00BF7D52"/>
    <w:rsid w:val="00C003CE"/>
    <w:rsid w:val="00C00930"/>
    <w:rsid w:val="00C00CCC"/>
    <w:rsid w:val="00C012B1"/>
    <w:rsid w:val="00C0166B"/>
    <w:rsid w:val="00C01FCC"/>
    <w:rsid w:val="00C02F8D"/>
    <w:rsid w:val="00C03568"/>
    <w:rsid w:val="00C03796"/>
    <w:rsid w:val="00C049F5"/>
    <w:rsid w:val="00C04E31"/>
    <w:rsid w:val="00C05333"/>
    <w:rsid w:val="00C0543A"/>
    <w:rsid w:val="00C0643C"/>
    <w:rsid w:val="00C07B1A"/>
    <w:rsid w:val="00C147A6"/>
    <w:rsid w:val="00C158A2"/>
    <w:rsid w:val="00C205EC"/>
    <w:rsid w:val="00C22C2B"/>
    <w:rsid w:val="00C23074"/>
    <w:rsid w:val="00C2315E"/>
    <w:rsid w:val="00C2323A"/>
    <w:rsid w:val="00C23CE6"/>
    <w:rsid w:val="00C23E18"/>
    <w:rsid w:val="00C243B6"/>
    <w:rsid w:val="00C24A96"/>
    <w:rsid w:val="00C24D5F"/>
    <w:rsid w:val="00C26995"/>
    <w:rsid w:val="00C27A34"/>
    <w:rsid w:val="00C27FCD"/>
    <w:rsid w:val="00C30446"/>
    <w:rsid w:val="00C30D4D"/>
    <w:rsid w:val="00C30FE7"/>
    <w:rsid w:val="00C310DB"/>
    <w:rsid w:val="00C321DC"/>
    <w:rsid w:val="00C323A9"/>
    <w:rsid w:val="00C32EC6"/>
    <w:rsid w:val="00C33019"/>
    <w:rsid w:val="00C33A30"/>
    <w:rsid w:val="00C33C7E"/>
    <w:rsid w:val="00C3503B"/>
    <w:rsid w:val="00C375EF"/>
    <w:rsid w:val="00C37632"/>
    <w:rsid w:val="00C3799D"/>
    <w:rsid w:val="00C37A13"/>
    <w:rsid w:val="00C4093E"/>
    <w:rsid w:val="00C425B1"/>
    <w:rsid w:val="00C4298C"/>
    <w:rsid w:val="00C43CAF"/>
    <w:rsid w:val="00C43E86"/>
    <w:rsid w:val="00C44C5A"/>
    <w:rsid w:val="00C4596A"/>
    <w:rsid w:val="00C45C3B"/>
    <w:rsid w:val="00C46BC3"/>
    <w:rsid w:val="00C46F3D"/>
    <w:rsid w:val="00C50225"/>
    <w:rsid w:val="00C504A5"/>
    <w:rsid w:val="00C512F7"/>
    <w:rsid w:val="00C51429"/>
    <w:rsid w:val="00C52508"/>
    <w:rsid w:val="00C53B44"/>
    <w:rsid w:val="00C53E73"/>
    <w:rsid w:val="00C5423C"/>
    <w:rsid w:val="00C547E1"/>
    <w:rsid w:val="00C548F9"/>
    <w:rsid w:val="00C55302"/>
    <w:rsid w:val="00C57022"/>
    <w:rsid w:val="00C5795D"/>
    <w:rsid w:val="00C602D6"/>
    <w:rsid w:val="00C6083E"/>
    <w:rsid w:val="00C60877"/>
    <w:rsid w:val="00C61684"/>
    <w:rsid w:val="00C62D52"/>
    <w:rsid w:val="00C63686"/>
    <w:rsid w:val="00C6376F"/>
    <w:rsid w:val="00C64AEB"/>
    <w:rsid w:val="00C661CC"/>
    <w:rsid w:val="00C66B75"/>
    <w:rsid w:val="00C66BA2"/>
    <w:rsid w:val="00C67032"/>
    <w:rsid w:val="00C677AA"/>
    <w:rsid w:val="00C7176B"/>
    <w:rsid w:val="00C71E28"/>
    <w:rsid w:val="00C72B30"/>
    <w:rsid w:val="00C72D09"/>
    <w:rsid w:val="00C73754"/>
    <w:rsid w:val="00C73CFE"/>
    <w:rsid w:val="00C74767"/>
    <w:rsid w:val="00C7516B"/>
    <w:rsid w:val="00C751F1"/>
    <w:rsid w:val="00C761CE"/>
    <w:rsid w:val="00C769EA"/>
    <w:rsid w:val="00C77D00"/>
    <w:rsid w:val="00C80A25"/>
    <w:rsid w:val="00C81E63"/>
    <w:rsid w:val="00C83928"/>
    <w:rsid w:val="00C83DBF"/>
    <w:rsid w:val="00C84833"/>
    <w:rsid w:val="00C84D61"/>
    <w:rsid w:val="00C84F6F"/>
    <w:rsid w:val="00C85776"/>
    <w:rsid w:val="00C858D3"/>
    <w:rsid w:val="00C86144"/>
    <w:rsid w:val="00C873D0"/>
    <w:rsid w:val="00C87FE7"/>
    <w:rsid w:val="00C90918"/>
    <w:rsid w:val="00C90AD9"/>
    <w:rsid w:val="00C91D82"/>
    <w:rsid w:val="00C925FC"/>
    <w:rsid w:val="00C928B3"/>
    <w:rsid w:val="00C92DA9"/>
    <w:rsid w:val="00C931FF"/>
    <w:rsid w:val="00C93B36"/>
    <w:rsid w:val="00C93B4D"/>
    <w:rsid w:val="00C93DC2"/>
    <w:rsid w:val="00C93F3D"/>
    <w:rsid w:val="00C93FBC"/>
    <w:rsid w:val="00C94545"/>
    <w:rsid w:val="00C94A6E"/>
    <w:rsid w:val="00C95985"/>
    <w:rsid w:val="00C95B48"/>
    <w:rsid w:val="00C97F4B"/>
    <w:rsid w:val="00C97FFB"/>
    <w:rsid w:val="00CA0062"/>
    <w:rsid w:val="00CA2162"/>
    <w:rsid w:val="00CA2252"/>
    <w:rsid w:val="00CA2D96"/>
    <w:rsid w:val="00CA44F3"/>
    <w:rsid w:val="00CA4512"/>
    <w:rsid w:val="00CA4968"/>
    <w:rsid w:val="00CA509E"/>
    <w:rsid w:val="00CA5939"/>
    <w:rsid w:val="00CA6983"/>
    <w:rsid w:val="00CA6A3A"/>
    <w:rsid w:val="00CA6BE2"/>
    <w:rsid w:val="00CA6DA9"/>
    <w:rsid w:val="00CA7351"/>
    <w:rsid w:val="00CB028C"/>
    <w:rsid w:val="00CB0A2F"/>
    <w:rsid w:val="00CB2228"/>
    <w:rsid w:val="00CB2A28"/>
    <w:rsid w:val="00CB37C5"/>
    <w:rsid w:val="00CB41C3"/>
    <w:rsid w:val="00CB6527"/>
    <w:rsid w:val="00CB7327"/>
    <w:rsid w:val="00CC0160"/>
    <w:rsid w:val="00CC0C20"/>
    <w:rsid w:val="00CC0C7E"/>
    <w:rsid w:val="00CC174F"/>
    <w:rsid w:val="00CC17C4"/>
    <w:rsid w:val="00CC1ECC"/>
    <w:rsid w:val="00CC2089"/>
    <w:rsid w:val="00CC2882"/>
    <w:rsid w:val="00CC2C34"/>
    <w:rsid w:val="00CC4218"/>
    <w:rsid w:val="00CC42C3"/>
    <w:rsid w:val="00CC44DA"/>
    <w:rsid w:val="00CC4693"/>
    <w:rsid w:val="00CC4CC5"/>
    <w:rsid w:val="00CC5026"/>
    <w:rsid w:val="00CC606E"/>
    <w:rsid w:val="00CC6441"/>
    <w:rsid w:val="00CC68D0"/>
    <w:rsid w:val="00CC6EE8"/>
    <w:rsid w:val="00CD231B"/>
    <w:rsid w:val="00CD238C"/>
    <w:rsid w:val="00CD28BF"/>
    <w:rsid w:val="00CD2B9E"/>
    <w:rsid w:val="00CD2D75"/>
    <w:rsid w:val="00CD2F21"/>
    <w:rsid w:val="00CD2FF5"/>
    <w:rsid w:val="00CD3A4E"/>
    <w:rsid w:val="00CD3D20"/>
    <w:rsid w:val="00CD3E1F"/>
    <w:rsid w:val="00CD559C"/>
    <w:rsid w:val="00CD6A44"/>
    <w:rsid w:val="00CD7586"/>
    <w:rsid w:val="00CD7B5A"/>
    <w:rsid w:val="00CE0F9A"/>
    <w:rsid w:val="00CE0FE9"/>
    <w:rsid w:val="00CE10C0"/>
    <w:rsid w:val="00CE124A"/>
    <w:rsid w:val="00CE3143"/>
    <w:rsid w:val="00CE36CB"/>
    <w:rsid w:val="00CE391B"/>
    <w:rsid w:val="00CE3B82"/>
    <w:rsid w:val="00CE47D2"/>
    <w:rsid w:val="00CE4924"/>
    <w:rsid w:val="00CE4CBC"/>
    <w:rsid w:val="00CE4F6D"/>
    <w:rsid w:val="00CE56AD"/>
    <w:rsid w:val="00CE6129"/>
    <w:rsid w:val="00CE69A7"/>
    <w:rsid w:val="00CE74BA"/>
    <w:rsid w:val="00CE76E7"/>
    <w:rsid w:val="00CF35B1"/>
    <w:rsid w:val="00CF3F7A"/>
    <w:rsid w:val="00CF5134"/>
    <w:rsid w:val="00CF52E1"/>
    <w:rsid w:val="00CF5D9E"/>
    <w:rsid w:val="00CF7242"/>
    <w:rsid w:val="00CF7B43"/>
    <w:rsid w:val="00CF7BDD"/>
    <w:rsid w:val="00D0121C"/>
    <w:rsid w:val="00D015D0"/>
    <w:rsid w:val="00D02085"/>
    <w:rsid w:val="00D026CF"/>
    <w:rsid w:val="00D02F54"/>
    <w:rsid w:val="00D030EA"/>
    <w:rsid w:val="00D038F0"/>
    <w:rsid w:val="00D03EDD"/>
    <w:rsid w:val="00D03F9A"/>
    <w:rsid w:val="00D04388"/>
    <w:rsid w:val="00D0445B"/>
    <w:rsid w:val="00D0569C"/>
    <w:rsid w:val="00D05E9F"/>
    <w:rsid w:val="00D05F04"/>
    <w:rsid w:val="00D06D51"/>
    <w:rsid w:val="00D06F82"/>
    <w:rsid w:val="00D07145"/>
    <w:rsid w:val="00D07E98"/>
    <w:rsid w:val="00D11221"/>
    <w:rsid w:val="00D117BE"/>
    <w:rsid w:val="00D11972"/>
    <w:rsid w:val="00D11C29"/>
    <w:rsid w:val="00D130F9"/>
    <w:rsid w:val="00D13A51"/>
    <w:rsid w:val="00D14A90"/>
    <w:rsid w:val="00D15DD7"/>
    <w:rsid w:val="00D17D56"/>
    <w:rsid w:val="00D213E8"/>
    <w:rsid w:val="00D21B33"/>
    <w:rsid w:val="00D22337"/>
    <w:rsid w:val="00D24195"/>
    <w:rsid w:val="00D24915"/>
    <w:rsid w:val="00D24991"/>
    <w:rsid w:val="00D24C78"/>
    <w:rsid w:val="00D25222"/>
    <w:rsid w:val="00D25BD0"/>
    <w:rsid w:val="00D26A1E"/>
    <w:rsid w:val="00D30713"/>
    <w:rsid w:val="00D32362"/>
    <w:rsid w:val="00D32A23"/>
    <w:rsid w:val="00D3403A"/>
    <w:rsid w:val="00D342A6"/>
    <w:rsid w:val="00D358CB"/>
    <w:rsid w:val="00D35A32"/>
    <w:rsid w:val="00D36439"/>
    <w:rsid w:val="00D36DE8"/>
    <w:rsid w:val="00D40407"/>
    <w:rsid w:val="00D4183E"/>
    <w:rsid w:val="00D41E43"/>
    <w:rsid w:val="00D42822"/>
    <w:rsid w:val="00D4292E"/>
    <w:rsid w:val="00D4677B"/>
    <w:rsid w:val="00D50255"/>
    <w:rsid w:val="00D50861"/>
    <w:rsid w:val="00D5261E"/>
    <w:rsid w:val="00D53748"/>
    <w:rsid w:val="00D56079"/>
    <w:rsid w:val="00D57386"/>
    <w:rsid w:val="00D613FD"/>
    <w:rsid w:val="00D61809"/>
    <w:rsid w:val="00D6545D"/>
    <w:rsid w:val="00D656A2"/>
    <w:rsid w:val="00D66520"/>
    <w:rsid w:val="00D66826"/>
    <w:rsid w:val="00D67129"/>
    <w:rsid w:val="00D67E75"/>
    <w:rsid w:val="00D70C4E"/>
    <w:rsid w:val="00D70D7A"/>
    <w:rsid w:val="00D71198"/>
    <w:rsid w:val="00D71A37"/>
    <w:rsid w:val="00D73606"/>
    <w:rsid w:val="00D73F26"/>
    <w:rsid w:val="00D7470B"/>
    <w:rsid w:val="00D750B6"/>
    <w:rsid w:val="00D754CF"/>
    <w:rsid w:val="00D765E6"/>
    <w:rsid w:val="00D76ABD"/>
    <w:rsid w:val="00D77EF2"/>
    <w:rsid w:val="00D80B90"/>
    <w:rsid w:val="00D8117C"/>
    <w:rsid w:val="00D829D0"/>
    <w:rsid w:val="00D832F4"/>
    <w:rsid w:val="00D8486C"/>
    <w:rsid w:val="00D84D21"/>
    <w:rsid w:val="00D854B7"/>
    <w:rsid w:val="00D85954"/>
    <w:rsid w:val="00D85A6D"/>
    <w:rsid w:val="00D85C6E"/>
    <w:rsid w:val="00D85E65"/>
    <w:rsid w:val="00D8626B"/>
    <w:rsid w:val="00D875D6"/>
    <w:rsid w:val="00D900D1"/>
    <w:rsid w:val="00D90304"/>
    <w:rsid w:val="00D90BDD"/>
    <w:rsid w:val="00D90D3C"/>
    <w:rsid w:val="00D91645"/>
    <w:rsid w:val="00D92116"/>
    <w:rsid w:val="00D9213D"/>
    <w:rsid w:val="00D933AC"/>
    <w:rsid w:val="00D9430E"/>
    <w:rsid w:val="00D948D3"/>
    <w:rsid w:val="00D9537F"/>
    <w:rsid w:val="00D97038"/>
    <w:rsid w:val="00D974DF"/>
    <w:rsid w:val="00DA0CB7"/>
    <w:rsid w:val="00DA10A5"/>
    <w:rsid w:val="00DA11E6"/>
    <w:rsid w:val="00DA1CD8"/>
    <w:rsid w:val="00DA34DB"/>
    <w:rsid w:val="00DA3CC1"/>
    <w:rsid w:val="00DA4603"/>
    <w:rsid w:val="00DA475A"/>
    <w:rsid w:val="00DA515E"/>
    <w:rsid w:val="00DA5682"/>
    <w:rsid w:val="00DA6410"/>
    <w:rsid w:val="00DA6906"/>
    <w:rsid w:val="00DB0E16"/>
    <w:rsid w:val="00DB0F22"/>
    <w:rsid w:val="00DB16E3"/>
    <w:rsid w:val="00DB2017"/>
    <w:rsid w:val="00DB2107"/>
    <w:rsid w:val="00DB2B0C"/>
    <w:rsid w:val="00DB3C88"/>
    <w:rsid w:val="00DB3F23"/>
    <w:rsid w:val="00DB40DF"/>
    <w:rsid w:val="00DB421C"/>
    <w:rsid w:val="00DB49F7"/>
    <w:rsid w:val="00DB4FF9"/>
    <w:rsid w:val="00DB57BA"/>
    <w:rsid w:val="00DB66A6"/>
    <w:rsid w:val="00DB708B"/>
    <w:rsid w:val="00DC11A7"/>
    <w:rsid w:val="00DC1885"/>
    <w:rsid w:val="00DC1F74"/>
    <w:rsid w:val="00DC3953"/>
    <w:rsid w:val="00DC4C3D"/>
    <w:rsid w:val="00DC4C62"/>
    <w:rsid w:val="00DC7CC7"/>
    <w:rsid w:val="00DC7EB4"/>
    <w:rsid w:val="00DD002A"/>
    <w:rsid w:val="00DD30AE"/>
    <w:rsid w:val="00DD3511"/>
    <w:rsid w:val="00DD57C3"/>
    <w:rsid w:val="00DD606D"/>
    <w:rsid w:val="00DD6625"/>
    <w:rsid w:val="00DD6D12"/>
    <w:rsid w:val="00DD7455"/>
    <w:rsid w:val="00DE05A4"/>
    <w:rsid w:val="00DE1225"/>
    <w:rsid w:val="00DE1F57"/>
    <w:rsid w:val="00DE22DB"/>
    <w:rsid w:val="00DE23AE"/>
    <w:rsid w:val="00DE34CF"/>
    <w:rsid w:val="00DE4494"/>
    <w:rsid w:val="00DE5885"/>
    <w:rsid w:val="00DE5A60"/>
    <w:rsid w:val="00DE6A07"/>
    <w:rsid w:val="00DE7178"/>
    <w:rsid w:val="00DE798C"/>
    <w:rsid w:val="00DE7E7D"/>
    <w:rsid w:val="00DF350A"/>
    <w:rsid w:val="00DF3574"/>
    <w:rsid w:val="00DF3AE0"/>
    <w:rsid w:val="00DF4BA6"/>
    <w:rsid w:val="00DF4D54"/>
    <w:rsid w:val="00DF4F43"/>
    <w:rsid w:val="00DF55FA"/>
    <w:rsid w:val="00DF5D22"/>
    <w:rsid w:val="00DF6AD5"/>
    <w:rsid w:val="00DF6C5A"/>
    <w:rsid w:val="00DF7E1D"/>
    <w:rsid w:val="00DF7F8A"/>
    <w:rsid w:val="00E014A1"/>
    <w:rsid w:val="00E017CC"/>
    <w:rsid w:val="00E01C81"/>
    <w:rsid w:val="00E02280"/>
    <w:rsid w:val="00E0249D"/>
    <w:rsid w:val="00E031CF"/>
    <w:rsid w:val="00E06345"/>
    <w:rsid w:val="00E06D7F"/>
    <w:rsid w:val="00E07A6A"/>
    <w:rsid w:val="00E07C68"/>
    <w:rsid w:val="00E07F38"/>
    <w:rsid w:val="00E10171"/>
    <w:rsid w:val="00E11573"/>
    <w:rsid w:val="00E127F2"/>
    <w:rsid w:val="00E13470"/>
    <w:rsid w:val="00E13F05"/>
    <w:rsid w:val="00E13F3D"/>
    <w:rsid w:val="00E16B61"/>
    <w:rsid w:val="00E16D6C"/>
    <w:rsid w:val="00E216AF"/>
    <w:rsid w:val="00E21B67"/>
    <w:rsid w:val="00E21C8D"/>
    <w:rsid w:val="00E237D8"/>
    <w:rsid w:val="00E24B5C"/>
    <w:rsid w:val="00E250E8"/>
    <w:rsid w:val="00E25AEB"/>
    <w:rsid w:val="00E26D37"/>
    <w:rsid w:val="00E26E82"/>
    <w:rsid w:val="00E27CD5"/>
    <w:rsid w:val="00E318FA"/>
    <w:rsid w:val="00E3399D"/>
    <w:rsid w:val="00E33A13"/>
    <w:rsid w:val="00E33D2B"/>
    <w:rsid w:val="00E34898"/>
    <w:rsid w:val="00E34BCD"/>
    <w:rsid w:val="00E35686"/>
    <w:rsid w:val="00E36984"/>
    <w:rsid w:val="00E3776B"/>
    <w:rsid w:val="00E41E99"/>
    <w:rsid w:val="00E422BA"/>
    <w:rsid w:val="00E44158"/>
    <w:rsid w:val="00E44B97"/>
    <w:rsid w:val="00E461D7"/>
    <w:rsid w:val="00E4627B"/>
    <w:rsid w:val="00E4633A"/>
    <w:rsid w:val="00E46CCE"/>
    <w:rsid w:val="00E503A8"/>
    <w:rsid w:val="00E5151D"/>
    <w:rsid w:val="00E5416B"/>
    <w:rsid w:val="00E550BC"/>
    <w:rsid w:val="00E57E29"/>
    <w:rsid w:val="00E61A83"/>
    <w:rsid w:val="00E62BAE"/>
    <w:rsid w:val="00E63823"/>
    <w:rsid w:val="00E63A8B"/>
    <w:rsid w:val="00E651F8"/>
    <w:rsid w:val="00E66704"/>
    <w:rsid w:val="00E6697E"/>
    <w:rsid w:val="00E66EB1"/>
    <w:rsid w:val="00E66FF0"/>
    <w:rsid w:val="00E67F1E"/>
    <w:rsid w:val="00E70624"/>
    <w:rsid w:val="00E70E9A"/>
    <w:rsid w:val="00E71663"/>
    <w:rsid w:val="00E718F0"/>
    <w:rsid w:val="00E72C76"/>
    <w:rsid w:val="00E7361F"/>
    <w:rsid w:val="00E74534"/>
    <w:rsid w:val="00E75C2B"/>
    <w:rsid w:val="00E7681A"/>
    <w:rsid w:val="00E770B6"/>
    <w:rsid w:val="00E8012D"/>
    <w:rsid w:val="00E80A4C"/>
    <w:rsid w:val="00E811B4"/>
    <w:rsid w:val="00E81A18"/>
    <w:rsid w:val="00E8230A"/>
    <w:rsid w:val="00E83B21"/>
    <w:rsid w:val="00E83B24"/>
    <w:rsid w:val="00E83C83"/>
    <w:rsid w:val="00E84102"/>
    <w:rsid w:val="00E84C51"/>
    <w:rsid w:val="00E86071"/>
    <w:rsid w:val="00E8614D"/>
    <w:rsid w:val="00E870C1"/>
    <w:rsid w:val="00E90AE3"/>
    <w:rsid w:val="00E90D57"/>
    <w:rsid w:val="00E911CD"/>
    <w:rsid w:val="00E913FD"/>
    <w:rsid w:val="00E91654"/>
    <w:rsid w:val="00E92815"/>
    <w:rsid w:val="00E929D2"/>
    <w:rsid w:val="00E933F3"/>
    <w:rsid w:val="00E9443B"/>
    <w:rsid w:val="00E94CEC"/>
    <w:rsid w:val="00E956D6"/>
    <w:rsid w:val="00E96871"/>
    <w:rsid w:val="00E96B0B"/>
    <w:rsid w:val="00E96B88"/>
    <w:rsid w:val="00E970C2"/>
    <w:rsid w:val="00EA0E7C"/>
    <w:rsid w:val="00EA1189"/>
    <w:rsid w:val="00EA1635"/>
    <w:rsid w:val="00EA209C"/>
    <w:rsid w:val="00EA21F6"/>
    <w:rsid w:val="00EA330E"/>
    <w:rsid w:val="00EA3703"/>
    <w:rsid w:val="00EA4055"/>
    <w:rsid w:val="00EA4818"/>
    <w:rsid w:val="00EA5144"/>
    <w:rsid w:val="00EA5801"/>
    <w:rsid w:val="00EA6649"/>
    <w:rsid w:val="00EB09B7"/>
    <w:rsid w:val="00EB0C9B"/>
    <w:rsid w:val="00EB0CC4"/>
    <w:rsid w:val="00EB11B1"/>
    <w:rsid w:val="00EB13F5"/>
    <w:rsid w:val="00EB1B81"/>
    <w:rsid w:val="00EB2866"/>
    <w:rsid w:val="00EB2D54"/>
    <w:rsid w:val="00EB3607"/>
    <w:rsid w:val="00EB37A2"/>
    <w:rsid w:val="00EB4CF4"/>
    <w:rsid w:val="00EB55AD"/>
    <w:rsid w:val="00EB7EC7"/>
    <w:rsid w:val="00EC0A39"/>
    <w:rsid w:val="00EC0D67"/>
    <w:rsid w:val="00EC14E3"/>
    <w:rsid w:val="00EC193F"/>
    <w:rsid w:val="00EC3798"/>
    <w:rsid w:val="00ED0064"/>
    <w:rsid w:val="00ED13FF"/>
    <w:rsid w:val="00ED1845"/>
    <w:rsid w:val="00ED1E76"/>
    <w:rsid w:val="00ED3AF5"/>
    <w:rsid w:val="00ED533A"/>
    <w:rsid w:val="00ED5F9B"/>
    <w:rsid w:val="00ED628C"/>
    <w:rsid w:val="00ED757B"/>
    <w:rsid w:val="00EE06BB"/>
    <w:rsid w:val="00EE109E"/>
    <w:rsid w:val="00EE16BB"/>
    <w:rsid w:val="00EE5C42"/>
    <w:rsid w:val="00EE6417"/>
    <w:rsid w:val="00EE75F5"/>
    <w:rsid w:val="00EE760A"/>
    <w:rsid w:val="00EE765C"/>
    <w:rsid w:val="00EE7D7C"/>
    <w:rsid w:val="00EF1D2C"/>
    <w:rsid w:val="00EF2354"/>
    <w:rsid w:val="00EF26C9"/>
    <w:rsid w:val="00EF2883"/>
    <w:rsid w:val="00EF2D23"/>
    <w:rsid w:val="00EF2DA8"/>
    <w:rsid w:val="00EF39A2"/>
    <w:rsid w:val="00EF63FE"/>
    <w:rsid w:val="00EF66AB"/>
    <w:rsid w:val="00EF6CDE"/>
    <w:rsid w:val="00EF7C57"/>
    <w:rsid w:val="00F00CAC"/>
    <w:rsid w:val="00F00CC2"/>
    <w:rsid w:val="00F01A2F"/>
    <w:rsid w:val="00F024EB"/>
    <w:rsid w:val="00F0276B"/>
    <w:rsid w:val="00F02C26"/>
    <w:rsid w:val="00F04D0E"/>
    <w:rsid w:val="00F04ED9"/>
    <w:rsid w:val="00F06076"/>
    <w:rsid w:val="00F067A4"/>
    <w:rsid w:val="00F06C18"/>
    <w:rsid w:val="00F0727A"/>
    <w:rsid w:val="00F11CF1"/>
    <w:rsid w:val="00F11F6C"/>
    <w:rsid w:val="00F13444"/>
    <w:rsid w:val="00F13607"/>
    <w:rsid w:val="00F14B55"/>
    <w:rsid w:val="00F1508F"/>
    <w:rsid w:val="00F1609B"/>
    <w:rsid w:val="00F16522"/>
    <w:rsid w:val="00F16551"/>
    <w:rsid w:val="00F16968"/>
    <w:rsid w:val="00F175DB"/>
    <w:rsid w:val="00F201A1"/>
    <w:rsid w:val="00F21429"/>
    <w:rsid w:val="00F216D1"/>
    <w:rsid w:val="00F21921"/>
    <w:rsid w:val="00F2412B"/>
    <w:rsid w:val="00F25543"/>
    <w:rsid w:val="00F25982"/>
    <w:rsid w:val="00F25D98"/>
    <w:rsid w:val="00F25EB8"/>
    <w:rsid w:val="00F26F24"/>
    <w:rsid w:val="00F275F1"/>
    <w:rsid w:val="00F27832"/>
    <w:rsid w:val="00F300FB"/>
    <w:rsid w:val="00F30EE9"/>
    <w:rsid w:val="00F3453F"/>
    <w:rsid w:val="00F348F6"/>
    <w:rsid w:val="00F35B79"/>
    <w:rsid w:val="00F36415"/>
    <w:rsid w:val="00F4116F"/>
    <w:rsid w:val="00F424B6"/>
    <w:rsid w:val="00F432D9"/>
    <w:rsid w:val="00F4378A"/>
    <w:rsid w:val="00F43804"/>
    <w:rsid w:val="00F445CB"/>
    <w:rsid w:val="00F44CDF"/>
    <w:rsid w:val="00F4576B"/>
    <w:rsid w:val="00F45CA6"/>
    <w:rsid w:val="00F4674E"/>
    <w:rsid w:val="00F472A0"/>
    <w:rsid w:val="00F4731D"/>
    <w:rsid w:val="00F47F1E"/>
    <w:rsid w:val="00F50112"/>
    <w:rsid w:val="00F52945"/>
    <w:rsid w:val="00F52DF8"/>
    <w:rsid w:val="00F531CD"/>
    <w:rsid w:val="00F5392D"/>
    <w:rsid w:val="00F53FF9"/>
    <w:rsid w:val="00F55150"/>
    <w:rsid w:val="00F6066F"/>
    <w:rsid w:val="00F616DD"/>
    <w:rsid w:val="00F61AC7"/>
    <w:rsid w:val="00F629D7"/>
    <w:rsid w:val="00F63973"/>
    <w:rsid w:val="00F64804"/>
    <w:rsid w:val="00F6486D"/>
    <w:rsid w:val="00F64B26"/>
    <w:rsid w:val="00F6581C"/>
    <w:rsid w:val="00F66052"/>
    <w:rsid w:val="00F6638C"/>
    <w:rsid w:val="00F669AD"/>
    <w:rsid w:val="00F66F0C"/>
    <w:rsid w:val="00F67159"/>
    <w:rsid w:val="00F6731A"/>
    <w:rsid w:val="00F673D7"/>
    <w:rsid w:val="00F7176D"/>
    <w:rsid w:val="00F71C58"/>
    <w:rsid w:val="00F71EEF"/>
    <w:rsid w:val="00F734E0"/>
    <w:rsid w:val="00F73C97"/>
    <w:rsid w:val="00F73DBA"/>
    <w:rsid w:val="00F74C46"/>
    <w:rsid w:val="00F74D27"/>
    <w:rsid w:val="00F74D96"/>
    <w:rsid w:val="00F75355"/>
    <w:rsid w:val="00F7544E"/>
    <w:rsid w:val="00F77705"/>
    <w:rsid w:val="00F77DBC"/>
    <w:rsid w:val="00F77F85"/>
    <w:rsid w:val="00F77FCD"/>
    <w:rsid w:val="00F80E5C"/>
    <w:rsid w:val="00F8210B"/>
    <w:rsid w:val="00F82E33"/>
    <w:rsid w:val="00F8454B"/>
    <w:rsid w:val="00F853B2"/>
    <w:rsid w:val="00F86705"/>
    <w:rsid w:val="00F86784"/>
    <w:rsid w:val="00F90270"/>
    <w:rsid w:val="00F90DB1"/>
    <w:rsid w:val="00F91FD0"/>
    <w:rsid w:val="00F934EB"/>
    <w:rsid w:val="00F93B2D"/>
    <w:rsid w:val="00F943F0"/>
    <w:rsid w:val="00F960F6"/>
    <w:rsid w:val="00F9678D"/>
    <w:rsid w:val="00F96C40"/>
    <w:rsid w:val="00F96FDF"/>
    <w:rsid w:val="00FA11A7"/>
    <w:rsid w:val="00FA16F9"/>
    <w:rsid w:val="00FA1A46"/>
    <w:rsid w:val="00FA4204"/>
    <w:rsid w:val="00FA4A10"/>
    <w:rsid w:val="00FA4BDA"/>
    <w:rsid w:val="00FA534E"/>
    <w:rsid w:val="00FA5E9E"/>
    <w:rsid w:val="00FA6EAC"/>
    <w:rsid w:val="00FA7297"/>
    <w:rsid w:val="00FA72F3"/>
    <w:rsid w:val="00FA749D"/>
    <w:rsid w:val="00FA7714"/>
    <w:rsid w:val="00FA7A7A"/>
    <w:rsid w:val="00FA7E83"/>
    <w:rsid w:val="00FB0650"/>
    <w:rsid w:val="00FB12FF"/>
    <w:rsid w:val="00FB1EFD"/>
    <w:rsid w:val="00FB331A"/>
    <w:rsid w:val="00FB4414"/>
    <w:rsid w:val="00FB4E6E"/>
    <w:rsid w:val="00FB5060"/>
    <w:rsid w:val="00FB5113"/>
    <w:rsid w:val="00FB610A"/>
    <w:rsid w:val="00FB630B"/>
    <w:rsid w:val="00FB6386"/>
    <w:rsid w:val="00FB638C"/>
    <w:rsid w:val="00FB6794"/>
    <w:rsid w:val="00FB6E88"/>
    <w:rsid w:val="00FC159D"/>
    <w:rsid w:val="00FC1E88"/>
    <w:rsid w:val="00FC20BD"/>
    <w:rsid w:val="00FC22CB"/>
    <w:rsid w:val="00FC2D18"/>
    <w:rsid w:val="00FC389D"/>
    <w:rsid w:val="00FC40FD"/>
    <w:rsid w:val="00FC4E11"/>
    <w:rsid w:val="00FC502A"/>
    <w:rsid w:val="00FC5BA0"/>
    <w:rsid w:val="00FC5BC8"/>
    <w:rsid w:val="00FC5E6A"/>
    <w:rsid w:val="00FC663B"/>
    <w:rsid w:val="00FC6B3B"/>
    <w:rsid w:val="00FC7B14"/>
    <w:rsid w:val="00FD0C41"/>
    <w:rsid w:val="00FD2E78"/>
    <w:rsid w:val="00FD4F69"/>
    <w:rsid w:val="00FD5E0C"/>
    <w:rsid w:val="00FD5E90"/>
    <w:rsid w:val="00FD6049"/>
    <w:rsid w:val="00FD6644"/>
    <w:rsid w:val="00FE0409"/>
    <w:rsid w:val="00FE0C97"/>
    <w:rsid w:val="00FE1746"/>
    <w:rsid w:val="00FE29FC"/>
    <w:rsid w:val="00FE2A3E"/>
    <w:rsid w:val="00FE2E2B"/>
    <w:rsid w:val="00FE2E5F"/>
    <w:rsid w:val="00FE4394"/>
    <w:rsid w:val="00FE4F4E"/>
    <w:rsid w:val="00FE594B"/>
    <w:rsid w:val="00FE5BB1"/>
    <w:rsid w:val="00FE5CFE"/>
    <w:rsid w:val="00FE5FBF"/>
    <w:rsid w:val="00FE6916"/>
    <w:rsid w:val="00FE70FD"/>
    <w:rsid w:val="00FE7696"/>
    <w:rsid w:val="00FE76EA"/>
    <w:rsid w:val="00FE7BD2"/>
    <w:rsid w:val="00FF1DA8"/>
    <w:rsid w:val="00FF243C"/>
    <w:rsid w:val="00FF24E2"/>
    <w:rsid w:val="00FF3092"/>
    <w:rsid w:val="00FF3584"/>
    <w:rsid w:val="00FF3710"/>
    <w:rsid w:val="00FF394F"/>
    <w:rsid w:val="00FF4637"/>
    <w:rsid w:val="00FF52D9"/>
    <w:rsid w:val="00FF5AA8"/>
    <w:rsid w:val="00FF5E16"/>
    <w:rsid w:val="00FF67C2"/>
    <w:rsid w:val="00FF6BD3"/>
    <w:rsid w:val="00FF6C05"/>
    <w:rsid w:val="00FF73E9"/>
    <w:rsid w:val="00FF7470"/>
    <w:rsid w:val="00FF758E"/>
    <w:rsid w:val="00FF76FF"/>
    <w:rsid w:val="00FF791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0AF497ED-4F64-49A3-8BC8-9A21BC52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C46"/>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uiPriority w:val="99"/>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uiPriority w:val="99"/>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uiPriority w:val="9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リスト段落,??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34"/>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20">
    <w:name w:val="列出段落12"/>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13362">
      <w:bodyDiv w:val="1"/>
      <w:marLeft w:val="0"/>
      <w:marRight w:val="0"/>
      <w:marTop w:val="0"/>
      <w:marBottom w:val="0"/>
      <w:divBdr>
        <w:top w:val="none" w:sz="0" w:space="0" w:color="auto"/>
        <w:left w:val="none" w:sz="0" w:space="0" w:color="auto"/>
        <w:bottom w:val="none" w:sz="0" w:space="0" w:color="auto"/>
        <w:right w:val="none" w:sz="0" w:space="0" w:color="auto"/>
      </w:divBdr>
    </w:div>
    <w:div w:id="387611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yperlink" Target="file:///D:\&#20250;&#35758;&#30828;&#30424;\TSGR3_119bis-e\Docs\R3-231285.zip" TargetMode="External"/><Relationship Id="rId26" Type="http://schemas.openxmlformats.org/officeDocument/2006/relationships/hyperlink" Target="file:///D:\&#20250;&#35758;&#30828;&#30424;\TSGR3_119bis-e\Docs\R3-231639.zip" TargetMode="External"/><Relationship Id="rId39"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yperlink" Target="file:///D:\&#20250;&#35758;&#30828;&#30424;\TSGR3_119bis-e\Docs\R3-231396.zip"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file:///D:\&#20250;&#35758;&#30828;&#30424;\TSGR3_119bis-e\Docs\R3-231234.zip" TargetMode="External"/><Relationship Id="rId25" Type="http://schemas.openxmlformats.org/officeDocument/2006/relationships/hyperlink" Target="file:///D:\&#20250;&#35758;&#30828;&#30424;\TSGR3_119bis-e\Docs\R3-231582.zip" TargetMode="External"/><Relationship Id="rId33" Type="http://schemas.openxmlformats.org/officeDocument/2006/relationships/hyperlink" Target="file:///D:\&#20250;&#35758;&#30828;&#30424;\TSGR3_119bis-e\Docs\R3-231838.zip" TargetMode="Externa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file:///D:\&#20250;&#35758;&#30828;&#30424;\TSGR3_119bis-e\Docs\R3-231233.zip" TargetMode="External"/><Relationship Id="rId20" Type="http://schemas.openxmlformats.org/officeDocument/2006/relationships/hyperlink" Target="file:///D:\&#20250;&#35758;&#30828;&#30424;\TSGR3_119bis-e\Docs\R3-231395.zip" TargetMode="External"/><Relationship Id="rId29" Type="http://schemas.openxmlformats.org/officeDocument/2006/relationships/hyperlink" Target="file:///D:\&#20250;&#35758;&#30828;&#30424;\TSGR3_119bis-e\Docs\R3-231672.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file:///D:\&#20250;&#35758;&#30828;&#30424;\TSGR3_119bis-e\Docs\R3-231581.zip" TargetMode="External"/><Relationship Id="rId32" Type="http://schemas.openxmlformats.org/officeDocument/2006/relationships/hyperlink" Target="file:///D:\&#20250;&#35758;&#30828;&#30424;\TSGR3_119bis-e\Docs\R3-231785.zip" TargetMode="External"/><Relationship Id="rId5" Type="http://schemas.openxmlformats.org/officeDocument/2006/relationships/settings" Target="settings.xml"/><Relationship Id="rId15" Type="http://schemas.openxmlformats.org/officeDocument/2006/relationships/package" Target="embeddings/Microsoft_Visio____1.vsdx"/><Relationship Id="rId23" Type="http://schemas.openxmlformats.org/officeDocument/2006/relationships/hyperlink" Target="file:///D:\&#20250;&#35758;&#30828;&#30424;\TSGR3_119bis-e\Docs\R3-231527.zip" TargetMode="External"/><Relationship Id="rId28" Type="http://schemas.openxmlformats.org/officeDocument/2006/relationships/hyperlink" Target="file:///D:\&#20250;&#35758;&#30828;&#30424;\TSGR3_119bis-e\Docs\R3-231671.zip" TargetMode="External"/><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file:///D:\&#20250;&#35758;&#30828;&#30424;\TSGR3_119bis-e\Docs\R3-231286.zip" TargetMode="External"/><Relationship Id="rId31" Type="http://schemas.openxmlformats.org/officeDocument/2006/relationships/hyperlink" Target="file:///D:\&#20250;&#35758;&#30828;&#30424;\TSGR3_119bis-e\Docs\R3-231696.zip" TargetMode="External"/><Relationship Id="rId4" Type="http://schemas.openxmlformats.org/officeDocument/2006/relationships/styles" Target="styles.xml"/><Relationship Id="rId9" Type="http://schemas.openxmlformats.org/officeDocument/2006/relationships/hyperlink" Target="file:///D:\3GPPmeeting\202304%20RAN3%20%23119bis\Inbox\R3-231895.zip" TargetMode="External"/><Relationship Id="rId14" Type="http://schemas.openxmlformats.org/officeDocument/2006/relationships/image" Target="media/image2.emf"/><Relationship Id="rId22" Type="http://schemas.openxmlformats.org/officeDocument/2006/relationships/hyperlink" Target="file:///D:\&#20250;&#35758;&#30828;&#30424;\TSGR3_119bis-e\Docs\R3-231451.zip" TargetMode="External"/><Relationship Id="rId27" Type="http://schemas.openxmlformats.org/officeDocument/2006/relationships/hyperlink" Target="file:///D:\&#20250;&#35758;&#30828;&#30424;\TSGR3_119bis-e\Docs\R3-231640.zip" TargetMode="External"/><Relationship Id="rId30" Type="http://schemas.openxmlformats.org/officeDocument/2006/relationships/hyperlink" Target="file:///D:\&#20250;&#35758;&#30828;&#30424;\TSGR3_119bis-e\Docs\R3-231695.zip"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C91F69-C9E5-41B3-9009-A7002862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404</TotalTime>
  <Pages>32</Pages>
  <Words>10645</Words>
  <Characters>60677</Characters>
  <Application>Microsoft Office Word</Application>
  <DocSecurity>0</DocSecurity>
  <Lines>505</Lines>
  <Paragraphs>142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ZTE</cp:lastModifiedBy>
  <cp:revision>142</cp:revision>
  <cp:lastPrinted>2411-12-31T07:00:00Z</cp:lastPrinted>
  <dcterms:created xsi:type="dcterms:W3CDTF">2023-04-20T06:22:00Z</dcterms:created>
  <dcterms:modified xsi:type="dcterms:W3CDTF">2023-04-20T13:59:00Z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(3)7WW14Sje+wqW1hZoWrb0cQ4xNtwtMUsHvKgBFa2z75yrh7r5p0THBWaE8w8aq6B9zNsz6E1S
po6orjL1Z/d7hhuXDdsg6JZYvefjmhc1cOJOyMJc3MpqZPvx/PG7ZFE4e1JZejXpaZkzt/C/
XbTeSbK5fRtlp+p51cbZSgBxBQjsg22RV/JFKkE+qR+TTpbqxT4qdIgsGwqsh8uEu7lpa9s+
h4S2Lrg2mAXaVkoQgz</vt:lpwstr>
  </property>
  <property fmtid="{D5CDD505-2E9C-101B-9397-08002B2CF9AE}" pid="23" name="_2015_ms_pID_7253431">
    <vt:lpwstr>rv8SOsHe6CAZcvPRwIW45+CNkKIzV5emKHDX/JTMrjW7+WM3M31s68
BNUJK36MSuqbgR17DcC9UC+c14Li7o+bvAoyxut7tkXS77yqwxIz3y+Hg2SViuikDl0tUgy3
cyT4zSNtMAID3peEBlIfOMy7juCmb/Vw4J+xx0+5G7ekigOjsQORK3sbsCm5sTJS+Z0Zw/7V
NykTPdzvOJe2Zs0MA0t90yw/prCFHK3wFWH2</vt:lpwstr>
  </property>
  <property fmtid="{D5CDD505-2E9C-101B-9397-08002B2CF9AE}" pid="24" name="_2015_ms_pID_7253432">
    <vt:lpwstr>Hw==</vt:lpwstr>
  </property>
  <property fmtid="{D5CDD505-2E9C-101B-9397-08002B2CF9AE}" pid="25" name="MSIP_Label_b1aa2129-79ec-42c0-bfac-e5b7a0374572_Enabled">
    <vt:lpwstr>true</vt:lpwstr>
  </property>
  <property fmtid="{D5CDD505-2E9C-101B-9397-08002B2CF9AE}" pid="26" name="MSIP_Label_b1aa2129-79ec-42c0-bfac-e5b7a0374572_SetDate">
    <vt:lpwstr>2023-02-28T14:27:13Z</vt:lpwstr>
  </property>
  <property fmtid="{D5CDD505-2E9C-101B-9397-08002B2CF9AE}" pid="27" name="MSIP_Label_b1aa2129-79ec-42c0-bfac-e5b7a0374572_Method">
    <vt:lpwstr>Privileged</vt:lpwstr>
  </property>
  <property fmtid="{D5CDD505-2E9C-101B-9397-08002B2CF9AE}" pid="28" name="MSIP_Label_b1aa2129-79ec-42c0-bfac-e5b7a0374572_Name">
    <vt:lpwstr>b1aa2129-79ec-42c0-bfac-e5b7a0374572</vt:lpwstr>
  </property>
  <property fmtid="{D5CDD505-2E9C-101B-9397-08002B2CF9AE}" pid="29" name="MSIP_Label_b1aa2129-79ec-42c0-bfac-e5b7a0374572_SiteId">
    <vt:lpwstr>5d471751-9675-428d-917b-70f44f9630b0</vt:lpwstr>
  </property>
  <property fmtid="{D5CDD505-2E9C-101B-9397-08002B2CF9AE}" pid="30" name="MSIP_Label_b1aa2129-79ec-42c0-bfac-e5b7a0374572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1681698393</vt:lpwstr>
  </property>
</Properties>
</file>