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rPr>
          <w:rFonts w:ascii="Arial" w:hAnsi="Arial" w:eastAsia="宋体" w:cs="Arial"/>
          <w:iCs/>
          <w:sz w:val="24"/>
          <w:szCs w:val="24"/>
          <w:lang w:val="nb-NO"/>
        </w:rPr>
      </w:pPr>
      <w:r>
        <w:rPr>
          <w:rFonts w:ascii="Arial" w:hAnsi="Arial" w:cs="Arial"/>
          <w:sz w:val="24"/>
          <w:szCs w:val="24"/>
          <w:lang w:val="nb-NO"/>
        </w:rPr>
        <w:t>3GPP TSG-RAN WG3 #11</w:t>
      </w:r>
      <w:r>
        <w:rPr>
          <w:rFonts w:hint="eastAsia" w:ascii="Arial" w:hAnsi="Arial" w:eastAsia="宋体" w:cs="Arial"/>
          <w:sz w:val="24"/>
          <w:szCs w:val="24"/>
          <w:lang w:val="nb-NO"/>
        </w:rPr>
        <w:t>9-bis</w:t>
      </w:r>
      <w:r>
        <w:rPr>
          <w:rFonts w:ascii="Arial" w:hAnsi="Arial" w:cs="Arial"/>
          <w:sz w:val="24"/>
          <w:szCs w:val="24"/>
          <w:lang w:val="nb-NO"/>
        </w:rPr>
        <w:t>-e</w:t>
      </w:r>
      <w:r>
        <w:rPr>
          <w:rFonts w:ascii="Arial" w:hAnsi="Arial" w:cs="Arial"/>
          <w:sz w:val="24"/>
          <w:szCs w:val="24"/>
          <w:lang w:val="nb-NO"/>
        </w:rPr>
        <w:tab/>
      </w:r>
      <w:r>
        <w:rPr>
          <w:rFonts w:ascii="Arial" w:hAnsi="Arial" w:cs="Arial"/>
          <w:sz w:val="24"/>
          <w:szCs w:val="24"/>
          <w:lang w:val="nb-NO"/>
        </w:rPr>
        <w:tab/>
      </w:r>
      <w:r>
        <w:rPr>
          <w:rFonts w:ascii="Arial" w:hAnsi="Arial" w:cs="Arial"/>
          <w:sz w:val="24"/>
          <w:szCs w:val="24"/>
          <w:lang w:val="nb-NO"/>
        </w:rPr>
        <w:tab/>
      </w:r>
      <w:r>
        <w:rPr>
          <w:rFonts w:ascii="Arial" w:hAnsi="Arial" w:cs="Arial"/>
          <w:sz w:val="24"/>
          <w:szCs w:val="24"/>
          <w:lang w:val="nb-NO"/>
        </w:rPr>
        <w:tab/>
      </w:r>
      <w:r>
        <w:rPr>
          <w:rFonts w:ascii="Arial" w:hAnsi="Arial" w:cs="Arial"/>
          <w:sz w:val="24"/>
          <w:szCs w:val="24"/>
          <w:lang w:val="nb-NO"/>
        </w:rPr>
        <w:tab/>
      </w:r>
      <w:r>
        <w:rPr>
          <w:rFonts w:ascii="Arial" w:hAnsi="Arial" w:cs="Arial"/>
          <w:sz w:val="24"/>
          <w:szCs w:val="24"/>
          <w:lang w:val="nb-NO"/>
        </w:rPr>
        <w:tab/>
      </w:r>
      <w:r>
        <w:rPr>
          <w:rFonts w:ascii="Arial" w:hAnsi="Arial" w:cs="Arial"/>
          <w:iCs/>
          <w:sz w:val="24"/>
          <w:szCs w:val="24"/>
          <w:lang w:val="nb-NO"/>
        </w:rPr>
        <w:t>R3-2</w:t>
      </w:r>
      <w:r>
        <w:rPr>
          <w:rFonts w:hint="eastAsia" w:ascii="Arial" w:hAnsi="Arial" w:eastAsia="宋体" w:cs="Arial"/>
          <w:iCs/>
          <w:sz w:val="24"/>
          <w:szCs w:val="24"/>
          <w:lang w:val="nb-NO"/>
        </w:rPr>
        <w:t>31877</w:t>
      </w:r>
    </w:p>
    <w:p>
      <w:pPr>
        <w:pStyle w:val="44"/>
        <w:rPr>
          <w:rFonts w:ascii="Arial" w:hAnsi="Arial" w:eastAsia="宋体" w:cs="Arial"/>
          <w:color w:val="000000"/>
          <w:sz w:val="24"/>
          <w:lang w:val="en-US"/>
        </w:rPr>
      </w:pPr>
      <w:r>
        <w:rPr>
          <w:rFonts w:hint="eastAsia" w:ascii="Arial" w:hAnsi="Arial" w:eastAsia="宋体" w:cs="Arial"/>
          <w:iCs/>
          <w:sz w:val="24"/>
          <w:szCs w:val="24"/>
          <w:lang w:val="en-US"/>
        </w:rPr>
        <w:t>17th</w:t>
      </w:r>
      <w:r>
        <w:rPr>
          <w:rFonts w:hint="eastAsia" w:ascii="Arial" w:hAnsi="Arial" w:cs="Arial"/>
          <w:color w:val="000000"/>
          <w:sz w:val="24"/>
        </w:rPr>
        <w:t xml:space="preserve"> -</w:t>
      </w:r>
      <w:r>
        <w:rPr>
          <w:rFonts w:hint="eastAsia" w:ascii="Arial" w:hAnsi="Arial" w:eastAsia="宋体" w:cs="Arial"/>
          <w:color w:val="000000"/>
          <w:sz w:val="24"/>
          <w:lang w:val="en-US"/>
        </w:rPr>
        <w:t xml:space="preserve"> 26th</w:t>
      </w:r>
      <w:r>
        <w:rPr>
          <w:rFonts w:hint="eastAsia" w:ascii="Arial" w:hAnsi="Arial" w:cs="Arial"/>
          <w:color w:val="000000"/>
          <w:sz w:val="24"/>
        </w:rPr>
        <w:t xml:space="preserve"> </w:t>
      </w:r>
      <w:r>
        <w:rPr>
          <w:rFonts w:hint="eastAsia" w:ascii="Arial" w:hAnsi="Arial" w:eastAsia="宋体" w:cs="Arial"/>
          <w:color w:val="000000"/>
          <w:sz w:val="24"/>
          <w:lang w:val="en-US"/>
        </w:rPr>
        <w:t>Apr</w:t>
      </w:r>
      <w:r>
        <w:rPr>
          <w:rFonts w:ascii="Arial" w:hAnsi="Arial" w:eastAsia="Batang" w:cs="Arial"/>
          <w:color w:val="000000"/>
          <w:sz w:val="24"/>
        </w:rPr>
        <w:t xml:space="preserve"> 202</w:t>
      </w:r>
      <w:r>
        <w:rPr>
          <w:rFonts w:hint="eastAsia" w:ascii="Arial" w:hAnsi="Arial" w:eastAsia="宋体" w:cs="Arial"/>
          <w:color w:val="000000"/>
          <w:sz w:val="24"/>
          <w:lang w:val="en-US"/>
        </w:rPr>
        <w:t>3</w:t>
      </w:r>
    </w:p>
    <w:p>
      <w:pPr>
        <w:overflowPunct w:val="0"/>
        <w:autoSpaceDE w:val="0"/>
        <w:spacing w:after="0"/>
        <w:jc w:val="both"/>
        <w:textAlignment w:val="baseline"/>
        <w:rPr>
          <w:rFonts w:ascii="Arial" w:hAnsi="Arial" w:eastAsia="Batang" w:cs="Arial"/>
          <w:color w:val="000000"/>
          <w:sz w:val="24"/>
          <w:lang w:eastAsia="zh-CN"/>
        </w:rPr>
      </w:pPr>
      <w:r>
        <w:rPr>
          <w:rFonts w:ascii="Arial" w:hAnsi="Arial" w:eastAsia="Batang" w:cs="Arial"/>
          <w:color w:val="000000"/>
          <w:sz w:val="24"/>
        </w:rPr>
        <w:t>Online</w:t>
      </w:r>
    </w:p>
    <w:p>
      <w:pPr>
        <w:pStyle w:val="47"/>
      </w:pPr>
    </w:p>
    <w:p>
      <w:pPr>
        <w:tabs>
          <w:tab w:val="left" w:pos="2110"/>
        </w:tabs>
        <w:overflowPunct w:val="0"/>
        <w:autoSpaceDE w:val="0"/>
        <w:autoSpaceDN w:val="0"/>
        <w:adjustRightInd w:val="0"/>
        <w:spacing w:after="180"/>
        <w:ind w:left="1985" w:hanging="1985"/>
        <w:textAlignment w:val="baseline"/>
        <w:rPr>
          <w:rFonts w:ascii="Arial" w:hAnsi="Arial" w:cs="Arial"/>
          <w:b/>
          <w:bCs/>
          <w:sz w:val="24"/>
          <w:szCs w:val="20"/>
          <w:lang w:eastAsia="zh-CN"/>
        </w:rPr>
      </w:pPr>
      <w:r>
        <w:rPr>
          <w:rFonts w:ascii="Arial" w:hAnsi="Arial" w:eastAsia="Times New Roman" w:cs="Arial"/>
          <w:b/>
          <w:bCs/>
          <w:sz w:val="24"/>
          <w:szCs w:val="20"/>
          <w:lang w:val="en-GB" w:eastAsia="en-GB"/>
        </w:rPr>
        <w:t>Agenda Item:</w:t>
      </w:r>
      <w:r>
        <w:rPr>
          <w:rFonts w:ascii="Arial" w:hAnsi="Arial" w:eastAsia="Times New Roman" w:cs="Arial"/>
          <w:b/>
          <w:bCs/>
          <w:sz w:val="24"/>
          <w:szCs w:val="20"/>
          <w:lang w:val="en-GB" w:eastAsia="en-GB"/>
        </w:rPr>
        <w:tab/>
      </w:r>
      <w:r>
        <w:rPr>
          <w:rFonts w:hint="eastAsia" w:ascii="Arial" w:hAnsi="Arial" w:cs="Arial"/>
          <w:b/>
          <w:bCs/>
          <w:sz w:val="24"/>
          <w:szCs w:val="20"/>
          <w:lang w:eastAsia="zh-CN"/>
        </w:rPr>
        <w:t>11.4</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Source:</w:t>
      </w:r>
      <w:r>
        <w:rPr>
          <w:rFonts w:ascii="Arial" w:hAnsi="Arial" w:eastAsia="Times New Roman" w:cs="Arial"/>
          <w:b/>
          <w:bCs/>
          <w:sz w:val="24"/>
          <w:szCs w:val="20"/>
          <w:lang w:val="en-GB" w:eastAsia="en-GB"/>
        </w:rPr>
        <w:tab/>
      </w:r>
      <w:r>
        <w:rPr>
          <w:rFonts w:hint="eastAsia" w:ascii="Arial" w:hAnsi="Arial" w:cs="Arial"/>
          <w:b/>
          <w:bCs/>
          <w:sz w:val="24"/>
          <w:szCs w:val="20"/>
          <w:lang w:eastAsia="zh-CN"/>
        </w:rPr>
        <w:t>ZTE</w:t>
      </w:r>
      <w:r>
        <w:rPr>
          <w:rFonts w:ascii="Arial" w:hAnsi="Arial" w:eastAsia="Times New Roman" w:cs="Arial"/>
          <w:b/>
          <w:bCs/>
          <w:sz w:val="24"/>
          <w:szCs w:val="20"/>
          <w:lang w:val="en-GB" w:eastAsia="en-GB"/>
        </w:rPr>
        <w:t xml:space="preserve"> - Moderator</w:t>
      </w:r>
    </w:p>
    <w:p>
      <w:pPr>
        <w:tabs>
          <w:tab w:val="left" w:pos="2110"/>
        </w:tabs>
        <w:overflowPunct w:val="0"/>
        <w:autoSpaceDE w:val="0"/>
        <w:autoSpaceDN w:val="0"/>
        <w:adjustRightInd w:val="0"/>
        <w:spacing w:after="180"/>
        <w:ind w:left="1985" w:hanging="1985"/>
        <w:textAlignment w:val="baseline"/>
        <w:rPr>
          <w:rFonts w:ascii="Arial" w:hAnsi="Arial" w:cs="Arial"/>
          <w:b/>
          <w:bCs/>
          <w:sz w:val="24"/>
          <w:szCs w:val="20"/>
          <w:lang w:eastAsia="zh-CN"/>
        </w:rPr>
      </w:pPr>
      <w:r>
        <w:rPr>
          <w:rFonts w:ascii="Arial" w:hAnsi="Arial" w:eastAsia="Times New Roman" w:cs="Arial"/>
          <w:b/>
          <w:bCs/>
          <w:sz w:val="24"/>
          <w:szCs w:val="20"/>
          <w:lang w:val="en-GB" w:eastAsia="en-GB"/>
        </w:rPr>
        <w:t>Title:</w:t>
      </w:r>
      <w:r>
        <w:rPr>
          <w:rFonts w:ascii="Arial" w:hAnsi="Arial" w:eastAsia="Times New Roman" w:cs="Arial"/>
          <w:b/>
          <w:bCs/>
          <w:sz w:val="24"/>
          <w:szCs w:val="20"/>
          <w:lang w:val="en-GB" w:eastAsia="en-GB"/>
        </w:rPr>
        <w:tab/>
      </w:r>
      <w:bookmarkStart w:id="0" w:name="_Hlk38921785"/>
      <w:r>
        <w:rPr>
          <w:rFonts w:ascii="Arial" w:hAnsi="Arial" w:eastAsia="Times New Roman" w:cs="Arial"/>
          <w:b/>
          <w:bCs/>
          <w:sz w:val="24"/>
          <w:szCs w:val="20"/>
          <w:lang w:val="en-GB" w:eastAsia="en-GB"/>
        </w:rPr>
        <w:t xml:space="preserve">Summary of Offline Discussion on </w:t>
      </w:r>
      <w:bookmarkEnd w:id="0"/>
      <w:r>
        <w:rPr>
          <w:rFonts w:ascii="Arial" w:hAnsi="Arial" w:eastAsia="Times New Roman" w:cs="Arial"/>
          <w:b/>
          <w:bCs/>
          <w:sz w:val="24"/>
          <w:szCs w:val="20"/>
          <w:lang w:val="en-GB" w:eastAsia="en-GB"/>
        </w:rPr>
        <w:t xml:space="preserve">CB: # </w:t>
      </w:r>
      <w:r>
        <w:rPr>
          <w:rFonts w:hint="eastAsia" w:ascii="Arial" w:hAnsi="Arial" w:cs="Arial"/>
          <w:b/>
          <w:bCs/>
          <w:sz w:val="24"/>
          <w:szCs w:val="20"/>
          <w:lang w:eastAsia="zh-CN"/>
        </w:rPr>
        <w:t>QoE4_Others</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Document for:</w:t>
      </w:r>
      <w:r>
        <w:rPr>
          <w:rFonts w:ascii="Arial" w:hAnsi="Arial" w:eastAsia="Times New Roman" w:cs="Arial"/>
          <w:b/>
          <w:bCs/>
          <w:sz w:val="24"/>
          <w:szCs w:val="20"/>
          <w:lang w:val="en-GB" w:eastAsia="en-GB"/>
        </w:rPr>
        <w:tab/>
      </w:r>
      <w:r>
        <w:rPr>
          <w:rFonts w:ascii="Arial" w:hAnsi="Arial" w:eastAsia="Times New Roman" w:cs="Arial"/>
          <w:b/>
          <w:bCs/>
          <w:sz w:val="24"/>
          <w:szCs w:val="20"/>
          <w:lang w:val="en-GB" w:eastAsia="en-GB"/>
        </w:rPr>
        <w:t>Approval</w:t>
      </w:r>
    </w:p>
    <w:p>
      <w:pPr>
        <w:pStyle w:val="2"/>
        <w:keepLines/>
        <w:numPr>
          <w:ilvl w:val="0"/>
          <w:numId w:val="1"/>
        </w:numPr>
        <w:tabs>
          <w:tab w:val="left" w:pos="840"/>
          <w:tab w:val="left" w:pos="1260"/>
          <w:tab w:val="left" w:pos="1680"/>
          <w:tab w:val="left" w:pos="2100"/>
          <w:tab w:val="left" w:pos="2520"/>
          <w:tab w:val="left" w:pos="2940"/>
          <w:tab w:val="left" w:pos="3180"/>
          <w:tab w:val="left" w:pos="3360"/>
          <w:tab w:val="center" w:pos="4819"/>
          <w:tab w:val="clear" w:pos="432"/>
        </w:tabs>
        <w:overflowPunct w:val="0"/>
        <w:autoSpaceDE w:val="0"/>
        <w:autoSpaceDN w:val="0"/>
        <w:adjustRightInd w:val="0"/>
        <w:spacing w:before="120"/>
        <w:ind w:left="357" w:hanging="357"/>
        <w:jc w:val="both"/>
        <w:textAlignment w:val="baseline"/>
        <w:rPr>
          <w:rFonts w:ascii="Arial" w:hAnsi="Arial" w:cs="Arial"/>
          <w:b/>
          <w:bCs w:val="0"/>
          <w:sz w:val="32"/>
          <w:lang w:val="en-GB" w:eastAsia="zh-CN"/>
        </w:rPr>
      </w:pPr>
      <w:r>
        <w:rPr>
          <w:rFonts w:ascii="Arial" w:hAnsi="Arial" w:cs="Arial"/>
          <w:b/>
          <w:bCs w:val="0"/>
          <w:sz w:val="32"/>
          <w:lang w:val="en-GB" w:eastAsia="zh-CN"/>
        </w:rPr>
        <w:t>Introduction</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QoE4_Others</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incoming LSs</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Whether to introduce threshold-based trigger, event-based triggers for RVQoE?</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Discuss the procedures for DU participation in deactivation of QoE reporting over F1, e.g., class-1 or class 2, to reuse legacy procedure or to define a new procedure?</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Whether DU can participate in assembling RVQoE configuration?</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Discuss the details of assistance information, e.g. priorities per QoE configuration? Types or characteristics of the consumers?</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Proceed to TP(s) if agreeable</w:t>
      </w:r>
    </w:p>
    <w:p>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ZTE)</w:t>
      </w:r>
    </w:p>
    <w:p>
      <w:pPr>
        <w:pStyle w:val="18"/>
        <w:spacing w:before="0" w:beforeAutospacing="0" w:after="0" w:afterAutospacing="0" w:line="300" w:lineRule="atLeast"/>
        <w:rPr>
          <w:rFonts w:ascii="Calibri" w:hAnsi="Calibri" w:cs="Calibri"/>
          <w:color w:val="000000"/>
          <w:sz w:val="18"/>
        </w:rPr>
      </w:pPr>
      <w:r>
        <w:rPr>
          <w:rFonts w:hint="eastAsia" w:ascii="Calibri" w:hAnsi="Calibri" w:cs="Calibri"/>
          <w:color w:val="000000"/>
          <w:sz w:val="18"/>
        </w:rPr>
        <w:t>S</w:t>
      </w:r>
      <w:r>
        <w:rPr>
          <w:rFonts w:ascii="Calibri" w:hAnsi="Calibri" w:cs="Calibri"/>
          <w:color w:val="000000"/>
          <w:sz w:val="18"/>
        </w:rPr>
        <w:t xml:space="preserve">ummary of offline disc </w:t>
      </w:r>
      <w:r>
        <w:fldChar w:fldCharType="begin"/>
      </w:r>
      <w:r>
        <w:instrText xml:space="preserve"> HYPERLINK "https://qualcomm-my.sharepoint.com/personal/shakrish_qti_qualcomm_com/Documents/Desktop/Dropbox/Pentari%20Systems/RAN3/119-bis-e%20Apr%202023%20(E-meeting)/CB/CB%20%23%20QoE4_Others/Inbox/R3-231877.zip" </w:instrText>
      </w:r>
      <w:r>
        <w:fldChar w:fldCharType="separate"/>
      </w:r>
      <w:r>
        <w:rPr>
          <w:rStyle w:val="25"/>
          <w:rFonts w:ascii="Calibri" w:hAnsi="Calibri" w:cs="Calibri"/>
          <w:sz w:val="18"/>
        </w:rPr>
        <w:t>R3-231877</w:t>
      </w:r>
      <w:r>
        <w:rPr>
          <w:rStyle w:val="25"/>
          <w:rFonts w:ascii="Calibri" w:hAnsi="Calibri" w:cs="Calibri"/>
          <w:sz w:val="18"/>
        </w:rPr>
        <w:fldChar w:fldCharType="end"/>
      </w:r>
    </w:p>
    <w:p>
      <w:pPr>
        <w:pStyle w:val="18"/>
        <w:spacing w:before="0" w:beforeAutospacing="0" w:after="0" w:afterAutospacing="0" w:line="300" w:lineRule="atLeast"/>
        <w:rPr>
          <w:rFonts w:ascii="Calibri" w:hAnsi="Calibri" w:cs="Calibri"/>
          <w:color w:val="000000"/>
          <w:sz w:val="18"/>
          <w:lang w:eastAsia="ja-JP"/>
        </w:rPr>
      </w:pP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Please Note: </w:t>
      </w: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T</w:t>
      </w:r>
      <w:r>
        <w:rPr>
          <w:rFonts w:hint="eastAsia" w:ascii="Calibri" w:hAnsi="Calibri" w:cs="Calibri"/>
          <w:sz w:val="18"/>
        </w:rPr>
        <w:t>here would be t</w:t>
      </w:r>
      <w:r>
        <w:rPr>
          <w:rFonts w:ascii="Calibri" w:hAnsi="Calibri" w:eastAsia="Calibri" w:cs="Calibri"/>
          <w:sz w:val="18"/>
          <w:lang w:eastAsia="ja-JP"/>
        </w:rPr>
        <w:t xml:space="preserve">wo rounds of </w:t>
      </w:r>
      <w:r>
        <w:rPr>
          <w:rFonts w:hint="eastAsia" w:ascii="Calibri" w:hAnsi="Calibri" w:cs="Calibri"/>
          <w:sz w:val="18"/>
        </w:rPr>
        <w:t xml:space="preserve">email </w:t>
      </w:r>
      <w:r>
        <w:rPr>
          <w:rFonts w:ascii="Calibri" w:hAnsi="Calibri" w:eastAsia="Calibri" w:cs="Calibri"/>
          <w:sz w:val="18"/>
          <w:lang w:eastAsia="ja-JP"/>
        </w:rPr>
        <w:t>discussion.</w:t>
      </w: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The </w:t>
      </w:r>
      <w:r>
        <w:rPr>
          <w:rFonts w:hint="eastAsia" w:ascii="Calibri" w:hAnsi="Calibri" w:cs="Calibri"/>
          <w:sz w:val="18"/>
        </w:rPr>
        <w:t>1st</w:t>
      </w:r>
      <w:r>
        <w:rPr>
          <w:rFonts w:ascii="Calibri" w:hAnsi="Calibri" w:eastAsia="Calibri" w:cs="Calibri"/>
          <w:sz w:val="18"/>
          <w:lang w:eastAsia="ja-JP"/>
        </w:rPr>
        <w:t xml:space="preserve"> round </w:t>
      </w:r>
      <w:r>
        <w:rPr>
          <w:rFonts w:hint="eastAsia" w:ascii="Calibri" w:hAnsi="Calibri" w:cs="Calibri"/>
          <w:sz w:val="18"/>
        </w:rPr>
        <w:t>is to be closed</w:t>
      </w:r>
      <w:r>
        <w:rPr>
          <w:rFonts w:ascii="Calibri" w:hAnsi="Calibri" w:eastAsia="Calibri" w:cs="Calibri"/>
          <w:sz w:val="18"/>
          <w:lang w:eastAsia="ja-JP"/>
        </w:rPr>
        <w:t xml:space="preserve"> </w:t>
      </w:r>
      <w:r>
        <w:rPr>
          <w:rFonts w:hint="eastAsia" w:ascii="Calibri" w:hAnsi="Calibri" w:cs="Calibri"/>
          <w:sz w:val="18"/>
        </w:rPr>
        <w:t>by 8:00 UTC, 19</w:t>
      </w:r>
      <w:r>
        <w:rPr>
          <w:rFonts w:hint="eastAsia" w:ascii="Calibri" w:hAnsi="Calibri" w:cs="Calibri"/>
          <w:sz w:val="18"/>
          <w:vertAlign w:val="superscript"/>
        </w:rPr>
        <w:t>th</w:t>
      </w:r>
      <w:r>
        <w:rPr>
          <w:rFonts w:hint="eastAsia" w:ascii="Calibri" w:hAnsi="Calibri" w:cs="Calibri"/>
          <w:sz w:val="18"/>
        </w:rPr>
        <w:t xml:space="preserve"> Apr</w:t>
      </w:r>
      <w:r>
        <w:rPr>
          <w:rFonts w:hint="eastAsia" w:ascii="Calibri" w:hAnsi="Calibri" w:cs="Calibri"/>
          <w:sz w:val="18"/>
          <w:lang w:val="en-US" w:eastAsia="zh-CN"/>
        </w:rPr>
        <w:t>, Wednesday</w:t>
      </w:r>
      <w:r>
        <w:rPr>
          <w:rFonts w:hint="eastAsia" w:ascii="Calibri" w:hAnsi="Calibri" w:cs="Calibri"/>
          <w:sz w:val="18"/>
        </w:rPr>
        <w:t>.</w:t>
      </w:r>
    </w:p>
    <w:p>
      <w:pPr>
        <w:pStyle w:val="18"/>
        <w:spacing w:before="0" w:beforeAutospacing="0" w:after="0" w:afterAutospacing="0" w:line="300" w:lineRule="atLeast"/>
        <w:rPr>
          <w:rFonts w:ascii="Calibri" w:hAnsi="Calibri" w:cs="Calibri"/>
          <w:sz w:val="18"/>
        </w:rPr>
      </w:pPr>
      <w:r>
        <w:rPr>
          <w:rFonts w:ascii="Calibri" w:hAnsi="Calibri" w:eastAsia="Calibri" w:cs="Calibri"/>
          <w:sz w:val="18"/>
          <w:lang w:eastAsia="ja-JP"/>
        </w:rPr>
        <w:t xml:space="preserve">The </w:t>
      </w:r>
      <w:r>
        <w:rPr>
          <w:rFonts w:hint="eastAsia" w:ascii="Calibri" w:hAnsi="Calibri" w:cs="Calibri"/>
          <w:sz w:val="18"/>
        </w:rPr>
        <w:t>2</w:t>
      </w:r>
      <w:r>
        <w:rPr>
          <w:rFonts w:ascii="Calibri" w:hAnsi="Calibri" w:eastAsia="Calibri" w:cs="Calibri"/>
          <w:sz w:val="18"/>
          <w:lang w:eastAsia="ja-JP"/>
        </w:rPr>
        <w:t xml:space="preserve">nd round </w:t>
      </w:r>
      <w:r>
        <w:rPr>
          <w:rFonts w:hint="eastAsia" w:ascii="Calibri" w:hAnsi="Calibri" w:cs="Calibri"/>
          <w:sz w:val="18"/>
        </w:rPr>
        <w:t xml:space="preserve">is to be closed </w:t>
      </w:r>
      <w:r>
        <w:rPr>
          <w:rFonts w:hint="eastAsia" w:ascii="Calibri" w:hAnsi="Calibri" w:cs="Calibri"/>
          <w:sz w:val="18"/>
          <w:lang w:val="en-US" w:eastAsia="zh-CN"/>
        </w:rPr>
        <w:t>by 6</w:t>
      </w:r>
      <w:r>
        <w:rPr>
          <w:rFonts w:hint="eastAsia" w:ascii="Calibri" w:hAnsi="Calibri" w:cs="Calibri"/>
          <w:sz w:val="18"/>
        </w:rPr>
        <w:t>: 00 UTC, 25</w:t>
      </w:r>
      <w:r>
        <w:rPr>
          <w:rFonts w:hint="eastAsia" w:ascii="Calibri" w:hAnsi="Calibri" w:cs="Calibri"/>
          <w:sz w:val="18"/>
          <w:vertAlign w:val="superscript"/>
        </w:rPr>
        <w:t>th</w:t>
      </w:r>
      <w:r>
        <w:rPr>
          <w:rFonts w:hint="eastAsia" w:ascii="Calibri" w:hAnsi="Calibri" w:cs="Calibri"/>
          <w:sz w:val="18"/>
        </w:rPr>
        <w:t xml:space="preserve"> Apr</w:t>
      </w:r>
      <w:r>
        <w:rPr>
          <w:rFonts w:hint="eastAsia" w:ascii="Calibri" w:hAnsi="Calibri" w:cs="Calibri"/>
          <w:sz w:val="18"/>
          <w:lang w:val="en-US" w:eastAsia="zh-CN"/>
        </w:rPr>
        <w:t>, Tuesday</w:t>
      </w:r>
      <w:r>
        <w:rPr>
          <w:rFonts w:hint="eastAsia" w:ascii="Calibri" w:hAnsi="Calibri" w:cs="Calibri"/>
          <w:sz w:val="18"/>
        </w:rPr>
        <w:t>.</w:t>
      </w:r>
    </w:p>
    <w:p>
      <w:pPr>
        <w:widowControl w:val="0"/>
        <w:suppressAutoHyphens/>
        <w:spacing w:after="0" w:line="276" w:lineRule="auto"/>
        <w:ind w:left="144" w:hanging="144"/>
        <w:rPr>
          <w:rFonts w:ascii="Calibri" w:hAnsi="Calibri" w:eastAsia="Calibri" w:cs="Calibri"/>
          <w:sz w:val="18"/>
          <w:lang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2 </w:t>
      </w:r>
      <w:r>
        <w:rPr>
          <w:rFonts w:ascii="Arial" w:hAnsi="Arial" w:cs="Arial"/>
          <w:b/>
          <w:bCs w:val="0"/>
          <w:sz w:val="32"/>
          <w:lang w:val="en-GB" w:eastAsia="zh-CN"/>
        </w:rPr>
        <w:t>For the Chairman’s Notes</w:t>
      </w:r>
    </w:p>
    <w:p>
      <w:pPr>
        <w:rPr>
          <w:rFonts w:ascii="Arial" w:hAnsi="Arial" w:cs="Arial"/>
        </w:rPr>
      </w:pPr>
      <w:r>
        <w:rPr>
          <w:rFonts w:ascii="Arial" w:hAnsi="Arial" w:cs="Arial"/>
        </w:rPr>
        <w:t>Propose to capture the following</w:t>
      </w:r>
      <w:r>
        <w:rPr>
          <w:rFonts w:hint="eastAsia" w:ascii="Arial" w:hAnsi="Arial" w:cs="Arial"/>
          <w:lang w:eastAsia="zh-CN"/>
        </w:rPr>
        <w:t xml:space="preserve"> for the 2</w:t>
      </w:r>
      <w:r>
        <w:rPr>
          <w:rFonts w:hint="eastAsia" w:ascii="Arial" w:hAnsi="Arial" w:cs="Arial"/>
          <w:vertAlign w:val="superscript"/>
          <w:lang w:eastAsia="zh-CN"/>
        </w:rPr>
        <w:t>nd</w:t>
      </w:r>
      <w:r>
        <w:rPr>
          <w:rFonts w:hint="eastAsia" w:ascii="Arial" w:hAnsi="Arial" w:cs="Arial"/>
          <w:lang w:eastAsia="zh-CN"/>
        </w:rPr>
        <w:t xml:space="preserve"> round discussion</w:t>
      </w:r>
      <w:r>
        <w:rPr>
          <w:rFonts w:ascii="Arial" w:hAnsi="Arial" w:cs="Arial"/>
        </w:rPr>
        <w:t>:</w:t>
      </w: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rPr>
          <w:rFonts w:hint="default" w:ascii="Arial" w:hAnsi="Arial" w:eastAsia="宋体" w:cs="Arial"/>
          <w:highlight w:val="none"/>
          <w:u w:val="single"/>
          <w:lang w:val="en-US"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eastAsia="zh-CN"/>
        </w:rPr>
      </w:pPr>
      <w:r>
        <w:rPr>
          <w:rFonts w:hint="eastAsia" w:ascii="Arial" w:hAnsi="Arial" w:cs="Arial"/>
          <w:b/>
          <w:bCs w:val="0"/>
          <w:sz w:val="32"/>
          <w:lang w:val="en-US" w:eastAsia="zh-CN"/>
        </w:rPr>
        <w:t>4</w:t>
      </w:r>
      <w:bookmarkStart w:id="1" w:name="_GoBack"/>
      <w:bookmarkEnd w:id="1"/>
      <w:r>
        <w:rPr>
          <w:rFonts w:hint="eastAsia" w:ascii="Arial" w:hAnsi="Arial" w:cs="Arial"/>
          <w:b/>
          <w:bCs w:val="0"/>
          <w:sz w:val="32"/>
          <w:lang w:eastAsia="zh-CN"/>
        </w:rPr>
        <w:t xml:space="preserve"> </w:t>
      </w:r>
      <w:r>
        <w:rPr>
          <w:rFonts w:ascii="Arial" w:hAnsi="Arial" w:cs="Arial"/>
          <w:b/>
          <w:bCs w:val="0"/>
          <w:sz w:val="32"/>
          <w:lang w:val="en-GB" w:eastAsia="zh-CN"/>
        </w:rPr>
        <w:t xml:space="preserve">Discussion </w:t>
      </w:r>
      <w:r>
        <w:rPr>
          <w:rFonts w:hint="eastAsia" w:ascii="Arial" w:hAnsi="Arial" w:cs="Arial"/>
          <w:b/>
          <w:bCs w:val="0"/>
          <w:sz w:val="32"/>
          <w:lang w:eastAsia="zh-CN"/>
        </w:rPr>
        <w:t>(</w:t>
      </w:r>
      <w:r>
        <w:rPr>
          <w:rFonts w:hint="eastAsia" w:ascii="Arial" w:hAnsi="Arial" w:cs="Arial"/>
          <w:b/>
          <w:bCs w:val="0"/>
          <w:sz w:val="32"/>
          <w:lang w:val="en-US" w:eastAsia="zh-CN"/>
        </w:rPr>
        <w:t>2</w:t>
      </w:r>
      <w:r>
        <w:rPr>
          <w:rFonts w:hint="eastAsia" w:ascii="Arial" w:hAnsi="Arial" w:cs="Arial"/>
          <w:b/>
          <w:bCs w:val="0"/>
          <w:sz w:val="32"/>
          <w:vertAlign w:val="superscript"/>
          <w:lang w:val="en-US" w:eastAsia="zh-CN"/>
        </w:rPr>
        <w:t>nd</w:t>
      </w:r>
      <w:r>
        <w:rPr>
          <w:rFonts w:hint="eastAsia" w:ascii="Arial" w:hAnsi="Arial" w:cs="Arial"/>
          <w:b/>
          <w:bCs w:val="0"/>
          <w:sz w:val="32"/>
          <w:lang w:val="en-US" w:eastAsia="zh-CN"/>
        </w:rPr>
        <w:t xml:space="preserve"> </w:t>
      </w:r>
      <w:r>
        <w:rPr>
          <w:rFonts w:hint="eastAsia" w:ascii="Arial" w:hAnsi="Arial" w:cs="Arial"/>
          <w:b/>
          <w:bCs w:val="0"/>
          <w:sz w:val="32"/>
          <w:lang w:eastAsia="zh-CN"/>
        </w:rPr>
        <w:t>round)</w:t>
      </w:r>
    </w:p>
    <w:p>
      <w:pPr>
        <w:rPr>
          <w:rFonts w:hint="eastAsia" w:ascii="Calibri" w:hAnsi="Calibri" w:cs="Calibri"/>
          <w:bCs/>
          <w:lang w:val="en-US" w:eastAsia="zh-CN"/>
        </w:rPr>
      </w:pPr>
      <w:r>
        <w:rPr>
          <w:rFonts w:hint="eastAsia" w:ascii="Calibri" w:hAnsi="Calibri" w:cs="Calibri"/>
          <w:bCs/>
          <w:lang w:val="en-US" w:eastAsia="zh-CN"/>
        </w:rPr>
        <w:t>The summary of the first round discussion was not treated online. This part provides the second round discussion, based on the summary of first round.</w:t>
      </w:r>
    </w:p>
    <w:p>
      <w:pPr>
        <w:outlineLvl w:val="1"/>
        <w:rPr>
          <w:rFonts w:hint="default" w:ascii="Calibri" w:hAnsi="Calibri" w:cs="Calibri"/>
          <w:b/>
          <w:sz w:val="32"/>
          <w:szCs w:val="36"/>
          <w:lang w:val="en-US" w:eastAsia="zh-CN"/>
        </w:rPr>
      </w:pPr>
      <w:r>
        <w:rPr>
          <w:rFonts w:hint="eastAsia" w:ascii="Calibri" w:hAnsi="Calibri" w:cs="Calibri"/>
          <w:b/>
          <w:sz w:val="32"/>
          <w:szCs w:val="36"/>
          <w:lang w:val="en-US" w:eastAsia="zh-CN"/>
        </w:rPr>
        <w:t>4.1 Tentative Agreements</w:t>
      </w:r>
    </w:p>
    <w:p>
      <w:pPr>
        <w:rPr>
          <w:rFonts w:hint="eastAsia" w:ascii="Calibri" w:hAnsi="Calibri" w:cs="Calibri"/>
          <w:bCs/>
          <w:lang w:val="en-US" w:eastAsia="zh-CN"/>
        </w:rPr>
      </w:pPr>
      <w:r>
        <w:rPr>
          <w:rFonts w:hint="eastAsia" w:ascii="Calibri" w:hAnsi="Calibri" w:cs="Calibri"/>
          <w:bCs/>
          <w:lang w:val="en-US" w:eastAsia="zh-CN"/>
        </w:rPr>
        <w:t>There are some proposals to be agreed, which are listed here for your checking:</w:t>
      </w:r>
    </w:p>
    <w:p>
      <w:pPr>
        <w:rPr>
          <w:rFonts w:hint="eastAsia" w:ascii="Calibri" w:hAnsi="Calibri" w:cs="Calibri"/>
          <w:b/>
          <w:color w:val="00B050"/>
          <w:highlight w:val="none"/>
          <w:lang w:val="en-US" w:eastAsia="zh-CN"/>
        </w:rPr>
      </w:pPr>
      <w:r>
        <w:rPr>
          <w:rFonts w:hint="eastAsia" w:ascii="Calibri" w:hAnsi="Calibri" w:cs="Calibri"/>
          <w:b/>
          <w:color w:val="00B050"/>
          <w:highlight w:val="none"/>
          <w:lang w:val="en-US" w:eastAsia="zh-CN"/>
        </w:rPr>
        <w:t xml:space="preserve">1) </w:t>
      </w:r>
      <w:r>
        <w:rPr>
          <w:rFonts w:hint="eastAsia" w:ascii="Calibri" w:hAnsi="Calibri" w:cs="Calibri"/>
          <w:b/>
          <w:color w:val="00B050"/>
          <w:highlight w:val="none"/>
          <w:lang w:eastAsia="zh-CN"/>
        </w:rPr>
        <w:t xml:space="preserve">The LSes (R3-231111 and R3-231123) </w:t>
      </w:r>
      <w:r>
        <w:rPr>
          <w:rFonts w:hint="eastAsia" w:ascii="Calibri" w:hAnsi="Calibri" w:cs="Calibri"/>
          <w:b/>
          <w:color w:val="00B050"/>
          <w:highlight w:val="none"/>
          <w:lang w:val="en-US" w:eastAsia="zh-CN"/>
        </w:rPr>
        <w:t>are</w:t>
      </w:r>
      <w:r>
        <w:rPr>
          <w:rFonts w:hint="eastAsia" w:ascii="Calibri" w:hAnsi="Calibri" w:cs="Calibri"/>
          <w:b/>
          <w:color w:val="00B050"/>
          <w:highlight w:val="none"/>
          <w:lang w:eastAsia="zh-CN"/>
        </w:rPr>
        <w:t xml:space="preserve"> noted</w:t>
      </w:r>
      <w:r>
        <w:rPr>
          <w:rFonts w:hint="eastAsia" w:ascii="Calibri" w:hAnsi="Calibri" w:cs="Calibri"/>
          <w:b/>
          <w:color w:val="00B050"/>
          <w:highlight w:val="none"/>
          <w:lang w:val="en-US" w:eastAsia="zh-CN"/>
        </w:rPr>
        <w:t>.</w:t>
      </w:r>
    </w:p>
    <w:p>
      <w:pPr>
        <w:rPr>
          <w:rFonts w:hint="eastAsia" w:ascii="Calibri" w:hAnsi="Calibri" w:cs="Calibri"/>
          <w:b/>
          <w:color w:val="00B050"/>
          <w:highlight w:val="none"/>
          <w:lang w:val="en-US" w:eastAsia="zh-CN"/>
        </w:rPr>
      </w:pPr>
      <w:r>
        <w:rPr>
          <w:rFonts w:hint="eastAsia" w:ascii="Calibri" w:hAnsi="Calibri" w:cs="Calibri"/>
          <w:b/>
          <w:color w:val="00B050"/>
          <w:highlight w:val="none"/>
          <w:lang w:val="en-US" w:eastAsia="zh-CN"/>
        </w:rPr>
        <w:t>2) Radio-related event triggers for RVQoE reporting is not supported in Rel-18.</w:t>
      </w:r>
    </w:p>
    <w:p>
      <w:pPr>
        <w:rPr>
          <w:rFonts w:hint="eastAsia" w:ascii="Calibri" w:hAnsi="Calibri" w:cs="Calibri"/>
          <w:b/>
          <w:color w:val="00B050"/>
          <w:highlight w:val="none"/>
          <w:lang w:val="en-US" w:eastAsia="zh-CN"/>
        </w:rPr>
      </w:pPr>
      <w:r>
        <w:rPr>
          <w:rFonts w:hint="eastAsia" w:ascii="Calibri" w:hAnsi="Calibri" w:cs="Calibri"/>
          <w:b/>
          <w:color w:val="00B050"/>
          <w:highlight w:val="none"/>
          <w:lang w:val="en-US" w:eastAsia="zh-CN"/>
        </w:rPr>
        <w:t>3) It should be DU to take control of the deactivation of RVQoE reporting over F1.</w:t>
      </w:r>
    </w:p>
    <w:p>
      <w:pPr>
        <w:rPr>
          <w:rFonts w:hint="eastAsia" w:ascii="Calibri" w:hAnsi="Calibri" w:cs="Calibri"/>
          <w:b/>
          <w:color w:val="00B050"/>
          <w:highlight w:val="none"/>
          <w:lang w:val="en-US" w:eastAsia="zh-CN"/>
        </w:rPr>
      </w:pPr>
      <w:r>
        <w:rPr>
          <w:rFonts w:hint="eastAsia" w:ascii="Calibri" w:hAnsi="Calibri" w:cs="Calibri"/>
          <w:b/>
          <w:color w:val="00B050"/>
          <w:highlight w:val="none"/>
          <w:lang w:val="en-US" w:eastAsia="zh-CN"/>
        </w:rPr>
        <w:t>4) The DU participation in RVQoE configuration is not supported in Rel-18.</w:t>
      </w:r>
    </w:p>
    <w:p>
      <w:pPr>
        <w:rPr>
          <w:rFonts w:hint="default" w:ascii="Calibri" w:hAnsi="Calibri" w:cs="Calibri"/>
          <w:b/>
          <w:color w:val="00B050"/>
          <w:highlight w:val="none"/>
          <w:lang w:val="en-US" w:eastAsia="zh-CN"/>
        </w:rPr>
      </w:pPr>
      <w:r>
        <w:rPr>
          <w:rFonts w:hint="eastAsia" w:ascii="Calibri" w:hAnsi="Calibri" w:cs="Calibri"/>
          <w:b/>
          <w:color w:val="00B050"/>
          <w:highlight w:val="none"/>
          <w:lang w:val="en-US" w:eastAsia="zh-CN"/>
        </w:rPr>
        <w:t>5) There is no need introduce the type of consumer that will receive the QoE reports, or some characteristics of the consumers as assistance information from OAM.</w:t>
      </w:r>
    </w:p>
    <w:p>
      <w:pPr>
        <w:rPr>
          <w:rFonts w:hint="default" w:ascii="Calibri" w:hAnsi="Calibri" w:cs="Calibri"/>
          <w:b/>
          <w:bCs w:val="0"/>
          <w:lang w:val="en-US" w:eastAsia="zh-CN"/>
        </w:rPr>
      </w:pPr>
      <w:r>
        <w:rPr>
          <w:rFonts w:hint="eastAsia" w:ascii="Calibri" w:hAnsi="Calibri" w:cs="Calibri"/>
          <w:b/>
          <w:bCs w:val="0"/>
          <w:lang w:val="en-US" w:eastAsia="zh-CN"/>
        </w:rPr>
        <w:t>Q1: Please companies provide your comments here for the five tentative agreements above.</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pPr>
              <w:jc w:val="center"/>
              <w:rPr>
                <w:sz w:val="21"/>
                <w:szCs w:val="22"/>
              </w:rPr>
            </w:pPr>
            <w:r>
              <w:rPr>
                <w:sz w:val="21"/>
                <w:szCs w:val="22"/>
              </w:rPr>
              <w:t>Company</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8"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tcPr>
          <w:p>
            <w:pPr>
              <w:rPr>
                <w:sz w:val="20"/>
                <w:szCs w:val="20"/>
                <w:lang w:eastAsia="zh-CN"/>
              </w:rPr>
            </w:pPr>
          </w:p>
        </w:tc>
        <w:tc>
          <w:tcPr>
            <w:tcW w:w="6667" w:type="dxa"/>
          </w:tcPr>
          <w:p>
            <w:pPr>
              <w:rPr>
                <w:sz w:val="20"/>
                <w:szCs w:val="20"/>
                <w:lang w:eastAsia="zh-CN"/>
              </w:rPr>
            </w:pPr>
          </w:p>
        </w:tc>
      </w:tr>
    </w:tbl>
    <w:p>
      <w:pPr>
        <w:rPr>
          <w:rFonts w:hint="default" w:ascii="Calibri" w:hAnsi="Calibri" w:cs="Calibri"/>
          <w:b/>
          <w:color w:val="00B050"/>
          <w:highlight w:val="yellow"/>
          <w:lang w:val="en-US" w:eastAsia="zh-CN"/>
        </w:rPr>
      </w:pPr>
    </w:p>
    <w:p>
      <w:pPr>
        <w:rPr>
          <w:rFonts w:hint="eastAsia" w:ascii="Calibri" w:hAnsi="Calibri" w:cs="Calibri"/>
          <w:bCs/>
          <w:lang w:val="en-US" w:eastAsia="zh-CN"/>
        </w:rPr>
      </w:pPr>
      <w:r>
        <w:rPr>
          <w:rFonts w:hint="eastAsia" w:ascii="Calibri" w:hAnsi="Calibri" w:cs="Calibri"/>
          <w:bCs/>
          <w:lang w:val="en-US" w:eastAsia="zh-CN"/>
        </w:rPr>
        <w:t>The other issues to be further discussed are listed in the following parts.</w:t>
      </w:r>
    </w:p>
    <w:p>
      <w:pPr>
        <w:outlineLvl w:val="1"/>
        <w:rPr>
          <w:rFonts w:hint="default" w:ascii="Calibri" w:hAnsi="Calibri" w:cs="Calibri"/>
          <w:b/>
          <w:sz w:val="32"/>
          <w:szCs w:val="36"/>
          <w:lang w:val="en-US" w:eastAsia="zh-CN"/>
        </w:rPr>
      </w:pPr>
      <w:r>
        <w:rPr>
          <w:rFonts w:hint="eastAsia" w:ascii="Calibri" w:hAnsi="Calibri" w:cs="Calibri"/>
          <w:b/>
          <w:sz w:val="32"/>
          <w:szCs w:val="36"/>
          <w:lang w:val="en-US" w:eastAsia="zh-CN"/>
        </w:rPr>
        <w:t>4.2 Threshold-based Triggers</w:t>
      </w:r>
    </w:p>
    <w:p>
      <w:pPr>
        <w:rPr>
          <w:rFonts w:hint="default" w:ascii="Calibri" w:hAnsi="Calibri" w:cs="Calibri"/>
          <w:bCs/>
          <w:lang w:val="en-US" w:eastAsia="zh-CN"/>
        </w:rPr>
      </w:pPr>
      <w:r>
        <w:rPr>
          <w:rFonts w:hint="eastAsia" w:ascii="Calibri" w:hAnsi="Calibri" w:cs="Calibri"/>
          <w:bCs/>
          <w:lang w:val="en-US" w:eastAsia="zh-CN"/>
        </w:rPr>
        <w:t>During the first round discussion, the majority agree that the periodic reporting (supported since R17) should not be configured together with the event-based trigger, since they are two different features for different ways of reporting. Note that even in MDT, the periodic reporting and trigger events are not allowed to be configured together. So, Moderator would prefer we have the following WA:</w:t>
      </w:r>
    </w:p>
    <w:p>
      <w:pPr>
        <w:rPr>
          <w:rFonts w:hint="eastAsia" w:ascii="Calibri" w:hAnsi="Calibri" w:cs="Calibri"/>
          <w:b/>
          <w:color w:val="00B050"/>
          <w:lang w:val="en-US" w:eastAsia="zh-CN"/>
        </w:rPr>
      </w:pPr>
      <w:r>
        <w:rPr>
          <w:rFonts w:hint="eastAsia" w:ascii="Calibri" w:hAnsi="Calibri" w:cs="Calibri"/>
          <w:b/>
          <w:color w:val="00B050"/>
          <w:lang w:val="en-US" w:eastAsia="zh-CN"/>
        </w:rPr>
        <w:t xml:space="preserve">WA: The periodic RVQoE reporting and threshold-based trigger for RVQoE reporting should not be allowed to be activated together in a RVQoE configuration. </w:t>
      </w:r>
    </w:p>
    <w:p>
      <w:pPr>
        <w:rPr>
          <w:rFonts w:hint="eastAsia" w:ascii="Calibri" w:hAnsi="Calibri" w:cs="Calibri"/>
          <w:b/>
          <w:bCs w:val="0"/>
          <w:lang w:val="en-US" w:eastAsia="zh-CN"/>
        </w:rPr>
      </w:pPr>
      <w:r>
        <w:rPr>
          <w:rFonts w:hint="eastAsia" w:ascii="Calibri" w:hAnsi="Calibri" w:cs="Calibri"/>
          <w:b/>
          <w:bCs w:val="0"/>
          <w:lang w:val="en-US" w:eastAsia="zh-CN"/>
        </w:rPr>
        <w:t>Q2: Are you fine with this WA?</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pPr>
              <w:jc w:val="center"/>
              <w:rPr>
                <w:sz w:val="21"/>
                <w:szCs w:val="22"/>
              </w:rPr>
            </w:pPr>
            <w:r>
              <w:rPr>
                <w:sz w:val="21"/>
                <w:szCs w:val="22"/>
              </w:rPr>
              <w:t>Company</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8"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tcPr>
          <w:p>
            <w:pPr>
              <w:rPr>
                <w:sz w:val="20"/>
                <w:szCs w:val="20"/>
                <w:lang w:eastAsia="zh-CN"/>
              </w:rPr>
            </w:pPr>
          </w:p>
        </w:tc>
        <w:tc>
          <w:tcPr>
            <w:tcW w:w="6667" w:type="dxa"/>
          </w:tcPr>
          <w:p>
            <w:pPr>
              <w:rPr>
                <w:sz w:val="20"/>
                <w:szCs w:val="20"/>
                <w:lang w:eastAsia="zh-CN"/>
              </w:rPr>
            </w:pPr>
          </w:p>
        </w:tc>
      </w:tr>
    </w:tbl>
    <w:p>
      <w:pPr>
        <w:rPr>
          <w:rFonts w:hint="eastAsia" w:ascii="Calibri" w:hAnsi="Calibri" w:cs="Calibri"/>
          <w:b/>
          <w:color w:val="00B050"/>
          <w:lang w:val="en-US" w:eastAsia="zh-CN"/>
        </w:rPr>
      </w:pPr>
    </w:p>
    <w:p>
      <w:pPr>
        <w:rPr>
          <w:rFonts w:hint="eastAsia" w:ascii="Calibri" w:hAnsi="Calibri" w:cs="Calibri"/>
          <w:bCs/>
          <w:lang w:val="en-US" w:eastAsia="zh-CN"/>
        </w:rPr>
      </w:pPr>
      <w:r>
        <w:rPr>
          <w:rFonts w:hint="eastAsia" w:ascii="Calibri" w:hAnsi="Calibri" w:cs="Calibri"/>
          <w:bCs/>
          <w:lang w:val="en-US" w:eastAsia="zh-CN"/>
        </w:rPr>
        <w:t>Please note that the above WA does preclude the case that when the intention is to configure threshold-based trigger and a periodicity is used for reporting after the threshold is met, which would be further discussed.</w:t>
      </w:r>
    </w:p>
    <w:p>
      <w:pPr>
        <w:rPr>
          <w:rFonts w:hint="default" w:ascii="Calibri" w:hAnsi="Calibri" w:cs="Calibri"/>
          <w:bCs/>
          <w:lang w:val="en-US" w:eastAsia="zh-CN"/>
        </w:rPr>
      </w:pPr>
      <w:r>
        <w:rPr>
          <w:rFonts w:hint="eastAsia" w:ascii="Calibri" w:hAnsi="Calibri" w:cs="Calibri"/>
          <w:bCs/>
          <w:lang w:val="en-US" w:eastAsia="zh-CN"/>
        </w:rPr>
        <w:t>As was proposed by QC in the first round, when the threshold-based trigger is met, there could be two options:</w:t>
      </w:r>
    </w:p>
    <w:p>
      <w:pPr>
        <w:ind w:firstLine="221" w:firstLineChars="100"/>
        <w:rPr>
          <w:rFonts w:hint="eastAsia" w:ascii="Calibri" w:hAnsi="Calibri" w:cs="Calibri"/>
          <w:b/>
          <w:bCs w:val="0"/>
          <w:lang w:val="en-US" w:eastAsia="zh-CN"/>
        </w:rPr>
      </w:pPr>
      <w:r>
        <w:rPr>
          <w:rFonts w:hint="eastAsia" w:ascii="Calibri" w:hAnsi="Calibri" w:cs="Calibri"/>
          <w:b/>
          <w:bCs w:val="0"/>
          <w:lang w:val="en-US" w:eastAsia="zh-CN"/>
        </w:rPr>
        <w:t>Option 1: UE should just send RVQoE report only once</w:t>
      </w:r>
    </w:p>
    <w:p>
      <w:pPr>
        <w:ind w:firstLine="221" w:firstLineChars="100"/>
        <w:rPr>
          <w:rFonts w:hint="eastAsia" w:ascii="Calibri" w:hAnsi="Calibri" w:cs="Calibri"/>
          <w:b/>
          <w:bCs w:val="0"/>
          <w:lang w:val="en-US" w:eastAsia="zh-CN"/>
        </w:rPr>
      </w:pPr>
      <w:r>
        <w:rPr>
          <w:rFonts w:hint="eastAsia" w:ascii="Calibri" w:hAnsi="Calibri" w:cs="Calibri"/>
          <w:b/>
          <w:bCs w:val="0"/>
          <w:lang w:val="en-US" w:eastAsia="zh-CN"/>
        </w:rPr>
        <w:t>Option 2: UE can send RVQoE reports at a certain periodicity. (FFS whether RVQoE reporting periodicity defined in Rel-17 can be reused or based on other periodicity information.)</w:t>
      </w:r>
    </w:p>
    <w:p>
      <w:pPr>
        <w:rPr>
          <w:rFonts w:hint="eastAsia" w:ascii="Calibri" w:hAnsi="Calibri" w:cs="Calibri"/>
          <w:b/>
          <w:bCs w:val="0"/>
          <w:lang w:val="en-US" w:eastAsia="zh-CN"/>
        </w:rPr>
      </w:pPr>
      <w:r>
        <w:rPr>
          <w:rFonts w:hint="eastAsia" w:ascii="Calibri" w:hAnsi="Calibri" w:cs="Calibri"/>
          <w:b/>
          <w:bCs w:val="0"/>
          <w:lang w:val="en-US" w:eastAsia="zh-CN"/>
        </w:rPr>
        <w:t>Q3: which option do you prefer?</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vAlign w:val="center"/>
          </w:tcPr>
          <w:p>
            <w:pPr>
              <w:jc w:val="center"/>
              <w:rPr>
                <w:sz w:val="21"/>
                <w:szCs w:val="22"/>
              </w:rPr>
            </w:pPr>
            <w:r>
              <w:rPr>
                <w:sz w:val="21"/>
                <w:szCs w:val="22"/>
              </w:rPr>
              <w:t>Company</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8"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tcPr>
          <w:p>
            <w:pPr>
              <w:rPr>
                <w:sz w:val="20"/>
                <w:szCs w:val="20"/>
                <w:lang w:eastAsia="zh-CN"/>
              </w:rPr>
            </w:pPr>
          </w:p>
        </w:tc>
        <w:tc>
          <w:tcPr>
            <w:tcW w:w="6667" w:type="dxa"/>
          </w:tcPr>
          <w:p>
            <w:pPr>
              <w:rPr>
                <w:sz w:val="20"/>
                <w:szCs w:val="20"/>
                <w:lang w:eastAsia="zh-CN"/>
              </w:rPr>
            </w:pPr>
          </w:p>
        </w:tc>
      </w:tr>
    </w:tbl>
    <w:p>
      <w:pPr>
        <w:numPr>
          <w:ilvl w:val="0"/>
          <w:numId w:val="0"/>
        </w:numPr>
        <w:ind w:leftChars="0"/>
        <w:rPr>
          <w:rFonts w:hint="default" w:ascii="Calibri" w:hAnsi="Calibri" w:cs="Calibri"/>
          <w:b/>
          <w:color w:val="0000FF"/>
          <w:lang w:val="en-US" w:eastAsia="zh-CN"/>
        </w:rPr>
      </w:pPr>
    </w:p>
    <w:p>
      <w:pPr>
        <w:rPr>
          <w:rFonts w:hint="eastAsia" w:ascii="Calibri" w:hAnsi="Calibri" w:cs="Calibri"/>
          <w:bCs/>
          <w:lang w:val="en-US" w:eastAsia="zh-CN"/>
        </w:rPr>
      </w:pPr>
      <w:r>
        <w:rPr>
          <w:rFonts w:hint="eastAsia" w:ascii="Calibri" w:hAnsi="Calibri" w:cs="Calibri"/>
          <w:bCs/>
          <w:lang w:val="en-US" w:eastAsia="zh-CN"/>
        </w:rPr>
        <w:t>It is also proposed to discuss whether to introduce TTT to ensure that the threshold is met at least for a certain duration and not was just a momentarily blip. ReportAmount is also suggested as a configuration for threshold-based triggers.</w:t>
      </w:r>
    </w:p>
    <w:p>
      <w:pPr>
        <w:rPr>
          <w:rFonts w:hint="default" w:ascii="Calibri" w:hAnsi="Calibri" w:cs="Calibri"/>
          <w:b/>
          <w:bCs w:val="0"/>
          <w:lang w:val="en-US" w:eastAsia="zh-CN"/>
        </w:rPr>
      </w:pPr>
      <w:r>
        <w:rPr>
          <w:rFonts w:hint="eastAsia" w:ascii="Calibri" w:hAnsi="Calibri" w:cs="Calibri"/>
          <w:b/>
          <w:bCs w:val="0"/>
          <w:lang w:val="en-US" w:eastAsia="zh-CN"/>
        </w:rPr>
        <w:t>Q4: Do you think there is a need to introduce TTT(time to trigger) and reportAmount for threshold-based triggers?</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110"/>
        <w:gridCol w:w="1175"/>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pPr>
              <w:jc w:val="center"/>
              <w:rPr>
                <w:sz w:val="21"/>
                <w:szCs w:val="22"/>
              </w:rPr>
            </w:pPr>
            <w:r>
              <w:rPr>
                <w:sz w:val="21"/>
                <w:szCs w:val="22"/>
              </w:rPr>
              <w:t>Company</w:t>
            </w:r>
          </w:p>
        </w:tc>
        <w:tc>
          <w:tcPr>
            <w:tcW w:w="1110" w:type="dxa"/>
            <w:vAlign w:val="center"/>
          </w:tcPr>
          <w:p>
            <w:pPr>
              <w:jc w:val="center"/>
              <w:rPr>
                <w:rFonts w:hint="default"/>
                <w:sz w:val="21"/>
                <w:szCs w:val="22"/>
                <w:lang w:val="en-US" w:eastAsia="zh-CN"/>
              </w:rPr>
            </w:pPr>
            <w:r>
              <w:rPr>
                <w:rFonts w:hint="eastAsia"/>
                <w:sz w:val="21"/>
                <w:szCs w:val="22"/>
                <w:lang w:val="en-US" w:eastAsia="zh-CN"/>
              </w:rPr>
              <w:t>TTT</w:t>
            </w:r>
          </w:p>
        </w:tc>
        <w:tc>
          <w:tcPr>
            <w:tcW w:w="1175" w:type="dxa"/>
            <w:vAlign w:val="center"/>
          </w:tcPr>
          <w:p>
            <w:pPr>
              <w:jc w:val="center"/>
              <w:rPr>
                <w:rFonts w:hint="default"/>
                <w:sz w:val="21"/>
                <w:szCs w:val="22"/>
                <w:lang w:val="en-US" w:eastAsia="zh-CN"/>
              </w:rPr>
            </w:pPr>
            <w:r>
              <w:rPr>
                <w:rFonts w:hint="eastAsia"/>
                <w:sz w:val="21"/>
                <w:szCs w:val="22"/>
                <w:lang w:val="en-US" w:eastAsia="zh-CN"/>
              </w:rPr>
              <w:t>Report amount</w:t>
            </w:r>
          </w:p>
        </w:tc>
        <w:tc>
          <w:tcPr>
            <w:tcW w:w="5234" w:type="dxa"/>
            <w:vAlign w:val="center"/>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tcPr>
          <w:p>
            <w:pPr>
              <w:rPr>
                <w:sz w:val="20"/>
                <w:szCs w:val="20"/>
                <w:lang w:eastAsia="zh-CN"/>
              </w:rPr>
            </w:pPr>
          </w:p>
        </w:tc>
        <w:tc>
          <w:tcPr>
            <w:tcW w:w="1110" w:type="dxa"/>
          </w:tcPr>
          <w:p>
            <w:pPr>
              <w:rPr>
                <w:sz w:val="20"/>
                <w:szCs w:val="20"/>
                <w:lang w:eastAsia="zh-CN"/>
              </w:rPr>
            </w:pPr>
          </w:p>
        </w:tc>
        <w:tc>
          <w:tcPr>
            <w:tcW w:w="1175" w:type="dxa"/>
          </w:tcPr>
          <w:p>
            <w:pPr>
              <w:rPr>
                <w:sz w:val="20"/>
                <w:szCs w:val="20"/>
                <w:lang w:eastAsia="zh-CN"/>
              </w:rPr>
            </w:pPr>
          </w:p>
        </w:tc>
        <w:tc>
          <w:tcPr>
            <w:tcW w:w="523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tcPr>
          <w:p>
            <w:pPr>
              <w:rPr>
                <w:sz w:val="20"/>
                <w:szCs w:val="20"/>
                <w:lang w:eastAsia="zh-CN"/>
              </w:rPr>
            </w:pPr>
          </w:p>
        </w:tc>
        <w:tc>
          <w:tcPr>
            <w:tcW w:w="1110" w:type="dxa"/>
          </w:tcPr>
          <w:p>
            <w:pPr>
              <w:rPr>
                <w:sz w:val="20"/>
                <w:szCs w:val="20"/>
                <w:lang w:eastAsia="zh-CN"/>
              </w:rPr>
            </w:pPr>
          </w:p>
        </w:tc>
        <w:tc>
          <w:tcPr>
            <w:tcW w:w="1175" w:type="dxa"/>
          </w:tcPr>
          <w:p>
            <w:pPr>
              <w:rPr>
                <w:sz w:val="20"/>
                <w:szCs w:val="20"/>
                <w:lang w:eastAsia="zh-CN"/>
              </w:rPr>
            </w:pPr>
          </w:p>
        </w:tc>
        <w:tc>
          <w:tcPr>
            <w:tcW w:w="523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6" w:type="dxa"/>
          </w:tcPr>
          <w:p>
            <w:pPr>
              <w:rPr>
                <w:sz w:val="20"/>
                <w:szCs w:val="20"/>
                <w:lang w:eastAsia="zh-CN"/>
              </w:rPr>
            </w:pPr>
          </w:p>
        </w:tc>
        <w:tc>
          <w:tcPr>
            <w:tcW w:w="1110" w:type="dxa"/>
          </w:tcPr>
          <w:p>
            <w:pPr>
              <w:rPr>
                <w:sz w:val="20"/>
                <w:szCs w:val="20"/>
                <w:lang w:eastAsia="zh-CN"/>
              </w:rPr>
            </w:pPr>
          </w:p>
        </w:tc>
        <w:tc>
          <w:tcPr>
            <w:tcW w:w="1175" w:type="dxa"/>
          </w:tcPr>
          <w:p>
            <w:pPr>
              <w:rPr>
                <w:sz w:val="20"/>
                <w:szCs w:val="20"/>
                <w:lang w:eastAsia="zh-CN"/>
              </w:rPr>
            </w:pPr>
          </w:p>
        </w:tc>
        <w:tc>
          <w:tcPr>
            <w:tcW w:w="5234" w:type="dxa"/>
          </w:tcPr>
          <w:p>
            <w:pPr>
              <w:rPr>
                <w:sz w:val="20"/>
                <w:szCs w:val="20"/>
                <w:lang w:eastAsia="zh-CN"/>
              </w:rPr>
            </w:pPr>
          </w:p>
        </w:tc>
      </w:tr>
    </w:tbl>
    <w:p>
      <w:pPr>
        <w:rPr>
          <w:rFonts w:hint="default" w:ascii="Calibri" w:hAnsi="Calibri" w:cs="Calibri"/>
          <w:bCs/>
          <w:lang w:val="en-US" w:eastAsia="zh-CN"/>
        </w:rPr>
      </w:pPr>
    </w:p>
    <w:p>
      <w:pPr>
        <w:rPr>
          <w:rFonts w:hint="eastAsia" w:ascii="Calibri" w:hAnsi="Calibri" w:cs="Calibri"/>
          <w:b/>
          <w:bCs w:val="0"/>
          <w:lang w:val="en-US" w:eastAsia="zh-CN"/>
        </w:rPr>
      </w:pPr>
      <w:r>
        <w:rPr>
          <w:rFonts w:hint="eastAsia" w:ascii="Calibri" w:hAnsi="Calibri" w:cs="Calibri"/>
          <w:b/>
          <w:bCs w:val="0"/>
          <w:lang w:val="en-US" w:eastAsia="zh-CN"/>
        </w:rPr>
        <w:t>Q5: Do you think there is a need to send an LS to RAN2 and/or SA4 to provide our understanding on threshold-based trigger at this meeting?</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025"/>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vAlign w:val="center"/>
          </w:tcPr>
          <w:p>
            <w:pPr>
              <w:jc w:val="center"/>
              <w:rPr>
                <w:sz w:val="21"/>
                <w:szCs w:val="22"/>
              </w:rPr>
            </w:pPr>
            <w:r>
              <w:rPr>
                <w:sz w:val="21"/>
                <w:szCs w:val="22"/>
              </w:rPr>
              <w:t>Company</w:t>
            </w:r>
          </w:p>
        </w:tc>
        <w:tc>
          <w:tcPr>
            <w:tcW w:w="1025" w:type="dxa"/>
            <w:vAlign w:val="bottom"/>
          </w:tcPr>
          <w:p>
            <w:pPr>
              <w:jc w:val="center"/>
              <w:rPr>
                <w:rFonts w:hint="default"/>
                <w:sz w:val="21"/>
                <w:szCs w:val="22"/>
                <w:lang w:val="en-US" w:eastAsia="zh-CN"/>
              </w:rPr>
            </w:pPr>
            <w:r>
              <w:rPr>
                <w:rFonts w:hint="eastAsia"/>
                <w:sz w:val="21"/>
                <w:szCs w:val="22"/>
                <w:lang w:val="en-US" w:eastAsia="zh-CN"/>
              </w:rPr>
              <w:t>Yes/No</w:t>
            </w:r>
          </w:p>
        </w:tc>
        <w:tc>
          <w:tcPr>
            <w:tcW w:w="6164"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bl>
    <w:p>
      <w:pPr>
        <w:rPr>
          <w:rFonts w:hint="default" w:ascii="Calibri" w:hAnsi="Calibri" w:cs="Calibri"/>
          <w:b/>
          <w:bCs w:val="0"/>
          <w:lang w:val="en-US" w:eastAsia="zh-CN"/>
        </w:rPr>
      </w:pPr>
    </w:p>
    <w:p>
      <w:pPr>
        <w:outlineLvl w:val="1"/>
        <w:rPr>
          <w:rFonts w:hint="default" w:ascii="Calibri" w:hAnsi="Calibri" w:cs="Calibri"/>
          <w:bCs/>
          <w:lang w:val="en-US" w:eastAsia="zh-CN"/>
        </w:rPr>
      </w:pPr>
      <w:r>
        <w:rPr>
          <w:rFonts w:hint="eastAsia" w:ascii="Calibri" w:hAnsi="Calibri" w:cs="Calibri"/>
          <w:b/>
          <w:sz w:val="32"/>
          <w:szCs w:val="36"/>
          <w:lang w:val="en-US" w:eastAsia="zh-CN"/>
        </w:rPr>
        <w:t>4.3 F1AP Deactivation of RVQoE reporting</w:t>
      </w:r>
    </w:p>
    <w:p>
      <w:pPr>
        <w:rPr>
          <w:rFonts w:hint="default" w:ascii="Calibri" w:hAnsi="Calibri" w:cs="Calibri"/>
          <w:bCs/>
          <w:lang w:val="en-US" w:eastAsia="zh-CN"/>
        </w:rPr>
      </w:pPr>
      <w:r>
        <w:rPr>
          <w:rFonts w:hint="eastAsia" w:ascii="Calibri" w:hAnsi="Calibri" w:cs="Calibri"/>
          <w:bCs/>
          <w:lang w:val="en-US" w:eastAsia="zh-CN"/>
        </w:rPr>
        <w:t>In the first round, most companies agreed that the F1AP procedure for DU to deactivate the RVQoE reporting should be a class-2 procedure, while whether it could be a legacy or new procedure was not determined. Considering there is still some concern on the procedure type, it is proposed that we only have a WA as below:</w:t>
      </w:r>
    </w:p>
    <w:p>
      <w:pPr>
        <w:rPr>
          <w:rFonts w:hint="eastAsia" w:ascii="Calibri" w:hAnsi="Calibri" w:cs="Calibri"/>
          <w:b/>
          <w:color w:val="00B050"/>
          <w:lang w:val="en-US" w:eastAsia="zh-CN"/>
        </w:rPr>
      </w:pPr>
      <w:r>
        <w:rPr>
          <w:rFonts w:hint="eastAsia" w:ascii="Calibri" w:hAnsi="Calibri" w:cs="Calibri"/>
          <w:b/>
          <w:color w:val="00B050"/>
          <w:lang w:val="en-US" w:eastAsia="zh-CN"/>
        </w:rPr>
        <w:t>WA: a class-2 procedure should be used for DU to deactivate the RVQoE reporting over F1AP.</w:t>
      </w:r>
    </w:p>
    <w:p>
      <w:pPr>
        <w:rPr>
          <w:rFonts w:hint="eastAsia" w:ascii="Calibri" w:hAnsi="Calibri" w:cs="Calibri"/>
          <w:b/>
          <w:bCs w:val="0"/>
          <w:lang w:val="en-US" w:eastAsia="zh-CN"/>
        </w:rPr>
      </w:pPr>
      <w:r>
        <w:rPr>
          <w:rFonts w:hint="eastAsia" w:ascii="Calibri" w:hAnsi="Calibri" w:cs="Calibri"/>
          <w:b/>
          <w:bCs w:val="0"/>
          <w:lang w:val="en-US" w:eastAsia="zh-CN"/>
        </w:rPr>
        <w:t>Q6: Do you accept the WA above? Do you think there is any available legacy class-2 procedure that could be used for DU to deactivate RVQoE reporting over F1?</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025"/>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vAlign w:val="center"/>
          </w:tcPr>
          <w:p>
            <w:pPr>
              <w:jc w:val="center"/>
              <w:rPr>
                <w:sz w:val="21"/>
                <w:szCs w:val="22"/>
              </w:rPr>
            </w:pPr>
            <w:r>
              <w:rPr>
                <w:sz w:val="21"/>
                <w:szCs w:val="22"/>
              </w:rPr>
              <w:t>Company</w:t>
            </w:r>
          </w:p>
        </w:tc>
        <w:tc>
          <w:tcPr>
            <w:tcW w:w="1025" w:type="dxa"/>
            <w:vAlign w:val="bottom"/>
          </w:tcPr>
          <w:p>
            <w:pPr>
              <w:jc w:val="center"/>
              <w:rPr>
                <w:rFonts w:hint="default"/>
                <w:sz w:val="21"/>
                <w:szCs w:val="22"/>
                <w:lang w:val="en-US" w:eastAsia="zh-CN"/>
              </w:rPr>
            </w:pPr>
            <w:r>
              <w:rPr>
                <w:rFonts w:hint="eastAsia"/>
                <w:sz w:val="21"/>
                <w:szCs w:val="22"/>
                <w:lang w:val="en-US" w:eastAsia="zh-CN"/>
              </w:rPr>
              <w:t>WA?</w:t>
            </w:r>
          </w:p>
        </w:tc>
        <w:tc>
          <w:tcPr>
            <w:tcW w:w="6164"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bl>
    <w:p>
      <w:pPr>
        <w:rPr>
          <w:rFonts w:hint="default" w:ascii="Calibri" w:hAnsi="Calibri" w:cs="Calibri"/>
          <w:b/>
          <w:color w:val="00B050"/>
          <w:lang w:val="en-US" w:eastAsia="zh-CN"/>
        </w:rPr>
      </w:pPr>
    </w:p>
    <w:p>
      <w:pPr>
        <w:rPr>
          <w:rFonts w:hint="eastAsia" w:ascii="Calibri" w:hAnsi="Calibri" w:cs="Calibri"/>
          <w:bCs/>
          <w:lang w:val="en-US" w:eastAsia="zh-CN"/>
        </w:rPr>
      </w:pPr>
      <w:r>
        <w:rPr>
          <w:rFonts w:hint="eastAsia" w:ascii="Calibri" w:hAnsi="Calibri" w:cs="Calibri"/>
          <w:bCs/>
          <w:lang w:val="en-US" w:eastAsia="zh-CN"/>
        </w:rPr>
        <w:t xml:space="preserve">One comment during the offline discussion is that, if a new procedure is introduced for the deactivation of RVQoE, the purpose of it would be similar to support pause-resume. So, it seems necessary to clarify the difference between deactivation and pause-resume of RVQoE reporting over F1 if we are to continue discussing the procedure. </w:t>
      </w:r>
    </w:p>
    <w:p>
      <w:pPr>
        <w:rPr>
          <w:rFonts w:hint="eastAsia" w:ascii="Calibri" w:hAnsi="Calibri" w:cs="Calibri"/>
          <w:bCs/>
          <w:lang w:val="en-US" w:eastAsia="zh-CN"/>
        </w:rPr>
      </w:pPr>
      <w:r>
        <w:rPr>
          <w:rFonts w:hint="eastAsia" w:ascii="Calibri" w:hAnsi="Calibri" w:cs="Calibri"/>
          <w:bCs/>
          <w:lang w:val="en-US" w:eastAsia="zh-CN"/>
        </w:rPr>
        <w:t>Moderator</w:t>
      </w:r>
      <w:r>
        <w:rPr>
          <w:rFonts w:hint="default" w:ascii="Calibri" w:hAnsi="Calibri" w:cs="Calibri"/>
          <w:bCs/>
          <w:lang w:val="en-US" w:eastAsia="zh-CN"/>
        </w:rPr>
        <w:t>’</w:t>
      </w:r>
      <w:r>
        <w:rPr>
          <w:rFonts w:hint="eastAsia" w:ascii="Calibri" w:hAnsi="Calibri" w:cs="Calibri"/>
          <w:bCs/>
          <w:lang w:val="en-US" w:eastAsia="zh-CN"/>
        </w:rPr>
        <w:t>s understanding is, the deactivation of reporting means the rejection of receiving RVQoE reporting forever, i.e., once the deactivation over F1 is triggered, the gNB-CU would never need to transfer the RVQoE measurement results to that gNB-DU. When we consider about one gNB-CU connecting with multiple DUs, if all the DUs have deactivated the F1 RVQoE reporting, then there is no need for the CU to continue the RVQoE again, which means the CU could release the RVQoE measurement configuration over Uu, because all the consumers (DU) do not need the RVQoE reports.</w:t>
      </w:r>
    </w:p>
    <w:p>
      <w:pPr>
        <w:rPr>
          <w:rFonts w:hint="default" w:ascii="Calibri" w:hAnsi="Calibri" w:cs="Calibri"/>
          <w:bCs/>
          <w:lang w:val="en-US" w:eastAsia="zh-CN"/>
        </w:rPr>
      </w:pPr>
      <w:r>
        <w:rPr>
          <w:rFonts w:hint="eastAsia" w:ascii="Calibri" w:hAnsi="Calibri" w:cs="Calibri"/>
          <w:bCs/>
          <w:lang w:val="en-US" w:eastAsia="zh-CN"/>
        </w:rPr>
        <w:t>The following proposals are recommended as agreements for clarification on the deactivation behavior of RVQoE reporting over F1.</w:t>
      </w:r>
    </w:p>
    <w:p>
      <w:pPr>
        <w:rPr>
          <w:rFonts w:hint="eastAsia" w:ascii="Calibri" w:hAnsi="Calibri" w:cs="Calibri"/>
          <w:b/>
          <w:bCs w:val="0"/>
          <w:lang w:val="en-US" w:eastAsia="zh-CN"/>
        </w:rPr>
      </w:pPr>
      <w:r>
        <w:rPr>
          <w:rFonts w:hint="eastAsia" w:ascii="Calibri" w:hAnsi="Calibri" w:cs="Calibri"/>
          <w:b/>
          <w:bCs w:val="0"/>
          <w:lang w:val="en-US" w:eastAsia="zh-CN"/>
        </w:rPr>
        <w:t>Proposal 1: It is a common understanding that once DU triggers the deactivation of RVQoE reporting over F1, the gNB-CU would stop sending the RVQoE results to that gNB-DU forever.</w:t>
      </w:r>
    </w:p>
    <w:p>
      <w:pPr>
        <w:rPr>
          <w:rFonts w:hint="default" w:ascii="Calibri" w:hAnsi="Calibri" w:cs="Calibri"/>
          <w:b/>
          <w:bCs w:val="0"/>
          <w:lang w:val="en-US" w:eastAsia="zh-CN"/>
        </w:rPr>
      </w:pPr>
      <w:r>
        <w:rPr>
          <w:rFonts w:hint="eastAsia" w:ascii="Calibri" w:hAnsi="Calibri" w:cs="Calibri"/>
          <w:b/>
          <w:bCs w:val="0"/>
          <w:lang w:val="en-US" w:eastAsia="zh-CN"/>
        </w:rPr>
        <w:t>Proposal 2: If all the gNB-DUs connected to one gNB-CU has deactivated the RVQoE reporting over F1 interfaces, the gNB-CU should release all the RVQoE measurement configurations.</w:t>
      </w:r>
    </w:p>
    <w:p>
      <w:pPr>
        <w:rPr>
          <w:rFonts w:hint="eastAsia" w:ascii="Calibri" w:hAnsi="Calibri" w:cs="Calibri"/>
          <w:b/>
          <w:bCs w:val="0"/>
          <w:lang w:val="en-US" w:eastAsia="zh-CN"/>
        </w:rPr>
      </w:pPr>
      <w:r>
        <w:rPr>
          <w:rFonts w:hint="eastAsia" w:ascii="Calibri" w:hAnsi="Calibri" w:cs="Calibri"/>
          <w:b/>
          <w:bCs w:val="0"/>
          <w:lang w:val="en-US" w:eastAsia="zh-CN"/>
        </w:rPr>
        <w:t>Q7: Do you agree with the above proposals</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025"/>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vAlign w:val="center"/>
          </w:tcPr>
          <w:p>
            <w:pPr>
              <w:jc w:val="center"/>
              <w:rPr>
                <w:sz w:val="21"/>
                <w:szCs w:val="22"/>
              </w:rPr>
            </w:pPr>
            <w:r>
              <w:rPr>
                <w:sz w:val="21"/>
                <w:szCs w:val="22"/>
              </w:rPr>
              <w:t>Company</w:t>
            </w:r>
          </w:p>
        </w:tc>
        <w:tc>
          <w:tcPr>
            <w:tcW w:w="1025" w:type="dxa"/>
            <w:vAlign w:val="bottom"/>
          </w:tcPr>
          <w:p>
            <w:pPr>
              <w:jc w:val="center"/>
              <w:rPr>
                <w:rFonts w:hint="default"/>
                <w:sz w:val="21"/>
                <w:szCs w:val="22"/>
                <w:lang w:val="en-US" w:eastAsia="zh-CN"/>
              </w:rPr>
            </w:pPr>
            <w:r>
              <w:rPr>
                <w:rFonts w:hint="eastAsia"/>
                <w:sz w:val="21"/>
                <w:szCs w:val="22"/>
                <w:lang w:val="en-US" w:eastAsia="zh-CN"/>
              </w:rPr>
              <w:t>Yes/No</w:t>
            </w:r>
          </w:p>
        </w:tc>
        <w:tc>
          <w:tcPr>
            <w:tcW w:w="6164"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rPr>
                <w:sz w:val="20"/>
                <w:szCs w:val="20"/>
                <w:lang w:eastAsia="zh-CN"/>
              </w:rPr>
            </w:pPr>
          </w:p>
        </w:tc>
        <w:tc>
          <w:tcPr>
            <w:tcW w:w="1025" w:type="dxa"/>
          </w:tcPr>
          <w:p>
            <w:pPr>
              <w:rPr>
                <w:sz w:val="20"/>
                <w:szCs w:val="20"/>
                <w:lang w:eastAsia="zh-CN"/>
              </w:rPr>
            </w:pPr>
          </w:p>
        </w:tc>
        <w:tc>
          <w:tcPr>
            <w:tcW w:w="6164" w:type="dxa"/>
          </w:tcPr>
          <w:p>
            <w:pPr>
              <w:rPr>
                <w:sz w:val="20"/>
                <w:szCs w:val="20"/>
                <w:lang w:eastAsia="zh-CN"/>
              </w:rPr>
            </w:pPr>
          </w:p>
        </w:tc>
      </w:tr>
    </w:tbl>
    <w:p>
      <w:pPr>
        <w:rPr>
          <w:rFonts w:hint="default" w:ascii="Arial" w:hAnsi="Arial" w:cs="Arial"/>
          <w:lang w:val="en-US" w:eastAsia="zh-CN"/>
        </w:rPr>
      </w:pPr>
    </w:p>
    <w:p>
      <w:pPr>
        <w:outlineLvl w:val="1"/>
        <w:rPr>
          <w:rFonts w:hint="eastAsia" w:ascii="Calibri" w:hAnsi="Calibri" w:cs="Calibri"/>
          <w:b/>
          <w:sz w:val="32"/>
          <w:szCs w:val="36"/>
          <w:lang w:val="en-US" w:eastAsia="zh-CN"/>
        </w:rPr>
      </w:pPr>
      <w:r>
        <w:rPr>
          <w:rFonts w:hint="eastAsia" w:ascii="Calibri" w:hAnsi="Calibri" w:cs="Calibri"/>
          <w:b/>
          <w:sz w:val="32"/>
          <w:szCs w:val="36"/>
          <w:lang w:val="en-US" w:eastAsia="zh-CN"/>
        </w:rPr>
        <w:t>4.4 Assistance Information</w:t>
      </w:r>
    </w:p>
    <w:p>
      <w:pPr>
        <w:rPr>
          <w:rFonts w:hint="eastAsia" w:ascii="Calibri" w:hAnsi="Calibri" w:cs="Calibri"/>
          <w:bCs/>
          <w:lang w:val="en-US" w:eastAsia="zh-CN"/>
        </w:rPr>
      </w:pPr>
      <w:r>
        <w:rPr>
          <w:rFonts w:hint="eastAsia" w:ascii="Calibri" w:hAnsi="Calibri" w:cs="Calibri"/>
          <w:bCs/>
          <w:lang w:val="en-US" w:eastAsia="zh-CN"/>
        </w:rPr>
        <w:t xml:space="preserve">One Most of the companies agree that the assistance information in this release should be the priority configured by OAM per QoE Reference. There is still one company have strong concern on the OAM providing priority to RAN node. Some companies tend to check with SA5 about the feasibility of OAM configuring priority for RAN overload scenario. </w:t>
      </w:r>
    </w:p>
    <w:p>
      <w:pPr>
        <w:rPr>
          <w:rFonts w:hint="eastAsia" w:ascii="Calibri" w:hAnsi="Calibri" w:cs="Calibri"/>
          <w:bCs/>
          <w:lang w:val="en-US" w:eastAsia="zh-CN"/>
        </w:rPr>
      </w:pPr>
      <w:r>
        <w:rPr>
          <w:rFonts w:hint="eastAsia" w:ascii="Calibri" w:hAnsi="Calibri" w:cs="Calibri"/>
          <w:bCs/>
          <w:lang w:val="en-US" w:eastAsia="zh-CN"/>
        </w:rPr>
        <w:t xml:space="preserve">So, Moderator would prefer to send an LS to SA5 to check whether OAM can configure the priority information in the QMC configuration, which could help us make the final decision. </w:t>
      </w:r>
    </w:p>
    <w:p>
      <w:pPr>
        <w:rPr>
          <w:rFonts w:hint="eastAsia" w:ascii="Calibri" w:hAnsi="Calibri" w:cs="Calibri"/>
          <w:bCs/>
          <w:lang w:val="en-US" w:eastAsia="zh-CN"/>
        </w:rPr>
      </w:pPr>
      <w:r>
        <w:rPr>
          <w:rFonts w:hint="eastAsia" w:ascii="Calibri" w:hAnsi="Calibri" w:cs="Calibri"/>
          <w:bCs/>
          <w:lang w:val="en-US" w:eastAsia="zh-CN"/>
        </w:rPr>
        <w:t>A draft LS has been put into the CB folder.</w:t>
      </w:r>
    </w:p>
    <w:p>
      <w:pPr>
        <w:rPr>
          <w:rFonts w:hint="eastAsia" w:ascii="Calibri" w:hAnsi="Calibri" w:cs="Calibri"/>
          <w:bCs/>
          <w:lang w:val="en-US" w:eastAsia="zh-CN"/>
        </w:rPr>
      </w:pPr>
      <w:r>
        <w:rPr>
          <w:rFonts w:hint="eastAsia" w:ascii="Calibri" w:hAnsi="Calibri" w:cs="Calibri"/>
          <w:b/>
          <w:color w:val="00B050"/>
          <w:lang w:val="en-US" w:eastAsia="zh-CN"/>
        </w:rPr>
        <w:t>Proposal:  Send an LS to SA5 to check the feasibility of OAM configuring priority of QoE configuration to RAN node for RAN overload scenario.</w:t>
      </w:r>
    </w:p>
    <w:p>
      <w:pPr>
        <w:rPr>
          <w:rFonts w:hint="default" w:ascii="Calibri" w:hAnsi="Calibri" w:cs="Calibri"/>
          <w:b/>
          <w:bCs w:val="0"/>
          <w:lang w:val="en-US" w:eastAsia="zh-CN"/>
        </w:rPr>
      </w:pPr>
      <w:r>
        <w:rPr>
          <w:rFonts w:hint="eastAsia" w:ascii="Calibri" w:hAnsi="Calibri" w:cs="Calibri"/>
          <w:b/>
          <w:bCs w:val="0"/>
          <w:lang w:val="en-US" w:eastAsia="zh-CN"/>
        </w:rPr>
        <w:t xml:space="preserve">Q8：Please share your comments on the above proposal and the draft LS in the CB folder. Revisions on the LS are welcome. </w:t>
      </w:r>
    </w:p>
    <w:tbl>
      <w:tblPr>
        <w:tblStyle w:val="20"/>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jc w:val="center"/>
              <w:rPr>
                <w:sz w:val="21"/>
                <w:szCs w:val="22"/>
              </w:rPr>
            </w:pPr>
            <w:r>
              <w:rPr>
                <w:sz w:val="21"/>
                <w:szCs w:val="22"/>
              </w:rPr>
              <w:t>Company</w:t>
            </w:r>
          </w:p>
        </w:tc>
        <w:tc>
          <w:tcPr>
            <w:tcW w:w="6164"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tcPr>
          <w:p>
            <w:pPr>
              <w:rPr>
                <w:sz w:val="20"/>
                <w:szCs w:val="20"/>
                <w:lang w:eastAsia="zh-CN"/>
              </w:rPr>
            </w:pPr>
          </w:p>
        </w:tc>
        <w:tc>
          <w:tcPr>
            <w:tcW w:w="6164" w:type="dxa"/>
          </w:tcPr>
          <w:p>
            <w:pPr>
              <w:rPr>
                <w:sz w:val="20"/>
                <w:szCs w:val="20"/>
                <w:lang w:eastAsia="zh-CN"/>
              </w:rPr>
            </w:pPr>
          </w:p>
        </w:tc>
      </w:tr>
    </w:tbl>
    <w:p>
      <w:pPr>
        <w:rPr>
          <w:rFonts w:hint="default" w:ascii="Calibri" w:hAnsi="Calibri" w:cs="Calibri"/>
          <w:bCs/>
          <w:lang w:val="en-US" w:eastAsia="zh-CN"/>
        </w:rPr>
      </w:pPr>
    </w:p>
    <w:p>
      <w:pPr>
        <w:rPr>
          <w:rFonts w:hint="default" w:ascii="Calibri" w:hAnsi="Calibri" w:cs="Calibri"/>
          <w:bCs/>
          <w:lang w:val="en-US" w:eastAsia="zh-CN"/>
        </w:rPr>
      </w:pPr>
      <w:r>
        <w:rPr>
          <w:rFonts w:hint="eastAsia" w:ascii="Calibri" w:hAnsi="Calibri" w:cs="Calibri"/>
          <w:bCs/>
          <w:lang w:val="en-US" w:eastAsia="zh-CN"/>
        </w:rPr>
        <w:t>Please comment here if you think anything is missed:</w:t>
      </w:r>
    </w:p>
    <w:tbl>
      <w:tblPr>
        <w:tblStyle w:val="20"/>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vAlign w:val="center"/>
          </w:tcPr>
          <w:p>
            <w:pPr>
              <w:jc w:val="center"/>
              <w:rPr>
                <w:sz w:val="21"/>
                <w:szCs w:val="22"/>
              </w:rPr>
            </w:pPr>
            <w:r>
              <w:rPr>
                <w:sz w:val="21"/>
                <w:szCs w:val="22"/>
              </w:rPr>
              <w:t>Company</w:t>
            </w:r>
          </w:p>
        </w:tc>
        <w:tc>
          <w:tcPr>
            <w:tcW w:w="6164" w:type="dxa"/>
            <w:vAlign w:val="bottom"/>
          </w:tcPr>
          <w:p>
            <w:pPr>
              <w:jc w:val="center"/>
              <w:rPr>
                <w:rFonts w:hint="default"/>
                <w:sz w:val="21"/>
                <w:szCs w:val="22"/>
                <w:lang w:val="en-US" w:eastAsia="zh-CN"/>
              </w:rPr>
            </w:pPr>
            <w:r>
              <w:rPr>
                <w:rFonts w:hint="eastAsia"/>
                <w:sz w:val="21"/>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tcPr>
          <w:p>
            <w:pPr>
              <w:rPr>
                <w:sz w:val="20"/>
                <w:szCs w:val="20"/>
                <w:lang w:eastAsia="zh-CN"/>
              </w:rPr>
            </w:pPr>
          </w:p>
        </w:tc>
        <w:tc>
          <w:tcPr>
            <w:tcW w:w="6164"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tcPr>
          <w:p>
            <w:pPr>
              <w:rPr>
                <w:sz w:val="20"/>
                <w:szCs w:val="20"/>
                <w:lang w:eastAsia="zh-CN"/>
              </w:rPr>
            </w:pPr>
          </w:p>
        </w:tc>
        <w:tc>
          <w:tcPr>
            <w:tcW w:w="6164" w:type="dxa"/>
          </w:tcPr>
          <w:p>
            <w:pPr>
              <w:rPr>
                <w:sz w:val="20"/>
                <w:szCs w:val="20"/>
                <w:lang w:eastAsia="zh-CN"/>
              </w:rPr>
            </w:pPr>
          </w:p>
        </w:tc>
      </w:tr>
    </w:tbl>
    <w:p>
      <w:pPr>
        <w:rPr>
          <w:rFonts w:hint="default" w:ascii="Calibri" w:hAnsi="Calibri" w:cs="Calibri"/>
          <w:bCs/>
          <w:lang w:val="en-US"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eastAsia="zh-CN"/>
        </w:rPr>
      </w:pPr>
      <w:r>
        <w:rPr>
          <w:rFonts w:hint="eastAsia" w:ascii="Arial" w:hAnsi="Arial" w:cs="Arial"/>
          <w:b/>
          <w:bCs w:val="0"/>
          <w:sz w:val="32"/>
          <w:lang w:eastAsia="zh-CN"/>
        </w:rPr>
        <w:t xml:space="preserve">3 </w:t>
      </w:r>
      <w:r>
        <w:rPr>
          <w:rFonts w:ascii="Arial" w:hAnsi="Arial" w:cs="Arial"/>
          <w:b/>
          <w:bCs w:val="0"/>
          <w:sz w:val="32"/>
          <w:lang w:val="en-GB" w:eastAsia="zh-CN"/>
        </w:rPr>
        <w:t xml:space="preserve">Discussion </w:t>
      </w:r>
      <w:r>
        <w:rPr>
          <w:rFonts w:hint="eastAsia" w:ascii="Arial" w:hAnsi="Arial" w:cs="Arial"/>
          <w:b/>
          <w:bCs w:val="0"/>
          <w:sz w:val="32"/>
          <w:lang w:eastAsia="zh-CN"/>
        </w:rPr>
        <w:t>(1</w:t>
      </w:r>
      <w:r>
        <w:rPr>
          <w:rFonts w:hint="eastAsia" w:ascii="Arial" w:hAnsi="Arial" w:cs="Arial"/>
          <w:b/>
          <w:bCs w:val="0"/>
          <w:sz w:val="32"/>
          <w:vertAlign w:val="superscript"/>
          <w:lang w:eastAsia="zh-CN"/>
        </w:rPr>
        <w:t>st</w:t>
      </w:r>
      <w:r>
        <w:rPr>
          <w:rFonts w:hint="eastAsia" w:ascii="Arial" w:hAnsi="Arial" w:cs="Arial"/>
          <w:b/>
          <w:bCs w:val="0"/>
          <w:sz w:val="32"/>
          <w:lang w:eastAsia="zh-CN"/>
        </w:rPr>
        <w:t xml:space="preserve"> round)</w:t>
      </w:r>
    </w:p>
    <w:p>
      <w:pPr>
        <w:outlineLvl w:val="1"/>
        <w:rPr>
          <w:rFonts w:ascii="Calibri" w:hAnsi="Calibri" w:cs="Calibri"/>
          <w:b/>
          <w:sz w:val="32"/>
          <w:szCs w:val="36"/>
          <w:lang w:eastAsia="zh-CN"/>
        </w:rPr>
      </w:pPr>
      <w:r>
        <w:rPr>
          <w:rFonts w:hint="eastAsia" w:ascii="Calibri" w:hAnsi="Calibri" w:cs="Calibri"/>
          <w:b/>
          <w:sz w:val="32"/>
          <w:szCs w:val="36"/>
          <w:lang w:eastAsia="zh-CN"/>
        </w:rPr>
        <w:t>3.1 Incoming LSes</w:t>
      </w:r>
    </w:p>
    <w:p>
      <w:pPr>
        <w:rPr>
          <w:rFonts w:ascii="Calibri" w:hAnsi="Calibri" w:cs="Calibri"/>
          <w:bCs/>
          <w:lang w:eastAsia="zh-CN"/>
        </w:rPr>
      </w:pPr>
      <w:r>
        <w:rPr>
          <w:rFonts w:hint="eastAsia" w:ascii="Calibri" w:hAnsi="Calibri" w:cs="Calibri"/>
          <w:bCs/>
          <w:lang w:eastAsia="zh-CN"/>
        </w:rPr>
        <w:t>There are two incoming LSes received from other WGs in this CB:</w:t>
      </w:r>
    </w:p>
    <w:tbl>
      <w:tblPr>
        <w:tblStyle w:val="20"/>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"file:///D:\\会议硬盘\\TSGR3_119bis-e\\Docs\\R3-231111.zip" </w:instrText>
            </w:r>
            <w:r>
              <w:fldChar w:fldCharType="separate"/>
            </w:r>
            <w:r>
              <w:rPr>
                <w:rFonts w:ascii="Calibri" w:hAnsi="Calibri" w:cs="Calibri"/>
                <w:sz w:val="18"/>
                <w:highlight w:val="yellow"/>
                <w:lang w:eastAsia="en-US"/>
              </w:rPr>
              <w:t>R3-231111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on buffer level threshold-based RVQoE reporting (RAN2, Apple)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"file:///D:\\会议硬盘\\TSGR3_119bis-e\\Docs\\R3-231123.zip" </w:instrText>
            </w:r>
            <w:r>
              <w:fldChar w:fldCharType="separate"/>
            </w:r>
            <w:r>
              <w:rPr>
                <w:rFonts w:ascii="Calibri" w:hAnsi="Calibri" w:cs="Calibri"/>
                <w:sz w:val="18"/>
                <w:highlight w:val="yellow"/>
                <w:lang w:eastAsia="en-US"/>
              </w:rPr>
              <w:t>R3-231123</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on Approval of eQoE CRs for NR (SA5,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in</w:t>
            </w:r>
          </w:p>
        </w:tc>
      </w:tr>
    </w:tbl>
    <w:p>
      <w:pPr>
        <w:rPr>
          <w:rFonts w:ascii="Calibri" w:hAnsi="Calibri" w:cs="Calibri"/>
          <w:b/>
          <w:lang w:eastAsia="zh-CN"/>
        </w:rPr>
      </w:pPr>
      <w:r>
        <w:rPr>
          <w:rFonts w:hint="eastAsia" w:ascii="Calibri" w:hAnsi="Calibri" w:cs="Calibri"/>
          <w:bCs/>
          <w:lang w:eastAsia="zh-CN"/>
        </w:rPr>
        <w:t xml:space="preserve">R3-231111[1] is an LS cc RAN3, which is purposed to ask SA4 whether APP layer triggering of buffer level threshold-based RVQoE reporting can be supported. But there are some papers in RAN3 showing concern on how threshold-based triggers is used, it is supposed that RAN3 can also have some discussion on this issue, and whether a LS out to RAN2 and/or SA4 is needed can be further discussed at this meeting. </w:t>
      </w:r>
      <w:r>
        <w:rPr>
          <w:rFonts w:hint="eastAsia" w:ascii="Calibri" w:hAnsi="Calibri" w:cs="Calibri"/>
          <w:b/>
          <w:lang w:eastAsia="zh-CN"/>
        </w:rPr>
        <w:t>But before we receive the confirmation from SA4, it is suggested that we do not make any assumption like threshold-based trigger is handled in APP layer.</w:t>
      </w:r>
    </w:p>
    <w:p>
      <w:pPr>
        <w:rPr>
          <w:rFonts w:ascii="Calibri" w:hAnsi="Calibri" w:cs="Calibri"/>
          <w:bCs/>
          <w:lang w:eastAsia="zh-CN"/>
        </w:rPr>
      </w:pPr>
      <w:r>
        <w:rPr>
          <w:rFonts w:hint="eastAsia" w:ascii="Calibri" w:hAnsi="Calibri" w:cs="Calibri"/>
          <w:bCs/>
          <w:lang w:eastAsia="zh-CN"/>
        </w:rPr>
        <w:t>R3-231123[2] is an LS from SA5 to inform us specification updates on NR QMC, including the completion of Signalling Based Activation with MDT Alignment Information and RAN visible QoE Metrics in 28.404. There seems no problem from RAN3 perspective.</w:t>
      </w:r>
    </w:p>
    <w:p>
      <w:pPr>
        <w:rPr>
          <w:rFonts w:ascii="Calibri" w:hAnsi="Calibri" w:cs="Calibri"/>
          <w:b/>
          <w:lang w:eastAsia="zh-CN"/>
        </w:rPr>
      </w:pPr>
      <w:r>
        <w:rPr>
          <w:rFonts w:hint="eastAsia" w:ascii="Calibri" w:hAnsi="Calibri" w:cs="Calibri"/>
          <w:b/>
          <w:lang w:eastAsia="zh-CN"/>
        </w:rPr>
        <w:t xml:space="preserve">Proposal 1: The LSes (R3-231111 and R3-231123) can be simply noted. </w:t>
      </w:r>
    </w:p>
    <w:p>
      <w:pPr>
        <w:rPr>
          <w:rFonts w:ascii="Calibri" w:hAnsi="Calibri" w:cs="Calibri"/>
          <w:b/>
          <w:lang w:eastAsia="zh-CN"/>
        </w:rPr>
      </w:pPr>
      <w:r>
        <w:rPr>
          <w:rFonts w:hint="eastAsia" w:ascii="Calibri" w:hAnsi="Calibri" w:cs="Calibri"/>
          <w:b/>
          <w:lang w:eastAsia="zh-CN"/>
        </w:rPr>
        <w:t>Proposal 2: Whether an LS out related to threshold-based trigger can be further discussed at this meeting based on RAN3 understanding.</w:t>
      </w:r>
    </w:p>
    <w:p>
      <w:pPr>
        <w:rPr>
          <w:rFonts w:ascii="Calibri" w:hAnsi="Calibri" w:cs="Calibri"/>
          <w:b/>
          <w:lang w:eastAsia="zh-CN"/>
        </w:rPr>
      </w:pPr>
      <w:r>
        <w:rPr>
          <w:rFonts w:hint="eastAsia" w:ascii="Calibri" w:hAnsi="Calibri" w:cs="Calibri"/>
          <w:b/>
          <w:u w:val="single"/>
          <w:lang w:eastAsia="zh-CN"/>
        </w:rPr>
        <w:t>Question 1:</w:t>
      </w:r>
      <w:r>
        <w:rPr>
          <w:rFonts w:hint="eastAsia" w:ascii="Calibri" w:hAnsi="Calibri" w:cs="Calibri"/>
          <w:b/>
          <w:lang w:eastAsia="zh-CN"/>
        </w:rPr>
        <w:t xml:space="preserve"> Do you agree with the above proposals? </w:t>
      </w:r>
    </w:p>
    <w:p>
      <w:pPr>
        <w:rPr>
          <w:rFonts w:ascii="Calibri" w:hAnsi="Calibri" w:cs="Calibri"/>
          <w:b/>
          <w:lang w:eastAsia="zh-CN"/>
        </w:rPr>
      </w:pPr>
      <w:r>
        <w:rPr>
          <w:rFonts w:hint="eastAsia" w:ascii="Calibri" w:hAnsi="Calibri" w:cs="Calibri"/>
          <w:bCs/>
          <w:lang w:eastAsia="zh-CN"/>
        </w:rPr>
        <w:t>Pls leave your comments here.</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37"/>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337" w:type="dxa"/>
            <w:vAlign w:val="bottom"/>
          </w:tcPr>
          <w:p>
            <w:pPr>
              <w:jc w:val="center"/>
              <w:rPr>
                <w:sz w:val="21"/>
                <w:szCs w:val="22"/>
                <w:lang w:eastAsia="zh-CN"/>
              </w:rPr>
            </w:pPr>
            <w:r>
              <w:rPr>
                <w:rFonts w:hint="eastAsia"/>
                <w:sz w:val="21"/>
                <w:szCs w:val="22"/>
                <w:lang w:eastAsia="zh-CN"/>
              </w:rPr>
              <w:t>Yes/No</w:t>
            </w:r>
          </w:p>
        </w:tc>
        <w:tc>
          <w:tcPr>
            <w:tcW w:w="652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b/>
                <w:bCs/>
                <w:sz w:val="20"/>
                <w:szCs w:val="20"/>
                <w:lang w:eastAsia="zh-CN"/>
              </w:rPr>
              <w:t>Ericsson</w:t>
            </w:r>
          </w:p>
        </w:tc>
        <w:tc>
          <w:tcPr>
            <w:tcW w:w="1337" w:type="dxa"/>
          </w:tcPr>
          <w:p>
            <w:pPr>
              <w:rPr>
                <w:b/>
                <w:bCs/>
                <w:sz w:val="20"/>
                <w:szCs w:val="20"/>
                <w:lang w:eastAsia="zh-CN"/>
              </w:rPr>
            </w:pPr>
            <w:r>
              <w:rPr>
                <w:b/>
                <w:bCs/>
                <w:sz w:val="20"/>
                <w:szCs w:val="20"/>
                <w:lang w:eastAsia="zh-CN"/>
              </w:rPr>
              <w:t>Yes</w:t>
            </w:r>
          </w:p>
        </w:tc>
        <w:tc>
          <w:tcPr>
            <w:tcW w:w="6527" w:type="dxa"/>
          </w:tcPr>
          <w:p>
            <w:pPr>
              <w:rPr>
                <w:sz w:val="20"/>
                <w:szCs w:val="20"/>
                <w:lang w:eastAsia="zh-CN"/>
              </w:rPr>
            </w:pPr>
            <w:r>
              <w:rPr>
                <w:sz w:val="20"/>
                <w:szCs w:val="20"/>
                <w:lang w:eastAsia="zh-CN"/>
              </w:rPr>
              <w:t xml:space="preserve">We should send an LS asking RAN2 to specify in RRC signalling </w:t>
            </w:r>
            <w:r>
              <w:rPr>
                <w:b/>
                <w:bCs/>
                <w:sz w:val="20"/>
                <w:szCs w:val="20"/>
                <w:lang w:eastAsia="zh-CN"/>
              </w:rPr>
              <w:t>the buffer level threshold</w:t>
            </w:r>
            <w:r>
              <w:rPr>
                <w:sz w:val="20"/>
                <w:szCs w:val="20"/>
                <w:lang w:eastAsia="zh-CN"/>
              </w:rPr>
              <w:t xml:space="preserve"> for RVQoE reporting </w:t>
            </w:r>
            <w:r>
              <w:rPr>
                <w:b/>
                <w:bCs/>
                <w:sz w:val="20"/>
                <w:szCs w:val="20"/>
                <w:lang w:eastAsia="zh-CN"/>
              </w:rPr>
              <w:t>expressed in terms of remaining playout time of the content currently in the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337" w:type="dxa"/>
          </w:tcPr>
          <w:p>
            <w:pPr>
              <w:rPr>
                <w:sz w:val="20"/>
                <w:szCs w:val="20"/>
                <w:lang w:eastAsia="zh-CN"/>
              </w:rPr>
            </w:pPr>
            <w:r>
              <w:rPr>
                <w:sz w:val="20"/>
                <w:szCs w:val="20"/>
                <w:lang w:eastAsia="zh-CN"/>
              </w:rPr>
              <w:t>Yes</w:t>
            </w:r>
          </w:p>
        </w:tc>
        <w:tc>
          <w:tcPr>
            <w:tcW w:w="6527" w:type="dxa"/>
          </w:tcPr>
          <w:p>
            <w:pPr>
              <w:rPr>
                <w:sz w:val="20"/>
                <w:szCs w:val="20"/>
                <w:lang w:eastAsia="zh-CN"/>
              </w:rPr>
            </w:pPr>
            <w:r>
              <w:rPr>
                <w:sz w:val="20"/>
                <w:szCs w:val="20"/>
                <w:lang w:eastAsia="zh-CN"/>
              </w:rPr>
              <w:t>We should provide guidance to RAN2 on how this buffer level threshold is to be represented.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337" w:type="dxa"/>
          </w:tcPr>
          <w:p>
            <w:pPr>
              <w:rPr>
                <w:sz w:val="20"/>
                <w:szCs w:val="20"/>
                <w:lang w:eastAsia="zh-CN"/>
              </w:rPr>
            </w:pPr>
            <w:r>
              <w:rPr>
                <w:rFonts w:hint="eastAsia"/>
                <w:sz w:val="20"/>
                <w:szCs w:val="20"/>
                <w:lang w:eastAsia="zh-CN"/>
              </w:rPr>
              <w:t>Y</w:t>
            </w:r>
            <w:r>
              <w:rPr>
                <w:sz w:val="20"/>
                <w:szCs w:val="20"/>
                <w:lang w:eastAsia="zh-CN"/>
              </w:rPr>
              <w:t>es</w:t>
            </w:r>
          </w:p>
        </w:tc>
        <w:tc>
          <w:tcPr>
            <w:tcW w:w="6527" w:type="dxa"/>
          </w:tcPr>
          <w:p>
            <w:pPr>
              <w:rPr>
                <w:sz w:val="20"/>
                <w:szCs w:val="20"/>
                <w:lang w:eastAsia="zh-CN"/>
              </w:rPr>
            </w:pPr>
            <w:r>
              <w:rPr>
                <w:rFonts w:hint="eastAsia"/>
                <w:sz w:val="20"/>
                <w:szCs w:val="20"/>
                <w:lang w:eastAsia="zh-CN"/>
              </w:rPr>
              <w:t>R</w:t>
            </w:r>
            <w:r>
              <w:rPr>
                <w:sz w:val="20"/>
                <w:szCs w:val="20"/>
                <w:lang w:eastAsia="zh-CN"/>
              </w:rPr>
              <w:t xml:space="preserve">eword P2 “Whether an LS out related to threshold-based trigger </w:t>
            </w:r>
            <w:r>
              <w:rPr>
                <w:b/>
                <w:sz w:val="20"/>
                <w:szCs w:val="20"/>
                <w:lang w:eastAsia="zh-CN"/>
              </w:rPr>
              <w:t xml:space="preserve">is needed </w:t>
            </w:r>
            <w:r>
              <w:rPr>
                <w:sz w:val="20"/>
                <w:szCs w:val="20"/>
                <w:lang w:eastAsia="zh-CN"/>
              </w:rPr>
              <w:t>can be further discussed at this meeting based on RAN3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CATT</w:t>
            </w:r>
          </w:p>
        </w:tc>
        <w:tc>
          <w:tcPr>
            <w:tcW w:w="133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Yes</w:t>
            </w:r>
          </w:p>
        </w:tc>
        <w:tc>
          <w:tcPr>
            <w:tcW w:w="652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 xml:space="preserve">P1 is agreeable. </w:t>
            </w:r>
            <w:r>
              <w:rPr>
                <w:sz w:val="20"/>
                <w:szCs w:val="20"/>
                <w:lang w:eastAsia="zh-CN"/>
              </w:rPr>
              <w:t>For</w:t>
            </w:r>
            <w:r>
              <w:rPr>
                <w:rFonts w:hint="eastAsia"/>
                <w:sz w:val="20"/>
                <w:szCs w:val="20"/>
                <w:lang w:eastAsia="zh-CN"/>
              </w:rPr>
              <w:t xml:space="preserve"> P2, we </w:t>
            </w:r>
            <w:r>
              <w:rPr>
                <w:sz w:val="20"/>
                <w:szCs w:val="20"/>
                <w:lang w:eastAsia="zh-CN"/>
              </w:rPr>
              <w:t>do not</w:t>
            </w:r>
            <w:r>
              <w:rPr>
                <w:rFonts w:hint="eastAsia"/>
                <w:sz w:val="20"/>
                <w:szCs w:val="20"/>
                <w:lang w:eastAsia="zh-CN"/>
              </w:rPr>
              <w:t xml:space="preserve"> think there is need to send LS out because our understanding is aligned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amsung</w:t>
            </w:r>
          </w:p>
        </w:tc>
        <w:tc>
          <w:tcPr>
            <w:tcW w:w="133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w:t>
            </w:r>
            <w:r>
              <w:rPr>
                <w:sz w:val="20"/>
                <w:szCs w:val="20"/>
                <w:lang w:eastAsia="zh-CN"/>
              </w:rPr>
              <w:t>es</w:t>
            </w:r>
          </w:p>
        </w:tc>
        <w:tc>
          <w:tcPr>
            <w:tcW w:w="652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hare view with CATT. Note that RAN2 has sent an LS to SA4 and ask SA4 to confirm whether the APP layer threshold-based trigger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China Unicom</w:t>
            </w:r>
          </w:p>
        </w:tc>
        <w:tc>
          <w:tcPr>
            <w:tcW w:w="133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Yes</w:t>
            </w:r>
          </w:p>
        </w:tc>
        <w:tc>
          <w:tcPr>
            <w:tcW w:w="652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We should send LS to RAN2 based on RAN3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Xiaomi</w:t>
            </w:r>
          </w:p>
        </w:tc>
        <w:tc>
          <w:tcPr>
            <w:tcW w:w="133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Yes</w:t>
            </w:r>
          </w:p>
        </w:tc>
        <w:tc>
          <w:tcPr>
            <w:tcW w:w="652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33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Yes</w:t>
            </w:r>
          </w:p>
        </w:tc>
        <w:tc>
          <w:tcPr>
            <w:tcW w:w="652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33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Yes</w:t>
            </w:r>
          </w:p>
        </w:tc>
        <w:tc>
          <w:tcPr>
            <w:tcW w:w="652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We are fine to further discuss whether an LS out related to threshold-based trigger is needed.</w:t>
            </w:r>
          </w:p>
        </w:tc>
      </w:tr>
    </w:tbl>
    <w:p>
      <w:pPr>
        <w:rPr>
          <w:rFonts w:ascii="Calibri" w:hAnsi="Calibri" w:cs="Calibri"/>
          <w:b/>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All companies agree with the proposals, i.e., to note the LSes, and further discuss whether an LS out related to threshold-based is needed.</w:t>
      </w:r>
    </w:p>
    <w:p>
      <w:pPr>
        <w:rPr>
          <w:rFonts w:hint="default"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Proposals to chair notes:</w:t>
      </w:r>
    </w:p>
    <w:p>
      <w:pPr>
        <w:rPr>
          <w:rFonts w:hint="eastAsia" w:ascii="Calibri" w:hAnsi="Calibri" w:cs="Calibri"/>
          <w:b/>
          <w:color w:val="00B050"/>
          <w:lang w:val="en-US" w:eastAsia="zh-CN"/>
        </w:rPr>
      </w:pPr>
      <w:r>
        <w:rPr>
          <w:rFonts w:hint="eastAsia" w:ascii="Calibri" w:hAnsi="Calibri" w:cs="Calibri"/>
          <w:b/>
          <w:color w:val="00B050"/>
          <w:lang w:val="en-US" w:eastAsia="zh-CN"/>
        </w:rPr>
        <w:t xml:space="preserve">P1: </w:t>
      </w:r>
      <w:r>
        <w:rPr>
          <w:rFonts w:hint="eastAsia" w:ascii="Calibri" w:hAnsi="Calibri" w:cs="Calibri"/>
          <w:b/>
          <w:color w:val="00B050"/>
          <w:lang w:eastAsia="zh-CN"/>
        </w:rPr>
        <w:t xml:space="preserve">The LSes (R3-231111 and R3-231123) </w:t>
      </w:r>
      <w:r>
        <w:rPr>
          <w:rFonts w:hint="eastAsia" w:ascii="Calibri" w:hAnsi="Calibri" w:cs="Calibri"/>
          <w:b/>
          <w:color w:val="00B050"/>
          <w:lang w:val="en-US" w:eastAsia="zh-CN"/>
        </w:rPr>
        <w:t>are</w:t>
      </w:r>
      <w:r>
        <w:rPr>
          <w:rFonts w:hint="eastAsia" w:ascii="Calibri" w:hAnsi="Calibri" w:cs="Calibri"/>
          <w:b/>
          <w:color w:val="00B050"/>
          <w:lang w:eastAsia="zh-CN"/>
        </w:rPr>
        <w:t xml:space="preserve"> noted</w:t>
      </w:r>
      <w:r>
        <w:rPr>
          <w:rFonts w:hint="eastAsia" w:ascii="Calibri" w:hAnsi="Calibri" w:cs="Calibri"/>
          <w:b/>
          <w:color w:val="00B050"/>
          <w:lang w:val="en-US" w:eastAsia="zh-CN"/>
        </w:rPr>
        <w:t>.</w:t>
      </w:r>
    </w:p>
    <w:p>
      <w:pPr>
        <w:numPr>
          <w:ilvl w:val="0"/>
          <w:numId w:val="0"/>
        </w:numPr>
        <w:ind w:leftChars="0"/>
        <w:rPr>
          <w:rFonts w:hint="default" w:ascii="Calibri" w:hAnsi="Calibri" w:cs="Calibri"/>
          <w:b/>
          <w:color w:val="0000FF"/>
          <w:lang w:val="en-US" w:eastAsia="zh-CN"/>
        </w:rPr>
      </w:pPr>
      <w:r>
        <w:rPr>
          <w:rFonts w:hint="eastAsia" w:ascii="Calibri" w:hAnsi="Calibri" w:cs="Calibri"/>
          <w:b/>
          <w:color w:val="0000FF"/>
          <w:lang w:val="en-US" w:eastAsia="zh-CN"/>
        </w:rPr>
        <w:t>P2: Further discuss whether an LS out on threshold-based trigger is needed at this meeting, based on RAN3 understanding.</w:t>
      </w:r>
    </w:p>
    <w:p>
      <w:pPr>
        <w:rPr>
          <w:rFonts w:hint="default" w:ascii="Calibri" w:hAnsi="Calibri" w:cs="Calibri"/>
          <w:b/>
          <w:lang w:val="en-US" w:eastAsia="zh-CN"/>
        </w:rPr>
      </w:pPr>
    </w:p>
    <w:p>
      <w:pPr>
        <w:outlineLvl w:val="1"/>
        <w:rPr>
          <w:rFonts w:ascii="Calibri" w:hAnsi="Calibri" w:cs="Calibri"/>
          <w:b/>
          <w:sz w:val="32"/>
          <w:szCs w:val="36"/>
          <w:lang w:eastAsia="zh-CN"/>
        </w:rPr>
      </w:pPr>
      <w:r>
        <w:rPr>
          <w:rFonts w:hint="eastAsia" w:ascii="Calibri" w:hAnsi="Calibri" w:cs="Calibri"/>
          <w:b/>
          <w:sz w:val="32"/>
          <w:szCs w:val="36"/>
          <w:lang w:eastAsia="zh-CN"/>
        </w:rPr>
        <w:t>3.2 Triggers for RVQoE reporting</w:t>
      </w:r>
    </w:p>
    <w:p>
      <w:pPr>
        <w:outlineLvl w:val="2"/>
        <w:rPr>
          <w:rFonts w:ascii="Calibri" w:hAnsi="Calibri" w:cs="Calibri"/>
          <w:bCs/>
          <w:sz w:val="32"/>
          <w:szCs w:val="36"/>
          <w:lang w:eastAsia="zh-CN"/>
        </w:rPr>
      </w:pPr>
      <w:r>
        <w:rPr>
          <w:rFonts w:hint="eastAsia" w:ascii="Calibri" w:hAnsi="Calibri" w:cs="Calibri"/>
          <w:bCs/>
          <w:sz w:val="32"/>
          <w:szCs w:val="36"/>
          <w:lang w:eastAsia="zh-CN"/>
        </w:rPr>
        <w:t>3.2.1 threshold-based trigger</w:t>
      </w:r>
    </w:p>
    <w:p>
      <w:pPr>
        <w:rPr>
          <w:rFonts w:ascii="Calibri" w:hAnsi="Calibri" w:cs="Calibri"/>
          <w:i/>
          <w:iCs/>
          <w:color w:val="008000"/>
          <w:sz w:val="18"/>
          <w:lang w:eastAsia="zh-CN"/>
        </w:rPr>
      </w:pPr>
      <w:r>
        <w:rPr>
          <w:rFonts w:hint="eastAsia" w:ascii="Calibri" w:hAnsi="Calibri" w:cs="Calibri"/>
          <w:i/>
          <w:iCs/>
          <w:color w:val="008000"/>
          <w:sz w:val="18"/>
          <w:lang w:eastAsia="zh-CN"/>
        </w:rPr>
        <w:t>Introduce buffer level as a threshold-based trigger for RVQoE reporting</w:t>
      </w:r>
    </w:p>
    <w:p>
      <w:pPr>
        <w:rPr>
          <w:rFonts w:ascii="Calibri" w:hAnsi="Calibri" w:cs="Calibri"/>
          <w:i/>
          <w:iCs/>
          <w:color w:val="008000"/>
          <w:sz w:val="18"/>
          <w:lang w:eastAsia="zh-CN"/>
        </w:rPr>
      </w:pPr>
      <w:r>
        <w:rPr>
          <w:rFonts w:hint="eastAsia" w:ascii="Calibri" w:hAnsi="Calibri" w:cs="Calibri"/>
          <w:i/>
          <w:iCs/>
          <w:color w:val="008000"/>
          <w:sz w:val="18"/>
          <w:lang w:eastAsia="zh-CN"/>
        </w:rPr>
        <w:t>Do not introduce the threshold-based trigger for reporting playout delay for media startup</w:t>
      </w:r>
    </w:p>
    <w:p>
      <w:pPr>
        <w:rPr>
          <w:rFonts w:ascii="Calibri" w:hAnsi="Calibri" w:cs="Calibri"/>
          <w:bCs/>
          <w:lang w:eastAsia="zh-CN"/>
        </w:rPr>
      </w:pPr>
      <w:r>
        <w:rPr>
          <w:rFonts w:hint="eastAsia" w:ascii="Calibri" w:hAnsi="Calibri" w:cs="Calibri"/>
          <w:bCs/>
          <w:lang w:eastAsia="zh-CN"/>
        </w:rPr>
        <w:t>Some contributions[4][5][8] provide their discussion on threshold-based trigger this time. Although this issue is quite depended on the discussion on other WGs, e.g., RAN2, SA4. It is no harm that RAN3 have some discussion and provide our understanding to other WGs if we can achieve some consensus.</w:t>
      </w:r>
    </w:p>
    <w:p>
      <w:pPr>
        <w:rPr>
          <w:rFonts w:ascii="Calibri" w:hAnsi="Calibri" w:cs="Calibri"/>
          <w:bCs/>
          <w:lang w:eastAsia="zh-CN"/>
        </w:rPr>
      </w:pPr>
      <w:r>
        <w:rPr>
          <w:rFonts w:hint="eastAsia" w:ascii="Calibri" w:hAnsi="Calibri" w:cs="Calibri"/>
          <w:bCs/>
          <w:lang w:eastAsia="zh-CN"/>
        </w:rPr>
        <w:t xml:space="preserve">A common issue that has been mentioned in [4][5][8] is whether periodic RVQoE reporting and threshold-based RVQoE reporting can co-exist. </w:t>
      </w:r>
    </w:p>
    <w:p>
      <w:pPr>
        <w:rPr>
          <w:rFonts w:ascii="Calibri" w:hAnsi="Calibri" w:cs="Calibri"/>
          <w:bCs/>
          <w:lang w:eastAsia="zh-CN"/>
        </w:rPr>
      </w:pPr>
      <w:r>
        <w:rPr>
          <w:rFonts w:hint="eastAsia" w:ascii="Calibri" w:hAnsi="Calibri" w:cs="Calibri"/>
          <w:bCs/>
          <w:lang w:eastAsia="zh-CN"/>
        </w:rPr>
        <w:t>[4] proposes that ran-VisiblePeriodicity (reporting periodicity) should not be configured in case threshold-based triggers are used for reporting RVQoE metrics (e.g., buffer level).</w:t>
      </w:r>
    </w:p>
    <w:p>
      <w:pPr>
        <w:rPr>
          <w:rFonts w:ascii="Calibri" w:hAnsi="Calibri" w:cs="Calibri"/>
          <w:bCs/>
          <w:lang w:eastAsia="zh-CN"/>
        </w:rPr>
      </w:pPr>
      <w:r>
        <w:rPr>
          <w:rFonts w:hint="eastAsia" w:ascii="Calibri" w:hAnsi="Calibri" w:cs="Calibri"/>
          <w:bCs/>
          <w:lang w:eastAsia="zh-CN"/>
        </w:rPr>
        <w:t>[8] holds a similar view that RVQoE threshold-based trigger feature and RVQoE reporting periodicity feature should not be activated at the same time.</w:t>
      </w:r>
    </w:p>
    <w:p>
      <w:pPr>
        <w:rPr>
          <w:rFonts w:ascii="Calibri" w:hAnsi="Calibri" w:cs="Calibri"/>
          <w:bCs/>
          <w:lang w:eastAsia="zh-CN"/>
        </w:rPr>
      </w:pPr>
      <w:r>
        <w:rPr>
          <w:rFonts w:hint="eastAsia" w:ascii="Calibri" w:hAnsi="Calibri" w:cs="Calibri"/>
          <w:bCs/>
          <w:lang w:eastAsia="zh-CN"/>
        </w:rPr>
        <w:t>[5] tends to support that periodic RVQoE reporting has been configured together with threshold-based RVQoE reporting —— when threshold-based RVQoE reporting starts, the reports start to be sent immediately, and are sent periodically.</w:t>
      </w:r>
    </w:p>
    <w:p>
      <w:pPr>
        <w:rPr>
          <w:rFonts w:ascii="Calibri" w:hAnsi="Calibri" w:cs="Calibri"/>
          <w:b/>
          <w:lang w:eastAsia="zh-CN"/>
        </w:rPr>
      </w:pPr>
      <w:r>
        <w:rPr>
          <w:rFonts w:hint="eastAsia" w:ascii="Calibri" w:hAnsi="Calibri" w:cs="Calibri"/>
          <w:b/>
          <w:u w:val="single"/>
          <w:lang w:eastAsia="zh-CN"/>
        </w:rPr>
        <w:t>Question 2:</w:t>
      </w:r>
      <w:r>
        <w:rPr>
          <w:rFonts w:hint="eastAsia" w:ascii="Calibri" w:hAnsi="Calibri" w:cs="Calibri"/>
          <w:b/>
          <w:lang w:eastAsia="zh-CN"/>
        </w:rPr>
        <w:t xml:space="preserve"> Do you think periodic reporting for RVQoE can be configured together with threshold-based trigger?</w:t>
      </w:r>
    </w:p>
    <w:p>
      <w:pPr>
        <w:rPr>
          <w:rFonts w:ascii="Calibri" w:hAnsi="Calibri" w:cs="Calibri"/>
          <w:bCs/>
          <w:lang w:eastAsia="zh-CN"/>
        </w:rPr>
      </w:pPr>
      <w:r>
        <w:rPr>
          <w:rFonts w:hint="eastAsia" w:ascii="Calibri" w:hAnsi="Calibri" w:cs="Calibri"/>
          <w:bCs/>
          <w:lang w:eastAsia="zh-CN"/>
        </w:rPr>
        <w:t>Note: the question is meant for the same RVQoE configuration.</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sz w:val="21"/>
                <w:szCs w:val="22"/>
                <w:lang w:eastAsia="zh-CN"/>
              </w:rPr>
            </w:pPr>
            <w:r>
              <w:rPr>
                <w:rFonts w:hint="eastAsia"/>
                <w:sz w:val="21"/>
                <w:szCs w:val="22"/>
                <w:lang w:eastAsia="zh-CN"/>
              </w:rPr>
              <w:t>Yes/No</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b/>
                <w:bCs/>
                <w:sz w:val="20"/>
                <w:szCs w:val="20"/>
                <w:lang w:eastAsia="zh-CN"/>
              </w:rPr>
              <w:t>Ericsson</w:t>
            </w:r>
          </w:p>
        </w:tc>
        <w:tc>
          <w:tcPr>
            <w:tcW w:w="1197" w:type="dxa"/>
          </w:tcPr>
          <w:p>
            <w:pPr>
              <w:rPr>
                <w:sz w:val="20"/>
                <w:szCs w:val="20"/>
                <w:lang w:eastAsia="zh-CN"/>
              </w:rPr>
            </w:pPr>
            <w:r>
              <w:rPr>
                <w:sz w:val="20"/>
                <w:szCs w:val="20"/>
                <w:lang w:eastAsia="zh-CN"/>
              </w:rPr>
              <w:t>What does this mean?</w:t>
            </w:r>
          </w:p>
        </w:tc>
        <w:tc>
          <w:tcPr>
            <w:tcW w:w="6667" w:type="dxa"/>
          </w:tcPr>
          <w:p>
            <w:pPr>
              <w:rPr>
                <w:b/>
                <w:bCs/>
                <w:sz w:val="20"/>
                <w:szCs w:val="20"/>
                <w:lang w:eastAsia="zh-CN"/>
              </w:rPr>
            </w:pPr>
            <w:r>
              <w:rPr>
                <w:sz w:val="20"/>
                <w:szCs w:val="20"/>
                <w:lang w:eastAsia="zh-CN"/>
              </w:rPr>
              <w:t xml:space="preserve">If the question is whether the threshold-based trigger results in sending only one RVQoE report OR it results in periodic reporting, we would say the latter. In this case, </w:t>
            </w:r>
            <w:r>
              <w:rPr>
                <w:b/>
                <w:bCs/>
                <w:sz w:val="20"/>
                <w:szCs w:val="20"/>
                <w:lang w:eastAsia="zh-CN"/>
              </w:rPr>
              <w:t>when threshold-based RVQoE reporting starts, the reports start to be sent immediately, and are sent periodically with RVQoE-specific periodicity.</w:t>
            </w:r>
          </w:p>
          <w:p>
            <w:pPr>
              <w:rPr>
                <w:ins w:id="0" w:author="ZTE" w:date="2023-04-19T16:41:27Z"/>
                <w:sz w:val="20"/>
                <w:szCs w:val="20"/>
                <w:lang w:eastAsia="zh-CN"/>
              </w:rPr>
            </w:pPr>
            <w:r>
              <w:rPr>
                <w:sz w:val="20"/>
                <w:szCs w:val="20"/>
                <w:lang w:eastAsia="zh-CN"/>
              </w:rPr>
              <w:t>If the question is whether we can have periodic reporting and then also and active threshold-based trigger waiting to be triggered, we think that this should be allowed.</w:t>
            </w:r>
          </w:p>
          <w:p>
            <w:pPr>
              <w:rPr>
                <w:ins w:id="1" w:author="ZTE" w:date="2023-04-19T16:41:32Z"/>
                <w:rFonts w:hint="eastAsia"/>
                <w:sz w:val="20"/>
                <w:szCs w:val="20"/>
                <w:lang w:val="en-US" w:eastAsia="zh-CN"/>
              </w:rPr>
            </w:pPr>
            <w:ins w:id="2" w:author="ZTE" w:date="2023-04-19T16:41:28Z">
              <w:r>
                <w:rPr>
                  <w:rFonts w:hint="eastAsia"/>
                  <w:sz w:val="20"/>
                  <w:szCs w:val="20"/>
                  <w:lang w:val="en-US" w:eastAsia="zh-CN"/>
                </w:rPr>
                <w:t>Moder</w:t>
              </w:r>
            </w:ins>
            <w:ins w:id="3" w:author="ZTE" w:date="2023-04-19T16:41:29Z">
              <w:r>
                <w:rPr>
                  <w:rFonts w:hint="eastAsia"/>
                  <w:sz w:val="20"/>
                  <w:szCs w:val="20"/>
                  <w:lang w:val="en-US" w:eastAsia="zh-CN"/>
                </w:rPr>
                <w:t>ator</w:t>
              </w:r>
            </w:ins>
            <w:ins w:id="4" w:author="ZTE" w:date="2023-04-19T16:41:30Z">
              <w:r>
                <w:rPr>
                  <w:rFonts w:hint="default"/>
                  <w:sz w:val="20"/>
                  <w:szCs w:val="20"/>
                  <w:lang w:val="en-US" w:eastAsia="zh-CN"/>
                </w:rPr>
                <w:t>’</w:t>
              </w:r>
            </w:ins>
            <w:ins w:id="5" w:author="ZTE" w:date="2023-04-19T16:41:30Z">
              <w:r>
                <w:rPr>
                  <w:rFonts w:hint="eastAsia"/>
                  <w:sz w:val="20"/>
                  <w:szCs w:val="20"/>
                  <w:lang w:val="en-US" w:eastAsia="zh-CN"/>
                </w:rPr>
                <w:t xml:space="preserve">s </w:t>
              </w:r>
            </w:ins>
            <w:ins w:id="6" w:author="ZTE" w:date="2023-04-19T16:41:31Z">
              <w:r>
                <w:rPr>
                  <w:rFonts w:hint="eastAsia"/>
                  <w:sz w:val="20"/>
                  <w:szCs w:val="20"/>
                  <w:lang w:val="en-US" w:eastAsia="zh-CN"/>
                </w:rPr>
                <w:t>reply</w:t>
              </w:r>
            </w:ins>
            <w:ins w:id="7" w:author="ZTE" w:date="2023-04-19T16:41:32Z">
              <w:r>
                <w:rPr>
                  <w:rFonts w:hint="eastAsia"/>
                  <w:sz w:val="20"/>
                  <w:szCs w:val="20"/>
                  <w:lang w:val="en-US" w:eastAsia="zh-CN"/>
                </w:rPr>
                <w:t>:</w:t>
              </w:r>
            </w:ins>
          </w:p>
          <w:p>
            <w:pPr>
              <w:rPr>
                <w:rFonts w:hint="default"/>
                <w:sz w:val="20"/>
                <w:szCs w:val="20"/>
                <w:lang w:val="en-US" w:eastAsia="zh-CN"/>
              </w:rPr>
            </w:pPr>
            <w:ins w:id="8" w:author="ZTE" w:date="2023-04-19T16:41:33Z">
              <w:r>
                <w:rPr>
                  <w:rFonts w:hint="eastAsia"/>
                  <w:sz w:val="20"/>
                  <w:szCs w:val="20"/>
                  <w:lang w:val="en-US" w:eastAsia="zh-CN"/>
                </w:rPr>
                <w:t>The</w:t>
              </w:r>
            </w:ins>
            <w:ins w:id="9" w:author="ZTE" w:date="2023-04-19T16:41:34Z">
              <w:r>
                <w:rPr>
                  <w:rFonts w:hint="eastAsia"/>
                  <w:sz w:val="20"/>
                  <w:szCs w:val="20"/>
                  <w:lang w:val="en-US" w:eastAsia="zh-CN"/>
                </w:rPr>
                <w:t xml:space="preserve"> question</w:t>
              </w:r>
            </w:ins>
            <w:ins w:id="10" w:author="ZTE" w:date="2023-04-19T16:41:35Z">
              <w:r>
                <w:rPr>
                  <w:rFonts w:hint="eastAsia"/>
                  <w:sz w:val="20"/>
                  <w:szCs w:val="20"/>
                  <w:lang w:val="en-US" w:eastAsia="zh-CN"/>
                </w:rPr>
                <w:t xml:space="preserve"> </w:t>
              </w:r>
            </w:ins>
            <w:ins w:id="11" w:author="ZTE" w:date="2023-04-19T16:41:43Z">
              <w:r>
                <w:rPr>
                  <w:rFonts w:hint="eastAsia"/>
                  <w:sz w:val="20"/>
                  <w:szCs w:val="20"/>
                  <w:lang w:val="en-US" w:eastAsia="zh-CN"/>
                </w:rPr>
                <w:t>was me</w:t>
              </w:r>
            </w:ins>
            <w:ins w:id="12" w:author="ZTE" w:date="2023-04-19T16:41:44Z">
              <w:r>
                <w:rPr>
                  <w:rFonts w:hint="eastAsia"/>
                  <w:sz w:val="20"/>
                  <w:szCs w:val="20"/>
                  <w:lang w:val="en-US" w:eastAsia="zh-CN"/>
                </w:rPr>
                <w:t>a</w:t>
              </w:r>
            </w:ins>
            <w:ins w:id="13" w:author="ZTE" w:date="2023-04-19T16:41:45Z">
              <w:r>
                <w:rPr>
                  <w:rFonts w:hint="eastAsia"/>
                  <w:sz w:val="20"/>
                  <w:szCs w:val="20"/>
                  <w:lang w:val="en-US" w:eastAsia="zh-CN"/>
                </w:rPr>
                <w:t>nt for t</w:t>
              </w:r>
            </w:ins>
            <w:ins w:id="14" w:author="ZTE" w:date="2023-04-19T16:41:46Z">
              <w:r>
                <w:rPr>
                  <w:rFonts w:hint="eastAsia"/>
                  <w:sz w:val="20"/>
                  <w:szCs w:val="20"/>
                  <w:lang w:val="en-US" w:eastAsia="zh-CN"/>
                </w:rPr>
                <w:t xml:space="preserve">he </w:t>
              </w:r>
            </w:ins>
            <w:ins w:id="15" w:author="ZTE" w:date="2023-04-19T16:41:47Z">
              <w:r>
                <w:rPr>
                  <w:rFonts w:hint="eastAsia"/>
                  <w:sz w:val="20"/>
                  <w:szCs w:val="20"/>
                  <w:lang w:val="en-US" w:eastAsia="zh-CN"/>
                </w:rPr>
                <w:t xml:space="preserve">case </w:t>
              </w:r>
            </w:ins>
            <w:ins w:id="16" w:author="ZTE" w:date="2023-04-19T16:41:48Z">
              <w:r>
                <w:rPr>
                  <w:rFonts w:hint="eastAsia"/>
                  <w:sz w:val="20"/>
                  <w:szCs w:val="20"/>
                  <w:lang w:val="en-US" w:eastAsia="zh-CN"/>
                </w:rPr>
                <w:t>you men</w:t>
              </w:r>
            </w:ins>
            <w:ins w:id="17" w:author="ZTE" w:date="2023-04-19T16:41:49Z">
              <w:r>
                <w:rPr>
                  <w:rFonts w:hint="eastAsia"/>
                  <w:sz w:val="20"/>
                  <w:szCs w:val="20"/>
                  <w:lang w:val="en-US" w:eastAsia="zh-CN"/>
                </w:rPr>
                <w:t>tioned</w:t>
              </w:r>
            </w:ins>
            <w:ins w:id="18" w:author="ZTE" w:date="2023-04-19T16:41:51Z">
              <w:r>
                <w:rPr>
                  <w:rFonts w:hint="eastAsia"/>
                  <w:sz w:val="20"/>
                  <w:szCs w:val="20"/>
                  <w:lang w:val="en-US" w:eastAsia="zh-CN"/>
                </w:rPr>
                <w:t xml:space="preserve"> </w:t>
              </w:r>
            </w:ins>
            <w:ins w:id="19" w:author="ZTE" w:date="2023-04-19T16:41:52Z">
              <w:r>
                <w:rPr>
                  <w:rFonts w:hint="eastAsia"/>
                  <w:sz w:val="20"/>
                  <w:szCs w:val="20"/>
                  <w:lang w:val="en-US" w:eastAsia="zh-CN"/>
                </w:rPr>
                <w:t xml:space="preserve">in </w:t>
              </w:r>
            </w:ins>
            <w:ins w:id="20" w:author="ZTE" w:date="2023-04-19T16:41:53Z">
              <w:r>
                <w:rPr>
                  <w:rFonts w:hint="eastAsia"/>
                  <w:sz w:val="20"/>
                  <w:szCs w:val="20"/>
                  <w:lang w:val="en-US" w:eastAsia="zh-CN"/>
                </w:rPr>
                <w:t>th</w:t>
              </w:r>
            </w:ins>
            <w:ins w:id="21" w:author="ZTE" w:date="2023-04-19T16:42:00Z">
              <w:r>
                <w:rPr>
                  <w:rFonts w:hint="eastAsia"/>
                  <w:sz w:val="20"/>
                  <w:szCs w:val="20"/>
                  <w:lang w:val="en-US" w:eastAsia="zh-CN"/>
                </w:rPr>
                <w:t xml:space="preserve">e </w:t>
              </w:r>
            </w:ins>
            <w:ins w:id="22" w:author="ZTE" w:date="2023-04-19T16:42:01Z">
              <w:r>
                <w:rPr>
                  <w:rFonts w:hint="eastAsia"/>
                  <w:sz w:val="20"/>
                  <w:szCs w:val="20"/>
                  <w:lang w:val="en-US" w:eastAsia="zh-CN"/>
                </w:rPr>
                <w:t>sec</w:t>
              </w:r>
            </w:ins>
            <w:ins w:id="23" w:author="ZTE" w:date="2023-04-19T16:42:02Z">
              <w:r>
                <w:rPr>
                  <w:rFonts w:hint="eastAsia"/>
                  <w:sz w:val="20"/>
                  <w:szCs w:val="20"/>
                  <w:lang w:val="en-US" w:eastAsia="zh-CN"/>
                </w:rPr>
                <w:t xml:space="preserve">ond </w:t>
              </w:r>
            </w:ins>
            <w:ins w:id="24" w:author="ZTE" w:date="2023-04-19T16:42:03Z">
              <w:r>
                <w:rPr>
                  <w:rFonts w:hint="eastAsia"/>
                  <w:sz w:val="20"/>
                  <w:szCs w:val="20"/>
                  <w:lang w:val="en-US" w:eastAsia="zh-CN"/>
                </w:rPr>
                <w:t>par</w:t>
              </w:r>
            </w:ins>
            <w:ins w:id="25" w:author="ZTE" w:date="2023-04-19T16:42:10Z">
              <w:r>
                <w:rPr>
                  <w:rFonts w:hint="eastAsia"/>
                  <w:sz w:val="20"/>
                  <w:szCs w:val="20"/>
                  <w:lang w:val="en-US" w:eastAsia="zh-CN"/>
                </w:rPr>
                <w:t>a</w:t>
              </w:r>
            </w:ins>
            <w:ins w:id="26" w:author="ZTE" w:date="2023-04-19T16:42:11Z">
              <w:r>
                <w:rPr>
                  <w:rFonts w:hint="eastAsia"/>
                  <w:sz w:val="20"/>
                  <w:szCs w:val="20"/>
                  <w:lang w:val="en-US" w:eastAsia="zh-CN"/>
                </w:rPr>
                <w:t>g</w:t>
              </w:r>
            </w:ins>
            <w:ins w:id="27" w:author="ZTE" w:date="2023-04-19T16:42:12Z">
              <w:r>
                <w:rPr>
                  <w:rFonts w:hint="eastAsia"/>
                  <w:sz w:val="20"/>
                  <w:szCs w:val="20"/>
                  <w:lang w:val="en-US" w:eastAsia="zh-CN"/>
                </w:rPr>
                <w:t>r</w:t>
              </w:r>
            </w:ins>
            <w:ins w:id="28" w:author="ZTE" w:date="2023-04-19T16:42:17Z">
              <w:r>
                <w:rPr>
                  <w:rFonts w:hint="eastAsia"/>
                  <w:sz w:val="20"/>
                  <w:szCs w:val="20"/>
                  <w:lang w:val="en-US" w:eastAsia="zh-CN"/>
                </w:rPr>
                <w:t>aph</w:t>
              </w:r>
            </w:ins>
            <w:ins w:id="29" w:author="ZTE" w:date="2023-04-19T16:42:18Z">
              <w:r>
                <w:rPr>
                  <w:rFonts w:hint="eastAsia"/>
                  <w:sz w:val="20"/>
                  <w:szCs w:val="20"/>
                  <w:lang w:val="en-US" w:eastAsia="zh-CN"/>
                </w:rPr>
                <w:t>.</w:t>
              </w:r>
            </w:ins>
            <w:ins w:id="30" w:author="ZTE" w:date="2023-04-19T16:42:26Z">
              <w:r>
                <w:rPr>
                  <w:rFonts w:hint="eastAsia"/>
                  <w:sz w:val="20"/>
                  <w:szCs w:val="20"/>
                  <w:lang w:val="en-US" w:eastAsia="zh-CN"/>
                </w:rPr>
                <w:t xml:space="preserve"> </w:t>
              </w:r>
            </w:ins>
            <w:ins w:id="31" w:author="ZTE" w:date="2023-04-19T16:42:29Z">
              <w:r>
                <w:rPr>
                  <w:rFonts w:hint="eastAsia"/>
                  <w:sz w:val="20"/>
                  <w:szCs w:val="20"/>
                  <w:lang w:val="en-US" w:eastAsia="zh-CN"/>
                </w:rPr>
                <w:t xml:space="preserve">I </w:t>
              </w:r>
            </w:ins>
            <w:ins w:id="32" w:author="ZTE" w:date="2023-04-19T16:42:30Z">
              <w:r>
                <w:rPr>
                  <w:rFonts w:hint="eastAsia"/>
                  <w:sz w:val="20"/>
                  <w:szCs w:val="20"/>
                  <w:lang w:val="en-US" w:eastAsia="zh-CN"/>
                </w:rPr>
                <w:t>suppose</w:t>
              </w:r>
            </w:ins>
            <w:ins w:id="33" w:author="ZTE" w:date="2023-04-19T16:42:31Z">
              <w:r>
                <w:rPr>
                  <w:rFonts w:hint="eastAsia"/>
                  <w:sz w:val="20"/>
                  <w:szCs w:val="20"/>
                  <w:lang w:val="en-US" w:eastAsia="zh-CN"/>
                </w:rPr>
                <w:t xml:space="preserve"> </w:t>
              </w:r>
            </w:ins>
            <w:ins w:id="34" w:author="ZTE" w:date="2023-04-19T16:42:42Z">
              <w:r>
                <w:rPr>
                  <w:rFonts w:hint="eastAsia"/>
                  <w:sz w:val="20"/>
                  <w:szCs w:val="20"/>
                  <w:lang w:val="en-US" w:eastAsia="zh-CN"/>
                </w:rPr>
                <w:t>E///</w:t>
              </w:r>
            </w:ins>
            <w:ins w:id="35" w:author="ZTE" w:date="2023-04-19T16:42:43Z">
              <w:r>
                <w:rPr>
                  <w:rFonts w:hint="default"/>
                  <w:sz w:val="20"/>
                  <w:szCs w:val="20"/>
                  <w:lang w:val="en-US" w:eastAsia="zh-CN"/>
                </w:rPr>
                <w:t>’</w:t>
              </w:r>
            </w:ins>
            <w:ins w:id="36" w:author="ZTE" w:date="2023-04-19T16:42:43Z">
              <w:r>
                <w:rPr>
                  <w:rFonts w:hint="eastAsia"/>
                  <w:sz w:val="20"/>
                  <w:szCs w:val="20"/>
                  <w:lang w:val="en-US" w:eastAsia="zh-CN"/>
                </w:rPr>
                <w:t>s a</w:t>
              </w:r>
            </w:ins>
            <w:ins w:id="37" w:author="ZTE" w:date="2023-04-19T16:42:44Z">
              <w:r>
                <w:rPr>
                  <w:rFonts w:hint="eastAsia"/>
                  <w:sz w:val="20"/>
                  <w:szCs w:val="20"/>
                  <w:lang w:val="en-US" w:eastAsia="zh-CN"/>
                </w:rPr>
                <w:t>nsw</w:t>
              </w:r>
            </w:ins>
            <w:ins w:id="38" w:author="ZTE" w:date="2023-04-19T16:42:45Z">
              <w:r>
                <w:rPr>
                  <w:rFonts w:hint="eastAsia"/>
                  <w:sz w:val="20"/>
                  <w:szCs w:val="20"/>
                  <w:lang w:val="en-US" w:eastAsia="zh-CN"/>
                </w:rPr>
                <w:t xml:space="preserve">er is </w:t>
              </w:r>
            </w:ins>
            <w:ins w:id="39" w:author="ZTE" w:date="2023-04-19T16:44:12Z">
              <w:r>
                <w:rPr>
                  <w:rFonts w:hint="eastAsia"/>
                  <w:sz w:val="20"/>
                  <w:szCs w:val="20"/>
                  <w:lang w:val="en-US" w:eastAsia="zh-CN"/>
                </w:rPr>
                <w:t>Y</w:t>
              </w:r>
            </w:ins>
            <w:ins w:id="40" w:author="ZTE" w:date="2023-04-19T16:42:46Z">
              <w:r>
                <w:rPr>
                  <w:rFonts w:hint="eastAsia"/>
                  <w:sz w:val="20"/>
                  <w:szCs w:val="20"/>
                  <w:lang w:val="en-US" w:eastAsia="zh-CN"/>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197" w:type="dxa"/>
          </w:tcPr>
          <w:p>
            <w:pPr>
              <w:rPr>
                <w:sz w:val="20"/>
                <w:szCs w:val="20"/>
                <w:lang w:eastAsia="zh-CN"/>
              </w:rPr>
            </w:pPr>
            <w:r>
              <w:rPr>
                <w:sz w:val="20"/>
                <w:szCs w:val="20"/>
                <w:lang w:eastAsia="zh-CN"/>
              </w:rPr>
              <w:t>See comments</w:t>
            </w:r>
          </w:p>
        </w:tc>
        <w:tc>
          <w:tcPr>
            <w:tcW w:w="6667" w:type="dxa"/>
          </w:tcPr>
          <w:p>
            <w:pPr>
              <w:rPr>
                <w:sz w:val="20"/>
                <w:szCs w:val="20"/>
                <w:lang w:eastAsia="zh-CN"/>
              </w:rPr>
            </w:pPr>
            <w:r>
              <w:rPr>
                <w:sz w:val="20"/>
                <w:szCs w:val="20"/>
                <w:lang w:eastAsia="zh-CN"/>
              </w:rPr>
              <w:t>When threshold-based trigger is met, the following options are possible:</w:t>
            </w:r>
          </w:p>
          <w:p>
            <w:pPr>
              <w:pStyle w:val="35"/>
              <w:numPr>
                <w:ilvl w:val="0"/>
                <w:numId w:val="4"/>
              </w:numPr>
              <w:rPr>
                <w:lang w:eastAsia="zh-CN"/>
              </w:rPr>
            </w:pPr>
            <w:r>
              <w:rPr>
                <w:lang w:eastAsia="zh-CN"/>
              </w:rPr>
              <w:t>Option 1: UE should just send only one RVQoE report</w:t>
            </w:r>
          </w:p>
          <w:p>
            <w:pPr>
              <w:pStyle w:val="35"/>
              <w:numPr>
                <w:ilvl w:val="0"/>
                <w:numId w:val="4"/>
              </w:numPr>
              <w:rPr>
                <w:lang w:eastAsia="zh-CN"/>
              </w:rPr>
            </w:pPr>
            <w:r>
              <w:rPr>
                <w:lang w:eastAsia="zh-CN"/>
              </w:rPr>
              <w:t>Option 2: UE can send multiple RVQoE reports at a certain periodicity. FFS whether RVQoE reporting periodicity defined in Rel-17 can be reused or a new IE is needed.</w:t>
            </w:r>
          </w:p>
          <w:p>
            <w:pPr>
              <w:rPr>
                <w:sz w:val="20"/>
                <w:szCs w:val="20"/>
                <w:lang w:eastAsia="zh-CN"/>
              </w:rPr>
            </w:pPr>
            <w:r>
              <w:rPr>
                <w:b/>
                <w:bCs/>
                <w:sz w:val="20"/>
                <w:szCs w:val="20"/>
                <w:lang w:eastAsia="zh-CN"/>
              </w:rPr>
              <w:t>We have a slight preference on Option 1</w:t>
            </w:r>
            <w:r>
              <w:rPr>
                <w:sz w:val="20"/>
                <w:szCs w:val="20"/>
                <w:lang w:eastAsia="zh-CN"/>
              </w:rPr>
              <w:t xml:space="preserve"> as it is simpler whereas Option 2 introduces more complexities. If Option 2 is considered, RAN3 should also discuss whether to introduce a reportAmount (similar to event triggered RRM) or report periodically till the end of session. We also think that a Time-to-Trigger (TTT) is important to ensure that the threshold is met at least for a certain duration and not was just a momentarily blip. We therefore have the following proposal:</w:t>
            </w:r>
          </w:p>
          <w:p>
            <w:pPr>
              <w:rPr>
                <w:b/>
                <w:bCs/>
                <w:sz w:val="20"/>
                <w:szCs w:val="20"/>
                <w:lang w:eastAsia="zh-CN"/>
              </w:rPr>
            </w:pPr>
            <w:r>
              <w:rPr>
                <w:b/>
                <w:bCs/>
                <w:sz w:val="20"/>
                <w:szCs w:val="20"/>
                <w:lang w:eastAsia="zh-CN"/>
              </w:rPr>
              <w:t>Proposal: RAN3 should discuss whether to introduce TTT and reportAmount for threshold-based triggers</w:t>
            </w:r>
          </w:p>
          <w:p>
            <w:pPr>
              <w:rPr>
                <w:ins w:id="41" w:author="ZTE" w:date="2023-04-19T16:43:03Z"/>
                <w:sz w:val="20"/>
                <w:szCs w:val="20"/>
                <w:lang w:eastAsia="zh-CN"/>
              </w:rPr>
            </w:pPr>
            <w:r>
              <w:rPr>
                <w:sz w:val="20"/>
                <w:szCs w:val="20"/>
                <w:lang w:eastAsia="zh-CN"/>
              </w:rPr>
              <w:t>Further, we don’t think that the second case mentioned by E/// is needed.</w:t>
            </w:r>
          </w:p>
          <w:p>
            <w:pPr>
              <w:rPr>
                <w:ins w:id="42" w:author="ZTE" w:date="2023-04-19T16:43:09Z"/>
                <w:rFonts w:hint="eastAsia"/>
                <w:sz w:val="20"/>
                <w:szCs w:val="20"/>
                <w:lang w:val="en-US" w:eastAsia="zh-CN"/>
              </w:rPr>
            </w:pPr>
            <w:ins w:id="43" w:author="ZTE" w:date="2023-04-19T16:43:04Z">
              <w:r>
                <w:rPr>
                  <w:rFonts w:hint="eastAsia"/>
                  <w:sz w:val="20"/>
                  <w:szCs w:val="20"/>
                  <w:lang w:val="en-US" w:eastAsia="zh-CN"/>
                </w:rPr>
                <w:t>Mode</w:t>
              </w:r>
            </w:ins>
            <w:ins w:id="44" w:author="ZTE" w:date="2023-04-19T16:43:05Z">
              <w:r>
                <w:rPr>
                  <w:rFonts w:hint="eastAsia"/>
                  <w:sz w:val="20"/>
                  <w:szCs w:val="20"/>
                  <w:lang w:val="en-US" w:eastAsia="zh-CN"/>
                </w:rPr>
                <w:t>rator</w:t>
              </w:r>
            </w:ins>
            <w:ins w:id="45" w:author="ZTE" w:date="2023-04-19T16:43:06Z">
              <w:r>
                <w:rPr>
                  <w:rFonts w:hint="default"/>
                  <w:sz w:val="20"/>
                  <w:szCs w:val="20"/>
                  <w:lang w:val="en-US" w:eastAsia="zh-CN"/>
                </w:rPr>
                <w:t>’</w:t>
              </w:r>
            </w:ins>
            <w:ins w:id="46" w:author="ZTE" w:date="2023-04-19T16:43:06Z">
              <w:r>
                <w:rPr>
                  <w:rFonts w:hint="eastAsia"/>
                  <w:sz w:val="20"/>
                  <w:szCs w:val="20"/>
                  <w:lang w:val="en-US" w:eastAsia="zh-CN"/>
                </w:rPr>
                <w:t>s r</w:t>
              </w:r>
            </w:ins>
            <w:ins w:id="47" w:author="ZTE" w:date="2023-04-19T16:43:07Z">
              <w:r>
                <w:rPr>
                  <w:rFonts w:hint="eastAsia"/>
                  <w:sz w:val="20"/>
                  <w:szCs w:val="20"/>
                  <w:lang w:val="en-US" w:eastAsia="zh-CN"/>
                </w:rPr>
                <w:t>epl</w:t>
              </w:r>
            </w:ins>
            <w:ins w:id="48" w:author="ZTE" w:date="2023-04-19T16:43:08Z">
              <w:r>
                <w:rPr>
                  <w:rFonts w:hint="eastAsia"/>
                  <w:sz w:val="20"/>
                  <w:szCs w:val="20"/>
                  <w:lang w:val="en-US" w:eastAsia="zh-CN"/>
                </w:rPr>
                <w:t>y:</w:t>
              </w:r>
            </w:ins>
          </w:p>
          <w:p>
            <w:pPr>
              <w:rPr>
                <w:rFonts w:hint="eastAsia"/>
                <w:sz w:val="20"/>
                <w:szCs w:val="20"/>
                <w:lang w:val="en-US" w:eastAsia="zh-CN"/>
              </w:rPr>
            </w:pPr>
            <w:ins w:id="49" w:author="ZTE" w:date="2023-04-19T16:43:09Z">
              <w:r>
                <w:rPr>
                  <w:rFonts w:hint="eastAsia"/>
                  <w:sz w:val="20"/>
                  <w:szCs w:val="20"/>
                  <w:lang w:val="en-US" w:eastAsia="zh-CN"/>
                </w:rPr>
                <w:t>Agr</w:t>
              </w:r>
            </w:ins>
            <w:ins w:id="50" w:author="ZTE" w:date="2023-04-19T16:43:10Z">
              <w:r>
                <w:rPr>
                  <w:rFonts w:hint="eastAsia"/>
                  <w:sz w:val="20"/>
                  <w:szCs w:val="20"/>
                  <w:lang w:val="en-US" w:eastAsia="zh-CN"/>
                </w:rPr>
                <w:t>ee that</w:t>
              </w:r>
            </w:ins>
            <w:ins w:id="51" w:author="ZTE" w:date="2023-04-19T16:43:11Z">
              <w:r>
                <w:rPr>
                  <w:rFonts w:hint="eastAsia"/>
                  <w:sz w:val="20"/>
                  <w:szCs w:val="20"/>
                  <w:lang w:val="en-US" w:eastAsia="zh-CN"/>
                </w:rPr>
                <w:t xml:space="preserve"> w</w:t>
              </w:r>
            </w:ins>
            <w:ins w:id="52" w:author="ZTE" w:date="2023-04-19T16:43:13Z">
              <w:r>
                <w:rPr>
                  <w:rFonts w:hint="eastAsia"/>
                  <w:sz w:val="20"/>
                  <w:szCs w:val="20"/>
                  <w:lang w:val="en-US" w:eastAsia="zh-CN"/>
                </w:rPr>
                <w:t>he</w:t>
              </w:r>
            </w:ins>
            <w:ins w:id="53" w:author="ZTE" w:date="2023-04-19T16:43:14Z">
              <w:r>
                <w:rPr>
                  <w:rFonts w:hint="eastAsia"/>
                  <w:sz w:val="20"/>
                  <w:szCs w:val="20"/>
                  <w:lang w:val="en-US" w:eastAsia="zh-CN"/>
                </w:rPr>
                <w:t>n</w:t>
              </w:r>
            </w:ins>
            <w:ins w:id="54" w:author="ZTE" w:date="2023-04-19T16:43:15Z">
              <w:r>
                <w:rPr>
                  <w:rFonts w:hint="eastAsia"/>
                  <w:sz w:val="20"/>
                  <w:szCs w:val="20"/>
                  <w:lang w:val="en-US" w:eastAsia="zh-CN"/>
                </w:rPr>
                <w:t xml:space="preserve"> thre</w:t>
              </w:r>
            </w:ins>
            <w:ins w:id="55" w:author="ZTE" w:date="2023-04-19T16:43:16Z">
              <w:r>
                <w:rPr>
                  <w:rFonts w:hint="eastAsia"/>
                  <w:sz w:val="20"/>
                  <w:szCs w:val="20"/>
                  <w:lang w:val="en-US" w:eastAsia="zh-CN"/>
                </w:rPr>
                <w:t>sho</w:t>
              </w:r>
            </w:ins>
            <w:ins w:id="56" w:author="ZTE" w:date="2023-04-19T16:43:17Z">
              <w:r>
                <w:rPr>
                  <w:rFonts w:hint="eastAsia"/>
                  <w:sz w:val="20"/>
                  <w:szCs w:val="20"/>
                  <w:lang w:val="en-US" w:eastAsia="zh-CN"/>
                </w:rPr>
                <w:t>ld-</w:t>
              </w:r>
            </w:ins>
            <w:ins w:id="57" w:author="ZTE" w:date="2023-04-19T16:43:18Z">
              <w:r>
                <w:rPr>
                  <w:rFonts w:hint="eastAsia"/>
                  <w:sz w:val="20"/>
                  <w:szCs w:val="20"/>
                  <w:lang w:val="en-US" w:eastAsia="zh-CN"/>
                </w:rPr>
                <w:t>based tri</w:t>
              </w:r>
            </w:ins>
            <w:ins w:id="58" w:author="ZTE" w:date="2023-04-19T16:43:19Z">
              <w:r>
                <w:rPr>
                  <w:rFonts w:hint="eastAsia"/>
                  <w:sz w:val="20"/>
                  <w:szCs w:val="20"/>
                  <w:lang w:val="en-US" w:eastAsia="zh-CN"/>
                </w:rPr>
                <w:t>gger</w:t>
              </w:r>
            </w:ins>
            <w:ins w:id="59" w:author="ZTE" w:date="2023-04-19T16:43:24Z">
              <w:r>
                <w:rPr>
                  <w:rFonts w:hint="eastAsia"/>
                  <w:sz w:val="20"/>
                  <w:szCs w:val="20"/>
                  <w:lang w:val="en-US" w:eastAsia="zh-CN"/>
                </w:rPr>
                <w:t xml:space="preserve"> is </w:t>
              </w:r>
            </w:ins>
            <w:ins w:id="60" w:author="ZTE" w:date="2023-04-19T16:43:25Z">
              <w:r>
                <w:rPr>
                  <w:rFonts w:hint="eastAsia"/>
                  <w:sz w:val="20"/>
                  <w:szCs w:val="20"/>
                  <w:lang w:val="en-US" w:eastAsia="zh-CN"/>
                </w:rPr>
                <w:t>configur</w:t>
              </w:r>
            </w:ins>
            <w:ins w:id="61" w:author="ZTE" w:date="2023-04-19T16:43:27Z">
              <w:r>
                <w:rPr>
                  <w:rFonts w:hint="eastAsia"/>
                  <w:sz w:val="20"/>
                  <w:szCs w:val="20"/>
                  <w:lang w:val="en-US" w:eastAsia="zh-CN"/>
                </w:rPr>
                <w:t>ed,</w:t>
              </w:r>
            </w:ins>
            <w:ins w:id="62" w:author="ZTE" w:date="2023-04-19T16:43:28Z">
              <w:r>
                <w:rPr>
                  <w:rFonts w:hint="eastAsia"/>
                  <w:sz w:val="20"/>
                  <w:szCs w:val="20"/>
                  <w:lang w:val="en-US" w:eastAsia="zh-CN"/>
                </w:rPr>
                <w:t xml:space="preserve"> opt</w:t>
              </w:r>
            </w:ins>
            <w:ins w:id="63" w:author="ZTE" w:date="2023-04-19T16:43:31Z">
              <w:r>
                <w:rPr>
                  <w:rFonts w:hint="eastAsia"/>
                  <w:sz w:val="20"/>
                  <w:szCs w:val="20"/>
                  <w:lang w:val="en-US" w:eastAsia="zh-CN"/>
                </w:rPr>
                <w:t>ion 1</w:t>
              </w:r>
            </w:ins>
            <w:ins w:id="64" w:author="ZTE" w:date="2023-04-19T16:43:32Z">
              <w:r>
                <w:rPr>
                  <w:rFonts w:hint="eastAsia"/>
                  <w:sz w:val="20"/>
                  <w:szCs w:val="20"/>
                  <w:lang w:val="en-US" w:eastAsia="zh-CN"/>
                </w:rPr>
                <w:t xml:space="preserve"> an</w:t>
              </w:r>
            </w:ins>
            <w:ins w:id="65" w:author="ZTE" w:date="2023-04-19T16:43:33Z">
              <w:r>
                <w:rPr>
                  <w:rFonts w:hint="eastAsia"/>
                  <w:sz w:val="20"/>
                  <w:szCs w:val="20"/>
                  <w:lang w:val="en-US" w:eastAsia="zh-CN"/>
                </w:rPr>
                <w:t xml:space="preserve">d </w:t>
              </w:r>
            </w:ins>
            <w:ins w:id="66" w:author="ZTE" w:date="2023-04-19T16:43:35Z">
              <w:r>
                <w:rPr>
                  <w:rFonts w:hint="eastAsia"/>
                  <w:sz w:val="20"/>
                  <w:szCs w:val="20"/>
                  <w:lang w:val="en-US" w:eastAsia="zh-CN"/>
                </w:rPr>
                <w:t>op</w:t>
              </w:r>
            </w:ins>
            <w:ins w:id="67" w:author="ZTE" w:date="2023-04-19T16:43:36Z">
              <w:r>
                <w:rPr>
                  <w:rFonts w:hint="eastAsia"/>
                  <w:sz w:val="20"/>
                  <w:szCs w:val="20"/>
                  <w:lang w:val="en-US" w:eastAsia="zh-CN"/>
                </w:rPr>
                <w:t xml:space="preserve">tion </w:t>
              </w:r>
            </w:ins>
            <w:ins w:id="68" w:author="ZTE" w:date="2023-04-19T16:43:37Z">
              <w:r>
                <w:rPr>
                  <w:rFonts w:hint="eastAsia"/>
                  <w:sz w:val="20"/>
                  <w:szCs w:val="20"/>
                  <w:lang w:val="en-US" w:eastAsia="zh-CN"/>
                </w:rPr>
                <w:t>2 can</w:t>
              </w:r>
            </w:ins>
            <w:ins w:id="69" w:author="ZTE" w:date="2023-04-19T16:43:38Z">
              <w:r>
                <w:rPr>
                  <w:rFonts w:hint="eastAsia"/>
                  <w:sz w:val="20"/>
                  <w:szCs w:val="20"/>
                  <w:lang w:val="en-US" w:eastAsia="zh-CN"/>
                </w:rPr>
                <w:t xml:space="preserve"> be </w:t>
              </w:r>
            </w:ins>
            <w:ins w:id="70" w:author="ZTE" w:date="2023-04-19T16:43:39Z">
              <w:r>
                <w:rPr>
                  <w:rFonts w:hint="eastAsia"/>
                  <w:sz w:val="20"/>
                  <w:szCs w:val="20"/>
                  <w:lang w:val="en-US" w:eastAsia="zh-CN"/>
                </w:rPr>
                <w:t>further</w:t>
              </w:r>
            </w:ins>
            <w:ins w:id="71" w:author="ZTE" w:date="2023-04-19T16:43:40Z">
              <w:r>
                <w:rPr>
                  <w:rFonts w:hint="eastAsia"/>
                  <w:sz w:val="20"/>
                  <w:szCs w:val="20"/>
                  <w:lang w:val="en-US" w:eastAsia="zh-CN"/>
                </w:rPr>
                <w:t xml:space="preserve"> </w:t>
              </w:r>
            </w:ins>
            <w:ins w:id="72" w:author="ZTE" w:date="2023-04-19T16:43:41Z">
              <w:r>
                <w:rPr>
                  <w:rFonts w:hint="eastAsia"/>
                  <w:sz w:val="20"/>
                  <w:szCs w:val="20"/>
                  <w:lang w:val="en-US" w:eastAsia="zh-CN"/>
                </w:rPr>
                <w:t>discus</w:t>
              </w:r>
            </w:ins>
            <w:ins w:id="73" w:author="ZTE" w:date="2023-04-19T16:43:42Z">
              <w:r>
                <w:rPr>
                  <w:rFonts w:hint="eastAsia"/>
                  <w:sz w:val="20"/>
                  <w:szCs w:val="20"/>
                  <w:lang w:val="en-US" w:eastAsia="zh-CN"/>
                </w:rPr>
                <w:t>sed</w:t>
              </w:r>
            </w:ins>
            <w:ins w:id="74" w:author="ZTE" w:date="2023-04-19T16:43:43Z">
              <w:r>
                <w:rPr>
                  <w:rFonts w:hint="eastAsia"/>
                  <w:sz w:val="20"/>
                  <w:szCs w:val="20"/>
                  <w:lang w:val="en-US" w:eastAsia="zh-CN"/>
                </w:rPr>
                <w:t xml:space="preserve">. </w:t>
              </w:r>
            </w:ins>
            <w:ins w:id="75" w:author="ZTE" w:date="2023-04-19T16:43:44Z">
              <w:r>
                <w:rPr>
                  <w:rFonts w:hint="eastAsia"/>
                  <w:sz w:val="20"/>
                  <w:szCs w:val="20"/>
                  <w:lang w:val="en-US" w:eastAsia="zh-CN"/>
                </w:rPr>
                <w:t>I sup</w:t>
              </w:r>
            </w:ins>
            <w:ins w:id="76" w:author="ZTE" w:date="2023-04-19T16:43:45Z">
              <w:r>
                <w:rPr>
                  <w:rFonts w:hint="eastAsia"/>
                  <w:sz w:val="20"/>
                  <w:szCs w:val="20"/>
                  <w:lang w:val="en-US" w:eastAsia="zh-CN"/>
                </w:rPr>
                <w:t xml:space="preserve">pose </w:t>
              </w:r>
            </w:ins>
            <w:ins w:id="77" w:author="ZTE" w:date="2023-04-19T16:43:47Z">
              <w:r>
                <w:rPr>
                  <w:rFonts w:hint="eastAsia"/>
                  <w:sz w:val="20"/>
                  <w:szCs w:val="20"/>
                  <w:lang w:val="en-US" w:eastAsia="zh-CN"/>
                </w:rPr>
                <w:t>Q</w:t>
              </w:r>
            </w:ins>
            <w:ins w:id="78" w:author="ZTE" w:date="2023-04-19T16:43:48Z">
              <w:r>
                <w:rPr>
                  <w:rFonts w:hint="eastAsia"/>
                  <w:sz w:val="20"/>
                  <w:szCs w:val="20"/>
                  <w:lang w:val="en-US" w:eastAsia="zh-CN"/>
                </w:rPr>
                <w:t>C</w:t>
              </w:r>
            </w:ins>
            <w:ins w:id="79" w:author="ZTE" w:date="2023-04-19T16:43:48Z">
              <w:r>
                <w:rPr>
                  <w:rFonts w:hint="default"/>
                  <w:sz w:val="20"/>
                  <w:szCs w:val="20"/>
                  <w:lang w:val="en-US" w:eastAsia="zh-CN"/>
                </w:rPr>
                <w:t>’</w:t>
              </w:r>
            </w:ins>
            <w:ins w:id="80" w:author="ZTE" w:date="2023-04-19T16:43:49Z">
              <w:r>
                <w:rPr>
                  <w:rFonts w:hint="eastAsia"/>
                  <w:sz w:val="20"/>
                  <w:szCs w:val="20"/>
                  <w:lang w:val="en-US" w:eastAsia="zh-CN"/>
                </w:rPr>
                <w:t>s an</w:t>
              </w:r>
            </w:ins>
            <w:ins w:id="81" w:author="ZTE" w:date="2023-04-19T16:43:50Z">
              <w:r>
                <w:rPr>
                  <w:rFonts w:hint="eastAsia"/>
                  <w:sz w:val="20"/>
                  <w:szCs w:val="20"/>
                  <w:lang w:val="en-US" w:eastAsia="zh-CN"/>
                </w:rPr>
                <w:t>swe</w:t>
              </w:r>
            </w:ins>
            <w:ins w:id="82" w:author="ZTE" w:date="2023-04-19T16:43:51Z">
              <w:r>
                <w:rPr>
                  <w:rFonts w:hint="eastAsia"/>
                  <w:sz w:val="20"/>
                  <w:szCs w:val="20"/>
                  <w:lang w:val="en-US" w:eastAsia="zh-CN"/>
                </w:rPr>
                <w:t>r t</w:t>
              </w:r>
            </w:ins>
            <w:ins w:id="83" w:author="ZTE" w:date="2023-04-19T16:43:52Z">
              <w:r>
                <w:rPr>
                  <w:rFonts w:hint="eastAsia"/>
                  <w:sz w:val="20"/>
                  <w:szCs w:val="20"/>
                  <w:lang w:val="en-US" w:eastAsia="zh-CN"/>
                </w:rPr>
                <w:t>o th</w:t>
              </w:r>
            </w:ins>
            <w:ins w:id="84" w:author="ZTE" w:date="2023-04-19T16:43:54Z">
              <w:r>
                <w:rPr>
                  <w:rFonts w:hint="eastAsia"/>
                  <w:sz w:val="20"/>
                  <w:szCs w:val="20"/>
                  <w:lang w:val="en-US" w:eastAsia="zh-CN"/>
                </w:rPr>
                <w:t xml:space="preserve">e </w:t>
              </w:r>
            </w:ins>
            <w:ins w:id="85" w:author="ZTE" w:date="2023-04-19T16:43:55Z">
              <w:r>
                <w:rPr>
                  <w:rFonts w:hint="eastAsia"/>
                  <w:sz w:val="20"/>
                  <w:szCs w:val="20"/>
                  <w:lang w:val="en-US" w:eastAsia="zh-CN"/>
                </w:rPr>
                <w:t>questio</w:t>
              </w:r>
            </w:ins>
            <w:ins w:id="86" w:author="ZTE" w:date="2023-04-19T16:43:56Z">
              <w:r>
                <w:rPr>
                  <w:rFonts w:hint="eastAsia"/>
                  <w:sz w:val="20"/>
                  <w:szCs w:val="20"/>
                  <w:lang w:val="en-US" w:eastAsia="zh-CN"/>
                </w:rPr>
                <w:t>n</w:t>
              </w:r>
            </w:ins>
            <w:ins w:id="87" w:author="ZTE" w:date="2023-04-19T16:44:05Z">
              <w:r>
                <w:rPr>
                  <w:rFonts w:hint="eastAsia"/>
                  <w:sz w:val="20"/>
                  <w:szCs w:val="20"/>
                  <w:lang w:val="en-US" w:eastAsia="zh-CN"/>
                </w:rPr>
                <w:t xml:space="preserve"> above</w:t>
              </w:r>
            </w:ins>
            <w:ins w:id="88" w:author="ZTE" w:date="2023-04-19T16:43:57Z">
              <w:r>
                <w:rPr>
                  <w:rFonts w:hint="eastAsia"/>
                  <w:sz w:val="20"/>
                  <w:szCs w:val="20"/>
                  <w:lang w:val="en-US" w:eastAsia="zh-CN"/>
                </w:rPr>
                <w:t xml:space="preserve"> i</w:t>
              </w:r>
            </w:ins>
            <w:ins w:id="89" w:author="ZTE" w:date="2023-04-19T16:43:58Z">
              <w:r>
                <w:rPr>
                  <w:rFonts w:hint="eastAsia"/>
                  <w:sz w:val="20"/>
                  <w:szCs w:val="20"/>
                  <w:lang w:val="en-US" w:eastAsia="zh-CN"/>
                </w:rPr>
                <w:t xml:space="preserve">s </w:t>
              </w:r>
            </w:ins>
            <w:ins w:id="90" w:author="ZTE" w:date="2023-04-19T16:44:08Z">
              <w:r>
                <w:rPr>
                  <w:rFonts w:hint="eastAsia"/>
                  <w:sz w:val="20"/>
                  <w:szCs w:val="20"/>
                  <w:lang w:val="en-US" w:eastAsia="zh-CN"/>
                </w:rPr>
                <w:t>N</w:t>
              </w:r>
            </w:ins>
            <w:ins w:id="91" w:author="ZTE" w:date="2023-04-19T16:43:58Z">
              <w:r>
                <w:rPr>
                  <w:rFonts w:hint="eastAsia"/>
                  <w:sz w:val="20"/>
                  <w:szCs w:val="20"/>
                  <w:lang w:val="en-US" w:eastAsia="zh-CN"/>
                </w:rPr>
                <w:t>o</w:t>
              </w:r>
            </w:ins>
            <w:ins w:id="92" w:author="ZTE" w:date="2023-04-19T16:43:59Z">
              <w:r>
                <w:rPr>
                  <w:rFonts w:hint="eastAsia"/>
                  <w:sz w:val="20"/>
                  <w:szCs w:val="20"/>
                  <w:lang w:val="en-US" w:eastAsia="zh-CN"/>
                </w:rPr>
                <w:t>.</w:t>
              </w:r>
            </w:ins>
          </w:p>
          <w:p>
            <w:pPr>
              <w:rPr>
                <w:ins w:id="93" w:author="ZTE" w:date="2023-04-19T16:53:10Z"/>
                <w:rFonts w:hint="eastAsia"/>
                <w:sz w:val="20"/>
                <w:szCs w:val="20"/>
                <w:lang w:val="en-US" w:eastAsia="zh-CN"/>
              </w:rPr>
            </w:pPr>
            <w:ins w:id="94" w:author="ZTE" w:date="2023-04-19T16:52:51Z">
              <w:r>
                <w:rPr>
                  <w:rFonts w:hint="eastAsia"/>
                  <w:sz w:val="20"/>
                  <w:szCs w:val="20"/>
                  <w:lang w:val="en-US" w:eastAsia="zh-CN"/>
                </w:rPr>
                <w:t>Fo</w:t>
              </w:r>
            </w:ins>
            <w:ins w:id="95" w:author="ZTE" w:date="2023-04-19T16:52:52Z">
              <w:r>
                <w:rPr>
                  <w:rFonts w:hint="eastAsia"/>
                  <w:sz w:val="20"/>
                  <w:szCs w:val="20"/>
                  <w:lang w:val="en-US" w:eastAsia="zh-CN"/>
                </w:rPr>
                <w:t xml:space="preserve">r the </w:t>
              </w:r>
            </w:ins>
            <w:ins w:id="96" w:author="ZTE" w:date="2023-04-19T16:52:53Z">
              <w:r>
                <w:rPr>
                  <w:rFonts w:hint="eastAsia"/>
                  <w:sz w:val="20"/>
                  <w:szCs w:val="20"/>
                  <w:lang w:val="en-US" w:eastAsia="zh-CN"/>
                </w:rPr>
                <w:t>two op</w:t>
              </w:r>
            </w:ins>
            <w:ins w:id="97" w:author="ZTE" w:date="2023-04-19T16:52:54Z">
              <w:r>
                <w:rPr>
                  <w:rFonts w:hint="eastAsia"/>
                  <w:sz w:val="20"/>
                  <w:szCs w:val="20"/>
                  <w:lang w:val="en-US" w:eastAsia="zh-CN"/>
                </w:rPr>
                <w:t>tions</w:t>
              </w:r>
            </w:ins>
            <w:ins w:id="98" w:author="ZTE" w:date="2023-04-19T16:52:55Z">
              <w:r>
                <w:rPr>
                  <w:rFonts w:hint="eastAsia"/>
                  <w:sz w:val="20"/>
                  <w:szCs w:val="20"/>
                  <w:lang w:val="en-US" w:eastAsia="zh-CN"/>
                </w:rPr>
                <w:t>, we</w:t>
              </w:r>
            </w:ins>
            <w:ins w:id="99" w:author="ZTE" w:date="2023-04-19T16:52:56Z">
              <w:r>
                <w:rPr>
                  <w:rFonts w:hint="eastAsia"/>
                  <w:sz w:val="20"/>
                  <w:szCs w:val="20"/>
                  <w:lang w:val="en-US" w:eastAsia="zh-CN"/>
                </w:rPr>
                <w:t xml:space="preserve"> think </w:t>
              </w:r>
            </w:ins>
            <w:ins w:id="100" w:author="ZTE" w:date="2023-04-19T16:52:57Z">
              <w:r>
                <w:rPr>
                  <w:rFonts w:hint="eastAsia"/>
                  <w:sz w:val="20"/>
                  <w:szCs w:val="20"/>
                  <w:lang w:val="en-US" w:eastAsia="zh-CN"/>
                </w:rPr>
                <w:t xml:space="preserve">it can </w:t>
              </w:r>
            </w:ins>
            <w:ins w:id="101" w:author="ZTE" w:date="2023-04-19T16:52:58Z">
              <w:r>
                <w:rPr>
                  <w:rFonts w:hint="eastAsia"/>
                  <w:sz w:val="20"/>
                  <w:szCs w:val="20"/>
                  <w:lang w:val="en-US" w:eastAsia="zh-CN"/>
                </w:rPr>
                <w:t>b</w:t>
              </w:r>
            </w:ins>
            <w:ins w:id="102" w:author="ZTE" w:date="2023-04-19T16:52:59Z">
              <w:r>
                <w:rPr>
                  <w:rFonts w:hint="eastAsia"/>
                  <w:sz w:val="20"/>
                  <w:szCs w:val="20"/>
                  <w:lang w:val="en-US" w:eastAsia="zh-CN"/>
                </w:rPr>
                <w:t xml:space="preserve">e </w:t>
              </w:r>
            </w:ins>
            <w:ins w:id="103" w:author="ZTE" w:date="2023-04-19T16:53:00Z">
              <w:r>
                <w:rPr>
                  <w:rFonts w:hint="eastAsia"/>
                  <w:sz w:val="20"/>
                  <w:szCs w:val="20"/>
                  <w:lang w:val="en-US" w:eastAsia="zh-CN"/>
                </w:rPr>
                <w:t>modi</w:t>
              </w:r>
            </w:ins>
            <w:ins w:id="104" w:author="ZTE" w:date="2023-04-19T16:53:01Z">
              <w:r>
                <w:rPr>
                  <w:rFonts w:hint="eastAsia"/>
                  <w:sz w:val="20"/>
                  <w:szCs w:val="20"/>
                  <w:lang w:val="en-US" w:eastAsia="zh-CN"/>
                </w:rPr>
                <w:t xml:space="preserve">fied a </w:t>
              </w:r>
            </w:ins>
            <w:ins w:id="105" w:author="ZTE" w:date="2023-04-19T16:53:02Z">
              <w:r>
                <w:rPr>
                  <w:rFonts w:hint="eastAsia"/>
                  <w:sz w:val="20"/>
                  <w:szCs w:val="20"/>
                  <w:lang w:val="en-US" w:eastAsia="zh-CN"/>
                </w:rPr>
                <w:t xml:space="preserve">bit </w:t>
              </w:r>
            </w:ins>
            <w:ins w:id="106" w:author="ZTE" w:date="2023-04-19T16:53:05Z">
              <w:r>
                <w:rPr>
                  <w:rFonts w:hint="eastAsia"/>
                  <w:sz w:val="20"/>
                  <w:szCs w:val="20"/>
                  <w:lang w:val="en-US" w:eastAsia="zh-CN"/>
                </w:rPr>
                <w:t xml:space="preserve">to </w:t>
              </w:r>
            </w:ins>
            <w:ins w:id="107" w:author="ZTE" w:date="2023-04-19T16:53:06Z">
              <w:r>
                <w:rPr>
                  <w:rFonts w:hint="eastAsia"/>
                  <w:sz w:val="20"/>
                  <w:szCs w:val="20"/>
                  <w:lang w:val="en-US" w:eastAsia="zh-CN"/>
                </w:rPr>
                <w:t>ma</w:t>
              </w:r>
            </w:ins>
            <w:ins w:id="108" w:author="ZTE" w:date="2023-04-19T16:53:07Z">
              <w:r>
                <w:rPr>
                  <w:rFonts w:hint="eastAsia"/>
                  <w:sz w:val="20"/>
                  <w:szCs w:val="20"/>
                  <w:lang w:val="en-US" w:eastAsia="zh-CN"/>
                </w:rPr>
                <w:t xml:space="preserve">ke it </w:t>
              </w:r>
            </w:ins>
            <w:ins w:id="109" w:author="ZTE" w:date="2023-04-19T16:53:08Z">
              <w:r>
                <w:rPr>
                  <w:rFonts w:hint="eastAsia"/>
                  <w:sz w:val="20"/>
                  <w:szCs w:val="20"/>
                  <w:lang w:val="en-US" w:eastAsia="zh-CN"/>
                </w:rPr>
                <w:t>more c</w:t>
              </w:r>
            </w:ins>
            <w:ins w:id="110" w:author="ZTE" w:date="2023-04-19T16:53:09Z">
              <w:r>
                <w:rPr>
                  <w:rFonts w:hint="eastAsia"/>
                  <w:sz w:val="20"/>
                  <w:szCs w:val="20"/>
                  <w:lang w:val="en-US" w:eastAsia="zh-CN"/>
                </w:rPr>
                <w:t>lea</w:t>
              </w:r>
            </w:ins>
            <w:ins w:id="111" w:author="ZTE" w:date="2023-04-19T16:53:10Z">
              <w:r>
                <w:rPr>
                  <w:rFonts w:hint="eastAsia"/>
                  <w:sz w:val="20"/>
                  <w:szCs w:val="20"/>
                  <w:lang w:val="en-US" w:eastAsia="zh-CN"/>
                </w:rPr>
                <w:t>r:</w:t>
              </w:r>
            </w:ins>
          </w:p>
          <w:p>
            <w:pPr>
              <w:pStyle w:val="35"/>
              <w:numPr>
                <w:ilvl w:val="0"/>
                <w:numId w:val="4"/>
              </w:numPr>
              <w:rPr>
                <w:ins w:id="112" w:author="ZTE" w:date="2023-04-19T16:53:17Z"/>
                <w:lang w:eastAsia="zh-CN"/>
              </w:rPr>
            </w:pPr>
            <w:ins w:id="113" w:author="ZTE" w:date="2023-04-19T16:53:17Z">
              <w:r>
                <w:rPr>
                  <w:lang w:eastAsia="zh-CN"/>
                </w:rPr>
                <w:t>Option 1: UE should just send RVQoE report</w:t>
              </w:r>
            </w:ins>
            <w:ins w:id="114" w:author="ZTE" w:date="2023-04-19T16:53:31Z">
              <w:r>
                <w:rPr>
                  <w:rFonts w:hint="eastAsia"/>
                  <w:lang w:val="en-US" w:eastAsia="zh-CN"/>
                </w:rPr>
                <w:t xml:space="preserve"> o</w:t>
              </w:r>
            </w:ins>
            <w:ins w:id="115" w:author="ZTE" w:date="2023-04-19T16:53:32Z">
              <w:r>
                <w:rPr>
                  <w:rFonts w:hint="eastAsia"/>
                  <w:lang w:val="en-US" w:eastAsia="zh-CN"/>
                </w:rPr>
                <w:t>n</w:t>
              </w:r>
            </w:ins>
            <w:ins w:id="116" w:author="ZTE" w:date="2023-04-19T16:53:33Z">
              <w:r>
                <w:rPr>
                  <w:rFonts w:hint="eastAsia"/>
                  <w:lang w:val="en-US" w:eastAsia="zh-CN"/>
                </w:rPr>
                <w:t>l</w:t>
              </w:r>
            </w:ins>
            <w:ins w:id="117" w:author="ZTE" w:date="2023-04-19T16:53:34Z">
              <w:r>
                <w:rPr>
                  <w:rFonts w:hint="eastAsia"/>
                  <w:lang w:val="en-US" w:eastAsia="zh-CN"/>
                </w:rPr>
                <w:t>y on</w:t>
              </w:r>
            </w:ins>
            <w:ins w:id="118" w:author="ZTE" w:date="2023-04-19T16:53:35Z">
              <w:r>
                <w:rPr>
                  <w:rFonts w:hint="eastAsia"/>
                  <w:lang w:val="en-US" w:eastAsia="zh-CN"/>
                </w:rPr>
                <w:t>ce</w:t>
              </w:r>
            </w:ins>
          </w:p>
          <w:p>
            <w:pPr>
              <w:pStyle w:val="35"/>
              <w:numPr>
                <w:ilvl w:val="0"/>
                <w:numId w:val="4"/>
              </w:numPr>
              <w:rPr>
                <w:ins w:id="119" w:author="ZTE" w:date="2023-04-19T16:55:04Z"/>
                <w:lang w:eastAsia="zh-CN"/>
              </w:rPr>
            </w:pPr>
            <w:ins w:id="120" w:author="ZTE" w:date="2023-04-19T16:53:17Z">
              <w:r>
                <w:rPr>
                  <w:lang w:eastAsia="zh-CN"/>
                </w:rPr>
                <w:t xml:space="preserve">Option 2: UE can send RVQoE reports at a certain periodicity. FFS whether RVQoE reporting periodicity defined in Rel-17 can be reused or </w:t>
              </w:r>
            </w:ins>
            <w:ins w:id="121" w:author="ZTE" w:date="2023-04-19T16:53:56Z">
              <w:r>
                <w:rPr>
                  <w:rFonts w:hint="eastAsia"/>
                  <w:lang w:val="en-US" w:eastAsia="zh-CN"/>
                </w:rPr>
                <w:t>ba</w:t>
              </w:r>
            </w:ins>
            <w:ins w:id="122" w:author="ZTE" w:date="2023-04-19T16:53:57Z">
              <w:r>
                <w:rPr>
                  <w:rFonts w:hint="eastAsia"/>
                  <w:lang w:val="en-US" w:eastAsia="zh-CN"/>
                </w:rPr>
                <w:t xml:space="preserve">sed </w:t>
              </w:r>
            </w:ins>
            <w:ins w:id="123" w:author="ZTE" w:date="2023-04-19T16:53:58Z">
              <w:r>
                <w:rPr>
                  <w:rFonts w:hint="eastAsia"/>
                  <w:lang w:val="en-US" w:eastAsia="zh-CN"/>
                </w:rPr>
                <w:t xml:space="preserve">on </w:t>
              </w:r>
            </w:ins>
            <w:ins w:id="124" w:author="ZTE" w:date="2023-04-19T16:54:10Z">
              <w:r>
                <w:rPr>
                  <w:rFonts w:hint="eastAsia"/>
                  <w:lang w:val="en-US" w:eastAsia="zh-CN"/>
                </w:rPr>
                <w:t>othe</w:t>
              </w:r>
            </w:ins>
            <w:ins w:id="125" w:author="ZTE" w:date="2023-04-19T16:54:11Z">
              <w:r>
                <w:rPr>
                  <w:rFonts w:hint="eastAsia"/>
                  <w:lang w:val="en-US" w:eastAsia="zh-CN"/>
                </w:rPr>
                <w:t>r pe</w:t>
              </w:r>
            </w:ins>
            <w:ins w:id="126" w:author="ZTE" w:date="2023-04-19T16:54:12Z">
              <w:r>
                <w:rPr>
                  <w:rFonts w:hint="eastAsia"/>
                  <w:lang w:val="en-US" w:eastAsia="zh-CN"/>
                </w:rPr>
                <w:t>r</w:t>
              </w:r>
            </w:ins>
            <w:ins w:id="127" w:author="ZTE" w:date="2023-04-19T16:54:13Z">
              <w:r>
                <w:rPr>
                  <w:rFonts w:hint="eastAsia"/>
                  <w:lang w:val="en-US" w:eastAsia="zh-CN"/>
                </w:rPr>
                <w:t>io</w:t>
              </w:r>
            </w:ins>
            <w:ins w:id="128" w:author="ZTE" w:date="2023-04-19T16:54:14Z">
              <w:r>
                <w:rPr>
                  <w:rFonts w:hint="eastAsia"/>
                  <w:lang w:val="en-US" w:eastAsia="zh-CN"/>
                </w:rPr>
                <w:t>d</w:t>
              </w:r>
            </w:ins>
            <w:ins w:id="129" w:author="ZTE" w:date="2023-04-19T16:54:15Z">
              <w:r>
                <w:rPr>
                  <w:rFonts w:hint="eastAsia"/>
                  <w:lang w:val="en-US" w:eastAsia="zh-CN"/>
                </w:rPr>
                <w:t>icity</w:t>
              </w:r>
            </w:ins>
            <w:ins w:id="130" w:author="ZTE" w:date="2023-04-19T16:54:16Z">
              <w:r>
                <w:rPr>
                  <w:rFonts w:hint="eastAsia"/>
                  <w:lang w:val="en-US" w:eastAsia="zh-CN"/>
                </w:rPr>
                <w:t xml:space="preserve"> informa</w:t>
              </w:r>
            </w:ins>
            <w:ins w:id="131" w:author="ZTE" w:date="2023-04-19T16:54:17Z">
              <w:r>
                <w:rPr>
                  <w:rFonts w:hint="eastAsia"/>
                  <w:lang w:val="en-US" w:eastAsia="zh-CN"/>
                </w:rPr>
                <w:t>tion</w:t>
              </w:r>
            </w:ins>
            <w:ins w:id="132" w:author="ZTE" w:date="2023-04-19T16:55:04Z">
              <w:r>
                <w:rPr>
                  <w:rFonts w:hint="eastAsia"/>
                  <w:lang w:val="en-US" w:eastAsia="zh-CN"/>
                </w:rPr>
                <w:t>.</w:t>
              </w:r>
            </w:ins>
          </w:p>
          <w:p>
            <w:pPr>
              <w:pStyle w:val="35"/>
              <w:numPr>
                <w:ilvl w:val="-1"/>
                <w:numId w:val="0"/>
              </w:numPr>
              <w:ind w:left="0" w:firstLine="0"/>
              <w:rPr>
                <w:ins w:id="133" w:author="ZTE" w:date="2023-04-19T16:53:17Z"/>
                <w:rFonts w:hint="default"/>
                <w:lang w:val="en-US" w:eastAsia="zh-CN"/>
              </w:rPr>
            </w:pPr>
            <w:ins w:id="134" w:author="ZTE" w:date="2023-04-19T16:55:10Z">
              <w:r>
                <w:rPr>
                  <w:rFonts w:hint="eastAsia"/>
                  <w:lang w:val="en-US" w:eastAsia="zh-CN"/>
                </w:rPr>
                <w:t>Not</w:t>
              </w:r>
            </w:ins>
            <w:ins w:id="135" w:author="ZTE" w:date="2023-04-19T16:55:11Z">
              <w:r>
                <w:rPr>
                  <w:rFonts w:hint="eastAsia"/>
                  <w:lang w:val="en-US" w:eastAsia="zh-CN"/>
                </w:rPr>
                <w:t>e that t</w:t>
              </w:r>
            </w:ins>
            <w:ins w:id="136" w:author="ZTE" w:date="2023-04-19T16:55:12Z">
              <w:r>
                <w:rPr>
                  <w:rFonts w:hint="eastAsia"/>
                  <w:lang w:val="en-US" w:eastAsia="zh-CN"/>
                </w:rPr>
                <w:t>his ac</w:t>
              </w:r>
            </w:ins>
            <w:ins w:id="137" w:author="ZTE" w:date="2023-04-19T16:55:13Z">
              <w:r>
                <w:rPr>
                  <w:rFonts w:hint="eastAsia"/>
                  <w:lang w:val="en-US" w:eastAsia="zh-CN"/>
                </w:rPr>
                <w:t>tu</w:t>
              </w:r>
            </w:ins>
            <w:ins w:id="138" w:author="ZTE" w:date="2023-04-19T16:55:14Z">
              <w:r>
                <w:rPr>
                  <w:rFonts w:hint="eastAsia"/>
                  <w:lang w:val="en-US" w:eastAsia="zh-CN"/>
                </w:rPr>
                <w:t>ally</w:t>
              </w:r>
            </w:ins>
            <w:ins w:id="139" w:author="ZTE" w:date="2023-04-19T16:55:15Z">
              <w:r>
                <w:rPr>
                  <w:rFonts w:hint="eastAsia"/>
                  <w:lang w:val="en-US" w:eastAsia="zh-CN"/>
                </w:rPr>
                <w:t xml:space="preserve"> depen</w:t>
              </w:r>
            </w:ins>
            <w:ins w:id="140" w:author="ZTE" w:date="2023-04-19T16:55:16Z">
              <w:r>
                <w:rPr>
                  <w:rFonts w:hint="eastAsia"/>
                  <w:lang w:val="en-US" w:eastAsia="zh-CN"/>
                </w:rPr>
                <w:t xml:space="preserve">ds on </w:t>
              </w:r>
            </w:ins>
            <w:ins w:id="141" w:author="ZTE" w:date="2023-04-19T16:55:17Z">
              <w:r>
                <w:rPr>
                  <w:rFonts w:hint="eastAsia"/>
                  <w:lang w:val="en-US" w:eastAsia="zh-CN"/>
                </w:rPr>
                <w:t>the SA</w:t>
              </w:r>
            </w:ins>
            <w:ins w:id="142" w:author="ZTE" w:date="2023-04-19T16:55:18Z">
              <w:r>
                <w:rPr>
                  <w:rFonts w:hint="eastAsia"/>
                  <w:lang w:val="en-US" w:eastAsia="zh-CN"/>
                </w:rPr>
                <w:t>4</w:t>
              </w:r>
            </w:ins>
            <w:ins w:id="143" w:author="ZTE" w:date="2023-04-19T16:55:19Z">
              <w:r>
                <w:rPr>
                  <w:rFonts w:hint="eastAsia"/>
                  <w:lang w:val="en-US" w:eastAsia="zh-CN"/>
                </w:rPr>
                <w:t xml:space="preserve"> </w:t>
              </w:r>
            </w:ins>
            <w:ins w:id="144" w:author="ZTE" w:date="2023-04-19T16:55:21Z">
              <w:r>
                <w:rPr>
                  <w:rFonts w:hint="eastAsia"/>
                  <w:lang w:val="en-US" w:eastAsia="zh-CN"/>
                </w:rPr>
                <w:t>respon</w:t>
              </w:r>
            </w:ins>
            <w:ins w:id="145" w:author="ZTE" w:date="2023-04-19T16:55:22Z">
              <w:r>
                <w:rPr>
                  <w:rFonts w:hint="eastAsia"/>
                  <w:lang w:val="en-US" w:eastAsia="zh-CN"/>
                </w:rPr>
                <w:t>se on wh</w:t>
              </w:r>
            </w:ins>
            <w:ins w:id="146" w:author="ZTE" w:date="2023-04-19T16:55:23Z">
              <w:r>
                <w:rPr>
                  <w:rFonts w:hint="eastAsia"/>
                  <w:lang w:val="en-US" w:eastAsia="zh-CN"/>
                </w:rPr>
                <w:t xml:space="preserve">ether </w:t>
              </w:r>
            </w:ins>
            <w:ins w:id="147" w:author="ZTE" w:date="2023-04-19T16:55:26Z">
              <w:r>
                <w:rPr>
                  <w:rFonts w:hint="eastAsia"/>
                  <w:lang w:val="en-US" w:eastAsia="zh-CN"/>
                </w:rPr>
                <w:t>t</w:t>
              </w:r>
            </w:ins>
            <w:ins w:id="148" w:author="ZTE" w:date="2023-04-19T16:55:27Z">
              <w:r>
                <w:rPr>
                  <w:rFonts w:hint="eastAsia"/>
                  <w:lang w:val="en-US" w:eastAsia="zh-CN"/>
                </w:rPr>
                <w:t>he t</w:t>
              </w:r>
            </w:ins>
            <w:ins w:id="149" w:author="ZTE" w:date="2023-04-19T16:55:28Z">
              <w:r>
                <w:rPr>
                  <w:rFonts w:hint="eastAsia"/>
                  <w:lang w:val="en-US" w:eastAsia="zh-CN"/>
                </w:rPr>
                <w:t>hr</w:t>
              </w:r>
            </w:ins>
            <w:ins w:id="150" w:author="ZTE" w:date="2023-04-19T16:55:31Z">
              <w:r>
                <w:rPr>
                  <w:rFonts w:hint="eastAsia"/>
                  <w:lang w:val="en-US" w:eastAsia="zh-CN"/>
                </w:rPr>
                <w:t>eshold</w:t>
              </w:r>
            </w:ins>
            <w:ins w:id="151" w:author="ZTE" w:date="2023-04-19T16:55:32Z">
              <w:r>
                <w:rPr>
                  <w:rFonts w:hint="eastAsia"/>
                  <w:lang w:val="en-US" w:eastAsia="zh-CN"/>
                </w:rPr>
                <w:t>-b</w:t>
              </w:r>
            </w:ins>
            <w:ins w:id="152" w:author="ZTE" w:date="2023-04-19T16:55:33Z">
              <w:r>
                <w:rPr>
                  <w:rFonts w:hint="eastAsia"/>
                  <w:lang w:val="en-US" w:eastAsia="zh-CN"/>
                </w:rPr>
                <w:t>ased trig</w:t>
              </w:r>
            </w:ins>
            <w:ins w:id="153" w:author="ZTE" w:date="2023-04-19T16:55:34Z">
              <w:r>
                <w:rPr>
                  <w:rFonts w:hint="eastAsia"/>
                  <w:lang w:val="en-US" w:eastAsia="zh-CN"/>
                </w:rPr>
                <w:t>ger can b</w:t>
              </w:r>
            </w:ins>
            <w:ins w:id="154" w:author="ZTE" w:date="2023-04-19T16:55:36Z">
              <w:r>
                <w:rPr>
                  <w:rFonts w:hint="eastAsia"/>
                  <w:lang w:val="en-US" w:eastAsia="zh-CN"/>
                </w:rPr>
                <w:t xml:space="preserve">e </w:t>
              </w:r>
            </w:ins>
            <w:ins w:id="155" w:author="ZTE" w:date="2023-04-19T16:55:37Z">
              <w:r>
                <w:rPr>
                  <w:rFonts w:hint="eastAsia"/>
                  <w:lang w:val="en-US" w:eastAsia="zh-CN"/>
                </w:rPr>
                <w:t>s</w:t>
              </w:r>
            </w:ins>
            <w:ins w:id="156" w:author="ZTE" w:date="2023-04-19T16:55:38Z">
              <w:r>
                <w:rPr>
                  <w:rFonts w:hint="eastAsia"/>
                  <w:lang w:val="en-US" w:eastAsia="zh-CN"/>
                </w:rPr>
                <w:t>up</w:t>
              </w:r>
            </w:ins>
            <w:ins w:id="157" w:author="ZTE" w:date="2023-04-19T16:55:39Z">
              <w:r>
                <w:rPr>
                  <w:rFonts w:hint="eastAsia"/>
                  <w:lang w:val="en-US" w:eastAsia="zh-CN"/>
                </w:rPr>
                <w:t>porte</w:t>
              </w:r>
            </w:ins>
            <w:ins w:id="158" w:author="ZTE" w:date="2023-04-19T16:55:40Z">
              <w:r>
                <w:rPr>
                  <w:rFonts w:hint="eastAsia"/>
                  <w:lang w:val="en-US" w:eastAsia="zh-CN"/>
                </w:rPr>
                <w:t xml:space="preserve">d in </w:t>
              </w:r>
            </w:ins>
            <w:ins w:id="159" w:author="ZTE" w:date="2023-04-19T16:55:41Z">
              <w:r>
                <w:rPr>
                  <w:rFonts w:hint="eastAsia"/>
                  <w:lang w:val="en-US" w:eastAsia="zh-CN"/>
                </w:rPr>
                <w:t xml:space="preserve">APP </w:t>
              </w:r>
            </w:ins>
            <w:ins w:id="160" w:author="ZTE" w:date="2023-04-19T16:55:42Z">
              <w:r>
                <w:rPr>
                  <w:rFonts w:hint="eastAsia"/>
                  <w:lang w:val="en-US" w:eastAsia="zh-CN"/>
                </w:rPr>
                <w:t>la</w:t>
              </w:r>
            </w:ins>
            <w:ins w:id="161" w:author="ZTE" w:date="2023-04-19T16:55:43Z">
              <w:r>
                <w:rPr>
                  <w:rFonts w:hint="eastAsia"/>
                  <w:lang w:val="en-US" w:eastAsia="zh-CN"/>
                </w:rPr>
                <w:t>yer</w:t>
              </w:r>
            </w:ins>
            <w:ins w:id="162" w:author="ZTE" w:date="2023-04-19T16:55:44Z">
              <w:r>
                <w:rPr>
                  <w:rFonts w:hint="eastAsia"/>
                  <w:lang w:val="en-US" w:eastAsia="zh-CN"/>
                </w:rPr>
                <w:t>.</w:t>
              </w:r>
            </w:ins>
          </w:p>
          <w:p>
            <w:pP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197" w:type="dxa"/>
          </w:tcPr>
          <w:p>
            <w:pPr>
              <w:rPr>
                <w:sz w:val="20"/>
                <w:szCs w:val="20"/>
                <w:lang w:eastAsia="zh-CN"/>
              </w:rPr>
            </w:pPr>
            <w:r>
              <w:rPr>
                <w:sz w:val="20"/>
                <w:szCs w:val="20"/>
                <w:lang w:eastAsia="zh-CN"/>
              </w:rPr>
              <w:t>No</w:t>
            </w:r>
          </w:p>
        </w:tc>
        <w:tc>
          <w:tcPr>
            <w:tcW w:w="6667" w:type="dxa"/>
          </w:tcPr>
          <w:p>
            <w:pPr>
              <w:rPr>
                <w:sz w:val="20"/>
                <w:szCs w:val="20"/>
                <w:lang w:eastAsia="zh-CN"/>
              </w:rPr>
            </w:pPr>
            <w:r>
              <w:rPr>
                <w:rFonts w:hint="eastAsia"/>
                <w:sz w:val="20"/>
                <w:szCs w:val="20"/>
                <w:lang w:eastAsia="zh-CN"/>
              </w:rPr>
              <w:t>T</w:t>
            </w:r>
            <w:r>
              <w:rPr>
                <w:sz w:val="20"/>
                <w:szCs w:val="20"/>
                <w:lang w:eastAsia="zh-CN"/>
              </w:rPr>
              <w:t>hese two features are contradicting to each other. We can’t guarantee a periodic report if in the meanwhile we need to evaluate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CATT</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Yes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A</w:t>
            </w:r>
            <w:r>
              <w:rPr>
                <w:rFonts w:hint="eastAsia"/>
                <w:sz w:val="20"/>
                <w:szCs w:val="20"/>
                <w:lang w:eastAsia="zh-CN"/>
              </w:rPr>
              <w:t xml:space="preserve">fter triggered by </w:t>
            </w:r>
            <w:r>
              <w:rPr>
                <w:sz w:val="20"/>
                <w:szCs w:val="20"/>
                <w:lang w:eastAsia="zh-CN"/>
              </w:rPr>
              <w:t>threshold</w:t>
            </w:r>
            <w:r>
              <w:rPr>
                <w:rFonts w:hint="eastAsia"/>
                <w:sz w:val="20"/>
                <w:szCs w:val="20"/>
                <w:lang w:eastAsia="zh-CN"/>
              </w:rPr>
              <w:t>, RVQoE report is sent 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amsung</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Either periodic or threshold-based is allowed to be configured, but not for both simultaneously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China Unicom</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See comments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If the periodic and threshold-based trigger are all configured to the application layer, only one configuration is clear.</w:t>
            </w:r>
          </w:p>
          <w:p>
            <w:pPr>
              <w:rPr>
                <w:sz w:val="20"/>
                <w:szCs w:val="20"/>
                <w:lang w:eastAsia="zh-CN"/>
              </w:rPr>
            </w:pPr>
            <w:r>
              <w:rPr>
                <w:rFonts w:hint="eastAsia"/>
                <w:sz w:val="20"/>
                <w:szCs w:val="20"/>
                <w:lang w:eastAsia="zh-CN"/>
              </w:rPr>
              <w:t>If the periodic is configured to the application layer, the threshold-based trigger condition is configured to the UE AS layer to avoid to much overhead in Uu interface, then both of these two configurations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Xiaomi</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See comments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We agree with QC that there’re two options for threshold-based trigger, but we feel that we need to check with SA4 with this, considering UE application layer measurement is different from the AS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Agree with QC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19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No</w:t>
            </w:r>
          </w:p>
        </w:tc>
        <w:tc>
          <w:tcPr>
            <w:tcW w:w="6667" w:type="dxa"/>
            <w:tcBorders>
              <w:top w:val="single" w:color="auto" w:sz="4" w:space="0"/>
              <w:left w:val="single" w:color="auto" w:sz="4" w:space="0"/>
              <w:bottom w:val="single" w:color="auto" w:sz="4" w:space="0"/>
              <w:right w:val="single" w:color="auto" w:sz="4" w:space="0"/>
            </w:tcBorders>
          </w:tcPr>
          <w:p>
            <w:pPr>
              <w:rPr>
                <w:rFonts w:hint="eastAsia"/>
                <w:b/>
                <w:bCs/>
                <w:sz w:val="20"/>
                <w:szCs w:val="20"/>
                <w:lang w:val="en-US" w:eastAsia="zh-CN"/>
              </w:rPr>
            </w:pPr>
            <w:r>
              <w:rPr>
                <w:rFonts w:hint="eastAsia"/>
                <w:sz w:val="20"/>
                <w:szCs w:val="20"/>
                <w:lang w:val="en-US" w:eastAsia="zh-CN"/>
              </w:rPr>
              <w:t xml:space="preserve">For the last case mentioned by E///, we share the view with QC that there is no need to support this case, which is from the perspective of RVQoE configuration. </w:t>
            </w:r>
          </w:p>
          <w:p>
            <w:pPr>
              <w:rPr>
                <w:rFonts w:hint="eastAsia"/>
                <w:sz w:val="20"/>
                <w:szCs w:val="20"/>
                <w:lang w:val="en-US" w:eastAsia="zh-CN"/>
              </w:rPr>
            </w:pPr>
            <w:r>
              <w:rPr>
                <w:rFonts w:hint="eastAsia"/>
                <w:sz w:val="20"/>
                <w:szCs w:val="20"/>
                <w:lang w:val="en-US" w:eastAsia="zh-CN"/>
              </w:rPr>
              <w:t>For the other case that when threshold-based trigger is configured, whether the UE should report periodically or once, we also prefer option 1 mentioned by QC. The periodic reporting and threshold-based reporting should not be mixed together.</w:t>
            </w:r>
          </w:p>
          <w:p>
            <w:pPr>
              <w:rPr>
                <w:rFonts w:hint="eastAsia"/>
                <w:sz w:val="20"/>
                <w:szCs w:val="20"/>
                <w:lang w:val="en-US" w:eastAsia="zh-CN"/>
              </w:rPr>
            </w:pPr>
            <w:r>
              <w:rPr>
                <w:rFonts w:hint="eastAsia"/>
                <w:sz w:val="20"/>
                <w:szCs w:val="20"/>
                <w:lang w:val="en-US" w:eastAsia="zh-CN"/>
              </w:rPr>
              <w:t>So, at least we could have the following proposal:</w:t>
            </w:r>
          </w:p>
          <w:p>
            <w:pPr>
              <w:rPr>
                <w:rFonts w:hint="default"/>
                <w:b/>
                <w:bCs/>
                <w:sz w:val="20"/>
                <w:szCs w:val="20"/>
                <w:lang w:val="en-US" w:eastAsia="zh-CN"/>
              </w:rPr>
            </w:pPr>
            <w:r>
              <w:rPr>
                <w:rFonts w:hint="eastAsia"/>
                <w:b/>
                <w:bCs/>
                <w:sz w:val="20"/>
                <w:szCs w:val="20"/>
                <w:lang w:val="en-US" w:eastAsia="zh-CN"/>
              </w:rPr>
              <w:t xml:space="preserve">The periodic RVQoE reporting and threshold-based trigger for RVQoE reporting should not be allowed to be activated together in a RVQoE configuration. </w:t>
            </w:r>
          </w:p>
        </w:tc>
      </w:tr>
    </w:tbl>
    <w:p>
      <w:pPr>
        <w:rPr>
          <w:rFonts w:ascii="Calibri" w:hAnsi="Calibri" w:cs="Calibri"/>
          <w:bCs/>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On the question of whether periodic reporting for RVQoE can be configured together with threshold-based trigger:</w:t>
      </w:r>
    </w:p>
    <w:p>
      <w:pPr>
        <w:rPr>
          <w:rFonts w:hint="default"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Yes: 2/9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5/9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Not sure: 2/9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On the question raised in the comments about when threshold-based trigger is met, how the RVQoE report is sent, companies are open to discuss the two options.</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Proposals to chair notes:</w:t>
      </w:r>
    </w:p>
    <w:p>
      <w:pPr>
        <w:rPr>
          <w:rFonts w:hint="default" w:ascii="Calibri" w:hAnsi="Calibri" w:cs="Calibri"/>
          <w:b/>
          <w:color w:val="00B050"/>
          <w:lang w:val="en-US" w:eastAsia="zh-CN"/>
        </w:rPr>
      </w:pPr>
      <w:r>
        <w:rPr>
          <w:rFonts w:hint="eastAsia" w:ascii="Calibri" w:hAnsi="Calibri" w:cs="Calibri"/>
          <w:b/>
          <w:color w:val="00B050"/>
          <w:lang w:val="en-US" w:eastAsia="zh-CN"/>
        </w:rPr>
        <w:t xml:space="preserve">P3: WA: The periodic RVQoE reporting and threshold-based trigger for RVQoE reporting should not be allowed to be activated together in a RVQoE configuration. </w:t>
      </w:r>
    </w:p>
    <w:p>
      <w:pPr>
        <w:rPr>
          <w:rFonts w:hint="eastAsia" w:ascii="Calibri" w:hAnsi="Calibri" w:cs="Calibri"/>
          <w:b/>
          <w:color w:val="0000FF"/>
          <w:lang w:val="en-US" w:eastAsia="zh-CN"/>
        </w:rPr>
      </w:pPr>
      <w:r>
        <w:rPr>
          <w:rFonts w:hint="eastAsia" w:ascii="Calibri" w:hAnsi="Calibri" w:cs="Calibri"/>
          <w:b/>
          <w:color w:val="0000FF"/>
          <w:lang w:val="en-US" w:eastAsia="zh-CN"/>
        </w:rPr>
        <w:t>P4: Further discuss how to report RVQoE results when the threshold-based trigger is met:</w:t>
      </w:r>
    </w:p>
    <w:p>
      <w:pPr>
        <w:numPr>
          <w:ilvl w:val="0"/>
          <w:numId w:val="5"/>
        </w:numPr>
        <w:ind w:left="420" w:leftChars="0" w:hanging="420" w:firstLineChars="0"/>
        <w:rPr>
          <w:rFonts w:hint="eastAsia" w:ascii="Calibri" w:hAnsi="Calibri" w:cs="Calibri"/>
          <w:b/>
          <w:color w:val="0000FF"/>
          <w:lang w:val="en-US" w:eastAsia="zh-CN"/>
        </w:rPr>
      </w:pPr>
      <w:r>
        <w:rPr>
          <w:rFonts w:hint="eastAsia" w:ascii="Calibri" w:hAnsi="Calibri" w:cs="Calibri"/>
          <w:b/>
          <w:color w:val="0000FF"/>
          <w:lang w:val="en-US" w:eastAsia="zh-CN"/>
        </w:rPr>
        <w:t>Option 1: UE should just send RVQoE report only once</w:t>
      </w:r>
    </w:p>
    <w:p>
      <w:pPr>
        <w:numPr>
          <w:ilvl w:val="0"/>
          <w:numId w:val="6"/>
        </w:numPr>
        <w:ind w:left="420" w:leftChars="0" w:hanging="420" w:firstLineChars="0"/>
        <w:rPr>
          <w:rFonts w:hint="eastAsia" w:ascii="Calibri" w:hAnsi="Calibri" w:cs="Calibri"/>
          <w:b/>
          <w:color w:val="0000FF"/>
          <w:lang w:val="en-US" w:eastAsia="zh-CN"/>
        </w:rPr>
      </w:pPr>
      <w:r>
        <w:rPr>
          <w:rFonts w:hint="eastAsia" w:ascii="Calibri" w:hAnsi="Calibri" w:cs="Calibri"/>
          <w:b/>
          <w:color w:val="0000FF"/>
          <w:lang w:val="en-US" w:eastAsia="zh-CN"/>
        </w:rPr>
        <w:t>Option 2: UE can send RVQoE reports at a certain periodicity. FFS whether RVQoE reporting periodicity defined in Rel-17 can be reused or based on other periodicity information.</w:t>
      </w:r>
    </w:p>
    <w:p>
      <w:pPr>
        <w:numPr>
          <w:ilvl w:val="0"/>
          <w:numId w:val="0"/>
        </w:numPr>
        <w:ind w:leftChars="0"/>
        <w:rPr>
          <w:rFonts w:hint="default" w:ascii="Calibri" w:hAnsi="Calibri" w:cs="Calibri"/>
          <w:b/>
          <w:color w:val="0000FF"/>
          <w:lang w:val="en-US" w:eastAsia="zh-CN"/>
        </w:rPr>
      </w:pPr>
      <w:r>
        <w:rPr>
          <w:rFonts w:hint="eastAsia" w:ascii="Calibri" w:hAnsi="Calibri" w:cs="Calibri"/>
          <w:b/>
          <w:color w:val="0000FF"/>
          <w:lang w:val="en-US" w:eastAsia="zh-CN"/>
        </w:rPr>
        <w:t>P5: Further discuss whether to introduce TTT and reportAmount for threshold-based triggers.</w:t>
      </w:r>
    </w:p>
    <w:p>
      <w:pPr>
        <w:rPr>
          <w:rFonts w:hint="default" w:ascii="Calibri" w:hAnsi="Calibri" w:cs="Calibri"/>
          <w:bCs/>
          <w:lang w:val="en-US" w:eastAsia="zh-CN"/>
        </w:rPr>
      </w:pPr>
    </w:p>
    <w:p>
      <w:pPr>
        <w:rPr>
          <w:rFonts w:ascii="Calibri" w:hAnsi="Calibri" w:cs="Calibri"/>
          <w:bCs/>
          <w:lang w:eastAsia="zh-CN"/>
        </w:rPr>
      </w:pPr>
      <w:r>
        <w:rPr>
          <w:rFonts w:hint="eastAsia" w:ascii="Calibri" w:hAnsi="Calibri" w:cs="Calibri"/>
          <w:bCs/>
          <w:lang w:eastAsia="zh-CN"/>
        </w:rPr>
        <w:t>Other detailed issues on threshold-based trigger have also been discussed in the papers mentioned, including:</w:t>
      </w:r>
    </w:p>
    <w:p>
      <w:pPr>
        <w:rPr>
          <w:rFonts w:ascii="Calibri" w:hAnsi="Calibri" w:cs="Calibri"/>
          <w:szCs w:val="22"/>
          <w:lang w:eastAsia="zh-CN"/>
        </w:rPr>
      </w:pPr>
      <w:r>
        <w:rPr>
          <w:rFonts w:hint="eastAsia" w:ascii="Calibri" w:hAnsi="Calibri" w:cs="Calibri"/>
          <w:bCs/>
          <w:lang w:eastAsia="zh-CN"/>
        </w:rPr>
        <w:t>- Whether</w:t>
      </w:r>
      <w:r>
        <w:rPr>
          <w:rFonts w:ascii="Calibri" w:hAnsi="Calibri" w:eastAsia="Times New Roman" w:cs="Calibri"/>
          <w:szCs w:val="22"/>
        </w:rPr>
        <w:t xml:space="preserve"> NG-RAN node can indicate a Time-to-Trigger (TTT) for reporting buffer level</w:t>
      </w:r>
      <w:r>
        <w:rPr>
          <w:rFonts w:hint="eastAsia" w:ascii="Calibri" w:hAnsi="Calibri" w:cs="Calibri"/>
          <w:szCs w:val="22"/>
          <w:lang w:eastAsia="zh-CN"/>
        </w:rPr>
        <w:t>, in addition to the threshold. [4]</w:t>
      </w:r>
    </w:p>
    <w:p>
      <w:pPr>
        <w:rPr>
          <w:rFonts w:ascii="Calibri" w:hAnsi="Calibri" w:cs="Calibri"/>
          <w:bCs/>
          <w:lang w:eastAsia="zh-CN"/>
        </w:rPr>
      </w:pPr>
      <w:r>
        <w:rPr>
          <w:rFonts w:hint="eastAsia" w:ascii="Calibri" w:hAnsi="Calibri" w:cs="Calibri"/>
          <w:bCs/>
          <w:lang w:eastAsia="zh-CN"/>
        </w:rPr>
        <w:t>- Whether and how to stop trigger-based RVQoE reporting. [5]</w:t>
      </w:r>
    </w:p>
    <w:p>
      <w:pPr>
        <w:rPr>
          <w:rFonts w:ascii="Calibri" w:hAnsi="Calibri" w:cs="Calibri"/>
          <w:bCs/>
          <w:lang w:eastAsia="zh-CN"/>
        </w:rPr>
      </w:pPr>
      <w:r>
        <w:rPr>
          <w:rFonts w:hint="eastAsia" w:ascii="Calibri" w:hAnsi="Calibri" w:cs="Calibri"/>
          <w:bCs/>
          <w:lang w:eastAsia="zh-CN"/>
        </w:rPr>
        <w:t>- Two types of threshold evaluation: a) Report buffer level if greater than a threshold b) Report buffer level if less than a threshold. [8]</w:t>
      </w:r>
    </w:p>
    <w:p>
      <w:pPr>
        <w:rPr>
          <w:rFonts w:ascii="Calibri" w:hAnsi="Calibri" w:cs="Calibri"/>
          <w:b/>
          <w:bCs/>
          <w:szCs w:val="22"/>
          <w:lang w:eastAsia="zh-CN"/>
        </w:rPr>
      </w:pPr>
      <w:r>
        <w:rPr>
          <w:rFonts w:hint="eastAsia" w:ascii="Calibri" w:hAnsi="Calibri" w:cs="Calibri"/>
          <w:b/>
          <w:bCs/>
          <w:szCs w:val="22"/>
          <w:lang w:eastAsia="zh-CN"/>
        </w:rPr>
        <w:t>Considering the above issues is depended on the discussion of the Question 2 and probably related to the progress of other WGs, they would NOT be discussed in the first round.</w:t>
      </w:r>
    </w:p>
    <w:p>
      <w:pPr>
        <w:rPr>
          <w:rFonts w:ascii="Calibri" w:hAnsi="Calibri" w:cs="Calibri"/>
          <w:szCs w:val="22"/>
          <w:lang w:eastAsia="zh-CN"/>
        </w:rPr>
      </w:pPr>
    </w:p>
    <w:p>
      <w:pPr>
        <w:outlineLvl w:val="2"/>
        <w:rPr>
          <w:rFonts w:ascii="Calibri" w:hAnsi="Calibri" w:cs="Calibri"/>
          <w:bCs/>
          <w:sz w:val="32"/>
          <w:szCs w:val="36"/>
          <w:lang w:eastAsia="zh-CN"/>
        </w:rPr>
      </w:pPr>
      <w:r>
        <w:rPr>
          <w:rFonts w:hint="eastAsia" w:ascii="Calibri" w:hAnsi="Calibri" w:cs="Calibri"/>
          <w:bCs/>
          <w:sz w:val="32"/>
          <w:szCs w:val="36"/>
          <w:lang w:eastAsia="zh-CN"/>
        </w:rPr>
        <w:t>3.2.2 Event-based trigger</w:t>
      </w:r>
    </w:p>
    <w:p>
      <w:pPr>
        <w:rPr>
          <w:rFonts w:ascii="Calibri" w:hAnsi="Calibri" w:cs="Calibri"/>
          <w:bCs/>
          <w:lang w:eastAsia="zh-CN"/>
        </w:rPr>
      </w:pPr>
      <w:r>
        <w:rPr>
          <w:rFonts w:hint="eastAsia" w:ascii="Calibri" w:hAnsi="Calibri" w:cs="Calibri"/>
          <w:bCs/>
          <w:lang w:eastAsia="zh-CN"/>
        </w:rPr>
        <w:t>The event-based trigger for RVQoE reporting has been discussed for several meetings but still has no consensus.</w:t>
      </w:r>
    </w:p>
    <w:p>
      <w:pPr>
        <w:rPr>
          <w:rFonts w:ascii="Calibri" w:hAnsi="Calibri" w:cs="Calibri"/>
          <w:bCs/>
          <w:lang w:eastAsia="zh-CN"/>
        </w:rPr>
      </w:pPr>
      <w:r>
        <w:rPr>
          <w:rFonts w:hint="eastAsia" w:ascii="Calibri" w:hAnsi="Calibri" w:cs="Calibri"/>
          <w:bCs/>
          <w:lang w:eastAsia="zh-CN"/>
        </w:rPr>
        <w:t>[5] supports RVQoE reporting triggered by a radio related event (as defined in TS 38.331), holding the view that it may be useful for optimization of mobility related decisions.</w:t>
      </w:r>
    </w:p>
    <w:p>
      <w:pPr>
        <w:rPr>
          <w:rFonts w:ascii="Calibri" w:hAnsi="Calibri" w:cs="Calibri"/>
          <w:bCs/>
          <w:lang w:eastAsia="zh-CN"/>
        </w:rPr>
      </w:pPr>
      <w:r>
        <w:rPr>
          <w:rFonts w:hint="eastAsia" w:ascii="Calibri" w:hAnsi="Calibri" w:cs="Calibri"/>
          <w:bCs/>
          <w:lang w:eastAsia="zh-CN"/>
        </w:rPr>
        <w:t>While [3][4][8][9] shared negative opinions on the event-based triggers for RVQoE. The reasons can are summarized as follows:</w:t>
      </w:r>
    </w:p>
    <w:p>
      <w:pPr>
        <w:rPr>
          <w:rFonts w:ascii="Calibri" w:hAnsi="Calibri" w:cs="Calibri"/>
          <w:bCs/>
          <w:lang w:eastAsia="zh-CN"/>
        </w:rPr>
      </w:pPr>
      <w:r>
        <w:rPr>
          <w:rFonts w:hint="eastAsia" w:ascii="Calibri" w:hAnsi="Calibri" w:cs="Calibri"/>
          <w:bCs/>
          <w:lang w:eastAsia="zh-CN"/>
        </w:rPr>
        <w:t>- it would bring higher UE complexity in UE APP or UE AS layer.</w:t>
      </w:r>
    </w:p>
    <w:p>
      <w:pPr>
        <w:rPr>
          <w:rFonts w:ascii="Calibri" w:hAnsi="Calibri" w:cs="Calibri"/>
          <w:szCs w:val="22"/>
          <w:lang w:eastAsia="zh-CN"/>
        </w:rPr>
      </w:pPr>
      <w:r>
        <w:rPr>
          <w:rFonts w:hint="eastAsia" w:ascii="Calibri" w:hAnsi="Calibri" w:cs="Calibri"/>
          <w:bCs/>
          <w:lang w:eastAsia="zh-CN"/>
        </w:rPr>
        <w:t xml:space="preserve">- </w:t>
      </w:r>
      <w:r>
        <w:rPr>
          <w:rFonts w:ascii="Calibri" w:hAnsi="Calibri" w:eastAsia="Times New Roman" w:cs="Calibri"/>
          <w:szCs w:val="22"/>
        </w:rPr>
        <w:t>post-processing in the MCE</w:t>
      </w:r>
      <w:r>
        <w:rPr>
          <w:rFonts w:hint="eastAsia" w:ascii="Calibri" w:hAnsi="Calibri" w:cs="Calibri"/>
          <w:szCs w:val="22"/>
          <w:lang w:eastAsia="zh-CN"/>
        </w:rPr>
        <w:t xml:space="preserve"> and RAN already suffice.</w:t>
      </w:r>
    </w:p>
    <w:p>
      <w:pPr>
        <w:rPr>
          <w:rFonts w:ascii="Calibri" w:hAnsi="Calibri" w:cs="Calibri"/>
          <w:szCs w:val="22"/>
          <w:lang w:eastAsia="zh-CN"/>
        </w:rPr>
      </w:pPr>
      <w:r>
        <w:rPr>
          <w:rFonts w:hint="eastAsia" w:ascii="Calibri" w:hAnsi="Calibri" w:cs="Calibri"/>
          <w:szCs w:val="22"/>
          <w:lang w:eastAsia="zh-CN"/>
        </w:rPr>
        <w:t>- threshold-based triggers may also be used to detect mobility events.</w:t>
      </w:r>
    </w:p>
    <w:p>
      <w:pPr>
        <w:rPr>
          <w:rFonts w:ascii="Calibri" w:hAnsi="Calibri" w:cs="Calibri"/>
          <w:b/>
          <w:bCs/>
          <w:szCs w:val="22"/>
          <w:lang w:eastAsia="zh-CN"/>
        </w:rPr>
      </w:pPr>
      <w:r>
        <w:rPr>
          <w:rFonts w:hint="eastAsia" w:ascii="Calibri" w:hAnsi="Calibri" w:cs="Calibri"/>
          <w:b/>
          <w:bCs/>
          <w:szCs w:val="22"/>
          <w:u w:val="single"/>
          <w:lang w:eastAsia="zh-CN"/>
        </w:rPr>
        <w:t>Question 3:</w:t>
      </w:r>
      <w:r>
        <w:rPr>
          <w:rFonts w:hint="eastAsia" w:ascii="Calibri" w:hAnsi="Calibri" w:cs="Calibri"/>
          <w:b/>
          <w:bCs/>
          <w:szCs w:val="22"/>
          <w:lang w:eastAsia="zh-CN"/>
        </w:rPr>
        <w:t xml:space="preserve"> Are you convinced that radio related event triggers can be introduced for mobility optimization?</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sz w:val="21"/>
                <w:szCs w:val="22"/>
                <w:lang w:eastAsia="zh-CN"/>
              </w:rPr>
            </w:pPr>
            <w:r>
              <w:rPr>
                <w:rFonts w:hint="eastAsia"/>
                <w:sz w:val="21"/>
                <w:szCs w:val="22"/>
                <w:lang w:eastAsia="zh-CN"/>
              </w:rPr>
              <w:t>Yes/No</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b/>
                <w:bCs/>
                <w:sz w:val="20"/>
                <w:szCs w:val="20"/>
                <w:lang w:eastAsia="zh-CN"/>
              </w:rPr>
              <w:t>Ericsson</w:t>
            </w:r>
          </w:p>
        </w:tc>
        <w:tc>
          <w:tcPr>
            <w:tcW w:w="1197" w:type="dxa"/>
          </w:tcPr>
          <w:p>
            <w:pPr>
              <w:rPr>
                <w:b/>
                <w:bCs/>
                <w:sz w:val="20"/>
                <w:szCs w:val="20"/>
                <w:lang w:eastAsia="zh-CN"/>
              </w:rPr>
            </w:pPr>
            <w:r>
              <w:rPr>
                <w:b/>
                <w:bCs/>
                <w:sz w:val="20"/>
                <w:szCs w:val="20"/>
                <w:lang w:eastAsia="zh-CN"/>
              </w:rPr>
              <w:t>Yes</w:t>
            </w:r>
          </w:p>
        </w:tc>
        <w:tc>
          <w:tcPr>
            <w:tcW w:w="6667" w:type="dxa"/>
          </w:tcPr>
          <w:p>
            <w:pPr>
              <w:rPr>
                <w:sz w:val="20"/>
                <w:szCs w:val="20"/>
                <w:lang w:eastAsia="zh-CN"/>
              </w:rPr>
            </w:pPr>
            <w:r>
              <w:rPr>
                <w:sz w:val="20"/>
                <w:szCs w:val="20"/>
                <w:lang w:eastAsia="zh-CN"/>
              </w:rPr>
              <w:t xml:space="preserve">Please note that the proposal </w:t>
            </w:r>
            <w:r>
              <w:rPr>
                <w:b/>
                <w:bCs/>
                <w:sz w:val="20"/>
                <w:szCs w:val="20"/>
                <w:lang w:eastAsia="zh-CN"/>
              </w:rPr>
              <w:t>pertains to RVQoE</w:t>
            </w:r>
            <w:r>
              <w:rPr>
                <w:sz w:val="20"/>
                <w:szCs w:val="20"/>
                <w:lang w:eastAsia="zh-CN"/>
              </w:rPr>
              <w:t>. Radio related events have a great impact on RVQoE. We should be able to measure RVQoE only at “interesting” times, rather than during the entire session. From the UE perspective, isn’t it less cumbersome to measure only when event-based trigger is fulfilled, compared to measuring during the entire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197" w:type="dxa"/>
          </w:tcPr>
          <w:p>
            <w:pPr>
              <w:rPr>
                <w:sz w:val="20"/>
                <w:szCs w:val="20"/>
                <w:lang w:eastAsia="zh-CN"/>
              </w:rPr>
            </w:pPr>
            <w:r>
              <w:rPr>
                <w:sz w:val="20"/>
                <w:szCs w:val="20"/>
                <w:lang w:eastAsia="zh-CN"/>
              </w:rPr>
              <w:t>No</w:t>
            </w:r>
          </w:p>
        </w:tc>
        <w:tc>
          <w:tcPr>
            <w:tcW w:w="6667" w:type="dxa"/>
          </w:tcPr>
          <w:p>
            <w:pPr>
              <w:rPr>
                <w:sz w:val="20"/>
                <w:szCs w:val="20"/>
                <w:lang w:eastAsia="zh-CN"/>
              </w:rPr>
            </w:pPr>
            <w:r>
              <w:rPr>
                <w:sz w:val="20"/>
                <w:szCs w:val="20"/>
                <w:lang w:eastAsia="zh-CN"/>
              </w:rPr>
              <w:t>We already have defined threshold-based triggers to measure RVQoE only at “interesting times”.</w:t>
            </w:r>
          </w:p>
          <w:p>
            <w:pPr>
              <w:rPr>
                <w:sz w:val="20"/>
                <w:szCs w:val="20"/>
                <w:lang w:eastAsia="zh-CN"/>
              </w:rPr>
            </w:pPr>
            <w:r>
              <w:rPr>
                <w:sz w:val="20"/>
                <w:szCs w:val="20"/>
                <w:lang w:eastAsia="zh-CN"/>
              </w:rPr>
              <w:t>Regarding E///’s comment “</w:t>
            </w:r>
            <w:r>
              <w:rPr>
                <w:i/>
                <w:iCs/>
                <w:sz w:val="20"/>
                <w:szCs w:val="20"/>
                <w:lang w:eastAsia="zh-CN"/>
              </w:rPr>
              <w:t>From the UE perspective, isn’t it less cumbersome to measure only when event-based trigger is fulfilled, compared to measuring during the entire session?</w:t>
            </w:r>
            <w:r>
              <w:rPr>
                <w:sz w:val="20"/>
                <w:szCs w:val="20"/>
                <w:lang w:eastAsia="zh-CN"/>
              </w:rPr>
              <w:t xml:space="preserve">” </w:t>
            </w:r>
          </w:p>
          <w:p>
            <w:pPr>
              <w:rPr>
                <w:sz w:val="20"/>
                <w:szCs w:val="20"/>
                <w:lang w:eastAsia="zh-CN"/>
              </w:rPr>
            </w:pPr>
            <w:r>
              <w:rPr>
                <w:sz w:val="20"/>
                <w:szCs w:val="20"/>
                <w:lang w:eastAsia="zh-CN"/>
              </w:rPr>
              <w:t xml:space="preserve"> </w:t>
            </w:r>
            <w:r>
              <w:rPr>
                <w:sz w:val="20"/>
                <w:szCs w:val="20"/>
                <w:lang w:eastAsia="zh-CN"/>
              </w:rPr>
              <w:sym w:font="Wingdings" w:char="F0E0"/>
            </w:r>
            <w:r>
              <w:rPr>
                <w:sz w:val="20"/>
                <w:szCs w:val="20"/>
                <w:lang w:eastAsia="zh-CN"/>
              </w:rPr>
              <w:t xml:space="preserve"> event based triggers might save a little Uu overhead by reporting RVQoE only during interesting times, but UE has to measure during the entire session anyway for encapsulated-QoE reporting. So there is no savings unless event based triggers also somehow avoids encapsulated-QoE measurements.</w:t>
            </w:r>
          </w:p>
          <w:p>
            <w:pPr>
              <w:rPr>
                <w:sz w:val="20"/>
                <w:szCs w:val="20"/>
                <w:lang w:eastAsia="zh-CN"/>
              </w:rPr>
            </w:pPr>
            <w:r>
              <w:rPr>
                <w:sz w:val="20"/>
                <w:szCs w:val="20"/>
                <w:lang w:eastAsia="zh-CN"/>
              </w:rPr>
              <w:t>Also, if threshold-based trigger is agreed to be evaluated at UE APP (as is RAN2 preference) and we define a radio-based event trigger which needs evaluation at UE AS, this is just making it more complex with threshold/event evaluation at two different places in the UE.</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197" w:type="dxa"/>
          </w:tcPr>
          <w:p>
            <w:pPr>
              <w:rPr>
                <w:sz w:val="20"/>
                <w:szCs w:val="20"/>
                <w:lang w:eastAsia="zh-CN"/>
              </w:rPr>
            </w:pPr>
            <w:r>
              <w:rPr>
                <w:rFonts w:hint="eastAsia"/>
                <w:sz w:val="20"/>
                <w:szCs w:val="20"/>
                <w:lang w:eastAsia="zh-CN"/>
              </w:rPr>
              <w:t>N</w:t>
            </w:r>
            <w:r>
              <w:rPr>
                <w:sz w:val="20"/>
                <w:szCs w:val="20"/>
                <w:lang w:eastAsia="zh-CN"/>
              </w:rPr>
              <w:t>o</w:t>
            </w:r>
          </w:p>
        </w:tc>
        <w:tc>
          <w:tcPr>
            <w:tcW w:w="6667" w:type="dxa"/>
          </w:tcPr>
          <w:p>
            <w:pPr>
              <w:rPr>
                <w:sz w:val="20"/>
                <w:szCs w:val="20"/>
                <w:lang w:eastAsia="zh-CN"/>
              </w:rPr>
            </w:pPr>
            <w:r>
              <w:rPr>
                <w:sz w:val="20"/>
                <w:szCs w:val="20"/>
                <w:lang w:eastAsia="zh-CN"/>
              </w:rPr>
              <w:t>Due to the disadvantages listed by the moderator, we are not very excited to introduce event based triggers for mobility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CATT</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amsung</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N</w:t>
            </w:r>
            <w:r>
              <w:rPr>
                <w:sz w:val="20"/>
                <w:szCs w:val="20"/>
                <w:lang w:eastAsia="zh-CN"/>
              </w:rPr>
              <w:t>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hare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China Unicom</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 xml:space="preserve">Considering the UE complexity in UE APP or UE AS layer, the event based trigger </w:t>
            </w:r>
            <w:r>
              <w:rPr>
                <w:sz w:val="20"/>
                <w:szCs w:val="20"/>
                <w:lang w:eastAsia="zh-CN"/>
              </w:rPr>
              <w:t>for mobility optimization</w:t>
            </w:r>
            <w:r>
              <w:rPr>
                <w:rFonts w:hint="eastAsia"/>
                <w:sz w:val="20"/>
                <w:szCs w:val="20"/>
                <w:lang w:eastAsia="zh-CN"/>
              </w:rPr>
              <w:t xml:space="preserve"> may not so valuable.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Xiaomi </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Yes but</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Considering the time left, we think it’s hard to support event-based trigger in R18, but we still believe the mobility event trigger brings benefits and can be further considered maybe in the future. T</w:t>
            </w:r>
            <w:r>
              <w:rPr>
                <w:rFonts w:hint="eastAsia"/>
                <w:sz w:val="20"/>
                <w:szCs w:val="20"/>
                <w:lang w:eastAsia="zh-CN"/>
              </w:rPr>
              <w:t>hreshold</w:t>
            </w:r>
            <w:r>
              <w:rPr>
                <w:sz w:val="20"/>
                <w:szCs w:val="20"/>
                <w:lang w:eastAsia="zh-CN"/>
              </w:rPr>
              <w:t xml:space="preserve"> </w:t>
            </w:r>
            <w:r>
              <w:rPr>
                <w:rFonts w:hint="eastAsia"/>
                <w:sz w:val="20"/>
                <w:szCs w:val="20"/>
                <w:lang w:eastAsia="zh-CN"/>
              </w:rPr>
              <w:t>based</w:t>
            </w:r>
            <w:r>
              <w:rPr>
                <w:sz w:val="20"/>
                <w:szCs w:val="20"/>
                <w:lang w:eastAsia="zh-CN"/>
              </w:rPr>
              <w:t xml:space="preserve"> </w:t>
            </w:r>
            <w:r>
              <w:rPr>
                <w:rFonts w:hint="eastAsia"/>
                <w:sz w:val="20"/>
                <w:szCs w:val="20"/>
                <w:lang w:eastAsia="zh-CN"/>
              </w:rPr>
              <w:t>trigger</w:t>
            </w:r>
            <w:r>
              <w:rPr>
                <w:sz w:val="20"/>
                <w:szCs w:val="20"/>
                <w:lang w:eastAsia="zh-CN"/>
              </w:rPr>
              <w:t xml:space="preserve"> </w:t>
            </w:r>
            <w:r>
              <w:rPr>
                <w:rFonts w:hint="eastAsia"/>
                <w:sz w:val="20"/>
                <w:szCs w:val="20"/>
                <w:lang w:eastAsia="zh-CN"/>
              </w:rPr>
              <w:t>cannot</w:t>
            </w:r>
            <w:r>
              <w:rPr>
                <w:sz w:val="20"/>
                <w:szCs w:val="20"/>
                <w:lang w:eastAsia="zh-CN"/>
              </w:rPr>
              <w:t xml:space="preserve"> be used to detect mobility events</w:t>
            </w:r>
            <w:r>
              <w:rPr>
                <w:rFonts w:hint="eastAsia"/>
                <w:sz w:val="20"/>
                <w:szCs w:val="20"/>
                <w:lang w:eastAsia="zh-CN"/>
              </w:rPr>
              <w:t>,</w:t>
            </w:r>
            <w:r>
              <w:rPr>
                <w:sz w:val="20"/>
                <w:szCs w:val="20"/>
                <w:lang w:eastAsia="zh-CN"/>
              </w:rPr>
              <w:t xml:space="preserve"> as not all the handover will lead to bad QoE, if the gNB can be aware of QoE during UE’s handover, it would be helpful for mobility related parameter optimization, and it can also ensure UE’s experience during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19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No</w:t>
            </w:r>
          </w:p>
        </w:tc>
        <w:tc>
          <w:tcPr>
            <w:tcW w:w="666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Share the view with Qualcomm and China Unicom.</w:t>
            </w:r>
          </w:p>
        </w:tc>
      </w:tr>
    </w:tbl>
    <w:p>
      <w:pPr>
        <w:rPr>
          <w:rFonts w:ascii="Calibri" w:hAnsi="Calibri" w:cs="Calibri"/>
          <w:szCs w:val="22"/>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Yes: 2/9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7/9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 to chair notes:</w:t>
      </w:r>
    </w:p>
    <w:p>
      <w:pPr>
        <w:rPr>
          <w:rFonts w:hint="eastAsia" w:ascii="Calibri" w:hAnsi="Calibri" w:cs="Calibri"/>
          <w:b/>
          <w:color w:val="00B050"/>
          <w:lang w:val="en-US" w:eastAsia="zh-CN"/>
        </w:rPr>
      </w:pPr>
      <w:r>
        <w:rPr>
          <w:rFonts w:hint="eastAsia" w:ascii="Calibri" w:hAnsi="Calibri" w:cs="Calibri"/>
          <w:b/>
          <w:color w:val="00B050"/>
          <w:lang w:val="en-US" w:eastAsia="zh-CN"/>
        </w:rPr>
        <w:t>P6: Radio-related event triggers for RVQoE reporting is not supported in Rel-18.</w:t>
      </w:r>
    </w:p>
    <w:p>
      <w:pPr>
        <w:rPr>
          <w:rFonts w:hint="default" w:ascii="Calibri" w:hAnsi="Calibri" w:cs="Calibri"/>
          <w:szCs w:val="22"/>
          <w:lang w:val="en-US" w:eastAsia="zh-CN"/>
        </w:rPr>
      </w:pPr>
      <w:r>
        <w:rPr>
          <w:rFonts w:hint="eastAsia" w:ascii="Calibri" w:hAnsi="Calibri" w:cs="Calibri"/>
          <w:szCs w:val="22"/>
          <w:lang w:val="en-US" w:eastAsia="zh-CN"/>
        </w:rPr>
        <w:t xml:space="preserve"> </w:t>
      </w:r>
    </w:p>
    <w:p>
      <w:pPr>
        <w:outlineLvl w:val="1"/>
        <w:rPr>
          <w:rFonts w:ascii="Calibri" w:hAnsi="Calibri" w:cs="Calibri"/>
          <w:b/>
          <w:sz w:val="32"/>
          <w:szCs w:val="36"/>
          <w:lang w:eastAsia="zh-CN"/>
        </w:rPr>
      </w:pPr>
      <w:r>
        <w:rPr>
          <w:rFonts w:hint="eastAsia" w:ascii="Calibri" w:hAnsi="Calibri" w:cs="Calibri"/>
          <w:b/>
          <w:sz w:val="32"/>
          <w:szCs w:val="36"/>
          <w:lang w:eastAsia="zh-CN"/>
        </w:rPr>
        <w:t>3.3 DU participation in RVQoE</w:t>
      </w:r>
    </w:p>
    <w:p>
      <w:pPr>
        <w:outlineLvl w:val="2"/>
        <w:rPr>
          <w:rFonts w:ascii="Calibri" w:hAnsi="Calibri" w:cs="Calibri"/>
          <w:bCs/>
          <w:sz w:val="32"/>
          <w:szCs w:val="36"/>
          <w:lang w:eastAsia="zh-CN"/>
        </w:rPr>
      </w:pPr>
      <w:r>
        <w:rPr>
          <w:rFonts w:hint="eastAsia" w:ascii="Calibri" w:hAnsi="Calibri" w:cs="Calibri"/>
          <w:bCs/>
          <w:sz w:val="32"/>
          <w:szCs w:val="36"/>
          <w:lang w:eastAsia="zh-CN"/>
        </w:rPr>
        <w:t>3.3.1 Deactivation of RVQoE reporting</w:t>
      </w:r>
    </w:p>
    <w:p>
      <w:pPr>
        <w:rPr>
          <w:rFonts w:ascii="Calibri" w:hAnsi="Calibri" w:cs="Calibri"/>
          <w:i/>
          <w:iCs/>
          <w:color w:val="008000"/>
          <w:sz w:val="18"/>
          <w:lang w:eastAsia="zh-CN"/>
        </w:rPr>
      </w:pPr>
      <w:r>
        <w:rPr>
          <w:rFonts w:hint="eastAsia" w:ascii="Calibri" w:hAnsi="Calibri" w:cs="Calibri"/>
          <w:i/>
          <w:iCs/>
          <w:color w:val="008000"/>
          <w:sz w:val="18"/>
          <w:lang w:eastAsia="zh-CN"/>
        </w:rPr>
        <w:t>Introduce the deactivation of RAN visible QoE information transfer via F1. No need to introduce pause/resume mechanism in Release 18.</w:t>
      </w:r>
    </w:p>
    <w:p>
      <w:pPr>
        <w:rPr>
          <w:rFonts w:ascii="Calibri" w:hAnsi="Calibri" w:cs="Calibri"/>
          <w:bCs/>
          <w:lang w:eastAsia="zh-CN"/>
        </w:rPr>
      </w:pPr>
      <w:r>
        <w:rPr>
          <w:rFonts w:hint="eastAsia" w:ascii="Calibri" w:hAnsi="Calibri" w:cs="Calibri"/>
          <w:bCs/>
          <w:lang w:eastAsia="zh-CN"/>
        </w:rPr>
        <w:t>The deactivation of RVQoE reporting over F1 has been agreed at last meeting. [4][5][6][7][9] provides further discussion on the deactivation mechanism over F1. Based on the contributions, the basic understanding is that DU should send an indication to CU that the RVQoE reporting over F1 can be deactivated. The detailed procedure and signaling design should be discussed at this meeting, e.g., whether to use a class-1/class-2 message and whether to reuse an existing message or define a new message [4].</w:t>
      </w:r>
    </w:p>
    <w:p>
      <w:pPr>
        <w:rPr>
          <w:rFonts w:ascii="Calibri" w:hAnsi="Calibri" w:cs="Calibri"/>
          <w:bCs/>
          <w:lang w:eastAsia="zh-CN"/>
        </w:rPr>
      </w:pPr>
      <w:r>
        <w:rPr>
          <w:rFonts w:hint="eastAsia" w:ascii="Calibri" w:hAnsi="Calibri" w:cs="Calibri"/>
          <w:bCs/>
          <w:lang w:eastAsia="zh-CN"/>
        </w:rPr>
        <w:t>[5] proposes a new class-2 F1AP UE-associated procedure to control the transfer of RVQoE information from the CU to the DU.</w:t>
      </w:r>
    </w:p>
    <w:p>
      <w:pPr>
        <w:rPr>
          <w:rFonts w:ascii="Calibri" w:hAnsi="Calibri" w:cs="Calibri"/>
          <w:bCs/>
          <w:lang w:eastAsia="zh-CN"/>
        </w:rPr>
      </w:pPr>
      <w:r>
        <w:rPr>
          <w:rFonts w:hint="eastAsia" w:ascii="Calibri" w:hAnsi="Calibri" w:cs="Calibri"/>
          <w:bCs/>
          <w:lang w:eastAsia="zh-CN"/>
        </w:rPr>
        <w:t>[7] would like to Enhance the F1 SETUP REQUEST message to enable the gNB-DU to provide a deactivation indication.</w:t>
      </w:r>
    </w:p>
    <w:p>
      <w:pPr>
        <w:rPr>
          <w:rFonts w:ascii="Calibri" w:hAnsi="Calibri" w:cs="Calibri"/>
          <w:bCs/>
          <w:lang w:eastAsia="zh-CN"/>
        </w:rPr>
      </w:pPr>
      <w:r>
        <w:rPr>
          <w:rFonts w:hint="eastAsia" w:ascii="Calibri" w:hAnsi="Calibri" w:cs="Calibri"/>
          <w:bCs/>
          <w:lang w:eastAsia="zh-CN"/>
        </w:rPr>
        <w:t>[9] prefers to add the deactivation indication for RVQoE reporting over F1 in the GNB-DU CONFIGURATION UPDATE message.</w:t>
      </w:r>
    </w:p>
    <w:p>
      <w:pPr>
        <w:rPr>
          <w:rFonts w:ascii="Calibri" w:hAnsi="Calibri" w:cs="Calibri"/>
          <w:bCs/>
          <w:lang w:eastAsia="zh-CN"/>
        </w:rPr>
      </w:pPr>
      <w:r>
        <w:rPr>
          <w:rFonts w:hint="eastAsia" w:ascii="Calibri" w:hAnsi="Calibri" w:cs="Calibri"/>
          <w:bCs/>
          <w:lang w:eastAsia="zh-CN"/>
        </w:rPr>
        <w:t>In [6], it is proposed that the gNB-CU should take the control of the deactivation of QoE information transfer, instead of gNB-DU. The gNB-CU can decide whether to deactivate the QoE information transfer based on the need information from gNB-DU.</w:t>
      </w:r>
    </w:p>
    <w:p>
      <w:pPr>
        <w:rPr>
          <w:rFonts w:ascii="Calibri" w:hAnsi="Calibri" w:cs="Calibri"/>
          <w:b/>
          <w:lang w:eastAsia="zh-CN"/>
        </w:rPr>
      </w:pPr>
      <w:r>
        <w:rPr>
          <w:rFonts w:hint="eastAsia" w:ascii="Calibri" w:hAnsi="Calibri" w:cs="Calibri"/>
          <w:b/>
          <w:u w:val="single"/>
          <w:lang w:eastAsia="zh-CN"/>
        </w:rPr>
        <w:t>Question 4:</w:t>
      </w:r>
      <w:r>
        <w:rPr>
          <w:rFonts w:hint="eastAsia" w:ascii="Calibri" w:hAnsi="Calibri" w:cs="Calibri"/>
          <w:b/>
          <w:lang w:eastAsia="zh-CN"/>
        </w:rPr>
        <w:t xml:space="preserve"> How to define the procedure for deactivation of RVQoE reporting over F1AP, e.g., class-1 or class-2? reuse legacy procedure or define a new procedure?</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70"/>
        <w:gridCol w:w="1165"/>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sz w:val="21"/>
                <w:szCs w:val="22"/>
              </w:rPr>
            </w:pPr>
            <w:r>
              <w:rPr>
                <w:sz w:val="21"/>
                <w:szCs w:val="22"/>
              </w:rPr>
              <w:t>Company</w:t>
            </w:r>
          </w:p>
        </w:tc>
        <w:tc>
          <w:tcPr>
            <w:tcW w:w="1270" w:type="dxa"/>
            <w:vAlign w:val="center"/>
          </w:tcPr>
          <w:p>
            <w:pPr>
              <w:jc w:val="center"/>
              <w:rPr>
                <w:sz w:val="21"/>
                <w:szCs w:val="22"/>
                <w:lang w:eastAsia="zh-CN"/>
              </w:rPr>
            </w:pPr>
            <w:r>
              <w:rPr>
                <w:rFonts w:hint="eastAsia"/>
                <w:sz w:val="21"/>
                <w:szCs w:val="22"/>
                <w:lang w:eastAsia="zh-CN"/>
              </w:rPr>
              <w:t>Class-1 or Class-2?</w:t>
            </w:r>
          </w:p>
        </w:tc>
        <w:tc>
          <w:tcPr>
            <w:tcW w:w="1165" w:type="dxa"/>
            <w:vAlign w:val="bottom"/>
          </w:tcPr>
          <w:p>
            <w:pPr>
              <w:jc w:val="center"/>
              <w:rPr>
                <w:sz w:val="21"/>
                <w:szCs w:val="22"/>
                <w:lang w:eastAsia="zh-CN"/>
              </w:rPr>
            </w:pPr>
            <w:r>
              <w:rPr>
                <w:rFonts w:hint="eastAsia"/>
                <w:sz w:val="21"/>
                <w:szCs w:val="22"/>
                <w:lang w:eastAsia="zh-CN"/>
              </w:rPr>
              <w:t>Legacy or new procedure?</w:t>
            </w:r>
          </w:p>
        </w:tc>
        <w:tc>
          <w:tcPr>
            <w:tcW w:w="550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r>
              <w:rPr>
                <w:b/>
                <w:bCs/>
                <w:sz w:val="20"/>
                <w:szCs w:val="20"/>
                <w:lang w:eastAsia="zh-CN"/>
              </w:rPr>
              <w:t>Ericsson</w:t>
            </w:r>
          </w:p>
        </w:tc>
        <w:tc>
          <w:tcPr>
            <w:tcW w:w="1270" w:type="dxa"/>
          </w:tcPr>
          <w:p>
            <w:pPr>
              <w:rPr>
                <w:sz w:val="20"/>
                <w:szCs w:val="20"/>
                <w:lang w:eastAsia="zh-CN"/>
              </w:rPr>
            </w:pPr>
            <w:r>
              <w:rPr>
                <w:sz w:val="20"/>
                <w:szCs w:val="20"/>
                <w:lang w:eastAsia="zh-CN"/>
              </w:rPr>
              <w:t>Class-2</w:t>
            </w:r>
          </w:p>
        </w:tc>
        <w:tc>
          <w:tcPr>
            <w:tcW w:w="1165" w:type="dxa"/>
          </w:tcPr>
          <w:p>
            <w:pPr>
              <w:rPr>
                <w:sz w:val="20"/>
                <w:szCs w:val="20"/>
                <w:lang w:eastAsia="zh-CN"/>
              </w:rPr>
            </w:pPr>
            <w:r>
              <w:rPr>
                <w:sz w:val="20"/>
                <w:szCs w:val="20"/>
                <w:lang w:eastAsia="zh-CN"/>
              </w:rPr>
              <w:t>New</w:t>
            </w:r>
          </w:p>
        </w:tc>
        <w:tc>
          <w:tcPr>
            <w:tcW w:w="5507" w:type="dxa"/>
          </w:tcPr>
          <w:p>
            <w:pPr>
              <w:rPr>
                <w:sz w:val="20"/>
                <w:szCs w:val="20"/>
                <w:lang w:eastAsia="zh-CN"/>
              </w:rPr>
            </w:pPr>
            <w:r>
              <w:rPr>
                <w:sz w:val="20"/>
                <w:szCs w:val="20"/>
                <w:lang w:eastAsia="zh-CN"/>
              </w:rPr>
              <w:t>UE-associated.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0" w:type="dxa"/>
          </w:tcPr>
          <w:p>
            <w:pPr>
              <w:rPr>
                <w:sz w:val="20"/>
                <w:szCs w:val="20"/>
                <w:lang w:eastAsia="zh-CN"/>
              </w:rPr>
            </w:pPr>
            <w:r>
              <w:rPr>
                <w:sz w:val="20"/>
                <w:szCs w:val="20"/>
                <w:lang w:eastAsia="zh-CN"/>
              </w:rPr>
              <w:t>Qualcomm</w:t>
            </w:r>
          </w:p>
        </w:tc>
        <w:tc>
          <w:tcPr>
            <w:tcW w:w="1270" w:type="dxa"/>
          </w:tcPr>
          <w:p>
            <w:pPr>
              <w:rPr>
                <w:sz w:val="20"/>
                <w:szCs w:val="20"/>
                <w:lang w:eastAsia="zh-CN"/>
              </w:rPr>
            </w:pPr>
            <w:r>
              <w:rPr>
                <w:sz w:val="20"/>
                <w:szCs w:val="20"/>
                <w:lang w:eastAsia="zh-CN"/>
              </w:rPr>
              <w:t>Class-2</w:t>
            </w:r>
          </w:p>
        </w:tc>
        <w:tc>
          <w:tcPr>
            <w:tcW w:w="1165" w:type="dxa"/>
          </w:tcPr>
          <w:p>
            <w:pPr>
              <w:rPr>
                <w:sz w:val="20"/>
                <w:szCs w:val="20"/>
                <w:lang w:eastAsia="zh-CN"/>
              </w:rPr>
            </w:pPr>
            <w:r>
              <w:rPr>
                <w:sz w:val="20"/>
                <w:szCs w:val="20"/>
                <w:lang w:eastAsia="zh-CN"/>
              </w:rPr>
              <w:t>Depends on UE associated or non-UE associated (see comments)</w:t>
            </w:r>
          </w:p>
        </w:tc>
        <w:tc>
          <w:tcPr>
            <w:tcW w:w="5507" w:type="dxa"/>
          </w:tcPr>
          <w:p>
            <w:pPr>
              <w:rPr>
                <w:sz w:val="20"/>
                <w:szCs w:val="20"/>
                <w:lang w:eastAsia="zh-CN"/>
              </w:rPr>
            </w:pPr>
            <w:r>
              <w:rPr>
                <w:sz w:val="20"/>
                <w:szCs w:val="20"/>
                <w:lang w:eastAsia="zh-CN"/>
              </w:rPr>
              <w:t>Regarding UE associated vs. non-UE associated:</w:t>
            </w:r>
          </w:p>
          <w:p>
            <w:pPr>
              <w:rPr>
                <w:sz w:val="20"/>
                <w:szCs w:val="20"/>
                <w:lang w:eastAsia="zh-CN"/>
              </w:rPr>
            </w:pPr>
            <w:r>
              <w:rPr>
                <w:sz w:val="20"/>
                <w:szCs w:val="20"/>
                <w:lang w:eastAsia="zh-CN"/>
              </w:rPr>
              <w:t>Can we get clarification on why a gNB-DU might no longer be interested in receiving RVQoE reports over F1AP</w:t>
            </w:r>
            <w:r>
              <w:rPr>
                <w:b/>
                <w:bCs/>
                <w:sz w:val="20"/>
                <w:szCs w:val="20"/>
                <w:u w:val="single"/>
                <w:lang w:eastAsia="zh-CN"/>
              </w:rPr>
              <w:t xml:space="preserve"> for only certain UEs? </w:t>
            </w:r>
            <w:r>
              <w:rPr>
                <w:sz w:val="20"/>
                <w:szCs w:val="20"/>
                <w:lang w:eastAsia="zh-CN"/>
              </w:rPr>
              <w:t>If this is for overload purpose, shouldn’t the gNB-DU deactivate the RVQoE reports for all UEs? Or is this meant to selectively deactivate (e.g., deactivate RVQoE report from only those UEs which send RVQoE report very frequently)?</w:t>
            </w:r>
          </w:p>
          <w:p>
            <w:pPr>
              <w:rPr>
                <w:sz w:val="20"/>
                <w:szCs w:val="20"/>
                <w:lang w:eastAsia="zh-CN"/>
              </w:rPr>
            </w:pPr>
            <w:r>
              <w:rPr>
                <w:sz w:val="20"/>
                <w:szCs w:val="20"/>
                <w:lang w:eastAsia="zh-CN"/>
              </w:rPr>
              <w:t>We are OK with defining a new procedure and using UE associated signaling if clarification is provided for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r>
              <w:rPr>
                <w:rFonts w:hint="eastAsia"/>
                <w:sz w:val="20"/>
                <w:szCs w:val="20"/>
                <w:lang w:eastAsia="zh-CN"/>
              </w:rPr>
              <w:t>H</w:t>
            </w:r>
            <w:r>
              <w:rPr>
                <w:sz w:val="20"/>
                <w:szCs w:val="20"/>
                <w:lang w:eastAsia="zh-CN"/>
              </w:rPr>
              <w:t>uawei</w:t>
            </w:r>
          </w:p>
        </w:tc>
        <w:tc>
          <w:tcPr>
            <w:tcW w:w="1270" w:type="dxa"/>
          </w:tcPr>
          <w:p>
            <w:pPr>
              <w:rPr>
                <w:sz w:val="20"/>
                <w:szCs w:val="20"/>
                <w:lang w:eastAsia="zh-CN"/>
              </w:rPr>
            </w:pPr>
            <w:r>
              <w:rPr>
                <w:sz w:val="20"/>
                <w:szCs w:val="20"/>
                <w:lang w:eastAsia="zh-CN"/>
              </w:rPr>
              <w:t>Class 2</w:t>
            </w:r>
          </w:p>
        </w:tc>
        <w:tc>
          <w:tcPr>
            <w:tcW w:w="1165" w:type="dxa"/>
          </w:tcPr>
          <w:p>
            <w:pPr>
              <w:rPr>
                <w:sz w:val="20"/>
                <w:szCs w:val="20"/>
                <w:lang w:eastAsia="zh-CN"/>
              </w:rPr>
            </w:pPr>
            <w:r>
              <w:rPr>
                <w:sz w:val="20"/>
                <w:szCs w:val="20"/>
                <w:lang w:eastAsia="zh-CN"/>
              </w:rPr>
              <w:t>Both can work</w:t>
            </w:r>
          </w:p>
        </w:tc>
        <w:tc>
          <w:tcPr>
            <w:tcW w:w="5507" w:type="dxa"/>
          </w:tcPr>
          <w:p>
            <w:pPr>
              <w:rPr>
                <w:sz w:val="20"/>
                <w:szCs w:val="20"/>
                <w:lang w:eastAsia="zh-CN"/>
              </w:rPr>
            </w:pPr>
            <w:r>
              <w:rPr>
                <w:sz w:val="20"/>
                <w:szCs w:val="20"/>
                <w:lang w:eastAsia="zh-CN"/>
              </w:rPr>
              <w:t>Both new procedure and legacy procedure can work. We see no need for a response message in this case. The DU knows the CU deactivates the reporting by not receiving RVQoE reports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r>
              <w:rPr>
                <w:rFonts w:hint="eastAsia"/>
                <w:sz w:val="20"/>
                <w:szCs w:val="20"/>
                <w:lang w:eastAsia="zh-CN"/>
              </w:rPr>
              <w:t>CATT</w:t>
            </w:r>
          </w:p>
        </w:tc>
        <w:tc>
          <w:tcPr>
            <w:tcW w:w="1270" w:type="dxa"/>
          </w:tcPr>
          <w:p>
            <w:pPr>
              <w:rPr>
                <w:sz w:val="20"/>
                <w:szCs w:val="20"/>
                <w:lang w:eastAsia="zh-CN"/>
              </w:rPr>
            </w:pPr>
            <w:r>
              <w:rPr>
                <w:sz w:val="20"/>
                <w:szCs w:val="20"/>
                <w:lang w:eastAsia="zh-CN"/>
              </w:rPr>
              <w:t>Class 2</w:t>
            </w:r>
          </w:p>
        </w:tc>
        <w:tc>
          <w:tcPr>
            <w:tcW w:w="1165" w:type="dxa"/>
          </w:tcPr>
          <w:p>
            <w:pPr>
              <w:rPr>
                <w:sz w:val="20"/>
                <w:szCs w:val="20"/>
                <w:lang w:eastAsia="zh-CN"/>
              </w:rPr>
            </w:pPr>
            <w:r>
              <w:rPr>
                <w:rFonts w:hint="eastAsia"/>
                <w:sz w:val="20"/>
                <w:szCs w:val="20"/>
                <w:lang w:eastAsia="zh-CN"/>
              </w:rPr>
              <w:t>either</w:t>
            </w:r>
          </w:p>
        </w:tc>
        <w:tc>
          <w:tcPr>
            <w:tcW w:w="5507" w:type="dxa"/>
          </w:tcPr>
          <w:p>
            <w:pPr>
              <w:rPr>
                <w:sz w:val="20"/>
                <w:szCs w:val="20"/>
                <w:lang w:eastAsia="zh-CN"/>
              </w:rPr>
            </w:pPr>
            <w:r>
              <w:rPr>
                <w:sz w:val="20"/>
                <w:szCs w:val="20"/>
                <w:lang w:eastAsia="zh-CN"/>
              </w:rPr>
              <w:t>A</w:t>
            </w:r>
            <w:r>
              <w:rPr>
                <w:rFonts w:hint="eastAsia"/>
                <w:sz w:val="20"/>
                <w:szCs w:val="20"/>
                <w:lang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r>
              <w:rPr>
                <w:rFonts w:hint="eastAsia"/>
                <w:sz w:val="20"/>
                <w:szCs w:val="20"/>
                <w:lang w:eastAsia="zh-CN"/>
              </w:rPr>
              <w:t>S</w:t>
            </w:r>
            <w:r>
              <w:rPr>
                <w:sz w:val="20"/>
                <w:szCs w:val="20"/>
                <w:lang w:eastAsia="zh-CN"/>
              </w:rPr>
              <w:t>amsung</w:t>
            </w:r>
          </w:p>
        </w:tc>
        <w:tc>
          <w:tcPr>
            <w:tcW w:w="1270" w:type="dxa"/>
          </w:tcPr>
          <w:p>
            <w:pPr>
              <w:rPr>
                <w:sz w:val="20"/>
                <w:szCs w:val="20"/>
                <w:lang w:eastAsia="zh-CN"/>
              </w:rPr>
            </w:pPr>
            <w:r>
              <w:rPr>
                <w:rFonts w:hint="eastAsia"/>
                <w:sz w:val="20"/>
                <w:szCs w:val="20"/>
                <w:lang w:eastAsia="zh-CN"/>
              </w:rPr>
              <w:t>C</w:t>
            </w:r>
            <w:r>
              <w:rPr>
                <w:sz w:val="20"/>
                <w:szCs w:val="20"/>
                <w:lang w:eastAsia="zh-CN"/>
              </w:rPr>
              <w:t>lass 2</w:t>
            </w:r>
          </w:p>
        </w:tc>
        <w:tc>
          <w:tcPr>
            <w:tcW w:w="1165" w:type="dxa"/>
          </w:tcPr>
          <w:p>
            <w:pPr>
              <w:rPr>
                <w:sz w:val="20"/>
                <w:szCs w:val="20"/>
                <w:lang w:eastAsia="zh-CN"/>
              </w:rPr>
            </w:pPr>
            <w:r>
              <w:rPr>
                <w:rFonts w:hint="eastAsia"/>
                <w:sz w:val="20"/>
                <w:szCs w:val="20"/>
                <w:lang w:eastAsia="zh-CN"/>
              </w:rPr>
              <w:t>N</w:t>
            </w:r>
            <w:r>
              <w:rPr>
                <w:sz w:val="20"/>
                <w:szCs w:val="20"/>
                <w:lang w:eastAsia="zh-CN"/>
              </w:rPr>
              <w:t>o strong view</w:t>
            </w:r>
          </w:p>
        </w:tc>
        <w:tc>
          <w:tcPr>
            <w:tcW w:w="550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sz w:val="20"/>
                <w:szCs w:val="20"/>
                <w:lang w:eastAsia="zh-CN"/>
              </w:rPr>
            </w:pPr>
            <w:r>
              <w:rPr>
                <w:rFonts w:hint="eastAsia"/>
                <w:sz w:val="20"/>
                <w:szCs w:val="20"/>
                <w:lang w:eastAsia="zh-CN"/>
              </w:rPr>
              <w:t>China Unicom</w:t>
            </w:r>
          </w:p>
        </w:tc>
        <w:tc>
          <w:tcPr>
            <w:tcW w:w="1270" w:type="dxa"/>
          </w:tcPr>
          <w:p>
            <w:pPr>
              <w:rPr>
                <w:sz w:val="20"/>
                <w:szCs w:val="20"/>
                <w:lang w:eastAsia="zh-CN"/>
              </w:rPr>
            </w:pPr>
            <w:r>
              <w:rPr>
                <w:sz w:val="20"/>
                <w:szCs w:val="20"/>
                <w:lang w:eastAsia="zh-CN"/>
              </w:rPr>
              <w:t>Class 2</w:t>
            </w:r>
          </w:p>
        </w:tc>
        <w:tc>
          <w:tcPr>
            <w:tcW w:w="1165" w:type="dxa"/>
          </w:tcPr>
          <w:p>
            <w:pPr>
              <w:rPr>
                <w:sz w:val="20"/>
                <w:szCs w:val="20"/>
                <w:lang w:eastAsia="zh-CN"/>
              </w:rPr>
            </w:pPr>
            <w:r>
              <w:rPr>
                <w:rFonts w:hint="eastAsia"/>
                <w:sz w:val="20"/>
                <w:szCs w:val="20"/>
                <w:lang w:eastAsia="zh-CN"/>
              </w:rPr>
              <w:t>Both are OK</w:t>
            </w:r>
          </w:p>
        </w:tc>
        <w:tc>
          <w:tcPr>
            <w:tcW w:w="550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Xiaomi</w:t>
            </w:r>
          </w:p>
        </w:tc>
        <w:tc>
          <w:tcPr>
            <w:tcW w:w="1270"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Class 2</w:t>
            </w:r>
          </w:p>
        </w:tc>
        <w:tc>
          <w:tcPr>
            <w:tcW w:w="1165"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New </w:t>
            </w:r>
          </w:p>
        </w:tc>
        <w:tc>
          <w:tcPr>
            <w:tcW w:w="550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Prefer UE-associated which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270"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Class 1</w:t>
            </w:r>
          </w:p>
        </w:tc>
        <w:tc>
          <w:tcPr>
            <w:tcW w:w="1165"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Legacy</w:t>
            </w:r>
          </w:p>
        </w:tc>
        <w:tc>
          <w:tcPr>
            <w:tcW w:w="550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We can’t see there is any clarification of why we need a UE associated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270"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Class-2</w:t>
            </w:r>
          </w:p>
        </w:tc>
        <w:tc>
          <w:tcPr>
            <w:tcW w:w="1165"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Legacy</w:t>
            </w:r>
          </w:p>
        </w:tc>
        <w:tc>
          <w:tcPr>
            <w:tcW w:w="5507" w:type="dxa"/>
            <w:tcBorders>
              <w:top w:val="single" w:color="auto" w:sz="4" w:space="0"/>
              <w:left w:val="single" w:color="auto" w:sz="4" w:space="0"/>
              <w:bottom w:val="single" w:color="auto" w:sz="4" w:space="0"/>
              <w:right w:val="single" w:color="auto" w:sz="4" w:space="0"/>
            </w:tcBorders>
          </w:tcPr>
          <w:p>
            <w:pPr>
              <w:rPr>
                <w:rFonts w:hint="eastAsia"/>
                <w:sz w:val="20"/>
                <w:szCs w:val="20"/>
                <w:lang w:val="en-US" w:eastAsia="zh-CN"/>
              </w:rPr>
            </w:pPr>
            <w:r>
              <w:rPr>
                <w:rFonts w:hint="eastAsia"/>
                <w:sz w:val="20"/>
                <w:szCs w:val="20"/>
                <w:lang w:val="en-US" w:eastAsia="zh-CN"/>
              </w:rPr>
              <w:t>Non-UE associated.</w:t>
            </w:r>
          </w:p>
          <w:p>
            <w:pPr>
              <w:rPr>
                <w:rFonts w:hint="eastAsia"/>
                <w:sz w:val="20"/>
                <w:szCs w:val="20"/>
                <w:lang w:val="en-US" w:eastAsia="zh-CN"/>
              </w:rPr>
            </w:pPr>
            <w:r>
              <w:rPr>
                <w:rFonts w:hint="eastAsia"/>
                <w:sz w:val="20"/>
                <w:szCs w:val="20"/>
                <w:lang w:val="en-US" w:eastAsia="zh-CN"/>
              </w:rPr>
              <w:t xml:space="preserve">There is no reason for DU to ask for the deactivation of RVQoE only for some UEs. </w:t>
            </w:r>
          </w:p>
          <w:p>
            <w:pPr>
              <w:rPr>
                <w:rFonts w:hint="default"/>
                <w:sz w:val="20"/>
                <w:szCs w:val="20"/>
                <w:lang w:val="en-US" w:eastAsia="zh-CN"/>
              </w:rPr>
            </w:pPr>
            <w:r>
              <w:rPr>
                <w:rFonts w:hint="eastAsia"/>
                <w:sz w:val="20"/>
                <w:szCs w:val="20"/>
                <w:lang w:val="en-US" w:eastAsia="zh-CN"/>
              </w:rPr>
              <w:t>We prefer to reuse GNB-DU CONFIGRUATION UPDATE procedure, which is a non-UE associated class-2 procedure.</w:t>
            </w:r>
          </w:p>
        </w:tc>
      </w:tr>
    </w:tbl>
    <w:p>
      <w:pPr>
        <w:rPr>
          <w:rFonts w:ascii="Calibri" w:hAnsi="Calibri" w:cs="Calibri"/>
          <w:b/>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Class-1: 1/9; Class-2: 8/9.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New procedure: 2/9; Legacy procedure: 2/9; both ok: 4; Depends: 1.</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According to the comments, it should be clarified in the second round that whether a UE-associated or non-UE associated signaling is needed.</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Proposals to chair notes:</w:t>
      </w:r>
    </w:p>
    <w:p>
      <w:pPr>
        <w:rPr>
          <w:rFonts w:hint="eastAsia" w:ascii="Calibri" w:hAnsi="Calibri" w:cs="Calibri"/>
          <w:b/>
          <w:color w:val="00B050"/>
          <w:lang w:val="en-US" w:eastAsia="zh-CN"/>
        </w:rPr>
      </w:pPr>
      <w:r>
        <w:rPr>
          <w:rFonts w:hint="eastAsia" w:ascii="Calibri" w:hAnsi="Calibri" w:cs="Calibri"/>
          <w:b/>
          <w:color w:val="00B050"/>
          <w:lang w:val="en-US" w:eastAsia="zh-CN"/>
        </w:rPr>
        <w:t>P7: A class-2 procedure should be used for DU to deactivate the QoE reporting over F1.</w:t>
      </w:r>
    </w:p>
    <w:p>
      <w:pPr>
        <w:numPr>
          <w:ilvl w:val="0"/>
          <w:numId w:val="0"/>
        </w:numPr>
        <w:ind w:leftChars="0"/>
        <w:rPr>
          <w:rFonts w:hint="default" w:ascii="Calibri" w:hAnsi="Calibri" w:cs="Calibri"/>
          <w:b/>
          <w:color w:val="0000FF"/>
          <w:lang w:val="en-US" w:eastAsia="zh-CN"/>
        </w:rPr>
      </w:pPr>
      <w:r>
        <w:rPr>
          <w:rFonts w:hint="eastAsia" w:ascii="Calibri" w:hAnsi="Calibri" w:cs="Calibri"/>
          <w:b/>
          <w:color w:val="0000FF"/>
          <w:lang w:val="en-US" w:eastAsia="zh-CN"/>
        </w:rPr>
        <w:t>P8: FFS whether a UE-associated or non-UE associated signaling is used, and whether to reuse legacy procedure or define a new procedure.</w:t>
      </w:r>
    </w:p>
    <w:p>
      <w:pPr>
        <w:rPr>
          <w:rFonts w:hint="default" w:ascii="Calibri" w:hAnsi="Calibri" w:cs="Calibri"/>
          <w:b/>
          <w:lang w:val="en-US" w:eastAsia="zh-CN"/>
        </w:rPr>
      </w:pPr>
    </w:p>
    <w:p>
      <w:pPr>
        <w:rPr>
          <w:rFonts w:ascii="Calibri" w:hAnsi="Calibri" w:cs="Calibri"/>
          <w:b/>
          <w:lang w:eastAsia="zh-CN"/>
        </w:rPr>
      </w:pPr>
      <w:r>
        <w:rPr>
          <w:rFonts w:hint="eastAsia" w:ascii="Calibri" w:hAnsi="Calibri" w:cs="Calibri"/>
          <w:b/>
          <w:u w:val="single"/>
          <w:lang w:eastAsia="zh-CN"/>
        </w:rPr>
        <w:t>Question 5:</w:t>
      </w:r>
      <w:r>
        <w:rPr>
          <w:rFonts w:hint="eastAsia" w:ascii="Calibri" w:hAnsi="Calibri" w:cs="Calibri"/>
          <w:b/>
          <w:lang w:eastAsia="zh-CN"/>
        </w:rPr>
        <w:t xml:space="preserve"> Do you think it should be the CU to take control of the deactivation of RVQoE reporting over F1, i.e., DU only provides a suggestion/requirement to deactivate RVQoE reporting.</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sz w:val="21"/>
                <w:szCs w:val="22"/>
                <w:lang w:eastAsia="zh-CN"/>
              </w:rPr>
            </w:pPr>
            <w:r>
              <w:rPr>
                <w:rFonts w:hint="eastAsia"/>
                <w:sz w:val="21"/>
                <w:szCs w:val="22"/>
                <w:lang w:eastAsia="zh-CN"/>
              </w:rPr>
              <w:t>Yes/No</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b/>
                <w:bCs/>
                <w:sz w:val="20"/>
                <w:szCs w:val="20"/>
                <w:lang w:eastAsia="zh-CN"/>
              </w:rPr>
              <w:t>Ericsson</w:t>
            </w:r>
          </w:p>
        </w:tc>
        <w:tc>
          <w:tcPr>
            <w:tcW w:w="1197" w:type="dxa"/>
          </w:tcPr>
          <w:p>
            <w:pPr>
              <w:rPr>
                <w:b/>
                <w:bCs/>
                <w:sz w:val="20"/>
                <w:szCs w:val="20"/>
                <w:lang w:eastAsia="zh-CN"/>
              </w:rPr>
            </w:pPr>
            <w:r>
              <w:rPr>
                <w:b/>
                <w:bCs/>
                <w:sz w:val="20"/>
                <w:szCs w:val="20"/>
                <w:lang w:eastAsia="zh-CN"/>
              </w:rPr>
              <w:t>No</w:t>
            </w:r>
          </w:p>
        </w:tc>
        <w:tc>
          <w:tcPr>
            <w:tcW w:w="6667" w:type="dxa"/>
          </w:tcPr>
          <w:p>
            <w:pPr>
              <w:rPr>
                <w:sz w:val="20"/>
                <w:szCs w:val="20"/>
                <w:lang w:eastAsia="zh-CN"/>
              </w:rPr>
            </w:pPr>
            <w:r>
              <w:rPr>
                <w:sz w:val="20"/>
                <w:szCs w:val="20"/>
                <w:lang w:eastAsia="zh-CN"/>
              </w:rPr>
              <w:t>The DU should have the upper hand here. Why should the CU force the DU to receive the RVQoE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197" w:type="dxa"/>
          </w:tcPr>
          <w:p>
            <w:pPr>
              <w:rPr>
                <w:sz w:val="20"/>
                <w:szCs w:val="20"/>
                <w:lang w:eastAsia="zh-CN"/>
              </w:rPr>
            </w:pPr>
            <w:r>
              <w:rPr>
                <w:sz w:val="20"/>
                <w:szCs w:val="20"/>
                <w:lang w:eastAsia="zh-CN"/>
              </w:rPr>
              <w:t>No</w:t>
            </w:r>
          </w:p>
        </w:tc>
        <w:tc>
          <w:tcPr>
            <w:tcW w:w="6667" w:type="dxa"/>
          </w:tcPr>
          <w:p>
            <w:pPr>
              <w:rPr>
                <w:sz w:val="20"/>
                <w:szCs w:val="20"/>
                <w:lang w:eastAsia="zh-CN"/>
              </w:rPr>
            </w:pPr>
            <w:r>
              <w:rPr>
                <w:sz w:val="20"/>
                <w:szCs w:val="20"/>
                <w:lang w:eastAsia="zh-CN"/>
              </w:rPr>
              <w:t>DU can decide whether or not it wants the RVQoE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197" w:type="dxa"/>
          </w:tcPr>
          <w:p>
            <w:pPr>
              <w:rPr>
                <w:sz w:val="20"/>
                <w:szCs w:val="20"/>
                <w:lang w:eastAsia="zh-CN"/>
              </w:rPr>
            </w:pPr>
            <w:r>
              <w:rPr>
                <w:rFonts w:hint="eastAsia"/>
                <w:sz w:val="20"/>
                <w:szCs w:val="20"/>
                <w:lang w:eastAsia="zh-CN"/>
              </w:rPr>
              <w:t>N</w:t>
            </w:r>
            <w:r>
              <w:rPr>
                <w:sz w:val="20"/>
                <w:szCs w:val="20"/>
                <w:lang w:eastAsia="zh-CN"/>
              </w:rPr>
              <w:t>o</w:t>
            </w:r>
          </w:p>
        </w:tc>
        <w:tc>
          <w:tcPr>
            <w:tcW w:w="6667" w:type="dxa"/>
          </w:tcPr>
          <w:p>
            <w:pPr>
              <w:rPr>
                <w:sz w:val="20"/>
                <w:szCs w:val="20"/>
                <w:lang w:eastAsia="zh-CN"/>
              </w:rPr>
            </w:pPr>
            <w:r>
              <w:rPr>
                <w:rFonts w:hint="eastAsia"/>
                <w:sz w:val="20"/>
                <w:szCs w:val="20"/>
                <w:lang w:eastAsia="zh-CN"/>
              </w:rPr>
              <w:t>T</w:t>
            </w:r>
            <w:r>
              <w:rPr>
                <w:sz w:val="20"/>
                <w:szCs w:val="20"/>
                <w:lang w:eastAsia="zh-CN"/>
              </w:rPr>
              <w:t xml:space="preserve">he idea was letting DU who is the real consumer to have a final say.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CATT</w:t>
            </w:r>
          </w:p>
        </w:tc>
        <w:tc>
          <w:tcPr>
            <w:tcW w:w="1197" w:type="dxa"/>
          </w:tcPr>
          <w:p>
            <w:pPr>
              <w:rPr>
                <w:sz w:val="20"/>
                <w:szCs w:val="20"/>
                <w:lang w:eastAsia="zh-CN"/>
              </w:rPr>
            </w:pPr>
            <w:r>
              <w:rPr>
                <w:rFonts w:hint="eastAsia"/>
                <w:sz w:val="20"/>
                <w:szCs w:val="20"/>
                <w:lang w:eastAsia="zh-CN"/>
              </w:rPr>
              <w:t>No</w:t>
            </w:r>
          </w:p>
        </w:tc>
        <w:tc>
          <w:tcPr>
            <w:tcW w:w="6667" w:type="dxa"/>
          </w:tcPr>
          <w:p>
            <w:pPr>
              <w:rPr>
                <w:sz w:val="20"/>
                <w:szCs w:val="20"/>
                <w:lang w:eastAsia="zh-CN"/>
              </w:rPr>
            </w:pPr>
            <w:r>
              <w:rPr>
                <w:sz w:val="20"/>
                <w:szCs w:val="20"/>
                <w:lang w:eastAsia="zh-CN"/>
              </w:rPr>
              <w:t>A</w:t>
            </w:r>
            <w:r>
              <w:rPr>
                <w:rFonts w:hint="eastAsia"/>
                <w:sz w:val="20"/>
                <w:szCs w:val="20"/>
                <w:lang w:eastAsia="zh-CN"/>
              </w:rPr>
              <w:t>gree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S</w:t>
            </w:r>
            <w:r>
              <w:rPr>
                <w:sz w:val="20"/>
                <w:szCs w:val="20"/>
                <w:lang w:eastAsia="zh-CN"/>
              </w:rPr>
              <w:t>amsung</w:t>
            </w:r>
          </w:p>
        </w:tc>
        <w:tc>
          <w:tcPr>
            <w:tcW w:w="1197" w:type="dxa"/>
          </w:tcPr>
          <w:p>
            <w:pPr>
              <w:rPr>
                <w:sz w:val="20"/>
                <w:szCs w:val="20"/>
                <w:lang w:eastAsia="zh-CN"/>
              </w:rPr>
            </w:pPr>
            <w:r>
              <w:rPr>
                <w:rFonts w:hint="eastAsia"/>
                <w:sz w:val="20"/>
                <w:szCs w:val="20"/>
                <w:lang w:eastAsia="zh-CN"/>
              </w:rPr>
              <w:t>N</w:t>
            </w:r>
            <w:r>
              <w:rPr>
                <w:sz w:val="20"/>
                <w:szCs w:val="20"/>
                <w:lang w:eastAsia="zh-CN"/>
              </w:rPr>
              <w:t>o</w:t>
            </w: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China Unicom</w:t>
            </w:r>
          </w:p>
        </w:tc>
        <w:tc>
          <w:tcPr>
            <w:tcW w:w="1197" w:type="dxa"/>
          </w:tcPr>
          <w:p>
            <w:pPr>
              <w:rPr>
                <w:sz w:val="20"/>
                <w:szCs w:val="20"/>
                <w:lang w:eastAsia="zh-CN"/>
              </w:rPr>
            </w:pPr>
            <w:r>
              <w:rPr>
                <w:rFonts w:hint="eastAsia"/>
                <w:sz w:val="20"/>
                <w:szCs w:val="20"/>
                <w:lang w:eastAsia="zh-CN"/>
              </w:rPr>
              <w:t>No</w:t>
            </w:r>
          </w:p>
        </w:tc>
        <w:tc>
          <w:tcPr>
            <w:tcW w:w="6667" w:type="dxa"/>
          </w:tcPr>
          <w:p>
            <w:pPr>
              <w:rPr>
                <w:sz w:val="20"/>
                <w:szCs w:val="20"/>
                <w:lang w:eastAsia="zh-CN"/>
              </w:rPr>
            </w:pPr>
            <w:r>
              <w:rPr>
                <w:rFonts w:hint="eastAsia"/>
                <w:sz w:val="20"/>
                <w:szCs w:val="20"/>
                <w:lang w:eastAsia="zh-CN"/>
              </w:rPr>
              <w:t>DU can take control of the deactivation of RVQoE reporting over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Xiaomi </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See comments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The intention is trying to align the activation and deactivation control of RVQoE transfer over F1AP. We agree that CU should not force DU to receive RVQoE information, but when we saying deactivation, it indicates that the RVQoE transfer over F1AP is already activated by CU. To our understanding, it seems strange that CU is responsible for activating RVQoE transfer over F1AP while DU is responsible for deactivating RVQoE transfer over F1AP.</w:t>
            </w:r>
          </w:p>
          <w:p>
            <w:pPr>
              <w:rPr>
                <w:sz w:val="20"/>
                <w:szCs w:val="20"/>
                <w:lang w:eastAsia="zh-CN"/>
              </w:rPr>
            </w:pPr>
            <w:r>
              <w:rPr>
                <w:sz w:val="20"/>
                <w:szCs w:val="20"/>
                <w:lang w:eastAsia="zh-CN"/>
              </w:rPr>
              <w:t>If RAN3 agrees that DU is responsible for deactivation, DU should also be responsible for activation.</w:t>
            </w:r>
          </w:p>
          <w:p>
            <w:pPr>
              <w:rPr>
                <w:ins w:id="163" w:author="ZTE" w:date="2023-04-19T17:07:34Z"/>
                <w:rFonts w:hint="eastAsia"/>
                <w:sz w:val="20"/>
                <w:szCs w:val="20"/>
                <w:lang w:val="en-US" w:eastAsia="zh-CN"/>
              </w:rPr>
            </w:pPr>
            <w:ins w:id="164" w:author="ZTE" w:date="2023-04-19T17:07:27Z">
              <w:r>
                <w:rPr>
                  <w:rFonts w:hint="eastAsia"/>
                  <w:sz w:val="20"/>
                  <w:szCs w:val="20"/>
                  <w:lang w:val="en-US" w:eastAsia="zh-CN"/>
                </w:rPr>
                <w:t>M</w:t>
              </w:r>
            </w:ins>
            <w:ins w:id="165" w:author="ZTE" w:date="2023-04-19T17:07:29Z">
              <w:r>
                <w:rPr>
                  <w:rFonts w:hint="eastAsia"/>
                  <w:sz w:val="20"/>
                  <w:szCs w:val="20"/>
                  <w:lang w:val="en-US" w:eastAsia="zh-CN"/>
                </w:rPr>
                <w:t>o</w:t>
              </w:r>
            </w:ins>
            <w:ins w:id="166" w:author="ZTE" w:date="2023-04-19T17:07:30Z">
              <w:r>
                <w:rPr>
                  <w:rFonts w:hint="eastAsia"/>
                  <w:sz w:val="20"/>
                  <w:szCs w:val="20"/>
                  <w:lang w:val="en-US" w:eastAsia="zh-CN"/>
                </w:rPr>
                <w:t>derator</w:t>
              </w:r>
            </w:ins>
            <w:ins w:id="167" w:author="ZTE" w:date="2023-04-19T17:07:31Z">
              <w:r>
                <w:rPr>
                  <w:rFonts w:hint="default"/>
                  <w:sz w:val="20"/>
                  <w:szCs w:val="20"/>
                  <w:lang w:val="en-US" w:eastAsia="zh-CN"/>
                </w:rPr>
                <w:t>’</w:t>
              </w:r>
            </w:ins>
            <w:ins w:id="168" w:author="ZTE" w:date="2023-04-19T17:07:31Z">
              <w:r>
                <w:rPr>
                  <w:rFonts w:hint="eastAsia"/>
                  <w:sz w:val="20"/>
                  <w:szCs w:val="20"/>
                  <w:lang w:val="en-US" w:eastAsia="zh-CN"/>
                </w:rPr>
                <w:t>s re</w:t>
              </w:r>
            </w:ins>
            <w:ins w:id="169" w:author="ZTE" w:date="2023-04-19T17:07:32Z">
              <w:r>
                <w:rPr>
                  <w:rFonts w:hint="eastAsia"/>
                  <w:sz w:val="20"/>
                  <w:szCs w:val="20"/>
                  <w:lang w:val="en-US" w:eastAsia="zh-CN"/>
                </w:rPr>
                <w:t>pl</w:t>
              </w:r>
            </w:ins>
            <w:ins w:id="170" w:author="ZTE" w:date="2023-04-19T17:07:33Z">
              <w:r>
                <w:rPr>
                  <w:rFonts w:hint="eastAsia"/>
                  <w:sz w:val="20"/>
                  <w:szCs w:val="20"/>
                  <w:lang w:val="en-US" w:eastAsia="zh-CN"/>
                </w:rPr>
                <w:t>y</w:t>
              </w:r>
            </w:ins>
            <w:ins w:id="171" w:author="ZTE" w:date="2023-04-19T17:07:34Z">
              <w:r>
                <w:rPr>
                  <w:rFonts w:hint="eastAsia"/>
                  <w:sz w:val="20"/>
                  <w:szCs w:val="20"/>
                  <w:lang w:val="en-US" w:eastAsia="zh-CN"/>
                </w:rPr>
                <w:t>:</w:t>
              </w:r>
            </w:ins>
          </w:p>
          <w:p>
            <w:pPr>
              <w:rPr>
                <w:rFonts w:hint="default"/>
                <w:sz w:val="20"/>
                <w:szCs w:val="20"/>
                <w:lang w:val="en-US" w:eastAsia="zh-CN"/>
              </w:rPr>
            </w:pPr>
            <w:ins w:id="172" w:author="ZTE" w:date="2023-04-19T17:07:35Z">
              <w:r>
                <w:rPr>
                  <w:rFonts w:hint="eastAsia"/>
                  <w:sz w:val="20"/>
                  <w:szCs w:val="20"/>
                  <w:lang w:val="en-US" w:eastAsia="zh-CN"/>
                </w:rPr>
                <w:t>Our unde</w:t>
              </w:r>
            </w:ins>
            <w:ins w:id="173" w:author="ZTE" w:date="2023-04-19T17:07:36Z">
              <w:r>
                <w:rPr>
                  <w:rFonts w:hint="eastAsia"/>
                  <w:sz w:val="20"/>
                  <w:szCs w:val="20"/>
                  <w:lang w:val="en-US" w:eastAsia="zh-CN"/>
                </w:rPr>
                <w:t>rstandin</w:t>
              </w:r>
            </w:ins>
            <w:ins w:id="174" w:author="ZTE" w:date="2023-04-19T17:07:37Z">
              <w:r>
                <w:rPr>
                  <w:rFonts w:hint="eastAsia"/>
                  <w:sz w:val="20"/>
                  <w:szCs w:val="20"/>
                  <w:lang w:val="en-US" w:eastAsia="zh-CN"/>
                </w:rPr>
                <w:t>g is</w:t>
              </w:r>
            </w:ins>
            <w:ins w:id="175" w:author="ZTE" w:date="2023-04-19T17:07:54Z">
              <w:r>
                <w:rPr>
                  <w:rFonts w:hint="eastAsia"/>
                  <w:sz w:val="20"/>
                  <w:szCs w:val="20"/>
                  <w:lang w:val="en-US" w:eastAsia="zh-CN"/>
                </w:rPr>
                <w:t>,</w:t>
              </w:r>
            </w:ins>
            <w:ins w:id="176" w:author="ZTE" w:date="2023-04-19T17:07:55Z">
              <w:r>
                <w:rPr>
                  <w:rFonts w:hint="eastAsia"/>
                  <w:sz w:val="20"/>
                  <w:szCs w:val="20"/>
                  <w:lang w:val="en-US" w:eastAsia="zh-CN"/>
                </w:rPr>
                <w:t xml:space="preserve"> </w:t>
              </w:r>
            </w:ins>
            <w:ins w:id="177" w:author="ZTE" w:date="2023-04-19T17:08:45Z">
              <w:r>
                <w:rPr>
                  <w:rFonts w:hint="eastAsia"/>
                  <w:sz w:val="20"/>
                  <w:szCs w:val="20"/>
                  <w:lang w:val="en-US" w:eastAsia="zh-CN"/>
                </w:rPr>
                <w:t xml:space="preserve">the </w:t>
              </w:r>
            </w:ins>
            <w:ins w:id="178" w:author="ZTE" w:date="2023-04-19T17:08:46Z">
              <w:r>
                <w:rPr>
                  <w:rFonts w:hint="eastAsia"/>
                  <w:sz w:val="20"/>
                  <w:szCs w:val="20"/>
                  <w:lang w:val="en-US" w:eastAsia="zh-CN"/>
                </w:rPr>
                <w:t>re</w:t>
              </w:r>
            </w:ins>
            <w:ins w:id="179" w:author="ZTE" w:date="2023-04-19T17:08:48Z">
              <w:r>
                <w:rPr>
                  <w:rFonts w:hint="eastAsia"/>
                  <w:sz w:val="20"/>
                  <w:szCs w:val="20"/>
                  <w:lang w:val="en-US" w:eastAsia="zh-CN"/>
                </w:rPr>
                <w:t>ason wh</w:t>
              </w:r>
            </w:ins>
            <w:ins w:id="180" w:author="ZTE" w:date="2023-04-19T17:08:49Z">
              <w:r>
                <w:rPr>
                  <w:rFonts w:hint="eastAsia"/>
                  <w:sz w:val="20"/>
                  <w:szCs w:val="20"/>
                  <w:lang w:val="en-US" w:eastAsia="zh-CN"/>
                </w:rPr>
                <w:t xml:space="preserve">y </w:t>
              </w:r>
            </w:ins>
            <w:ins w:id="181" w:author="ZTE" w:date="2023-04-19T17:08:52Z">
              <w:r>
                <w:rPr>
                  <w:rFonts w:hint="eastAsia"/>
                  <w:sz w:val="20"/>
                  <w:szCs w:val="20"/>
                  <w:lang w:val="en-US" w:eastAsia="zh-CN"/>
                </w:rPr>
                <w:t>it</w:t>
              </w:r>
            </w:ins>
            <w:ins w:id="182" w:author="ZTE" w:date="2023-04-19T17:08:53Z">
              <w:r>
                <w:rPr>
                  <w:rFonts w:hint="eastAsia"/>
                  <w:sz w:val="20"/>
                  <w:szCs w:val="20"/>
                  <w:lang w:val="en-US" w:eastAsia="zh-CN"/>
                </w:rPr>
                <w:t xml:space="preserve"> is </w:t>
              </w:r>
            </w:ins>
            <w:ins w:id="183" w:author="ZTE" w:date="2023-04-19T17:07:38Z">
              <w:r>
                <w:rPr>
                  <w:rFonts w:hint="eastAsia"/>
                  <w:sz w:val="20"/>
                  <w:szCs w:val="20"/>
                  <w:lang w:val="en-US" w:eastAsia="zh-CN"/>
                </w:rPr>
                <w:t>CU</w:t>
              </w:r>
            </w:ins>
            <w:ins w:id="184" w:author="ZTE" w:date="2023-04-19T17:08:57Z">
              <w:r>
                <w:rPr>
                  <w:rFonts w:hint="eastAsia"/>
                  <w:sz w:val="20"/>
                  <w:szCs w:val="20"/>
                  <w:lang w:val="en-US" w:eastAsia="zh-CN"/>
                </w:rPr>
                <w:t xml:space="preserve"> to</w:t>
              </w:r>
            </w:ins>
            <w:ins w:id="185" w:author="ZTE" w:date="2023-04-19T17:07:38Z">
              <w:r>
                <w:rPr>
                  <w:rFonts w:hint="eastAsia"/>
                  <w:sz w:val="20"/>
                  <w:szCs w:val="20"/>
                  <w:lang w:val="en-US" w:eastAsia="zh-CN"/>
                </w:rPr>
                <w:t xml:space="preserve"> </w:t>
              </w:r>
            </w:ins>
            <w:ins w:id="186" w:author="ZTE" w:date="2023-04-19T17:07:41Z">
              <w:r>
                <w:rPr>
                  <w:rFonts w:hint="eastAsia"/>
                  <w:sz w:val="20"/>
                  <w:szCs w:val="20"/>
                  <w:lang w:val="en-US" w:eastAsia="zh-CN"/>
                </w:rPr>
                <w:t>activat</w:t>
              </w:r>
            </w:ins>
            <w:ins w:id="187" w:author="ZTE" w:date="2023-04-19T17:09:01Z">
              <w:r>
                <w:rPr>
                  <w:rFonts w:hint="eastAsia"/>
                  <w:sz w:val="20"/>
                  <w:szCs w:val="20"/>
                  <w:lang w:val="en-US" w:eastAsia="zh-CN"/>
                </w:rPr>
                <w:t>e</w:t>
              </w:r>
            </w:ins>
            <w:ins w:id="188" w:author="ZTE" w:date="2023-04-19T17:07:42Z">
              <w:r>
                <w:rPr>
                  <w:rFonts w:hint="eastAsia"/>
                  <w:sz w:val="20"/>
                  <w:szCs w:val="20"/>
                  <w:lang w:val="en-US" w:eastAsia="zh-CN"/>
                </w:rPr>
                <w:t xml:space="preserve"> the </w:t>
              </w:r>
            </w:ins>
            <w:ins w:id="189" w:author="ZTE" w:date="2023-04-19T17:07:43Z">
              <w:r>
                <w:rPr>
                  <w:rFonts w:hint="eastAsia"/>
                  <w:sz w:val="20"/>
                  <w:szCs w:val="20"/>
                  <w:lang w:val="en-US" w:eastAsia="zh-CN"/>
                </w:rPr>
                <w:t>repo</w:t>
              </w:r>
            </w:ins>
            <w:ins w:id="190" w:author="ZTE" w:date="2023-04-19T17:07:44Z">
              <w:r>
                <w:rPr>
                  <w:rFonts w:hint="eastAsia"/>
                  <w:sz w:val="20"/>
                  <w:szCs w:val="20"/>
                  <w:lang w:val="en-US" w:eastAsia="zh-CN"/>
                </w:rPr>
                <w:t xml:space="preserve">rting </w:t>
              </w:r>
            </w:ins>
            <w:ins w:id="191" w:author="ZTE" w:date="2023-04-19T17:07:45Z">
              <w:r>
                <w:rPr>
                  <w:rFonts w:hint="eastAsia"/>
                  <w:sz w:val="20"/>
                  <w:szCs w:val="20"/>
                  <w:lang w:val="en-US" w:eastAsia="zh-CN"/>
                </w:rPr>
                <w:t>of R</w:t>
              </w:r>
            </w:ins>
            <w:ins w:id="192" w:author="ZTE" w:date="2023-04-19T17:07:46Z">
              <w:r>
                <w:rPr>
                  <w:rFonts w:hint="eastAsia"/>
                  <w:sz w:val="20"/>
                  <w:szCs w:val="20"/>
                  <w:lang w:val="en-US" w:eastAsia="zh-CN"/>
                </w:rPr>
                <w:t xml:space="preserve">VQoE </w:t>
              </w:r>
            </w:ins>
            <w:ins w:id="193" w:author="ZTE" w:date="2023-04-19T17:07:47Z">
              <w:r>
                <w:rPr>
                  <w:rFonts w:hint="eastAsia"/>
                  <w:sz w:val="20"/>
                  <w:szCs w:val="20"/>
                  <w:lang w:val="en-US" w:eastAsia="zh-CN"/>
                </w:rPr>
                <w:t xml:space="preserve">over </w:t>
              </w:r>
            </w:ins>
            <w:ins w:id="194" w:author="ZTE" w:date="2023-04-19T17:07:48Z">
              <w:r>
                <w:rPr>
                  <w:rFonts w:hint="eastAsia"/>
                  <w:sz w:val="20"/>
                  <w:szCs w:val="20"/>
                  <w:lang w:val="en-US" w:eastAsia="zh-CN"/>
                </w:rPr>
                <w:t>F1</w:t>
              </w:r>
            </w:ins>
            <w:ins w:id="195" w:author="ZTE" w:date="2023-04-19T17:07:49Z">
              <w:r>
                <w:rPr>
                  <w:rFonts w:hint="eastAsia"/>
                  <w:sz w:val="20"/>
                  <w:szCs w:val="20"/>
                  <w:lang w:val="en-US" w:eastAsia="zh-CN"/>
                </w:rPr>
                <w:t xml:space="preserve"> is b</w:t>
              </w:r>
            </w:ins>
            <w:ins w:id="196" w:author="ZTE" w:date="2023-04-19T17:08:02Z">
              <w:r>
                <w:rPr>
                  <w:rFonts w:hint="eastAsia"/>
                  <w:sz w:val="20"/>
                  <w:szCs w:val="20"/>
                  <w:lang w:val="en-US" w:eastAsia="zh-CN"/>
                </w:rPr>
                <w:t>ecaus</w:t>
              </w:r>
            </w:ins>
            <w:ins w:id="197" w:author="ZTE" w:date="2023-04-19T17:08:03Z">
              <w:r>
                <w:rPr>
                  <w:rFonts w:hint="eastAsia"/>
                  <w:sz w:val="20"/>
                  <w:szCs w:val="20"/>
                  <w:lang w:val="en-US" w:eastAsia="zh-CN"/>
                </w:rPr>
                <w:t xml:space="preserve">e </w:t>
              </w:r>
            </w:ins>
            <w:ins w:id="198" w:author="ZTE" w:date="2023-04-19T17:08:04Z">
              <w:r>
                <w:rPr>
                  <w:rFonts w:hint="eastAsia"/>
                  <w:sz w:val="20"/>
                  <w:szCs w:val="20"/>
                  <w:lang w:val="en-US" w:eastAsia="zh-CN"/>
                </w:rPr>
                <w:t>the RV</w:t>
              </w:r>
            </w:ins>
            <w:ins w:id="199" w:author="ZTE" w:date="2023-04-19T17:08:05Z">
              <w:r>
                <w:rPr>
                  <w:rFonts w:hint="eastAsia"/>
                  <w:sz w:val="20"/>
                  <w:szCs w:val="20"/>
                  <w:lang w:val="en-US" w:eastAsia="zh-CN"/>
                </w:rPr>
                <w:t>QoE repo</w:t>
              </w:r>
            </w:ins>
            <w:ins w:id="200" w:author="ZTE" w:date="2023-04-19T17:08:06Z">
              <w:r>
                <w:rPr>
                  <w:rFonts w:hint="eastAsia"/>
                  <w:sz w:val="20"/>
                  <w:szCs w:val="20"/>
                  <w:lang w:val="en-US" w:eastAsia="zh-CN"/>
                </w:rPr>
                <w:t>rts is</w:t>
              </w:r>
            </w:ins>
            <w:ins w:id="201" w:author="ZTE" w:date="2023-04-19T17:08:07Z">
              <w:r>
                <w:rPr>
                  <w:rFonts w:hint="eastAsia"/>
                  <w:sz w:val="20"/>
                  <w:szCs w:val="20"/>
                  <w:lang w:val="en-US" w:eastAsia="zh-CN"/>
                </w:rPr>
                <w:t xml:space="preserve"> receiv</w:t>
              </w:r>
            </w:ins>
            <w:ins w:id="202" w:author="ZTE" w:date="2023-04-19T17:08:08Z">
              <w:r>
                <w:rPr>
                  <w:rFonts w:hint="eastAsia"/>
                  <w:sz w:val="20"/>
                  <w:szCs w:val="20"/>
                  <w:lang w:val="en-US" w:eastAsia="zh-CN"/>
                </w:rPr>
                <w:t xml:space="preserve">ed by </w:t>
              </w:r>
            </w:ins>
            <w:ins w:id="203" w:author="ZTE" w:date="2023-04-19T17:08:10Z">
              <w:r>
                <w:rPr>
                  <w:rFonts w:hint="eastAsia"/>
                  <w:sz w:val="20"/>
                  <w:szCs w:val="20"/>
                  <w:lang w:val="en-US" w:eastAsia="zh-CN"/>
                </w:rPr>
                <w:t>the CU</w:t>
              </w:r>
            </w:ins>
            <w:ins w:id="204" w:author="ZTE" w:date="2023-04-19T17:08:11Z">
              <w:r>
                <w:rPr>
                  <w:rFonts w:hint="eastAsia"/>
                  <w:sz w:val="20"/>
                  <w:szCs w:val="20"/>
                  <w:lang w:val="en-US" w:eastAsia="zh-CN"/>
                </w:rPr>
                <w:t xml:space="preserve">. </w:t>
              </w:r>
            </w:ins>
            <w:ins w:id="205" w:author="ZTE" w:date="2023-04-19T17:08:13Z">
              <w:r>
                <w:rPr>
                  <w:rFonts w:hint="eastAsia"/>
                  <w:sz w:val="20"/>
                  <w:szCs w:val="20"/>
                  <w:lang w:val="en-US" w:eastAsia="zh-CN"/>
                </w:rPr>
                <w:t>As</w:t>
              </w:r>
            </w:ins>
            <w:ins w:id="206" w:author="ZTE" w:date="2023-04-19T17:08:14Z">
              <w:r>
                <w:rPr>
                  <w:rFonts w:hint="eastAsia"/>
                  <w:sz w:val="20"/>
                  <w:szCs w:val="20"/>
                  <w:lang w:val="en-US" w:eastAsia="zh-CN"/>
                </w:rPr>
                <w:t xml:space="preserve"> the con</w:t>
              </w:r>
            </w:ins>
            <w:ins w:id="207" w:author="ZTE" w:date="2023-04-19T17:08:15Z">
              <w:r>
                <w:rPr>
                  <w:rFonts w:hint="eastAsia"/>
                  <w:sz w:val="20"/>
                  <w:szCs w:val="20"/>
                  <w:lang w:val="en-US" w:eastAsia="zh-CN"/>
                </w:rPr>
                <w:t xml:space="preserve">sumer </w:t>
              </w:r>
            </w:ins>
            <w:ins w:id="208" w:author="ZTE" w:date="2023-04-19T17:08:16Z">
              <w:r>
                <w:rPr>
                  <w:rFonts w:hint="eastAsia"/>
                  <w:sz w:val="20"/>
                  <w:szCs w:val="20"/>
                  <w:lang w:val="en-US" w:eastAsia="zh-CN"/>
                </w:rPr>
                <w:t>of RVQo</w:t>
              </w:r>
            </w:ins>
            <w:ins w:id="209" w:author="ZTE" w:date="2023-04-19T17:08:17Z">
              <w:r>
                <w:rPr>
                  <w:rFonts w:hint="eastAsia"/>
                  <w:sz w:val="20"/>
                  <w:szCs w:val="20"/>
                  <w:lang w:val="en-US" w:eastAsia="zh-CN"/>
                </w:rPr>
                <w:t>E report</w:t>
              </w:r>
            </w:ins>
            <w:ins w:id="210" w:author="ZTE" w:date="2023-04-19T17:08:18Z">
              <w:r>
                <w:rPr>
                  <w:rFonts w:hint="eastAsia"/>
                  <w:sz w:val="20"/>
                  <w:szCs w:val="20"/>
                  <w:lang w:val="en-US" w:eastAsia="zh-CN"/>
                </w:rPr>
                <w:t>, i</w:t>
              </w:r>
            </w:ins>
            <w:ins w:id="211" w:author="ZTE" w:date="2023-04-19T17:08:19Z">
              <w:r>
                <w:rPr>
                  <w:rFonts w:hint="eastAsia"/>
                  <w:sz w:val="20"/>
                  <w:szCs w:val="20"/>
                  <w:lang w:val="en-US" w:eastAsia="zh-CN"/>
                </w:rPr>
                <w:t>t should b</w:t>
              </w:r>
            </w:ins>
            <w:ins w:id="212" w:author="ZTE" w:date="2023-04-19T17:08:20Z">
              <w:r>
                <w:rPr>
                  <w:rFonts w:hint="eastAsia"/>
                  <w:sz w:val="20"/>
                  <w:szCs w:val="20"/>
                  <w:lang w:val="en-US" w:eastAsia="zh-CN"/>
                </w:rPr>
                <w:t xml:space="preserve">e the </w:t>
              </w:r>
            </w:ins>
            <w:ins w:id="213" w:author="ZTE" w:date="2023-04-19T17:08:21Z">
              <w:r>
                <w:rPr>
                  <w:rFonts w:hint="eastAsia"/>
                  <w:sz w:val="20"/>
                  <w:szCs w:val="20"/>
                  <w:lang w:val="en-US" w:eastAsia="zh-CN"/>
                </w:rPr>
                <w:t xml:space="preserve">DU to </w:t>
              </w:r>
            </w:ins>
            <w:ins w:id="214" w:author="ZTE" w:date="2023-04-19T17:08:22Z">
              <w:r>
                <w:rPr>
                  <w:rFonts w:hint="eastAsia"/>
                  <w:sz w:val="20"/>
                  <w:szCs w:val="20"/>
                  <w:lang w:val="en-US" w:eastAsia="zh-CN"/>
                </w:rPr>
                <w:t>tr</w:t>
              </w:r>
            </w:ins>
            <w:ins w:id="215" w:author="ZTE" w:date="2023-04-19T17:08:23Z">
              <w:r>
                <w:rPr>
                  <w:rFonts w:hint="eastAsia"/>
                  <w:sz w:val="20"/>
                  <w:szCs w:val="20"/>
                  <w:lang w:val="en-US" w:eastAsia="zh-CN"/>
                </w:rPr>
                <w:t>igger t</w:t>
              </w:r>
            </w:ins>
            <w:ins w:id="216" w:author="ZTE" w:date="2023-04-19T17:08:24Z">
              <w:r>
                <w:rPr>
                  <w:rFonts w:hint="eastAsia"/>
                  <w:sz w:val="20"/>
                  <w:szCs w:val="20"/>
                  <w:lang w:val="en-US" w:eastAsia="zh-CN"/>
                </w:rPr>
                <w:t>he deact</w:t>
              </w:r>
            </w:ins>
            <w:ins w:id="217" w:author="ZTE" w:date="2023-04-19T17:08:25Z">
              <w:r>
                <w:rPr>
                  <w:rFonts w:hint="eastAsia"/>
                  <w:sz w:val="20"/>
                  <w:szCs w:val="20"/>
                  <w:lang w:val="en-US" w:eastAsia="zh-CN"/>
                </w:rPr>
                <w:t xml:space="preserve">ivation </w:t>
              </w:r>
            </w:ins>
            <w:ins w:id="218" w:author="ZTE" w:date="2023-04-19T17:08:26Z">
              <w:r>
                <w:rPr>
                  <w:rFonts w:hint="eastAsia"/>
                  <w:sz w:val="20"/>
                  <w:szCs w:val="20"/>
                  <w:lang w:val="en-US" w:eastAsia="zh-CN"/>
                </w:rPr>
                <w:t xml:space="preserve">of </w:t>
              </w:r>
            </w:ins>
            <w:ins w:id="219" w:author="ZTE" w:date="2023-04-19T17:08:27Z">
              <w:r>
                <w:rPr>
                  <w:rFonts w:hint="eastAsia"/>
                  <w:sz w:val="20"/>
                  <w:szCs w:val="20"/>
                  <w:lang w:val="en-US" w:eastAsia="zh-CN"/>
                </w:rPr>
                <w:t>RVQoE</w:t>
              </w:r>
            </w:ins>
            <w:ins w:id="220" w:author="ZTE" w:date="2023-04-19T17:08:28Z">
              <w:r>
                <w:rPr>
                  <w:rFonts w:hint="eastAsia"/>
                  <w:sz w:val="20"/>
                  <w:szCs w:val="20"/>
                  <w:lang w:val="en-US" w:eastAsia="zh-CN"/>
                </w:rPr>
                <w:t xml:space="preserve"> reportin</w:t>
              </w:r>
            </w:ins>
            <w:ins w:id="221" w:author="ZTE" w:date="2023-04-19T17:08:29Z">
              <w:r>
                <w:rPr>
                  <w:rFonts w:hint="eastAsia"/>
                  <w:sz w:val="20"/>
                  <w:szCs w:val="20"/>
                  <w:lang w:val="en-US" w:eastAsia="zh-CN"/>
                </w:rPr>
                <w:t>g o</w:t>
              </w:r>
            </w:ins>
            <w:ins w:id="222" w:author="ZTE" w:date="2023-04-19T17:08:30Z">
              <w:r>
                <w:rPr>
                  <w:rFonts w:hint="eastAsia"/>
                  <w:sz w:val="20"/>
                  <w:szCs w:val="20"/>
                  <w:lang w:val="en-US" w:eastAsia="zh-CN"/>
                </w:rPr>
                <w:t xml:space="preserve">ver </w:t>
              </w:r>
            </w:ins>
            <w:ins w:id="223" w:author="ZTE" w:date="2023-04-19T17:08:31Z">
              <w:r>
                <w:rPr>
                  <w:rFonts w:hint="eastAsia"/>
                  <w:sz w:val="20"/>
                  <w:szCs w:val="20"/>
                  <w:lang w:val="en-US" w:eastAsia="zh-CN"/>
                </w:rPr>
                <w:t>F1</w:t>
              </w:r>
            </w:ins>
            <w:ins w:id="224" w:author="ZTE" w:date="2023-04-19T17:08:32Z">
              <w:r>
                <w:rPr>
                  <w:rFonts w:hint="eastAsia"/>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19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bl>
    <w:p>
      <w:pPr>
        <w:rPr>
          <w:rFonts w:ascii="Calibri" w:hAnsi="Calibri" w:cs="Calibri"/>
          <w:b/>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default"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Yes: 1/9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8/9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 to chair notes:</w:t>
      </w:r>
    </w:p>
    <w:p>
      <w:pPr>
        <w:rPr>
          <w:rFonts w:hint="eastAsia" w:ascii="Calibri" w:hAnsi="Calibri" w:cs="Calibri"/>
          <w:b/>
          <w:color w:val="00B050"/>
          <w:lang w:val="en-US" w:eastAsia="zh-CN"/>
        </w:rPr>
      </w:pPr>
      <w:r>
        <w:rPr>
          <w:rFonts w:hint="eastAsia" w:ascii="Calibri" w:hAnsi="Calibri" w:cs="Calibri"/>
          <w:b/>
          <w:color w:val="00B050"/>
          <w:lang w:val="en-US" w:eastAsia="zh-CN"/>
        </w:rPr>
        <w:t>P9: It should be DU to take control of the deactivation of RVQoE reporting over F1.</w:t>
      </w:r>
    </w:p>
    <w:p>
      <w:pPr>
        <w:rPr>
          <w:rFonts w:hint="default" w:ascii="Calibri" w:hAnsi="Calibri" w:cs="Calibri"/>
          <w:b/>
          <w:color w:val="E46C0A" w:themeColor="accent6" w:themeShade="BF"/>
          <w:lang w:val="en-US" w:eastAsia="zh-CN"/>
        </w:rPr>
      </w:pPr>
    </w:p>
    <w:p>
      <w:pPr>
        <w:outlineLvl w:val="2"/>
        <w:rPr>
          <w:rFonts w:ascii="Calibri" w:hAnsi="Calibri" w:cs="Calibri"/>
          <w:bCs/>
          <w:sz w:val="32"/>
          <w:szCs w:val="36"/>
          <w:lang w:eastAsia="zh-CN"/>
        </w:rPr>
      </w:pPr>
      <w:r>
        <w:rPr>
          <w:rFonts w:hint="eastAsia" w:ascii="Calibri" w:hAnsi="Calibri" w:cs="Calibri"/>
          <w:bCs/>
          <w:sz w:val="32"/>
          <w:szCs w:val="36"/>
          <w:lang w:eastAsia="zh-CN"/>
        </w:rPr>
        <w:t>3.3.2 RVQoE configuration</w:t>
      </w:r>
    </w:p>
    <w:p>
      <w:pPr>
        <w:rPr>
          <w:rFonts w:ascii="Calibri" w:hAnsi="Calibri" w:cs="Calibri"/>
          <w:bCs/>
          <w:lang w:eastAsia="zh-CN"/>
        </w:rPr>
      </w:pPr>
      <w:r>
        <w:rPr>
          <w:rFonts w:hint="eastAsia" w:ascii="Calibri" w:hAnsi="Calibri" w:cs="Calibri"/>
          <w:bCs/>
          <w:lang w:eastAsia="zh-CN"/>
        </w:rPr>
        <w:t>The DU participation of RVQoE configuration is mentioned in [4][5][9].</w:t>
      </w:r>
    </w:p>
    <w:p>
      <w:pPr>
        <w:rPr>
          <w:rFonts w:ascii="Calibri" w:hAnsi="Calibri" w:cs="Calibri"/>
          <w:bCs/>
          <w:lang w:eastAsia="zh-CN"/>
        </w:rPr>
      </w:pPr>
      <w:r>
        <w:rPr>
          <w:rFonts w:hint="eastAsia" w:ascii="Calibri" w:hAnsi="Calibri" w:cs="Calibri"/>
          <w:bCs/>
          <w:lang w:eastAsia="zh-CN"/>
        </w:rPr>
        <w:t>[5] supports to Introduce a new class-1 UE-associated F1AP procedure) initiated by the CU, where:</w:t>
      </w:r>
    </w:p>
    <w:p>
      <w:pPr>
        <w:rPr>
          <w:rFonts w:ascii="Calibri" w:hAnsi="Calibri" w:cs="Calibri"/>
          <w:bCs/>
          <w:lang w:eastAsia="zh-CN"/>
        </w:rPr>
      </w:pPr>
      <w:r>
        <w:rPr>
          <w:rFonts w:hint="eastAsia" w:ascii="Calibri" w:hAnsi="Calibri" w:cs="Calibri"/>
          <w:bCs/>
          <w:lang w:eastAsia="zh-CN"/>
        </w:rPr>
        <w:t>-The CU indicates to the DU the available RVQoE metrics and the intended reporting periodicity.</w:t>
      </w:r>
    </w:p>
    <w:p>
      <w:pPr>
        <w:rPr>
          <w:rFonts w:ascii="Calibri" w:hAnsi="Calibri" w:cs="Calibri"/>
          <w:bCs/>
          <w:lang w:eastAsia="zh-CN"/>
        </w:rPr>
      </w:pPr>
      <w:r>
        <w:rPr>
          <w:rFonts w:hint="eastAsia" w:ascii="Calibri" w:hAnsi="Calibri" w:cs="Calibri"/>
          <w:bCs/>
          <w:lang w:eastAsia="zh-CN"/>
        </w:rPr>
        <w:t>-The DU indicates to the CU its preferred available RVQoE metrics and its preferred reporting periodicity.</w:t>
      </w:r>
    </w:p>
    <w:p>
      <w:pPr>
        <w:rPr>
          <w:rFonts w:ascii="Calibri" w:hAnsi="Calibri" w:cs="Calibri"/>
          <w:bCs/>
          <w:lang w:eastAsia="zh-CN"/>
        </w:rPr>
      </w:pPr>
      <w:r>
        <w:rPr>
          <w:rFonts w:hint="eastAsia" w:ascii="Calibri" w:hAnsi="Calibri" w:cs="Calibri"/>
          <w:bCs/>
          <w:lang w:eastAsia="zh-CN"/>
        </w:rPr>
        <w:t>While [4] provides the view that there is no need for gNB-DU to participate in assembling the RVQoE configuration.</w:t>
      </w:r>
    </w:p>
    <w:p>
      <w:pPr>
        <w:rPr>
          <w:rFonts w:ascii="Calibri" w:hAnsi="Calibri" w:cs="Calibri"/>
          <w:bCs/>
          <w:lang w:eastAsia="zh-CN"/>
        </w:rPr>
      </w:pPr>
      <w:r>
        <w:rPr>
          <w:rFonts w:hint="eastAsia" w:ascii="Calibri" w:hAnsi="Calibri" w:cs="Calibri"/>
          <w:bCs/>
          <w:lang w:eastAsia="zh-CN"/>
        </w:rPr>
        <w:t>[9] thinks the DU participation in RVQoE configuration can be further discussed.</w:t>
      </w:r>
    </w:p>
    <w:p>
      <w:pPr>
        <w:rPr>
          <w:rFonts w:ascii="Calibri" w:hAnsi="Calibri" w:cs="Calibri"/>
          <w:b/>
          <w:lang w:eastAsia="zh-CN"/>
        </w:rPr>
      </w:pPr>
      <w:r>
        <w:rPr>
          <w:rFonts w:hint="eastAsia" w:ascii="Calibri" w:hAnsi="Calibri" w:cs="Calibri"/>
          <w:b/>
          <w:u w:val="single"/>
          <w:lang w:eastAsia="zh-CN"/>
        </w:rPr>
        <w:t>Question 6:</w:t>
      </w:r>
      <w:r>
        <w:rPr>
          <w:rFonts w:hint="eastAsia" w:ascii="Calibri" w:hAnsi="Calibri" w:cs="Calibri"/>
          <w:b/>
          <w:lang w:eastAsia="zh-CN"/>
        </w:rPr>
        <w:t xml:space="preserve"> Do you think the DU participation in RVQoE configuration should be supported?</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sz w:val="21"/>
                <w:szCs w:val="22"/>
                <w:lang w:eastAsia="zh-CN"/>
              </w:rPr>
            </w:pPr>
            <w:r>
              <w:rPr>
                <w:rFonts w:hint="eastAsia"/>
                <w:sz w:val="21"/>
                <w:szCs w:val="22"/>
                <w:lang w:eastAsia="zh-CN"/>
              </w:rPr>
              <w:t>Yes/No</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b/>
                <w:bCs/>
                <w:sz w:val="20"/>
                <w:szCs w:val="20"/>
                <w:lang w:eastAsia="zh-CN"/>
              </w:rPr>
              <w:t>Ericsson</w:t>
            </w:r>
          </w:p>
        </w:tc>
        <w:tc>
          <w:tcPr>
            <w:tcW w:w="1197" w:type="dxa"/>
          </w:tcPr>
          <w:p>
            <w:pPr>
              <w:rPr>
                <w:b/>
                <w:bCs/>
                <w:sz w:val="20"/>
                <w:szCs w:val="20"/>
                <w:lang w:eastAsia="zh-CN"/>
              </w:rPr>
            </w:pPr>
            <w:r>
              <w:rPr>
                <w:b/>
                <w:bCs/>
                <w:sz w:val="20"/>
                <w:szCs w:val="20"/>
                <w:lang w:eastAsia="zh-CN"/>
              </w:rPr>
              <w:t>Yes</w:t>
            </w:r>
          </w:p>
        </w:tc>
        <w:tc>
          <w:tcPr>
            <w:tcW w:w="6667" w:type="dxa"/>
          </w:tcPr>
          <w:p>
            <w:pPr>
              <w:rPr>
                <w:sz w:val="20"/>
                <w:szCs w:val="20"/>
                <w:lang w:eastAsia="zh-CN"/>
              </w:rPr>
            </w:pPr>
            <w:r>
              <w:rPr>
                <w:sz w:val="20"/>
                <w:szCs w:val="20"/>
                <w:lang w:eastAsia="zh-CN"/>
              </w:rPr>
              <w:t xml:space="preserve">One of the main motivations for introducing the RVQoE concept is scheduling optimization. The scheduler sits at the DU, and the DU should at least be able to express its preferred RVQoE configuration, while the CU would still generate it. </w:t>
            </w:r>
            <w:r>
              <w:rPr>
                <w:b/>
                <w:bCs/>
                <w:sz w:val="20"/>
                <w:szCs w:val="20"/>
                <w:lang w:eastAsia="zh-CN"/>
              </w:rPr>
              <w:t>The principle that the consumer should be able to participate in the RVQoE configuration has already been agreed for the NR-DC scenario.</w:t>
            </w:r>
            <w:r>
              <w:rPr>
                <w:sz w:val="20"/>
                <w:szCs w:val="20"/>
                <w:lang w:eastAsia="zh-CN"/>
              </w:rPr>
              <w:t xml:space="preserve"> </w:t>
            </w:r>
            <w:r>
              <w:rPr>
                <w:b/>
                <w:bCs/>
                <w:sz w:val="20"/>
                <w:szCs w:val="20"/>
                <w:u w:val="single"/>
                <w:lang w:eastAsia="zh-CN"/>
              </w:rPr>
              <w:t>Why shouldn’t the same principle hold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197" w:type="dxa"/>
          </w:tcPr>
          <w:p>
            <w:pPr>
              <w:rPr>
                <w:sz w:val="20"/>
                <w:szCs w:val="20"/>
                <w:lang w:eastAsia="zh-CN"/>
              </w:rPr>
            </w:pPr>
            <w:r>
              <w:rPr>
                <w:sz w:val="20"/>
                <w:szCs w:val="20"/>
                <w:lang w:eastAsia="zh-CN"/>
              </w:rPr>
              <w:t>Not sure</w:t>
            </w:r>
          </w:p>
        </w:tc>
        <w:tc>
          <w:tcPr>
            <w:tcW w:w="6667" w:type="dxa"/>
          </w:tcPr>
          <w:p>
            <w:pPr>
              <w:rPr>
                <w:sz w:val="20"/>
                <w:szCs w:val="20"/>
                <w:lang w:eastAsia="zh-CN"/>
              </w:rPr>
            </w:pPr>
            <w:r>
              <w:rPr>
                <w:b/>
                <w:bCs/>
                <w:sz w:val="20"/>
                <w:szCs w:val="20"/>
                <w:lang w:eastAsia="zh-CN"/>
              </w:rPr>
              <w:t>To Ericsson</w:t>
            </w:r>
            <w:r>
              <w:rPr>
                <w:sz w:val="20"/>
                <w:szCs w:val="20"/>
                <w:lang w:eastAsia="zh-CN"/>
              </w:rPr>
              <w:t xml:space="preserve">: In NR-DC, if MN-DU and SN-DU expresses different preferences to CU, which preference is taken into consideration by CU? Isn’t this a similar concern raised by you on the priorities by different consumers? </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197" w:type="dxa"/>
          </w:tcPr>
          <w:p>
            <w:pPr>
              <w:rPr>
                <w:sz w:val="20"/>
                <w:szCs w:val="20"/>
                <w:lang w:eastAsia="zh-CN"/>
              </w:rPr>
            </w:pPr>
            <w:r>
              <w:rPr>
                <w:rFonts w:hint="eastAsia"/>
                <w:sz w:val="20"/>
                <w:szCs w:val="20"/>
                <w:lang w:eastAsia="zh-CN"/>
              </w:rPr>
              <w:t>N</w:t>
            </w:r>
            <w:r>
              <w:rPr>
                <w:sz w:val="20"/>
                <w:szCs w:val="20"/>
                <w:lang w:eastAsia="zh-CN"/>
              </w:rPr>
              <w:t>o</w:t>
            </w:r>
          </w:p>
        </w:tc>
        <w:tc>
          <w:tcPr>
            <w:tcW w:w="6667" w:type="dxa"/>
          </w:tcPr>
          <w:p>
            <w:pPr>
              <w:rPr>
                <w:sz w:val="20"/>
                <w:szCs w:val="20"/>
                <w:lang w:eastAsia="zh-CN"/>
              </w:rPr>
            </w:pPr>
            <w:r>
              <w:rPr>
                <w:sz w:val="20"/>
                <w:szCs w:val="20"/>
                <w:lang w:eastAsia="zh-CN"/>
              </w:rPr>
              <w:t>Same concern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CATT</w:t>
            </w:r>
          </w:p>
        </w:tc>
        <w:tc>
          <w:tcPr>
            <w:tcW w:w="1197" w:type="dxa"/>
          </w:tcPr>
          <w:p>
            <w:pPr>
              <w:rPr>
                <w:sz w:val="20"/>
                <w:szCs w:val="20"/>
                <w:lang w:eastAsia="zh-CN"/>
              </w:rPr>
            </w:pPr>
            <w:r>
              <w:rPr>
                <w:rFonts w:hint="eastAsia"/>
                <w:sz w:val="20"/>
                <w:szCs w:val="20"/>
                <w:lang w:eastAsia="zh-CN"/>
              </w:rPr>
              <w:t>No</w:t>
            </w: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S</w:t>
            </w:r>
            <w:r>
              <w:rPr>
                <w:sz w:val="20"/>
                <w:szCs w:val="20"/>
                <w:lang w:eastAsia="zh-CN"/>
              </w:rPr>
              <w:t>amsung</w:t>
            </w:r>
          </w:p>
        </w:tc>
        <w:tc>
          <w:tcPr>
            <w:tcW w:w="1197" w:type="dxa"/>
          </w:tcPr>
          <w:p>
            <w:pPr>
              <w:rPr>
                <w:sz w:val="20"/>
                <w:szCs w:val="20"/>
                <w:lang w:eastAsia="zh-CN"/>
              </w:rPr>
            </w:pPr>
            <w:r>
              <w:rPr>
                <w:rFonts w:hint="eastAsia"/>
                <w:sz w:val="20"/>
                <w:szCs w:val="20"/>
                <w:lang w:eastAsia="zh-CN"/>
              </w:rPr>
              <w:t>N</w:t>
            </w:r>
            <w:r>
              <w:rPr>
                <w:sz w:val="20"/>
                <w:szCs w:val="20"/>
                <w:lang w:eastAsia="zh-CN"/>
              </w:rPr>
              <w:t>o</w:t>
            </w: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China Unicom</w:t>
            </w:r>
          </w:p>
        </w:tc>
        <w:tc>
          <w:tcPr>
            <w:tcW w:w="1197" w:type="dxa"/>
          </w:tcPr>
          <w:p>
            <w:pPr>
              <w:rPr>
                <w:sz w:val="20"/>
                <w:szCs w:val="20"/>
                <w:lang w:eastAsia="zh-CN"/>
              </w:rPr>
            </w:pPr>
            <w:r>
              <w:rPr>
                <w:rFonts w:hint="eastAsia"/>
                <w:sz w:val="20"/>
                <w:szCs w:val="20"/>
                <w:lang w:eastAsia="zh-CN"/>
              </w:rPr>
              <w:t>No</w:t>
            </w: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Xiaomi </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Yes </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If DU is responsible for activation and deactivation of RVQoE transfer over F1AP, it can also require the RVQoE metrices it interested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19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Maybe yes</w:t>
            </w:r>
          </w:p>
        </w:tc>
        <w:tc>
          <w:tcPr>
            <w:tcW w:w="666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DU can provide some configuration as a reference.</w:t>
            </w:r>
          </w:p>
        </w:tc>
      </w:tr>
    </w:tbl>
    <w:p>
      <w:pPr>
        <w:rPr>
          <w:rFonts w:ascii="Calibri" w:hAnsi="Calibri" w:cs="Calibri"/>
          <w:bCs/>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default"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Yes: 3/9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5/9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Not sure: 1/9</w:t>
      </w:r>
    </w:p>
    <w:p>
      <w:pPr>
        <w:rPr>
          <w:rFonts w:hint="default"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There is no consensus.</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 to chair notes:</w:t>
      </w:r>
    </w:p>
    <w:p>
      <w:pPr>
        <w:rPr>
          <w:rFonts w:hint="default" w:ascii="Calibri" w:hAnsi="Calibri" w:cs="Calibri"/>
          <w:b/>
          <w:color w:val="00B050"/>
          <w:lang w:val="en-US" w:eastAsia="zh-CN"/>
        </w:rPr>
      </w:pPr>
      <w:r>
        <w:rPr>
          <w:rFonts w:hint="eastAsia" w:ascii="Calibri" w:hAnsi="Calibri" w:cs="Calibri"/>
          <w:b/>
          <w:color w:val="00B050"/>
          <w:lang w:val="en-US" w:eastAsia="zh-CN"/>
        </w:rPr>
        <w:t>P10: The DU participation in RVQoE configuration is not supported in Rel-18.</w:t>
      </w:r>
    </w:p>
    <w:p>
      <w:pPr>
        <w:rPr>
          <w:rFonts w:ascii="Calibri" w:hAnsi="Calibri" w:cs="Calibri"/>
          <w:bCs/>
          <w:lang w:eastAsia="zh-CN"/>
        </w:rPr>
      </w:pPr>
    </w:p>
    <w:p>
      <w:pPr>
        <w:outlineLvl w:val="1"/>
        <w:rPr>
          <w:rFonts w:ascii="Calibri" w:hAnsi="Calibri" w:cs="Calibri"/>
          <w:b/>
          <w:sz w:val="32"/>
          <w:szCs w:val="36"/>
          <w:lang w:eastAsia="zh-CN"/>
        </w:rPr>
      </w:pPr>
      <w:r>
        <w:rPr>
          <w:rFonts w:hint="eastAsia" w:ascii="Calibri" w:hAnsi="Calibri" w:cs="Calibri"/>
          <w:b/>
          <w:sz w:val="32"/>
          <w:szCs w:val="36"/>
          <w:lang w:eastAsia="zh-CN"/>
        </w:rPr>
        <w:t>3.4 Assistance Information for RAN overload</w:t>
      </w:r>
    </w:p>
    <w:p>
      <w:pPr>
        <w:rPr>
          <w:rFonts w:ascii="Calibri" w:hAnsi="Calibri" w:cs="Calibri"/>
          <w:i/>
          <w:iCs/>
          <w:color w:val="008000"/>
          <w:sz w:val="18"/>
          <w:lang w:eastAsia="en-US"/>
        </w:rPr>
      </w:pPr>
      <w:r>
        <w:rPr>
          <w:rFonts w:ascii="Calibri" w:hAnsi="Calibri" w:cs="Calibri"/>
          <w:i/>
          <w:iCs/>
          <w:color w:val="008000"/>
          <w:sz w:val="18"/>
          <w:lang w:eastAsia="en-US"/>
        </w:rPr>
        <w:t xml:space="preserve">In case assistance information for handling of QoE reporting upon RAN overload is sent to the RAN, it is sent together with QoE measurement configuration. RAN3 to further discuss what the assistance information is. From RAN3 perspective, there is no need to send assistance information to UE. </w:t>
      </w:r>
    </w:p>
    <w:p>
      <w:pPr>
        <w:rPr>
          <w:rFonts w:ascii="Calibri" w:hAnsi="Calibri" w:cs="Calibri"/>
          <w:bCs/>
          <w:lang w:eastAsia="zh-CN"/>
        </w:rPr>
      </w:pPr>
      <w:r>
        <w:rPr>
          <w:rFonts w:hint="eastAsia" w:ascii="Calibri" w:hAnsi="Calibri" w:cs="Calibri"/>
          <w:bCs/>
          <w:lang w:eastAsia="zh-CN"/>
        </w:rPr>
        <w:t>Among all the contributions, [3][4][8][9][11] agree that priority can be introduced as an assistance information per QoE reference.</w:t>
      </w:r>
    </w:p>
    <w:p>
      <w:pPr>
        <w:numPr>
          <w:ilvl w:val="0"/>
          <w:numId w:val="7"/>
        </w:numPr>
        <w:spacing w:before="120" w:after="0"/>
        <w:rPr>
          <w:rFonts w:ascii="Calibri" w:hAnsi="Calibri" w:cs="Calibri"/>
          <w:bCs/>
          <w:lang w:eastAsia="zh-CN"/>
        </w:rPr>
      </w:pPr>
      <w:r>
        <w:rPr>
          <w:rFonts w:hint="eastAsia" w:ascii="Calibri" w:hAnsi="Calibri" w:cs="Calibri"/>
          <w:bCs/>
          <w:lang w:eastAsia="zh-CN"/>
        </w:rPr>
        <w:t>suggests RAN3 further discuss whether assistance information for handling of QoE reporting upon RAN overload should include the type of consumer that will receive the QoE reports, or some characteristics of the consumers. However, it is mentioned in [8] that although the OAM is not the only consumer, other consumers can participate in setting the assistance information in an implicit way.</w:t>
      </w:r>
    </w:p>
    <w:p>
      <w:pPr>
        <w:spacing w:before="120" w:after="0"/>
        <w:rPr>
          <w:rFonts w:ascii="Calibri" w:hAnsi="Calibri" w:cs="Calibri"/>
          <w:b/>
          <w:lang w:eastAsia="zh-CN"/>
        </w:rPr>
      </w:pPr>
      <w:r>
        <w:rPr>
          <w:rFonts w:hint="eastAsia" w:ascii="Calibri" w:hAnsi="Calibri" w:cs="Calibri"/>
          <w:b/>
          <w:u w:val="single"/>
          <w:lang w:eastAsia="zh-CN"/>
        </w:rPr>
        <w:t>Question 7:</w:t>
      </w:r>
      <w:r>
        <w:rPr>
          <w:rFonts w:hint="eastAsia" w:ascii="Calibri" w:hAnsi="Calibri" w:cs="Calibri"/>
          <w:b/>
          <w:lang w:eastAsia="zh-CN"/>
        </w:rPr>
        <w:t xml:space="preserve"> Do you think priority can be introduced as assistance information from OAM per QoE reference?</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sz w:val="21"/>
                <w:szCs w:val="22"/>
                <w:lang w:eastAsia="zh-CN"/>
              </w:rPr>
            </w:pPr>
            <w:r>
              <w:rPr>
                <w:rFonts w:hint="eastAsia"/>
                <w:sz w:val="21"/>
                <w:szCs w:val="22"/>
                <w:lang w:eastAsia="zh-CN"/>
              </w:rPr>
              <w:t>Yes/No</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b/>
                <w:bCs/>
                <w:sz w:val="20"/>
                <w:szCs w:val="20"/>
                <w:lang w:eastAsia="zh-CN"/>
              </w:rPr>
            </w:pPr>
            <w:r>
              <w:rPr>
                <w:b/>
                <w:bCs/>
                <w:sz w:val="20"/>
                <w:szCs w:val="20"/>
                <w:lang w:eastAsia="zh-CN"/>
              </w:rPr>
              <w:t>Ericsson</w:t>
            </w:r>
          </w:p>
        </w:tc>
        <w:tc>
          <w:tcPr>
            <w:tcW w:w="1197" w:type="dxa"/>
          </w:tcPr>
          <w:p>
            <w:pPr>
              <w:rPr>
                <w:b/>
                <w:bCs/>
                <w:sz w:val="20"/>
                <w:szCs w:val="20"/>
                <w:lang w:eastAsia="zh-CN"/>
              </w:rPr>
            </w:pPr>
            <w:r>
              <w:rPr>
                <w:b/>
                <w:bCs/>
                <w:sz w:val="20"/>
                <w:szCs w:val="20"/>
                <w:lang w:eastAsia="zh-CN"/>
              </w:rPr>
              <w:t>No</w:t>
            </w:r>
          </w:p>
        </w:tc>
        <w:tc>
          <w:tcPr>
            <w:tcW w:w="6667" w:type="dxa"/>
          </w:tcPr>
          <w:p>
            <w:pPr>
              <w:rPr>
                <w:sz w:val="20"/>
                <w:szCs w:val="20"/>
                <w:lang w:eastAsia="zh-CN"/>
              </w:rPr>
            </w:pPr>
            <w:r>
              <w:rPr>
                <w:sz w:val="20"/>
                <w:szCs w:val="20"/>
                <w:lang w:eastAsia="zh-CN"/>
              </w:rPr>
              <w:t>As explained x times before, it is not the OAM, but the consumers that know the “importance” of every measurement, and each consumer may have a different view on the priorities, resulting in difficulties to compare different priorities of different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197" w:type="dxa"/>
          </w:tcPr>
          <w:p>
            <w:pPr>
              <w:rPr>
                <w:sz w:val="20"/>
                <w:szCs w:val="20"/>
                <w:lang w:eastAsia="zh-CN"/>
              </w:rPr>
            </w:pPr>
            <w:r>
              <w:rPr>
                <w:sz w:val="20"/>
                <w:szCs w:val="20"/>
                <w:lang w:eastAsia="zh-CN"/>
              </w:rPr>
              <w:t>Yes</w:t>
            </w:r>
          </w:p>
        </w:tc>
        <w:tc>
          <w:tcPr>
            <w:tcW w:w="6667" w:type="dxa"/>
          </w:tcPr>
          <w:p>
            <w:pPr>
              <w:rPr>
                <w:sz w:val="20"/>
                <w:szCs w:val="20"/>
                <w:lang w:eastAsia="zh-CN"/>
              </w:rPr>
            </w:pPr>
            <w:r>
              <w:rPr>
                <w:sz w:val="20"/>
                <w:szCs w:val="20"/>
                <w:lang w:eastAsia="zh-CN"/>
              </w:rPr>
              <w:t>Regarding E///’s comment, we have a few questions/comments:</w:t>
            </w:r>
          </w:p>
          <w:p>
            <w:pPr>
              <w:pStyle w:val="35"/>
              <w:numPr>
                <w:ilvl w:val="0"/>
                <w:numId w:val="8"/>
              </w:numPr>
              <w:rPr>
                <w:lang w:eastAsia="zh-CN"/>
              </w:rPr>
            </w:pPr>
            <w:r>
              <w:rPr>
                <w:lang w:eastAsia="zh-CN"/>
              </w:rPr>
              <w:t>Who are these consumers other than OAM/MCE? Can you please point to current specification texts where this QoE report is used by other consumers?</w:t>
            </w:r>
          </w:p>
          <w:p>
            <w:pPr>
              <w:pStyle w:val="35"/>
              <w:rPr>
                <w:lang w:eastAsia="zh-CN"/>
              </w:rPr>
            </w:pPr>
          </w:p>
          <w:p>
            <w:pPr>
              <w:pStyle w:val="35"/>
              <w:numPr>
                <w:ilvl w:val="0"/>
                <w:numId w:val="8"/>
              </w:numPr>
              <w:rPr>
                <w:lang w:eastAsia="zh-CN"/>
              </w:rPr>
            </w:pPr>
            <w:r>
              <w:rPr>
                <w:lang w:eastAsia="zh-CN"/>
              </w:rPr>
              <w:t>Even if there are other consumers, can we establish the following principles as also partly mentioned in Huawei’s paper:</w:t>
            </w:r>
          </w:p>
          <w:p>
            <w:pPr>
              <w:pStyle w:val="35"/>
              <w:rPr>
                <w:lang w:eastAsia="zh-CN"/>
              </w:rPr>
            </w:pPr>
          </w:p>
          <w:p>
            <w:pPr>
              <w:pStyle w:val="35"/>
              <w:numPr>
                <w:ilvl w:val="0"/>
                <w:numId w:val="9"/>
              </w:numPr>
              <w:rPr>
                <w:lang w:eastAsia="zh-CN"/>
              </w:rPr>
            </w:pPr>
            <w:r>
              <w:rPr>
                <w:lang w:eastAsia="zh-CN"/>
              </w:rPr>
              <w:t>OAM initially sets the priorities for different QoE configurations per QoE Reference</w:t>
            </w:r>
          </w:p>
          <w:p>
            <w:pPr>
              <w:pStyle w:val="35"/>
              <w:numPr>
                <w:ilvl w:val="0"/>
                <w:numId w:val="9"/>
              </w:numPr>
              <w:rPr>
                <w:lang w:eastAsia="zh-CN"/>
              </w:rPr>
            </w:pPr>
            <w:r>
              <w:rPr>
                <w:lang w:eastAsia="zh-CN"/>
              </w:rPr>
              <w:t>Other consumers can check the current priorities set by OAM</w:t>
            </w:r>
          </w:p>
          <w:p>
            <w:pPr>
              <w:pStyle w:val="35"/>
              <w:numPr>
                <w:ilvl w:val="0"/>
                <w:numId w:val="9"/>
              </w:numPr>
              <w:rPr>
                <w:lang w:eastAsia="zh-CN"/>
              </w:rPr>
            </w:pPr>
            <w:r>
              <w:rPr>
                <w:lang w:eastAsia="zh-CN"/>
              </w:rPr>
              <w:t>If these consumers are not satisfied with the current priority, they can simply let OAM know and ask OAM to configure a new QoE measurement with a higher priority</w:t>
            </w:r>
          </w:p>
          <w:p>
            <w:pPr>
              <w:pStyle w:val="35"/>
              <w:numPr>
                <w:ilvl w:val="0"/>
                <w:numId w:val="9"/>
              </w:numPr>
              <w:rPr>
                <w:lang w:eastAsia="zh-CN"/>
              </w:rPr>
            </w:pPr>
            <w:r>
              <w:rPr>
                <w:lang w:eastAsia="zh-CN"/>
              </w:rPr>
              <w:t>In case of conflict from different consumers, it is up to OAM to decide the final priorities</w:t>
            </w:r>
          </w:p>
          <w:p>
            <w:pPr>
              <w:pStyle w:val="35"/>
              <w:numPr>
                <w:ilvl w:val="0"/>
                <w:numId w:val="9"/>
              </w:numPr>
              <w:rPr>
                <w:lang w:eastAsia="zh-CN"/>
              </w:rPr>
            </w:pPr>
            <w:r>
              <w:rPr>
                <w:lang w:eastAsia="zh-CN"/>
              </w:rPr>
              <w:t xml:space="preserve">Even if OAM configures gNB with priorities of QoE configuration as assistance, </w:t>
            </w:r>
            <w:r>
              <w:rPr>
                <w:b/>
                <w:bCs/>
                <w:lang w:eastAsia="zh-CN"/>
              </w:rPr>
              <w:t>it is still upto gNB implementation on how to use this assistance information</w:t>
            </w:r>
          </w:p>
          <w:p>
            <w:pPr>
              <w:rPr>
                <w:sz w:val="20"/>
                <w:szCs w:val="20"/>
                <w:lang w:eastAsia="zh-CN"/>
              </w:rPr>
            </w:pPr>
            <w:r>
              <w:rPr>
                <w:sz w:val="20"/>
                <w:szCs w:val="20"/>
                <w:lang w:eastAsia="zh-CN"/>
              </w:rPr>
              <w:t>We can even send an LS to SA5 with the above principles to check if this is feasible and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197" w:type="dxa"/>
          </w:tcPr>
          <w:p>
            <w:pPr>
              <w:rPr>
                <w:sz w:val="20"/>
                <w:szCs w:val="20"/>
                <w:lang w:eastAsia="zh-CN"/>
              </w:rPr>
            </w:pPr>
            <w:r>
              <w:rPr>
                <w:rFonts w:hint="eastAsia"/>
                <w:sz w:val="20"/>
                <w:szCs w:val="20"/>
                <w:lang w:eastAsia="zh-CN"/>
              </w:rPr>
              <w:t>Y</w:t>
            </w:r>
            <w:r>
              <w:rPr>
                <w:sz w:val="20"/>
                <w:szCs w:val="20"/>
                <w:lang w:eastAsia="zh-CN"/>
              </w:rPr>
              <w:t>es</w:t>
            </w:r>
          </w:p>
        </w:tc>
        <w:tc>
          <w:tcPr>
            <w:tcW w:w="6667" w:type="dxa"/>
          </w:tcPr>
          <w:p>
            <w:pPr>
              <w:rPr>
                <w:sz w:val="20"/>
                <w:szCs w:val="20"/>
                <w:lang w:eastAsia="zh-CN"/>
              </w:rPr>
            </w:pPr>
            <w:r>
              <w:rPr>
                <w:rFonts w:hint="eastAsia"/>
                <w:sz w:val="20"/>
                <w:szCs w:val="20"/>
                <w:lang w:eastAsia="zh-CN"/>
              </w:rPr>
              <w:t>I</w:t>
            </w:r>
            <w:r>
              <w:rPr>
                <w:sz w:val="20"/>
                <w:szCs w:val="20"/>
                <w:lang w:eastAsia="zh-CN"/>
              </w:rPr>
              <w:t>n our view, the assistance information should be priority information. We are open to discuss what other type of assistance information can be. This does not contradict to what E/// is saying. There can be other consumers, but the main consumer is OAM for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CATT</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Yes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Priority can be introduced as assistance information from OAM</w:t>
            </w:r>
            <w:r>
              <w:rPr>
                <w:rFonts w:hint="eastAsia"/>
                <w:sz w:val="20"/>
                <w:szCs w:val="20"/>
                <w:lang w:eastAsia="zh-CN"/>
              </w:rPr>
              <w:t xml:space="preserve"> to RAN for management-based QoE. and from CN to NG-RAN for signaling-based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amsung</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w:t>
            </w:r>
            <w:r>
              <w:rPr>
                <w:sz w:val="20"/>
                <w:szCs w:val="20"/>
                <w:lang w:eastAsia="zh-CN"/>
              </w:rPr>
              <w:t>es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I</w:t>
            </w:r>
            <w:r>
              <w:rPr>
                <w:sz w:val="20"/>
                <w:szCs w:val="20"/>
                <w:lang w:eastAsia="zh-CN"/>
              </w:rPr>
              <w:t>f the consumer is OAM/MCE, then OAM is able to provide the priority information in a unified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China Unicom</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Yes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T</w:t>
            </w:r>
            <w:r>
              <w:rPr>
                <w:sz w:val="20"/>
                <w:szCs w:val="20"/>
                <w:lang w:eastAsia="zh-CN"/>
              </w:rPr>
              <w:t>he assistance information should be priority information</w:t>
            </w:r>
            <w:r>
              <w:rPr>
                <w:rFonts w:hint="eastAsia"/>
                <w:sz w:val="20"/>
                <w:szCs w:val="20"/>
                <w:lang w:eastAsia="zh-CN"/>
              </w:rPr>
              <w:t>. If there are different consumer, the priority can be coordinate between different consumer, and finally send by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Xiaomi</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 strong view</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Although we think the priority can be expressed by the content of QoE reference by OAM implementation, we’re open to introduce assistance info if this is the requirement from operators. And agree to check with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Yes</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19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Yes</w:t>
            </w:r>
          </w:p>
        </w:tc>
        <w:tc>
          <w:tcPr>
            <w:tcW w:w="666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We believe that OAM should have a say on the priorities of different QoE configurations. Agree to check with SA5, if companies have concern on whether other consumers should configure the priority.</w:t>
            </w:r>
          </w:p>
        </w:tc>
      </w:tr>
    </w:tbl>
    <w:p>
      <w:pPr>
        <w:spacing w:before="120" w:after="0"/>
        <w:rPr>
          <w:rFonts w:ascii="Calibri" w:hAnsi="Calibri" w:cs="Calibri"/>
          <w:bCs/>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Yes: 7/9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1/9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strong view: 1/9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There is still one company have strong concern on the OAM providing priority to RAN node. There companies tend to check with SA5 about the feasibility of OAM configuring priority for RAN overload scenario.</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 for chair notes:</w:t>
      </w:r>
    </w:p>
    <w:p>
      <w:pPr>
        <w:rPr>
          <w:rFonts w:hint="eastAsia" w:ascii="Calibri" w:hAnsi="Calibri" w:cs="Calibri"/>
          <w:b/>
          <w:color w:val="00B050"/>
          <w:lang w:val="en-US" w:eastAsia="zh-CN"/>
        </w:rPr>
      </w:pPr>
      <w:r>
        <w:rPr>
          <w:rFonts w:hint="eastAsia" w:ascii="Calibri" w:hAnsi="Calibri" w:cs="Calibri"/>
          <w:b/>
          <w:color w:val="00B050"/>
          <w:lang w:val="en-US" w:eastAsia="zh-CN"/>
        </w:rPr>
        <w:t>P11: Send an LS to SA5 to check the feasibility of OAM configuring priority of QoE configuration to RAN node for RAN overload scenario.</w:t>
      </w:r>
    </w:p>
    <w:p>
      <w:pPr>
        <w:spacing w:before="120" w:after="0"/>
        <w:rPr>
          <w:rFonts w:hint="default" w:ascii="Calibri" w:hAnsi="Calibri" w:cs="Calibri"/>
          <w:bCs/>
          <w:lang w:val="en-US" w:eastAsia="zh-CN"/>
        </w:rPr>
      </w:pPr>
    </w:p>
    <w:p>
      <w:pPr>
        <w:spacing w:before="120" w:after="0"/>
        <w:rPr>
          <w:rFonts w:ascii="Calibri" w:hAnsi="Calibri" w:cs="Calibri"/>
          <w:bCs/>
          <w:lang w:eastAsia="zh-CN"/>
        </w:rPr>
      </w:pPr>
      <w:r>
        <w:rPr>
          <w:rFonts w:hint="eastAsia" w:ascii="Calibri" w:hAnsi="Calibri" w:cs="Calibri"/>
          <w:b/>
          <w:u w:val="single"/>
          <w:lang w:eastAsia="zh-CN"/>
        </w:rPr>
        <w:t>Question 8:</w:t>
      </w:r>
      <w:r>
        <w:rPr>
          <w:rFonts w:hint="eastAsia" w:ascii="Calibri" w:hAnsi="Calibri" w:cs="Calibri"/>
          <w:b/>
          <w:lang w:eastAsia="zh-CN"/>
        </w:rPr>
        <w:t xml:space="preserve"> Do you think the type of consumer that will receive the QoE reports, or some characteristics of the consumers can be introduced as assistance information from OAM?</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9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Align w:val="center"/>
          </w:tcPr>
          <w:p>
            <w:pPr>
              <w:jc w:val="center"/>
              <w:rPr>
                <w:sz w:val="21"/>
                <w:szCs w:val="22"/>
              </w:rPr>
            </w:pPr>
            <w:r>
              <w:rPr>
                <w:sz w:val="21"/>
                <w:szCs w:val="22"/>
              </w:rPr>
              <w:t>Company</w:t>
            </w:r>
          </w:p>
        </w:tc>
        <w:tc>
          <w:tcPr>
            <w:tcW w:w="1197" w:type="dxa"/>
            <w:vAlign w:val="bottom"/>
          </w:tcPr>
          <w:p>
            <w:pPr>
              <w:jc w:val="center"/>
              <w:rPr>
                <w:sz w:val="21"/>
                <w:szCs w:val="22"/>
                <w:lang w:eastAsia="zh-CN"/>
              </w:rPr>
            </w:pPr>
            <w:r>
              <w:rPr>
                <w:rFonts w:hint="eastAsia"/>
                <w:sz w:val="21"/>
                <w:szCs w:val="22"/>
                <w:lang w:eastAsia="zh-CN"/>
              </w:rPr>
              <w:t>Yes/No</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b/>
                <w:bCs/>
                <w:sz w:val="20"/>
                <w:szCs w:val="20"/>
                <w:lang w:eastAsia="zh-CN"/>
              </w:rPr>
              <w:t>Ericsson</w:t>
            </w:r>
          </w:p>
        </w:tc>
        <w:tc>
          <w:tcPr>
            <w:tcW w:w="1197" w:type="dxa"/>
          </w:tcPr>
          <w:p>
            <w:pPr>
              <w:rPr>
                <w:b/>
                <w:bCs/>
                <w:sz w:val="20"/>
                <w:szCs w:val="20"/>
                <w:lang w:eastAsia="zh-CN"/>
              </w:rPr>
            </w:pPr>
            <w:r>
              <w:rPr>
                <w:b/>
                <w:bCs/>
                <w:sz w:val="20"/>
                <w:szCs w:val="20"/>
                <w:lang w:eastAsia="zh-CN"/>
              </w:rPr>
              <w:t>Yes</w:t>
            </w:r>
          </w:p>
        </w:tc>
        <w:tc>
          <w:tcPr>
            <w:tcW w:w="6667" w:type="dxa"/>
          </w:tcPr>
          <w:p>
            <w:pPr>
              <w:rPr>
                <w:sz w:val="20"/>
                <w:szCs w:val="20"/>
                <w:lang w:val="en-GB" w:eastAsia="zh-CN"/>
              </w:rPr>
            </w:pPr>
            <w:r>
              <w:rPr>
                <w:sz w:val="20"/>
                <w:szCs w:val="20"/>
                <w:lang w:val="en-GB" w:eastAsia="zh-CN"/>
              </w:rPr>
              <w:t>Different consumers have different ambitions – some aim at optimizing the network in semi-static way, some aim at more dynamic optimization. This is reflected, e.g., in how often the reports are sent. These properties should be considered as the assistance information.</w:t>
            </w:r>
          </w:p>
          <w:p>
            <w:pPr>
              <w:spacing w:before="120" w:after="0"/>
              <w:rPr>
                <w:sz w:val="20"/>
                <w:szCs w:val="20"/>
              </w:rPr>
            </w:pPr>
            <w:r>
              <w:rPr>
                <w:sz w:val="20"/>
                <w:szCs w:val="20"/>
              </w:rPr>
              <w:t>For example, one consumer may have a policy that “</w:t>
            </w:r>
            <w:r>
              <w:rPr>
                <w:i/>
                <w:iCs/>
                <w:sz w:val="20"/>
                <w:szCs w:val="20"/>
              </w:rPr>
              <w:t>QoE reporting for VR is prioritized compared to QoE reporting for legacy DASH streaming</w:t>
            </w:r>
            <w:r>
              <w:rPr>
                <w:sz w:val="20"/>
                <w:szCs w:val="20"/>
              </w:rPr>
              <w:t>” and another consumer’s policy could be that “</w:t>
            </w:r>
            <w:r>
              <w:rPr>
                <w:i/>
                <w:iCs/>
                <w:sz w:val="20"/>
                <w:szCs w:val="20"/>
              </w:rPr>
              <w:t>QoE reporting for network slice 1 is prioritized over QoE reporting for network slice 2</w:t>
            </w:r>
            <w:r>
              <w:rPr>
                <w:sz w:val="20"/>
                <w:szCs w:val="20"/>
              </w:rPr>
              <w:t>”. If we assume that, during RAN overload, there are, e.g.:</w:t>
            </w:r>
          </w:p>
          <w:p>
            <w:pPr>
              <w:pStyle w:val="35"/>
              <w:numPr>
                <w:ilvl w:val="0"/>
                <w:numId w:val="10"/>
              </w:numPr>
              <w:overflowPunct w:val="0"/>
              <w:autoSpaceDE w:val="0"/>
              <w:autoSpaceDN w:val="0"/>
              <w:adjustRightInd w:val="0"/>
              <w:spacing w:before="120" w:after="0" w:line="240" w:lineRule="auto"/>
              <w:contextualSpacing w:val="0"/>
              <w:textAlignment w:val="baseline"/>
            </w:pPr>
            <w:r>
              <w:t>VR users on slice 1.</w:t>
            </w:r>
          </w:p>
          <w:p>
            <w:pPr>
              <w:pStyle w:val="35"/>
              <w:numPr>
                <w:ilvl w:val="0"/>
                <w:numId w:val="10"/>
              </w:numPr>
              <w:overflowPunct w:val="0"/>
              <w:autoSpaceDE w:val="0"/>
              <w:autoSpaceDN w:val="0"/>
              <w:adjustRightInd w:val="0"/>
              <w:spacing w:before="120" w:after="0" w:line="240" w:lineRule="auto"/>
              <w:contextualSpacing w:val="0"/>
              <w:textAlignment w:val="baseline"/>
            </w:pPr>
            <w:r>
              <w:t>VR users on slice 2.</w:t>
            </w:r>
          </w:p>
          <w:p>
            <w:pPr>
              <w:pStyle w:val="35"/>
              <w:numPr>
                <w:ilvl w:val="0"/>
                <w:numId w:val="10"/>
              </w:numPr>
              <w:overflowPunct w:val="0"/>
              <w:autoSpaceDE w:val="0"/>
              <w:autoSpaceDN w:val="0"/>
              <w:adjustRightInd w:val="0"/>
              <w:spacing w:before="120" w:after="0" w:line="240" w:lineRule="auto"/>
              <w:contextualSpacing w:val="0"/>
              <w:textAlignment w:val="baseline"/>
            </w:pPr>
            <w:r>
              <w:t>DASH users on slice 1.</w:t>
            </w:r>
          </w:p>
          <w:p>
            <w:pPr>
              <w:pStyle w:val="35"/>
              <w:numPr>
                <w:ilvl w:val="0"/>
                <w:numId w:val="10"/>
              </w:numPr>
              <w:overflowPunct w:val="0"/>
              <w:autoSpaceDE w:val="0"/>
              <w:autoSpaceDN w:val="0"/>
              <w:adjustRightInd w:val="0"/>
              <w:spacing w:before="120" w:after="0" w:line="240" w:lineRule="auto"/>
              <w:contextualSpacing w:val="0"/>
              <w:textAlignment w:val="baseline"/>
            </w:pPr>
            <w:r>
              <w:t>DASH users on slice 2.</w:t>
            </w:r>
          </w:p>
          <w:p>
            <w:pPr>
              <w:spacing w:before="120" w:after="0"/>
              <w:rPr>
                <w:sz w:val="20"/>
                <w:szCs w:val="20"/>
              </w:rPr>
            </w:pPr>
            <w:r>
              <w:rPr>
                <w:sz w:val="20"/>
                <w:szCs w:val="20"/>
              </w:rPr>
              <w:t>According to “</w:t>
            </w:r>
            <w:r>
              <w:rPr>
                <w:i/>
                <w:iCs/>
                <w:sz w:val="20"/>
                <w:szCs w:val="20"/>
              </w:rPr>
              <w:t>VR is of higher priority than DASH</w:t>
            </w:r>
            <w:r>
              <w:rPr>
                <w:sz w:val="20"/>
                <w:szCs w:val="20"/>
              </w:rPr>
              <w:t>” all the VR users have high priority compared to DASH. According to “</w:t>
            </w:r>
            <w:r>
              <w:rPr>
                <w:i/>
                <w:iCs/>
                <w:sz w:val="20"/>
                <w:szCs w:val="20"/>
              </w:rPr>
              <w:t>slice 1 higher priority than slice 2</w:t>
            </w:r>
            <w:r>
              <w:rPr>
                <w:sz w:val="20"/>
                <w:szCs w:val="20"/>
              </w:rPr>
              <w:t>”, DASH users on slice 1 have higher priority than VR users on slice 2. Then the question is: which priority prevails, the slice-based on or the service type-based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tcPr>
          <w:p>
            <w:pPr>
              <w:rPr>
                <w:sz w:val="20"/>
                <w:szCs w:val="20"/>
                <w:lang w:eastAsia="zh-CN"/>
              </w:rPr>
            </w:pPr>
            <w:r>
              <w:rPr>
                <w:sz w:val="20"/>
                <w:szCs w:val="20"/>
                <w:lang w:eastAsia="zh-CN"/>
              </w:rPr>
              <w:t>Qualcomm</w:t>
            </w:r>
          </w:p>
        </w:tc>
        <w:tc>
          <w:tcPr>
            <w:tcW w:w="1197" w:type="dxa"/>
          </w:tcPr>
          <w:p>
            <w:pPr>
              <w:rPr>
                <w:sz w:val="20"/>
                <w:szCs w:val="20"/>
                <w:lang w:eastAsia="zh-CN"/>
              </w:rPr>
            </w:pPr>
            <w:r>
              <w:rPr>
                <w:sz w:val="20"/>
                <w:szCs w:val="20"/>
                <w:lang w:eastAsia="zh-CN"/>
              </w:rPr>
              <w:t>Not clear</w:t>
            </w:r>
          </w:p>
        </w:tc>
        <w:tc>
          <w:tcPr>
            <w:tcW w:w="6667" w:type="dxa"/>
          </w:tcPr>
          <w:p>
            <w:pPr>
              <w:rPr>
                <w:sz w:val="20"/>
                <w:szCs w:val="20"/>
                <w:lang w:eastAsia="zh-CN"/>
              </w:rPr>
            </w:pPr>
            <w:r>
              <w:rPr>
                <w:sz w:val="20"/>
                <w:szCs w:val="20"/>
                <w:lang w:eastAsia="zh-CN"/>
              </w:rPr>
              <w:t>How would just including the “type of consumer” help gNB? A gNB might not even know what these consumers are and how to interpret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Pr>
          <w:p>
            <w:pPr>
              <w:rPr>
                <w:sz w:val="20"/>
                <w:szCs w:val="20"/>
                <w:lang w:eastAsia="zh-CN"/>
              </w:rPr>
            </w:pPr>
            <w:r>
              <w:rPr>
                <w:rFonts w:hint="eastAsia"/>
                <w:sz w:val="20"/>
                <w:szCs w:val="20"/>
                <w:lang w:eastAsia="zh-CN"/>
              </w:rPr>
              <w:t>H</w:t>
            </w:r>
            <w:r>
              <w:rPr>
                <w:sz w:val="20"/>
                <w:szCs w:val="20"/>
                <w:lang w:eastAsia="zh-CN"/>
              </w:rPr>
              <w:t>uawei</w:t>
            </w:r>
          </w:p>
        </w:tc>
        <w:tc>
          <w:tcPr>
            <w:tcW w:w="1197" w:type="dxa"/>
          </w:tcPr>
          <w:p>
            <w:pPr>
              <w:rPr>
                <w:sz w:val="20"/>
                <w:szCs w:val="20"/>
                <w:lang w:eastAsia="zh-CN"/>
              </w:rPr>
            </w:pPr>
            <w:r>
              <w:rPr>
                <w:rFonts w:hint="eastAsia"/>
                <w:sz w:val="20"/>
                <w:szCs w:val="20"/>
                <w:lang w:eastAsia="zh-CN"/>
              </w:rPr>
              <w:t>N</w:t>
            </w:r>
            <w:r>
              <w:rPr>
                <w:sz w:val="20"/>
                <w:szCs w:val="20"/>
                <w:lang w:eastAsia="zh-CN"/>
              </w:rPr>
              <w:t>o</w:t>
            </w:r>
          </w:p>
        </w:tc>
        <w:tc>
          <w:tcPr>
            <w:tcW w:w="6667" w:type="dxa"/>
          </w:tcPr>
          <w:p>
            <w:pPr>
              <w:rPr>
                <w:sz w:val="20"/>
                <w:szCs w:val="20"/>
                <w:lang w:eastAsia="zh-CN"/>
              </w:rPr>
            </w:pPr>
            <w:r>
              <w:rPr>
                <w:sz w:val="20"/>
                <w:szCs w:val="20"/>
                <w:lang w:eastAsia="zh-CN"/>
              </w:rPr>
              <w:t xml:space="preserve">How does information like type of consumer will work? RAN knows there are different types of consumers, and then what? Such information is meaningless to RAN in case of overload scenario. </w:t>
            </w:r>
          </w:p>
          <w:p>
            <w:pPr>
              <w:rPr>
                <w:sz w:val="20"/>
                <w:szCs w:val="20"/>
                <w:lang w:eastAsia="zh-CN"/>
              </w:rPr>
            </w:pPr>
            <w:r>
              <w:rPr>
                <w:sz w:val="20"/>
                <w:szCs w:val="20"/>
                <w:lang w:eastAsia="zh-CN"/>
              </w:rPr>
              <w:t>I assume [5] means OAM is not the only consumer, which is true. Other consumers can participate in deciding the assistance information, but it is finally OAM to take the request of other consumers into account and send the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CATT</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 xml:space="preserve">NG-RAN is not interested in the consumer type and do not know how to configure QoE for different consumer. </w:t>
            </w:r>
            <w:r>
              <w:rPr>
                <w:sz w:val="20"/>
                <w:szCs w:val="20"/>
                <w:lang w:eastAsia="zh-CN"/>
              </w:rPr>
              <w:t>Priority</w:t>
            </w:r>
            <w:r>
              <w:rPr>
                <w:rFonts w:hint="eastAsia"/>
                <w:sz w:val="20"/>
                <w:szCs w:val="20"/>
                <w:lang w:eastAsia="zh-CN"/>
              </w:rPr>
              <w:t xml:space="preserve"> is enough for NG-RAN to </w:t>
            </w:r>
            <w:r>
              <w:rPr>
                <w:sz w:val="20"/>
                <w:szCs w:val="20"/>
                <w:lang w:eastAsia="zh-CN"/>
              </w:rPr>
              <w:t>handl</w:t>
            </w:r>
            <w:r>
              <w:rPr>
                <w:rFonts w:hint="eastAsia"/>
                <w:sz w:val="20"/>
                <w:szCs w:val="20"/>
                <w:lang w:eastAsia="zh-CN"/>
              </w:rPr>
              <w:t>e</w:t>
            </w:r>
            <w:r>
              <w:rPr>
                <w:sz w:val="20"/>
                <w:szCs w:val="20"/>
                <w:lang w:eastAsia="zh-CN"/>
              </w:rPr>
              <w:t xml:space="preserve"> QoE reporting upon RAN overload</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amsung</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N</w:t>
            </w:r>
            <w:r>
              <w:rPr>
                <w:sz w:val="20"/>
                <w:szCs w:val="20"/>
                <w:lang w:eastAsia="zh-CN"/>
              </w:rPr>
              <w:t>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S</w:t>
            </w:r>
            <w:r>
              <w:rPr>
                <w:sz w:val="20"/>
                <w:szCs w:val="20"/>
                <w:lang w:eastAsia="zh-CN"/>
              </w:rPr>
              <w:t>hare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China Unicom</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The OAM should be the only node to send the assistant information, and MCE should be the only node to receive the QoE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Xiaomi</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No </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 xml:space="preserve">This is R17 leftover, prefer to focus on the basic needs from operators.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Nokia</w:t>
            </w:r>
          </w:p>
        </w:tc>
        <w:tc>
          <w:tcPr>
            <w:tcW w:w="1197"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No</w:t>
            </w:r>
          </w:p>
        </w:tc>
        <w:tc>
          <w:tcPr>
            <w:tcW w:w="6667"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ZTE</w:t>
            </w:r>
          </w:p>
        </w:tc>
        <w:tc>
          <w:tcPr>
            <w:tcW w:w="119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No</w:t>
            </w:r>
          </w:p>
        </w:tc>
        <w:tc>
          <w:tcPr>
            <w:tcW w:w="6667" w:type="dxa"/>
            <w:tcBorders>
              <w:top w:val="single" w:color="auto" w:sz="4" w:space="0"/>
              <w:left w:val="single" w:color="auto" w:sz="4" w:space="0"/>
              <w:bottom w:val="single" w:color="auto" w:sz="4" w:space="0"/>
              <w:right w:val="single" w:color="auto" w:sz="4" w:space="0"/>
            </w:tcBorders>
          </w:tcPr>
          <w:p>
            <w:pPr>
              <w:rPr>
                <w:rFonts w:hint="default"/>
                <w:sz w:val="20"/>
                <w:szCs w:val="20"/>
                <w:lang w:val="en-US" w:eastAsia="zh-CN"/>
              </w:rPr>
            </w:pPr>
            <w:r>
              <w:rPr>
                <w:rFonts w:hint="eastAsia"/>
                <w:sz w:val="20"/>
                <w:szCs w:val="20"/>
                <w:lang w:val="en-US" w:eastAsia="zh-CN"/>
              </w:rPr>
              <w:t>Share the view with Xiaomi.</w:t>
            </w:r>
          </w:p>
        </w:tc>
      </w:tr>
    </w:tbl>
    <w:p>
      <w:pPr>
        <w:rPr>
          <w:rFonts w:ascii="Calibri" w:hAnsi="Calibri" w:cs="Calibri"/>
          <w:bCs/>
          <w:lang w:eastAsia="zh-CN"/>
        </w:rPr>
      </w:pP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Summary:</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Yes: 1/9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 7/9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Not clear: 1/9</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 xml:space="preserve">Most companies are not convinced of the necessity and benefit of sending consumer information to the RAN node. </w:t>
      </w:r>
    </w:p>
    <w:p>
      <w:pPr>
        <w:rPr>
          <w:rFonts w:hint="eastAsia" w:ascii="Calibri" w:hAnsi="Calibri" w:cs="Calibri"/>
          <w:b/>
          <w:color w:val="E46C0A" w:themeColor="accent6" w:themeShade="BF"/>
          <w:lang w:val="en-US" w:eastAsia="zh-CN"/>
        </w:rPr>
      </w:pPr>
      <w:r>
        <w:rPr>
          <w:rFonts w:hint="eastAsia" w:ascii="Calibri" w:hAnsi="Calibri" w:cs="Calibri"/>
          <w:b/>
          <w:color w:val="E46C0A" w:themeColor="accent6" w:themeShade="BF"/>
          <w:lang w:val="en-US" w:eastAsia="zh-CN"/>
        </w:rPr>
        <w:t>Proposal to chair notes:</w:t>
      </w:r>
    </w:p>
    <w:p>
      <w:pPr>
        <w:rPr>
          <w:rFonts w:hint="default" w:ascii="Calibri" w:hAnsi="Calibri" w:cs="Calibri"/>
          <w:b/>
          <w:color w:val="00B050"/>
          <w:lang w:val="en-US" w:eastAsia="zh-CN"/>
        </w:rPr>
      </w:pPr>
      <w:r>
        <w:rPr>
          <w:rFonts w:hint="eastAsia" w:ascii="Calibri" w:hAnsi="Calibri" w:cs="Calibri"/>
          <w:b/>
          <w:color w:val="00B050"/>
          <w:lang w:val="en-US" w:eastAsia="zh-CN"/>
        </w:rPr>
        <w:t>P12: There is no need introduce  the type of consumer that will receive the QoE reports, or some characteristics of the consumers can be introduced as assistance information from OAM.</w:t>
      </w:r>
    </w:p>
    <w:p>
      <w:pPr>
        <w:rPr>
          <w:rFonts w:hint="default" w:ascii="Calibri" w:hAnsi="Calibri" w:cs="Calibri"/>
          <w:bCs/>
          <w:lang w:val="en-US" w:eastAsia="zh-CN"/>
        </w:rPr>
      </w:pPr>
    </w:p>
    <w:p>
      <w:pPr>
        <w:rPr>
          <w:rFonts w:ascii="Calibri" w:hAnsi="Calibri" w:cs="Calibri"/>
          <w:b/>
          <w:u w:val="single"/>
          <w:lang w:eastAsia="zh-CN"/>
        </w:rPr>
      </w:pPr>
      <w:r>
        <w:rPr>
          <w:rFonts w:hint="eastAsia" w:ascii="Calibri" w:hAnsi="Calibri" w:cs="Calibri"/>
          <w:b/>
          <w:u w:val="single"/>
          <w:lang w:eastAsia="zh-CN"/>
        </w:rPr>
        <w:t xml:space="preserve">Note: </w:t>
      </w:r>
    </w:p>
    <w:p>
      <w:pPr>
        <w:rPr>
          <w:rFonts w:ascii="Calibri" w:hAnsi="Calibri" w:cs="Calibri"/>
          <w:bCs/>
          <w:lang w:eastAsia="zh-CN"/>
        </w:rPr>
      </w:pPr>
      <w:r>
        <w:rPr>
          <w:rFonts w:hint="eastAsia" w:ascii="Calibri" w:hAnsi="Calibri" w:cs="Calibri"/>
          <w:bCs/>
          <w:lang w:eastAsia="zh-CN"/>
        </w:rPr>
        <w:t>- Some issues in companies</w:t>
      </w:r>
      <w:r>
        <w:rPr>
          <w:rFonts w:ascii="Calibri" w:hAnsi="Calibri" w:cs="Calibri"/>
          <w:bCs/>
          <w:lang w:eastAsia="zh-CN"/>
        </w:rPr>
        <w:t>’</w:t>
      </w:r>
      <w:r>
        <w:rPr>
          <w:rFonts w:hint="eastAsia" w:ascii="Calibri" w:hAnsi="Calibri" w:cs="Calibri"/>
          <w:bCs/>
          <w:lang w:eastAsia="zh-CN"/>
        </w:rPr>
        <w:t xml:space="preserve"> contributions are not listed in the SoD, which are out of the scope of this CB, e.g., intra-5GC inter RAT handover, failure indication.</w:t>
      </w:r>
    </w:p>
    <w:p>
      <w:pPr>
        <w:rPr>
          <w:rFonts w:ascii="Calibri" w:hAnsi="Calibri" w:cs="Calibri"/>
          <w:bCs/>
          <w:lang w:eastAsia="zh-CN"/>
        </w:rPr>
      </w:pPr>
      <w:r>
        <w:rPr>
          <w:rFonts w:hint="eastAsia" w:ascii="Calibri" w:hAnsi="Calibri" w:cs="Calibri"/>
          <w:bCs/>
          <w:lang w:eastAsia="zh-CN"/>
        </w:rPr>
        <w:t>- Text Proposals and LSes would be handled in the second round if we can achieve consensus.</w:t>
      </w:r>
    </w:p>
    <w:p>
      <w:pPr>
        <w:rPr>
          <w:rFonts w:ascii="Calibri" w:hAnsi="Calibri" w:cs="Calibri"/>
          <w:bCs/>
          <w:lang w:eastAsia="zh-CN"/>
        </w:rPr>
      </w:pPr>
      <w:r>
        <w:rPr>
          <w:rFonts w:hint="eastAsia" w:ascii="Calibri" w:hAnsi="Calibri" w:cs="Calibri"/>
          <w:bCs/>
          <w:lang w:eastAsia="zh-CN"/>
        </w:rPr>
        <w:t>- Please leave it below if you think anything was missed:</w:t>
      </w:r>
    </w:p>
    <w:tbl>
      <w:tblPr>
        <w:tblStyle w:val="20"/>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sz w:val="21"/>
                <w:szCs w:val="22"/>
              </w:rPr>
            </w:pPr>
            <w:r>
              <w:rPr>
                <w:sz w:val="21"/>
                <w:szCs w:val="22"/>
              </w:rPr>
              <w:t>Company</w:t>
            </w:r>
          </w:p>
        </w:tc>
        <w:tc>
          <w:tcPr>
            <w:tcW w:w="6667" w:type="dxa"/>
            <w:vAlign w:val="bottom"/>
          </w:tcPr>
          <w:p>
            <w:pPr>
              <w:jc w:val="center"/>
              <w:rPr>
                <w:sz w:val="21"/>
                <w:szCs w:val="22"/>
                <w:lang w:eastAsia="zh-CN"/>
              </w:rPr>
            </w:pPr>
            <w:r>
              <w:rPr>
                <w:rFonts w:hint="eastAsia"/>
                <w:sz w:val="21"/>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7" w:type="dxa"/>
          </w:tcPr>
          <w:p>
            <w:pPr>
              <w:rPr>
                <w:sz w:val="20"/>
                <w:szCs w:val="20"/>
                <w:lang w:eastAsia="zh-CN"/>
              </w:rPr>
            </w:pPr>
          </w:p>
        </w:tc>
        <w:tc>
          <w:tcPr>
            <w:tcW w:w="6667"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rPr>
                <w:sz w:val="20"/>
                <w:szCs w:val="20"/>
                <w:lang w:eastAsia="zh-CN"/>
              </w:rPr>
            </w:pPr>
          </w:p>
        </w:tc>
        <w:tc>
          <w:tcPr>
            <w:tcW w:w="6667" w:type="dxa"/>
          </w:tcPr>
          <w:p>
            <w:pPr>
              <w:rPr>
                <w:sz w:val="20"/>
                <w:szCs w:val="20"/>
                <w:lang w:eastAsia="zh-CN"/>
              </w:rPr>
            </w:pPr>
          </w:p>
        </w:tc>
      </w:tr>
    </w:tbl>
    <w:p>
      <w:pPr>
        <w:rPr>
          <w:rFonts w:ascii="Calibri" w:hAnsi="Calibri" w:cs="Calibri"/>
          <w:bCs/>
          <w:lang w:eastAsia="zh-CN"/>
        </w:rPr>
      </w:pPr>
    </w:p>
    <w:p>
      <w:pPr>
        <w:rPr>
          <w:rFonts w:ascii="Calibri" w:hAnsi="Calibri" w:cs="Calibri"/>
          <w:bCs/>
          <w:lang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4 </w:t>
      </w:r>
      <w:r>
        <w:rPr>
          <w:rFonts w:ascii="Arial" w:hAnsi="Arial" w:cs="Arial"/>
          <w:b/>
          <w:bCs w:val="0"/>
          <w:sz w:val="32"/>
          <w:lang w:val="en-GB" w:eastAsia="zh-CN"/>
        </w:rPr>
        <w:t>Conclusion, Recommendations</w:t>
      </w:r>
    </w:p>
    <w:p>
      <w:pPr>
        <w:rPr>
          <w:rFonts w:ascii="Arial" w:hAnsi="Arial" w:cs="Arial"/>
        </w:rPr>
      </w:pPr>
      <w:r>
        <w:rPr>
          <w:rFonts w:ascii="Arial" w:hAnsi="Arial" w:cs="Arial"/>
        </w:rPr>
        <w:t>See section 2.</w:t>
      </w: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5 </w:t>
      </w:r>
      <w:r>
        <w:rPr>
          <w:rFonts w:ascii="Arial" w:hAnsi="Arial" w:cs="Arial"/>
          <w:b/>
          <w:bCs w:val="0"/>
          <w:sz w:val="32"/>
          <w:lang w:val="en-GB" w:eastAsia="zh-CN"/>
        </w:rPr>
        <w:t>References</w:t>
      </w:r>
    </w:p>
    <w:p>
      <w:pPr>
        <w:spacing w:after="180"/>
        <w:rPr>
          <w:rFonts w:eastAsia="Times New Roman"/>
          <w:sz w:val="20"/>
          <w:szCs w:val="20"/>
          <w:lang w:val="en-GB" w:eastAsia="en-US"/>
        </w:rPr>
      </w:pPr>
      <w:r>
        <w:rPr>
          <w:rFonts w:hint="eastAsia"/>
          <w:sz w:val="20"/>
          <w:szCs w:val="20"/>
          <w:lang w:eastAsia="zh-CN"/>
        </w:rPr>
        <w:t xml:space="preserve">[1] </w:t>
      </w:r>
      <w:r>
        <w:rPr>
          <w:rFonts w:hint="eastAsia" w:eastAsia="Times New Roman"/>
          <w:sz w:val="20"/>
          <w:szCs w:val="20"/>
          <w:lang w:val="en-GB" w:eastAsia="en-US"/>
        </w:rPr>
        <w:t>R3-231111</w:t>
      </w:r>
      <w:r>
        <w:rPr>
          <w:rFonts w:hint="eastAsia" w:eastAsia="Times New Roman"/>
          <w:sz w:val="20"/>
          <w:szCs w:val="20"/>
          <w:lang w:val="en-GB" w:eastAsia="en-US"/>
        </w:rPr>
        <w:tab/>
      </w:r>
      <w:r>
        <w:rPr>
          <w:rFonts w:hint="eastAsia" w:eastAsia="Times New Roman"/>
          <w:sz w:val="20"/>
          <w:szCs w:val="20"/>
          <w:lang w:val="en-GB" w:eastAsia="en-US"/>
        </w:rPr>
        <w:t>LS on buffer level threshold-based RVQoE reporting (RAN2, Apple)</w:t>
      </w:r>
      <w:r>
        <w:rPr>
          <w:rFonts w:hint="eastAsia" w:eastAsia="Times New Roman"/>
          <w:sz w:val="20"/>
          <w:szCs w:val="20"/>
          <w:lang w:val="en-GB" w:eastAsia="en-US"/>
        </w:rPr>
        <w:tab/>
      </w:r>
      <w:r>
        <w:rPr>
          <w:rFonts w:hint="eastAsia" w:eastAsia="Times New Roman"/>
          <w:sz w:val="20"/>
          <w:szCs w:val="20"/>
          <w:lang w:val="en-GB" w:eastAsia="en-US"/>
        </w:rPr>
        <w:t>LS in</w:t>
      </w:r>
    </w:p>
    <w:p>
      <w:pPr>
        <w:spacing w:after="180"/>
        <w:rPr>
          <w:rFonts w:eastAsia="Times New Roman"/>
          <w:sz w:val="20"/>
          <w:szCs w:val="20"/>
          <w:lang w:val="en-GB" w:eastAsia="en-US"/>
        </w:rPr>
      </w:pPr>
      <w:r>
        <w:rPr>
          <w:rFonts w:hint="eastAsia"/>
          <w:sz w:val="20"/>
          <w:szCs w:val="20"/>
          <w:lang w:eastAsia="zh-CN"/>
        </w:rPr>
        <w:t xml:space="preserve">[2] </w:t>
      </w:r>
      <w:r>
        <w:rPr>
          <w:rFonts w:hint="eastAsia" w:eastAsia="Times New Roman"/>
          <w:sz w:val="20"/>
          <w:szCs w:val="20"/>
          <w:lang w:val="en-GB" w:eastAsia="en-US"/>
        </w:rPr>
        <w:t>R3-231123</w:t>
      </w:r>
      <w:r>
        <w:rPr>
          <w:rFonts w:hint="eastAsia" w:eastAsia="Times New Roman"/>
          <w:sz w:val="20"/>
          <w:szCs w:val="20"/>
          <w:lang w:val="en-GB" w:eastAsia="en-US"/>
        </w:rPr>
        <w:tab/>
      </w:r>
      <w:r>
        <w:rPr>
          <w:rFonts w:hint="eastAsia" w:eastAsia="Times New Roman"/>
          <w:sz w:val="20"/>
          <w:szCs w:val="20"/>
          <w:lang w:val="en-GB" w:eastAsia="en-US"/>
        </w:rPr>
        <w:t>LS on Approval of eQoE CRs for NR (SA5, Ericsson)</w:t>
      </w:r>
      <w:r>
        <w:rPr>
          <w:rFonts w:hint="eastAsia" w:eastAsia="Times New Roman"/>
          <w:sz w:val="20"/>
          <w:szCs w:val="20"/>
          <w:lang w:val="en-GB" w:eastAsia="en-US"/>
        </w:rPr>
        <w:tab/>
      </w:r>
      <w:r>
        <w:rPr>
          <w:rFonts w:hint="eastAsia" w:eastAsia="Times New Roman"/>
          <w:sz w:val="20"/>
          <w:szCs w:val="20"/>
          <w:lang w:val="en-GB" w:eastAsia="en-US"/>
        </w:rPr>
        <w:t>LS in</w:t>
      </w:r>
    </w:p>
    <w:p>
      <w:pPr>
        <w:spacing w:after="180"/>
        <w:rPr>
          <w:rFonts w:eastAsia="Times New Roman"/>
          <w:sz w:val="20"/>
          <w:szCs w:val="20"/>
          <w:lang w:val="en-GB" w:eastAsia="en-US"/>
        </w:rPr>
      </w:pPr>
      <w:r>
        <w:rPr>
          <w:rFonts w:hint="eastAsia"/>
          <w:sz w:val="20"/>
          <w:szCs w:val="20"/>
          <w:lang w:eastAsia="zh-CN"/>
        </w:rPr>
        <w:t xml:space="preserve">[3] </w:t>
      </w:r>
      <w:r>
        <w:rPr>
          <w:rFonts w:hint="eastAsia" w:eastAsia="Times New Roman"/>
          <w:sz w:val="20"/>
          <w:szCs w:val="20"/>
          <w:lang w:val="en-GB" w:eastAsia="en-US"/>
        </w:rPr>
        <w:t>R3-231321</w:t>
      </w:r>
      <w:r>
        <w:rPr>
          <w:rFonts w:hint="eastAsia" w:eastAsia="Times New Roman"/>
          <w:sz w:val="20"/>
          <w:szCs w:val="20"/>
          <w:lang w:val="en-GB" w:eastAsia="en-US"/>
        </w:rPr>
        <w:tab/>
      </w:r>
      <w:r>
        <w:rPr>
          <w:rFonts w:hint="eastAsia" w:eastAsia="Times New Roman"/>
          <w:sz w:val="20"/>
          <w:szCs w:val="20"/>
          <w:lang w:val="en-GB" w:eastAsia="en-US"/>
        </w:rPr>
        <w:t>Discussion on Left-over issues (CATT)</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eastAsia="Times New Roman"/>
          <w:sz w:val="20"/>
          <w:szCs w:val="20"/>
          <w:lang w:val="en-GB" w:eastAsia="en-US"/>
        </w:rPr>
      </w:pPr>
      <w:r>
        <w:rPr>
          <w:rFonts w:hint="eastAsia"/>
          <w:sz w:val="20"/>
          <w:szCs w:val="20"/>
          <w:lang w:eastAsia="zh-CN"/>
        </w:rPr>
        <w:t xml:space="preserve">[4] </w:t>
      </w:r>
      <w:r>
        <w:rPr>
          <w:rFonts w:hint="eastAsia" w:eastAsia="Times New Roman"/>
          <w:sz w:val="20"/>
          <w:szCs w:val="20"/>
          <w:lang w:val="en-GB" w:eastAsia="en-US"/>
        </w:rPr>
        <w:t>R3-231347</w:t>
      </w:r>
      <w:r>
        <w:rPr>
          <w:rFonts w:hint="eastAsia" w:eastAsia="Times New Roman"/>
          <w:sz w:val="20"/>
          <w:szCs w:val="20"/>
          <w:lang w:val="en-GB" w:eastAsia="en-US"/>
        </w:rPr>
        <w:tab/>
      </w:r>
      <w:r>
        <w:rPr>
          <w:rFonts w:hint="eastAsia" w:eastAsia="Times New Roman"/>
          <w:sz w:val="20"/>
          <w:szCs w:val="20"/>
          <w:lang w:val="en-GB" w:eastAsia="en-US"/>
        </w:rPr>
        <w:t>Enhancements to RAN visible QoE (Qualcomm Incorporated)</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eastAsia="Times New Roman"/>
          <w:sz w:val="20"/>
          <w:szCs w:val="20"/>
          <w:lang w:val="en-GB" w:eastAsia="en-US"/>
        </w:rPr>
      </w:pPr>
      <w:r>
        <w:rPr>
          <w:rFonts w:hint="eastAsia"/>
          <w:sz w:val="20"/>
          <w:szCs w:val="20"/>
          <w:lang w:eastAsia="zh-CN"/>
        </w:rPr>
        <w:t xml:space="preserve">[5] </w:t>
      </w:r>
      <w:r>
        <w:rPr>
          <w:rFonts w:hint="eastAsia" w:eastAsia="Times New Roman"/>
          <w:sz w:val="20"/>
          <w:szCs w:val="20"/>
          <w:lang w:val="en-GB" w:eastAsia="en-US"/>
        </w:rPr>
        <w:t>R3-231489</w:t>
      </w:r>
      <w:r>
        <w:rPr>
          <w:rFonts w:hint="eastAsia" w:eastAsia="Times New Roman"/>
          <w:sz w:val="20"/>
          <w:szCs w:val="20"/>
          <w:lang w:val="en-GB" w:eastAsia="en-US"/>
        </w:rPr>
        <w:tab/>
      </w:r>
      <w:r>
        <w:rPr>
          <w:rFonts w:hint="eastAsia" w:eastAsia="Times New Roman"/>
          <w:sz w:val="20"/>
          <w:szCs w:val="20"/>
          <w:lang w:val="en-GB" w:eastAsia="en-US"/>
        </w:rPr>
        <w:t>(TP for QoE BL CR for TS 38.473) Enhancements of Rel-17 QoE and RVQoE Features (Ericsson)</w:t>
      </w:r>
      <w:r>
        <w:rPr>
          <w:rFonts w:hint="eastAsia" w:eastAsia="Times New Roman"/>
          <w:sz w:val="20"/>
          <w:szCs w:val="20"/>
          <w:lang w:val="en-GB" w:eastAsia="en-US"/>
        </w:rPr>
        <w:tab/>
      </w:r>
      <w:r>
        <w:rPr>
          <w:rFonts w:hint="eastAsia" w:eastAsia="Times New Roman"/>
          <w:sz w:val="20"/>
          <w:szCs w:val="20"/>
          <w:lang w:val="en-GB" w:eastAsia="en-US"/>
        </w:rPr>
        <w:t>other</w:t>
      </w:r>
    </w:p>
    <w:p>
      <w:pPr>
        <w:spacing w:after="180"/>
        <w:rPr>
          <w:rFonts w:eastAsia="Times New Roman"/>
          <w:sz w:val="20"/>
          <w:szCs w:val="20"/>
          <w:lang w:val="en-GB" w:eastAsia="en-US"/>
        </w:rPr>
      </w:pPr>
      <w:r>
        <w:rPr>
          <w:rFonts w:hint="eastAsia"/>
          <w:sz w:val="20"/>
          <w:szCs w:val="20"/>
          <w:lang w:eastAsia="zh-CN"/>
        </w:rPr>
        <w:t xml:space="preserve">[6] </w:t>
      </w:r>
      <w:r>
        <w:rPr>
          <w:rFonts w:hint="eastAsia" w:eastAsia="Times New Roman"/>
          <w:sz w:val="20"/>
          <w:szCs w:val="20"/>
          <w:lang w:val="en-GB" w:eastAsia="en-US"/>
        </w:rPr>
        <w:t>R3-231521</w:t>
      </w:r>
      <w:r>
        <w:rPr>
          <w:rFonts w:hint="eastAsia" w:eastAsia="Times New Roman"/>
          <w:sz w:val="20"/>
          <w:szCs w:val="20"/>
          <w:lang w:val="en-GB" w:eastAsia="en-US"/>
        </w:rPr>
        <w:tab/>
      </w:r>
      <w:r>
        <w:rPr>
          <w:rFonts w:hint="eastAsia" w:eastAsia="Times New Roman"/>
          <w:sz w:val="20"/>
          <w:szCs w:val="20"/>
          <w:lang w:val="en-GB" w:eastAsia="en-US"/>
        </w:rPr>
        <w:t>Discussion on RVQoE information (TP to BL CR TS 38.473 Enhancement on NR QoE) (Xiaomi)</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eastAsia="Times New Roman"/>
          <w:sz w:val="20"/>
          <w:szCs w:val="20"/>
          <w:lang w:val="en-GB" w:eastAsia="en-US"/>
        </w:rPr>
      </w:pPr>
      <w:r>
        <w:rPr>
          <w:rFonts w:hint="eastAsia"/>
          <w:sz w:val="20"/>
          <w:szCs w:val="20"/>
          <w:lang w:eastAsia="zh-CN"/>
        </w:rPr>
        <w:t xml:space="preserve">[7] </w:t>
      </w:r>
      <w:r>
        <w:rPr>
          <w:rFonts w:hint="eastAsia" w:eastAsia="Times New Roman"/>
          <w:sz w:val="20"/>
          <w:szCs w:val="20"/>
          <w:lang w:val="en-GB" w:eastAsia="en-US"/>
        </w:rPr>
        <w:t>R3-231627</w:t>
      </w:r>
      <w:r>
        <w:rPr>
          <w:rFonts w:hint="eastAsia" w:eastAsia="Times New Roman"/>
          <w:sz w:val="20"/>
          <w:szCs w:val="20"/>
          <w:lang w:val="en-GB" w:eastAsia="en-US"/>
        </w:rPr>
        <w:tab/>
      </w:r>
      <w:r>
        <w:rPr>
          <w:rFonts w:hint="eastAsia" w:eastAsia="Times New Roman"/>
          <w:sz w:val="20"/>
          <w:szCs w:val="20"/>
          <w:lang w:val="en-GB" w:eastAsia="en-US"/>
        </w:rPr>
        <w:t>(TP for BL CR to TS 38.473) Deactivation of RAN visible QoE information transfer via F1 (Nokia, Nokia Shanghai Bell)</w:t>
      </w:r>
      <w:r>
        <w:rPr>
          <w:rFonts w:hint="eastAsia" w:eastAsia="Times New Roman"/>
          <w:sz w:val="20"/>
          <w:szCs w:val="20"/>
          <w:lang w:val="en-GB" w:eastAsia="en-US"/>
        </w:rPr>
        <w:tab/>
      </w:r>
      <w:r>
        <w:rPr>
          <w:rFonts w:hint="eastAsia" w:eastAsia="Times New Roman"/>
          <w:sz w:val="20"/>
          <w:szCs w:val="20"/>
          <w:lang w:val="en-GB" w:eastAsia="en-US"/>
        </w:rPr>
        <w:t>other</w:t>
      </w:r>
    </w:p>
    <w:p>
      <w:pPr>
        <w:spacing w:after="180"/>
        <w:rPr>
          <w:rFonts w:eastAsia="Times New Roman"/>
          <w:sz w:val="20"/>
          <w:szCs w:val="20"/>
          <w:lang w:val="en-GB" w:eastAsia="en-US"/>
        </w:rPr>
      </w:pPr>
      <w:r>
        <w:rPr>
          <w:rFonts w:hint="eastAsia"/>
          <w:sz w:val="20"/>
          <w:szCs w:val="20"/>
          <w:lang w:eastAsia="zh-CN"/>
        </w:rPr>
        <w:t xml:space="preserve">[8] </w:t>
      </w:r>
      <w:r>
        <w:rPr>
          <w:rFonts w:hint="eastAsia" w:eastAsia="Times New Roman"/>
          <w:sz w:val="20"/>
          <w:szCs w:val="20"/>
          <w:lang w:val="en-GB" w:eastAsia="en-US"/>
        </w:rPr>
        <w:t>R3-231762</w:t>
      </w:r>
      <w:r>
        <w:rPr>
          <w:rFonts w:hint="eastAsia" w:eastAsia="Times New Roman"/>
          <w:sz w:val="20"/>
          <w:szCs w:val="20"/>
          <w:lang w:val="en-GB" w:eastAsia="en-US"/>
        </w:rPr>
        <w:tab/>
      </w:r>
      <w:r>
        <w:rPr>
          <w:rFonts w:hint="eastAsia" w:eastAsia="Times New Roman"/>
          <w:sz w:val="20"/>
          <w:szCs w:val="20"/>
          <w:lang w:val="en-GB" w:eastAsia="en-US"/>
        </w:rPr>
        <w:t>Further discussion on the support of R17 left-over features (Huawei)</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eastAsia="Times New Roman"/>
          <w:sz w:val="20"/>
          <w:szCs w:val="20"/>
          <w:lang w:val="en-GB" w:eastAsia="en-US"/>
        </w:rPr>
      </w:pPr>
      <w:r>
        <w:rPr>
          <w:rFonts w:hint="eastAsia"/>
          <w:sz w:val="20"/>
          <w:szCs w:val="20"/>
          <w:lang w:eastAsia="zh-CN"/>
        </w:rPr>
        <w:t xml:space="preserve">[9] </w:t>
      </w:r>
      <w:r>
        <w:rPr>
          <w:rFonts w:hint="eastAsia" w:eastAsia="Times New Roman"/>
          <w:sz w:val="20"/>
          <w:szCs w:val="20"/>
          <w:lang w:val="en-GB" w:eastAsia="en-US"/>
        </w:rPr>
        <w:t>R3-231779</w:t>
      </w:r>
      <w:r>
        <w:rPr>
          <w:rFonts w:hint="eastAsia" w:eastAsia="Times New Roman"/>
          <w:sz w:val="20"/>
          <w:szCs w:val="20"/>
          <w:lang w:val="en-GB" w:eastAsia="en-US"/>
        </w:rPr>
        <w:tab/>
      </w:r>
      <w:r>
        <w:rPr>
          <w:rFonts w:hint="eastAsia" w:eastAsia="Times New Roman"/>
          <w:sz w:val="20"/>
          <w:szCs w:val="20"/>
          <w:lang w:val="en-GB" w:eastAsia="en-US"/>
        </w:rPr>
        <w:t>Discussion on left-over issues from R17 (ZTE, China Unicom, China Telecom)</w:t>
      </w:r>
      <w:r>
        <w:rPr>
          <w:rFonts w:hint="eastAsia" w:eastAsia="Times New Roman"/>
          <w:sz w:val="20"/>
          <w:szCs w:val="20"/>
          <w:lang w:val="en-GB" w:eastAsia="en-US"/>
        </w:rPr>
        <w:tab/>
      </w:r>
      <w:r>
        <w:rPr>
          <w:rFonts w:hint="eastAsia" w:eastAsia="Times New Roman"/>
          <w:sz w:val="20"/>
          <w:szCs w:val="20"/>
          <w:lang w:val="en-GB" w:eastAsia="en-US"/>
        </w:rPr>
        <w:t>discussion</w:t>
      </w:r>
    </w:p>
    <w:p>
      <w:pPr>
        <w:spacing w:after="180"/>
        <w:rPr>
          <w:rFonts w:eastAsia="Times New Roman"/>
          <w:sz w:val="20"/>
          <w:szCs w:val="20"/>
          <w:lang w:val="en-GB" w:eastAsia="en-US"/>
        </w:rPr>
      </w:pPr>
      <w:r>
        <w:rPr>
          <w:rFonts w:hint="eastAsia"/>
          <w:sz w:val="20"/>
          <w:szCs w:val="20"/>
          <w:lang w:eastAsia="zh-CN"/>
        </w:rPr>
        <w:t xml:space="preserve">[10] </w:t>
      </w:r>
      <w:r>
        <w:rPr>
          <w:rFonts w:hint="eastAsia" w:eastAsia="Times New Roman"/>
          <w:sz w:val="20"/>
          <w:szCs w:val="20"/>
          <w:lang w:val="en-GB" w:eastAsia="en-US"/>
        </w:rPr>
        <w:t>R3-231780</w:t>
      </w:r>
      <w:r>
        <w:rPr>
          <w:rFonts w:hint="eastAsia" w:eastAsia="Times New Roman"/>
          <w:sz w:val="20"/>
          <w:szCs w:val="20"/>
          <w:lang w:val="en-GB" w:eastAsia="en-US"/>
        </w:rPr>
        <w:tab/>
      </w:r>
      <w:r>
        <w:rPr>
          <w:rFonts w:hint="eastAsia" w:eastAsia="Times New Roman"/>
          <w:sz w:val="20"/>
          <w:szCs w:val="20"/>
          <w:lang w:val="en-GB" w:eastAsia="en-US"/>
        </w:rPr>
        <w:t>TP to BL CR of 38.473 on NR QoE enhancement (ZTE, China Unicom, China Telecom)</w:t>
      </w:r>
      <w:r>
        <w:rPr>
          <w:rFonts w:hint="eastAsia" w:eastAsia="Times New Roman"/>
          <w:sz w:val="20"/>
          <w:szCs w:val="20"/>
          <w:lang w:val="en-GB" w:eastAsia="en-US"/>
        </w:rPr>
        <w:tab/>
      </w:r>
      <w:r>
        <w:rPr>
          <w:rFonts w:hint="eastAsia" w:eastAsia="Times New Roman"/>
          <w:sz w:val="20"/>
          <w:szCs w:val="20"/>
          <w:lang w:val="en-GB" w:eastAsia="en-US"/>
        </w:rPr>
        <w:t>other</w:t>
      </w:r>
    </w:p>
    <w:p>
      <w:pPr>
        <w:spacing w:after="180"/>
        <w:rPr>
          <w:rFonts w:eastAsia="Times New Roman"/>
          <w:sz w:val="20"/>
          <w:szCs w:val="20"/>
          <w:lang w:val="en-GB" w:eastAsia="en-US"/>
        </w:rPr>
      </w:pPr>
      <w:r>
        <w:rPr>
          <w:rFonts w:hint="eastAsia"/>
          <w:sz w:val="20"/>
          <w:szCs w:val="20"/>
          <w:lang w:eastAsia="zh-CN"/>
        </w:rPr>
        <w:t xml:space="preserve">[11] </w:t>
      </w:r>
      <w:r>
        <w:rPr>
          <w:rFonts w:hint="eastAsia" w:eastAsia="Times New Roman"/>
          <w:sz w:val="20"/>
          <w:szCs w:val="20"/>
          <w:lang w:val="en-GB" w:eastAsia="en-US"/>
        </w:rPr>
        <w:t>R3-231831</w:t>
      </w:r>
      <w:r>
        <w:rPr>
          <w:rFonts w:hint="eastAsia" w:eastAsia="Times New Roman"/>
          <w:sz w:val="20"/>
          <w:szCs w:val="20"/>
          <w:lang w:val="en-GB" w:eastAsia="en-US"/>
        </w:rPr>
        <w:tab/>
      </w:r>
      <w:r>
        <w:rPr>
          <w:rFonts w:hint="eastAsia" w:eastAsia="Times New Roman"/>
          <w:sz w:val="20"/>
          <w:szCs w:val="20"/>
          <w:lang w:val="en-GB" w:eastAsia="en-US"/>
        </w:rPr>
        <w:t>Further discussion on assistance information when RAN overload (China Unicom)</w:t>
      </w:r>
      <w:r>
        <w:rPr>
          <w:rFonts w:hint="eastAsia" w:eastAsia="Times New Roman"/>
          <w:sz w:val="20"/>
          <w:szCs w:val="20"/>
          <w:lang w:val="en-GB" w:eastAsia="en-US"/>
        </w:rPr>
        <w:tab/>
      </w:r>
      <w:r>
        <w:rPr>
          <w:rFonts w:hint="eastAsia" w:eastAsia="Times New Roman"/>
          <w:sz w:val="20"/>
          <w:szCs w:val="20"/>
          <w:lang w:val="en-GB" w:eastAsia="en-US"/>
        </w:rPr>
        <w:t>discussion</w:t>
      </w:r>
    </w:p>
    <w:p>
      <w:pPr>
        <w:tabs>
          <w:tab w:val="left" w:pos="720"/>
        </w:tabs>
        <w:spacing w:after="180"/>
        <w:ind w:left="720" w:hanging="720"/>
        <w:rPr>
          <w:rFonts w:eastAsia="Times New Roman"/>
          <w:sz w:val="20"/>
          <w:szCs w:val="20"/>
          <w:lang w:val="en-GB" w:eastAsia="en-US"/>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CG Times (WN)">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7B771"/>
    <w:multiLevelType w:val="singleLevel"/>
    <w:tmpl w:val="C007B771"/>
    <w:lvl w:ilvl="0" w:tentative="0">
      <w:start w:val="1"/>
      <w:numFmt w:val="bullet"/>
      <w:lvlText w:val="•"/>
      <w:lvlJc w:val="left"/>
      <w:pPr>
        <w:ind w:left="420" w:leftChars="0" w:hanging="420" w:firstLineChars="0"/>
      </w:pPr>
      <w:rPr>
        <w:rFonts w:hint="default" w:ascii="Arial" w:hAnsi="Arial" w:cs="Arial"/>
      </w:rPr>
    </w:lvl>
  </w:abstractNum>
  <w:abstractNum w:abstractNumId="1">
    <w:nsid w:val="D2443AF9"/>
    <w:multiLevelType w:val="singleLevel"/>
    <w:tmpl w:val="D2443AF9"/>
    <w:lvl w:ilvl="0" w:tentative="0">
      <w:start w:val="1"/>
      <w:numFmt w:val="bullet"/>
      <w:lvlText w:val="•"/>
      <w:lvlJc w:val="left"/>
      <w:pPr>
        <w:ind w:left="420" w:leftChars="0" w:hanging="420" w:firstLineChars="0"/>
      </w:pPr>
      <w:rPr>
        <w:rFonts w:hint="default" w:ascii="Arial" w:hAnsi="Arial" w:cs="Arial"/>
      </w:rPr>
    </w:lvl>
  </w:abstractNum>
  <w:abstractNum w:abstractNumId="2">
    <w:nsid w:val="F5CD0205"/>
    <w:multiLevelType w:val="singleLevel"/>
    <w:tmpl w:val="F5CD0205"/>
    <w:lvl w:ilvl="0" w:tentative="0">
      <w:start w:val="5"/>
      <w:numFmt w:val="decimal"/>
      <w:suff w:val="space"/>
      <w:lvlText w:val="[%1]"/>
      <w:lvlJc w:val="left"/>
    </w:lvl>
  </w:abstractNum>
  <w:abstractNum w:abstractNumId="3">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855"/>
        </w:tabs>
        <w:ind w:left="1855"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584519F"/>
    <w:multiLevelType w:val="multilevel"/>
    <w:tmpl w:val="3584519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36A34518"/>
    <w:multiLevelType w:val="multilevel"/>
    <w:tmpl w:val="36A34518"/>
    <w:lvl w:ilvl="0" w:tentative="0">
      <w:start w:val="1"/>
      <w:numFmt w:val="decimal"/>
      <w:pStyle w:val="55"/>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76B4D4C"/>
    <w:multiLevelType w:val="multilevel"/>
    <w:tmpl w:val="676B4D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B3521A2"/>
    <w:multiLevelType w:val="multilevel"/>
    <w:tmpl w:val="6B3521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F1D6A21"/>
    <w:multiLevelType w:val="singleLevel"/>
    <w:tmpl w:val="6F1D6A21"/>
    <w:lvl w:ilvl="0" w:tentative="0">
      <w:start w:val="1"/>
      <w:numFmt w:val="decimal"/>
      <w:pStyle w:val="43"/>
      <w:lvlText w:val="[%1]"/>
      <w:lvlJc w:val="left"/>
      <w:pPr>
        <w:tabs>
          <w:tab w:val="left" w:pos="360"/>
        </w:tabs>
        <w:ind w:left="360" w:hanging="360"/>
      </w:pPr>
      <w:rPr>
        <w:rFonts w:hint="default" w:ascii="Times New Roman" w:hAnsi="Times New Roman"/>
        <w:sz w:val="18"/>
      </w:rPr>
    </w:lvl>
  </w:abstractNum>
  <w:abstractNum w:abstractNumId="9">
    <w:nsid w:val="76E3247B"/>
    <w:multiLevelType w:val="multilevel"/>
    <w:tmpl w:val="76E324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5"/>
  </w:num>
  <w:num w:numId="4">
    <w:abstractNumId w:val="9"/>
  </w:num>
  <w:num w:numId="5">
    <w:abstractNumId w:val="0"/>
  </w:num>
  <w:num w:numId="6">
    <w:abstractNumId w:val="1"/>
  </w:num>
  <w:num w:numId="7">
    <w:abstractNumId w:val="2"/>
  </w:num>
  <w:num w:numId="8">
    <w:abstractNumId w:val="7"/>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2401"/>
    <w:rsid w:val="00003B2F"/>
    <w:rsid w:val="0000649C"/>
    <w:rsid w:val="0000719A"/>
    <w:rsid w:val="00011670"/>
    <w:rsid w:val="000122F3"/>
    <w:rsid w:val="00012FAB"/>
    <w:rsid w:val="00015FD9"/>
    <w:rsid w:val="0002189D"/>
    <w:rsid w:val="00021D7D"/>
    <w:rsid w:val="00022451"/>
    <w:rsid w:val="00022602"/>
    <w:rsid w:val="00022767"/>
    <w:rsid w:val="00026D61"/>
    <w:rsid w:val="00027B5F"/>
    <w:rsid w:val="000326CC"/>
    <w:rsid w:val="00033220"/>
    <w:rsid w:val="0003398C"/>
    <w:rsid w:val="00035147"/>
    <w:rsid w:val="00035BDE"/>
    <w:rsid w:val="00035E06"/>
    <w:rsid w:val="000411CF"/>
    <w:rsid w:val="000418C9"/>
    <w:rsid w:val="000449B6"/>
    <w:rsid w:val="0004692F"/>
    <w:rsid w:val="000503B9"/>
    <w:rsid w:val="00050B55"/>
    <w:rsid w:val="00051F72"/>
    <w:rsid w:val="00054337"/>
    <w:rsid w:val="0005490E"/>
    <w:rsid w:val="00062271"/>
    <w:rsid w:val="00062D27"/>
    <w:rsid w:val="0006301D"/>
    <w:rsid w:val="00064C4A"/>
    <w:rsid w:val="00071019"/>
    <w:rsid w:val="000713E2"/>
    <w:rsid w:val="000720CE"/>
    <w:rsid w:val="00072314"/>
    <w:rsid w:val="000745B5"/>
    <w:rsid w:val="000750B7"/>
    <w:rsid w:val="00080518"/>
    <w:rsid w:val="00081C45"/>
    <w:rsid w:val="00082136"/>
    <w:rsid w:val="00086414"/>
    <w:rsid w:val="000933D5"/>
    <w:rsid w:val="00094718"/>
    <w:rsid w:val="000966BE"/>
    <w:rsid w:val="000A413D"/>
    <w:rsid w:val="000A6535"/>
    <w:rsid w:val="000A6ED3"/>
    <w:rsid w:val="000A6F7B"/>
    <w:rsid w:val="000B0319"/>
    <w:rsid w:val="000B0A76"/>
    <w:rsid w:val="000B14CB"/>
    <w:rsid w:val="000B1599"/>
    <w:rsid w:val="000B2421"/>
    <w:rsid w:val="000B2934"/>
    <w:rsid w:val="000B2EEB"/>
    <w:rsid w:val="000B4C58"/>
    <w:rsid w:val="000B608A"/>
    <w:rsid w:val="000B6FAD"/>
    <w:rsid w:val="000C0578"/>
    <w:rsid w:val="000C35DB"/>
    <w:rsid w:val="000C4D83"/>
    <w:rsid w:val="000C5230"/>
    <w:rsid w:val="000D06DF"/>
    <w:rsid w:val="000D0BC1"/>
    <w:rsid w:val="000D251D"/>
    <w:rsid w:val="000D3F76"/>
    <w:rsid w:val="000D43C5"/>
    <w:rsid w:val="000D5AFE"/>
    <w:rsid w:val="000D6E3D"/>
    <w:rsid w:val="000E0493"/>
    <w:rsid w:val="000E0FD0"/>
    <w:rsid w:val="000E1004"/>
    <w:rsid w:val="000E1E27"/>
    <w:rsid w:val="000E277E"/>
    <w:rsid w:val="000E36C0"/>
    <w:rsid w:val="000E51FE"/>
    <w:rsid w:val="000F0304"/>
    <w:rsid w:val="000F1B6D"/>
    <w:rsid w:val="000F356C"/>
    <w:rsid w:val="000F41B8"/>
    <w:rsid w:val="000F49F6"/>
    <w:rsid w:val="00100216"/>
    <w:rsid w:val="00102365"/>
    <w:rsid w:val="00103A34"/>
    <w:rsid w:val="00103B76"/>
    <w:rsid w:val="00103FD0"/>
    <w:rsid w:val="00107B21"/>
    <w:rsid w:val="001118CB"/>
    <w:rsid w:val="00114615"/>
    <w:rsid w:val="00115AEB"/>
    <w:rsid w:val="00120F8D"/>
    <w:rsid w:val="00123A35"/>
    <w:rsid w:val="001240F5"/>
    <w:rsid w:val="00124E19"/>
    <w:rsid w:val="0013001D"/>
    <w:rsid w:val="001350AD"/>
    <w:rsid w:val="00135AFA"/>
    <w:rsid w:val="001374F6"/>
    <w:rsid w:val="00140771"/>
    <w:rsid w:val="00140A3D"/>
    <w:rsid w:val="0014131B"/>
    <w:rsid w:val="00142BB7"/>
    <w:rsid w:val="00143CD4"/>
    <w:rsid w:val="0014525B"/>
    <w:rsid w:val="001453C1"/>
    <w:rsid w:val="00145DC5"/>
    <w:rsid w:val="00145E21"/>
    <w:rsid w:val="00146CB9"/>
    <w:rsid w:val="00147028"/>
    <w:rsid w:val="00153462"/>
    <w:rsid w:val="00155924"/>
    <w:rsid w:val="00156685"/>
    <w:rsid w:val="00157812"/>
    <w:rsid w:val="00157B7C"/>
    <w:rsid w:val="00161052"/>
    <w:rsid w:val="001613F7"/>
    <w:rsid w:val="0016419F"/>
    <w:rsid w:val="00165BE3"/>
    <w:rsid w:val="00165E1D"/>
    <w:rsid w:val="001703B7"/>
    <w:rsid w:val="0017157C"/>
    <w:rsid w:val="0017325D"/>
    <w:rsid w:val="001800E7"/>
    <w:rsid w:val="0018061A"/>
    <w:rsid w:val="001824D7"/>
    <w:rsid w:val="00186194"/>
    <w:rsid w:val="001920C1"/>
    <w:rsid w:val="0019218A"/>
    <w:rsid w:val="0019230E"/>
    <w:rsid w:val="001A0A94"/>
    <w:rsid w:val="001A0E56"/>
    <w:rsid w:val="001A1290"/>
    <w:rsid w:val="001A1544"/>
    <w:rsid w:val="001A27EC"/>
    <w:rsid w:val="001A2D65"/>
    <w:rsid w:val="001A47A6"/>
    <w:rsid w:val="001A71BA"/>
    <w:rsid w:val="001A7468"/>
    <w:rsid w:val="001A7896"/>
    <w:rsid w:val="001B0323"/>
    <w:rsid w:val="001B03C6"/>
    <w:rsid w:val="001B18AD"/>
    <w:rsid w:val="001B1B40"/>
    <w:rsid w:val="001B33C1"/>
    <w:rsid w:val="001B558E"/>
    <w:rsid w:val="001B604D"/>
    <w:rsid w:val="001C1374"/>
    <w:rsid w:val="001C273E"/>
    <w:rsid w:val="001C27C8"/>
    <w:rsid w:val="001C4095"/>
    <w:rsid w:val="001D0C1F"/>
    <w:rsid w:val="001D3A50"/>
    <w:rsid w:val="001D4618"/>
    <w:rsid w:val="001D4A69"/>
    <w:rsid w:val="001D5DF6"/>
    <w:rsid w:val="001D5ECB"/>
    <w:rsid w:val="001D6E61"/>
    <w:rsid w:val="001E0C0F"/>
    <w:rsid w:val="001E110A"/>
    <w:rsid w:val="001E2373"/>
    <w:rsid w:val="001E274E"/>
    <w:rsid w:val="001E5B65"/>
    <w:rsid w:val="001E645D"/>
    <w:rsid w:val="001F325D"/>
    <w:rsid w:val="001F39CD"/>
    <w:rsid w:val="001F3AEC"/>
    <w:rsid w:val="001F4435"/>
    <w:rsid w:val="001F5A70"/>
    <w:rsid w:val="00200549"/>
    <w:rsid w:val="00202ED1"/>
    <w:rsid w:val="002044DA"/>
    <w:rsid w:val="00204C61"/>
    <w:rsid w:val="00205959"/>
    <w:rsid w:val="00206CAC"/>
    <w:rsid w:val="00210DE0"/>
    <w:rsid w:val="00210FA6"/>
    <w:rsid w:val="002139F3"/>
    <w:rsid w:val="00213A8A"/>
    <w:rsid w:val="002140FB"/>
    <w:rsid w:val="002229AC"/>
    <w:rsid w:val="00222AD0"/>
    <w:rsid w:val="00223B19"/>
    <w:rsid w:val="00225BDF"/>
    <w:rsid w:val="00225C0B"/>
    <w:rsid w:val="00227691"/>
    <w:rsid w:val="00227C6D"/>
    <w:rsid w:val="00227CBC"/>
    <w:rsid w:val="002306E2"/>
    <w:rsid w:val="00230C12"/>
    <w:rsid w:val="00234402"/>
    <w:rsid w:val="00235336"/>
    <w:rsid w:val="00240B93"/>
    <w:rsid w:val="00241F7C"/>
    <w:rsid w:val="00242574"/>
    <w:rsid w:val="00242F7D"/>
    <w:rsid w:val="00244E71"/>
    <w:rsid w:val="00245323"/>
    <w:rsid w:val="00250736"/>
    <w:rsid w:val="00250B34"/>
    <w:rsid w:val="00253B91"/>
    <w:rsid w:val="00254977"/>
    <w:rsid w:val="00255430"/>
    <w:rsid w:val="00260842"/>
    <w:rsid w:val="00263136"/>
    <w:rsid w:val="0026467D"/>
    <w:rsid w:val="002649EC"/>
    <w:rsid w:val="00264BC5"/>
    <w:rsid w:val="00266DF7"/>
    <w:rsid w:val="00267BA8"/>
    <w:rsid w:val="002707E6"/>
    <w:rsid w:val="00270FF0"/>
    <w:rsid w:val="00271992"/>
    <w:rsid w:val="00274D5C"/>
    <w:rsid w:val="00275296"/>
    <w:rsid w:val="00277C97"/>
    <w:rsid w:val="002840C7"/>
    <w:rsid w:val="00290EAA"/>
    <w:rsid w:val="00291298"/>
    <w:rsid w:val="002918BE"/>
    <w:rsid w:val="00295CAF"/>
    <w:rsid w:val="00296105"/>
    <w:rsid w:val="00296EC1"/>
    <w:rsid w:val="00297F29"/>
    <w:rsid w:val="002A1C3C"/>
    <w:rsid w:val="002A286A"/>
    <w:rsid w:val="002A5582"/>
    <w:rsid w:val="002A5D6B"/>
    <w:rsid w:val="002A6921"/>
    <w:rsid w:val="002A748D"/>
    <w:rsid w:val="002A75AC"/>
    <w:rsid w:val="002A75F1"/>
    <w:rsid w:val="002B1A99"/>
    <w:rsid w:val="002B3029"/>
    <w:rsid w:val="002B4C48"/>
    <w:rsid w:val="002B4D9A"/>
    <w:rsid w:val="002B5404"/>
    <w:rsid w:val="002B5A31"/>
    <w:rsid w:val="002B7265"/>
    <w:rsid w:val="002C114A"/>
    <w:rsid w:val="002C2BE8"/>
    <w:rsid w:val="002C2C78"/>
    <w:rsid w:val="002C305D"/>
    <w:rsid w:val="002C3B39"/>
    <w:rsid w:val="002C4301"/>
    <w:rsid w:val="002C467B"/>
    <w:rsid w:val="002C69EB"/>
    <w:rsid w:val="002C7125"/>
    <w:rsid w:val="002C7532"/>
    <w:rsid w:val="002C777A"/>
    <w:rsid w:val="002D4151"/>
    <w:rsid w:val="002D444E"/>
    <w:rsid w:val="002D6E3C"/>
    <w:rsid w:val="002E2638"/>
    <w:rsid w:val="002E3222"/>
    <w:rsid w:val="002E49A3"/>
    <w:rsid w:val="002F7751"/>
    <w:rsid w:val="002F7C2D"/>
    <w:rsid w:val="00300001"/>
    <w:rsid w:val="00300827"/>
    <w:rsid w:val="00302688"/>
    <w:rsid w:val="00302757"/>
    <w:rsid w:val="00304CE8"/>
    <w:rsid w:val="00305776"/>
    <w:rsid w:val="00307F58"/>
    <w:rsid w:val="003105DE"/>
    <w:rsid w:val="00310C89"/>
    <w:rsid w:val="00310CE5"/>
    <w:rsid w:val="00311AED"/>
    <w:rsid w:val="00312E95"/>
    <w:rsid w:val="003132B1"/>
    <w:rsid w:val="0031755E"/>
    <w:rsid w:val="00320EC5"/>
    <w:rsid w:val="00323347"/>
    <w:rsid w:val="00327D85"/>
    <w:rsid w:val="003316CD"/>
    <w:rsid w:val="003324F5"/>
    <w:rsid w:val="00332F31"/>
    <w:rsid w:val="003344F3"/>
    <w:rsid w:val="00335378"/>
    <w:rsid w:val="00337536"/>
    <w:rsid w:val="003439C9"/>
    <w:rsid w:val="00344A2D"/>
    <w:rsid w:val="003453DE"/>
    <w:rsid w:val="0034781A"/>
    <w:rsid w:val="003552D6"/>
    <w:rsid w:val="00360FFA"/>
    <w:rsid w:val="00361DEF"/>
    <w:rsid w:val="00365071"/>
    <w:rsid w:val="003676B5"/>
    <w:rsid w:val="00376F89"/>
    <w:rsid w:val="003777D8"/>
    <w:rsid w:val="00380074"/>
    <w:rsid w:val="00380327"/>
    <w:rsid w:val="00380DEB"/>
    <w:rsid w:val="003845F9"/>
    <w:rsid w:val="00384D0E"/>
    <w:rsid w:val="00385D3E"/>
    <w:rsid w:val="00387F44"/>
    <w:rsid w:val="00390A9C"/>
    <w:rsid w:val="003923B0"/>
    <w:rsid w:val="003A00AC"/>
    <w:rsid w:val="003A287C"/>
    <w:rsid w:val="003A3135"/>
    <w:rsid w:val="003A657F"/>
    <w:rsid w:val="003A7469"/>
    <w:rsid w:val="003A79AB"/>
    <w:rsid w:val="003B0734"/>
    <w:rsid w:val="003B106F"/>
    <w:rsid w:val="003B163E"/>
    <w:rsid w:val="003B21AD"/>
    <w:rsid w:val="003B4579"/>
    <w:rsid w:val="003B60CC"/>
    <w:rsid w:val="003B6F3C"/>
    <w:rsid w:val="003B7A5F"/>
    <w:rsid w:val="003C0002"/>
    <w:rsid w:val="003C0E64"/>
    <w:rsid w:val="003C4778"/>
    <w:rsid w:val="003C5F8B"/>
    <w:rsid w:val="003C6BD1"/>
    <w:rsid w:val="003C7EC4"/>
    <w:rsid w:val="003D074D"/>
    <w:rsid w:val="003D0E94"/>
    <w:rsid w:val="003D1FC8"/>
    <w:rsid w:val="003D24EC"/>
    <w:rsid w:val="003D250F"/>
    <w:rsid w:val="003D3A36"/>
    <w:rsid w:val="003D70D5"/>
    <w:rsid w:val="003D7F57"/>
    <w:rsid w:val="003E1120"/>
    <w:rsid w:val="003E25B4"/>
    <w:rsid w:val="003E27E8"/>
    <w:rsid w:val="003E4867"/>
    <w:rsid w:val="003E7563"/>
    <w:rsid w:val="003E7971"/>
    <w:rsid w:val="003F1EDC"/>
    <w:rsid w:val="003F486C"/>
    <w:rsid w:val="003F4A75"/>
    <w:rsid w:val="003F6CE7"/>
    <w:rsid w:val="00402689"/>
    <w:rsid w:val="00402E17"/>
    <w:rsid w:val="004031F7"/>
    <w:rsid w:val="00403D08"/>
    <w:rsid w:val="00405C10"/>
    <w:rsid w:val="00407E05"/>
    <w:rsid w:val="004109BB"/>
    <w:rsid w:val="00410E8D"/>
    <w:rsid w:val="00410FC0"/>
    <w:rsid w:val="0041343C"/>
    <w:rsid w:val="0042082E"/>
    <w:rsid w:val="004217F9"/>
    <w:rsid w:val="00421D93"/>
    <w:rsid w:val="00422234"/>
    <w:rsid w:val="0042366B"/>
    <w:rsid w:val="00424C2A"/>
    <w:rsid w:val="004274E3"/>
    <w:rsid w:val="004300B8"/>
    <w:rsid w:val="00432832"/>
    <w:rsid w:val="00432BA8"/>
    <w:rsid w:val="00433895"/>
    <w:rsid w:val="00434E29"/>
    <w:rsid w:val="0043662E"/>
    <w:rsid w:val="00436929"/>
    <w:rsid w:val="00436C7A"/>
    <w:rsid w:val="0044195A"/>
    <w:rsid w:val="00441E0A"/>
    <w:rsid w:val="004438BC"/>
    <w:rsid w:val="0044465E"/>
    <w:rsid w:val="00446857"/>
    <w:rsid w:val="00451447"/>
    <w:rsid w:val="00451E84"/>
    <w:rsid w:val="00456FEE"/>
    <w:rsid w:val="0046015A"/>
    <w:rsid w:val="004601F3"/>
    <w:rsid w:val="00460427"/>
    <w:rsid w:val="00460874"/>
    <w:rsid w:val="00460C95"/>
    <w:rsid w:val="00461CD2"/>
    <w:rsid w:val="004672B1"/>
    <w:rsid w:val="00472E0B"/>
    <w:rsid w:val="0047424F"/>
    <w:rsid w:val="004758CA"/>
    <w:rsid w:val="004769BB"/>
    <w:rsid w:val="00476BE9"/>
    <w:rsid w:val="0047752B"/>
    <w:rsid w:val="004808F8"/>
    <w:rsid w:val="00481C6D"/>
    <w:rsid w:val="00482122"/>
    <w:rsid w:val="0048496F"/>
    <w:rsid w:val="004867FB"/>
    <w:rsid w:val="00487384"/>
    <w:rsid w:val="00487A79"/>
    <w:rsid w:val="004901C7"/>
    <w:rsid w:val="00490580"/>
    <w:rsid w:val="00491E19"/>
    <w:rsid w:val="00492325"/>
    <w:rsid w:val="0049309D"/>
    <w:rsid w:val="004935EC"/>
    <w:rsid w:val="004949A7"/>
    <w:rsid w:val="004950BC"/>
    <w:rsid w:val="0049649F"/>
    <w:rsid w:val="004A0599"/>
    <w:rsid w:val="004A13F8"/>
    <w:rsid w:val="004A535B"/>
    <w:rsid w:val="004B0F10"/>
    <w:rsid w:val="004B1B3E"/>
    <w:rsid w:val="004B2B03"/>
    <w:rsid w:val="004B327A"/>
    <w:rsid w:val="004B49F8"/>
    <w:rsid w:val="004B4B0A"/>
    <w:rsid w:val="004B6487"/>
    <w:rsid w:val="004B6AAB"/>
    <w:rsid w:val="004B7470"/>
    <w:rsid w:val="004C0794"/>
    <w:rsid w:val="004C4306"/>
    <w:rsid w:val="004C49C8"/>
    <w:rsid w:val="004C4F79"/>
    <w:rsid w:val="004C63EB"/>
    <w:rsid w:val="004C73B2"/>
    <w:rsid w:val="004C7EE2"/>
    <w:rsid w:val="004D4DD7"/>
    <w:rsid w:val="004D5F4C"/>
    <w:rsid w:val="004E1006"/>
    <w:rsid w:val="004E43D2"/>
    <w:rsid w:val="004E7F64"/>
    <w:rsid w:val="004F068E"/>
    <w:rsid w:val="004F0D75"/>
    <w:rsid w:val="004F1A79"/>
    <w:rsid w:val="004F1DBF"/>
    <w:rsid w:val="004F2AB1"/>
    <w:rsid w:val="004F3664"/>
    <w:rsid w:val="004F3A08"/>
    <w:rsid w:val="004F42FB"/>
    <w:rsid w:val="004F4E07"/>
    <w:rsid w:val="004F5155"/>
    <w:rsid w:val="004F59F9"/>
    <w:rsid w:val="004F7F52"/>
    <w:rsid w:val="00501546"/>
    <w:rsid w:val="00502083"/>
    <w:rsid w:val="00502F0F"/>
    <w:rsid w:val="00504955"/>
    <w:rsid w:val="00505384"/>
    <w:rsid w:val="00505DE6"/>
    <w:rsid w:val="00506D01"/>
    <w:rsid w:val="00510318"/>
    <w:rsid w:val="00511120"/>
    <w:rsid w:val="00512FAA"/>
    <w:rsid w:val="0051476D"/>
    <w:rsid w:val="00515CBD"/>
    <w:rsid w:val="00517531"/>
    <w:rsid w:val="00517B95"/>
    <w:rsid w:val="00517ED8"/>
    <w:rsid w:val="005222A4"/>
    <w:rsid w:val="005229A0"/>
    <w:rsid w:val="00524FF6"/>
    <w:rsid w:val="00530D7E"/>
    <w:rsid w:val="005322DC"/>
    <w:rsid w:val="005339C5"/>
    <w:rsid w:val="005412E6"/>
    <w:rsid w:val="00542629"/>
    <w:rsid w:val="005447F8"/>
    <w:rsid w:val="00545C32"/>
    <w:rsid w:val="005464B8"/>
    <w:rsid w:val="00546640"/>
    <w:rsid w:val="00547066"/>
    <w:rsid w:val="00551443"/>
    <w:rsid w:val="00551E9E"/>
    <w:rsid w:val="00552077"/>
    <w:rsid w:val="00552672"/>
    <w:rsid w:val="00553599"/>
    <w:rsid w:val="005549B8"/>
    <w:rsid w:val="00556425"/>
    <w:rsid w:val="0055669E"/>
    <w:rsid w:val="00556AD3"/>
    <w:rsid w:val="00557278"/>
    <w:rsid w:val="005603C6"/>
    <w:rsid w:val="00561895"/>
    <w:rsid w:val="005677DE"/>
    <w:rsid w:val="00567FCC"/>
    <w:rsid w:val="00572A27"/>
    <w:rsid w:val="0057369E"/>
    <w:rsid w:val="00573BE9"/>
    <w:rsid w:val="00575221"/>
    <w:rsid w:val="005765AF"/>
    <w:rsid w:val="00576BAD"/>
    <w:rsid w:val="005774CD"/>
    <w:rsid w:val="0058052C"/>
    <w:rsid w:val="005809F6"/>
    <w:rsid w:val="00582493"/>
    <w:rsid w:val="005828A7"/>
    <w:rsid w:val="00583800"/>
    <w:rsid w:val="0058411E"/>
    <w:rsid w:val="00585A8F"/>
    <w:rsid w:val="005873DE"/>
    <w:rsid w:val="0058760C"/>
    <w:rsid w:val="00587BFF"/>
    <w:rsid w:val="005901CC"/>
    <w:rsid w:val="005901D9"/>
    <w:rsid w:val="005921B7"/>
    <w:rsid w:val="00592345"/>
    <w:rsid w:val="00595B14"/>
    <w:rsid w:val="00596EFA"/>
    <w:rsid w:val="005A52C9"/>
    <w:rsid w:val="005A5373"/>
    <w:rsid w:val="005A68FE"/>
    <w:rsid w:val="005A7D44"/>
    <w:rsid w:val="005B13C3"/>
    <w:rsid w:val="005B2ED0"/>
    <w:rsid w:val="005B43FF"/>
    <w:rsid w:val="005B5632"/>
    <w:rsid w:val="005B7167"/>
    <w:rsid w:val="005C2AB0"/>
    <w:rsid w:val="005C43AF"/>
    <w:rsid w:val="005C77B2"/>
    <w:rsid w:val="005C7D00"/>
    <w:rsid w:val="005D2375"/>
    <w:rsid w:val="005D2DBA"/>
    <w:rsid w:val="005D4D35"/>
    <w:rsid w:val="005D747C"/>
    <w:rsid w:val="005D7A30"/>
    <w:rsid w:val="005E157A"/>
    <w:rsid w:val="005E563A"/>
    <w:rsid w:val="005E7643"/>
    <w:rsid w:val="005F3F01"/>
    <w:rsid w:val="005F4397"/>
    <w:rsid w:val="005F4A26"/>
    <w:rsid w:val="005F50CF"/>
    <w:rsid w:val="005F60AB"/>
    <w:rsid w:val="005F72BA"/>
    <w:rsid w:val="00601508"/>
    <w:rsid w:val="00601EA7"/>
    <w:rsid w:val="00602127"/>
    <w:rsid w:val="00603599"/>
    <w:rsid w:val="006040BD"/>
    <w:rsid w:val="006045C7"/>
    <w:rsid w:val="00605F36"/>
    <w:rsid w:val="006172B8"/>
    <w:rsid w:val="006174A7"/>
    <w:rsid w:val="00617E43"/>
    <w:rsid w:val="0062030B"/>
    <w:rsid w:val="00621C21"/>
    <w:rsid w:val="00622627"/>
    <w:rsid w:val="00624866"/>
    <w:rsid w:val="00626898"/>
    <w:rsid w:val="00627859"/>
    <w:rsid w:val="00630EBE"/>
    <w:rsid w:val="006319E3"/>
    <w:rsid w:val="00634FE5"/>
    <w:rsid w:val="006373E9"/>
    <w:rsid w:val="0063757B"/>
    <w:rsid w:val="00637F1E"/>
    <w:rsid w:val="0064317A"/>
    <w:rsid w:val="0064343B"/>
    <w:rsid w:val="006439DD"/>
    <w:rsid w:val="006441CF"/>
    <w:rsid w:val="006443A1"/>
    <w:rsid w:val="00645C24"/>
    <w:rsid w:val="00645DDD"/>
    <w:rsid w:val="00651197"/>
    <w:rsid w:val="00652043"/>
    <w:rsid w:val="006535DD"/>
    <w:rsid w:val="00653B0D"/>
    <w:rsid w:val="00660B9C"/>
    <w:rsid w:val="0066166B"/>
    <w:rsid w:val="0066259B"/>
    <w:rsid w:val="00663AB9"/>
    <w:rsid w:val="0066452E"/>
    <w:rsid w:val="00666212"/>
    <w:rsid w:val="00666C45"/>
    <w:rsid w:val="00666FF8"/>
    <w:rsid w:val="006705E9"/>
    <w:rsid w:val="006731B4"/>
    <w:rsid w:val="006746E5"/>
    <w:rsid w:val="006767AE"/>
    <w:rsid w:val="00676944"/>
    <w:rsid w:val="00681C5E"/>
    <w:rsid w:val="00681D0D"/>
    <w:rsid w:val="00682759"/>
    <w:rsid w:val="00682984"/>
    <w:rsid w:val="00683EAC"/>
    <w:rsid w:val="00684D0D"/>
    <w:rsid w:val="0068687C"/>
    <w:rsid w:val="00686DB7"/>
    <w:rsid w:val="00690F70"/>
    <w:rsid w:val="00692995"/>
    <w:rsid w:val="00692B89"/>
    <w:rsid w:val="0069465E"/>
    <w:rsid w:val="0069534C"/>
    <w:rsid w:val="006958A2"/>
    <w:rsid w:val="0069608A"/>
    <w:rsid w:val="00696945"/>
    <w:rsid w:val="00696F49"/>
    <w:rsid w:val="006A27FA"/>
    <w:rsid w:val="006A3A54"/>
    <w:rsid w:val="006A627B"/>
    <w:rsid w:val="006B026C"/>
    <w:rsid w:val="006B0868"/>
    <w:rsid w:val="006B14E5"/>
    <w:rsid w:val="006B3F0B"/>
    <w:rsid w:val="006B4560"/>
    <w:rsid w:val="006B7287"/>
    <w:rsid w:val="006C409F"/>
    <w:rsid w:val="006D1688"/>
    <w:rsid w:val="006D1CC4"/>
    <w:rsid w:val="006D22C0"/>
    <w:rsid w:val="006D2D87"/>
    <w:rsid w:val="006D4058"/>
    <w:rsid w:val="006D774A"/>
    <w:rsid w:val="006D798D"/>
    <w:rsid w:val="006E2249"/>
    <w:rsid w:val="006E34D4"/>
    <w:rsid w:val="006E48D6"/>
    <w:rsid w:val="006E4B73"/>
    <w:rsid w:val="006E51B9"/>
    <w:rsid w:val="006E5D7B"/>
    <w:rsid w:val="006E7D7F"/>
    <w:rsid w:val="006E7F94"/>
    <w:rsid w:val="006F0B6D"/>
    <w:rsid w:val="006F2B71"/>
    <w:rsid w:val="006F4E0C"/>
    <w:rsid w:val="006F53DE"/>
    <w:rsid w:val="006F676F"/>
    <w:rsid w:val="006F7CFC"/>
    <w:rsid w:val="007017F9"/>
    <w:rsid w:val="007019E4"/>
    <w:rsid w:val="0070503B"/>
    <w:rsid w:val="00706FC2"/>
    <w:rsid w:val="00707561"/>
    <w:rsid w:val="007075FB"/>
    <w:rsid w:val="0071185E"/>
    <w:rsid w:val="007123AE"/>
    <w:rsid w:val="00712558"/>
    <w:rsid w:val="0071338B"/>
    <w:rsid w:val="00713948"/>
    <w:rsid w:val="0071475F"/>
    <w:rsid w:val="00724145"/>
    <w:rsid w:val="00725DDA"/>
    <w:rsid w:val="0072620D"/>
    <w:rsid w:val="00726342"/>
    <w:rsid w:val="007266E3"/>
    <w:rsid w:val="007274EC"/>
    <w:rsid w:val="00732A45"/>
    <w:rsid w:val="00736CAA"/>
    <w:rsid w:val="0073768E"/>
    <w:rsid w:val="0074094A"/>
    <w:rsid w:val="00741007"/>
    <w:rsid w:val="00741749"/>
    <w:rsid w:val="007428D2"/>
    <w:rsid w:val="00743239"/>
    <w:rsid w:val="00746B6F"/>
    <w:rsid w:val="00746CA4"/>
    <w:rsid w:val="00746F5F"/>
    <w:rsid w:val="007472B9"/>
    <w:rsid w:val="00747C44"/>
    <w:rsid w:val="00750368"/>
    <w:rsid w:val="0075114D"/>
    <w:rsid w:val="00752444"/>
    <w:rsid w:val="00753B2C"/>
    <w:rsid w:val="00754F2A"/>
    <w:rsid w:val="00755DB8"/>
    <w:rsid w:val="00755F6F"/>
    <w:rsid w:val="00757042"/>
    <w:rsid w:val="00757F50"/>
    <w:rsid w:val="0076035F"/>
    <w:rsid w:val="00761B36"/>
    <w:rsid w:val="00761D18"/>
    <w:rsid w:val="00762B7B"/>
    <w:rsid w:val="007660F7"/>
    <w:rsid w:val="00767019"/>
    <w:rsid w:val="00770057"/>
    <w:rsid w:val="007716EC"/>
    <w:rsid w:val="007740DD"/>
    <w:rsid w:val="00780721"/>
    <w:rsid w:val="00780A13"/>
    <w:rsid w:val="00780B25"/>
    <w:rsid w:val="007859FB"/>
    <w:rsid w:val="00786B7E"/>
    <w:rsid w:val="007871A4"/>
    <w:rsid w:val="0079415D"/>
    <w:rsid w:val="007941E3"/>
    <w:rsid w:val="007946EC"/>
    <w:rsid w:val="00794E27"/>
    <w:rsid w:val="007A0BC4"/>
    <w:rsid w:val="007A1424"/>
    <w:rsid w:val="007A259D"/>
    <w:rsid w:val="007A2951"/>
    <w:rsid w:val="007A2A38"/>
    <w:rsid w:val="007A3FD6"/>
    <w:rsid w:val="007A5357"/>
    <w:rsid w:val="007B4D28"/>
    <w:rsid w:val="007B579C"/>
    <w:rsid w:val="007B7983"/>
    <w:rsid w:val="007C0300"/>
    <w:rsid w:val="007C08D4"/>
    <w:rsid w:val="007C0C54"/>
    <w:rsid w:val="007C0E48"/>
    <w:rsid w:val="007C25E2"/>
    <w:rsid w:val="007C4658"/>
    <w:rsid w:val="007C4CD5"/>
    <w:rsid w:val="007C5560"/>
    <w:rsid w:val="007C564F"/>
    <w:rsid w:val="007C700B"/>
    <w:rsid w:val="007C7421"/>
    <w:rsid w:val="007D01AC"/>
    <w:rsid w:val="007D0C5E"/>
    <w:rsid w:val="007D3311"/>
    <w:rsid w:val="007D35EA"/>
    <w:rsid w:val="007D63CA"/>
    <w:rsid w:val="007D6512"/>
    <w:rsid w:val="007E02D2"/>
    <w:rsid w:val="007E1453"/>
    <w:rsid w:val="007E276F"/>
    <w:rsid w:val="007E2842"/>
    <w:rsid w:val="007E31C2"/>
    <w:rsid w:val="007E622E"/>
    <w:rsid w:val="007E68EB"/>
    <w:rsid w:val="007E785D"/>
    <w:rsid w:val="007E7A56"/>
    <w:rsid w:val="007F201B"/>
    <w:rsid w:val="007F245B"/>
    <w:rsid w:val="007F253E"/>
    <w:rsid w:val="007F6408"/>
    <w:rsid w:val="007F6448"/>
    <w:rsid w:val="008007A8"/>
    <w:rsid w:val="008016D1"/>
    <w:rsid w:val="008021B0"/>
    <w:rsid w:val="008076FC"/>
    <w:rsid w:val="00807936"/>
    <w:rsid w:val="00807B22"/>
    <w:rsid w:val="008106F7"/>
    <w:rsid w:val="00810DCC"/>
    <w:rsid w:val="0081126D"/>
    <w:rsid w:val="008113BD"/>
    <w:rsid w:val="0081363C"/>
    <w:rsid w:val="00814C74"/>
    <w:rsid w:val="00820063"/>
    <w:rsid w:val="008220A0"/>
    <w:rsid w:val="00826896"/>
    <w:rsid w:val="008270C0"/>
    <w:rsid w:val="00827528"/>
    <w:rsid w:val="0083277C"/>
    <w:rsid w:val="00832F4A"/>
    <w:rsid w:val="00837268"/>
    <w:rsid w:val="008373A9"/>
    <w:rsid w:val="00841960"/>
    <w:rsid w:val="0084246F"/>
    <w:rsid w:val="008425AF"/>
    <w:rsid w:val="00845A46"/>
    <w:rsid w:val="00845D0A"/>
    <w:rsid w:val="008502D8"/>
    <w:rsid w:val="00852781"/>
    <w:rsid w:val="00856C39"/>
    <w:rsid w:val="00860411"/>
    <w:rsid w:val="00860FC2"/>
    <w:rsid w:val="00862FCD"/>
    <w:rsid w:val="00863756"/>
    <w:rsid w:val="00863CE2"/>
    <w:rsid w:val="008641BF"/>
    <w:rsid w:val="00865182"/>
    <w:rsid w:val="008655B3"/>
    <w:rsid w:val="00865E35"/>
    <w:rsid w:val="00870B2E"/>
    <w:rsid w:val="00870C1C"/>
    <w:rsid w:val="00871A89"/>
    <w:rsid w:val="00871B8C"/>
    <w:rsid w:val="00873A6A"/>
    <w:rsid w:val="00874A3E"/>
    <w:rsid w:val="00874CE7"/>
    <w:rsid w:val="00875071"/>
    <w:rsid w:val="00875B7F"/>
    <w:rsid w:val="00875BD9"/>
    <w:rsid w:val="00882E53"/>
    <w:rsid w:val="0088307D"/>
    <w:rsid w:val="008832C1"/>
    <w:rsid w:val="00885AF8"/>
    <w:rsid w:val="008868D7"/>
    <w:rsid w:val="008904BB"/>
    <w:rsid w:val="00893D28"/>
    <w:rsid w:val="00894646"/>
    <w:rsid w:val="008953A5"/>
    <w:rsid w:val="00895C42"/>
    <w:rsid w:val="008A1390"/>
    <w:rsid w:val="008A2F6E"/>
    <w:rsid w:val="008A4CE9"/>
    <w:rsid w:val="008A5620"/>
    <w:rsid w:val="008A5A2F"/>
    <w:rsid w:val="008A5C57"/>
    <w:rsid w:val="008A6DDB"/>
    <w:rsid w:val="008B025E"/>
    <w:rsid w:val="008B3F0D"/>
    <w:rsid w:val="008B4FD5"/>
    <w:rsid w:val="008C2173"/>
    <w:rsid w:val="008C240A"/>
    <w:rsid w:val="008C6190"/>
    <w:rsid w:val="008D023E"/>
    <w:rsid w:val="008D03BA"/>
    <w:rsid w:val="008D0DEC"/>
    <w:rsid w:val="008D116E"/>
    <w:rsid w:val="008D2434"/>
    <w:rsid w:val="008D2C6E"/>
    <w:rsid w:val="008D3FB0"/>
    <w:rsid w:val="008D57EC"/>
    <w:rsid w:val="008D5EE7"/>
    <w:rsid w:val="008D789D"/>
    <w:rsid w:val="008E186A"/>
    <w:rsid w:val="008E1E87"/>
    <w:rsid w:val="008E30F0"/>
    <w:rsid w:val="008E33FC"/>
    <w:rsid w:val="008E41DE"/>
    <w:rsid w:val="008E4421"/>
    <w:rsid w:val="008E54C1"/>
    <w:rsid w:val="008E59EC"/>
    <w:rsid w:val="008E7761"/>
    <w:rsid w:val="008F095B"/>
    <w:rsid w:val="008F1035"/>
    <w:rsid w:val="008F1238"/>
    <w:rsid w:val="008F23CF"/>
    <w:rsid w:val="008F4322"/>
    <w:rsid w:val="00902542"/>
    <w:rsid w:val="009046DF"/>
    <w:rsid w:val="00906061"/>
    <w:rsid w:val="00907737"/>
    <w:rsid w:val="0090775C"/>
    <w:rsid w:val="00907B37"/>
    <w:rsid w:val="00910050"/>
    <w:rsid w:val="00913522"/>
    <w:rsid w:val="0091381B"/>
    <w:rsid w:val="00914E4D"/>
    <w:rsid w:val="009205DE"/>
    <w:rsid w:val="00924A38"/>
    <w:rsid w:val="00925B12"/>
    <w:rsid w:val="009276EF"/>
    <w:rsid w:val="00930D9C"/>
    <w:rsid w:val="00930EE4"/>
    <w:rsid w:val="00931FC4"/>
    <w:rsid w:val="009335D3"/>
    <w:rsid w:val="0093389A"/>
    <w:rsid w:val="00933FC9"/>
    <w:rsid w:val="0093489E"/>
    <w:rsid w:val="009361B0"/>
    <w:rsid w:val="00936920"/>
    <w:rsid w:val="00940343"/>
    <w:rsid w:val="009413E4"/>
    <w:rsid w:val="00942214"/>
    <w:rsid w:val="00942DF6"/>
    <w:rsid w:val="00944242"/>
    <w:rsid w:val="00945CA7"/>
    <w:rsid w:val="00945D94"/>
    <w:rsid w:val="00946784"/>
    <w:rsid w:val="00946939"/>
    <w:rsid w:val="0095090E"/>
    <w:rsid w:val="0095295B"/>
    <w:rsid w:val="009530D4"/>
    <w:rsid w:val="009546A3"/>
    <w:rsid w:val="00955361"/>
    <w:rsid w:val="00955CF1"/>
    <w:rsid w:val="00956DB0"/>
    <w:rsid w:val="00956F34"/>
    <w:rsid w:val="009576B7"/>
    <w:rsid w:val="009576FA"/>
    <w:rsid w:val="00961977"/>
    <w:rsid w:val="009627BA"/>
    <w:rsid w:val="009634C5"/>
    <w:rsid w:val="00965722"/>
    <w:rsid w:val="009657AE"/>
    <w:rsid w:val="00967B3F"/>
    <w:rsid w:val="00970A01"/>
    <w:rsid w:val="009723DA"/>
    <w:rsid w:val="0097382B"/>
    <w:rsid w:val="009738B3"/>
    <w:rsid w:val="00975E98"/>
    <w:rsid w:val="00976FFB"/>
    <w:rsid w:val="00981CB7"/>
    <w:rsid w:val="0098297B"/>
    <w:rsid w:val="00987AFF"/>
    <w:rsid w:val="00991431"/>
    <w:rsid w:val="00991C14"/>
    <w:rsid w:val="00993E95"/>
    <w:rsid w:val="00994600"/>
    <w:rsid w:val="00997A9F"/>
    <w:rsid w:val="009A1130"/>
    <w:rsid w:val="009A2CAC"/>
    <w:rsid w:val="009A5499"/>
    <w:rsid w:val="009A6828"/>
    <w:rsid w:val="009B0B09"/>
    <w:rsid w:val="009B1790"/>
    <w:rsid w:val="009B1F85"/>
    <w:rsid w:val="009B3F93"/>
    <w:rsid w:val="009B447F"/>
    <w:rsid w:val="009B5104"/>
    <w:rsid w:val="009B5B4B"/>
    <w:rsid w:val="009B65C9"/>
    <w:rsid w:val="009C0295"/>
    <w:rsid w:val="009C02E5"/>
    <w:rsid w:val="009C19B8"/>
    <w:rsid w:val="009C46D6"/>
    <w:rsid w:val="009C4BC6"/>
    <w:rsid w:val="009C51FA"/>
    <w:rsid w:val="009C6557"/>
    <w:rsid w:val="009D057A"/>
    <w:rsid w:val="009D62FE"/>
    <w:rsid w:val="009D7767"/>
    <w:rsid w:val="009E0DDB"/>
    <w:rsid w:val="009E1EBC"/>
    <w:rsid w:val="009E44BC"/>
    <w:rsid w:val="009E6484"/>
    <w:rsid w:val="009E7FD6"/>
    <w:rsid w:val="009F2523"/>
    <w:rsid w:val="009F523A"/>
    <w:rsid w:val="009F5A51"/>
    <w:rsid w:val="009F6E28"/>
    <w:rsid w:val="00A01581"/>
    <w:rsid w:val="00A020DB"/>
    <w:rsid w:val="00A045FE"/>
    <w:rsid w:val="00A05A65"/>
    <w:rsid w:val="00A06167"/>
    <w:rsid w:val="00A10DC2"/>
    <w:rsid w:val="00A121FF"/>
    <w:rsid w:val="00A123CE"/>
    <w:rsid w:val="00A137E9"/>
    <w:rsid w:val="00A14314"/>
    <w:rsid w:val="00A154BC"/>
    <w:rsid w:val="00A2060C"/>
    <w:rsid w:val="00A256FB"/>
    <w:rsid w:val="00A33D28"/>
    <w:rsid w:val="00A36CD6"/>
    <w:rsid w:val="00A37BC5"/>
    <w:rsid w:val="00A40685"/>
    <w:rsid w:val="00A443E2"/>
    <w:rsid w:val="00A47168"/>
    <w:rsid w:val="00A534E4"/>
    <w:rsid w:val="00A53852"/>
    <w:rsid w:val="00A5395E"/>
    <w:rsid w:val="00A55205"/>
    <w:rsid w:val="00A55AC0"/>
    <w:rsid w:val="00A6091C"/>
    <w:rsid w:val="00A60BB8"/>
    <w:rsid w:val="00A61473"/>
    <w:rsid w:val="00A618C7"/>
    <w:rsid w:val="00A63AF2"/>
    <w:rsid w:val="00A6595F"/>
    <w:rsid w:val="00A67182"/>
    <w:rsid w:val="00A72DBD"/>
    <w:rsid w:val="00A76054"/>
    <w:rsid w:val="00A8216E"/>
    <w:rsid w:val="00A82E59"/>
    <w:rsid w:val="00A83A46"/>
    <w:rsid w:val="00A8408E"/>
    <w:rsid w:val="00A85BBE"/>
    <w:rsid w:val="00A86A01"/>
    <w:rsid w:val="00A87B57"/>
    <w:rsid w:val="00A90C67"/>
    <w:rsid w:val="00A92DE1"/>
    <w:rsid w:val="00A93788"/>
    <w:rsid w:val="00A95804"/>
    <w:rsid w:val="00A960EB"/>
    <w:rsid w:val="00A967CC"/>
    <w:rsid w:val="00A96917"/>
    <w:rsid w:val="00A96E0E"/>
    <w:rsid w:val="00A97585"/>
    <w:rsid w:val="00A978C7"/>
    <w:rsid w:val="00AA0164"/>
    <w:rsid w:val="00AA0A0A"/>
    <w:rsid w:val="00AA2A9C"/>
    <w:rsid w:val="00AA6142"/>
    <w:rsid w:val="00AB1A49"/>
    <w:rsid w:val="00AB349F"/>
    <w:rsid w:val="00AB6494"/>
    <w:rsid w:val="00AC0124"/>
    <w:rsid w:val="00AC0D84"/>
    <w:rsid w:val="00AC17AB"/>
    <w:rsid w:val="00AC35DB"/>
    <w:rsid w:val="00AC761A"/>
    <w:rsid w:val="00AC7ED0"/>
    <w:rsid w:val="00AD1011"/>
    <w:rsid w:val="00AD2E8C"/>
    <w:rsid w:val="00AD2F6C"/>
    <w:rsid w:val="00AD3C33"/>
    <w:rsid w:val="00AD551D"/>
    <w:rsid w:val="00AD6859"/>
    <w:rsid w:val="00AD71D1"/>
    <w:rsid w:val="00AE7B7A"/>
    <w:rsid w:val="00AF18EC"/>
    <w:rsid w:val="00AF1A65"/>
    <w:rsid w:val="00AF4CCA"/>
    <w:rsid w:val="00AF7A24"/>
    <w:rsid w:val="00B00169"/>
    <w:rsid w:val="00B001D3"/>
    <w:rsid w:val="00B013E9"/>
    <w:rsid w:val="00B03CCF"/>
    <w:rsid w:val="00B05498"/>
    <w:rsid w:val="00B05C47"/>
    <w:rsid w:val="00B0671C"/>
    <w:rsid w:val="00B1024E"/>
    <w:rsid w:val="00B113E5"/>
    <w:rsid w:val="00B147B3"/>
    <w:rsid w:val="00B14B74"/>
    <w:rsid w:val="00B1523F"/>
    <w:rsid w:val="00B17E9C"/>
    <w:rsid w:val="00B20C96"/>
    <w:rsid w:val="00B2102F"/>
    <w:rsid w:val="00B247D9"/>
    <w:rsid w:val="00B26E47"/>
    <w:rsid w:val="00B27217"/>
    <w:rsid w:val="00B30DDF"/>
    <w:rsid w:val="00B447DC"/>
    <w:rsid w:val="00B45CCC"/>
    <w:rsid w:val="00B461AC"/>
    <w:rsid w:val="00B46D7C"/>
    <w:rsid w:val="00B46DAD"/>
    <w:rsid w:val="00B46DCC"/>
    <w:rsid w:val="00B47036"/>
    <w:rsid w:val="00B47129"/>
    <w:rsid w:val="00B479DF"/>
    <w:rsid w:val="00B54CA0"/>
    <w:rsid w:val="00B55279"/>
    <w:rsid w:val="00B56CFA"/>
    <w:rsid w:val="00B6177C"/>
    <w:rsid w:val="00B6190B"/>
    <w:rsid w:val="00B62142"/>
    <w:rsid w:val="00B63B25"/>
    <w:rsid w:val="00B63E1F"/>
    <w:rsid w:val="00B63F46"/>
    <w:rsid w:val="00B65694"/>
    <w:rsid w:val="00B658C8"/>
    <w:rsid w:val="00B65B94"/>
    <w:rsid w:val="00B65E3F"/>
    <w:rsid w:val="00B66072"/>
    <w:rsid w:val="00B66422"/>
    <w:rsid w:val="00B664D6"/>
    <w:rsid w:val="00B71682"/>
    <w:rsid w:val="00B71A42"/>
    <w:rsid w:val="00B72E24"/>
    <w:rsid w:val="00B75C4A"/>
    <w:rsid w:val="00B76DFF"/>
    <w:rsid w:val="00B76FC1"/>
    <w:rsid w:val="00B82042"/>
    <w:rsid w:val="00B82692"/>
    <w:rsid w:val="00B86232"/>
    <w:rsid w:val="00B9116F"/>
    <w:rsid w:val="00B91F67"/>
    <w:rsid w:val="00B9221C"/>
    <w:rsid w:val="00B9409B"/>
    <w:rsid w:val="00B941A5"/>
    <w:rsid w:val="00B95916"/>
    <w:rsid w:val="00B9645B"/>
    <w:rsid w:val="00B96B3D"/>
    <w:rsid w:val="00BA29F9"/>
    <w:rsid w:val="00BA3AEE"/>
    <w:rsid w:val="00BA4B88"/>
    <w:rsid w:val="00BA56D4"/>
    <w:rsid w:val="00BA6190"/>
    <w:rsid w:val="00BA6DE8"/>
    <w:rsid w:val="00BB076D"/>
    <w:rsid w:val="00BB2CFB"/>
    <w:rsid w:val="00BB5FAB"/>
    <w:rsid w:val="00BB6A02"/>
    <w:rsid w:val="00BB70AF"/>
    <w:rsid w:val="00BC0EF9"/>
    <w:rsid w:val="00BC14D2"/>
    <w:rsid w:val="00BC1F9F"/>
    <w:rsid w:val="00BC2627"/>
    <w:rsid w:val="00BC36EA"/>
    <w:rsid w:val="00BC5532"/>
    <w:rsid w:val="00BC5729"/>
    <w:rsid w:val="00BD12A8"/>
    <w:rsid w:val="00BD4D47"/>
    <w:rsid w:val="00BD753E"/>
    <w:rsid w:val="00BE076C"/>
    <w:rsid w:val="00BE2449"/>
    <w:rsid w:val="00BE28F7"/>
    <w:rsid w:val="00BE2A0F"/>
    <w:rsid w:val="00BE4433"/>
    <w:rsid w:val="00BE55EA"/>
    <w:rsid w:val="00BE5F65"/>
    <w:rsid w:val="00BE69A9"/>
    <w:rsid w:val="00BE6A29"/>
    <w:rsid w:val="00BE6D3F"/>
    <w:rsid w:val="00BF0172"/>
    <w:rsid w:val="00BF0CF3"/>
    <w:rsid w:val="00BF24C4"/>
    <w:rsid w:val="00BF4441"/>
    <w:rsid w:val="00BF529E"/>
    <w:rsid w:val="00BF5920"/>
    <w:rsid w:val="00BF6552"/>
    <w:rsid w:val="00BF787E"/>
    <w:rsid w:val="00C01C5D"/>
    <w:rsid w:val="00C031F0"/>
    <w:rsid w:val="00C05477"/>
    <w:rsid w:val="00C0573B"/>
    <w:rsid w:val="00C059FA"/>
    <w:rsid w:val="00C05B53"/>
    <w:rsid w:val="00C06E09"/>
    <w:rsid w:val="00C117C0"/>
    <w:rsid w:val="00C17B14"/>
    <w:rsid w:val="00C202FB"/>
    <w:rsid w:val="00C20360"/>
    <w:rsid w:val="00C220B2"/>
    <w:rsid w:val="00C22ACE"/>
    <w:rsid w:val="00C27198"/>
    <w:rsid w:val="00C272D0"/>
    <w:rsid w:val="00C27AF4"/>
    <w:rsid w:val="00C312EB"/>
    <w:rsid w:val="00C33232"/>
    <w:rsid w:val="00C33678"/>
    <w:rsid w:val="00C33C9C"/>
    <w:rsid w:val="00C34970"/>
    <w:rsid w:val="00C34B87"/>
    <w:rsid w:val="00C355BB"/>
    <w:rsid w:val="00C36D8B"/>
    <w:rsid w:val="00C40517"/>
    <w:rsid w:val="00C40CB1"/>
    <w:rsid w:val="00C416C4"/>
    <w:rsid w:val="00C417AA"/>
    <w:rsid w:val="00C41DDA"/>
    <w:rsid w:val="00C43944"/>
    <w:rsid w:val="00C44093"/>
    <w:rsid w:val="00C442D3"/>
    <w:rsid w:val="00C45864"/>
    <w:rsid w:val="00C46354"/>
    <w:rsid w:val="00C46FE5"/>
    <w:rsid w:val="00C47583"/>
    <w:rsid w:val="00C5060D"/>
    <w:rsid w:val="00C515D2"/>
    <w:rsid w:val="00C5179F"/>
    <w:rsid w:val="00C53283"/>
    <w:rsid w:val="00C54B00"/>
    <w:rsid w:val="00C5576A"/>
    <w:rsid w:val="00C56BB7"/>
    <w:rsid w:val="00C56F03"/>
    <w:rsid w:val="00C62D43"/>
    <w:rsid w:val="00C634EF"/>
    <w:rsid w:val="00C63692"/>
    <w:rsid w:val="00C660ED"/>
    <w:rsid w:val="00C670AB"/>
    <w:rsid w:val="00C75F8A"/>
    <w:rsid w:val="00C77BBD"/>
    <w:rsid w:val="00C819E0"/>
    <w:rsid w:val="00C824AE"/>
    <w:rsid w:val="00C82AEA"/>
    <w:rsid w:val="00C82EC5"/>
    <w:rsid w:val="00C83608"/>
    <w:rsid w:val="00C914D2"/>
    <w:rsid w:val="00C9186B"/>
    <w:rsid w:val="00C92ABE"/>
    <w:rsid w:val="00C92B62"/>
    <w:rsid w:val="00C94700"/>
    <w:rsid w:val="00C95162"/>
    <w:rsid w:val="00C979EA"/>
    <w:rsid w:val="00CA14C4"/>
    <w:rsid w:val="00CA3C6C"/>
    <w:rsid w:val="00CA4F9A"/>
    <w:rsid w:val="00CA523D"/>
    <w:rsid w:val="00CA6ED4"/>
    <w:rsid w:val="00CB00CE"/>
    <w:rsid w:val="00CB039D"/>
    <w:rsid w:val="00CB0CA3"/>
    <w:rsid w:val="00CB11B8"/>
    <w:rsid w:val="00CB1E7E"/>
    <w:rsid w:val="00CB3138"/>
    <w:rsid w:val="00CB31B2"/>
    <w:rsid w:val="00CB3A3D"/>
    <w:rsid w:val="00CB3CAE"/>
    <w:rsid w:val="00CC2909"/>
    <w:rsid w:val="00CC2F00"/>
    <w:rsid w:val="00CC7BDF"/>
    <w:rsid w:val="00CC7DFF"/>
    <w:rsid w:val="00CC7F84"/>
    <w:rsid w:val="00CD2CA9"/>
    <w:rsid w:val="00CD38FA"/>
    <w:rsid w:val="00CD4795"/>
    <w:rsid w:val="00CD4FA1"/>
    <w:rsid w:val="00CD5361"/>
    <w:rsid w:val="00CD5D73"/>
    <w:rsid w:val="00CD7B8B"/>
    <w:rsid w:val="00CD7CD7"/>
    <w:rsid w:val="00CE0A80"/>
    <w:rsid w:val="00CE14C5"/>
    <w:rsid w:val="00CE1508"/>
    <w:rsid w:val="00CE2DC7"/>
    <w:rsid w:val="00CE5B92"/>
    <w:rsid w:val="00CE637E"/>
    <w:rsid w:val="00CF0184"/>
    <w:rsid w:val="00CF03D3"/>
    <w:rsid w:val="00CF29FC"/>
    <w:rsid w:val="00CF47D1"/>
    <w:rsid w:val="00CF4D77"/>
    <w:rsid w:val="00CF6331"/>
    <w:rsid w:val="00CF79C3"/>
    <w:rsid w:val="00D0028D"/>
    <w:rsid w:val="00D00569"/>
    <w:rsid w:val="00D00DB0"/>
    <w:rsid w:val="00D02BCE"/>
    <w:rsid w:val="00D048FB"/>
    <w:rsid w:val="00D05802"/>
    <w:rsid w:val="00D07CDF"/>
    <w:rsid w:val="00D1108A"/>
    <w:rsid w:val="00D12535"/>
    <w:rsid w:val="00D13858"/>
    <w:rsid w:val="00D14BB3"/>
    <w:rsid w:val="00D16D7D"/>
    <w:rsid w:val="00D26009"/>
    <w:rsid w:val="00D33B29"/>
    <w:rsid w:val="00D34E8D"/>
    <w:rsid w:val="00D3634B"/>
    <w:rsid w:val="00D40A14"/>
    <w:rsid w:val="00D42BCC"/>
    <w:rsid w:val="00D44844"/>
    <w:rsid w:val="00D45CAD"/>
    <w:rsid w:val="00D45FBF"/>
    <w:rsid w:val="00D463A2"/>
    <w:rsid w:val="00D46A0C"/>
    <w:rsid w:val="00D46A5B"/>
    <w:rsid w:val="00D47B89"/>
    <w:rsid w:val="00D54D8B"/>
    <w:rsid w:val="00D56310"/>
    <w:rsid w:val="00D56CEB"/>
    <w:rsid w:val="00D573B6"/>
    <w:rsid w:val="00D57802"/>
    <w:rsid w:val="00D6027D"/>
    <w:rsid w:val="00D61DDA"/>
    <w:rsid w:val="00D6250D"/>
    <w:rsid w:val="00D6277E"/>
    <w:rsid w:val="00D6500D"/>
    <w:rsid w:val="00D662B3"/>
    <w:rsid w:val="00D66481"/>
    <w:rsid w:val="00D67E8C"/>
    <w:rsid w:val="00D711B3"/>
    <w:rsid w:val="00D713E3"/>
    <w:rsid w:val="00D71762"/>
    <w:rsid w:val="00D736A9"/>
    <w:rsid w:val="00D7386A"/>
    <w:rsid w:val="00D81C29"/>
    <w:rsid w:val="00D82237"/>
    <w:rsid w:val="00D824C0"/>
    <w:rsid w:val="00D83905"/>
    <w:rsid w:val="00D85507"/>
    <w:rsid w:val="00D86D44"/>
    <w:rsid w:val="00D870DB"/>
    <w:rsid w:val="00D8738E"/>
    <w:rsid w:val="00D9024F"/>
    <w:rsid w:val="00D90AFD"/>
    <w:rsid w:val="00D90EB6"/>
    <w:rsid w:val="00D90F7A"/>
    <w:rsid w:val="00D9155A"/>
    <w:rsid w:val="00D9172F"/>
    <w:rsid w:val="00D9345D"/>
    <w:rsid w:val="00D95FB8"/>
    <w:rsid w:val="00D95FE0"/>
    <w:rsid w:val="00D96D1B"/>
    <w:rsid w:val="00D96D66"/>
    <w:rsid w:val="00DA1C37"/>
    <w:rsid w:val="00DA2F0D"/>
    <w:rsid w:val="00DA30F8"/>
    <w:rsid w:val="00DA5E21"/>
    <w:rsid w:val="00DB1866"/>
    <w:rsid w:val="00DB248C"/>
    <w:rsid w:val="00DB2B43"/>
    <w:rsid w:val="00DB3D26"/>
    <w:rsid w:val="00DB6EA3"/>
    <w:rsid w:val="00DB7057"/>
    <w:rsid w:val="00DB793C"/>
    <w:rsid w:val="00DC1372"/>
    <w:rsid w:val="00DC1931"/>
    <w:rsid w:val="00DC1E69"/>
    <w:rsid w:val="00DC307C"/>
    <w:rsid w:val="00DC3F7E"/>
    <w:rsid w:val="00DC4196"/>
    <w:rsid w:val="00DC6D47"/>
    <w:rsid w:val="00DD0EFA"/>
    <w:rsid w:val="00DD1EF9"/>
    <w:rsid w:val="00DD4191"/>
    <w:rsid w:val="00DD4F60"/>
    <w:rsid w:val="00DD56FF"/>
    <w:rsid w:val="00DD5DE3"/>
    <w:rsid w:val="00DD7E40"/>
    <w:rsid w:val="00DE05C0"/>
    <w:rsid w:val="00DE1744"/>
    <w:rsid w:val="00DE5890"/>
    <w:rsid w:val="00DF00B7"/>
    <w:rsid w:val="00DF0755"/>
    <w:rsid w:val="00DF0B86"/>
    <w:rsid w:val="00DF0FBE"/>
    <w:rsid w:val="00DF4BDF"/>
    <w:rsid w:val="00DF592F"/>
    <w:rsid w:val="00DF769F"/>
    <w:rsid w:val="00E003CD"/>
    <w:rsid w:val="00E02701"/>
    <w:rsid w:val="00E03973"/>
    <w:rsid w:val="00E03D34"/>
    <w:rsid w:val="00E04B64"/>
    <w:rsid w:val="00E04C2F"/>
    <w:rsid w:val="00E06B6E"/>
    <w:rsid w:val="00E07257"/>
    <w:rsid w:val="00E101B8"/>
    <w:rsid w:val="00E10CCF"/>
    <w:rsid w:val="00E11F94"/>
    <w:rsid w:val="00E136A8"/>
    <w:rsid w:val="00E14F68"/>
    <w:rsid w:val="00E20226"/>
    <w:rsid w:val="00E2447C"/>
    <w:rsid w:val="00E250A8"/>
    <w:rsid w:val="00E278DD"/>
    <w:rsid w:val="00E34344"/>
    <w:rsid w:val="00E34D69"/>
    <w:rsid w:val="00E35FF3"/>
    <w:rsid w:val="00E36420"/>
    <w:rsid w:val="00E3658E"/>
    <w:rsid w:val="00E369FB"/>
    <w:rsid w:val="00E424AA"/>
    <w:rsid w:val="00E45140"/>
    <w:rsid w:val="00E46E40"/>
    <w:rsid w:val="00E5069D"/>
    <w:rsid w:val="00E51C39"/>
    <w:rsid w:val="00E543DE"/>
    <w:rsid w:val="00E54B5C"/>
    <w:rsid w:val="00E55082"/>
    <w:rsid w:val="00E60B92"/>
    <w:rsid w:val="00E618AE"/>
    <w:rsid w:val="00E6236A"/>
    <w:rsid w:val="00E6296D"/>
    <w:rsid w:val="00E64E55"/>
    <w:rsid w:val="00E668A7"/>
    <w:rsid w:val="00E70D56"/>
    <w:rsid w:val="00E7283E"/>
    <w:rsid w:val="00E74105"/>
    <w:rsid w:val="00E76347"/>
    <w:rsid w:val="00E8093A"/>
    <w:rsid w:val="00E80E6D"/>
    <w:rsid w:val="00E81D72"/>
    <w:rsid w:val="00E831AC"/>
    <w:rsid w:val="00E846AE"/>
    <w:rsid w:val="00E8522A"/>
    <w:rsid w:val="00E85EE0"/>
    <w:rsid w:val="00E952A9"/>
    <w:rsid w:val="00EA3389"/>
    <w:rsid w:val="00EA3455"/>
    <w:rsid w:val="00EA510E"/>
    <w:rsid w:val="00EA532A"/>
    <w:rsid w:val="00EA5CE5"/>
    <w:rsid w:val="00EA6188"/>
    <w:rsid w:val="00EB046D"/>
    <w:rsid w:val="00EB1CB6"/>
    <w:rsid w:val="00EB3901"/>
    <w:rsid w:val="00EB4D42"/>
    <w:rsid w:val="00EB5808"/>
    <w:rsid w:val="00EB5C1F"/>
    <w:rsid w:val="00EB5D79"/>
    <w:rsid w:val="00EB6077"/>
    <w:rsid w:val="00EB6822"/>
    <w:rsid w:val="00EC0841"/>
    <w:rsid w:val="00EC0D0B"/>
    <w:rsid w:val="00EC1427"/>
    <w:rsid w:val="00EC1807"/>
    <w:rsid w:val="00EC3A34"/>
    <w:rsid w:val="00EC448A"/>
    <w:rsid w:val="00EC4C23"/>
    <w:rsid w:val="00EC4F2B"/>
    <w:rsid w:val="00EC51CD"/>
    <w:rsid w:val="00EC57F9"/>
    <w:rsid w:val="00EC641A"/>
    <w:rsid w:val="00EC74CF"/>
    <w:rsid w:val="00EC77BA"/>
    <w:rsid w:val="00ED0931"/>
    <w:rsid w:val="00ED2DF4"/>
    <w:rsid w:val="00ED31AB"/>
    <w:rsid w:val="00ED5B5E"/>
    <w:rsid w:val="00ED72F7"/>
    <w:rsid w:val="00EE03F1"/>
    <w:rsid w:val="00EE0D2C"/>
    <w:rsid w:val="00EE4815"/>
    <w:rsid w:val="00EE7962"/>
    <w:rsid w:val="00F04C2E"/>
    <w:rsid w:val="00F054CB"/>
    <w:rsid w:val="00F05704"/>
    <w:rsid w:val="00F06111"/>
    <w:rsid w:val="00F06CEB"/>
    <w:rsid w:val="00F105B5"/>
    <w:rsid w:val="00F11462"/>
    <w:rsid w:val="00F14E00"/>
    <w:rsid w:val="00F15E48"/>
    <w:rsid w:val="00F1687B"/>
    <w:rsid w:val="00F25343"/>
    <w:rsid w:val="00F27426"/>
    <w:rsid w:val="00F31323"/>
    <w:rsid w:val="00F32488"/>
    <w:rsid w:val="00F3478C"/>
    <w:rsid w:val="00F3590A"/>
    <w:rsid w:val="00F36B0D"/>
    <w:rsid w:val="00F42501"/>
    <w:rsid w:val="00F42975"/>
    <w:rsid w:val="00F42C35"/>
    <w:rsid w:val="00F43B27"/>
    <w:rsid w:val="00F4526B"/>
    <w:rsid w:val="00F50F78"/>
    <w:rsid w:val="00F526A0"/>
    <w:rsid w:val="00F5371A"/>
    <w:rsid w:val="00F55F51"/>
    <w:rsid w:val="00F5646E"/>
    <w:rsid w:val="00F5689F"/>
    <w:rsid w:val="00F5777F"/>
    <w:rsid w:val="00F57C96"/>
    <w:rsid w:val="00F60F12"/>
    <w:rsid w:val="00F619CC"/>
    <w:rsid w:val="00F624D1"/>
    <w:rsid w:val="00F62F51"/>
    <w:rsid w:val="00F63C51"/>
    <w:rsid w:val="00F65704"/>
    <w:rsid w:val="00F6580A"/>
    <w:rsid w:val="00F65B95"/>
    <w:rsid w:val="00F65F75"/>
    <w:rsid w:val="00F66E56"/>
    <w:rsid w:val="00F71E03"/>
    <w:rsid w:val="00F7484E"/>
    <w:rsid w:val="00F752DD"/>
    <w:rsid w:val="00F75D99"/>
    <w:rsid w:val="00F75FAF"/>
    <w:rsid w:val="00F7603C"/>
    <w:rsid w:val="00F766B3"/>
    <w:rsid w:val="00F7721B"/>
    <w:rsid w:val="00F77E4A"/>
    <w:rsid w:val="00F81429"/>
    <w:rsid w:val="00F8474D"/>
    <w:rsid w:val="00F87000"/>
    <w:rsid w:val="00F8767E"/>
    <w:rsid w:val="00F87EAE"/>
    <w:rsid w:val="00F90D5C"/>
    <w:rsid w:val="00F93022"/>
    <w:rsid w:val="00F968A5"/>
    <w:rsid w:val="00F96944"/>
    <w:rsid w:val="00F97692"/>
    <w:rsid w:val="00FA0732"/>
    <w:rsid w:val="00FA1C13"/>
    <w:rsid w:val="00FA588B"/>
    <w:rsid w:val="00FA6B1B"/>
    <w:rsid w:val="00FA6D34"/>
    <w:rsid w:val="00FB695B"/>
    <w:rsid w:val="00FC14EB"/>
    <w:rsid w:val="00FC304E"/>
    <w:rsid w:val="00FC3E21"/>
    <w:rsid w:val="00FC4339"/>
    <w:rsid w:val="00FC5458"/>
    <w:rsid w:val="00FC5EE2"/>
    <w:rsid w:val="00FC6467"/>
    <w:rsid w:val="00FC6A12"/>
    <w:rsid w:val="00FD02D3"/>
    <w:rsid w:val="00FD056E"/>
    <w:rsid w:val="00FD0FD7"/>
    <w:rsid w:val="00FD2987"/>
    <w:rsid w:val="00FD3AEB"/>
    <w:rsid w:val="00FD4470"/>
    <w:rsid w:val="00FD4706"/>
    <w:rsid w:val="00FD4BE0"/>
    <w:rsid w:val="00FD7D68"/>
    <w:rsid w:val="00FE06C8"/>
    <w:rsid w:val="00FE08B8"/>
    <w:rsid w:val="00FE1786"/>
    <w:rsid w:val="00FE4EA7"/>
    <w:rsid w:val="00FE5DF3"/>
    <w:rsid w:val="00FF10B2"/>
    <w:rsid w:val="00FF2595"/>
    <w:rsid w:val="00FF3C10"/>
    <w:rsid w:val="00FF45F7"/>
    <w:rsid w:val="00FF6608"/>
    <w:rsid w:val="00FF7779"/>
    <w:rsid w:val="00FF7823"/>
    <w:rsid w:val="013904A8"/>
    <w:rsid w:val="0158543E"/>
    <w:rsid w:val="02537165"/>
    <w:rsid w:val="02B95BDC"/>
    <w:rsid w:val="03571D2F"/>
    <w:rsid w:val="03727229"/>
    <w:rsid w:val="0396226A"/>
    <w:rsid w:val="03B162C4"/>
    <w:rsid w:val="04732EE3"/>
    <w:rsid w:val="047A201A"/>
    <w:rsid w:val="04BE5CB2"/>
    <w:rsid w:val="04D040CE"/>
    <w:rsid w:val="04D612EA"/>
    <w:rsid w:val="04EA517D"/>
    <w:rsid w:val="050D3D57"/>
    <w:rsid w:val="054C22F0"/>
    <w:rsid w:val="055A048C"/>
    <w:rsid w:val="055B73EF"/>
    <w:rsid w:val="05603131"/>
    <w:rsid w:val="05633512"/>
    <w:rsid w:val="05BF598F"/>
    <w:rsid w:val="05DE1F9C"/>
    <w:rsid w:val="05E023D6"/>
    <w:rsid w:val="0634382C"/>
    <w:rsid w:val="06827B7B"/>
    <w:rsid w:val="06A34910"/>
    <w:rsid w:val="06A41AB3"/>
    <w:rsid w:val="07125E47"/>
    <w:rsid w:val="07157770"/>
    <w:rsid w:val="072741D0"/>
    <w:rsid w:val="07385FC5"/>
    <w:rsid w:val="073E7F7D"/>
    <w:rsid w:val="07A21E4A"/>
    <w:rsid w:val="07E33775"/>
    <w:rsid w:val="0842205C"/>
    <w:rsid w:val="08767BFF"/>
    <w:rsid w:val="08995244"/>
    <w:rsid w:val="08D9534A"/>
    <w:rsid w:val="09355793"/>
    <w:rsid w:val="0A372382"/>
    <w:rsid w:val="0A6F6289"/>
    <w:rsid w:val="0B3C3EF6"/>
    <w:rsid w:val="0BC60D0A"/>
    <w:rsid w:val="0BE67275"/>
    <w:rsid w:val="0BE92782"/>
    <w:rsid w:val="0BF16474"/>
    <w:rsid w:val="0C0A1F16"/>
    <w:rsid w:val="0C153C4F"/>
    <w:rsid w:val="0C484609"/>
    <w:rsid w:val="0C6004F3"/>
    <w:rsid w:val="0CE20820"/>
    <w:rsid w:val="0D3326D8"/>
    <w:rsid w:val="0D4E240F"/>
    <w:rsid w:val="0D6442F7"/>
    <w:rsid w:val="0D666DB1"/>
    <w:rsid w:val="0D737D5C"/>
    <w:rsid w:val="0D8763FF"/>
    <w:rsid w:val="0DDE7C07"/>
    <w:rsid w:val="0E055244"/>
    <w:rsid w:val="0E0B0FAB"/>
    <w:rsid w:val="0E566950"/>
    <w:rsid w:val="0F0E41A8"/>
    <w:rsid w:val="0F252FBA"/>
    <w:rsid w:val="0F9C7B77"/>
    <w:rsid w:val="0F9F1CE7"/>
    <w:rsid w:val="0FB65A77"/>
    <w:rsid w:val="0FE55314"/>
    <w:rsid w:val="10733F0F"/>
    <w:rsid w:val="10B132FF"/>
    <w:rsid w:val="10C107FA"/>
    <w:rsid w:val="10DA37DD"/>
    <w:rsid w:val="10EA4B9F"/>
    <w:rsid w:val="11286E03"/>
    <w:rsid w:val="1184075E"/>
    <w:rsid w:val="118572B5"/>
    <w:rsid w:val="119609ED"/>
    <w:rsid w:val="11BF24F2"/>
    <w:rsid w:val="11E31A2A"/>
    <w:rsid w:val="12297E6C"/>
    <w:rsid w:val="123E616E"/>
    <w:rsid w:val="130A26DA"/>
    <w:rsid w:val="13376626"/>
    <w:rsid w:val="13515128"/>
    <w:rsid w:val="137950F4"/>
    <w:rsid w:val="13F1750C"/>
    <w:rsid w:val="14394AB3"/>
    <w:rsid w:val="14623995"/>
    <w:rsid w:val="14A664C3"/>
    <w:rsid w:val="1512001C"/>
    <w:rsid w:val="15255CC5"/>
    <w:rsid w:val="154760FD"/>
    <w:rsid w:val="156D507C"/>
    <w:rsid w:val="15734C3A"/>
    <w:rsid w:val="157763DA"/>
    <w:rsid w:val="15C86BFC"/>
    <w:rsid w:val="15F44CDA"/>
    <w:rsid w:val="1642037A"/>
    <w:rsid w:val="167C65FB"/>
    <w:rsid w:val="16CE518D"/>
    <w:rsid w:val="1774398F"/>
    <w:rsid w:val="17B40AFC"/>
    <w:rsid w:val="17BC03CA"/>
    <w:rsid w:val="17C57309"/>
    <w:rsid w:val="17C6273D"/>
    <w:rsid w:val="18724FB9"/>
    <w:rsid w:val="18910CD5"/>
    <w:rsid w:val="18DA48B4"/>
    <w:rsid w:val="18EC2D30"/>
    <w:rsid w:val="19103DAA"/>
    <w:rsid w:val="1942659D"/>
    <w:rsid w:val="194668A4"/>
    <w:rsid w:val="1968058F"/>
    <w:rsid w:val="199F371D"/>
    <w:rsid w:val="19D10AD9"/>
    <w:rsid w:val="1A5C4EFC"/>
    <w:rsid w:val="1A6E6321"/>
    <w:rsid w:val="1A710EED"/>
    <w:rsid w:val="1A9532D0"/>
    <w:rsid w:val="1A995DB1"/>
    <w:rsid w:val="1AC4278C"/>
    <w:rsid w:val="1AD05F88"/>
    <w:rsid w:val="1B2D7952"/>
    <w:rsid w:val="1B42558E"/>
    <w:rsid w:val="1B492ABE"/>
    <w:rsid w:val="1B59691B"/>
    <w:rsid w:val="1B6E3AA1"/>
    <w:rsid w:val="1B7F7AF0"/>
    <w:rsid w:val="1B7F7FA9"/>
    <w:rsid w:val="1C664838"/>
    <w:rsid w:val="1C7028CD"/>
    <w:rsid w:val="1C7E5722"/>
    <w:rsid w:val="1DFF22C6"/>
    <w:rsid w:val="1E230738"/>
    <w:rsid w:val="1E613DDD"/>
    <w:rsid w:val="1E7F2608"/>
    <w:rsid w:val="1E8973DD"/>
    <w:rsid w:val="1ECB6E66"/>
    <w:rsid w:val="1EF25082"/>
    <w:rsid w:val="1EFA6931"/>
    <w:rsid w:val="1F0966C7"/>
    <w:rsid w:val="1F1C0344"/>
    <w:rsid w:val="1F5727A3"/>
    <w:rsid w:val="1FA46B59"/>
    <w:rsid w:val="1FE93CDD"/>
    <w:rsid w:val="1FF65F9B"/>
    <w:rsid w:val="1FF77F9A"/>
    <w:rsid w:val="202E6CBA"/>
    <w:rsid w:val="20761754"/>
    <w:rsid w:val="20A66340"/>
    <w:rsid w:val="20CE6968"/>
    <w:rsid w:val="20E14C27"/>
    <w:rsid w:val="214049D3"/>
    <w:rsid w:val="225738BE"/>
    <w:rsid w:val="22B762C0"/>
    <w:rsid w:val="231F0721"/>
    <w:rsid w:val="23B220DC"/>
    <w:rsid w:val="241374EB"/>
    <w:rsid w:val="246D22D0"/>
    <w:rsid w:val="24821038"/>
    <w:rsid w:val="24964658"/>
    <w:rsid w:val="24F344A4"/>
    <w:rsid w:val="253C29F9"/>
    <w:rsid w:val="259C5892"/>
    <w:rsid w:val="25F64E4C"/>
    <w:rsid w:val="26307360"/>
    <w:rsid w:val="272941B5"/>
    <w:rsid w:val="279D1D5A"/>
    <w:rsid w:val="27DE1ADF"/>
    <w:rsid w:val="27EF130D"/>
    <w:rsid w:val="28574FC1"/>
    <w:rsid w:val="2859154A"/>
    <w:rsid w:val="28740466"/>
    <w:rsid w:val="288E33F4"/>
    <w:rsid w:val="289A081C"/>
    <w:rsid w:val="28B27A83"/>
    <w:rsid w:val="29050E72"/>
    <w:rsid w:val="29096371"/>
    <w:rsid w:val="290D6DEE"/>
    <w:rsid w:val="29257BE7"/>
    <w:rsid w:val="2A207283"/>
    <w:rsid w:val="2A377C39"/>
    <w:rsid w:val="2A835240"/>
    <w:rsid w:val="2A963818"/>
    <w:rsid w:val="2AB10C86"/>
    <w:rsid w:val="2B485165"/>
    <w:rsid w:val="2B57465A"/>
    <w:rsid w:val="2B6A6253"/>
    <w:rsid w:val="2B6B6C6F"/>
    <w:rsid w:val="2CA86826"/>
    <w:rsid w:val="2CA86842"/>
    <w:rsid w:val="2CC40F9A"/>
    <w:rsid w:val="2CCF35BB"/>
    <w:rsid w:val="2CF63F6F"/>
    <w:rsid w:val="2D931834"/>
    <w:rsid w:val="2DBA496D"/>
    <w:rsid w:val="2DBD42F4"/>
    <w:rsid w:val="2DF941C9"/>
    <w:rsid w:val="2E5E5C8B"/>
    <w:rsid w:val="2EF25145"/>
    <w:rsid w:val="2F2C54CB"/>
    <w:rsid w:val="2F731AED"/>
    <w:rsid w:val="2F8F6CE2"/>
    <w:rsid w:val="2FBD171F"/>
    <w:rsid w:val="2FCB0562"/>
    <w:rsid w:val="2FCB173B"/>
    <w:rsid w:val="2FD53E7C"/>
    <w:rsid w:val="2FF24481"/>
    <w:rsid w:val="2FF459A3"/>
    <w:rsid w:val="30381F14"/>
    <w:rsid w:val="305622AA"/>
    <w:rsid w:val="30A65F85"/>
    <w:rsid w:val="30C83E14"/>
    <w:rsid w:val="30D22CAC"/>
    <w:rsid w:val="30E331A9"/>
    <w:rsid w:val="30F408FF"/>
    <w:rsid w:val="31077563"/>
    <w:rsid w:val="311B58E9"/>
    <w:rsid w:val="317E0208"/>
    <w:rsid w:val="31992AF8"/>
    <w:rsid w:val="31CA1FB6"/>
    <w:rsid w:val="31D471C5"/>
    <w:rsid w:val="3245370E"/>
    <w:rsid w:val="32A97069"/>
    <w:rsid w:val="33101709"/>
    <w:rsid w:val="33357649"/>
    <w:rsid w:val="33995442"/>
    <w:rsid w:val="33CB70E2"/>
    <w:rsid w:val="34307A32"/>
    <w:rsid w:val="35255D69"/>
    <w:rsid w:val="354863BB"/>
    <w:rsid w:val="35967B26"/>
    <w:rsid w:val="35C1359D"/>
    <w:rsid w:val="35D20C7E"/>
    <w:rsid w:val="368B580A"/>
    <w:rsid w:val="369E0AF1"/>
    <w:rsid w:val="36E0490D"/>
    <w:rsid w:val="371257D0"/>
    <w:rsid w:val="37171277"/>
    <w:rsid w:val="374E2ED7"/>
    <w:rsid w:val="375B2B20"/>
    <w:rsid w:val="37B765F3"/>
    <w:rsid w:val="37DE56D1"/>
    <w:rsid w:val="37E40A16"/>
    <w:rsid w:val="37F6125E"/>
    <w:rsid w:val="38394A0F"/>
    <w:rsid w:val="38436283"/>
    <w:rsid w:val="385D5618"/>
    <w:rsid w:val="38854313"/>
    <w:rsid w:val="39025820"/>
    <w:rsid w:val="39563EC3"/>
    <w:rsid w:val="39B9061A"/>
    <w:rsid w:val="3A0D6210"/>
    <w:rsid w:val="3A1605BF"/>
    <w:rsid w:val="3A214645"/>
    <w:rsid w:val="3A5935C1"/>
    <w:rsid w:val="3A8A4A69"/>
    <w:rsid w:val="3AA22288"/>
    <w:rsid w:val="3AA73F33"/>
    <w:rsid w:val="3AE1363F"/>
    <w:rsid w:val="3B0E571D"/>
    <w:rsid w:val="3B341919"/>
    <w:rsid w:val="3B374216"/>
    <w:rsid w:val="3B5915AB"/>
    <w:rsid w:val="3B5A48BB"/>
    <w:rsid w:val="3B764B4B"/>
    <w:rsid w:val="3BB43405"/>
    <w:rsid w:val="3BC2419B"/>
    <w:rsid w:val="3BD7431C"/>
    <w:rsid w:val="3C0F2D1C"/>
    <w:rsid w:val="3C6617E3"/>
    <w:rsid w:val="3C7204B7"/>
    <w:rsid w:val="3C98103B"/>
    <w:rsid w:val="3CBA238C"/>
    <w:rsid w:val="3D195F52"/>
    <w:rsid w:val="3D735A0B"/>
    <w:rsid w:val="3D9020CE"/>
    <w:rsid w:val="3DB25375"/>
    <w:rsid w:val="3DB67587"/>
    <w:rsid w:val="3E496C61"/>
    <w:rsid w:val="3E4E0B8A"/>
    <w:rsid w:val="3EAB56A2"/>
    <w:rsid w:val="3EC13D49"/>
    <w:rsid w:val="3F0B423C"/>
    <w:rsid w:val="3F127888"/>
    <w:rsid w:val="3F386EB1"/>
    <w:rsid w:val="3F527C31"/>
    <w:rsid w:val="3F6D14EB"/>
    <w:rsid w:val="3F725213"/>
    <w:rsid w:val="3F8D5FE3"/>
    <w:rsid w:val="3FA0059D"/>
    <w:rsid w:val="3FB77227"/>
    <w:rsid w:val="3FBB09C0"/>
    <w:rsid w:val="3FF220C2"/>
    <w:rsid w:val="403141C8"/>
    <w:rsid w:val="407B44E7"/>
    <w:rsid w:val="40A6576C"/>
    <w:rsid w:val="40BC36C6"/>
    <w:rsid w:val="41651D5E"/>
    <w:rsid w:val="417104A6"/>
    <w:rsid w:val="41C71F85"/>
    <w:rsid w:val="41D71703"/>
    <w:rsid w:val="42061D02"/>
    <w:rsid w:val="421736AA"/>
    <w:rsid w:val="42366336"/>
    <w:rsid w:val="424841A3"/>
    <w:rsid w:val="426711B2"/>
    <w:rsid w:val="42816B4B"/>
    <w:rsid w:val="429D6DD5"/>
    <w:rsid w:val="42E57037"/>
    <w:rsid w:val="435036E9"/>
    <w:rsid w:val="438872A4"/>
    <w:rsid w:val="43B11D98"/>
    <w:rsid w:val="43BE7A7E"/>
    <w:rsid w:val="44010E45"/>
    <w:rsid w:val="44163739"/>
    <w:rsid w:val="4466603B"/>
    <w:rsid w:val="449B6853"/>
    <w:rsid w:val="44C146DC"/>
    <w:rsid w:val="44CD3E36"/>
    <w:rsid w:val="44E36721"/>
    <w:rsid w:val="44EC3280"/>
    <w:rsid w:val="44FC5456"/>
    <w:rsid w:val="45CB63F4"/>
    <w:rsid w:val="45F3099A"/>
    <w:rsid w:val="46071704"/>
    <w:rsid w:val="460A7D75"/>
    <w:rsid w:val="460C1D77"/>
    <w:rsid w:val="4617530B"/>
    <w:rsid w:val="4665784F"/>
    <w:rsid w:val="467E0E74"/>
    <w:rsid w:val="46A60E0A"/>
    <w:rsid w:val="46A726B9"/>
    <w:rsid w:val="47411AD6"/>
    <w:rsid w:val="47530D7C"/>
    <w:rsid w:val="476D7958"/>
    <w:rsid w:val="47713B0B"/>
    <w:rsid w:val="47B14BEA"/>
    <w:rsid w:val="48251D85"/>
    <w:rsid w:val="482573CA"/>
    <w:rsid w:val="488076FE"/>
    <w:rsid w:val="48885E83"/>
    <w:rsid w:val="48AF0400"/>
    <w:rsid w:val="48B21BB0"/>
    <w:rsid w:val="48C2182A"/>
    <w:rsid w:val="48CE6983"/>
    <w:rsid w:val="492D708F"/>
    <w:rsid w:val="4930258E"/>
    <w:rsid w:val="496A44B8"/>
    <w:rsid w:val="49C85773"/>
    <w:rsid w:val="49D11340"/>
    <w:rsid w:val="49FE1D60"/>
    <w:rsid w:val="4A261648"/>
    <w:rsid w:val="4A2D0524"/>
    <w:rsid w:val="4A5E5558"/>
    <w:rsid w:val="4A9B723F"/>
    <w:rsid w:val="4AA07A8D"/>
    <w:rsid w:val="4B3F4F79"/>
    <w:rsid w:val="4B49134A"/>
    <w:rsid w:val="4B612B52"/>
    <w:rsid w:val="4BEE1318"/>
    <w:rsid w:val="4BFA6CAE"/>
    <w:rsid w:val="4BFC0690"/>
    <w:rsid w:val="4C181989"/>
    <w:rsid w:val="4C3A7D9F"/>
    <w:rsid w:val="4C9631CE"/>
    <w:rsid w:val="4D0136C0"/>
    <w:rsid w:val="4D030891"/>
    <w:rsid w:val="4D105E26"/>
    <w:rsid w:val="4D3F7B8E"/>
    <w:rsid w:val="4D827C80"/>
    <w:rsid w:val="4D891E47"/>
    <w:rsid w:val="4D8B68B2"/>
    <w:rsid w:val="4DB7271F"/>
    <w:rsid w:val="4DBF2CA2"/>
    <w:rsid w:val="4E373F87"/>
    <w:rsid w:val="4EE10B1A"/>
    <w:rsid w:val="4F3671FC"/>
    <w:rsid w:val="4F3F4184"/>
    <w:rsid w:val="4F6771F6"/>
    <w:rsid w:val="4F7E3671"/>
    <w:rsid w:val="4FB03B9E"/>
    <w:rsid w:val="4FB16867"/>
    <w:rsid w:val="4FDC1EBF"/>
    <w:rsid w:val="4FF21653"/>
    <w:rsid w:val="50146339"/>
    <w:rsid w:val="504D33A0"/>
    <w:rsid w:val="509A7120"/>
    <w:rsid w:val="5152528C"/>
    <w:rsid w:val="516E27EA"/>
    <w:rsid w:val="51DB20AE"/>
    <w:rsid w:val="52054D3F"/>
    <w:rsid w:val="52230241"/>
    <w:rsid w:val="525A0E9F"/>
    <w:rsid w:val="527B6C33"/>
    <w:rsid w:val="52D215CF"/>
    <w:rsid w:val="52DE2D10"/>
    <w:rsid w:val="530A54BA"/>
    <w:rsid w:val="53340328"/>
    <w:rsid w:val="539A30C2"/>
    <w:rsid w:val="53D3294A"/>
    <w:rsid w:val="53DD34C3"/>
    <w:rsid w:val="5406223C"/>
    <w:rsid w:val="540A2D06"/>
    <w:rsid w:val="545743EC"/>
    <w:rsid w:val="54C10A4F"/>
    <w:rsid w:val="54C30764"/>
    <w:rsid w:val="55231B54"/>
    <w:rsid w:val="55817ABA"/>
    <w:rsid w:val="55B30900"/>
    <w:rsid w:val="569A6BC7"/>
    <w:rsid w:val="57994BFE"/>
    <w:rsid w:val="57A56BFB"/>
    <w:rsid w:val="57C86078"/>
    <w:rsid w:val="57F250E7"/>
    <w:rsid w:val="58226DC6"/>
    <w:rsid w:val="58652789"/>
    <w:rsid w:val="587253C9"/>
    <w:rsid w:val="588D34E0"/>
    <w:rsid w:val="59052AC5"/>
    <w:rsid w:val="593D2DAA"/>
    <w:rsid w:val="5A3940E2"/>
    <w:rsid w:val="5A8033FC"/>
    <w:rsid w:val="5AA31253"/>
    <w:rsid w:val="5ACE0948"/>
    <w:rsid w:val="5AE92C34"/>
    <w:rsid w:val="5B14790A"/>
    <w:rsid w:val="5B254381"/>
    <w:rsid w:val="5B4A14E2"/>
    <w:rsid w:val="5B675F15"/>
    <w:rsid w:val="5B774F83"/>
    <w:rsid w:val="5B791163"/>
    <w:rsid w:val="5BDE776B"/>
    <w:rsid w:val="5C1A5C95"/>
    <w:rsid w:val="5C513683"/>
    <w:rsid w:val="5C56207A"/>
    <w:rsid w:val="5C6A7711"/>
    <w:rsid w:val="5CA50D85"/>
    <w:rsid w:val="5D3811E0"/>
    <w:rsid w:val="5D724104"/>
    <w:rsid w:val="5D947836"/>
    <w:rsid w:val="5D9A5504"/>
    <w:rsid w:val="5DA0496C"/>
    <w:rsid w:val="5DBB50B8"/>
    <w:rsid w:val="5DE0172F"/>
    <w:rsid w:val="5E1320DD"/>
    <w:rsid w:val="5E893365"/>
    <w:rsid w:val="5E98102C"/>
    <w:rsid w:val="5F1D2EA6"/>
    <w:rsid w:val="5F4D7A6D"/>
    <w:rsid w:val="5FD44D61"/>
    <w:rsid w:val="605E0038"/>
    <w:rsid w:val="60687BDD"/>
    <w:rsid w:val="60704F57"/>
    <w:rsid w:val="60905E63"/>
    <w:rsid w:val="609F4E79"/>
    <w:rsid w:val="60FD3030"/>
    <w:rsid w:val="610B42D7"/>
    <w:rsid w:val="61305553"/>
    <w:rsid w:val="614B7AF7"/>
    <w:rsid w:val="615606AE"/>
    <w:rsid w:val="617A635B"/>
    <w:rsid w:val="62D75588"/>
    <w:rsid w:val="63094F65"/>
    <w:rsid w:val="63580540"/>
    <w:rsid w:val="638F7479"/>
    <w:rsid w:val="63D66510"/>
    <w:rsid w:val="63EA7C40"/>
    <w:rsid w:val="647F5A5B"/>
    <w:rsid w:val="657512D3"/>
    <w:rsid w:val="65C90CB2"/>
    <w:rsid w:val="65FB3850"/>
    <w:rsid w:val="65FE2DD9"/>
    <w:rsid w:val="662D13B8"/>
    <w:rsid w:val="66385CAC"/>
    <w:rsid w:val="66773D9A"/>
    <w:rsid w:val="66D403B0"/>
    <w:rsid w:val="66E452FC"/>
    <w:rsid w:val="66F14957"/>
    <w:rsid w:val="675D0427"/>
    <w:rsid w:val="67654A26"/>
    <w:rsid w:val="68406B51"/>
    <w:rsid w:val="68921CDA"/>
    <w:rsid w:val="689469C5"/>
    <w:rsid w:val="68BF7DA8"/>
    <w:rsid w:val="690B1F15"/>
    <w:rsid w:val="695A4B3F"/>
    <w:rsid w:val="6996332A"/>
    <w:rsid w:val="69C278A1"/>
    <w:rsid w:val="69C5709C"/>
    <w:rsid w:val="6A0D60C7"/>
    <w:rsid w:val="6A130BC0"/>
    <w:rsid w:val="6A4377EA"/>
    <w:rsid w:val="6A4879B1"/>
    <w:rsid w:val="6AD528EB"/>
    <w:rsid w:val="6AE230D8"/>
    <w:rsid w:val="6B720E6A"/>
    <w:rsid w:val="6BAE738E"/>
    <w:rsid w:val="6C176A08"/>
    <w:rsid w:val="6C6929DA"/>
    <w:rsid w:val="6C827A70"/>
    <w:rsid w:val="6D156617"/>
    <w:rsid w:val="6DD16E71"/>
    <w:rsid w:val="6DF30801"/>
    <w:rsid w:val="6E5F3A3E"/>
    <w:rsid w:val="6F315D72"/>
    <w:rsid w:val="70955398"/>
    <w:rsid w:val="70B24F93"/>
    <w:rsid w:val="713552DF"/>
    <w:rsid w:val="71FE6591"/>
    <w:rsid w:val="7245480C"/>
    <w:rsid w:val="72B62FDC"/>
    <w:rsid w:val="73B12BFD"/>
    <w:rsid w:val="73D028D9"/>
    <w:rsid w:val="73F14E19"/>
    <w:rsid w:val="73F94BBD"/>
    <w:rsid w:val="744465CF"/>
    <w:rsid w:val="74656F12"/>
    <w:rsid w:val="755D04C9"/>
    <w:rsid w:val="75A7798E"/>
    <w:rsid w:val="76D93668"/>
    <w:rsid w:val="76EE770D"/>
    <w:rsid w:val="76F23EAB"/>
    <w:rsid w:val="76FE1B95"/>
    <w:rsid w:val="771C481B"/>
    <w:rsid w:val="78266C3A"/>
    <w:rsid w:val="785025BF"/>
    <w:rsid w:val="78974677"/>
    <w:rsid w:val="78C32DD1"/>
    <w:rsid w:val="78E0428E"/>
    <w:rsid w:val="78F904D7"/>
    <w:rsid w:val="79164E2C"/>
    <w:rsid w:val="79971AED"/>
    <w:rsid w:val="7A24432E"/>
    <w:rsid w:val="7A6B00FD"/>
    <w:rsid w:val="7AB2786C"/>
    <w:rsid w:val="7AC849C4"/>
    <w:rsid w:val="7AD256A9"/>
    <w:rsid w:val="7AFB26CA"/>
    <w:rsid w:val="7B3C72B7"/>
    <w:rsid w:val="7B4D3E43"/>
    <w:rsid w:val="7B8973D5"/>
    <w:rsid w:val="7BA437CF"/>
    <w:rsid w:val="7BEF0707"/>
    <w:rsid w:val="7C311C7A"/>
    <w:rsid w:val="7C487656"/>
    <w:rsid w:val="7C6B06F5"/>
    <w:rsid w:val="7C8E5605"/>
    <w:rsid w:val="7CA73EA6"/>
    <w:rsid w:val="7CAA4C50"/>
    <w:rsid w:val="7CAF7745"/>
    <w:rsid w:val="7CC11FCF"/>
    <w:rsid w:val="7CC2725A"/>
    <w:rsid w:val="7CCD50E8"/>
    <w:rsid w:val="7D5E4FFC"/>
    <w:rsid w:val="7DD13B17"/>
    <w:rsid w:val="7E3F61AF"/>
    <w:rsid w:val="7EAF0BA2"/>
    <w:rsid w:val="7EE6187D"/>
    <w:rsid w:val="7F3F3E6B"/>
    <w:rsid w:val="7F791A44"/>
    <w:rsid w:val="7FD1259A"/>
    <w:rsid w:val="7FE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宋体" w:cs="Times New Roman"/>
      <w:sz w:val="22"/>
      <w:szCs w:val="24"/>
      <w:lang w:val="en-US" w:eastAsia="ja-JP" w:bidi="ar-SA"/>
    </w:rPr>
  </w:style>
  <w:style w:type="paragraph" w:styleId="2">
    <w:name w:val="heading 1"/>
    <w:basedOn w:val="1"/>
    <w:next w:val="1"/>
    <w:link w:val="32"/>
    <w:qFormat/>
    <w:uiPriority w:val="0"/>
    <w:pPr>
      <w:keepNext/>
      <w:pBdr>
        <w:top w:val="single" w:color="auto" w:sz="12" w:space="3"/>
      </w:pBdr>
      <w:spacing w:before="360" w:after="180"/>
      <w:outlineLvl w:val="0"/>
    </w:pPr>
    <w:rPr>
      <w:rFonts w:ascii="MS Mincho" w:hAnsi="MS Mincho"/>
      <w:bCs/>
      <w:sz w:val="36"/>
      <w:szCs w:val="32"/>
    </w:rPr>
  </w:style>
  <w:style w:type="paragraph" w:styleId="3">
    <w:name w:val="heading 2"/>
    <w:basedOn w:val="2"/>
    <w:next w:val="1"/>
    <w:qFormat/>
    <w:uiPriority w:val="0"/>
    <w:pPr>
      <w:numPr>
        <w:ilvl w:val="1"/>
        <w:numId w:val="1"/>
      </w:numPr>
      <w:pBdr>
        <w:top w:val="none" w:color="auto" w:sz="0" w:space="0"/>
      </w:pBdr>
      <w:spacing w:before="180"/>
      <w:outlineLvl w:val="1"/>
    </w:pPr>
    <w:rPr>
      <w:rFonts w:cs="MS Mincho"/>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432"/>
      </w:tabs>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MS Mincho" w:hAnsi="MS Mincho"/>
      <w:bCs/>
      <w:szCs w:val="22"/>
    </w:rPr>
  </w:style>
  <w:style w:type="paragraph" w:styleId="8">
    <w:name w:val="heading 7"/>
    <w:basedOn w:val="1"/>
    <w:next w:val="1"/>
    <w:qFormat/>
    <w:uiPriority w:val="0"/>
    <w:pPr>
      <w:numPr>
        <w:ilvl w:val="6"/>
        <w:numId w:val="1"/>
      </w:numPr>
      <w:spacing w:before="240" w:after="60"/>
      <w:outlineLvl w:val="6"/>
    </w:pPr>
    <w:rPr>
      <w:rFonts w:ascii="MS Mincho" w:hAnsi="MS Mincho"/>
    </w:rPr>
  </w:style>
  <w:style w:type="paragraph" w:styleId="9">
    <w:name w:val="heading 8"/>
    <w:basedOn w:val="1"/>
    <w:next w:val="1"/>
    <w:qFormat/>
    <w:uiPriority w:val="0"/>
    <w:pPr>
      <w:numPr>
        <w:ilvl w:val="7"/>
        <w:numId w:val="1"/>
      </w:numPr>
      <w:spacing w:before="240" w:after="60"/>
      <w:outlineLvl w:val="7"/>
    </w:pPr>
    <w:rPr>
      <w:rFonts w:ascii="MS Mincho" w:hAnsi="MS Mincho"/>
      <w:iCs/>
    </w:rPr>
  </w:style>
  <w:style w:type="paragraph" w:styleId="10">
    <w:name w:val="heading 9"/>
    <w:basedOn w:val="1"/>
    <w:next w:val="1"/>
    <w:qFormat/>
    <w:uiPriority w:val="0"/>
    <w:pPr>
      <w:numPr>
        <w:ilvl w:val="8"/>
        <w:numId w:val="1"/>
      </w:numPr>
      <w:spacing w:before="240" w:after="60"/>
      <w:outlineLvl w:val="8"/>
    </w:pPr>
    <w:rPr>
      <w:rFonts w:ascii="MS Mincho" w:hAnsi="MS Mincho" w:cs="MS Mincho"/>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link w:val="51"/>
    <w:semiHidden/>
    <w:unhideWhenUsed/>
    <w:qFormat/>
    <w:uiPriority w:val="0"/>
  </w:style>
  <w:style w:type="paragraph" w:styleId="13">
    <w:name w:val="Body Text"/>
    <w:basedOn w:val="1"/>
    <w:link w:val="40"/>
    <w:qFormat/>
    <w:uiPriority w:val="0"/>
  </w:style>
  <w:style w:type="paragraph" w:styleId="14">
    <w:name w:val="Balloon Text"/>
    <w:basedOn w:val="1"/>
    <w:link w:val="27"/>
    <w:qFormat/>
    <w:uiPriority w:val="0"/>
    <w:pPr>
      <w:spacing w:after="0"/>
    </w:pPr>
    <w:rPr>
      <w:rFonts w:ascii="Arial" w:hAnsi="Arial"/>
      <w:sz w:val="18"/>
      <w:szCs w:val="18"/>
    </w:rPr>
  </w:style>
  <w:style w:type="paragraph" w:styleId="15">
    <w:name w:val="footer"/>
    <w:basedOn w:val="1"/>
    <w:link w:val="39"/>
    <w:qFormat/>
    <w:uiPriority w:val="0"/>
    <w:pPr>
      <w:tabs>
        <w:tab w:val="center" w:pos="4153"/>
        <w:tab w:val="right" w:pos="8306"/>
      </w:tabs>
      <w:snapToGrid w:val="0"/>
    </w:pPr>
    <w:rPr>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83" w:hanging="283"/>
      <w:contextualSpacing/>
    </w:pPr>
  </w:style>
  <w:style w:type="paragraph" w:styleId="18">
    <w:name w:val="Normal (Web)"/>
    <w:basedOn w:val="1"/>
    <w:qFormat/>
    <w:uiPriority w:val="0"/>
    <w:pPr>
      <w:spacing w:before="100" w:beforeAutospacing="1" w:after="100" w:afterAutospacing="1"/>
    </w:pPr>
    <w:rPr>
      <w:sz w:val="24"/>
      <w:lang w:eastAsia="zh-CN"/>
    </w:rPr>
  </w:style>
  <w:style w:type="paragraph" w:styleId="19">
    <w:name w:val="annotation subject"/>
    <w:basedOn w:val="12"/>
    <w:next w:val="12"/>
    <w:link w:val="52"/>
    <w:semiHidden/>
    <w:unhideWhenUsed/>
    <w:qFormat/>
    <w:uiPriority w:val="0"/>
    <w:pPr>
      <w:spacing w:line="240" w:lineRule="auto"/>
    </w:pPr>
    <w:rPr>
      <w:b/>
      <w:bCs/>
      <w:sz w:val="20"/>
      <w:szCs w:val="20"/>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FollowedHyperlink"/>
    <w:qFormat/>
    <w:uiPriority w:val="0"/>
    <w:rPr>
      <w:color w:val="954F72"/>
      <w:u w:val="single"/>
    </w:rPr>
  </w:style>
  <w:style w:type="character" w:styleId="25">
    <w:name w:val="Hyperlink"/>
    <w:qFormat/>
    <w:uiPriority w:val="0"/>
    <w:rPr>
      <w:color w:val="0000FF"/>
      <w:u w:val="single"/>
    </w:rPr>
  </w:style>
  <w:style w:type="character" w:styleId="26">
    <w:name w:val="annotation reference"/>
    <w:basedOn w:val="22"/>
    <w:semiHidden/>
    <w:unhideWhenUsed/>
    <w:qFormat/>
    <w:uiPriority w:val="0"/>
    <w:rPr>
      <w:sz w:val="16"/>
      <w:szCs w:val="16"/>
    </w:rPr>
  </w:style>
  <w:style w:type="character" w:customStyle="1" w:styleId="27">
    <w:name w:val="Balloon Text Char"/>
    <w:link w:val="14"/>
    <w:qFormat/>
    <w:uiPriority w:val="0"/>
    <w:rPr>
      <w:rFonts w:ascii="Arial" w:hAnsi="Arial" w:cs="Arial"/>
      <w:sz w:val="18"/>
      <w:szCs w:val="18"/>
      <w:lang w:eastAsia="ja-JP"/>
    </w:rPr>
  </w:style>
  <w:style w:type="character" w:customStyle="1" w:styleId="28">
    <w:name w:val="TAL Char"/>
    <w:link w:val="29"/>
    <w:qFormat/>
    <w:uiPriority w:val="0"/>
    <w:rPr>
      <w:rFonts w:ascii="MS Mincho" w:hAnsi="MS Mincho" w:eastAsia="Cambria Math"/>
      <w:sz w:val="18"/>
      <w:lang w:val="en-GB"/>
    </w:rPr>
  </w:style>
  <w:style w:type="paragraph" w:customStyle="1" w:styleId="29">
    <w:name w:val="TAL"/>
    <w:basedOn w:val="1"/>
    <w:link w:val="28"/>
    <w:qFormat/>
    <w:uiPriority w:val="0"/>
    <w:pPr>
      <w:keepNext/>
      <w:keepLines/>
      <w:spacing w:after="0"/>
    </w:pPr>
    <w:rPr>
      <w:rFonts w:ascii="MS Mincho" w:hAnsi="MS Mincho" w:eastAsia="Cambria Math"/>
      <w:sz w:val="18"/>
      <w:szCs w:val="20"/>
      <w:lang w:val="en-GB"/>
    </w:rPr>
  </w:style>
  <w:style w:type="character" w:customStyle="1" w:styleId="30">
    <w:name w:val="IvD bodytext Char"/>
    <w:link w:val="31"/>
    <w:qFormat/>
    <w:uiPriority w:val="0"/>
    <w:rPr>
      <w:rFonts w:ascii="Arial" w:hAnsi="Arial" w:eastAsia="Times New Roman" w:cs="Times New Roman"/>
      <w:spacing w:val="2"/>
      <w:lang w:eastAsia="en-US"/>
    </w:rPr>
  </w:style>
  <w:style w:type="paragraph" w:customStyle="1" w:styleId="31">
    <w:name w:val="IvD bodytext"/>
    <w:basedOn w:val="13"/>
    <w:link w:val="30"/>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sz w:val="20"/>
      <w:szCs w:val="20"/>
      <w:lang w:eastAsia="en-US"/>
    </w:rPr>
  </w:style>
  <w:style w:type="character" w:customStyle="1" w:styleId="32">
    <w:name w:val="Heading 1 Char"/>
    <w:link w:val="2"/>
    <w:qFormat/>
    <w:uiPriority w:val="0"/>
    <w:rPr>
      <w:rFonts w:ascii="MS Mincho" w:hAnsi="MS Mincho" w:cs="MS Mincho"/>
      <w:bCs/>
      <w:sz w:val="36"/>
      <w:szCs w:val="32"/>
      <w:lang w:eastAsia="ja-JP"/>
    </w:rPr>
  </w:style>
  <w:style w:type="character" w:customStyle="1" w:styleId="33">
    <w:name w:val="Header Char"/>
    <w:link w:val="16"/>
    <w:qFormat/>
    <w:uiPriority w:val="0"/>
    <w:rPr>
      <w:sz w:val="18"/>
      <w:szCs w:val="18"/>
      <w:lang w:eastAsia="ja-JP"/>
    </w:rPr>
  </w:style>
  <w:style w:type="character" w:customStyle="1" w:styleId="34">
    <w:name w:val="List Paragraph Char"/>
    <w:link w:val="35"/>
    <w:qFormat/>
    <w:locked/>
    <w:uiPriority w:val="34"/>
    <w:rPr>
      <w:rFonts w:ascii="Cambria Math" w:hAnsi="Cambria Math" w:eastAsia="Cambria Math"/>
      <w:lang w:val="en-GB" w:eastAsia="en-US"/>
    </w:rPr>
  </w:style>
  <w:style w:type="paragraph" w:styleId="35">
    <w:name w:val="List Paragraph"/>
    <w:basedOn w:val="1"/>
    <w:link w:val="34"/>
    <w:qFormat/>
    <w:uiPriority w:val="99"/>
    <w:pPr>
      <w:spacing w:after="180"/>
      <w:ind w:left="720"/>
      <w:contextualSpacing/>
    </w:pPr>
    <w:rPr>
      <w:rFonts w:eastAsia="Cambria Math"/>
      <w:sz w:val="20"/>
      <w:szCs w:val="20"/>
      <w:lang w:val="en-GB" w:eastAsia="en-US"/>
    </w:rPr>
  </w:style>
  <w:style w:type="character" w:customStyle="1" w:styleId="36">
    <w:name w:val="TAL Car"/>
    <w:qFormat/>
    <w:uiPriority w:val="0"/>
    <w:rPr>
      <w:rFonts w:ascii="MS Mincho" w:hAnsi="MS Mincho" w:eastAsia="Cambria Math"/>
      <w:sz w:val="18"/>
      <w:lang w:val="en-GB"/>
    </w:rPr>
  </w:style>
  <w:style w:type="character" w:customStyle="1" w:styleId="37">
    <w:name w:val="TAH Char"/>
    <w:link w:val="38"/>
    <w:qFormat/>
    <w:uiPriority w:val="0"/>
    <w:rPr>
      <w:rFonts w:ascii="MS Mincho" w:hAnsi="MS Mincho" w:eastAsia="Cambria Math"/>
      <w:b/>
      <w:sz w:val="18"/>
      <w:lang w:val="en-GB"/>
    </w:rPr>
  </w:style>
  <w:style w:type="paragraph" w:customStyle="1" w:styleId="38">
    <w:name w:val="TAH"/>
    <w:basedOn w:val="1"/>
    <w:link w:val="37"/>
    <w:qFormat/>
    <w:uiPriority w:val="0"/>
    <w:pPr>
      <w:keepNext/>
      <w:keepLines/>
      <w:spacing w:after="0"/>
      <w:jc w:val="center"/>
    </w:pPr>
    <w:rPr>
      <w:rFonts w:ascii="MS Mincho" w:hAnsi="MS Mincho" w:eastAsia="Cambria Math"/>
      <w:b/>
      <w:sz w:val="18"/>
      <w:szCs w:val="20"/>
      <w:lang w:val="en-GB"/>
    </w:rPr>
  </w:style>
  <w:style w:type="character" w:customStyle="1" w:styleId="39">
    <w:name w:val="Footer Char"/>
    <w:link w:val="15"/>
    <w:qFormat/>
    <w:uiPriority w:val="0"/>
    <w:rPr>
      <w:sz w:val="18"/>
      <w:szCs w:val="18"/>
      <w:lang w:eastAsia="ja-JP"/>
    </w:rPr>
  </w:style>
  <w:style w:type="character" w:customStyle="1" w:styleId="40">
    <w:name w:val="Body Text Char"/>
    <w:link w:val="13"/>
    <w:qFormat/>
    <w:uiPriority w:val="0"/>
    <w:rPr>
      <w:sz w:val="22"/>
      <w:szCs w:val="24"/>
      <w:lang w:eastAsia="ja-JP"/>
    </w:rPr>
  </w:style>
  <w:style w:type="character" w:customStyle="1" w:styleId="41">
    <w:name w:val="font21"/>
    <w:qFormat/>
    <w:uiPriority w:val="0"/>
    <w:rPr>
      <w:rFonts w:hint="eastAsia" w:ascii="Malgun Gothic" w:hAnsi="Malgun Gothic" w:eastAsia="Malgun Gothic" w:cs="Malgun Gothic"/>
      <w:color w:val="000000"/>
      <w:sz w:val="20"/>
      <w:szCs w:val="20"/>
      <w:u w:val="none"/>
    </w:rPr>
  </w:style>
  <w:style w:type="character" w:customStyle="1" w:styleId="42">
    <w:name w:val="font11"/>
    <w:qFormat/>
    <w:uiPriority w:val="0"/>
    <w:rPr>
      <w:rFonts w:hint="default" w:ascii="Times New Roman" w:hAnsi="Times New Roman" w:cs="Times New Roman"/>
      <w:color w:val="000000"/>
      <w:sz w:val="20"/>
      <w:szCs w:val="20"/>
      <w:u w:val="none"/>
    </w:rPr>
  </w:style>
  <w:style w:type="paragraph" w:customStyle="1" w:styleId="43">
    <w:name w:val="References"/>
    <w:basedOn w:val="1"/>
    <w:qFormat/>
    <w:uiPriority w:val="0"/>
    <w:pPr>
      <w:numPr>
        <w:ilvl w:val="0"/>
        <w:numId w:val="2"/>
      </w:numPr>
      <w:spacing w:after="80"/>
    </w:pPr>
    <w:rPr>
      <w:sz w:val="18"/>
    </w:rPr>
  </w:style>
  <w:style w:type="paragraph" w:styleId="44">
    <w:name w:val="No Spacing"/>
    <w:basedOn w:val="1"/>
    <w:qFormat/>
    <w:uiPriority w:val="99"/>
    <w:pPr>
      <w:suppressAutoHyphens/>
      <w:spacing w:after="0"/>
    </w:pPr>
    <w:rPr>
      <w:rFonts w:ascii="CG Times (WN)" w:hAnsi="CG Times (WN)" w:eastAsia="Calibri"/>
      <w:szCs w:val="22"/>
      <w:lang w:val="en-GB" w:eastAsia="zh-CN"/>
    </w:rPr>
  </w:style>
  <w:style w:type="paragraph" w:customStyle="1" w:styleId="4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ja-JP" w:bidi="ar-SA"/>
    </w:rPr>
  </w:style>
  <w:style w:type="paragraph" w:customStyle="1" w:styleId="46">
    <w:name w:val="Reference"/>
    <w:basedOn w:val="1"/>
    <w:qFormat/>
    <w:uiPriority w:val="0"/>
    <w:pPr>
      <w:tabs>
        <w:tab w:val="left" w:pos="1701"/>
      </w:tabs>
    </w:pPr>
  </w:style>
  <w:style w:type="paragraph" w:customStyle="1" w:styleId="47">
    <w:name w:val="3GPP_Header"/>
    <w:basedOn w:val="1"/>
    <w:qFormat/>
    <w:uiPriority w:val="0"/>
    <w:pPr>
      <w:tabs>
        <w:tab w:val="left" w:pos="1701"/>
        <w:tab w:val="right" w:pos="9639"/>
      </w:tabs>
      <w:spacing w:after="240"/>
    </w:pPr>
    <w:rPr>
      <w:b/>
      <w:sz w:val="24"/>
    </w:rPr>
  </w:style>
  <w:style w:type="paragraph" w:customStyle="1" w:styleId="48">
    <w:name w:val="B1"/>
    <w:basedOn w:val="17"/>
    <w:link w:val="4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US"/>
    </w:rPr>
  </w:style>
  <w:style w:type="character" w:customStyle="1" w:styleId="49">
    <w:name w:val="B1 Char1"/>
    <w:link w:val="48"/>
    <w:qFormat/>
    <w:uiPriority w:val="0"/>
    <w:rPr>
      <w:rFonts w:eastAsia="Times New Roman"/>
      <w:lang w:val="en-GB" w:eastAsia="en-US"/>
    </w:rPr>
  </w:style>
  <w:style w:type="paragraph" w:customStyle="1" w:styleId="50">
    <w:name w:val="First Change"/>
    <w:basedOn w:val="1"/>
    <w:qFormat/>
    <w:uiPriority w:val="0"/>
    <w:pPr>
      <w:jc w:val="center"/>
    </w:pPr>
    <w:rPr>
      <w:color w:val="FF0000"/>
    </w:rPr>
  </w:style>
  <w:style w:type="character" w:customStyle="1" w:styleId="51">
    <w:name w:val="Comment Text Char"/>
    <w:basedOn w:val="22"/>
    <w:link w:val="12"/>
    <w:semiHidden/>
    <w:qFormat/>
    <w:uiPriority w:val="0"/>
    <w:rPr>
      <w:sz w:val="22"/>
      <w:szCs w:val="24"/>
      <w:lang w:eastAsia="ja-JP"/>
    </w:rPr>
  </w:style>
  <w:style w:type="character" w:customStyle="1" w:styleId="52">
    <w:name w:val="Comment Subject Char"/>
    <w:basedOn w:val="51"/>
    <w:link w:val="19"/>
    <w:semiHidden/>
    <w:qFormat/>
    <w:uiPriority w:val="0"/>
    <w:rPr>
      <w:b/>
      <w:bCs/>
      <w:sz w:val="22"/>
      <w:szCs w:val="24"/>
      <w:lang w:eastAsia="ja-JP"/>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TF"/>
    <w:basedOn w:val="53"/>
    <w:qFormat/>
    <w:uiPriority w:val="0"/>
    <w:pPr>
      <w:keepNext w:val="0"/>
      <w:spacing w:before="0" w:after="240"/>
    </w:pPr>
  </w:style>
  <w:style w:type="paragraph" w:customStyle="1" w:styleId="55">
    <w:name w:val="Proposal"/>
    <w:basedOn w:val="1"/>
    <w:qFormat/>
    <w:uiPriority w:val="0"/>
    <w:pPr>
      <w:numPr>
        <w:ilvl w:val="0"/>
        <w:numId w:val="3"/>
      </w:numPr>
      <w:tabs>
        <w:tab w:val="left" w:pos="1560"/>
      </w:tabs>
    </w:pPr>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8312A-55F2-4232-ADD2-4E3AEDD8AA2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3512</Words>
  <Characters>20023</Characters>
  <Lines>166</Lines>
  <Paragraphs>46</Paragraphs>
  <TotalTime>4</TotalTime>
  <ScaleCrop>false</ScaleCrop>
  <LinksUpToDate>false</LinksUpToDate>
  <CharactersWithSpaces>23489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2023-04-18T08:59:00Z</dcterms:created>
  <dc:creator>Ericsson User</dc:creator>
  <cp:lastModifiedBy>ZTE</cp:lastModifiedBy>
  <dcterms:modified xsi:type="dcterms:W3CDTF">2023-04-21T05:08:11Z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(3)oSInCG+LAuIuVZHQANFREZRN5w91RNzEsz5v6YG2zvLlpSsKSfnavRAeu8k3nKjfu5TbhtmP_x000d_
VhSxH4ZaDru9OcX72sy+TkkWd8GPfhHKBcNenMs1RbEyG9RhSkAAo1gjUzUUO+J1a4EmZTgi_x000d_
32eS413f549KtkC5k0yK29/CNmdzHSTyGjhxrUqJ55xnwPsVP+KMk2+elGgF93OQFPQu8gru_x000d_
Smt+GQ2s0EPazH7WxU</vt:lpwstr>
  </property>
  <property fmtid="{D5CDD505-2E9C-101B-9397-08002B2CF9AE}" pid="5" name="_2015_ms_pID_7253431">
    <vt:lpwstr>5YRQrcmZSm1+ALyNVYUZQsHl/U0UVWqHCR0oIEigkba2qaCNhi0BAD_x000d_
VoX/NG/E5Wuzv0goS+PEn4g/iYweDp2ZZdkLciW2DX/gXtipyAZkIxXwJ80ujrX/AXxgyYkJ_x000d_
edJkmaYHmAL2Xdayw/sXTIuT7imPS2mKJDyMjmOvN8tDHr92rojzFp2zds2I643aCr4qvco/_x000d_
Yk2TjL1ZWLI17OXADoNG7AJrpvIIv1X3EAyZ</vt:lpwstr>
  </property>
  <property fmtid="{D5CDD505-2E9C-101B-9397-08002B2CF9AE}" pid="6" name="_2015_ms_pID_7253432">
    <vt:lpwstr>rg==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1681487460</vt:lpwstr>
  </property>
  <property fmtid="{D5CDD505-2E9C-101B-9397-08002B2CF9AE}" pid="11" name="ICV">
    <vt:lpwstr>5473445919744307A23A6DFC1490423F</vt:lpwstr>
  </property>
</Properties>
</file>