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0ECC" w14:textId="60A308FB" w:rsidR="00137345" w:rsidRDefault="00ED1A9A">
      <w:pPr>
        <w:tabs>
          <w:tab w:val="right" w:pos="9639"/>
        </w:tabs>
        <w:spacing w:after="0"/>
        <w:rPr>
          <w:rFonts w:ascii="Arial" w:eastAsia="Times New Roman" w:hAnsi="Arial"/>
          <w:b/>
          <w:i/>
          <w:sz w:val="28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>
        <w:rPr>
          <w:rFonts w:ascii="Arial" w:eastAsia="Times New Roman" w:hAnsi="Arial"/>
          <w:b/>
          <w:i/>
          <w:sz w:val="28"/>
        </w:rPr>
        <w:tab/>
      </w:r>
      <w:ins w:id="0" w:author="Huawei" w:date="2023-04-24T23:50:00Z">
        <w:r w:rsidR="00F71169" w:rsidRPr="00F71169">
          <w:rPr>
            <w:rFonts w:ascii="Arial" w:eastAsia="Times New Roman" w:hAnsi="Arial"/>
            <w:b/>
            <w:i/>
            <w:sz w:val="28"/>
          </w:rPr>
          <w:t>R3-232083</w:t>
        </w:r>
      </w:ins>
      <w:del w:id="1" w:author="Huawei" w:date="2023-04-24T23:50:00Z">
        <w:r w:rsidDel="00F71169">
          <w:rPr>
            <w:rFonts w:ascii="Arial" w:eastAsia="Times New Roman" w:hAnsi="Arial"/>
            <w:b/>
            <w:i/>
            <w:sz w:val="28"/>
          </w:rPr>
          <w:delText>R3-</w:delText>
        </w:r>
      </w:del>
      <w:del w:id="2" w:author="Huawei" w:date="2023-04-24T23:39:00Z">
        <w:r w:rsidDel="008C2752">
          <w:rPr>
            <w:rFonts w:ascii="Arial" w:eastAsia="Times New Roman" w:hAnsi="Arial"/>
            <w:b/>
            <w:i/>
            <w:sz w:val="28"/>
          </w:rPr>
          <w:delText>231984</w:delText>
        </w:r>
      </w:del>
    </w:p>
    <w:p w14:paraId="6A33943B" w14:textId="77777777" w:rsidR="00137345" w:rsidRDefault="00ED1A9A">
      <w:pPr>
        <w:tabs>
          <w:tab w:val="right" w:pos="9639"/>
        </w:tabs>
        <w:spacing w:after="0"/>
        <w:rPr>
          <w:rFonts w:ascii="Arial" w:eastAsia="Times New Roman" w:hAnsi="Arial"/>
          <w:b/>
          <w:sz w:val="24"/>
        </w:rPr>
      </w:pPr>
      <w:bookmarkStart w:id="3" w:name="_Hlk129637868"/>
      <w:r>
        <w:rPr>
          <w:rFonts w:ascii="Arial" w:eastAsia="Times New Roman" w:hAnsi="Arial"/>
          <w:b/>
          <w:sz w:val="24"/>
        </w:rPr>
        <w:t>Online, 17</w:t>
      </w:r>
      <w:r>
        <w:rPr>
          <w:rFonts w:ascii="Arial" w:eastAsia="Times New Roman" w:hAnsi="Arial"/>
          <w:b/>
          <w:sz w:val="24"/>
          <w:vertAlign w:val="superscript"/>
        </w:rPr>
        <w:t>th</w:t>
      </w:r>
      <w:r>
        <w:rPr>
          <w:rFonts w:ascii="Arial" w:eastAsia="Times New Roman" w:hAnsi="Arial"/>
          <w:b/>
          <w:sz w:val="24"/>
        </w:rPr>
        <w:t xml:space="preserve"> – 26</w:t>
      </w:r>
      <w:r>
        <w:rPr>
          <w:rFonts w:ascii="Arial" w:eastAsia="Times New Roman" w:hAnsi="Arial"/>
          <w:b/>
          <w:sz w:val="24"/>
          <w:vertAlign w:val="superscript"/>
        </w:rPr>
        <w:t>th</w:t>
      </w:r>
      <w:r>
        <w:rPr>
          <w:rFonts w:ascii="Arial" w:eastAsia="Times New Roman" w:hAnsi="Arial"/>
          <w:b/>
          <w:sz w:val="24"/>
        </w:rPr>
        <w:t xml:space="preserve"> April, 2023</w:t>
      </w:r>
      <w:bookmarkEnd w:id="3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345" w14:paraId="0DA2C8D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7978" w14:textId="77777777" w:rsidR="00137345" w:rsidRDefault="00ED1A9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37345" w14:paraId="6223C15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0078B6" w14:textId="77777777" w:rsidR="00137345" w:rsidRDefault="00ED1A9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37345" w14:paraId="23DC919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BC5383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1F7F199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C964BB" w14:textId="77777777" w:rsidR="00137345" w:rsidRDefault="0013734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C2A39D7" w14:textId="77777777" w:rsidR="00137345" w:rsidRDefault="00ED1A9A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38.423</w:t>
            </w:r>
          </w:p>
        </w:tc>
        <w:tc>
          <w:tcPr>
            <w:tcW w:w="709" w:type="dxa"/>
          </w:tcPr>
          <w:p w14:paraId="0AF9DA21" w14:textId="77777777" w:rsidR="00137345" w:rsidRDefault="00ED1A9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31E27B" w14:textId="77777777" w:rsidR="00137345" w:rsidRDefault="00ED1A9A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018</w:t>
            </w:r>
          </w:p>
        </w:tc>
        <w:tc>
          <w:tcPr>
            <w:tcW w:w="709" w:type="dxa"/>
          </w:tcPr>
          <w:p w14:paraId="4ACA4EE4" w14:textId="77777777" w:rsidR="00137345" w:rsidRDefault="00ED1A9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1623C" w14:textId="65F81D3D" w:rsidR="00137345" w:rsidRDefault="00ED1A9A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3D6276BB" w14:textId="77777777" w:rsidR="00137345" w:rsidRDefault="00ED1A9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1C319" w14:textId="77777777" w:rsidR="00137345" w:rsidRDefault="00ED1A9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563D6B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57E6A2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4DEDD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20BEBB8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F69BAB" w14:textId="77777777" w:rsidR="00137345" w:rsidRDefault="00ED1A9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37345" w14:paraId="084BE999" w14:textId="77777777">
        <w:tc>
          <w:tcPr>
            <w:tcW w:w="9641" w:type="dxa"/>
            <w:gridSpan w:val="9"/>
          </w:tcPr>
          <w:p w14:paraId="502DCE30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34D441C" w14:textId="77777777" w:rsidR="00137345" w:rsidRDefault="0013734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345" w14:paraId="493F75F1" w14:textId="77777777">
        <w:tc>
          <w:tcPr>
            <w:tcW w:w="2835" w:type="dxa"/>
          </w:tcPr>
          <w:p w14:paraId="263AC27C" w14:textId="77777777" w:rsidR="00137345" w:rsidRDefault="00ED1A9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743E07F" w14:textId="77777777" w:rsidR="00137345" w:rsidRDefault="00ED1A9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2082C9F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A4AA59" w14:textId="77777777" w:rsidR="00137345" w:rsidRDefault="00ED1A9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280954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0FA8BB3" w14:textId="77777777" w:rsidR="00137345" w:rsidRDefault="00ED1A9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CDFDA3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88251E" w14:textId="77777777" w:rsidR="00137345" w:rsidRDefault="00ED1A9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04B924" w14:textId="77777777" w:rsidR="00137345" w:rsidRDefault="0013734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29C6C8E" w14:textId="77777777" w:rsidR="00137345" w:rsidRDefault="00137345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345" w14:paraId="3EB78CAA" w14:textId="77777777">
        <w:tc>
          <w:tcPr>
            <w:tcW w:w="9640" w:type="dxa"/>
            <w:gridSpan w:val="11"/>
          </w:tcPr>
          <w:p w14:paraId="65FD3A6E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597B8E5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9C3585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BDE809" w14:textId="77777777" w:rsidR="00137345" w:rsidRDefault="00ED1A9A">
            <w:pPr>
              <w:pStyle w:val="CRCoverPage"/>
              <w:spacing w:after="0"/>
              <w:ind w:left="100"/>
            </w:pPr>
            <w:r>
              <w:t>Network energy saving techniques</w:t>
            </w:r>
          </w:p>
        </w:tc>
      </w:tr>
      <w:tr w:rsidR="00137345" w14:paraId="2575076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11719B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402FC2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18E25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AA0A22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537CAA" w14:textId="0B556745" w:rsidR="00137345" w:rsidRDefault="00ED1A9A">
            <w:pPr>
              <w:pStyle w:val="CRCoverPage"/>
              <w:spacing w:after="0"/>
              <w:ind w:left="100"/>
            </w:pPr>
            <w:r>
              <w:t>Huawei, Samsung, Nokia, Nokia Shanghai Bell</w:t>
            </w:r>
            <w:r>
              <w:rPr>
                <w:rFonts w:hint="eastAsia"/>
                <w:lang w:val="en-US" w:eastAsia="zh-CN"/>
              </w:rPr>
              <w:t>, ZTE</w:t>
            </w:r>
            <w:r w:rsidR="00D3474C">
              <w:rPr>
                <w:lang w:val="en-US" w:eastAsia="zh-CN"/>
              </w:rPr>
              <w:t>, Ericsson</w:t>
            </w:r>
            <w:r w:rsidR="00CB60FF">
              <w:rPr>
                <w:lang w:val="en-US" w:eastAsia="zh-CN"/>
              </w:rPr>
              <w:t xml:space="preserve">, </w:t>
            </w:r>
            <w:del w:id="5" w:author="Huawei" w:date="2023-04-24T23:34:00Z">
              <w:r w:rsidR="00CB60FF" w:rsidDel="003363C8">
                <w:rPr>
                  <w:lang w:val="en-US" w:eastAsia="zh-CN"/>
                </w:rPr>
                <w:delText xml:space="preserve">Samsung, </w:delText>
              </w:r>
            </w:del>
            <w:r w:rsidR="00CB60FF">
              <w:rPr>
                <w:lang w:val="en-US" w:eastAsia="zh-CN"/>
              </w:rPr>
              <w:t>CATT</w:t>
            </w:r>
          </w:p>
        </w:tc>
      </w:tr>
      <w:tr w:rsidR="00137345" w14:paraId="0187D7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0D32AE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5E08E4" w14:textId="77777777" w:rsidR="00137345" w:rsidRDefault="00ED1A9A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137345" w14:paraId="0ECC66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7011BF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65A089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7F5237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733EEF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24499" w14:textId="77777777" w:rsidR="00137345" w:rsidRDefault="00ED1A9A">
            <w:pPr>
              <w:pStyle w:val="CRCoverPage"/>
              <w:spacing w:after="0"/>
              <w:ind w:left="100"/>
            </w:pPr>
            <w:proofErr w:type="spellStart"/>
            <w:r>
              <w:t>Netw_Energy_NR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4E5907" w14:textId="77777777" w:rsidR="00137345" w:rsidRDefault="0013734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BA4B45" w14:textId="77777777" w:rsidR="00137345" w:rsidRDefault="00ED1A9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E654DB" w14:textId="75A37D0A" w:rsidR="00137345" w:rsidRDefault="00ED1A9A">
            <w:pPr>
              <w:pStyle w:val="CRCoverPage"/>
              <w:spacing w:after="0"/>
              <w:ind w:left="100"/>
            </w:pPr>
            <w:r>
              <w:t>2023-04-</w:t>
            </w:r>
            <w:r w:rsidR="000369D3">
              <w:t>24</w:t>
            </w:r>
          </w:p>
        </w:tc>
      </w:tr>
      <w:tr w:rsidR="00137345" w14:paraId="2C451A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2D5F81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B591EF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BAC4EE5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5B9590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857E24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72F7EF5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0AD850" w14:textId="77777777" w:rsidR="00137345" w:rsidRDefault="00ED1A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196156" w14:textId="77777777" w:rsidR="00137345" w:rsidRDefault="00ED1A9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B7E5D9" w14:textId="77777777" w:rsidR="00137345" w:rsidRDefault="0013734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F9AC37" w14:textId="77777777" w:rsidR="00137345" w:rsidRDefault="00ED1A9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50B9E2" w14:textId="77777777" w:rsidR="00137345" w:rsidRDefault="00ED1A9A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137345" w14:paraId="2F12498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A5A716" w14:textId="77777777" w:rsidR="00137345" w:rsidRDefault="0013734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07BFBF" w14:textId="77777777" w:rsidR="00137345" w:rsidRDefault="00ED1A9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653EA89" w14:textId="77777777" w:rsidR="00137345" w:rsidRDefault="00ED1A9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59760B" w14:textId="77777777" w:rsidR="00137345" w:rsidRDefault="00ED1A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37345" w14:paraId="7C7159FA" w14:textId="77777777">
        <w:tc>
          <w:tcPr>
            <w:tcW w:w="1843" w:type="dxa"/>
          </w:tcPr>
          <w:p w14:paraId="6B9BAF76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A71F87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2E3CF06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95C728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05FC68" w14:textId="77777777" w:rsidR="00137345" w:rsidRDefault="00137345">
            <w:pPr>
              <w:pStyle w:val="CRCoverPage"/>
              <w:spacing w:after="0"/>
            </w:pPr>
          </w:p>
          <w:p w14:paraId="34B1086F" w14:textId="565E5082" w:rsidR="00137345" w:rsidRDefault="00ED1A9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WID on Network energy savings for NR was approved in RP-230566.  This CR is to specify the functions, and update relevant parts of the </w:t>
            </w:r>
            <w:proofErr w:type="spellStart"/>
            <w:r>
              <w:rPr>
                <w:lang w:eastAsia="zh-CN"/>
              </w:rPr>
              <w:t>specfication</w:t>
            </w:r>
            <w:proofErr w:type="spellEnd"/>
            <w:r>
              <w:rPr>
                <w:lang w:eastAsia="zh-CN"/>
              </w:rPr>
              <w:t xml:space="preserve">. </w:t>
            </w:r>
          </w:p>
          <w:p w14:paraId="5E383B04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4204254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E909A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5E5C34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4EF662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6442C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4214BD" w14:textId="77777777" w:rsidR="00137345" w:rsidRDefault="00ED1A9A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Support the inter-node beam activation between the </w:t>
            </w:r>
            <w:proofErr w:type="spellStart"/>
            <w:r>
              <w:rPr>
                <w:lang w:eastAsia="zh-CN"/>
              </w:rPr>
              <w:t>neighboring</w:t>
            </w:r>
            <w:proofErr w:type="spellEnd"/>
            <w:r>
              <w:rPr>
                <w:lang w:eastAsia="zh-CN"/>
              </w:rPr>
              <w:t xml:space="preserve"> NG-RAN nodes. </w:t>
            </w:r>
          </w:p>
          <w:p w14:paraId="3D67B779" w14:textId="0688EAAE" w:rsidR="00137345" w:rsidRDefault="00ED1A9A" w:rsidP="008932A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137345" w14:paraId="6A2806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D44D4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B656AD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41DC5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936240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2CEC38" w14:textId="77777777" w:rsidR="00137345" w:rsidRDefault="00137345">
            <w:pPr>
              <w:pStyle w:val="CRCoverPage"/>
              <w:spacing w:after="0"/>
              <w:ind w:left="100"/>
            </w:pPr>
          </w:p>
          <w:p w14:paraId="1F6EF850" w14:textId="77777777" w:rsidR="00137345" w:rsidRDefault="00ED1A9A">
            <w:pPr>
              <w:pStyle w:val="CRCoverPage"/>
              <w:spacing w:after="0"/>
              <w:ind w:left="100"/>
            </w:pPr>
            <w:r>
              <w:rPr>
                <w:szCs w:val="22"/>
                <w:lang w:eastAsia="sv-SE"/>
              </w:rPr>
              <w:t>No support of the energy saving features</w:t>
            </w:r>
          </w:p>
          <w:p w14:paraId="7F38D1FA" w14:textId="77777777" w:rsidR="00137345" w:rsidRDefault="00137345">
            <w:pPr>
              <w:pStyle w:val="CRCoverPage"/>
              <w:spacing w:after="0"/>
              <w:ind w:left="100"/>
            </w:pPr>
          </w:p>
        </w:tc>
      </w:tr>
      <w:tr w:rsidR="00137345" w14:paraId="5FC98DDB" w14:textId="77777777">
        <w:tc>
          <w:tcPr>
            <w:tcW w:w="2694" w:type="dxa"/>
            <w:gridSpan w:val="2"/>
          </w:tcPr>
          <w:p w14:paraId="3D160173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426FD9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2032530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53E2F9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37512E" w14:textId="77777777" w:rsidR="00137345" w:rsidRDefault="00ED1A9A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8.4.3.1, 8.4.3.2, 8.4.3.3, 9.1.3.7, 9.1.3.8, 9.3.4, 9.3.7</w:t>
            </w:r>
          </w:p>
        </w:tc>
      </w:tr>
      <w:tr w:rsidR="00137345" w14:paraId="510B2B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86DE4" w14:textId="77777777" w:rsidR="00137345" w:rsidRDefault="0013734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8C93B3" w14:textId="77777777" w:rsidR="00137345" w:rsidRDefault="0013734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7345" w14:paraId="23EE49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A393AE" w14:textId="77777777" w:rsidR="00137345" w:rsidRDefault="001373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3CFA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E0F03B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06CBDC2" w14:textId="77777777" w:rsidR="00137345" w:rsidRDefault="0013734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B8A065" w14:textId="77777777" w:rsidR="00137345" w:rsidRDefault="00137345">
            <w:pPr>
              <w:pStyle w:val="CRCoverPage"/>
              <w:spacing w:after="0"/>
              <w:ind w:left="99"/>
            </w:pPr>
          </w:p>
        </w:tc>
      </w:tr>
      <w:tr w:rsidR="00137345" w14:paraId="18F2F1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61190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C69ED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586DCF" w14:textId="6859AF88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4796754" w14:textId="77777777" w:rsidR="00137345" w:rsidRDefault="00ED1A9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7DE626" w14:textId="0EEDFE3A" w:rsidR="00137345" w:rsidRDefault="00ED1A9A">
            <w:pPr>
              <w:pStyle w:val="CRCoverPage"/>
              <w:spacing w:after="0"/>
              <w:ind w:left="99"/>
            </w:pPr>
            <w:r>
              <w:t xml:space="preserve">TS 38.473 CR1129 </w:t>
            </w:r>
          </w:p>
        </w:tc>
      </w:tr>
      <w:tr w:rsidR="00137345" w14:paraId="544585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88694" w14:textId="77777777" w:rsidR="00137345" w:rsidRDefault="00ED1A9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EFB994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AF2621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567EC7" w14:textId="77777777" w:rsidR="00137345" w:rsidRDefault="00ED1A9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4A7A60" w14:textId="77777777" w:rsidR="00137345" w:rsidRDefault="00ED1A9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37345" w14:paraId="2D0055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AC38C" w14:textId="77777777" w:rsidR="00137345" w:rsidRDefault="00ED1A9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9C7C92" w14:textId="77777777" w:rsidR="00137345" w:rsidRDefault="0013734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63B50B" w14:textId="77777777" w:rsidR="00137345" w:rsidRDefault="00ED1A9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F255631" w14:textId="77777777" w:rsidR="00137345" w:rsidRDefault="00ED1A9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685E8E" w14:textId="77777777" w:rsidR="00137345" w:rsidRDefault="00ED1A9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37345" w14:paraId="5FC29F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5F993" w14:textId="77777777" w:rsidR="00137345" w:rsidRDefault="0013734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A41B93" w14:textId="77777777" w:rsidR="00137345" w:rsidRDefault="00137345">
            <w:pPr>
              <w:pStyle w:val="CRCoverPage"/>
              <w:spacing w:after="0"/>
            </w:pPr>
          </w:p>
        </w:tc>
      </w:tr>
      <w:tr w:rsidR="00137345" w14:paraId="3635FDA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6C34AA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2D4827" w14:textId="77777777" w:rsidR="00137345" w:rsidRDefault="00137345">
            <w:pPr>
              <w:pStyle w:val="CRCoverPage"/>
              <w:spacing w:after="0"/>
              <w:ind w:left="100"/>
            </w:pPr>
          </w:p>
        </w:tc>
      </w:tr>
      <w:tr w:rsidR="00137345" w14:paraId="4F5D980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192EA" w14:textId="77777777" w:rsidR="00137345" w:rsidRDefault="001373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7DF645" w14:textId="77777777" w:rsidR="00137345" w:rsidRDefault="0013734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37345" w14:paraId="165D441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EDC2D" w14:textId="77777777" w:rsidR="00137345" w:rsidRDefault="00ED1A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717FB0" w14:textId="7B437B51" w:rsidR="00137345" w:rsidRDefault="00ED1A9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Rev0: R3-231494</w:t>
            </w:r>
          </w:p>
          <w:p w14:paraId="363C7EDF" w14:textId="1821B4D4" w:rsidR="00137345" w:rsidRDefault="00ED1A9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ev1: </w:t>
            </w:r>
            <w:r w:rsidR="00287A3E" w:rsidRPr="00287A3E">
              <w:rPr>
                <w:lang w:eastAsia="zh-CN"/>
              </w:rPr>
              <w:t>R3-231984</w:t>
            </w:r>
          </w:p>
          <w:p w14:paraId="61FF820F" w14:textId="77777777" w:rsidR="00137345" w:rsidRDefault="00ED1A9A">
            <w:pPr>
              <w:pStyle w:val="CRCoverPage"/>
              <w:spacing w:after="0"/>
              <w:ind w:left="100"/>
              <w:rPr>
                <w:ins w:id="6" w:author="Huawei" w:date="2023-04-24T23:34:00Z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Update based on the agreements at the RAN3-119bis meeting. Update the cover page, add editor’s note, and correct ASN.1 etc</w:t>
            </w:r>
          </w:p>
          <w:p w14:paraId="3EDADABD" w14:textId="20D05A69" w:rsidR="005F52BC" w:rsidRDefault="005F52BC">
            <w:pPr>
              <w:pStyle w:val="CRCoverPage"/>
              <w:spacing w:after="0"/>
              <w:ind w:left="100"/>
              <w:rPr>
                <w:ins w:id="7" w:author="Huawei" w:date="2023-04-24T23:34:00Z"/>
                <w:lang w:eastAsia="zh-CN"/>
              </w:rPr>
            </w:pPr>
            <w:ins w:id="8" w:author="Huawei" w:date="2023-04-24T23:34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ev2: </w:t>
              </w:r>
            </w:ins>
            <w:ins w:id="9" w:author="Huawei" w:date="2023-04-24T23:50:00Z">
              <w:r w:rsidR="00045196" w:rsidRPr="00045196">
                <w:rPr>
                  <w:lang w:eastAsia="zh-CN"/>
                </w:rPr>
                <w:t>R3-232083</w:t>
              </w:r>
            </w:ins>
          </w:p>
          <w:p w14:paraId="49DBF545" w14:textId="2DC01B61" w:rsidR="005F52BC" w:rsidRDefault="00CC5156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0" w:author="Huawei" w:date="2023-04-24T23:38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</w:t>
              </w:r>
            </w:ins>
            <w:ins w:id="11" w:author="Huawei" w:date="2023-04-25T20:25:00Z">
              <w:r w:rsidR="00C05A2C" w:rsidRPr="007F100E">
                <w:rPr>
                  <w:lang w:eastAsia="zh-CN"/>
                  <w:rPrChange w:id="12" w:author="Huawei" w:date="2023-04-25T20:40:00Z">
                    <w:rPr>
                      <w:highlight w:val="yellow"/>
                      <w:lang w:eastAsia="zh-CN"/>
                    </w:rPr>
                  </w:rPrChange>
                </w:rPr>
                <w:t>Update the procedure texts</w:t>
              </w:r>
            </w:ins>
            <w:ins w:id="13" w:author="Huawei" w:date="2023-04-24T23:39:00Z">
              <w:r w:rsidR="00B51912" w:rsidRPr="007F100E">
                <w:rPr>
                  <w:lang w:eastAsia="zh-CN"/>
                </w:rPr>
                <w:t>.</w:t>
              </w:r>
              <w:r w:rsidR="00B51912">
                <w:rPr>
                  <w:lang w:eastAsia="zh-CN"/>
                </w:rPr>
                <w:t xml:space="preserve"> </w:t>
              </w:r>
            </w:ins>
            <w:bookmarkStart w:id="14" w:name="_GoBack"/>
            <w:bookmarkEnd w:id="14"/>
          </w:p>
        </w:tc>
      </w:tr>
    </w:tbl>
    <w:p w14:paraId="130AE388" w14:textId="77777777" w:rsidR="00137345" w:rsidRDefault="00137345">
      <w:pPr>
        <w:pStyle w:val="CRCoverPage"/>
        <w:spacing w:after="0"/>
        <w:rPr>
          <w:sz w:val="8"/>
          <w:szCs w:val="8"/>
        </w:rPr>
      </w:pPr>
    </w:p>
    <w:p w14:paraId="420D4D49" w14:textId="77777777" w:rsidR="00137345" w:rsidRDefault="00137345">
      <w:pPr>
        <w:sectPr w:rsidR="00137345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37345" w14:paraId="1C44AF40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5AC503" w14:textId="77777777" w:rsidR="00137345" w:rsidRDefault="00ED1A9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5" w:name="_Toc384916783"/>
            <w:bookmarkStart w:id="16" w:name="_Toc384916784"/>
            <w:bookmarkStart w:id="17" w:name="_Toc525567067"/>
            <w:bookmarkStart w:id="18" w:name="_Toc535237692"/>
            <w:bookmarkStart w:id="19" w:name="_Toc20954837"/>
            <w:bookmarkStart w:id="20" w:name="_Toc5694163"/>
            <w:bookmarkStart w:id="21" w:name="_Toc534900834"/>
            <w:bookmarkStart w:id="22" w:name="_Toc525567631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5"/>
        <w:bookmarkEnd w:id="16"/>
      </w:tr>
    </w:tbl>
    <w:p w14:paraId="1203F5B5" w14:textId="77777777" w:rsidR="00137345" w:rsidRDefault="00ED1A9A">
      <w:pPr>
        <w:pStyle w:val="Heading3"/>
        <w:rPr>
          <w:lang w:val="en-US"/>
        </w:rPr>
      </w:pPr>
      <w:bookmarkStart w:id="23" w:name="_Toc29991351"/>
      <w:bookmarkStart w:id="24" w:name="_Toc44497429"/>
      <w:bookmarkStart w:id="25" w:name="_Toc45107817"/>
      <w:bookmarkStart w:id="26" w:name="_Toc51850516"/>
      <w:bookmarkStart w:id="27" w:name="_Toc56693519"/>
      <w:bookmarkStart w:id="28" w:name="_Toc66286556"/>
      <w:bookmarkStart w:id="29" w:name="_Toc74151251"/>
      <w:bookmarkStart w:id="30" w:name="_Toc88653723"/>
      <w:bookmarkStart w:id="31" w:name="_Toc97904079"/>
      <w:bookmarkStart w:id="32" w:name="_Toc64447062"/>
      <w:bookmarkStart w:id="33" w:name="_Toc36555751"/>
      <w:bookmarkStart w:id="34" w:name="_Toc20955156"/>
      <w:bookmarkStart w:id="35" w:name="_Toc98868123"/>
      <w:bookmarkStart w:id="36" w:name="_Toc106109244"/>
      <w:bookmarkStart w:id="37" w:name="_Toc45901437"/>
      <w:bookmarkStart w:id="38" w:name="_Toc105174407"/>
      <w:bookmarkStart w:id="39" w:name="_Toc113825065"/>
      <w:bookmarkStart w:id="40" w:name="_Toc120033221"/>
      <w:bookmarkEnd w:id="17"/>
      <w:bookmarkEnd w:id="18"/>
      <w:bookmarkEnd w:id="19"/>
      <w:bookmarkEnd w:id="20"/>
      <w:bookmarkEnd w:id="21"/>
      <w:bookmarkEnd w:id="22"/>
      <w:r>
        <w:rPr>
          <w:lang w:val="en-US"/>
        </w:rPr>
        <w:t>8.4.3</w:t>
      </w:r>
      <w:r>
        <w:rPr>
          <w:lang w:val="en-US"/>
        </w:rPr>
        <w:tab/>
        <w:t>Cell Activation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CF5D0DC" w14:textId="77777777" w:rsidR="00137345" w:rsidRDefault="00ED1A9A">
      <w:pPr>
        <w:pStyle w:val="Heading4"/>
      </w:pPr>
      <w:bookmarkStart w:id="41" w:name="_Toc105174408"/>
      <w:bookmarkStart w:id="42" w:name="_Toc36555752"/>
      <w:bookmarkStart w:id="43" w:name="_Toc51850517"/>
      <w:bookmarkStart w:id="44" w:name="_Toc56693520"/>
      <w:bookmarkStart w:id="45" w:name="_Toc74151252"/>
      <w:bookmarkStart w:id="46" w:name="_Toc64447063"/>
      <w:bookmarkStart w:id="47" w:name="_Toc20955157"/>
      <w:bookmarkStart w:id="48" w:name="_Toc66286557"/>
      <w:bookmarkStart w:id="49" w:name="_Toc45901438"/>
      <w:bookmarkStart w:id="50" w:name="_Toc45107818"/>
      <w:bookmarkStart w:id="51" w:name="_Toc88653724"/>
      <w:bookmarkStart w:id="52" w:name="_Toc97904080"/>
      <w:bookmarkStart w:id="53" w:name="_Toc29991352"/>
      <w:bookmarkStart w:id="54" w:name="_Toc44497430"/>
      <w:bookmarkStart w:id="55" w:name="_Toc98868124"/>
      <w:bookmarkStart w:id="56" w:name="_Toc106109245"/>
      <w:bookmarkStart w:id="57" w:name="_Toc120033222"/>
      <w:bookmarkStart w:id="58" w:name="_Toc113825066"/>
      <w:r>
        <w:t>8.4.3.1</w:t>
      </w:r>
      <w:r>
        <w:tab/>
        <w:t>General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D5A52ED" w14:textId="77777777" w:rsidR="00137345" w:rsidRDefault="00ED1A9A">
      <w:pPr>
        <w:rPr>
          <w:rFonts w:cs="Arial"/>
          <w:lang w:eastAsia="zh-CN"/>
        </w:rPr>
      </w:pPr>
      <w:r>
        <w:rPr>
          <w:rFonts w:cs="Arial"/>
        </w:rPr>
        <w:t xml:space="preserve">The purpose of the Cell Activation procedure is to enable an </w:t>
      </w:r>
      <w:r>
        <w:t xml:space="preserve">NG-RAN node </w:t>
      </w:r>
      <w:r>
        <w:rPr>
          <w:rFonts w:cs="Arial"/>
        </w:rPr>
        <w:t xml:space="preserve">to request a neighbouring </w:t>
      </w:r>
      <w:r>
        <w:t xml:space="preserve">NG-RAN node </w:t>
      </w:r>
      <w:r>
        <w:rPr>
          <w:rFonts w:cs="Arial"/>
        </w:rPr>
        <w:t>to switch on one or more cells, previously reported as inactive due to energy saving</w:t>
      </w:r>
      <w:del w:id="59" w:author="Huawei" w:date="2023-04-23T12:31:00Z">
        <w:r>
          <w:rPr>
            <w:rFonts w:cs="Arial"/>
          </w:rPr>
          <w:delText>.</w:delText>
        </w:r>
      </w:del>
      <w:ins w:id="60" w:author="Huawei" w:date="2023-04-23T12:31:00Z">
        <w:r>
          <w:rPr>
            <w:rFonts w:cs="Arial" w:hint="eastAsia"/>
            <w:lang w:eastAsia="zh-CN"/>
          </w:rPr>
          <w:t>,</w:t>
        </w:r>
        <w:r>
          <w:rPr>
            <w:rFonts w:cs="Arial"/>
            <w:lang w:eastAsia="zh-CN"/>
          </w:rPr>
          <w:t xml:space="preserve"> </w:t>
        </w:r>
      </w:ins>
      <w:ins w:id="61" w:author="Huawei" w:date="2023-04-23T12:32:00Z">
        <w:r>
          <w:rPr>
            <w:rFonts w:cs="Arial"/>
            <w:lang w:eastAsia="zh-CN"/>
          </w:rPr>
          <w:t>and/</w:t>
        </w:r>
      </w:ins>
      <w:ins w:id="62" w:author="Huawei" w:date="2023-04-23T12:31:00Z">
        <w:r>
          <w:rPr>
            <w:rFonts w:cs="Arial"/>
            <w:lang w:eastAsia="zh-CN"/>
          </w:rPr>
          <w:t>or to switch on one or more SSB</w:t>
        </w:r>
      </w:ins>
      <w:ins w:id="63" w:author="Samsung" w:date="2023-04-23T18:11:00Z">
        <w:r>
          <w:rPr>
            <w:rFonts w:cs="Arial"/>
            <w:lang w:eastAsia="zh-CN"/>
          </w:rPr>
          <w:t xml:space="preserve"> beam</w:t>
        </w:r>
      </w:ins>
      <w:ins w:id="64" w:author="Huawei" w:date="2023-04-23T12:31:00Z">
        <w:r>
          <w:rPr>
            <w:rFonts w:cs="Arial"/>
            <w:lang w:eastAsia="zh-CN"/>
          </w:rPr>
          <w:t>s</w:t>
        </w:r>
      </w:ins>
      <w:ins w:id="65" w:author="Huawei" w:date="2023-04-23T12:32:00Z">
        <w:r>
          <w:rPr>
            <w:rFonts w:cs="Arial"/>
            <w:lang w:eastAsia="zh-CN"/>
          </w:rPr>
          <w:t xml:space="preserve"> previously reported as inactive</w:t>
        </w:r>
      </w:ins>
      <w:ins w:id="66" w:author="Huawei" w:date="2023-04-23T12:31:00Z">
        <w:r>
          <w:rPr>
            <w:rFonts w:cs="Arial"/>
            <w:lang w:eastAsia="zh-CN"/>
          </w:rPr>
          <w:t xml:space="preserve">. </w:t>
        </w:r>
      </w:ins>
    </w:p>
    <w:p w14:paraId="4D2C211E" w14:textId="77777777" w:rsidR="00137345" w:rsidRDefault="00ED1A9A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14:paraId="30FF5FA1" w14:textId="77777777" w:rsidR="00137345" w:rsidRDefault="00ED1A9A">
      <w:pPr>
        <w:pStyle w:val="Heading4"/>
      </w:pPr>
      <w:bookmarkStart w:id="67" w:name="_Toc97904081"/>
      <w:bookmarkStart w:id="68" w:name="_Toc120033223"/>
      <w:bookmarkStart w:id="69" w:name="_Toc105174409"/>
      <w:bookmarkStart w:id="70" w:name="_Toc98868125"/>
      <w:bookmarkStart w:id="71" w:name="_Toc44497431"/>
      <w:bookmarkStart w:id="72" w:name="_Toc45901439"/>
      <w:bookmarkStart w:id="73" w:name="_Toc88653725"/>
      <w:bookmarkStart w:id="74" w:name="_Toc106109246"/>
      <w:bookmarkStart w:id="75" w:name="_Toc45107819"/>
      <w:bookmarkStart w:id="76" w:name="_Toc113825067"/>
      <w:bookmarkStart w:id="77" w:name="_Toc20955158"/>
      <w:bookmarkStart w:id="78" w:name="_Toc29991353"/>
      <w:bookmarkStart w:id="79" w:name="_Toc51850518"/>
      <w:bookmarkStart w:id="80" w:name="_Toc64447064"/>
      <w:bookmarkStart w:id="81" w:name="_Toc74151253"/>
      <w:bookmarkStart w:id="82" w:name="_Toc66286558"/>
      <w:bookmarkStart w:id="83" w:name="_Toc36555753"/>
      <w:bookmarkStart w:id="84" w:name="_Toc56693521"/>
      <w:r>
        <w:t>8.4.3.2</w:t>
      </w:r>
      <w:r>
        <w:tab/>
        <w:t>Successful Operation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bookmarkStart w:id="85" w:name="_MON_1318155678"/>
    <w:bookmarkEnd w:id="85"/>
    <w:p w14:paraId="50047443" w14:textId="77777777" w:rsidR="00137345" w:rsidRDefault="00ED1A9A">
      <w:pPr>
        <w:pStyle w:val="TH"/>
      </w:pPr>
      <w:r>
        <w:object w:dxaOrig="5416" w:dyaOrig="2246" w14:anchorId="54E5A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pt;height:112.5pt" o:ole="">
            <v:imagedata r:id="rId14" o:title=""/>
          </v:shape>
          <o:OLEObject Type="Embed" ProgID="Word.Picture.8" ShapeID="_x0000_i1025" DrawAspect="Content" ObjectID="_1743961512" r:id="rId15"/>
        </w:object>
      </w:r>
    </w:p>
    <w:p w14:paraId="0413E1FC" w14:textId="77777777" w:rsidR="00137345" w:rsidRDefault="00ED1A9A">
      <w:pPr>
        <w:pStyle w:val="TF"/>
      </w:pPr>
      <w:r>
        <w:t>Figure 8.4.3.2-1: Cell Activation, successful operation</w:t>
      </w:r>
    </w:p>
    <w:p w14:paraId="09D12E1B" w14:textId="77777777" w:rsidR="00137345" w:rsidRDefault="00ED1A9A">
      <w:r>
        <w:t>The NG-RAN node</w:t>
      </w:r>
      <w:r>
        <w:rPr>
          <w:vertAlign w:val="subscript"/>
        </w:rPr>
        <w:t>1</w:t>
      </w:r>
      <w:r>
        <w:t xml:space="preserve"> initiates the procedure by sending the CELL ACTIVATION REQUEST message to the peer NG-RAN node</w:t>
      </w:r>
      <w:r>
        <w:rPr>
          <w:vertAlign w:val="subscript"/>
        </w:rPr>
        <w:t>2</w:t>
      </w:r>
      <w:r>
        <w:t>.</w:t>
      </w:r>
    </w:p>
    <w:p w14:paraId="38E28612" w14:textId="32DDC266" w:rsidR="00137345" w:rsidRDefault="00ED1A9A">
      <w:r>
        <w:rPr>
          <w:lang w:eastAsia="zh-CN"/>
        </w:rPr>
        <w:t xml:space="preserve">Upon receipt of this message,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lang w:eastAsia="zh-CN"/>
        </w:rPr>
        <w:t xml:space="preserve">should activate the cell/s indicated in the </w:t>
      </w:r>
      <w:r>
        <w:t xml:space="preserve">CELL ACTIVATION REQUEST message and shall indicate in the CELL ACTIVATION RESPONSE message for which </w:t>
      </w:r>
      <w:proofErr w:type="spellStart"/>
      <w:r>
        <w:t>cells</w:t>
      </w:r>
      <w:proofErr w:type="spellEnd"/>
      <w:r>
        <w:t xml:space="preserve"> the request was fulfilled.</w:t>
      </w:r>
    </w:p>
    <w:p w14:paraId="653E2638" w14:textId="77777777" w:rsidR="00137345" w:rsidRDefault="00ED1A9A">
      <w:r>
        <w:t xml:space="preserve">If case of network sharing with multiple cell ID broadcast with shared </w:t>
      </w:r>
      <w:proofErr w:type="spellStart"/>
      <w:r>
        <w:t>Xn</w:t>
      </w:r>
      <w:proofErr w:type="spellEnd"/>
      <w:r>
        <w:t xml:space="preserve">-C signalling transport, as specified in TS 38.300 [9], the CELL ACTIVATION REQUEST message and the CELL ACTIVATION RESPONSE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14:paraId="2B10ECFB" w14:textId="04D83A4A" w:rsidR="002A1CAB" w:rsidRDefault="00ED1A9A">
      <w:pPr>
        <w:rPr>
          <w:ins w:id="86" w:author="Huawei" w:date="2023-04-25T19:49:00Z"/>
          <w:lang w:eastAsia="zh-CN"/>
        </w:rPr>
      </w:pPr>
      <w:commentRangeStart w:id="87"/>
      <w:ins w:id="88" w:author="Huawei" w:date="2023-04-06T23:54:00Z">
        <w:r>
          <w:t xml:space="preserve">If the </w:t>
        </w:r>
        <w:r>
          <w:rPr>
            <w:i/>
          </w:rPr>
          <w:t>NR Cells and SSBs List</w:t>
        </w:r>
        <w:r>
          <w:t xml:space="preserve"> IE is included in the CELL ACTIVATION REQUEST message, the NG-RAN node</w:t>
        </w:r>
        <w:r>
          <w:rPr>
            <w:vertAlign w:val="subscript"/>
          </w:rPr>
          <w:t xml:space="preserve">2 </w:t>
        </w:r>
        <w:r>
          <w:rPr>
            <w:lang w:eastAsia="zh-CN"/>
          </w:rPr>
          <w:t xml:space="preserve">shall, if supported, </w:t>
        </w:r>
      </w:ins>
      <w:ins w:id="89" w:author="Huawei" w:date="2023-04-25T19:58:00Z">
        <w:r w:rsidR="0056633D">
          <w:rPr>
            <w:lang w:eastAsia="zh-CN"/>
          </w:rPr>
          <w:t xml:space="preserve">only </w:t>
        </w:r>
      </w:ins>
      <w:ins w:id="90" w:author="Huawei" w:date="2023-04-06T23:54:00Z">
        <w:r>
          <w:rPr>
            <w:lang w:eastAsia="zh-CN"/>
          </w:rPr>
          <w:t>activate the SSB</w:t>
        </w:r>
      </w:ins>
      <w:ins w:id="91" w:author="Samsung" w:date="2023-04-23T18:12:00Z">
        <w:r>
          <w:rPr>
            <w:lang w:eastAsia="zh-CN"/>
          </w:rPr>
          <w:t xml:space="preserve"> beam</w:t>
        </w:r>
      </w:ins>
      <w:ins w:id="92" w:author="Huawei" w:date="2023-04-25T20:15:00Z">
        <w:r w:rsidR="00921051">
          <w:rPr>
            <w:lang w:eastAsia="zh-CN"/>
          </w:rPr>
          <w:t>s</w:t>
        </w:r>
      </w:ins>
      <w:ins w:id="93" w:author="Huawei" w:date="2023-04-06T23:54:00Z">
        <w:r>
          <w:rPr>
            <w:lang w:eastAsia="zh-CN"/>
          </w:rPr>
          <w:t xml:space="preserve"> </w:t>
        </w:r>
      </w:ins>
      <w:ins w:id="94" w:author="Samsung" w:date="2023-04-23T18:13:00Z">
        <w:r>
          <w:rPr>
            <w:lang w:eastAsia="zh-CN"/>
          </w:rPr>
          <w:t xml:space="preserve">indicated by the </w:t>
        </w:r>
      </w:ins>
      <w:ins w:id="95" w:author="Huawei" w:date="2023-04-25T20:12:00Z">
        <w:r w:rsidR="001E2345" w:rsidRPr="001E2345">
          <w:rPr>
            <w:i/>
            <w:lang w:eastAsia="zh-CN"/>
          </w:rPr>
          <w:t>NR SSB</w:t>
        </w:r>
      </w:ins>
      <w:ins w:id="96" w:author="Huawei" w:date="2023-04-25T20:15:00Z">
        <w:r w:rsidR="00325C55">
          <w:rPr>
            <w:i/>
            <w:lang w:eastAsia="zh-CN"/>
          </w:rPr>
          <w:t>s</w:t>
        </w:r>
      </w:ins>
      <w:ins w:id="97" w:author="Huawei" w:date="2023-04-25T20:12:00Z">
        <w:r w:rsidR="001E2345" w:rsidRPr="001E2345">
          <w:rPr>
            <w:i/>
            <w:lang w:eastAsia="zh-CN"/>
          </w:rPr>
          <w:t xml:space="preserve"> to be Activated List</w:t>
        </w:r>
      </w:ins>
      <w:ins w:id="98" w:author="Samsung" w:date="2023-04-23T18:13:00Z">
        <w:r>
          <w:rPr>
            <w:lang w:eastAsia="zh-CN"/>
          </w:rPr>
          <w:t xml:space="preserve"> IE</w:t>
        </w:r>
      </w:ins>
      <w:ins w:id="99" w:author="Huawei" w:date="2023-04-25T20:12:00Z">
        <w:r w:rsidR="00DC4410">
          <w:rPr>
            <w:lang w:eastAsia="zh-CN"/>
          </w:rPr>
          <w:t xml:space="preserve"> if included</w:t>
        </w:r>
      </w:ins>
      <w:ins w:id="100" w:author="Huawei" w:date="2023-04-25T19:49:00Z">
        <w:r w:rsidR="002A1CAB">
          <w:rPr>
            <w:lang w:eastAsia="zh-CN"/>
          </w:rPr>
          <w:t>.</w:t>
        </w:r>
      </w:ins>
      <w:ins w:id="101" w:author="Huawei" w:date="2023-04-25T20:12:00Z">
        <w:r w:rsidR="00DC4410">
          <w:rPr>
            <w:lang w:eastAsia="zh-CN"/>
          </w:rPr>
          <w:t xml:space="preserve"> </w:t>
        </w:r>
      </w:ins>
      <w:ins w:id="102" w:author="Huawei" w:date="2023-04-25T20:13:00Z">
        <w:r w:rsidR="0024717C">
          <w:t xml:space="preserve">If the </w:t>
        </w:r>
        <w:r w:rsidR="00476D82" w:rsidRPr="00476D82">
          <w:rPr>
            <w:i/>
          </w:rPr>
          <w:t>NR SSB</w:t>
        </w:r>
      </w:ins>
      <w:ins w:id="103" w:author="Huawei" w:date="2023-04-25T20:16:00Z">
        <w:r w:rsidR="00325C55">
          <w:rPr>
            <w:i/>
          </w:rPr>
          <w:t>s</w:t>
        </w:r>
      </w:ins>
      <w:ins w:id="104" w:author="Huawei" w:date="2023-04-25T20:13:00Z">
        <w:r w:rsidR="00476D82" w:rsidRPr="00476D82">
          <w:rPr>
            <w:i/>
          </w:rPr>
          <w:t xml:space="preserve"> to be Activated List</w:t>
        </w:r>
        <w:r w:rsidR="0024717C">
          <w:t xml:space="preserve"> IE </w:t>
        </w:r>
      </w:ins>
      <w:proofErr w:type="spellStart"/>
      <w:ins w:id="105" w:author="Huawei" w:date="2023-04-25T20:16:00Z">
        <w:r w:rsidR="008F61ED">
          <w:t>assocated</w:t>
        </w:r>
        <w:proofErr w:type="spellEnd"/>
        <w:r w:rsidR="008F61ED">
          <w:t xml:space="preserve"> with the cell indicated by the </w:t>
        </w:r>
        <w:r w:rsidR="008F61ED" w:rsidRPr="00830322">
          <w:rPr>
            <w:i/>
          </w:rPr>
          <w:t>NG CGI</w:t>
        </w:r>
        <w:r w:rsidR="008F61ED">
          <w:t xml:space="preserve"> IE </w:t>
        </w:r>
      </w:ins>
      <w:ins w:id="106" w:author="Huawei" w:date="2023-04-25T20:13:00Z">
        <w:r w:rsidR="0024717C">
          <w:t xml:space="preserve">is </w:t>
        </w:r>
        <w:r w:rsidR="00476D82">
          <w:t xml:space="preserve">not </w:t>
        </w:r>
        <w:r w:rsidR="0024717C">
          <w:t>included, the NG-RAN node</w:t>
        </w:r>
        <w:r w:rsidR="0024717C">
          <w:rPr>
            <w:vertAlign w:val="subscript"/>
          </w:rPr>
          <w:t>2</w:t>
        </w:r>
        <w:r w:rsidR="0024717C" w:rsidRPr="00830322">
          <w:rPr>
            <w:lang w:eastAsia="zh-CN"/>
          </w:rPr>
          <w:t xml:space="preserve"> </w:t>
        </w:r>
        <w:r w:rsidR="0024717C">
          <w:rPr>
            <w:lang w:eastAsia="zh-CN"/>
          </w:rPr>
          <w:t xml:space="preserve">shall, if supported, activate </w:t>
        </w:r>
        <w:r w:rsidR="00505D4C">
          <w:rPr>
            <w:lang w:eastAsia="zh-CN"/>
          </w:rPr>
          <w:t xml:space="preserve">all </w:t>
        </w:r>
      </w:ins>
      <w:ins w:id="107" w:author="Huawei" w:date="2023-04-25T20:26:00Z">
        <w:r w:rsidR="00D10076">
          <w:rPr>
            <w:lang w:eastAsia="zh-CN"/>
          </w:rPr>
          <w:t xml:space="preserve">the </w:t>
        </w:r>
      </w:ins>
      <w:ins w:id="108" w:author="Huawei" w:date="2023-04-25T20:13:00Z">
        <w:r w:rsidR="00505D4C">
          <w:rPr>
            <w:lang w:eastAsia="zh-CN"/>
          </w:rPr>
          <w:t xml:space="preserve">inactive </w:t>
        </w:r>
        <w:r w:rsidR="0024717C">
          <w:rPr>
            <w:lang w:eastAsia="zh-CN"/>
          </w:rPr>
          <w:t>SSB</w:t>
        </w:r>
        <w:r w:rsidR="0024717C">
          <w:rPr>
            <w:lang w:eastAsia="zh-CN"/>
          </w:rPr>
          <w:t xml:space="preserve"> beam</w:t>
        </w:r>
      </w:ins>
      <w:ins w:id="109" w:author="Huawei" w:date="2023-04-25T20:14:00Z">
        <w:r w:rsidR="00505D4C">
          <w:rPr>
            <w:lang w:eastAsia="zh-CN"/>
          </w:rPr>
          <w:t xml:space="preserve">s </w:t>
        </w:r>
        <w:r w:rsidR="006F06B9">
          <w:rPr>
            <w:lang w:eastAsia="zh-CN"/>
          </w:rPr>
          <w:t>in</w:t>
        </w:r>
        <w:r w:rsidR="005C43A2">
          <w:rPr>
            <w:lang w:eastAsia="zh-CN"/>
          </w:rPr>
          <w:t xml:space="preserve"> the cell. </w:t>
        </w:r>
      </w:ins>
    </w:p>
    <w:p w14:paraId="1C4D2FB4" w14:textId="49B18E65" w:rsidR="00137345" w:rsidRDefault="00811D67" w:rsidP="00A20DA3">
      <w:ins w:id="110" w:author="Huawei" w:date="2023-04-25T20:06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at least one requested SSB beam in the </w:t>
        </w:r>
      </w:ins>
      <w:ins w:id="111" w:author="Huawei" w:date="2023-04-25T20:21:00Z">
        <w:r w:rsidR="00EE072A" w:rsidRPr="00830322">
          <w:rPr>
            <w:i/>
            <w:lang w:eastAsia="zh-CN"/>
          </w:rPr>
          <w:t>NR SSBs to be Activated List</w:t>
        </w:r>
      </w:ins>
      <w:ins w:id="112" w:author="Huawei" w:date="2023-04-25T20:06:00Z">
        <w:r>
          <w:rPr>
            <w:lang w:eastAsia="zh-CN"/>
          </w:rPr>
          <w:t xml:space="preserve"> IE is activated, </w:t>
        </w:r>
        <w:r w:rsidR="00AC6FF4">
          <w:t>the NG-RAN node</w:t>
        </w:r>
        <w:r w:rsidR="00AC6FF4">
          <w:rPr>
            <w:vertAlign w:val="subscript"/>
          </w:rPr>
          <w:t>2</w:t>
        </w:r>
        <w:r w:rsidR="00AC6FF4" w:rsidRPr="00A02A4C">
          <w:rPr>
            <w:lang w:eastAsia="zh-CN"/>
          </w:rPr>
          <w:t xml:space="preserve"> </w:t>
        </w:r>
      </w:ins>
      <w:ins w:id="113" w:author="Huawei" w:date="2023-04-25T20:07:00Z">
        <w:r w:rsidR="00EE45FA">
          <w:rPr>
            <w:lang w:eastAsia="zh-CN"/>
          </w:rPr>
          <w:t xml:space="preserve">includes the </w:t>
        </w:r>
      </w:ins>
      <w:ins w:id="114" w:author="Huawei" w:date="2023-04-25T20:22:00Z">
        <w:r w:rsidR="003C774C" w:rsidRPr="00830322">
          <w:rPr>
            <w:i/>
            <w:lang w:eastAsia="zh-CN"/>
          </w:rPr>
          <w:t>NR SSB</w:t>
        </w:r>
      </w:ins>
      <w:ins w:id="115" w:author="Huawei" w:date="2023-04-25T20:39:00Z">
        <w:r w:rsidR="00870B22">
          <w:rPr>
            <w:i/>
            <w:lang w:eastAsia="zh-CN"/>
          </w:rPr>
          <w:t>s</w:t>
        </w:r>
      </w:ins>
      <w:ins w:id="116" w:author="Huawei" w:date="2023-04-25T20:22:00Z">
        <w:r w:rsidR="003C774C" w:rsidRPr="00830322">
          <w:rPr>
            <w:i/>
            <w:lang w:eastAsia="zh-CN"/>
          </w:rPr>
          <w:t xml:space="preserve"> Activated List</w:t>
        </w:r>
      </w:ins>
      <w:ins w:id="117" w:author="Huawei" w:date="2023-04-25T20:08:00Z">
        <w:r w:rsidR="00A20DA3">
          <w:rPr>
            <w:lang w:eastAsia="zh-CN"/>
          </w:rPr>
          <w:t xml:space="preserve"> IE in the </w:t>
        </w:r>
      </w:ins>
      <w:ins w:id="118" w:author="Huawei" w:date="2023-04-06T23:54:00Z">
        <w:r w:rsidR="00ED1A9A">
          <w:t>CELL ACTIVATION RESPONSE message</w:t>
        </w:r>
      </w:ins>
      <w:ins w:id="119" w:author="Huawei" w:date="2023-04-25T20:08:00Z">
        <w:r w:rsidR="00A20DA3">
          <w:t xml:space="preserve">. The </w:t>
        </w:r>
        <w:proofErr w:type="spellStart"/>
        <w:r w:rsidR="00E756C8">
          <w:t>The</w:t>
        </w:r>
        <w:proofErr w:type="spellEnd"/>
        <w:r w:rsidR="00E756C8">
          <w:t xml:space="preserve"> NG-RAN node</w:t>
        </w:r>
        <w:r w:rsidR="00E756C8">
          <w:rPr>
            <w:vertAlign w:val="subscript"/>
          </w:rPr>
          <w:t>1</w:t>
        </w:r>
      </w:ins>
      <w:ins w:id="120" w:author="Huawei" w:date="2023-04-06T23:54:00Z">
        <w:r w:rsidR="00ED1A9A">
          <w:t xml:space="preserve"> </w:t>
        </w:r>
      </w:ins>
      <w:commentRangeEnd w:id="87"/>
      <w:ins w:id="121" w:author="Huawei" w:date="2023-04-25T20:09:00Z">
        <w:r w:rsidR="00785A48">
          <w:t>s</w:t>
        </w:r>
      </w:ins>
      <w:r w:rsidR="00C30868">
        <w:rPr>
          <w:rStyle w:val="CommentReference"/>
        </w:rPr>
        <w:commentReference w:id="87"/>
      </w:r>
      <w:ins w:id="122" w:author="Huawei" w:date="2023-04-25T20:09:00Z">
        <w:r w:rsidR="00E756C8">
          <w:t xml:space="preserve">hall consider that the SSB beams indicated by the </w:t>
        </w:r>
      </w:ins>
      <w:ins w:id="123" w:author="Huawei" w:date="2023-04-25T20:22:00Z">
        <w:r w:rsidR="00AE433C" w:rsidRPr="00830322">
          <w:rPr>
            <w:i/>
          </w:rPr>
          <w:t>NR SSB</w:t>
        </w:r>
      </w:ins>
      <w:ins w:id="124" w:author="Huawei" w:date="2023-04-25T20:39:00Z">
        <w:r w:rsidR="00C35F15">
          <w:rPr>
            <w:i/>
          </w:rPr>
          <w:t>s</w:t>
        </w:r>
      </w:ins>
      <w:ins w:id="125" w:author="Huawei" w:date="2023-04-25T20:22:00Z">
        <w:r w:rsidR="00AE433C" w:rsidRPr="00830322">
          <w:rPr>
            <w:i/>
          </w:rPr>
          <w:t xml:space="preserve"> Activated List</w:t>
        </w:r>
        <w:r w:rsidR="00AE433C" w:rsidRPr="00AE433C">
          <w:t xml:space="preserve"> </w:t>
        </w:r>
      </w:ins>
      <w:ins w:id="126" w:author="Huawei" w:date="2023-04-25T20:09:00Z">
        <w:r w:rsidR="00E756C8">
          <w:t xml:space="preserve">IE as activated. </w:t>
        </w:r>
      </w:ins>
    </w:p>
    <w:p w14:paraId="582BBB72" w14:textId="77777777" w:rsidR="00137345" w:rsidRDefault="00ED1A9A">
      <w:pPr>
        <w:rPr>
          <w:b/>
          <w:bCs/>
        </w:rPr>
      </w:pPr>
      <w:r>
        <w:rPr>
          <w:b/>
          <w:bCs/>
        </w:rPr>
        <w:t>Interactions with NG-RAN Configuration Update procedure:</w:t>
      </w:r>
    </w:p>
    <w:p w14:paraId="20C2E0F4" w14:textId="54A6375F" w:rsidR="00137345" w:rsidRDefault="00ED1A9A">
      <w:r>
        <w:t>The NG-RAN node</w:t>
      </w:r>
      <w:r>
        <w:rPr>
          <w:vertAlign w:val="subscript"/>
        </w:rPr>
        <w:t>2</w:t>
      </w:r>
      <w:r>
        <w:t xml:space="preserve"> shall not send the NG-RAN CONFIGURATION UPDATE message to the </w:t>
      </w:r>
      <w:r>
        <w:rPr>
          <w:lang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just for the reason of the cell/s </w:t>
      </w:r>
      <w:ins w:id="127" w:author="Huawei" w:date="2023-04-04T15:58:00Z">
        <w:r>
          <w:t>or t</w:t>
        </w:r>
      </w:ins>
      <w:ins w:id="128" w:author="Huawei" w:date="2023-04-04T15:59:00Z">
        <w:r>
          <w:t>he SSB</w:t>
        </w:r>
      </w:ins>
      <w:ins w:id="129" w:author="Samsung" w:date="2023-04-23T18:13:00Z">
        <w:r>
          <w:t xml:space="preserve"> beam</w:t>
        </w:r>
      </w:ins>
      <w:ins w:id="130" w:author="Huawei" w:date="2023-04-04T15:59:00Z">
        <w:r>
          <w:t xml:space="preserve">/s </w:t>
        </w:r>
      </w:ins>
      <w:r>
        <w:t>indicated in the CELL ACTIVATION REQUEST message changing cell</w:t>
      </w:r>
      <w:ins w:id="131" w:author="Huawei" w:date="2023-04-04T15:59:00Z">
        <w:r>
          <w:t xml:space="preserve"> or SSB</w:t>
        </w:r>
      </w:ins>
      <w:ins w:id="132" w:author="Samsung" w:date="2023-04-23T18:13:00Z">
        <w:r>
          <w:t xml:space="preserve"> beam</w:t>
        </w:r>
      </w:ins>
      <w:r>
        <w:t xml:space="preserve"> activation state, as the receipt of the CELL ACTIVATION RESPONSE message by the NG-RAN node</w:t>
      </w:r>
      <w:r>
        <w:rPr>
          <w:vertAlign w:val="subscript"/>
        </w:rPr>
        <w:t>1</w:t>
      </w:r>
      <w:r>
        <w:t xml:space="preserve"> is used to update the information about the activation state of NG-RAN node</w:t>
      </w:r>
      <w:r>
        <w:rPr>
          <w:vertAlign w:val="subscript"/>
        </w:rPr>
        <w:t>2</w:t>
      </w:r>
      <w:r>
        <w:t xml:space="preserve"> cells</w:t>
      </w:r>
      <w:ins w:id="133" w:author="ZTE" w:date="2023-04-24T11:00:00Z">
        <w:r>
          <w:rPr>
            <w:rFonts w:hint="eastAsia"/>
            <w:lang w:val="en-US" w:eastAsia="zh-CN"/>
          </w:rPr>
          <w:t xml:space="preserve"> or </w:t>
        </w:r>
      </w:ins>
      <w:ins w:id="134" w:author="Huawei" w:date="2023-04-21T09:57:00Z">
        <w:r>
          <w:t>SSB</w:t>
        </w:r>
      </w:ins>
      <w:ins w:id="135" w:author="Samsung" w:date="2023-04-23T18:13:00Z">
        <w:r>
          <w:t xml:space="preserve"> beam</w:t>
        </w:r>
      </w:ins>
      <w:ins w:id="136" w:author="Huawei" w:date="2023-04-25T20:27:00Z">
        <w:r w:rsidR="00C80FC9">
          <w:t>/</w:t>
        </w:r>
      </w:ins>
      <w:ins w:id="137" w:author="Huawei" w:date="2023-04-21T09:57:00Z">
        <w:r>
          <w:t>s</w:t>
        </w:r>
      </w:ins>
      <w:r>
        <w:t xml:space="preserve"> in the NG-RAN node</w:t>
      </w:r>
      <w:r>
        <w:rPr>
          <w:vertAlign w:val="subscript"/>
        </w:rPr>
        <w:t>1</w:t>
      </w:r>
      <w:r>
        <w:t>.</w:t>
      </w:r>
    </w:p>
    <w:p w14:paraId="6F3CB0A0" w14:textId="77777777" w:rsidR="00137345" w:rsidRDefault="00ED1A9A">
      <w:pPr>
        <w:pStyle w:val="Heading4"/>
        <w:rPr>
          <w:lang w:eastAsia="zh-CN"/>
        </w:rPr>
      </w:pPr>
      <w:bookmarkStart w:id="138" w:name="_Toc56693522"/>
      <w:bookmarkStart w:id="139" w:name="_Toc20955159"/>
      <w:bookmarkStart w:id="140" w:name="_Toc29991354"/>
      <w:bookmarkStart w:id="141" w:name="_Toc64447065"/>
      <w:bookmarkStart w:id="142" w:name="_Toc88653726"/>
      <w:bookmarkStart w:id="143" w:name="_Toc44497432"/>
      <w:bookmarkStart w:id="144" w:name="_Toc97904082"/>
      <w:bookmarkStart w:id="145" w:name="_Toc98868126"/>
      <w:bookmarkStart w:id="146" w:name="_Toc105174410"/>
      <w:bookmarkStart w:id="147" w:name="_Toc36555754"/>
      <w:bookmarkStart w:id="148" w:name="_Toc45107820"/>
      <w:bookmarkStart w:id="149" w:name="_Toc45901440"/>
      <w:bookmarkStart w:id="150" w:name="_Toc51850519"/>
      <w:bookmarkStart w:id="151" w:name="_Toc66286559"/>
      <w:bookmarkStart w:id="152" w:name="_Toc74151254"/>
      <w:bookmarkStart w:id="153" w:name="_Toc106109247"/>
      <w:bookmarkStart w:id="154" w:name="_Toc120033224"/>
      <w:bookmarkStart w:id="155" w:name="_Toc113825068"/>
      <w:r>
        <w:lastRenderedPageBreak/>
        <w:t>8.4.3.3</w:t>
      </w:r>
      <w:r>
        <w:tab/>
        <w:t>Unsuccessful Operation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bookmarkStart w:id="156" w:name="_MON_1324481215"/>
    <w:bookmarkEnd w:id="156"/>
    <w:bookmarkStart w:id="157" w:name="_MON_1324475246"/>
    <w:bookmarkEnd w:id="157"/>
    <w:p w14:paraId="0650EEFA" w14:textId="77777777" w:rsidR="00137345" w:rsidRDefault="00ED1A9A">
      <w:pPr>
        <w:pStyle w:val="TH"/>
        <w:rPr>
          <w:lang w:eastAsia="zh-CN"/>
        </w:rPr>
      </w:pPr>
      <w:r>
        <w:object w:dxaOrig="5416" w:dyaOrig="2246" w14:anchorId="4AD7A07D">
          <v:shape id="_x0000_i1026" type="#_x0000_t75" style="width:271pt;height:112.5pt" o:ole="">
            <v:imagedata r:id="rId19" o:title=""/>
          </v:shape>
          <o:OLEObject Type="Embed" ProgID="Word.Picture.8" ShapeID="_x0000_i1026" DrawAspect="Content" ObjectID="_1743961513" r:id="rId20"/>
        </w:object>
      </w:r>
    </w:p>
    <w:p w14:paraId="7A50C776" w14:textId="77777777" w:rsidR="00137345" w:rsidRDefault="00ED1A9A">
      <w:pPr>
        <w:pStyle w:val="TF"/>
      </w:pPr>
      <w:r>
        <w:t>Figure 8.4.3.</w:t>
      </w:r>
      <w:r>
        <w:rPr>
          <w:lang w:eastAsia="zh-CN"/>
        </w:rPr>
        <w:t>3</w:t>
      </w:r>
      <w:r>
        <w:t xml:space="preserve">-1: Cell Activation, </w:t>
      </w:r>
      <w:r>
        <w:rPr>
          <w:lang w:eastAsia="zh-CN"/>
        </w:rPr>
        <w:t>un</w:t>
      </w:r>
      <w:r>
        <w:t>successful operation</w:t>
      </w:r>
    </w:p>
    <w:p w14:paraId="0800F80D" w14:textId="77777777" w:rsidR="00137345" w:rsidRDefault="00ED1A9A">
      <w:r>
        <w:t>If the NG-RAN node</w:t>
      </w:r>
      <w:r>
        <w:rPr>
          <w:vertAlign w:val="subscript"/>
        </w:rPr>
        <w:t>2</w:t>
      </w:r>
      <w:r>
        <w:t xml:space="preserve"> cannot </w:t>
      </w:r>
      <w:r>
        <w:rPr>
          <w:lang w:eastAsia="zh-CN"/>
        </w:rPr>
        <w:t>activate any of the cells</w:t>
      </w:r>
      <w:ins w:id="158" w:author="Huawei" w:date="2023-04-04T15:59:00Z">
        <w:r>
          <w:rPr>
            <w:lang w:eastAsia="zh-CN"/>
          </w:rPr>
          <w:t xml:space="preserve"> or any of the SSB</w:t>
        </w:r>
      </w:ins>
      <w:ins w:id="159" w:author="Samsung" w:date="2023-04-23T18:13:00Z">
        <w:r>
          <w:rPr>
            <w:lang w:eastAsia="zh-CN"/>
          </w:rPr>
          <w:t xml:space="preserve"> </w:t>
        </w:r>
      </w:ins>
      <w:ins w:id="160" w:author="Samsung" w:date="2023-04-23T18:14:00Z">
        <w:r>
          <w:rPr>
            <w:lang w:eastAsia="zh-CN"/>
          </w:rPr>
          <w:t>beam</w:t>
        </w:r>
      </w:ins>
      <w:ins w:id="161" w:author="Huawei" w:date="2023-04-04T15:59:00Z">
        <w:r>
          <w:rPr>
            <w:lang w:eastAsia="zh-CN"/>
          </w:rPr>
          <w:t>s</w:t>
        </w:r>
      </w:ins>
      <w:r>
        <w:rPr>
          <w:lang w:eastAsia="zh-CN"/>
        </w:rPr>
        <w:t xml:space="preserve"> indicated in the </w:t>
      </w:r>
      <w:r>
        <w:t>CELL ACTIVATION REQUEST message</w:t>
      </w:r>
      <w:r>
        <w:rPr>
          <w:lang w:eastAsia="zh-CN"/>
        </w:rPr>
        <w:t>,</w:t>
      </w:r>
      <w:r>
        <w:t xml:space="preserve"> it shall respond with the </w:t>
      </w:r>
      <w:r>
        <w:rPr>
          <w:lang w:eastAsia="zh-CN"/>
        </w:rPr>
        <w:t>CELL ACTIVATION</w:t>
      </w:r>
      <w:r>
        <w:t xml:space="preserve"> FAILURE message with an appropriate cause value.</w:t>
      </w:r>
    </w:p>
    <w:p w14:paraId="2838B9B4" w14:textId="77777777" w:rsidR="00137345" w:rsidRDefault="00ED1A9A">
      <w:r>
        <w:t xml:space="preserve">If case of network sharing with multiple cell ID broadcast with shared </w:t>
      </w:r>
      <w:proofErr w:type="spellStart"/>
      <w:r>
        <w:t>Xn</w:t>
      </w:r>
      <w:proofErr w:type="spellEnd"/>
      <w:r>
        <w:t xml:space="preserve">-C signalling transport, as specified in TS 38.300 [9], the CELL ACTIVATION REQUEST message and the CELL ACTIVATION FAILURE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14:paraId="233903F6" w14:textId="77777777" w:rsidR="00137345" w:rsidRDefault="00ED1A9A">
      <w:pPr>
        <w:pStyle w:val="Heading4"/>
        <w:rPr>
          <w:lang w:val="en-US"/>
        </w:rPr>
      </w:pPr>
      <w:bookmarkStart w:id="162" w:name="_Toc74151255"/>
      <w:bookmarkStart w:id="163" w:name="_Toc20955160"/>
      <w:bookmarkStart w:id="164" w:name="_Toc45107821"/>
      <w:bookmarkStart w:id="165" w:name="_Toc36555755"/>
      <w:bookmarkStart w:id="166" w:name="_Toc44497433"/>
      <w:bookmarkStart w:id="167" w:name="_Toc51850520"/>
      <w:bookmarkStart w:id="168" w:name="_Toc29991355"/>
      <w:bookmarkStart w:id="169" w:name="_Toc56693523"/>
      <w:bookmarkStart w:id="170" w:name="_Toc45901441"/>
      <w:bookmarkStart w:id="171" w:name="_Toc64447066"/>
      <w:bookmarkStart w:id="172" w:name="_Toc66286560"/>
      <w:bookmarkStart w:id="173" w:name="_Toc88653727"/>
      <w:bookmarkStart w:id="174" w:name="_Toc120033225"/>
      <w:bookmarkStart w:id="175" w:name="_Toc105174411"/>
      <w:bookmarkStart w:id="176" w:name="_Toc106109248"/>
      <w:bookmarkStart w:id="177" w:name="_Toc98868127"/>
      <w:bookmarkStart w:id="178" w:name="_Toc97904083"/>
      <w:bookmarkStart w:id="179" w:name="_Toc113825069"/>
      <w:r>
        <w:rPr>
          <w:lang w:val="en-US"/>
        </w:rPr>
        <w:t>8.4.3.4</w:t>
      </w:r>
      <w:r>
        <w:rPr>
          <w:lang w:val="en-US"/>
        </w:rPr>
        <w:tab/>
        <w:t>Abnormal Conditions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5D59B87A" w14:textId="77777777" w:rsidR="00137345" w:rsidRDefault="00ED1A9A">
      <w:r>
        <w:t>Void.</w:t>
      </w:r>
    </w:p>
    <w:p w14:paraId="5606FE6E" w14:textId="77777777" w:rsidR="00137345" w:rsidRDefault="00137345">
      <w:pPr>
        <w:rPr>
          <w:b/>
          <w:color w:val="0070C0"/>
        </w:rPr>
      </w:pPr>
    </w:p>
    <w:p w14:paraId="655BA131" w14:textId="77777777" w:rsidR="00137345" w:rsidRDefault="00ED1A9A">
      <w:bookmarkStart w:id="180" w:name="_Toc20956002"/>
      <w:bookmarkStart w:id="181" w:name="_Toc81383595"/>
      <w:bookmarkStart w:id="182" w:name="_Toc88658229"/>
      <w:bookmarkStart w:id="183" w:name="_Toc64449079"/>
      <w:bookmarkStart w:id="184" w:name="_Toc97911141"/>
      <w:bookmarkStart w:id="185" w:name="_Toc51763907"/>
      <w:bookmarkStart w:id="186" w:name="_Toc105498300"/>
      <w:bookmarkStart w:id="187" w:name="_Toc112855830"/>
      <w:bookmarkStart w:id="188" w:name="_Toc113837226"/>
      <w:bookmarkStart w:id="189" w:name="_Toc36557065"/>
      <w:bookmarkStart w:id="190" w:name="_Toc45832585"/>
      <w:bookmarkStart w:id="191" w:name="_Toc66289738"/>
      <w:bookmarkStart w:id="192" w:name="_Toc29893128"/>
      <w:bookmarkStart w:id="193" w:name="_Toc74154851"/>
      <w:r>
        <w:rPr>
          <w:b/>
          <w:color w:val="0070C0"/>
        </w:rPr>
        <w:t>&lt;Unchanged Text Omitted&gt;</w:t>
      </w:r>
    </w:p>
    <w:p w14:paraId="0743CFD6" w14:textId="77777777" w:rsidR="00137345" w:rsidRDefault="00ED1A9A">
      <w:pPr>
        <w:pStyle w:val="Heading4"/>
        <w:rPr>
          <w:lang w:val="en-US"/>
        </w:rPr>
      </w:pPr>
      <w:bookmarkStart w:id="194" w:name="_Toc29991421"/>
      <w:bookmarkStart w:id="195" w:name="_Toc36555821"/>
      <w:bookmarkStart w:id="196" w:name="_Toc44497531"/>
      <w:bookmarkStart w:id="197" w:name="_Toc45107919"/>
      <w:bookmarkStart w:id="198" w:name="_Toc20955224"/>
      <w:bookmarkStart w:id="199" w:name="_Toc105174539"/>
      <w:bookmarkStart w:id="200" w:name="_Toc106109376"/>
      <w:bookmarkStart w:id="201" w:name="_Toc56693621"/>
      <w:bookmarkStart w:id="202" w:name="_Toc64447164"/>
      <w:bookmarkStart w:id="203" w:name="_Toc74151353"/>
      <w:bookmarkStart w:id="204" w:name="_Toc66286658"/>
      <w:bookmarkStart w:id="205" w:name="_Toc97904181"/>
      <w:bookmarkStart w:id="206" w:name="_Toc98868254"/>
      <w:bookmarkStart w:id="207" w:name="_Toc88653825"/>
      <w:bookmarkStart w:id="208" w:name="_Toc113825197"/>
      <w:bookmarkStart w:id="209" w:name="_Toc120033353"/>
      <w:bookmarkStart w:id="210" w:name="_Toc51850618"/>
      <w:bookmarkStart w:id="211" w:name="_Toc45901539"/>
      <w:bookmarkStart w:id="212" w:name="_Toc45881871"/>
      <w:bookmarkStart w:id="213" w:name="_Toc56620463"/>
      <w:bookmarkStart w:id="214" w:name="_Toc88656307"/>
      <w:bookmarkStart w:id="215" w:name="_Toc64448105"/>
      <w:bookmarkStart w:id="216" w:name="_Toc120093302"/>
      <w:bookmarkStart w:id="217" w:name="_Toc106108853"/>
      <w:bookmarkStart w:id="218" w:name="_Toc20955684"/>
      <w:bookmarkStart w:id="219" w:name="_Toc29461127"/>
      <w:bookmarkStart w:id="220" w:name="_Toc29505859"/>
      <w:bookmarkStart w:id="221" w:name="_Toc36556384"/>
      <w:bookmarkStart w:id="222" w:name="_Toc51852512"/>
      <w:bookmarkStart w:id="223" w:name="_Toc105657472"/>
      <w:bookmarkStart w:id="224" w:name="_Toc74152881"/>
      <w:bookmarkStart w:id="225" w:name="_Toc88657366"/>
      <w:bookmarkStart w:id="226" w:name="_Toc112687956"/>
      <w:r>
        <w:rPr>
          <w:lang w:val="en-US"/>
        </w:rPr>
        <w:t>9.1.3.7</w:t>
      </w:r>
      <w:r>
        <w:rPr>
          <w:lang w:val="en-US"/>
        </w:rPr>
        <w:tab/>
      </w:r>
      <w:r>
        <w:rPr>
          <w:lang w:val="fr-FR" w:eastAsia="ja-JP"/>
        </w:rPr>
        <w:t xml:space="preserve">CELL </w:t>
      </w:r>
      <w:r>
        <w:rPr>
          <w:lang w:val="en-US" w:eastAsia="ja-JP"/>
        </w:rPr>
        <w:t>ACTIVATION REQUEST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4F8901F5" w14:textId="77777777" w:rsidR="00137345" w:rsidRDefault="00ED1A9A">
      <w:r>
        <w:t>This message is sent by the NG-RAN node</w:t>
      </w:r>
      <w:r>
        <w:rPr>
          <w:vertAlign w:val="subscript"/>
        </w:rPr>
        <w:t>1</w:t>
      </w:r>
      <w:r>
        <w:t xml:space="preserve"> to the peer NG-RAN node</w:t>
      </w:r>
      <w:r>
        <w:rPr>
          <w:vertAlign w:val="subscript"/>
        </w:rPr>
        <w:t>2</w:t>
      </w:r>
      <w:r>
        <w:t xml:space="preserve"> to request a previously switched-off cell/s </w:t>
      </w:r>
      <w:ins w:id="227" w:author="Huawei" w:date="2023-04-21T09:58:00Z">
        <w:r>
          <w:t>or SSB</w:t>
        </w:r>
      </w:ins>
      <w:ins w:id="228" w:author="Samsung" w:date="2023-04-23T18:14:00Z">
        <w:r>
          <w:t xml:space="preserve"> beam</w:t>
        </w:r>
      </w:ins>
      <w:ins w:id="229" w:author="Huawei" w:date="2023-04-21T09:58:00Z">
        <w:r>
          <w:t xml:space="preserve">/s </w:t>
        </w:r>
      </w:ins>
      <w:r>
        <w:t>to be re-activated.</w:t>
      </w:r>
    </w:p>
    <w:p w14:paraId="561CFD34" w14:textId="77777777" w:rsidR="00137345" w:rsidRDefault="00ED1A9A">
      <w:pPr>
        <w:rPr>
          <w:lang w:val="fr-FR"/>
        </w:rPr>
      </w:pPr>
      <w:proofErr w:type="gramStart"/>
      <w:r>
        <w:rPr>
          <w:lang w:val="fr-FR"/>
        </w:rPr>
        <w:t>Direction:</w:t>
      </w:r>
      <w:proofErr w:type="gramEnd"/>
      <w:r>
        <w:rPr>
          <w:lang w:val="fr-FR"/>
        </w:rPr>
        <w:t xml:space="preserve"> </w:t>
      </w:r>
      <w:r>
        <w:t>NG-RAN node</w:t>
      </w:r>
      <w:r>
        <w:rPr>
          <w:vertAlign w:val="subscript"/>
        </w:rPr>
        <w:t>1</w:t>
      </w:r>
      <w:r>
        <w:t xml:space="preserve"> </w:t>
      </w:r>
      <w:r>
        <w:sym w:font="Symbol" w:char="F0AE"/>
      </w:r>
      <w:r>
        <w:rPr>
          <w:lang w:val="fr-FR"/>
        </w:rPr>
        <w:t xml:space="preserve"> </w:t>
      </w:r>
      <w:r>
        <w:t>NG-RAN node</w:t>
      </w:r>
      <w:r>
        <w:rPr>
          <w:vertAlign w:val="subscript"/>
        </w:rPr>
        <w:t>2</w:t>
      </w:r>
      <w:r>
        <w:rPr>
          <w:lang w:val="fr-FR"/>
        </w:rP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137345" w14:paraId="59669DD2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EA1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F0E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A62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AB0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9CB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201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15C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37345" w14:paraId="32AFF844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49A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6B1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99D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03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51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AC0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9FD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310CC9A7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BE0" w14:textId="77777777" w:rsidR="00137345" w:rsidRDefault="00ED1A9A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lang w:eastAsia="ja-JP"/>
              </w:rPr>
              <w:t xml:space="preserve">Served Cells </w:t>
            </w:r>
            <w:proofErr w:type="gramStart"/>
            <w:r>
              <w:rPr>
                <w:i/>
                <w:lang w:eastAsia="ja-JP"/>
              </w:rPr>
              <w:t>To</w:t>
            </w:r>
            <w:proofErr w:type="gramEnd"/>
            <w:r>
              <w:rPr>
                <w:i/>
                <w:lang w:eastAsia="ja-JP"/>
              </w:rPr>
              <w:t xml:space="preserve"> Activate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BAE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ABE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E45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F57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103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A12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396AFEE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1E9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val="fr-FR" w:eastAsia="ja-JP"/>
              </w:rPr>
              <w:t>NR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41C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F32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D6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59F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708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8AE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5D5F4E2D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FFF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>NR Cells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320C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C3A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D0E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FB7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9D9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6C8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183BDD1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50B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>&gt;NR Cells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1AA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936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06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B8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DC7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EF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74B3360A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051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204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78D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F0D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5F8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252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240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38F2DD89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A18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eastAsia="ja-JP"/>
              </w:rPr>
              <w:t>E-UTRA</w:t>
            </w:r>
            <w:r>
              <w:rPr>
                <w:i/>
                <w:lang w:val="fr-FR" w:eastAsia="ja-JP"/>
              </w:rPr>
              <w:t xml:space="preserve">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79A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138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5C0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60BB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B0B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187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0DEA532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446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>E-UTRA Cells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3A9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941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ACE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2A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E5C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57B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2CB3D4E2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657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>&gt;E-UTRA Cells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C62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9FC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CBC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703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934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4F0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1D5885EE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6B3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&gt;&gt;&gt;&gt;E-UTRA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74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5C1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13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17E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D8F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82B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1B7FCCA4" w14:textId="77777777">
        <w:trPr>
          <w:ins w:id="230" w:author="Huawei" w:date="2023-04-04T15:4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C0C" w14:textId="77777777" w:rsidR="00137345" w:rsidRDefault="00ED1A9A">
            <w:pPr>
              <w:pStyle w:val="TAL"/>
              <w:ind w:left="113"/>
              <w:rPr>
                <w:ins w:id="231" w:author="Huawei" w:date="2023-04-04T15:47:00Z"/>
                <w:i/>
                <w:lang w:val="fr-FR" w:eastAsia="ja-JP"/>
              </w:rPr>
            </w:pPr>
            <w:ins w:id="232" w:author="Huawei" w:date="2023-04-04T15:48:00Z">
              <w:r>
                <w:rPr>
                  <w:i/>
                  <w:lang w:val="fr-FR" w:eastAsia="ja-JP"/>
                </w:rPr>
                <w:t xml:space="preserve">&gt;NR </w:t>
              </w:r>
              <w:proofErr w:type="spellStart"/>
              <w:r>
                <w:rPr>
                  <w:i/>
                  <w:lang w:val="fr-FR" w:eastAsia="ja-JP"/>
                </w:rPr>
                <w:t>Cells</w:t>
              </w:r>
            </w:ins>
            <w:proofErr w:type="spellEnd"/>
            <w:ins w:id="233" w:author="Huawei" w:date="2023-04-04T15:50:00Z">
              <w:r>
                <w:rPr>
                  <w:i/>
                  <w:lang w:val="fr-FR" w:eastAsia="ja-JP"/>
                </w:rPr>
                <w:t xml:space="preserve"> </w:t>
              </w:r>
            </w:ins>
            <w:ins w:id="234" w:author="Huawei" w:date="2023-04-04T15:55:00Z">
              <w:r>
                <w:rPr>
                  <w:i/>
                  <w:lang w:val="fr-FR" w:eastAsia="ja-JP"/>
                </w:rPr>
                <w:t xml:space="preserve">and </w:t>
              </w:r>
            </w:ins>
            <w:proofErr w:type="spellStart"/>
            <w:ins w:id="235" w:author="Huawei" w:date="2023-04-04T15:50:00Z">
              <w:r>
                <w:rPr>
                  <w:i/>
                  <w:lang w:val="fr-FR" w:eastAsia="ja-JP"/>
                </w:rPr>
                <w:t>SSBs</w:t>
              </w:r>
            </w:ins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83A" w14:textId="77777777" w:rsidR="00137345" w:rsidRDefault="00137345">
            <w:pPr>
              <w:pStyle w:val="TAL"/>
              <w:ind w:left="113"/>
              <w:rPr>
                <w:ins w:id="236" w:author="Huawei" w:date="2023-04-04T15:47:00Z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A2D" w14:textId="77777777" w:rsidR="00137345" w:rsidRDefault="00137345">
            <w:pPr>
              <w:pStyle w:val="TAL"/>
              <w:ind w:left="113"/>
              <w:rPr>
                <w:ins w:id="237" w:author="Huawei" w:date="2023-04-04T15:47:00Z"/>
                <w:lang w:val="fr-FR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9C6" w14:textId="77777777" w:rsidR="00137345" w:rsidRDefault="00137345">
            <w:pPr>
              <w:pStyle w:val="TAL"/>
              <w:ind w:left="113"/>
              <w:rPr>
                <w:ins w:id="238" w:author="Huawei" w:date="2023-04-04T15:47:00Z"/>
                <w:lang w:val="fr-FR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A36" w14:textId="77777777" w:rsidR="00137345" w:rsidRDefault="00137345">
            <w:pPr>
              <w:pStyle w:val="TAL"/>
              <w:ind w:left="113"/>
              <w:rPr>
                <w:ins w:id="239" w:author="Huawei" w:date="2023-04-04T15:47:00Z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5D2" w14:textId="77777777" w:rsidR="00137345" w:rsidRDefault="00137345">
            <w:pPr>
              <w:pStyle w:val="TAL"/>
              <w:ind w:left="113"/>
              <w:rPr>
                <w:ins w:id="240" w:author="Huawei" w:date="2023-04-04T15:47:00Z"/>
                <w:lang w:val="fr-FR"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8B7" w14:textId="77777777" w:rsidR="00137345" w:rsidRDefault="00137345">
            <w:pPr>
              <w:pStyle w:val="TAL"/>
              <w:ind w:left="113"/>
              <w:rPr>
                <w:ins w:id="241" w:author="Huawei" w:date="2023-04-04T15:47:00Z"/>
                <w:lang w:val="fr-FR" w:eastAsia="ja-JP"/>
              </w:rPr>
            </w:pPr>
          </w:p>
        </w:tc>
      </w:tr>
      <w:tr w:rsidR="00137345" w14:paraId="5FE8EDB5" w14:textId="77777777">
        <w:trPr>
          <w:ins w:id="242" w:author="Huawei" w:date="2023-04-04T15:4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FFC" w14:textId="77777777" w:rsidR="00137345" w:rsidRDefault="00ED1A9A">
            <w:pPr>
              <w:pStyle w:val="TAL"/>
              <w:ind w:left="227"/>
              <w:rPr>
                <w:ins w:id="243" w:author="Huawei" w:date="2023-04-04T15:47:00Z"/>
                <w:b/>
                <w:lang w:eastAsia="zh-CN"/>
              </w:rPr>
            </w:pPr>
            <w:ins w:id="244" w:author="Huawei" w:date="2023-04-04T15:48:00Z">
              <w:r>
                <w:rPr>
                  <w:rFonts w:hint="eastAsia"/>
                  <w:b/>
                  <w:lang w:eastAsia="zh-CN"/>
                </w:rPr>
                <w:t>&gt;&gt;</w:t>
              </w:r>
              <w:r>
                <w:rPr>
                  <w:b/>
                  <w:lang w:eastAsia="zh-CN"/>
                </w:rPr>
                <w:t>NR Cells</w:t>
              </w:r>
            </w:ins>
            <w:ins w:id="245" w:author="Huawei" w:date="2023-04-04T15:50:00Z">
              <w:r>
                <w:rPr>
                  <w:b/>
                  <w:lang w:eastAsia="zh-CN"/>
                </w:rPr>
                <w:t xml:space="preserve"> </w:t>
              </w:r>
            </w:ins>
            <w:ins w:id="246" w:author="Huawei" w:date="2023-04-04T15:55:00Z">
              <w:r>
                <w:rPr>
                  <w:b/>
                  <w:lang w:eastAsia="zh-CN"/>
                </w:rPr>
                <w:t xml:space="preserve">and </w:t>
              </w:r>
            </w:ins>
            <w:ins w:id="247" w:author="Huawei" w:date="2023-04-04T15:50:00Z">
              <w:r>
                <w:rPr>
                  <w:b/>
                  <w:lang w:eastAsia="zh-CN"/>
                </w:rPr>
                <w:t>SSBs</w:t>
              </w:r>
            </w:ins>
            <w:ins w:id="248" w:author="Huawei" w:date="2023-04-04T15:48:00Z">
              <w:r>
                <w:rPr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710" w14:textId="77777777" w:rsidR="00137345" w:rsidRDefault="00137345">
            <w:pPr>
              <w:pStyle w:val="TAL"/>
              <w:ind w:left="227"/>
              <w:rPr>
                <w:ins w:id="249" w:author="Huawei" w:date="2023-04-04T15:47:00Z"/>
                <w:b/>
                <w:lang w:eastAsia="zh-C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359" w14:textId="77777777" w:rsidR="00137345" w:rsidRDefault="00ED1A9A">
            <w:pPr>
              <w:pStyle w:val="TAL"/>
              <w:rPr>
                <w:ins w:id="250" w:author="Huawei" w:date="2023-04-04T15:47:00Z"/>
                <w:b/>
                <w:lang w:eastAsia="zh-CN"/>
              </w:rPr>
            </w:pPr>
            <w:ins w:id="251" w:author="Huawei" w:date="2023-04-04T15:48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290" w14:textId="77777777" w:rsidR="00137345" w:rsidRDefault="00137345">
            <w:pPr>
              <w:pStyle w:val="TAL"/>
              <w:ind w:left="227"/>
              <w:rPr>
                <w:ins w:id="252" w:author="Huawei" w:date="2023-04-04T15:47:00Z"/>
                <w:b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0FF" w14:textId="77777777" w:rsidR="00137345" w:rsidRDefault="00137345">
            <w:pPr>
              <w:pStyle w:val="TAL"/>
              <w:ind w:left="227"/>
              <w:rPr>
                <w:ins w:id="253" w:author="Huawei" w:date="2023-04-04T15:47:00Z"/>
                <w:b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9CE" w14:textId="77777777" w:rsidR="00137345" w:rsidRDefault="00ED1A9A">
            <w:pPr>
              <w:pStyle w:val="TAL"/>
              <w:ind w:left="227"/>
              <w:rPr>
                <w:ins w:id="254" w:author="Huawei" w:date="2023-04-04T15:47:00Z"/>
                <w:lang w:eastAsia="zh-CN"/>
              </w:rPr>
            </w:pPr>
            <w:ins w:id="255" w:author="Huawei" w:date="2023-04-04T15:51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E48" w14:textId="77777777" w:rsidR="00137345" w:rsidRDefault="00ED1A9A">
            <w:pPr>
              <w:pStyle w:val="TAL"/>
              <w:ind w:left="227"/>
              <w:rPr>
                <w:ins w:id="256" w:author="Huawei" w:date="2023-04-04T15:47:00Z"/>
                <w:lang w:eastAsia="zh-CN"/>
              </w:rPr>
            </w:pPr>
            <w:ins w:id="257" w:author="Huawei" w:date="2023-04-04T15:51:00Z">
              <w:r>
                <w:rPr>
                  <w:lang w:eastAsia="zh-CN"/>
                </w:rPr>
                <w:t>ignore</w:t>
              </w:r>
            </w:ins>
          </w:p>
        </w:tc>
      </w:tr>
      <w:tr w:rsidR="00137345" w14:paraId="01A2EEF5" w14:textId="77777777">
        <w:trPr>
          <w:ins w:id="258" w:author="Huawei" w:date="2023-04-04T15:4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286" w14:textId="77777777" w:rsidR="00137345" w:rsidRDefault="00ED1A9A">
            <w:pPr>
              <w:pStyle w:val="TAL"/>
              <w:ind w:firstLineChars="200" w:firstLine="361"/>
              <w:rPr>
                <w:ins w:id="259" w:author="Huawei" w:date="2023-04-04T15:47:00Z"/>
                <w:lang w:eastAsia="ja-JP"/>
              </w:rPr>
            </w:pPr>
            <w:ins w:id="260" w:author="Huawei" w:date="2023-04-04T15:48:00Z">
              <w:r>
                <w:rPr>
                  <w:rFonts w:hint="eastAsia"/>
                  <w:b/>
                  <w:lang w:eastAsia="zh-CN"/>
                </w:rPr>
                <w:t>&gt;&gt;</w:t>
              </w:r>
              <w:r w:rsidRPr="00EC23D7">
                <w:rPr>
                  <w:b/>
                  <w:lang w:val="en-US" w:eastAsia="zh-CN"/>
                </w:rPr>
                <w:t>&gt;NR Cells</w:t>
              </w:r>
            </w:ins>
            <w:ins w:id="261" w:author="Huawei" w:date="2023-04-04T15:50:00Z">
              <w:r w:rsidRPr="00EC23D7">
                <w:rPr>
                  <w:b/>
                  <w:lang w:val="en-US" w:eastAsia="zh-CN"/>
                </w:rPr>
                <w:t xml:space="preserve"> </w:t>
              </w:r>
            </w:ins>
            <w:ins w:id="262" w:author="Huawei" w:date="2023-04-04T15:55:00Z">
              <w:r w:rsidRPr="00EC23D7">
                <w:rPr>
                  <w:b/>
                  <w:lang w:val="en-US" w:eastAsia="zh-CN"/>
                </w:rPr>
                <w:t xml:space="preserve">and </w:t>
              </w:r>
            </w:ins>
            <w:ins w:id="263" w:author="Huawei" w:date="2023-04-04T15:50:00Z">
              <w:r w:rsidRPr="00EC23D7">
                <w:rPr>
                  <w:b/>
                  <w:lang w:val="en-US" w:eastAsia="zh-CN"/>
                </w:rPr>
                <w:t>SSBs</w:t>
              </w:r>
            </w:ins>
            <w:ins w:id="264" w:author="Huawei" w:date="2023-04-04T15:48:00Z">
              <w:r w:rsidRPr="00EC23D7">
                <w:rPr>
                  <w:b/>
                  <w:lang w:val="en-US" w:eastAsia="zh-CN"/>
                </w:rPr>
                <w:t xml:space="preserve">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304" w14:textId="77777777" w:rsidR="00137345" w:rsidRDefault="00137345">
            <w:pPr>
              <w:pStyle w:val="TAL"/>
              <w:rPr>
                <w:ins w:id="265" w:author="Huawei" w:date="2023-04-04T15:47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454" w14:textId="77777777" w:rsidR="00137345" w:rsidRDefault="00ED1A9A">
            <w:pPr>
              <w:pStyle w:val="TAL"/>
              <w:rPr>
                <w:ins w:id="266" w:author="Huawei" w:date="2023-04-04T15:47:00Z"/>
                <w:i/>
                <w:lang w:eastAsia="ja-JP"/>
              </w:rPr>
            </w:pPr>
            <w:ins w:id="267" w:author="Huawei" w:date="2023-04-04T15:48:00Z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maxnoofCellsinNG-RANnode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85F" w14:textId="77777777" w:rsidR="00137345" w:rsidRDefault="00137345">
            <w:pPr>
              <w:pStyle w:val="TAL"/>
              <w:rPr>
                <w:ins w:id="268" w:author="Huawei" w:date="2023-04-04T15:47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D6D" w14:textId="77777777" w:rsidR="00137345" w:rsidRDefault="00137345">
            <w:pPr>
              <w:pStyle w:val="TAL"/>
              <w:rPr>
                <w:ins w:id="269" w:author="Huawei" w:date="2023-04-04T15:47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8D2" w14:textId="77777777" w:rsidR="00137345" w:rsidRDefault="00ED1A9A">
            <w:pPr>
              <w:pStyle w:val="TAC"/>
              <w:rPr>
                <w:ins w:id="270" w:author="Huawei" w:date="2023-04-04T15:47:00Z"/>
                <w:lang w:eastAsia="ja-JP"/>
              </w:rPr>
            </w:pPr>
            <w:ins w:id="271" w:author="Huawei" w:date="2023-04-04T15:48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8EF" w14:textId="77777777" w:rsidR="00137345" w:rsidRDefault="00137345">
            <w:pPr>
              <w:pStyle w:val="TAC"/>
              <w:rPr>
                <w:ins w:id="272" w:author="Huawei" w:date="2023-04-04T15:47:00Z"/>
                <w:lang w:eastAsia="ja-JP"/>
              </w:rPr>
            </w:pPr>
          </w:p>
        </w:tc>
      </w:tr>
      <w:tr w:rsidR="00137345" w14:paraId="2F16E33E" w14:textId="77777777">
        <w:trPr>
          <w:ins w:id="273" w:author="Huawei" w:date="2023-04-04T15:4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038" w14:textId="77777777" w:rsidR="00137345" w:rsidRDefault="00ED1A9A">
            <w:pPr>
              <w:pStyle w:val="TAL"/>
              <w:ind w:firstLineChars="250" w:firstLine="450"/>
              <w:rPr>
                <w:ins w:id="274" w:author="Huawei" w:date="2023-04-04T15:48:00Z"/>
                <w:lang w:eastAsia="ja-JP"/>
              </w:rPr>
            </w:pPr>
            <w:ins w:id="275" w:author="Huawei" w:date="2023-04-04T15:48:00Z">
              <w:r>
                <w:rPr>
                  <w:lang w:eastAsia="ja-JP"/>
                </w:rPr>
                <w:t>&gt;&gt;&gt;&gt;NR CGI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C6B" w14:textId="77777777" w:rsidR="00137345" w:rsidRDefault="00ED1A9A">
            <w:pPr>
              <w:pStyle w:val="TAL"/>
              <w:rPr>
                <w:ins w:id="276" w:author="Huawei" w:date="2023-04-04T15:48:00Z"/>
                <w:lang w:eastAsia="ja-JP"/>
              </w:rPr>
            </w:pPr>
            <w:ins w:id="277" w:author="Huawei" w:date="2023-04-04T15:48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5A4" w14:textId="77777777" w:rsidR="00137345" w:rsidRDefault="00137345">
            <w:pPr>
              <w:pStyle w:val="TAL"/>
              <w:rPr>
                <w:ins w:id="278" w:author="Huawei" w:date="2023-04-04T15:4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64A" w14:textId="77777777" w:rsidR="00137345" w:rsidRDefault="00ED1A9A">
            <w:pPr>
              <w:pStyle w:val="TAL"/>
              <w:rPr>
                <w:ins w:id="279" w:author="Huawei" w:date="2023-04-04T15:48:00Z"/>
                <w:lang w:eastAsia="ja-JP"/>
              </w:rPr>
            </w:pPr>
            <w:ins w:id="280" w:author="Huawei" w:date="2023-04-04T15:48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A31" w14:textId="77777777" w:rsidR="00137345" w:rsidRDefault="00137345">
            <w:pPr>
              <w:pStyle w:val="TAL"/>
              <w:rPr>
                <w:ins w:id="281" w:author="Huawei" w:date="2023-04-04T15:4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D18" w14:textId="77777777" w:rsidR="00137345" w:rsidRDefault="00ED1A9A">
            <w:pPr>
              <w:pStyle w:val="TAC"/>
              <w:rPr>
                <w:ins w:id="282" w:author="Huawei" w:date="2023-04-04T15:48:00Z"/>
                <w:lang w:eastAsia="ja-JP"/>
              </w:rPr>
            </w:pPr>
            <w:ins w:id="283" w:author="Huawei" w:date="2023-04-04T15:48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A66" w14:textId="77777777" w:rsidR="00137345" w:rsidRDefault="00137345">
            <w:pPr>
              <w:pStyle w:val="TAC"/>
              <w:rPr>
                <w:ins w:id="284" w:author="Huawei" w:date="2023-04-04T15:48:00Z"/>
                <w:lang w:eastAsia="ja-JP"/>
              </w:rPr>
            </w:pPr>
          </w:p>
        </w:tc>
      </w:tr>
      <w:tr w:rsidR="00137345" w14:paraId="6CE4A0DE" w14:textId="77777777">
        <w:trPr>
          <w:ins w:id="285" w:author="Huawei" w:date="2023-04-04T15:4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27D" w14:textId="74515BF3" w:rsidR="00137345" w:rsidRDefault="00ED1A9A">
            <w:pPr>
              <w:pStyle w:val="TAL"/>
              <w:ind w:left="454"/>
              <w:rPr>
                <w:ins w:id="286" w:author="Huawei" w:date="2023-04-04T15:48:00Z"/>
                <w:lang w:eastAsia="ja-JP"/>
              </w:rPr>
            </w:pPr>
            <w:ins w:id="287" w:author="Huawei" w:date="2023-04-04T15:50:00Z">
              <w:r w:rsidRPr="00EC23D7">
                <w:rPr>
                  <w:b/>
                  <w:lang w:eastAsia="ja-JP"/>
                </w:rPr>
                <w:t>&gt;&gt;&gt;&gt;</w:t>
              </w:r>
            </w:ins>
            <w:ins w:id="288" w:author="Huawei" w:date="2023-04-04T15:55:00Z">
              <w:r w:rsidRPr="00EC23D7">
                <w:rPr>
                  <w:b/>
                  <w:lang w:eastAsia="ja-JP"/>
                </w:rPr>
                <w:t xml:space="preserve">NR </w:t>
              </w:r>
            </w:ins>
            <w:ins w:id="289" w:author="Huawei" w:date="2023-04-04T15:50:00Z">
              <w:r w:rsidRPr="00EC23D7">
                <w:rPr>
                  <w:b/>
                  <w:lang w:eastAsia="ja-JP"/>
                </w:rPr>
                <w:t>SSB</w:t>
              </w:r>
            </w:ins>
            <w:ins w:id="290" w:author="Huawei" w:date="2023-04-25T20:15:00Z">
              <w:r w:rsidR="00325C55">
                <w:rPr>
                  <w:b/>
                  <w:lang w:eastAsia="ja-JP"/>
                </w:rPr>
                <w:t>s</w:t>
              </w:r>
            </w:ins>
            <w:ins w:id="291" w:author="Huawei" w:date="2023-04-04T15:50:00Z">
              <w:r w:rsidRPr="00EC23D7">
                <w:rPr>
                  <w:b/>
                  <w:lang w:eastAsia="ja-JP"/>
                </w:rPr>
                <w:t xml:space="preserve"> </w:t>
              </w:r>
            </w:ins>
            <w:ins w:id="292" w:author="Huawei" w:date="2023-04-25T20:11:00Z">
              <w:r w:rsidR="00D957BF">
                <w:rPr>
                  <w:b/>
                  <w:lang w:eastAsia="ja-JP"/>
                </w:rPr>
                <w:t>to be Activated</w:t>
              </w:r>
            </w:ins>
            <w:ins w:id="293" w:author="Huawei" w:date="2023-04-25T20:12:00Z">
              <w:r w:rsidR="00D957BF">
                <w:rPr>
                  <w:b/>
                  <w:lang w:eastAsia="ja-JP"/>
                </w:rPr>
                <w:t xml:space="preserve"> </w:t>
              </w:r>
            </w:ins>
            <w:ins w:id="294" w:author="Huawei" w:date="2023-04-04T15:50:00Z">
              <w:r w:rsidRPr="00EC23D7">
                <w:rPr>
                  <w:b/>
                  <w:lang w:eastAsia="ja-JP"/>
                </w:rPr>
                <w:t>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1FD" w14:textId="77777777" w:rsidR="00137345" w:rsidRDefault="00137345">
            <w:pPr>
              <w:pStyle w:val="TAL"/>
              <w:rPr>
                <w:ins w:id="295" w:author="Huawei" w:date="2023-04-04T15:48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B0E" w14:textId="77777777" w:rsidR="00137345" w:rsidRDefault="00ED1A9A">
            <w:pPr>
              <w:pStyle w:val="TAL"/>
              <w:rPr>
                <w:ins w:id="296" w:author="Huawei" w:date="2023-04-04T15:48:00Z"/>
                <w:i/>
                <w:lang w:eastAsia="ja-JP"/>
              </w:rPr>
            </w:pPr>
            <w:ins w:id="297" w:author="Nokia" w:date="2023-04-23T20:59:00Z">
              <w:r>
                <w:rPr>
                  <w:i/>
                  <w:lang w:eastAsia="ja-JP"/>
                </w:rPr>
                <w:t>0..</w:t>
              </w:r>
            </w:ins>
            <w:ins w:id="298" w:author="Huawei" w:date="2023-04-06T09:20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141" w14:textId="77777777" w:rsidR="00137345" w:rsidRDefault="00137345">
            <w:pPr>
              <w:pStyle w:val="TAL"/>
              <w:rPr>
                <w:ins w:id="299" w:author="Huawei" w:date="2023-04-04T15:4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3F0" w14:textId="3BEB79E8" w:rsidR="00137345" w:rsidRDefault="00ED1A9A">
            <w:pPr>
              <w:pStyle w:val="TAL"/>
              <w:rPr>
                <w:ins w:id="300" w:author="Huawei" w:date="2023-04-04T15:48:00Z"/>
                <w:lang w:eastAsia="zh-CN"/>
              </w:rPr>
            </w:pPr>
            <w:ins w:id="301" w:author="ZTE" w:date="2023-04-24T11:00:00Z">
              <w:del w:id="302" w:author="Huawei" w:date="2023-04-25T20:15:00Z">
                <w:r w:rsidDel="00D233BE">
                  <w:rPr>
                    <w:rFonts w:hint="eastAsia"/>
                    <w:lang w:val="en-US" w:eastAsia="zh-CN"/>
                  </w:rPr>
                  <w:delText>If this IE is not present, indicates all inactive SSB beams in this cell are requested to be activated.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FF0" w14:textId="77777777" w:rsidR="00137345" w:rsidRDefault="00ED1A9A">
            <w:pPr>
              <w:pStyle w:val="TAC"/>
              <w:rPr>
                <w:ins w:id="303" w:author="Huawei" w:date="2023-04-04T15:48:00Z"/>
                <w:lang w:eastAsia="ja-JP"/>
              </w:rPr>
            </w:pPr>
            <w:ins w:id="304" w:author="Huawei" w:date="2023-04-04T15:50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B68" w14:textId="77777777" w:rsidR="00137345" w:rsidRDefault="00137345">
            <w:pPr>
              <w:pStyle w:val="TAC"/>
              <w:rPr>
                <w:ins w:id="305" w:author="Huawei" w:date="2023-04-04T15:48:00Z"/>
                <w:lang w:eastAsia="ja-JP"/>
              </w:rPr>
            </w:pPr>
          </w:p>
        </w:tc>
      </w:tr>
      <w:tr w:rsidR="00137345" w14:paraId="1E144B18" w14:textId="77777777">
        <w:trPr>
          <w:ins w:id="306" w:author="Huawei" w:date="2023-04-06T09:1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78E" w14:textId="77777777" w:rsidR="00137345" w:rsidRDefault="00ED1A9A">
            <w:pPr>
              <w:pStyle w:val="TAL"/>
              <w:ind w:left="454"/>
              <w:rPr>
                <w:ins w:id="307" w:author="Huawei" w:date="2023-04-06T09:18:00Z"/>
                <w:b/>
                <w:lang w:eastAsia="zh-CN"/>
              </w:rPr>
            </w:pPr>
            <w:ins w:id="308" w:author="Huawei" w:date="2023-04-06T09:18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309" w:author="Huawei" w:date="2023-04-06T09:23:00Z">
              <w:r>
                <w:rPr>
                  <w:b/>
                  <w:lang w:eastAsia="zh-CN"/>
                </w:rPr>
                <w:t xml:space="preserve"> </w:t>
              </w:r>
            </w:ins>
            <w:ins w:id="310" w:author="Huawei" w:date="2023-04-06T09:18:00Z">
              <w:r>
                <w:rPr>
                  <w:b/>
                  <w:lang w:eastAsia="zh-CN"/>
                </w:rPr>
                <w:t>&gt;&gt;&gt;&gt;&gt;</w:t>
              </w:r>
            </w:ins>
            <w:ins w:id="311" w:author="Huawei" w:date="2023-04-23T11:54:00Z">
              <w:r>
                <w:rPr>
                  <w:b/>
                  <w:lang w:eastAsia="zh-CN"/>
                </w:rPr>
                <w:t xml:space="preserve">NR </w:t>
              </w:r>
            </w:ins>
            <w:ins w:id="312" w:author="Huawei" w:date="2023-04-06T09:18:00Z">
              <w:r>
                <w:rPr>
                  <w:b/>
                  <w:lang w:eastAsia="zh-CN"/>
                </w:rPr>
                <w:t>SSB I</w:t>
              </w:r>
            </w:ins>
            <w:ins w:id="313" w:author="Huawei" w:date="2023-04-06T09:21:00Z">
              <w:r>
                <w:rPr>
                  <w:b/>
                  <w:lang w:eastAsia="zh-CN"/>
                </w:rPr>
                <w:t>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36E" w14:textId="77777777" w:rsidR="00137345" w:rsidRDefault="00137345">
            <w:pPr>
              <w:pStyle w:val="TAL"/>
              <w:rPr>
                <w:ins w:id="314" w:author="Huawei" w:date="2023-04-06T09:18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2CA" w14:textId="77777777" w:rsidR="00137345" w:rsidRDefault="00ED1A9A">
            <w:pPr>
              <w:pStyle w:val="TAL"/>
              <w:rPr>
                <w:ins w:id="315" w:author="Huawei" w:date="2023-04-06T09:18:00Z"/>
                <w:i/>
                <w:lang w:eastAsia="ja-JP"/>
              </w:rPr>
            </w:pPr>
            <w:ins w:id="316" w:author="Huawei" w:date="2023-04-06T09:42:00Z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 </w:t>
              </w:r>
            </w:ins>
            <w:proofErr w:type="spellStart"/>
            <w:ins w:id="317" w:author="Huawei" w:date="2023-04-23T12:00:00Z">
              <w:r>
                <w:rPr>
                  <w:lang w:eastAsia="ja-JP"/>
                </w:rPr>
                <w:t>maxnoofSSBAreas</w:t>
              </w:r>
              <w:proofErr w:type="spellEnd"/>
              <w:r>
                <w:rPr>
                  <w:i/>
                  <w:lang w:eastAsia="ja-JP"/>
                </w:rPr>
                <w:t xml:space="preserve"> </w:t>
              </w:r>
            </w:ins>
            <w:ins w:id="318" w:author="Huawei" w:date="2023-04-06T09:42:00Z"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4BA" w14:textId="77777777" w:rsidR="00137345" w:rsidRDefault="00137345">
            <w:pPr>
              <w:pStyle w:val="TAL"/>
              <w:rPr>
                <w:ins w:id="319" w:author="Huawei" w:date="2023-04-06T09:1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924" w14:textId="77777777" w:rsidR="00137345" w:rsidRDefault="00137345">
            <w:pPr>
              <w:pStyle w:val="TAL"/>
              <w:rPr>
                <w:ins w:id="320" w:author="Huawei" w:date="2023-04-06T09:1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E2F" w14:textId="77777777" w:rsidR="00137345" w:rsidRDefault="00ED1A9A">
            <w:pPr>
              <w:pStyle w:val="TAC"/>
              <w:rPr>
                <w:ins w:id="321" w:author="Huawei" w:date="2023-04-06T09:18:00Z"/>
                <w:lang w:eastAsia="zh-CN"/>
              </w:rPr>
            </w:pPr>
            <w:ins w:id="322" w:author="Huawei" w:date="2023-04-06T23:56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58B" w14:textId="77777777" w:rsidR="00137345" w:rsidRDefault="00137345">
            <w:pPr>
              <w:pStyle w:val="TAC"/>
              <w:rPr>
                <w:ins w:id="323" w:author="Huawei" w:date="2023-04-06T09:18:00Z"/>
                <w:lang w:eastAsia="ja-JP"/>
              </w:rPr>
            </w:pPr>
          </w:p>
        </w:tc>
      </w:tr>
      <w:tr w:rsidR="00137345" w14:paraId="0AF217F1" w14:textId="77777777">
        <w:trPr>
          <w:ins w:id="324" w:author="Huawei" w:date="2023-04-06T09:22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C77" w14:textId="77777777" w:rsidR="00137345" w:rsidRDefault="00ED1A9A">
            <w:pPr>
              <w:pStyle w:val="TAL"/>
              <w:ind w:left="454"/>
              <w:rPr>
                <w:ins w:id="325" w:author="Huawei" w:date="2023-04-06T09:22:00Z"/>
                <w:lang w:eastAsia="zh-CN"/>
              </w:rPr>
            </w:pPr>
            <w:ins w:id="326" w:author="Huawei" w:date="2023-04-06T09:22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</w:t>
              </w:r>
            </w:ins>
            <w:ins w:id="327" w:author="Huawei" w:date="2023-04-06T09:24:00Z">
              <w:r>
                <w:rPr>
                  <w:lang w:eastAsia="zh-CN"/>
                </w:rPr>
                <w:t xml:space="preserve"> </w:t>
              </w:r>
            </w:ins>
            <w:ins w:id="328" w:author="Huawei" w:date="2023-04-06T09:22:00Z">
              <w:r>
                <w:rPr>
                  <w:lang w:eastAsia="zh-CN"/>
                </w:rPr>
                <w:t xml:space="preserve"> &gt;&gt;&gt;&gt;&gt;&gt;SSB Index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56A" w14:textId="77777777" w:rsidR="00137345" w:rsidRDefault="00ED1A9A">
            <w:pPr>
              <w:pStyle w:val="TAL"/>
              <w:rPr>
                <w:ins w:id="329" w:author="Huawei" w:date="2023-04-06T09:22:00Z"/>
                <w:lang w:eastAsia="ja-JP"/>
              </w:rPr>
            </w:pPr>
            <w:ins w:id="330" w:author="Huawei" w:date="2023-04-06T09:2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895" w14:textId="77777777" w:rsidR="00137345" w:rsidRDefault="00137345">
            <w:pPr>
              <w:pStyle w:val="TAL"/>
              <w:rPr>
                <w:ins w:id="331" w:author="Huawei" w:date="2023-04-06T09:2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DAF" w14:textId="77777777" w:rsidR="00137345" w:rsidRDefault="00ED1A9A">
            <w:pPr>
              <w:pStyle w:val="TAL"/>
              <w:rPr>
                <w:ins w:id="332" w:author="Huawei" w:date="2023-04-06T09:22:00Z"/>
                <w:lang w:eastAsia="ja-JP"/>
              </w:rPr>
            </w:pPr>
            <w:ins w:id="333" w:author="Huawei" w:date="2023-04-06T09:24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63)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84C" w14:textId="73F008D3" w:rsidR="00137345" w:rsidRDefault="00ED1A9A">
            <w:pPr>
              <w:pStyle w:val="TAL"/>
              <w:rPr>
                <w:ins w:id="334" w:author="Huawei" w:date="2023-04-06T09:22:00Z"/>
                <w:lang w:eastAsia="zh-CN"/>
              </w:rPr>
            </w:pPr>
            <w:ins w:id="335" w:author="Samsung" w:date="2023-04-23T18:14:00Z">
              <w:r>
                <w:rPr>
                  <w:lang w:eastAsia="zh-CN"/>
                </w:rPr>
                <w:t xml:space="preserve">Identifier of the SSB beam </w:t>
              </w:r>
            </w:ins>
            <w:ins w:id="336" w:author="Qualcomm (Shankar)" w:date="2023-04-23T18:01:00Z">
              <w:del w:id="337" w:author="Huawei" w:date="2023-04-25T20:28:00Z">
                <w:r w:rsidDel="00843BAA">
                  <w:rPr>
                    <w:lang w:eastAsia="zh-CN"/>
                  </w:rPr>
                  <w:delText xml:space="preserve">associated </w:delText>
                </w:r>
              </w:del>
              <w:del w:id="338" w:author="Huawei" w:date="2023-04-25T20:27:00Z">
                <w:r w:rsidDel="00C57495">
                  <w:rPr>
                    <w:lang w:eastAsia="zh-CN"/>
                  </w:rPr>
                  <w:delText>to</w:delText>
                </w:r>
              </w:del>
              <w:del w:id="339" w:author="Huawei" w:date="2023-04-25T20:28:00Z">
                <w:r w:rsidDel="00843BAA">
                  <w:rPr>
                    <w:lang w:eastAsia="zh-CN"/>
                  </w:rPr>
                  <w:delText xml:space="preserve"> the </w:delText>
                </w:r>
              </w:del>
              <w:del w:id="340" w:author="Huawei" w:date="2023-04-25T20:27:00Z">
                <w:r w:rsidDel="00D407EF">
                  <w:rPr>
                    <w:lang w:eastAsia="zh-CN"/>
                  </w:rPr>
                  <w:delText xml:space="preserve">above </w:delText>
                </w:r>
              </w:del>
              <w:del w:id="341" w:author="Huawei" w:date="2023-04-25T20:28:00Z">
                <w:r w:rsidDel="00843BAA">
                  <w:rPr>
                    <w:lang w:eastAsia="zh-CN"/>
                  </w:rPr>
                  <w:delText xml:space="preserve">NR CGI </w:delText>
                </w:r>
              </w:del>
            </w:ins>
            <w:ins w:id="342" w:author="Samsung" w:date="2023-04-23T18:14:00Z">
              <w:r>
                <w:rPr>
                  <w:lang w:eastAsia="zh-CN"/>
                </w:rPr>
                <w:t>requested to be activated.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E84" w14:textId="77777777" w:rsidR="00137345" w:rsidRDefault="00ED1A9A">
            <w:pPr>
              <w:pStyle w:val="TAC"/>
              <w:rPr>
                <w:ins w:id="343" w:author="Huawei" w:date="2023-04-06T09:22:00Z"/>
                <w:lang w:eastAsia="ja-JP"/>
              </w:rPr>
            </w:pPr>
            <w:ins w:id="344" w:author="Huawei" w:date="2023-04-06T23:56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ECE" w14:textId="77777777" w:rsidR="00137345" w:rsidRDefault="00137345">
            <w:pPr>
              <w:pStyle w:val="TAC"/>
              <w:rPr>
                <w:ins w:id="345" w:author="Huawei" w:date="2023-04-06T09:22:00Z"/>
                <w:lang w:eastAsia="ja-JP"/>
              </w:rPr>
            </w:pPr>
          </w:p>
        </w:tc>
      </w:tr>
      <w:tr w:rsidR="00137345" w14:paraId="3ECF11D3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763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Activation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23C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426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32B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0..</w:t>
            </w:r>
            <w:proofErr w:type="gramEnd"/>
            <w:r>
              <w:rPr>
                <w:lang w:eastAsia="ja-JP"/>
              </w:rPr>
              <w:t>255)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889" w14:textId="77777777" w:rsidR="00137345" w:rsidRDefault="00ED1A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Allocated by the NG-RAN node</w:t>
            </w:r>
            <w:r>
              <w:rPr>
                <w:vertAlign w:val="subscript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749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B5A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0BC0729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54F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061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A6B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B57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4BB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8C1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077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 w14:paraId="70F8F121" w14:textId="77777777" w:rsidR="00137345" w:rsidRDefault="0013734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37345" w14:paraId="77E6C4BC" w14:textId="77777777">
        <w:tc>
          <w:tcPr>
            <w:tcW w:w="3686" w:type="dxa"/>
          </w:tcPr>
          <w:p w14:paraId="19477CDF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68E307B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137345" w14:paraId="62614901" w14:textId="77777777">
        <w:tc>
          <w:tcPr>
            <w:tcW w:w="3686" w:type="dxa"/>
          </w:tcPr>
          <w:p w14:paraId="6B164945" w14:textId="77777777" w:rsidR="00137345" w:rsidRDefault="00ED1A9A">
            <w:pPr>
              <w:pStyle w:val="TAL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maxnoofCellsinNG-RANnode</w:t>
            </w:r>
            <w:proofErr w:type="spellEnd"/>
          </w:p>
        </w:tc>
        <w:tc>
          <w:tcPr>
            <w:tcW w:w="5670" w:type="dxa"/>
          </w:tcPr>
          <w:p w14:paraId="5105C85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cells that can be served by an NG-RAN node.</w:t>
            </w:r>
          </w:p>
          <w:p w14:paraId="65E3773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Value is </w:t>
            </w:r>
            <w:r>
              <w:rPr>
                <w:rFonts w:cs="Arial"/>
                <w:lang w:eastAsia="ja-JP"/>
              </w:rPr>
              <w:t>16384</w:t>
            </w:r>
            <w:r>
              <w:rPr>
                <w:lang w:eastAsia="ja-JP"/>
              </w:rPr>
              <w:t>.</w:t>
            </w:r>
          </w:p>
        </w:tc>
      </w:tr>
      <w:tr w:rsidR="00137345" w14:paraId="35D0DF24" w14:textId="77777777">
        <w:trPr>
          <w:ins w:id="346" w:author="Huawei" w:date="2023-04-06T09:42:00Z"/>
        </w:trPr>
        <w:tc>
          <w:tcPr>
            <w:tcW w:w="3686" w:type="dxa"/>
          </w:tcPr>
          <w:p w14:paraId="493A84E7" w14:textId="77777777" w:rsidR="00137345" w:rsidRDefault="00ED1A9A">
            <w:pPr>
              <w:pStyle w:val="TAL"/>
              <w:rPr>
                <w:ins w:id="347" w:author="Huawei" w:date="2023-04-06T09:42:00Z"/>
                <w:bCs/>
                <w:lang w:eastAsia="ja-JP"/>
              </w:rPr>
            </w:pPr>
            <w:proofErr w:type="spellStart"/>
            <w:ins w:id="348" w:author="Huawei" w:date="2023-04-23T12:00:00Z">
              <w:r>
                <w:rPr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65096E14" w14:textId="77777777" w:rsidR="00137345" w:rsidRDefault="00ED1A9A">
            <w:pPr>
              <w:pStyle w:val="TAL"/>
              <w:rPr>
                <w:ins w:id="349" w:author="Huawei" w:date="2023-04-06T09:42:00Z"/>
                <w:lang w:eastAsia="ja-JP"/>
              </w:rPr>
            </w:pPr>
            <w:ins w:id="350" w:author="Huawei" w:date="2023-04-23T12:00:00Z">
              <w:r>
                <w:rPr>
                  <w:rFonts w:cs="Arial"/>
                  <w:lang w:val="en-US" w:eastAsia="ja-JP"/>
                </w:rPr>
                <w:t>Maximum no. SSB Areas that can be served by a NG-RAN node cell. Value is 64.</w:t>
              </w:r>
            </w:ins>
          </w:p>
        </w:tc>
      </w:tr>
    </w:tbl>
    <w:p w14:paraId="290D34CE" w14:textId="77777777" w:rsidR="00137345" w:rsidRDefault="00137345">
      <w:pPr>
        <w:rPr>
          <w:ins w:id="351" w:author="Huawei" w:date="2023-04-21T10:01:00Z"/>
        </w:rPr>
      </w:pPr>
    </w:p>
    <w:p w14:paraId="7AAF9CAC" w14:textId="77777777" w:rsidR="00137345" w:rsidRDefault="00ED1A9A">
      <w:pPr>
        <w:pStyle w:val="EditorsNote"/>
        <w:rPr>
          <w:ins w:id="352" w:author="Huawei" w:date="2023-04-21T10:01:00Z"/>
        </w:rPr>
      </w:pPr>
      <w:ins w:id="353" w:author="Huawei" w:date="2023-04-21T10:01:00Z">
        <w:r>
          <w:t xml:space="preserve">Editor’s Note: The </w:t>
        </w:r>
        <w:r>
          <w:rPr>
            <w:i/>
          </w:rPr>
          <w:t>NR Cells and SSBs List</w:t>
        </w:r>
        <w:r>
          <w:t xml:space="preserve"> IE may be further refined.</w:t>
        </w:r>
      </w:ins>
    </w:p>
    <w:p w14:paraId="3E1A6A85" w14:textId="77777777" w:rsidR="00137345" w:rsidRDefault="00137345"/>
    <w:p w14:paraId="167549DC" w14:textId="77777777" w:rsidR="00137345" w:rsidRPr="000377AF" w:rsidRDefault="00ED1A9A">
      <w:pPr>
        <w:pStyle w:val="Heading4"/>
        <w:rPr>
          <w:lang w:val="en-US"/>
        </w:rPr>
      </w:pPr>
      <w:bookmarkStart w:id="354" w:name="_Toc29991422"/>
      <w:bookmarkStart w:id="355" w:name="_Toc36555822"/>
      <w:bookmarkStart w:id="356" w:name="_Toc64447165"/>
      <w:bookmarkStart w:id="357" w:name="_Toc66286659"/>
      <w:bookmarkStart w:id="358" w:name="_Toc97904182"/>
      <w:bookmarkStart w:id="359" w:name="_Toc105174540"/>
      <w:bookmarkStart w:id="360" w:name="_Toc44497532"/>
      <w:bookmarkStart w:id="361" w:name="_Toc56693622"/>
      <w:bookmarkStart w:id="362" w:name="_Toc45901540"/>
      <w:bookmarkStart w:id="363" w:name="_Toc51850619"/>
      <w:bookmarkStart w:id="364" w:name="_Toc106109377"/>
      <w:bookmarkStart w:id="365" w:name="_Toc74151354"/>
      <w:bookmarkStart w:id="366" w:name="_Toc88653826"/>
      <w:bookmarkStart w:id="367" w:name="_Toc98868255"/>
      <w:bookmarkStart w:id="368" w:name="_Toc113825198"/>
      <w:bookmarkStart w:id="369" w:name="_Toc20955225"/>
      <w:bookmarkStart w:id="370" w:name="_Toc45107920"/>
      <w:bookmarkStart w:id="371" w:name="_Toc120033354"/>
      <w:r w:rsidRPr="000377AF">
        <w:rPr>
          <w:lang w:val="en-US"/>
        </w:rPr>
        <w:t>9.1.3.8</w:t>
      </w:r>
      <w:r w:rsidRPr="000377AF">
        <w:rPr>
          <w:lang w:val="en-US"/>
        </w:rPr>
        <w:tab/>
      </w:r>
      <w:r w:rsidRPr="000377AF">
        <w:rPr>
          <w:lang w:val="en-US" w:eastAsia="ja-JP"/>
        </w:rPr>
        <w:t>CELL ACTIVATION RESPONSE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14:paraId="2C9F32B9" w14:textId="77777777" w:rsidR="00137345" w:rsidRDefault="00ED1A9A">
      <w:r>
        <w:t>This message is sent by an NG-RAN node</w:t>
      </w:r>
      <w:r>
        <w:rPr>
          <w:vertAlign w:val="subscript"/>
        </w:rPr>
        <w:t>2</w:t>
      </w:r>
      <w:r>
        <w:t xml:space="preserve"> to a peer NG-RAN node</w:t>
      </w:r>
      <w:r>
        <w:rPr>
          <w:vertAlign w:val="subscript"/>
        </w:rPr>
        <w:t>1</w:t>
      </w:r>
      <w:r>
        <w:t xml:space="preserve"> to indicate that one or more cell(s) previously switched-off has (have) been activated.</w:t>
      </w:r>
    </w:p>
    <w:p w14:paraId="7269A6B7" w14:textId="77777777" w:rsidR="00137345" w:rsidRDefault="00ED1A9A"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137345" w14:paraId="6B154937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D92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3E1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069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589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6FF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064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84E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37345" w14:paraId="632528CC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DF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CDF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B4D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F38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D7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770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FEE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059867CF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40F" w14:textId="77777777" w:rsidR="00137345" w:rsidRDefault="00ED1A9A">
            <w:pPr>
              <w:pStyle w:val="TAL"/>
              <w:rPr>
                <w:b/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lang w:eastAsia="ja-JP"/>
              </w:rPr>
              <w:t>Activated Served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72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C2A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2F1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D6B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1DA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C2F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4D61BCFD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6C8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val="fr-FR" w:eastAsia="ja-JP"/>
              </w:rPr>
              <w:t>NR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48B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2D4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9AF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10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D4F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B87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4BFD1028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2AC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>NR Cells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561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C5D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242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9D7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B1B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806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533EAB20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E4A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>&gt;NR Cells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BF8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FD4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maxnoffCellsinNG-RANnode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7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36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E91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5BA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514079B4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A33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&gt;&gt;&gt;&gt;NR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C9F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E49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E25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34D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CFE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2B5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6B241D7C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0F6" w14:textId="77777777" w:rsidR="00137345" w:rsidRDefault="00ED1A9A">
            <w:pPr>
              <w:pStyle w:val="TAL"/>
              <w:ind w:left="113"/>
              <w:rPr>
                <w:b/>
                <w:lang w:val="fr-FR" w:eastAsia="ja-JP"/>
              </w:rPr>
            </w:pPr>
            <w:r>
              <w:rPr>
                <w:lang w:val="fr-FR" w:eastAsia="ja-JP"/>
              </w:rPr>
              <w:t>&gt;</w:t>
            </w:r>
            <w:r>
              <w:rPr>
                <w:i/>
                <w:lang w:eastAsia="ja-JP"/>
              </w:rPr>
              <w:t>E-UTRA</w:t>
            </w:r>
            <w:r>
              <w:rPr>
                <w:i/>
                <w:lang w:val="fr-FR" w:eastAsia="ja-JP"/>
              </w:rPr>
              <w:t xml:space="preserve">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DA7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2CE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D915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913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DDB" w14:textId="77777777" w:rsidR="00137345" w:rsidRDefault="00137345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6C4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4A36BCF5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78B" w14:textId="77777777" w:rsidR="00137345" w:rsidRDefault="00ED1A9A">
            <w:pPr>
              <w:pStyle w:val="TAL"/>
              <w:ind w:left="227"/>
              <w:rPr>
                <w:lang w:val="fr-FR" w:eastAsia="ja-JP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>E-UTRA Cells List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61C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841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569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824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59B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DB2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010183DD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DEF" w14:textId="77777777" w:rsidR="00137345" w:rsidRDefault="00ED1A9A">
            <w:pPr>
              <w:pStyle w:val="TAL"/>
              <w:ind w:left="340"/>
              <w:rPr>
                <w:b/>
                <w:lang w:val="fr-FR" w:eastAsia="zh-CN"/>
              </w:rPr>
            </w:pPr>
            <w:r>
              <w:rPr>
                <w:rFonts w:hint="eastAsia"/>
                <w:b/>
                <w:lang w:eastAsia="zh-CN"/>
              </w:rPr>
              <w:t>&gt;&gt;</w:t>
            </w:r>
            <w:r>
              <w:rPr>
                <w:b/>
                <w:lang w:val="fr-FR" w:eastAsia="zh-CN"/>
              </w:rPr>
              <w:t>&gt;E-UTRA Cells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5E0" w14:textId="77777777" w:rsidR="00137345" w:rsidRDefault="00137345">
            <w:pPr>
              <w:pStyle w:val="TAL"/>
              <w:rPr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A3B" w14:textId="77777777" w:rsidR="00137345" w:rsidRDefault="00ED1A9A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378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89E" w14:textId="77777777" w:rsidR="00137345" w:rsidRDefault="00137345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D98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2E6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257A472A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4C0" w14:textId="77777777" w:rsidR="00137345" w:rsidRDefault="00ED1A9A">
            <w:pPr>
              <w:pStyle w:val="TAL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&gt;&gt;&gt;&gt;E-UTRA 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DD1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EFC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C1E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3F5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C86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786" w14:textId="77777777" w:rsidR="00137345" w:rsidRDefault="00137345">
            <w:pPr>
              <w:pStyle w:val="TAC"/>
              <w:rPr>
                <w:lang w:eastAsia="ja-JP"/>
              </w:rPr>
            </w:pPr>
          </w:p>
        </w:tc>
      </w:tr>
      <w:tr w:rsidR="00137345" w14:paraId="2B7B33F9" w14:textId="77777777">
        <w:trPr>
          <w:ins w:id="372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4AC" w14:textId="77777777" w:rsidR="00137345" w:rsidRDefault="00ED1A9A">
            <w:pPr>
              <w:pStyle w:val="TAL"/>
              <w:ind w:left="113"/>
              <w:rPr>
                <w:ins w:id="373" w:author="Huawei" w:date="2023-04-04T15:54:00Z"/>
                <w:b/>
                <w:lang w:val="fr-FR" w:eastAsia="ja-JP"/>
              </w:rPr>
            </w:pPr>
            <w:ins w:id="374" w:author="Huawei" w:date="2023-04-04T15:54:00Z">
              <w:r>
                <w:rPr>
                  <w:lang w:val="fr-FR" w:eastAsia="ja-JP"/>
                </w:rPr>
                <w:t>&gt;</w:t>
              </w:r>
              <w:r>
                <w:rPr>
                  <w:i/>
                  <w:lang w:val="fr-FR" w:eastAsia="ja-JP"/>
                </w:rPr>
                <w:t>NR Cells and SSBs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016" w14:textId="77777777" w:rsidR="00137345" w:rsidRDefault="00137345">
            <w:pPr>
              <w:pStyle w:val="TAL"/>
              <w:rPr>
                <w:ins w:id="375" w:author="Huawei" w:date="2023-04-04T15:54:00Z"/>
                <w:lang w:val="fr-FR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186" w14:textId="77777777" w:rsidR="00137345" w:rsidRDefault="00137345">
            <w:pPr>
              <w:pStyle w:val="TAL"/>
              <w:rPr>
                <w:ins w:id="376" w:author="Huawei" w:date="2023-04-04T15:5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9F4" w14:textId="77777777" w:rsidR="00137345" w:rsidRDefault="00137345">
            <w:pPr>
              <w:pStyle w:val="TAL"/>
              <w:rPr>
                <w:ins w:id="377" w:author="Huawei" w:date="2023-04-04T15:54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8ED" w14:textId="77777777" w:rsidR="00137345" w:rsidRDefault="00137345">
            <w:pPr>
              <w:pStyle w:val="TAL"/>
              <w:rPr>
                <w:ins w:id="378" w:author="Huawei" w:date="2023-04-04T15:5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A48" w14:textId="77777777" w:rsidR="00137345" w:rsidRDefault="00137345">
            <w:pPr>
              <w:pStyle w:val="TAC"/>
              <w:rPr>
                <w:ins w:id="379" w:author="Huawei" w:date="2023-04-04T15:54:00Z"/>
                <w:lang w:eastAsia="ja-JP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25B" w14:textId="77777777" w:rsidR="00137345" w:rsidRDefault="00137345">
            <w:pPr>
              <w:pStyle w:val="TAC"/>
              <w:rPr>
                <w:ins w:id="380" w:author="Huawei" w:date="2023-04-04T15:54:00Z"/>
                <w:lang w:eastAsia="ja-JP"/>
              </w:rPr>
            </w:pPr>
          </w:p>
        </w:tc>
      </w:tr>
      <w:tr w:rsidR="00137345" w14:paraId="299831A1" w14:textId="77777777">
        <w:trPr>
          <w:ins w:id="381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520" w14:textId="77777777" w:rsidR="00137345" w:rsidRPr="0092253C" w:rsidRDefault="00ED1A9A">
            <w:pPr>
              <w:pStyle w:val="TAL"/>
              <w:ind w:left="227"/>
              <w:rPr>
                <w:ins w:id="382" w:author="Huawei" w:date="2023-04-04T15:54:00Z"/>
                <w:lang w:val="en-US" w:eastAsia="ja-JP"/>
              </w:rPr>
            </w:pPr>
            <w:ins w:id="383" w:author="Huawei" w:date="2023-04-04T15:54:00Z">
              <w:r>
                <w:rPr>
                  <w:rFonts w:hint="eastAsia"/>
                  <w:b/>
                  <w:lang w:eastAsia="zh-CN"/>
                </w:rPr>
                <w:t>&gt;&gt;</w:t>
              </w:r>
              <w:r w:rsidRPr="0092253C">
                <w:rPr>
                  <w:b/>
                  <w:lang w:val="en-US" w:eastAsia="zh-CN"/>
                </w:rPr>
                <w:t>NR Cells and SSBs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2E9" w14:textId="77777777" w:rsidR="00137345" w:rsidRPr="0092253C" w:rsidRDefault="00137345">
            <w:pPr>
              <w:pStyle w:val="TAL"/>
              <w:rPr>
                <w:ins w:id="384" w:author="Huawei" w:date="2023-04-04T15:54:00Z"/>
                <w:lang w:val="en-US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6A7" w14:textId="77777777" w:rsidR="00137345" w:rsidRDefault="00ED1A9A">
            <w:pPr>
              <w:pStyle w:val="TAL"/>
              <w:rPr>
                <w:ins w:id="385" w:author="Huawei" w:date="2023-04-04T15:54:00Z"/>
                <w:i/>
                <w:lang w:eastAsia="ja-JP"/>
              </w:rPr>
            </w:pPr>
            <w:ins w:id="386" w:author="Huawei" w:date="2023-04-04T15:54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45D9" w14:textId="77777777" w:rsidR="00137345" w:rsidRDefault="00137345">
            <w:pPr>
              <w:pStyle w:val="TAL"/>
              <w:rPr>
                <w:ins w:id="387" w:author="Huawei" w:date="2023-04-04T15:54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F01" w14:textId="77777777" w:rsidR="00137345" w:rsidRDefault="00137345">
            <w:pPr>
              <w:pStyle w:val="TAL"/>
              <w:rPr>
                <w:ins w:id="388" w:author="Huawei" w:date="2023-04-04T15:5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38A" w14:textId="77777777" w:rsidR="00137345" w:rsidRDefault="00ED1A9A">
            <w:pPr>
              <w:pStyle w:val="TAC"/>
              <w:rPr>
                <w:ins w:id="389" w:author="Huawei" w:date="2023-04-04T15:54:00Z"/>
                <w:lang w:eastAsia="ja-JP"/>
              </w:rPr>
            </w:pPr>
            <w:ins w:id="390" w:author="Huawei" w:date="2023-04-04T15:5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E97" w14:textId="77777777" w:rsidR="00137345" w:rsidRDefault="00ED1A9A">
            <w:pPr>
              <w:pStyle w:val="TAC"/>
              <w:rPr>
                <w:ins w:id="391" w:author="Huawei" w:date="2023-04-04T15:54:00Z"/>
                <w:lang w:eastAsia="ja-JP"/>
              </w:rPr>
            </w:pPr>
            <w:ins w:id="392" w:author="Huawei" w:date="2023-04-04T15:54:00Z">
              <w:r>
                <w:rPr>
                  <w:lang w:eastAsia="ja-JP"/>
                </w:rPr>
                <w:t>ignore</w:t>
              </w:r>
            </w:ins>
          </w:p>
        </w:tc>
      </w:tr>
      <w:tr w:rsidR="00137345" w14:paraId="2B420F9B" w14:textId="77777777">
        <w:trPr>
          <w:ins w:id="393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12F" w14:textId="77777777" w:rsidR="00137345" w:rsidRPr="0092253C" w:rsidRDefault="00ED1A9A">
            <w:pPr>
              <w:pStyle w:val="TAL"/>
              <w:ind w:left="340"/>
              <w:rPr>
                <w:ins w:id="394" w:author="Huawei" w:date="2023-04-04T15:54:00Z"/>
                <w:b/>
                <w:lang w:val="en-US" w:eastAsia="zh-CN"/>
              </w:rPr>
            </w:pPr>
            <w:ins w:id="395" w:author="Huawei" w:date="2023-04-04T15:54:00Z">
              <w:r>
                <w:rPr>
                  <w:rFonts w:hint="eastAsia"/>
                  <w:b/>
                  <w:lang w:eastAsia="zh-CN"/>
                </w:rPr>
                <w:t>&gt;&gt;</w:t>
              </w:r>
              <w:r w:rsidRPr="0092253C">
                <w:rPr>
                  <w:b/>
                  <w:lang w:val="en-US" w:eastAsia="zh-CN"/>
                </w:rPr>
                <w:t>&gt;NR Cells and SSBs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DCC" w14:textId="77777777" w:rsidR="00137345" w:rsidRPr="0092253C" w:rsidRDefault="00137345">
            <w:pPr>
              <w:pStyle w:val="TAL"/>
              <w:rPr>
                <w:ins w:id="396" w:author="Huawei" w:date="2023-04-04T15:54:00Z"/>
                <w:lang w:val="en-US"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6CB" w14:textId="77777777" w:rsidR="00137345" w:rsidRDefault="00ED1A9A">
            <w:pPr>
              <w:pStyle w:val="TAL"/>
              <w:rPr>
                <w:ins w:id="397" w:author="Huawei" w:date="2023-04-04T15:54:00Z"/>
                <w:i/>
                <w:lang w:eastAsia="ja-JP"/>
              </w:rPr>
            </w:pPr>
            <w:ins w:id="398" w:author="Huawei" w:date="2023-04-04T15:54:00Z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maxnoffCellsinNG-RANnode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F9D" w14:textId="77777777" w:rsidR="00137345" w:rsidRDefault="00137345">
            <w:pPr>
              <w:pStyle w:val="TAL"/>
              <w:rPr>
                <w:ins w:id="399" w:author="Huawei" w:date="2023-04-04T15:54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A04" w14:textId="77777777" w:rsidR="00137345" w:rsidRDefault="00137345">
            <w:pPr>
              <w:pStyle w:val="TAL"/>
              <w:rPr>
                <w:ins w:id="400" w:author="Huawei" w:date="2023-04-04T15:54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F72" w14:textId="77777777" w:rsidR="00137345" w:rsidRDefault="00ED1A9A">
            <w:pPr>
              <w:pStyle w:val="TAC"/>
              <w:rPr>
                <w:ins w:id="401" w:author="Huawei" w:date="2023-04-04T15:54:00Z"/>
                <w:lang w:eastAsia="ja-JP"/>
              </w:rPr>
            </w:pPr>
            <w:ins w:id="402" w:author="Huawei" w:date="2023-04-04T15:54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2C8" w14:textId="77777777" w:rsidR="00137345" w:rsidRDefault="00137345">
            <w:pPr>
              <w:pStyle w:val="TAC"/>
              <w:rPr>
                <w:ins w:id="403" w:author="Huawei" w:date="2023-04-04T15:54:00Z"/>
                <w:lang w:eastAsia="ja-JP"/>
              </w:rPr>
            </w:pPr>
          </w:p>
        </w:tc>
      </w:tr>
      <w:tr w:rsidR="00137345" w14:paraId="3D459ED1" w14:textId="77777777">
        <w:trPr>
          <w:ins w:id="404" w:author="Huawei" w:date="2023-04-04T15:54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4D5" w14:textId="77777777" w:rsidR="00137345" w:rsidRDefault="00ED1A9A">
            <w:pPr>
              <w:pStyle w:val="TAL"/>
              <w:ind w:left="454"/>
              <w:rPr>
                <w:ins w:id="405" w:author="Huawei" w:date="2023-04-04T15:54:00Z"/>
                <w:lang w:eastAsia="ja-JP"/>
              </w:rPr>
            </w:pPr>
            <w:ins w:id="406" w:author="Huawei" w:date="2023-04-04T15:54:00Z">
              <w:r>
                <w:rPr>
                  <w:lang w:eastAsia="ja-JP"/>
                </w:rPr>
                <w:t>&gt;&gt;&gt;&gt;NR CGI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9B5" w14:textId="77777777" w:rsidR="00137345" w:rsidRDefault="00ED1A9A">
            <w:pPr>
              <w:pStyle w:val="TAL"/>
              <w:rPr>
                <w:ins w:id="407" w:author="Huawei" w:date="2023-04-04T15:54:00Z"/>
                <w:lang w:eastAsia="ja-JP"/>
              </w:rPr>
            </w:pPr>
            <w:ins w:id="408" w:author="Huawei" w:date="2023-04-04T15:5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5CA" w14:textId="77777777" w:rsidR="00137345" w:rsidRDefault="00137345">
            <w:pPr>
              <w:pStyle w:val="TAL"/>
              <w:rPr>
                <w:ins w:id="409" w:author="Huawei" w:date="2023-04-04T15:5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27A" w14:textId="77777777" w:rsidR="00137345" w:rsidRDefault="00ED1A9A">
            <w:pPr>
              <w:pStyle w:val="TAL"/>
              <w:rPr>
                <w:ins w:id="410" w:author="Huawei" w:date="2023-04-04T15:54:00Z"/>
                <w:lang w:eastAsia="ja-JP"/>
              </w:rPr>
            </w:pPr>
            <w:ins w:id="411" w:author="Huawei" w:date="2023-04-04T15:54:00Z">
              <w:r>
                <w:rPr>
                  <w:lang w:eastAsia="ja-JP"/>
                </w:rPr>
                <w:t>9.2.2.7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FB8" w14:textId="77777777" w:rsidR="00137345" w:rsidRDefault="00137345">
            <w:pPr>
              <w:pStyle w:val="TAL"/>
              <w:rPr>
                <w:ins w:id="412" w:author="Huawei" w:date="2023-04-04T15:5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808" w14:textId="77777777" w:rsidR="00137345" w:rsidRDefault="00ED1A9A">
            <w:pPr>
              <w:pStyle w:val="TAC"/>
              <w:rPr>
                <w:ins w:id="413" w:author="Huawei" w:date="2023-04-04T15:54:00Z"/>
                <w:lang w:eastAsia="ja-JP"/>
              </w:rPr>
            </w:pPr>
            <w:ins w:id="414" w:author="Huawei" w:date="2023-04-04T15:54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438" w14:textId="77777777" w:rsidR="00137345" w:rsidRDefault="00137345">
            <w:pPr>
              <w:pStyle w:val="TAC"/>
              <w:rPr>
                <w:ins w:id="415" w:author="Huawei" w:date="2023-04-04T15:54:00Z"/>
                <w:lang w:eastAsia="ja-JP"/>
              </w:rPr>
            </w:pPr>
          </w:p>
        </w:tc>
      </w:tr>
      <w:tr w:rsidR="00137345" w14:paraId="1AD0DB69" w14:textId="77777777">
        <w:trPr>
          <w:ins w:id="416" w:author="Huawei" w:date="2023-04-04T15:53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3CA" w14:textId="3382D5E0" w:rsidR="00137345" w:rsidRDefault="00ED1A9A">
            <w:pPr>
              <w:pStyle w:val="TAL"/>
              <w:ind w:left="454"/>
              <w:rPr>
                <w:ins w:id="417" w:author="Huawei" w:date="2023-04-04T15:53:00Z"/>
                <w:lang w:eastAsia="ja-JP"/>
              </w:rPr>
            </w:pPr>
            <w:ins w:id="418" w:author="Huawei" w:date="2023-04-06T09:58:00Z">
              <w:r w:rsidRPr="0092253C">
                <w:rPr>
                  <w:b/>
                  <w:lang w:eastAsia="ja-JP"/>
                </w:rPr>
                <w:t>&gt;&gt;&gt;&gt;NR SSB</w:t>
              </w:r>
            </w:ins>
            <w:ins w:id="419" w:author="Huawei" w:date="2023-04-25T20:37:00Z">
              <w:r w:rsidR="00D709D0">
                <w:rPr>
                  <w:b/>
                  <w:lang w:eastAsia="ja-JP"/>
                </w:rPr>
                <w:t>s</w:t>
              </w:r>
            </w:ins>
            <w:ins w:id="420" w:author="Huawei" w:date="2023-04-06T09:58:00Z">
              <w:r w:rsidRPr="0092253C">
                <w:rPr>
                  <w:b/>
                  <w:lang w:eastAsia="ja-JP"/>
                </w:rPr>
                <w:t xml:space="preserve"> </w:t>
              </w:r>
            </w:ins>
            <w:ins w:id="421" w:author="Huawei" w:date="2023-04-25T20:10:00Z">
              <w:r w:rsidR="003030CD">
                <w:rPr>
                  <w:b/>
                  <w:lang w:eastAsia="ja-JP"/>
                </w:rPr>
                <w:t xml:space="preserve">Activated </w:t>
              </w:r>
            </w:ins>
            <w:ins w:id="422" w:author="Huawei" w:date="2023-04-06T09:58:00Z">
              <w:r w:rsidRPr="0092253C">
                <w:rPr>
                  <w:b/>
                  <w:lang w:eastAsia="ja-JP"/>
                </w:rPr>
                <w:t>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A61" w14:textId="77777777" w:rsidR="00137345" w:rsidRDefault="00137345">
            <w:pPr>
              <w:pStyle w:val="TAL"/>
              <w:rPr>
                <w:ins w:id="423" w:author="Huawei" w:date="2023-04-04T15:53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ED0" w14:textId="77777777" w:rsidR="00137345" w:rsidRDefault="00ED1A9A">
            <w:pPr>
              <w:pStyle w:val="TAL"/>
              <w:rPr>
                <w:ins w:id="424" w:author="Huawei" w:date="2023-04-04T15:53:00Z"/>
                <w:i/>
                <w:lang w:eastAsia="ja-JP"/>
              </w:rPr>
            </w:pPr>
            <w:ins w:id="425" w:author="Nokia" w:date="2023-04-23T21:02:00Z">
              <w:del w:id="426" w:author="Huawei" w:date="2023-04-25T20:35:00Z">
                <w:r w:rsidDel="00EA510D">
                  <w:rPr>
                    <w:i/>
                    <w:lang w:eastAsia="ja-JP"/>
                  </w:rPr>
                  <w:delText>0..</w:delText>
                </w:r>
              </w:del>
            </w:ins>
            <w:ins w:id="427" w:author="Huawei" w:date="2023-04-06T09:58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9E7" w14:textId="77777777" w:rsidR="00137345" w:rsidRDefault="00137345">
            <w:pPr>
              <w:pStyle w:val="TAL"/>
              <w:rPr>
                <w:ins w:id="428" w:author="Huawei" w:date="2023-04-04T15:53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2AD" w14:textId="5623464B" w:rsidR="00137345" w:rsidRDefault="00ED1A9A">
            <w:pPr>
              <w:pStyle w:val="TAL"/>
              <w:rPr>
                <w:ins w:id="429" w:author="Huawei" w:date="2023-04-04T15:53:00Z"/>
                <w:lang w:eastAsia="zh-CN"/>
              </w:rPr>
            </w:pPr>
            <w:ins w:id="430" w:author="ZTE" w:date="2023-04-24T11:01:00Z">
              <w:del w:id="431" w:author="Huawei" w:date="2023-04-25T20:35:00Z">
                <w:r w:rsidDel="009E57DF">
                  <w:rPr>
                    <w:rFonts w:hint="eastAsia"/>
                    <w:lang w:eastAsia="zh-CN"/>
                  </w:rPr>
                  <w:delText>If this IE is not present, indicates all  SSB beams in this cell requested to be activated</w:delText>
                </w:r>
                <w:r w:rsidDel="009E57DF">
                  <w:rPr>
                    <w:rFonts w:hint="eastAsia"/>
                    <w:lang w:val="en-US" w:eastAsia="zh-CN"/>
                  </w:rPr>
                  <w:delText xml:space="preserve"> were fulfilled</w:delText>
                </w:r>
                <w:r w:rsidDel="009E57DF">
                  <w:rPr>
                    <w:rFonts w:hint="eastAsia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5EF" w14:textId="77777777" w:rsidR="00137345" w:rsidRDefault="00ED1A9A">
            <w:pPr>
              <w:pStyle w:val="TAC"/>
              <w:rPr>
                <w:ins w:id="432" w:author="Huawei" w:date="2023-04-04T15:53:00Z"/>
                <w:lang w:eastAsia="ja-JP"/>
              </w:rPr>
            </w:pPr>
            <w:ins w:id="433" w:author="Huawei" w:date="2023-04-06T09:58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88F" w14:textId="77777777" w:rsidR="00137345" w:rsidRDefault="00137345">
            <w:pPr>
              <w:pStyle w:val="TAC"/>
              <w:rPr>
                <w:ins w:id="434" w:author="Huawei" w:date="2023-04-04T15:53:00Z"/>
                <w:lang w:eastAsia="ja-JP"/>
              </w:rPr>
            </w:pPr>
          </w:p>
        </w:tc>
      </w:tr>
      <w:tr w:rsidR="00137345" w14:paraId="064CB954" w14:textId="77777777">
        <w:trPr>
          <w:ins w:id="435" w:author="Huawei" w:date="2023-04-06T09:5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D3B" w14:textId="77777777" w:rsidR="00137345" w:rsidRDefault="00ED1A9A">
            <w:pPr>
              <w:pStyle w:val="TAL"/>
              <w:ind w:left="454"/>
              <w:rPr>
                <w:ins w:id="436" w:author="Huawei" w:date="2023-04-06T09:58:00Z"/>
                <w:lang w:eastAsia="ja-JP"/>
              </w:rPr>
            </w:pPr>
            <w:ins w:id="437" w:author="Huawei" w:date="2023-04-06T09:58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b/>
                  <w:lang w:eastAsia="zh-CN"/>
                </w:rPr>
                <w:t xml:space="preserve"> &gt;&gt;&gt;&gt;&gt;</w:t>
              </w:r>
            </w:ins>
            <w:ins w:id="438" w:author="Huawei" w:date="2023-04-23T11:55:00Z">
              <w:r>
                <w:rPr>
                  <w:b/>
                  <w:lang w:eastAsia="zh-CN"/>
                </w:rPr>
                <w:t xml:space="preserve">NR </w:t>
              </w:r>
            </w:ins>
            <w:ins w:id="439" w:author="Huawei" w:date="2023-04-06T09:58:00Z">
              <w:r>
                <w:rPr>
                  <w:b/>
                  <w:lang w:eastAsia="zh-CN"/>
                </w:rPr>
                <w:t>SSB Item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237" w14:textId="77777777" w:rsidR="00137345" w:rsidRDefault="00137345">
            <w:pPr>
              <w:pStyle w:val="TAL"/>
              <w:rPr>
                <w:ins w:id="440" w:author="Huawei" w:date="2023-04-06T09:58:00Z"/>
                <w:lang w:eastAsia="ja-JP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365" w14:textId="77777777" w:rsidR="00137345" w:rsidRDefault="00ED1A9A">
            <w:pPr>
              <w:pStyle w:val="TAL"/>
              <w:rPr>
                <w:ins w:id="441" w:author="Huawei" w:date="2023-04-06T09:58:00Z"/>
                <w:i/>
                <w:lang w:eastAsia="ja-JP"/>
              </w:rPr>
            </w:pPr>
            <w:ins w:id="442" w:author="Huawei" w:date="2023-04-06T09:58:00Z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 </w:t>
              </w:r>
            </w:ins>
            <w:proofErr w:type="spellStart"/>
            <w:ins w:id="443" w:author="Huawei" w:date="2023-04-23T11:59:00Z">
              <w:r>
                <w:rPr>
                  <w:i/>
                  <w:lang w:eastAsia="ja-JP"/>
                </w:rPr>
                <w:t>maxnoofSSBAreas</w:t>
              </w:r>
              <w:proofErr w:type="spellEnd"/>
              <w:r>
                <w:rPr>
                  <w:i/>
                  <w:lang w:eastAsia="ja-JP"/>
                </w:rPr>
                <w:t xml:space="preserve"> </w:t>
              </w:r>
            </w:ins>
            <w:ins w:id="444" w:author="Huawei" w:date="2023-04-06T09:58:00Z"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43E" w14:textId="77777777" w:rsidR="00137345" w:rsidRDefault="00137345">
            <w:pPr>
              <w:pStyle w:val="TAL"/>
              <w:rPr>
                <w:ins w:id="445" w:author="Huawei" w:date="2023-04-06T09:5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475" w14:textId="77777777" w:rsidR="00137345" w:rsidRDefault="00137345">
            <w:pPr>
              <w:pStyle w:val="TAL"/>
              <w:rPr>
                <w:ins w:id="446" w:author="Huawei" w:date="2023-04-06T09:5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8F5" w14:textId="77777777" w:rsidR="00137345" w:rsidRDefault="00ED1A9A">
            <w:pPr>
              <w:pStyle w:val="TAC"/>
              <w:rPr>
                <w:ins w:id="447" w:author="Huawei" w:date="2023-04-06T09:58:00Z"/>
                <w:lang w:eastAsia="ja-JP"/>
              </w:rPr>
            </w:pPr>
            <w:ins w:id="448" w:author="Huawei" w:date="2023-04-06T23:56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3F9" w14:textId="77777777" w:rsidR="00137345" w:rsidRDefault="00137345">
            <w:pPr>
              <w:pStyle w:val="TAC"/>
              <w:rPr>
                <w:ins w:id="449" w:author="Huawei" w:date="2023-04-06T09:58:00Z"/>
                <w:lang w:eastAsia="ja-JP"/>
              </w:rPr>
            </w:pPr>
          </w:p>
        </w:tc>
      </w:tr>
      <w:tr w:rsidR="00137345" w14:paraId="50601A3E" w14:textId="77777777">
        <w:trPr>
          <w:ins w:id="450" w:author="Huawei" w:date="2023-04-06T09:58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2E3" w14:textId="77777777" w:rsidR="00137345" w:rsidRDefault="00ED1A9A">
            <w:pPr>
              <w:pStyle w:val="TAL"/>
              <w:ind w:left="454"/>
              <w:rPr>
                <w:ins w:id="451" w:author="Huawei" w:date="2023-04-06T09:58:00Z"/>
                <w:lang w:eastAsia="ja-JP"/>
              </w:rPr>
            </w:pPr>
            <w:ins w:id="452" w:author="Huawei" w:date="2023-04-06T09:58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    &gt;&gt;&gt;&gt;&gt;&gt;SSB Index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138" w14:textId="77777777" w:rsidR="00137345" w:rsidRDefault="00ED1A9A">
            <w:pPr>
              <w:pStyle w:val="TAL"/>
              <w:rPr>
                <w:ins w:id="453" w:author="Huawei" w:date="2023-04-06T09:58:00Z"/>
                <w:lang w:eastAsia="ja-JP"/>
              </w:rPr>
            </w:pPr>
            <w:ins w:id="454" w:author="Huawei" w:date="2023-04-06T09:58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A9E" w14:textId="77777777" w:rsidR="00137345" w:rsidRDefault="00137345">
            <w:pPr>
              <w:pStyle w:val="TAL"/>
              <w:rPr>
                <w:ins w:id="455" w:author="Huawei" w:date="2023-04-06T09:5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11B" w14:textId="77777777" w:rsidR="00137345" w:rsidRDefault="00ED1A9A">
            <w:pPr>
              <w:pStyle w:val="TAL"/>
              <w:rPr>
                <w:ins w:id="456" w:author="Huawei" w:date="2023-04-06T09:58:00Z"/>
                <w:lang w:eastAsia="ja-JP"/>
              </w:rPr>
            </w:pPr>
            <w:ins w:id="457" w:author="Huawei" w:date="2023-04-06T09:58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63)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D41" w14:textId="4BA3F1FD" w:rsidR="00137345" w:rsidRDefault="00ED1A9A">
            <w:pPr>
              <w:pStyle w:val="TAL"/>
              <w:rPr>
                <w:ins w:id="458" w:author="Huawei" w:date="2023-04-06T09:58:00Z"/>
                <w:lang w:eastAsia="zh-CN"/>
              </w:rPr>
            </w:pPr>
            <w:ins w:id="459" w:author="Samsung" w:date="2023-04-23T18:14:00Z">
              <w:r>
                <w:rPr>
                  <w:lang w:eastAsia="zh-CN"/>
                </w:rPr>
                <w:t>Identifier of the activated SSB beam</w:t>
              </w:r>
            </w:ins>
            <w:ins w:id="460" w:author="Qualcomm (Shankar)" w:date="2023-04-23T18:02:00Z">
              <w:del w:id="461" w:author="Huawei" w:date="2023-04-25T20:30:00Z">
                <w:r w:rsidDel="00986B58">
                  <w:rPr>
                    <w:lang w:eastAsia="zh-CN"/>
                  </w:rPr>
                  <w:delText xml:space="preserve"> associated to the above NR CGI</w:delText>
                </w:r>
              </w:del>
            </w:ins>
            <w:ins w:id="462" w:author="Samsung" w:date="2023-04-23T18:14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54A" w14:textId="77777777" w:rsidR="00137345" w:rsidRDefault="00ED1A9A">
            <w:pPr>
              <w:pStyle w:val="TAC"/>
              <w:rPr>
                <w:ins w:id="463" w:author="Huawei" w:date="2023-04-06T09:58:00Z"/>
                <w:lang w:eastAsia="ja-JP"/>
              </w:rPr>
            </w:pPr>
            <w:ins w:id="464" w:author="Huawei" w:date="2023-04-06T23:56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714" w14:textId="77777777" w:rsidR="00137345" w:rsidRDefault="00137345">
            <w:pPr>
              <w:pStyle w:val="TAC"/>
              <w:rPr>
                <w:ins w:id="465" w:author="Huawei" w:date="2023-04-06T09:58:00Z"/>
                <w:lang w:eastAsia="ja-JP"/>
              </w:rPr>
            </w:pPr>
          </w:p>
        </w:tc>
      </w:tr>
      <w:tr w:rsidR="00137345" w14:paraId="0377B83F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FA8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Activation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F6C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F55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C9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0..</w:t>
            </w:r>
            <w:proofErr w:type="gramEnd"/>
            <w:r>
              <w:rPr>
                <w:lang w:eastAsia="ja-JP"/>
              </w:rPr>
              <w:t>255)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D60" w14:textId="77777777" w:rsidR="00137345" w:rsidRDefault="00ED1A9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Allocated by the NG-RAN node</w:t>
            </w:r>
            <w:r>
              <w:rPr>
                <w:vertAlign w:val="subscript"/>
                <w:lang w:eastAsia="zh-C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D81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AA2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137345" w14:paraId="53345F83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FA0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372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97A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EF2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D0B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34C0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6DA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37345" w14:paraId="019F7497" w14:textId="77777777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806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315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93F" w14:textId="77777777" w:rsidR="00137345" w:rsidRDefault="0013734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DB4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7BC" w14:textId="77777777" w:rsidR="00137345" w:rsidRDefault="00137345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CDD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4C3" w14:textId="77777777" w:rsidR="00137345" w:rsidRDefault="00ED1A9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p w14:paraId="5D487DB9" w14:textId="77777777" w:rsidR="00137345" w:rsidRDefault="0013734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37345" w14:paraId="5FD75812" w14:textId="77777777">
        <w:tc>
          <w:tcPr>
            <w:tcW w:w="3686" w:type="dxa"/>
          </w:tcPr>
          <w:p w14:paraId="410C1D3E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8CA9C35" w14:textId="77777777" w:rsidR="00137345" w:rsidRDefault="00ED1A9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137345" w14:paraId="7DCB9B1F" w14:textId="77777777">
        <w:tc>
          <w:tcPr>
            <w:tcW w:w="3686" w:type="dxa"/>
          </w:tcPr>
          <w:p w14:paraId="635A9AEE" w14:textId="77777777" w:rsidR="00137345" w:rsidRDefault="00ED1A9A">
            <w:pPr>
              <w:pStyle w:val="TAL"/>
              <w:rPr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maxnoofCellsinNG-RANnode</w:t>
            </w:r>
            <w:proofErr w:type="spellEnd"/>
          </w:p>
        </w:tc>
        <w:tc>
          <w:tcPr>
            <w:tcW w:w="5670" w:type="dxa"/>
          </w:tcPr>
          <w:p w14:paraId="25F687FC" w14:textId="77777777" w:rsidR="00137345" w:rsidRDefault="00ED1A9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cells that can be served by an NG-RAN node. Value is </w:t>
            </w:r>
            <w:r>
              <w:rPr>
                <w:rFonts w:cs="Arial"/>
                <w:lang w:eastAsia="ja-JP"/>
              </w:rPr>
              <w:t>16384</w:t>
            </w:r>
            <w:r>
              <w:rPr>
                <w:lang w:eastAsia="ja-JP"/>
              </w:rPr>
              <w:t>.</w:t>
            </w:r>
          </w:p>
        </w:tc>
      </w:tr>
      <w:tr w:rsidR="00137345" w14:paraId="0C8D4985" w14:textId="77777777">
        <w:trPr>
          <w:ins w:id="466" w:author="Huawei" w:date="2023-04-06T09:59:00Z"/>
        </w:trPr>
        <w:tc>
          <w:tcPr>
            <w:tcW w:w="3686" w:type="dxa"/>
          </w:tcPr>
          <w:p w14:paraId="070AE688" w14:textId="77777777" w:rsidR="00137345" w:rsidRDefault="00ED1A9A">
            <w:pPr>
              <w:pStyle w:val="TAL"/>
              <w:rPr>
                <w:ins w:id="467" w:author="Huawei" w:date="2023-04-06T09:59:00Z"/>
                <w:bCs/>
                <w:lang w:eastAsia="ja-JP"/>
              </w:rPr>
            </w:pPr>
            <w:proofErr w:type="spellStart"/>
            <w:ins w:id="468" w:author="Huawei" w:date="2023-04-23T12:00:00Z">
              <w:r>
                <w:rPr>
                  <w:i/>
                  <w:lang w:eastAsia="ja-JP"/>
                </w:rPr>
                <w:t>maxnoofSSBAreas</w:t>
              </w:r>
            </w:ins>
            <w:proofErr w:type="spellEnd"/>
          </w:p>
        </w:tc>
        <w:tc>
          <w:tcPr>
            <w:tcW w:w="5670" w:type="dxa"/>
          </w:tcPr>
          <w:p w14:paraId="483AA308" w14:textId="77777777" w:rsidR="00137345" w:rsidRDefault="00ED1A9A">
            <w:pPr>
              <w:pStyle w:val="TAL"/>
              <w:rPr>
                <w:ins w:id="469" w:author="Huawei" w:date="2023-04-06T09:59:00Z"/>
                <w:lang w:eastAsia="ja-JP"/>
              </w:rPr>
            </w:pPr>
            <w:ins w:id="470" w:author="Huawei" w:date="2023-04-23T12:00:00Z">
              <w:r>
                <w:rPr>
                  <w:rFonts w:cs="Arial"/>
                  <w:lang w:val="en-US" w:eastAsia="ja-JP"/>
                </w:rPr>
                <w:t>Maximum no. SSB Areas that can be served by a NG-RAN node cell. Value is 64.</w:t>
              </w:r>
            </w:ins>
          </w:p>
        </w:tc>
      </w:tr>
    </w:tbl>
    <w:p w14:paraId="234A1E1A" w14:textId="77777777" w:rsidR="00137345" w:rsidRDefault="00137345">
      <w:pPr>
        <w:rPr>
          <w:ins w:id="471" w:author="Huawei" w:date="2023-04-21T10:02:00Z"/>
        </w:rPr>
      </w:pPr>
    </w:p>
    <w:p w14:paraId="6D719A6B" w14:textId="77777777" w:rsidR="00137345" w:rsidRDefault="00ED1A9A">
      <w:pPr>
        <w:pStyle w:val="EditorsNote"/>
        <w:rPr>
          <w:ins w:id="472" w:author="Huawei" w:date="2023-04-21T10:02:00Z"/>
        </w:rPr>
      </w:pPr>
      <w:ins w:id="473" w:author="Huawei" w:date="2023-04-21T10:02:00Z">
        <w:r>
          <w:t>Editor’s Note: Th</w:t>
        </w:r>
      </w:ins>
      <w:ins w:id="474" w:author="Huawei" w:date="2023-04-23T11:55:00Z">
        <w:r>
          <w:t>e</w:t>
        </w:r>
      </w:ins>
      <w:ins w:id="475" w:author="Huawei" w:date="2023-04-21T10:02:00Z">
        <w:r>
          <w:t xml:space="preserve"> </w:t>
        </w:r>
        <w:r>
          <w:rPr>
            <w:i/>
          </w:rPr>
          <w:t>NR Cells and SSBs List</w:t>
        </w:r>
        <w:r>
          <w:t xml:space="preserve"> IE may be further refined.</w:t>
        </w:r>
      </w:ins>
    </w:p>
    <w:p w14:paraId="3A3DE5F2" w14:textId="77777777" w:rsidR="00137345" w:rsidRDefault="00137345"/>
    <w:p w14:paraId="73AB3E1E" w14:textId="77777777" w:rsidR="00137345" w:rsidRDefault="00ED1A9A">
      <w:r>
        <w:rPr>
          <w:b/>
          <w:color w:val="0070C0"/>
        </w:rPr>
        <w:t>&lt;Unchanged Text Omitted&gt;</w:t>
      </w:r>
    </w:p>
    <w:p w14:paraId="66333D4F" w14:textId="77777777" w:rsidR="00137345" w:rsidRDefault="00137345">
      <w:pPr>
        <w:sectPr w:rsidR="00137345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9" w:h="16834"/>
          <w:pgMar w:top="1138" w:right="1138" w:bottom="1138" w:left="1411" w:header="677" w:footer="562" w:gutter="0"/>
          <w:cols w:space="720"/>
        </w:sectPr>
      </w:pPr>
    </w:p>
    <w:p w14:paraId="56C3EB12" w14:textId="77777777" w:rsidR="00137345" w:rsidRDefault="00ED1A9A">
      <w:pPr>
        <w:pStyle w:val="Heading3"/>
      </w:pPr>
      <w:bookmarkStart w:id="476" w:name="_Toc20955407"/>
      <w:bookmarkStart w:id="477" w:name="_Toc29991615"/>
      <w:bookmarkStart w:id="478" w:name="_Toc66286933"/>
      <w:bookmarkStart w:id="479" w:name="_Toc51850891"/>
      <w:bookmarkStart w:id="480" w:name="_Toc56693895"/>
      <w:bookmarkStart w:id="481" w:name="_Toc36556018"/>
      <w:bookmarkStart w:id="482" w:name="_Toc44497803"/>
      <w:bookmarkStart w:id="483" w:name="_Toc45108190"/>
      <w:bookmarkStart w:id="484" w:name="_Toc45901810"/>
      <w:bookmarkStart w:id="485" w:name="_Toc64447439"/>
      <w:bookmarkStart w:id="486" w:name="_Toc74151631"/>
      <w:bookmarkStart w:id="487" w:name="_Toc88654105"/>
      <w:bookmarkStart w:id="488" w:name="_Toc97904461"/>
      <w:bookmarkStart w:id="489" w:name="_Toc98868599"/>
      <w:bookmarkStart w:id="490" w:name="_Toc120033701"/>
      <w:bookmarkStart w:id="491" w:name="_Toc105174885"/>
      <w:bookmarkStart w:id="492" w:name="_Toc106109722"/>
      <w:bookmarkStart w:id="493" w:name="_Toc113825544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r>
        <w:lastRenderedPageBreak/>
        <w:t>9.3.4</w:t>
      </w:r>
      <w:r>
        <w:tab/>
        <w:t>PDU Definitions</w:t>
      </w:r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14:paraId="351DF68B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598806A4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739ABE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8044AB5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 xml:space="preserve">-- PDU definitions for </w:t>
      </w:r>
      <w:proofErr w:type="spellStart"/>
      <w:r>
        <w:rPr>
          <w:snapToGrid w:val="0"/>
        </w:rPr>
        <w:t>XnAP</w:t>
      </w:r>
      <w:proofErr w:type="spellEnd"/>
      <w:r>
        <w:rPr>
          <w:snapToGrid w:val="0"/>
        </w:rPr>
        <w:t>.</w:t>
      </w:r>
    </w:p>
    <w:p w14:paraId="17B2D9DF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D0ADD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76ABBB" w14:textId="77777777" w:rsidR="00137345" w:rsidRDefault="00137345">
      <w:pPr>
        <w:pStyle w:val="PL"/>
        <w:rPr>
          <w:snapToGrid w:val="0"/>
        </w:rPr>
      </w:pPr>
    </w:p>
    <w:p w14:paraId="5AA710E7" w14:textId="77777777" w:rsidR="00137345" w:rsidRDefault="00137345">
      <w:pPr>
        <w:pStyle w:val="PL"/>
        <w:rPr>
          <w:snapToGrid w:val="0"/>
        </w:rPr>
      </w:pPr>
    </w:p>
    <w:p w14:paraId="5640644E" w14:textId="77777777" w:rsidR="00137345" w:rsidRDefault="00ED1A9A">
      <w:r>
        <w:rPr>
          <w:b/>
          <w:color w:val="0070C0"/>
        </w:rPr>
        <w:t>&lt;Unchanged Text Omitted&gt;</w:t>
      </w:r>
    </w:p>
    <w:p w14:paraId="7F54DDDF" w14:textId="77777777" w:rsidR="00137345" w:rsidRDefault="00ED1A9A">
      <w:pPr>
        <w:pStyle w:val="PL"/>
      </w:pPr>
      <w:r>
        <w:tab/>
        <w:t>id-</w:t>
      </w:r>
      <w:proofErr w:type="spellStart"/>
      <w:r>
        <w:t>SDTDataForwardingDRBList</w:t>
      </w:r>
      <w:proofErr w:type="spellEnd"/>
      <w:r>
        <w:t>,</w:t>
      </w:r>
    </w:p>
    <w:p w14:paraId="75D0B689" w14:textId="77777777" w:rsidR="00137345" w:rsidRDefault="00ED1A9A">
      <w:pPr>
        <w:pStyle w:val="PL"/>
      </w:pPr>
      <w:r>
        <w:rPr>
          <w:snapToGrid w:val="0"/>
        </w:rPr>
        <w:tab/>
      </w:r>
      <w:r>
        <w:t>id-</w:t>
      </w:r>
      <w:proofErr w:type="spellStart"/>
      <w:r>
        <w:rPr>
          <w:snapToGrid w:val="0"/>
        </w:rPr>
        <w:t>PEIPSassistanceInformation</w:t>
      </w:r>
      <w:proofErr w:type="spellEnd"/>
      <w:r>
        <w:rPr>
          <w:rFonts w:cs="Courier New"/>
        </w:rPr>
        <w:t>,</w:t>
      </w:r>
    </w:p>
    <w:p w14:paraId="62F78FCB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ab/>
        <w:t>id-</w:t>
      </w:r>
      <w:proofErr w:type="spellStart"/>
      <w:r>
        <w:rPr>
          <w:rFonts w:eastAsia="等线"/>
          <w:snapToGrid w:val="0"/>
          <w:lang w:eastAsia="zh-CN"/>
        </w:rPr>
        <w:t>UESliceMaximumBitRateList</w:t>
      </w:r>
      <w:proofErr w:type="spellEnd"/>
      <w:r>
        <w:rPr>
          <w:rFonts w:eastAsia="等线"/>
          <w:snapToGrid w:val="0"/>
          <w:lang w:eastAsia="zh-CN"/>
        </w:rPr>
        <w:t>,</w:t>
      </w:r>
    </w:p>
    <w:p w14:paraId="4E54397C" w14:textId="77777777" w:rsidR="00137345" w:rsidRDefault="00ED1A9A">
      <w:pPr>
        <w:pStyle w:val="PL"/>
        <w:rPr>
          <w:rFonts w:eastAsia="等线"/>
        </w:rPr>
      </w:pPr>
      <w:r>
        <w:rPr>
          <w:rFonts w:eastAsia="等线"/>
          <w:snapToGrid w:val="0"/>
          <w:lang w:eastAsia="zh-CN"/>
        </w:rPr>
        <w:tab/>
        <w:t>id-S-NG-</w:t>
      </w:r>
      <w:proofErr w:type="spellStart"/>
      <w:r>
        <w:rPr>
          <w:rFonts w:eastAsia="等线"/>
          <w:snapToGrid w:val="0"/>
          <w:lang w:eastAsia="zh-CN"/>
        </w:rPr>
        <w:t>RANnodeUE</w:t>
      </w:r>
      <w:proofErr w:type="spellEnd"/>
      <w:r>
        <w:rPr>
          <w:rFonts w:eastAsia="等线"/>
          <w:snapToGrid w:val="0"/>
          <w:lang w:eastAsia="zh-CN"/>
        </w:rPr>
        <w:t>-Slice-MBR</w:t>
      </w:r>
      <w:r>
        <w:rPr>
          <w:rFonts w:eastAsia="等线"/>
          <w:snapToGrid w:val="0"/>
        </w:rPr>
        <w:t>,</w:t>
      </w:r>
    </w:p>
    <w:p w14:paraId="102E229E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 w:hint="eastAsia"/>
          <w:snapToGrid w:val="0"/>
          <w:lang w:eastAsia="zh-CN"/>
        </w:rPr>
        <w:t>i</w:t>
      </w:r>
      <w:r>
        <w:rPr>
          <w:rFonts w:eastAsia="等线"/>
          <w:snapToGrid w:val="0"/>
          <w:lang w:eastAsia="zh-CN"/>
        </w:rPr>
        <w:t>d-</w:t>
      </w:r>
      <w:proofErr w:type="spellStart"/>
      <w:r>
        <w:rPr>
          <w:rFonts w:eastAsia="等线"/>
          <w:snapToGrid w:val="0"/>
          <w:lang w:eastAsia="zh-CN"/>
        </w:rPr>
        <w:t>ManagementBasedMDTPLMNModificationList</w:t>
      </w:r>
      <w:proofErr w:type="spellEnd"/>
      <w:r>
        <w:rPr>
          <w:rFonts w:eastAsia="等线"/>
          <w:snapToGrid w:val="0"/>
          <w:lang w:eastAsia="zh-CN"/>
        </w:rPr>
        <w:t>,</w:t>
      </w:r>
    </w:p>
    <w:p w14:paraId="54F2AF56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>
        <w:rPr>
          <w:rFonts w:eastAsia="等线" w:hint="eastAsia"/>
          <w:snapToGrid w:val="0"/>
          <w:lang w:eastAsia="zh-CN"/>
        </w:rPr>
        <w:t>id-</w:t>
      </w:r>
      <w:r>
        <w:rPr>
          <w:rFonts w:eastAsia="等线"/>
          <w:snapToGrid w:val="0"/>
          <w:lang w:eastAsia="zh-CN"/>
        </w:rPr>
        <w:t>F1-terminatingIAB-donor</w:t>
      </w:r>
      <w:r>
        <w:rPr>
          <w:rFonts w:eastAsia="等线" w:hint="eastAsia"/>
          <w:snapToGrid w:val="0"/>
          <w:lang w:eastAsia="zh-CN"/>
        </w:rPr>
        <w:t>I</w:t>
      </w:r>
      <w:r>
        <w:rPr>
          <w:rFonts w:eastAsia="等线"/>
          <w:snapToGrid w:val="0"/>
          <w:lang w:eastAsia="zh-CN"/>
        </w:rPr>
        <w:t>ndicator,</w:t>
      </w:r>
    </w:p>
    <w:p w14:paraId="7D3D48F6" w14:textId="77777777" w:rsidR="00137345" w:rsidRDefault="00ED1A9A">
      <w:pPr>
        <w:pStyle w:val="PL"/>
        <w:rPr>
          <w:ins w:id="494" w:author="Huawei" w:date="2023-04-21T10:17:00Z"/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snapToGrid w:val="0"/>
        </w:rPr>
        <w:t>AdditionalListofPDUSessionResourceChangeConfirmInfo-SNterminated,</w:t>
      </w:r>
    </w:p>
    <w:p w14:paraId="3324F396" w14:textId="77777777" w:rsidR="00137345" w:rsidRDefault="00ED1A9A">
      <w:pPr>
        <w:pStyle w:val="PL"/>
        <w:rPr>
          <w:ins w:id="495" w:author="Huawei" w:date="2023-04-21T11:49:00Z"/>
          <w:rFonts w:eastAsia="等线"/>
          <w:snapToGrid w:val="0"/>
          <w:lang w:eastAsia="zh-CN"/>
        </w:rPr>
      </w:pPr>
      <w:ins w:id="496" w:author="Huawei" w:date="2023-04-21T10:17:00Z">
        <w:r>
          <w:rPr>
            <w:rFonts w:eastAsia="等线"/>
            <w:snapToGrid w:val="0"/>
            <w:lang w:eastAsia="zh-CN"/>
          </w:rPr>
          <w:tab/>
          <w:t>id-</w:t>
        </w:r>
      </w:ins>
      <w:proofErr w:type="spellStart"/>
      <w:ins w:id="497" w:author="Huawei" w:date="2023-04-21T11:49:00Z">
        <w:r>
          <w:rPr>
            <w:rFonts w:eastAsia="等线"/>
            <w:snapToGrid w:val="0"/>
            <w:lang w:eastAsia="zh-CN"/>
          </w:rPr>
          <w:t>NrCellsAndSSBsList</w:t>
        </w:r>
        <w:proofErr w:type="spellEnd"/>
        <w:r>
          <w:rPr>
            <w:rFonts w:eastAsia="等线"/>
            <w:snapToGrid w:val="0"/>
            <w:lang w:eastAsia="zh-CN"/>
          </w:rPr>
          <w:t>,</w:t>
        </w:r>
      </w:ins>
    </w:p>
    <w:p w14:paraId="2BA1A2D3" w14:textId="77777777" w:rsidR="00137345" w:rsidRDefault="00ED1A9A">
      <w:pPr>
        <w:pStyle w:val="PL"/>
        <w:rPr>
          <w:rFonts w:eastAsia="等线"/>
          <w:snapToGrid w:val="0"/>
          <w:lang w:eastAsia="zh-CN"/>
        </w:rPr>
      </w:pPr>
      <w:ins w:id="498" w:author="Huawei" w:date="2023-04-21T11:49:00Z">
        <w:r>
          <w:rPr>
            <w:rFonts w:eastAsia="等线"/>
            <w:snapToGrid w:val="0"/>
            <w:lang w:eastAsia="zh-CN"/>
          </w:rPr>
          <w:tab/>
          <w:t>id-</w:t>
        </w:r>
        <w:proofErr w:type="spellStart"/>
        <w:r>
          <w:rPr>
            <w:rFonts w:eastAsia="等线"/>
            <w:snapToGrid w:val="0"/>
            <w:lang w:eastAsia="zh-CN"/>
          </w:rPr>
          <w:t>ActivatedNrCellsAndSSBsList</w:t>
        </w:r>
        <w:proofErr w:type="spellEnd"/>
        <w:r>
          <w:rPr>
            <w:rFonts w:eastAsia="等线" w:hint="eastAsia"/>
            <w:snapToGrid w:val="0"/>
            <w:lang w:eastAsia="zh-CN"/>
          </w:rPr>
          <w:t>,</w:t>
        </w:r>
      </w:ins>
    </w:p>
    <w:p w14:paraId="72F0509E" w14:textId="77777777" w:rsidR="00137345" w:rsidRDefault="00137345">
      <w:pPr>
        <w:pStyle w:val="PL"/>
      </w:pPr>
    </w:p>
    <w:p w14:paraId="0851A0AF" w14:textId="77777777" w:rsidR="00137345" w:rsidRDefault="00137345">
      <w:pPr>
        <w:pStyle w:val="PL"/>
      </w:pPr>
    </w:p>
    <w:p w14:paraId="3E8E009D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maxnoofCellsinNG-RANnode</w:t>
      </w:r>
      <w:proofErr w:type="spellEnd"/>
      <w:r>
        <w:rPr>
          <w:snapToGrid w:val="0"/>
        </w:rPr>
        <w:t>,</w:t>
      </w:r>
    </w:p>
    <w:p w14:paraId="68BA52DC" w14:textId="77777777" w:rsidR="00137345" w:rsidRDefault="00ED1A9A">
      <w:pPr>
        <w:pStyle w:val="PL"/>
      </w:pPr>
      <w:r>
        <w:tab/>
      </w:r>
      <w:proofErr w:type="spellStart"/>
      <w:r>
        <w:t>maxnoofDRBs</w:t>
      </w:r>
      <w:proofErr w:type="spellEnd"/>
      <w:r>
        <w:t>,</w:t>
      </w:r>
    </w:p>
    <w:p w14:paraId="4F09BB3B" w14:textId="77777777" w:rsidR="00137345" w:rsidRDefault="00ED1A9A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maxnoofPDUSessio</w:t>
      </w:r>
      <w:r>
        <w:t>ns</w:t>
      </w:r>
      <w:proofErr w:type="spellEnd"/>
      <w:r>
        <w:t>,</w:t>
      </w:r>
    </w:p>
    <w:p w14:paraId="4360A332" w14:textId="77777777" w:rsidR="00137345" w:rsidRDefault="00ED1A9A">
      <w:pPr>
        <w:pStyle w:val="PL"/>
      </w:pPr>
      <w:r>
        <w:tab/>
      </w:r>
      <w:proofErr w:type="spellStart"/>
      <w:r>
        <w:t>maxnoofQoSFlows</w:t>
      </w:r>
      <w:proofErr w:type="spellEnd"/>
      <w:r>
        <w:t>,</w:t>
      </w:r>
    </w:p>
    <w:p w14:paraId="6D618A0E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maxnoofServedCellsIAB</w:t>
      </w:r>
      <w:proofErr w:type="spellEnd"/>
      <w:r>
        <w:rPr>
          <w:rFonts w:eastAsia="Malgun Gothic"/>
        </w:rPr>
        <w:t>,</w:t>
      </w:r>
    </w:p>
    <w:p w14:paraId="51FA3392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maxnoofTrafficIndexEntries</w:t>
      </w:r>
      <w:proofErr w:type="spellEnd"/>
      <w:r>
        <w:rPr>
          <w:rFonts w:eastAsia="Malgun Gothic"/>
        </w:rPr>
        <w:t>,</w:t>
      </w:r>
    </w:p>
    <w:p w14:paraId="069944E1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maxnoofTLAsIAB</w:t>
      </w:r>
      <w:proofErr w:type="spellEnd"/>
      <w:r>
        <w:rPr>
          <w:rFonts w:eastAsia="Malgun Gothic"/>
        </w:rPr>
        <w:t>,</w:t>
      </w:r>
    </w:p>
    <w:p w14:paraId="40F4213D" w14:textId="77777777" w:rsidR="00137345" w:rsidRDefault="00ED1A9A">
      <w:pPr>
        <w:pStyle w:val="PL"/>
        <w:rPr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maxnoofBAPControlPDURLCCHs</w:t>
      </w:r>
      <w:proofErr w:type="spellEnd"/>
      <w:r>
        <w:rPr>
          <w:rFonts w:eastAsia="Malgun Gothic"/>
        </w:rPr>
        <w:t>,</w:t>
      </w:r>
    </w:p>
    <w:p w14:paraId="70ABEF28" w14:textId="77777777" w:rsidR="00137345" w:rsidRDefault="00ED1A9A">
      <w:pPr>
        <w:pStyle w:val="PL"/>
        <w:rPr>
          <w:ins w:id="499" w:author="Huawei" w:date="2023-04-23T12:15:00Z"/>
          <w:rFonts w:eastAsia="Malgun Gothic"/>
        </w:rPr>
      </w:pPr>
      <w:r>
        <w:rPr>
          <w:rFonts w:eastAsia="Malgun Gothic"/>
        </w:rPr>
        <w:tab/>
      </w:r>
      <w:proofErr w:type="spellStart"/>
      <w:r>
        <w:rPr>
          <w:rFonts w:eastAsia="Malgun Gothic"/>
        </w:rPr>
        <w:t>maxnoofServingCells</w:t>
      </w:r>
      <w:proofErr w:type="spellEnd"/>
      <w:ins w:id="500" w:author="Huawei" w:date="2023-04-23T12:15:00Z">
        <w:r>
          <w:rPr>
            <w:rFonts w:eastAsia="Malgun Gothic"/>
          </w:rPr>
          <w:t>,</w:t>
        </w:r>
      </w:ins>
    </w:p>
    <w:p w14:paraId="0F02D51C" w14:textId="77777777" w:rsidR="00137345" w:rsidRDefault="00ED1A9A">
      <w:pPr>
        <w:pStyle w:val="PL"/>
        <w:rPr>
          <w:rFonts w:eastAsia="Malgun Gothic"/>
        </w:rPr>
      </w:pPr>
      <w:ins w:id="501" w:author="Huawei" w:date="2023-04-23T12:15:00Z">
        <w:r>
          <w:rPr>
            <w:rFonts w:eastAsia="Malgun Gothic"/>
          </w:rPr>
          <w:tab/>
        </w:r>
      </w:ins>
      <w:proofErr w:type="spellStart"/>
      <w:ins w:id="502" w:author="Huawei" w:date="2023-04-23T12:16:00Z">
        <w:r>
          <w:rPr>
            <w:szCs w:val="16"/>
          </w:rPr>
          <w:t>maxnoofSSBAreas</w:t>
        </w:r>
      </w:ins>
      <w:proofErr w:type="spellEnd"/>
    </w:p>
    <w:p w14:paraId="7AB64525" w14:textId="77777777" w:rsidR="00137345" w:rsidRDefault="00137345">
      <w:pPr>
        <w:pStyle w:val="PL"/>
      </w:pPr>
    </w:p>
    <w:p w14:paraId="3D87A290" w14:textId="77777777" w:rsidR="00137345" w:rsidRDefault="00137345">
      <w:pPr>
        <w:rPr>
          <w:b/>
          <w:color w:val="0070C0"/>
        </w:rPr>
      </w:pPr>
    </w:p>
    <w:p w14:paraId="17744D8D" w14:textId="77777777" w:rsidR="00137345" w:rsidRDefault="00ED1A9A">
      <w:r>
        <w:rPr>
          <w:b/>
          <w:color w:val="0070C0"/>
        </w:rPr>
        <w:t>&lt;Unchanged Text Omitted&gt;</w:t>
      </w:r>
    </w:p>
    <w:p w14:paraId="63CFC887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54CC6A0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D6CAAF6" w14:textId="77777777" w:rsidR="00137345" w:rsidRDefault="00ED1A9A">
      <w:pPr>
        <w:pStyle w:val="PL"/>
        <w:outlineLvl w:val="3"/>
        <w:rPr>
          <w:snapToGrid w:val="0"/>
          <w:lang w:val="fr-FR"/>
        </w:rPr>
      </w:pPr>
      <w:r>
        <w:rPr>
          <w:snapToGrid w:val="0"/>
          <w:lang w:val="fr-FR"/>
        </w:rPr>
        <w:t>-- CELL ACTIVATION REQUEST</w:t>
      </w:r>
    </w:p>
    <w:p w14:paraId="2CE77A1B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47443660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EE6CF2D" w14:textId="77777777" w:rsidR="00137345" w:rsidRDefault="00137345">
      <w:pPr>
        <w:pStyle w:val="PL"/>
        <w:rPr>
          <w:snapToGrid w:val="0"/>
          <w:lang w:val="fr-FR"/>
        </w:rPr>
      </w:pPr>
    </w:p>
    <w:p w14:paraId="17A6C412" w14:textId="77777777" w:rsidR="00137345" w:rsidRDefault="00ED1A9A">
      <w:pPr>
        <w:pStyle w:val="PL"/>
        <w:rPr>
          <w:snapToGrid w:val="0"/>
          <w:lang w:val="fr-FR"/>
        </w:rPr>
      </w:pPr>
      <w:proofErr w:type="gramStart"/>
      <w:r>
        <w:rPr>
          <w:snapToGrid w:val="0"/>
          <w:lang w:val="fr-FR"/>
        </w:rPr>
        <w:t>CellActivationRequest ::</w:t>
      </w:r>
      <w:proofErr w:type="gramEnd"/>
      <w:r>
        <w:rPr>
          <w:snapToGrid w:val="0"/>
          <w:lang w:val="fr-FR"/>
        </w:rPr>
        <w:t>= SEQUENCE {</w:t>
      </w:r>
    </w:p>
    <w:p w14:paraId="73BCAE64" w14:textId="77777777" w:rsidR="00137345" w:rsidRDefault="00ED1A9A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gramStart"/>
      <w:r>
        <w:rPr>
          <w:snapToGrid w:val="0"/>
          <w:lang w:val="fr-FR"/>
        </w:rPr>
        <w:t>protocolIEs</w:t>
      </w:r>
      <w:proofErr w:type="gram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 CellActivationRequest-IEs}},</w:t>
      </w:r>
    </w:p>
    <w:p w14:paraId="287B39F3" w14:textId="77777777" w:rsidR="00137345" w:rsidRDefault="00ED1A9A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1A6AF06D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965493" w14:textId="77777777" w:rsidR="00137345" w:rsidRDefault="00137345">
      <w:pPr>
        <w:pStyle w:val="PL"/>
        <w:rPr>
          <w:snapToGrid w:val="0"/>
        </w:rPr>
      </w:pPr>
    </w:p>
    <w:p w14:paraId="0937501E" w14:textId="77777777" w:rsidR="00137345" w:rsidRDefault="00ED1A9A">
      <w:pPr>
        <w:pStyle w:val="PL"/>
        <w:rPr>
          <w:snapToGrid w:val="0"/>
        </w:rPr>
      </w:pPr>
      <w:proofErr w:type="spellStart"/>
      <w:r>
        <w:rPr>
          <w:snapToGrid w:val="0"/>
        </w:rPr>
        <w:t>CellActivationRequest</w:t>
      </w:r>
      <w:proofErr w:type="spellEnd"/>
      <w:r>
        <w:rPr>
          <w:snapToGrid w:val="0"/>
        </w:rPr>
        <w:t>-IEs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2A0931AB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r>
        <w:t>id-</w:t>
      </w:r>
      <w:proofErr w:type="spellStart"/>
      <w:r>
        <w:t>ServedCellsToActivate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t>ServedCellsToActivate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3DC32B6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t>ActivationIDforCellActivation</w:t>
      </w:r>
      <w:proofErr w:type="spellEnd"/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t>ActivationIDforCellActivation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03644CA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39DCAA42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7C83C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D89FBF" w14:textId="77777777" w:rsidR="00137345" w:rsidRDefault="00137345">
      <w:pPr>
        <w:pStyle w:val="PL"/>
        <w:rPr>
          <w:snapToGrid w:val="0"/>
        </w:rPr>
      </w:pPr>
    </w:p>
    <w:p w14:paraId="1175212E" w14:textId="77777777" w:rsidR="00137345" w:rsidRDefault="00ED1A9A">
      <w:pPr>
        <w:pStyle w:val="PL"/>
        <w:rPr>
          <w:snapToGrid w:val="0"/>
        </w:rPr>
      </w:pPr>
      <w:proofErr w:type="spellStart"/>
      <w:proofErr w:type="gramStart"/>
      <w:r>
        <w:t>ServedCellsToActivate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CHOICE {</w:t>
      </w:r>
    </w:p>
    <w:p w14:paraId="55869D6E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nr-cells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</w:t>
      </w:r>
      <w:proofErr w:type="gramStart"/>
      <w:r>
        <w:t>SIZE(</w:t>
      </w:r>
      <w:proofErr w:type="gramEnd"/>
      <w:r>
        <w:t>1..maxnoofCellsinNG-RANnode)) OF NR-CGI,</w:t>
      </w:r>
    </w:p>
    <w:p w14:paraId="2852616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e-</w:t>
      </w:r>
      <w:proofErr w:type="spellStart"/>
      <w:r>
        <w:rPr>
          <w:snapToGrid w:val="0"/>
        </w:rPr>
        <w:t>utra</w:t>
      </w:r>
      <w:proofErr w:type="spellEnd"/>
      <w:r>
        <w:rPr>
          <w:snapToGrid w:val="0"/>
        </w:rPr>
        <w:t>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</w:t>
      </w:r>
      <w:proofErr w:type="gramStart"/>
      <w:r>
        <w:t>SIZE(</w:t>
      </w:r>
      <w:proofErr w:type="gramEnd"/>
      <w:r>
        <w:t>1..maxnoofCellsinNG-RANnode)) OF E-UTRA-CGI,</w:t>
      </w:r>
    </w:p>
    <w:p w14:paraId="7B6EDBA4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{ {</w:t>
      </w:r>
      <w:proofErr w:type="spellStart"/>
      <w:proofErr w:type="gramEnd"/>
      <w:r>
        <w:t>ServedCellsToActivate</w:t>
      </w:r>
      <w:r>
        <w:rPr>
          <w:snapToGrid w:val="0"/>
        </w:rPr>
        <w:t>-ExtIEs</w:t>
      </w:r>
      <w:proofErr w:type="spellEnd"/>
      <w:r>
        <w:rPr>
          <w:snapToGrid w:val="0"/>
        </w:rPr>
        <w:t>} }</w:t>
      </w:r>
    </w:p>
    <w:p w14:paraId="66ED2A1F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75D7BB" w14:textId="77777777" w:rsidR="00137345" w:rsidRDefault="00137345">
      <w:pPr>
        <w:pStyle w:val="PL"/>
        <w:rPr>
          <w:snapToGrid w:val="0"/>
        </w:rPr>
      </w:pPr>
    </w:p>
    <w:p w14:paraId="4AE1ED0F" w14:textId="77777777" w:rsidR="00137345" w:rsidRDefault="00ED1A9A">
      <w:pPr>
        <w:pStyle w:val="PL"/>
        <w:rPr>
          <w:ins w:id="503" w:author="Huawei" w:date="2023-04-06T10:39:00Z"/>
          <w:snapToGrid w:val="0"/>
        </w:rPr>
      </w:pPr>
      <w:proofErr w:type="spellStart"/>
      <w:r>
        <w:t>ServedCellsToActivate</w:t>
      </w:r>
      <w:r>
        <w:rPr>
          <w:snapToGrid w:val="0"/>
        </w:rPr>
        <w:t>-ExtIEs</w:t>
      </w:r>
      <w:proofErr w:type="spellEnd"/>
      <w:r>
        <w:rPr>
          <w:snapToGrid w:val="0"/>
        </w:rPr>
        <w:t xml:space="preserve">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58504744" w14:textId="77777777" w:rsidR="00137345" w:rsidRDefault="00ED1A9A">
      <w:pPr>
        <w:pStyle w:val="PL"/>
        <w:rPr>
          <w:rFonts w:eastAsia="Malgun Gothic"/>
          <w:snapToGrid w:val="0"/>
        </w:rPr>
      </w:pPr>
      <w:ins w:id="504" w:author="Huawei" w:date="2023-04-21T14:12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  <w:r>
          <w:rPr>
            <w:snapToGrid w:val="0"/>
            <w:lang w:eastAsia="zh-CN"/>
          </w:rPr>
          <w:t>id-</w:t>
        </w:r>
        <w:proofErr w:type="spellStart"/>
        <w:r>
          <w:rPr>
            <w:snapToGrid w:val="0"/>
            <w:lang w:eastAsia="zh-CN"/>
          </w:rPr>
          <w:t>NrCellsAndSSBs</w:t>
        </w:r>
        <w:r>
          <w:rPr>
            <w:rFonts w:hint="eastAsia"/>
            <w:snapToGrid w:val="0"/>
            <w:lang w:eastAsia="zh-CN"/>
          </w:rPr>
          <w:t>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  <w:proofErr w:type="spellStart"/>
        <w:r>
          <w:rPr>
            <w:snapToGrid w:val="0"/>
            <w:lang w:eastAsia="zh-CN"/>
          </w:rPr>
          <w:t>NrCellsAndSSBsList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r>
          <w:rPr>
            <w:snapToGrid w:val="0"/>
            <w:lang w:eastAsia="zh-CN"/>
          </w:rPr>
          <w:t>mandatory</w:t>
        </w:r>
        <w:r>
          <w:rPr>
            <w:snapToGrid w:val="0"/>
          </w:rPr>
          <w:t>},</w:t>
        </w:r>
      </w:ins>
    </w:p>
    <w:p w14:paraId="1ACAEE5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267C5C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7DBFD2" w14:textId="77777777" w:rsidR="00137345" w:rsidRDefault="00137345">
      <w:pPr>
        <w:pStyle w:val="PL"/>
        <w:rPr>
          <w:snapToGrid w:val="0"/>
        </w:rPr>
      </w:pPr>
    </w:p>
    <w:p w14:paraId="1C34B26F" w14:textId="77777777" w:rsidR="00137345" w:rsidRDefault="00ED1A9A">
      <w:pPr>
        <w:pStyle w:val="PL"/>
        <w:rPr>
          <w:ins w:id="505" w:author="Huawei" w:date="2023-04-21T14:12:00Z"/>
          <w:snapToGrid w:val="0"/>
        </w:rPr>
      </w:pPr>
      <w:proofErr w:type="spellStart"/>
      <w:proofErr w:type="gramStart"/>
      <w:ins w:id="506" w:author="Huawei" w:date="2023-04-21T14:12:00Z">
        <w:r>
          <w:rPr>
            <w:snapToGrid w:val="0"/>
            <w:lang w:eastAsia="zh-CN"/>
          </w:rPr>
          <w:t>NrCellsAndSSBsList</w:t>
        </w:r>
        <w:proofErr w:type="spellEnd"/>
        <w:r>
          <w:t xml:space="preserve"> </w:t>
        </w:r>
        <w:r>
          <w:rPr>
            <w:snapToGrid w:val="0"/>
          </w:rPr>
          <w:t>::</w:t>
        </w:r>
        <w:r>
          <w:rPr>
            <w:snapToGrid w:val="0"/>
            <w:lang w:eastAsia="zh-CN"/>
          </w:rPr>
          <w:t>=</w:t>
        </w:r>
        <w:proofErr w:type="gramEnd"/>
        <w:r>
          <w:rPr>
            <w:snapToGrid w:val="0"/>
            <w:lang w:eastAsia="zh-CN"/>
          </w:rPr>
          <w:t xml:space="preserve"> </w:t>
        </w:r>
        <w:r>
          <w:rPr>
            <w:snapToGrid w:val="0"/>
            <w:lang w:val="fr-FR"/>
          </w:rPr>
          <w:t xml:space="preserve"> </w:t>
        </w:r>
        <w:r>
          <w:t xml:space="preserve">SEQUENCE (SIZE(1..maxnoofCellsinNG-RANnode)) OF </w:t>
        </w:r>
        <w:proofErr w:type="spellStart"/>
        <w:r>
          <w:rPr>
            <w:snapToGrid w:val="0"/>
            <w:lang w:eastAsia="zh-CN"/>
          </w:rPr>
          <w:t>NrCellsAndSSBs</w:t>
        </w:r>
        <w:proofErr w:type="spellEnd"/>
        <w:r>
          <w:t>-Item</w:t>
        </w:r>
      </w:ins>
    </w:p>
    <w:p w14:paraId="2CAE0951" w14:textId="77777777" w:rsidR="00137345" w:rsidRDefault="00137345">
      <w:pPr>
        <w:pStyle w:val="PL"/>
        <w:rPr>
          <w:ins w:id="507" w:author="Huawei" w:date="2023-04-21T14:12:00Z"/>
          <w:snapToGrid w:val="0"/>
          <w:lang w:eastAsia="zh-CN"/>
        </w:rPr>
      </w:pPr>
    </w:p>
    <w:p w14:paraId="2BA83CB9" w14:textId="77777777" w:rsidR="00137345" w:rsidRPr="006A5B7F" w:rsidRDefault="00ED1A9A">
      <w:pPr>
        <w:pStyle w:val="PL"/>
        <w:rPr>
          <w:ins w:id="508" w:author="Huawei" w:date="2023-04-21T14:12:00Z"/>
          <w:snapToGrid w:val="0"/>
          <w:lang w:val="en-US"/>
        </w:rPr>
      </w:pPr>
      <w:proofErr w:type="spellStart"/>
      <w:ins w:id="509" w:author="Huawei" w:date="2023-04-21T14:12:00Z">
        <w:r>
          <w:rPr>
            <w:snapToGrid w:val="0"/>
            <w:lang w:eastAsia="zh-CN"/>
          </w:rPr>
          <w:t>NrCellsAndSSBs</w:t>
        </w:r>
        <w:proofErr w:type="spellEnd"/>
        <w:r>
          <w:t>-</w:t>
        </w:r>
        <w:proofErr w:type="gramStart"/>
        <w:r>
          <w:t xml:space="preserve">Item </w:t>
        </w:r>
        <w:r>
          <w:rPr>
            <w:snapToGrid w:val="0"/>
          </w:rPr>
          <w:t>::=</w:t>
        </w:r>
        <w:proofErr w:type="gramEnd"/>
        <w:r w:rsidRPr="006A5B7F">
          <w:rPr>
            <w:snapToGrid w:val="0"/>
            <w:lang w:val="en-US"/>
          </w:rPr>
          <w:t xml:space="preserve"> SEQUENCE { </w:t>
        </w:r>
      </w:ins>
    </w:p>
    <w:p w14:paraId="702E45F1" w14:textId="731D6D7D" w:rsidR="00137345" w:rsidRPr="006A5B7F" w:rsidRDefault="00ED1A9A" w:rsidP="00EE5781">
      <w:pPr>
        <w:pStyle w:val="PL"/>
        <w:tabs>
          <w:tab w:val="clear" w:pos="2688"/>
          <w:tab w:val="clear" w:pos="3456"/>
          <w:tab w:val="left" w:pos="3140"/>
        </w:tabs>
        <w:rPr>
          <w:ins w:id="510" w:author="Huawei" w:date="2023-04-21T14:12:00Z"/>
          <w:snapToGrid w:val="0"/>
          <w:lang w:val="en-US"/>
        </w:rPr>
        <w:pPrChange w:id="511" w:author="Huawei" w:date="2023-04-25T20:37:00Z">
          <w:pPr>
            <w:pStyle w:val="PL"/>
            <w:tabs>
              <w:tab w:val="clear" w:pos="2688"/>
            </w:tabs>
          </w:pPr>
        </w:pPrChange>
      </w:pPr>
      <w:ins w:id="512" w:author="Huawei" w:date="2023-04-21T14:12:00Z">
        <w:r w:rsidRPr="006A5B7F">
          <w:rPr>
            <w:snapToGrid w:val="0"/>
            <w:lang w:val="en-US"/>
          </w:rPr>
          <w:tab/>
        </w:r>
        <w:proofErr w:type="spellStart"/>
        <w:r w:rsidRPr="006A5B7F">
          <w:rPr>
            <w:snapToGrid w:val="0"/>
            <w:lang w:val="en-US"/>
          </w:rPr>
          <w:t>nrCGI</w:t>
        </w:r>
        <w:proofErr w:type="spellEnd"/>
        <w:r w:rsidRPr="006A5B7F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ab/>
        </w:r>
      </w:ins>
      <w:ins w:id="513" w:author="Huawei" w:date="2023-04-25T20:37:00Z">
        <w:r w:rsidR="00EE5781">
          <w:rPr>
            <w:snapToGrid w:val="0"/>
            <w:lang w:val="en-US"/>
          </w:rPr>
          <w:tab/>
        </w:r>
        <w:r w:rsidR="00EE5781">
          <w:rPr>
            <w:snapToGrid w:val="0"/>
            <w:lang w:val="en-US"/>
          </w:rPr>
          <w:tab/>
        </w:r>
        <w:r w:rsidR="00EE5781">
          <w:rPr>
            <w:snapToGrid w:val="0"/>
            <w:lang w:val="en-US"/>
          </w:rPr>
          <w:tab/>
        </w:r>
      </w:ins>
      <w:ins w:id="514" w:author="Huawei" w:date="2023-04-21T14:12:00Z">
        <w:r w:rsidRPr="006A5B7F">
          <w:rPr>
            <w:snapToGrid w:val="0"/>
            <w:lang w:val="en-US"/>
          </w:rPr>
          <w:t>NR-CGI,</w:t>
        </w:r>
      </w:ins>
    </w:p>
    <w:p w14:paraId="3A3E2C5B" w14:textId="16FDF67A" w:rsidR="0013734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515" w:author="Huawei" w:date="2023-04-21T14:12:00Z"/>
        </w:rPr>
      </w:pPr>
      <w:ins w:id="516" w:author="Huawei" w:date="2023-04-21T14:12:00Z">
        <w:r w:rsidRPr="006A5B7F">
          <w:rPr>
            <w:snapToGrid w:val="0"/>
            <w:lang w:val="en-US"/>
          </w:rPr>
          <w:tab/>
        </w:r>
        <w:proofErr w:type="spellStart"/>
        <w:r w:rsidRPr="006A5B7F">
          <w:rPr>
            <w:snapToGrid w:val="0"/>
            <w:lang w:val="en-US"/>
          </w:rPr>
          <w:t>nrSSB</w:t>
        </w:r>
      </w:ins>
      <w:ins w:id="517" w:author="Huawei" w:date="2023-04-25T20:37:00Z">
        <w:r w:rsidR="00D709D0">
          <w:rPr>
            <w:snapToGrid w:val="0"/>
            <w:lang w:val="en-US"/>
          </w:rPr>
          <w:t>s</w:t>
        </w:r>
        <w:r w:rsidR="00EE5781">
          <w:rPr>
            <w:snapToGrid w:val="0"/>
            <w:lang w:val="en-US"/>
          </w:rPr>
          <w:t>tobeActivated</w:t>
        </w:r>
      </w:ins>
      <w:ins w:id="518" w:author="Huawei" w:date="2023-04-21T14:12:00Z">
        <w:r w:rsidRPr="006A5B7F">
          <w:rPr>
            <w:snapToGrid w:val="0"/>
            <w:lang w:val="en-US"/>
          </w:rPr>
          <w:t>List</w:t>
        </w:r>
        <w:proofErr w:type="spellEnd"/>
        <w:r w:rsidRPr="006A5B7F">
          <w:rPr>
            <w:snapToGrid w:val="0"/>
            <w:lang w:val="en-US"/>
          </w:rPr>
          <w:t xml:space="preserve"> </w:t>
        </w:r>
        <w:r w:rsidRPr="006A5B7F">
          <w:rPr>
            <w:snapToGrid w:val="0"/>
            <w:lang w:val="en-US"/>
          </w:rPr>
          <w:tab/>
        </w:r>
        <w:r>
          <w:t>SEQUENCE (</w:t>
        </w:r>
        <w:proofErr w:type="gramStart"/>
        <w:r>
          <w:t>SIZE(</w:t>
        </w:r>
        <w:proofErr w:type="gramEnd"/>
        <w:r>
          <w:t xml:space="preserve">1.. </w:t>
        </w:r>
      </w:ins>
      <w:proofErr w:type="spellStart"/>
      <w:ins w:id="519" w:author="Huawei" w:date="2023-04-23T12:02:00Z">
        <w:r>
          <w:rPr>
            <w:szCs w:val="16"/>
          </w:rPr>
          <w:t>maxnoofSSBAreas</w:t>
        </w:r>
      </w:ins>
      <w:proofErr w:type="spellEnd"/>
      <w:ins w:id="520" w:author="Huawei" w:date="2023-04-21T14:12:00Z">
        <w:r>
          <w:t>)) OF SSBs-Item</w:t>
        </w:r>
      </w:ins>
      <w:ins w:id="521" w:author="Nokia" w:date="2023-04-23T21:03:00Z">
        <w:r>
          <w:tab/>
          <w:t>OPTIONAL</w:t>
        </w:r>
      </w:ins>
      <w:ins w:id="522" w:author="Huawei" w:date="2023-04-21T14:12:00Z">
        <w:r>
          <w:t>,</w:t>
        </w:r>
      </w:ins>
    </w:p>
    <w:p w14:paraId="7E3877FF" w14:textId="77777777" w:rsidR="0013734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523" w:author="Huawei" w:date="2023-04-21T14:12:00Z"/>
          <w:snapToGrid w:val="0"/>
          <w:lang w:val="fr-FR"/>
        </w:rPr>
      </w:pPr>
      <w:ins w:id="524" w:author="Huawei" w:date="2023-04-21T14:12:00Z">
        <w:r>
          <w:tab/>
        </w:r>
        <w:proofErr w:type="gramStart"/>
        <w:r w:rsidRPr="006A5B7F">
          <w:rPr>
            <w:lang w:val="fr-FR"/>
          </w:rPr>
          <w:t>iE</w:t>
        </w:r>
        <w:proofErr w:type="gramEnd"/>
        <w:r w:rsidRPr="006A5B7F">
          <w:rPr>
            <w:lang w:val="fr-FR"/>
          </w:rPr>
          <w:t>-Extensions</w:t>
        </w:r>
        <w:r w:rsidRPr="006A5B7F">
          <w:rPr>
            <w:lang w:val="fr-FR"/>
          </w:rPr>
          <w:tab/>
        </w:r>
        <w:r w:rsidRPr="006A5B7F">
          <w:rPr>
            <w:lang w:val="fr-FR"/>
          </w:rPr>
          <w:tab/>
          <w:t xml:space="preserve">ProtocolExtensionContainer { { </w:t>
        </w:r>
        <w:r w:rsidRPr="006A5B7F">
          <w:rPr>
            <w:snapToGrid w:val="0"/>
            <w:lang w:val="fr-FR" w:eastAsia="zh-CN"/>
          </w:rPr>
          <w:t>NrCellsAndSSBs-Item</w:t>
        </w:r>
        <w:r w:rsidRPr="006A5B7F">
          <w:rPr>
            <w:lang w:val="fr-FR"/>
          </w:rPr>
          <w:t xml:space="preserve">-ExtIEs} } </w:t>
        </w:r>
        <w:r w:rsidRPr="006A5B7F">
          <w:rPr>
            <w:lang w:val="fr-FR"/>
          </w:rPr>
          <w:tab/>
          <w:t>OPTIONAL,</w:t>
        </w:r>
      </w:ins>
    </w:p>
    <w:p w14:paraId="576062C7" w14:textId="77777777" w:rsidR="00137345" w:rsidRDefault="00ED1A9A">
      <w:pPr>
        <w:pStyle w:val="PL"/>
        <w:rPr>
          <w:ins w:id="525" w:author="Huawei" w:date="2023-04-21T14:12:00Z"/>
          <w:snapToGrid w:val="0"/>
        </w:rPr>
      </w:pPr>
      <w:ins w:id="526" w:author="Huawei" w:date="2023-04-21T14:12:00Z">
        <w:r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27BA50EC" w14:textId="77777777" w:rsidR="00137345" w:rsidRDefault="00ED1A9A">
      <w:pPr>
        <w:pStyle w:val="PL"/>
        <w:rPr>
          <w:ins w:id="527" w:author="Huawei" w:date="2023-04-21T14:12:00Z"/>
          <w:snapToGrid w:val="0"/>
          <w:lang w:eastAsia="zh-CN"/>
        </w:rPr>
      </w:pPr>
      <w:ins w:id="528" w:author="Huawei" w:date="2023-04-21T14:12:00Z">
        <w:r>
          <w:rPr>
            <w:rFonts w:hint="eastAsia"/>
            <w:snapToGrid w:val="0"/>
            <w:lang w:eastAsia="zh-CN"/>
          </w:rPr>
          <w:t>}</w:t>
        </w:r>
      </w:ins>
    </w:p>
    <w:p w14:paraId="31BF4567" w14:textId="77777777" w:rsidR="00137345" w:rsidRDefault="00137345">
      <w:pPr>
        <w:pStyle w:val="PL"/>
        <w:rPr>
          <w:ins w:id="529" w:author="Huawei" w:date="2023-04-21T14:12:00Z"/>
          <w:snapToGrid w:val="0"/>
          <w:lang w:eastAsia="zh-CN"/>
        </w:rPr>
      </w:pPr>
    </w:p>
    <w:p w14:paraId="11D647D4" w14:textId="77777777" w:rsidR="00137345" w:rsidRDefault="00ED1A9A">
      <w:pPr>
        <w:pStyle w:val="PL"/>
        <w:rPr>
          <w:ins w:id="530" w:author="Huawei" w:date="2023-04-21T14:13:00Z"/>
        </w:rPr>
      </w:pPr>
      <w:proofErr w:type="spellStart"/>
      <w:ins w:id="531" w:author="Huawei" w:date="2023-04-21T14:12:00Z">
        <w:r>
          <w:rPr>
            <w:snapToGrid w:val="0"/>
            <w:lang w:eastAsia="zh-CN"/>
          </w:rPr>
          <w:t>NrCellsAndSSBs</w:t>
        </w:r>
        <w:proofErr w:type="spellEnd"/>
        <w:r>
          <w:rPr>
            <w:snapToGrid w:val="0"/>
            <w:lang w:eastAsia="zh-CN"/>
          </w:rPr>
          <w:t>-Item</w:t>
        </w:r>
        <w:r>
          <w:t>-</w:t>
        </w:r>
        <w:proofErr w:type="spellStart"/>
        <w:r>
          <w:t>ExtIEs</w:t>
        </w:r>
        <w:proofErr w:type="spellEnd"/>
        <w:r>
          <w:t xml:space="preserve"> XNAP-PROTOCOL-</w:t>
        </w:r>
        <w:proofErr w:type="gramStart"/>
        <w:r>
          <w:t>EXTENSION ::=</w:t>
        </w:r>
        <w:proofErr w:type="gramEnd"/>
        <w:r>
          <w:t xml:space="preserve"> {</w:t>
        </w:r>
        <w:r>
          <w:br/>
        </w:r>
        <w:r>
          <w:tab/>
          <w:t>...</w:t>
        </w:r>
      </w:ins>
    </w:p>
    <w:p w14:paraId="648E4776" w14:textId="77777777" w:rsidR="00137345" w:rsidRDefault="00ED1A9A">
      <w:pPr>
        <w:pStyle w:val="PL"/>
        <w:rPr>
          <w:ins w:id="532" w:author="Huawei" w:date="2023-04-21T14:12:00Z"/>
        </w:rPr>
      </w:pPr>
      <w:ins w:id="533" w:author="Huawei" w:date="2023-04-21T14:12:00Z">
        <w:r>
          <w:t>}</w:t>
        </w:r>
      </w:ins>
    </w:p>
    <w:p w14:paraId="41586397" w14:textId="77777777" w:rsidR="00137345" w:rsidRDefault="00137345">
      <w:pPr>
        <w:pStyle w:val="PL"/>
        <w:rPr>
          <w:ins w:id="534" w:author="Huawei" w:date="2023-04-21T14:12:00Z"/>
          <w:snapToGrid w:val="0"/>
          <w:lang w:eastAsia="zh-CN"/>
        </w:rPr>
      </w:pPr>
    </w:p>
    <w:p w14:paraId="76F17D01" w14:textId="77777777" w:rsidR="00137345" w:rsidRPr="006A5B7F" w:rsidRDefault="00ED1A9A">
      <w:pPr>
        <w:pStyle w:val="PL"/>
        <w:rPr>
          <w:ins w:id="535" w:author="Huawei" w:date="2023-04-21T14:12:00Z"/>
          <w:snapToGrid w:val="0"/>
          <w:lang w:val="en-US"/>
        </w:rPr>
      </w:pPr>
      <w:ins w:id="536" w:author="Huawei" w:date="2023-04-21T14:12:00Z">
        <w:r>
          <w:t>SSBs-</w:t>
        </w:r>
        <w:proofErr w:type="gramStart"/>
        <w:r>
          <w:t xml:space="preserve">Item </w:t>
        </w:r>
        <w:r w:rsidRPr="006A5B7F">
          <w:rPr>
            <w:snapToGrid w:val="0"/>
            <w:lang w:val="en-US"/>
          </w:rPr>
          <w:t>::=</w:t>
        </w:r>
        <w:proofErr w:type="gramEnd"/>
        <w:r w:rsidRPr="006A5B7F">
          <w:rPr>
            <w:snapToGrid w:val="0"/>
            <w:lang w:val="en-US"/>
          </w:rPr>
          <w:t xml:space="preserve"> SEQUENCE {</w:t>
        </w:r>
      </w:ins>
    </w:p>
    <w:p w14:paraId="295597CF" w14:textId="77777777" w:rsidR="00137345" w:rsidRPr="006A5B7F" w:rsidRDefault="00ED1A9A">
      <w:pPr>
        <w:pStyle w:val="PL"/>
        <w:tabs>
          <w:tab w:val="clear" w:pos="2688"/>
          <w:tab w:val="clear" w:pos="3456"/>
        </w:tabs>
        <w:rPr>
          <w:ins w:id="537" w:author="Huawei" w:date="2023-04-21T14:12:00Z"/>
          <w:snapToGrid w:val="0"/>
          <w:lang w:val="en-US"/>
        </w:rPr>
      </w:pPr>
      <w:ins w:id="538" w:author="Huawei" w:date="2023-04-21T14:12:00Z">
        <w:r w:rsidRPr="006A5B7F">
          <w:rPr>
            <w:snapToGrid w:val="0"/>
            <w:lang w:val="en-US"/>
          </w:rPr>
          <w:tab/>
        </w:r>
        <w:proofErr w:type="spellStart"/>
        <w:r w:rsidRPr="006A5B7F">
          <w:rPr>
            <w:snapToGrid w:val="0"/>
            <w:lang w:val="en-US"/>
          </w:rPr>
          <w:t>ssbIndex</w:t>
        </w:r>
        <w:proofErr w:type="spellEnd"/>
        <w:r w:rsidRPr="006A5B7F">
          <w:rPr>
            <w:snapToGrid w:val="0"/>
            <w:lang w:val="en-US"/>
          </w:rPr>
          <w:tab/>
        </w:r>
        <w:r w:rsidRPr="006A5B7F">
          <w:rPr>
            <w:snapToGrid w:val="0"/>
            <w:lang w:val="en-US"/>
          </w:rPr>
          <w:tab/>
        </w:r>
        <w:proofErr w:type="gramStart"/>
        <w:r>
          <w:t>INTEGER(</w:t>
        </w:r>
        <w:proofErr w:type="gramEnd"/>
        <w:r>
          <w:t>0..63)</w:t>
        </w:r>
        <w:r w:rsidRPr="006A5B7F">
          <w:rPr>
            <w:snapToGrid w:val="0"/>
            <w:lang w:val="en-US"/>
          </w:rPr>
          <w:t>,</w:t>
        </w:r>
      </w:ins>
    </w:p>
    <w:p w14:paraId="53ADB132" w14:textId="77777777" w:rsidR="00137345" w:rsidRDefault="00ED1A9A">
      <w:pPr>
        <w:pStyle w:val="PL"/>
        <w:rPr>
          <w:ins w:id="539" w:author="Huawei" w:date="2023-04-21T14:12:00Z"/>
          <w:snapToGrid w:val="0"/>
        </w:rPr>
      </w:pPr>
      <w:ins w:id="540" w:author="Huawei" w:date="2023-04-21T14:12:00Z">
        <w:r w:rsidRPr="006A5B7F">
          <w:rPr>
            <w:snapToGrid w:val="0"/>
            <w:lang w:val="en-US"/>
          </w:rPr>
          <w:tab/>
        </w:r>
        <w:r>
          <w:rPr>
            <w:snapToGrid w:val="0"/>
          </w:rPr>
          <w:t>...</w:t>
        </w:r>
      </w:ins>
    </w:p>
    <w:p w14:paraId="4973B291" w14:textId="77777777" w:rsidR="00137345" w:rsidRPr="006A5B7F" w:rsidRDefault="00ED1A9A">
      <w:pPr>
        <w:pStyle w:val="PL"/>
        <w:rPr>
          <w:ins w:id="541" w:author="Huawei" w:date="2023-04-21T14:12:00Z"/>
          <w:snapToGrid w:val="0"/>
          <w:lang w:val="fr-FR" w:eastAsia="zh-CN"/>
        </w:rPr>
      </w:pPr>
      <w:ins w:id="542" w:author="Huawei" w:date="2023-04-21T14:12:00Z">
        <w:r w:rsidRPr="006A5B7F">
          <w:rPr>
            <w:snapToGrid w:val="0"/>
            <w:lang w:val="fr-FR" w:eastAsia="zh-CN"/>
          </w:rPr>
          <w:t>}</w:t>
        </w:r>
      </w:ins>
    </w:p>
    <w:p w14:paraId="769631A0" w14:textId="77777777" w:rsidR="00137345" w:rsidRPr="006A5B7F" w:rsidRDefault="00137345">
      <w:pPr>
        <w:pStyle w:val="PL"/>
        <w:rPr>
          <w:ins w:id="543" w:author="Huawei" w:date="2023-04-06T10:26:00Z"/>
          <w:snapToGrid w:val="0"/>
          <w:lang w:val="fr-FR"/>
        </w:rPr>
      </w:pPr>
    </w:p>
    <w:p w14:paraId="7AFAB5DE" w14:textId="77777777" w:rsidR="00137345" w:rsidRPr="006A5B7F" w:rsidRDefault="00137345">
      <w:pPr>
        <w:pStyle w:val="PL"/>
        <w:rPr>
          <w:snapToGrid w:val="0"/>
          <w:lang w:val="fr-FR"/>
        </w:rPr>
      </w:pPr>
    </w:p>
    <w:p w14:paraId="7F1FF177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 **************************************************************</w:t>
      </w:r>
    </w:p>
    <w:p w14:paraId="077F711F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</w:t>
      </w:r>
    </w:p>
    <w:p w14:paraId="3F2374B9" w14:textId="77777777" w:rsidR="00137345" w:rsidRPr="006A5B7F" w:rsidRDefault="00ED1A9A">
      <w:pPr>
        <w:pStyle w:val="PL"/>
        <w:outlineLvl w:val="3"/>
        <w:rPr>
          <w:snapToGrid w:val="0"/>
          <w:lang w:val="fr-FR"/>
        </w:rPr>
      </w:pPr>
      <w:r w:rsidRPr="006A5B7F">
        <w:rPr>
          <w:snapToGrid w:val="0"/>
          <w:lang w:val="fr-FR"/>
        </w:rPr>
        <w:t>-- CELL ACTIVATION RESPONSE</w:t>
      </w:r>
    </w:p>
    <w:p w14:paraId="4E41BB77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</w:t>
      </w:r>
    </w:p>
    <w:p w14:paraId="4AC1B167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>-- **************************************************************</w:t>
      </w:r>
    </w:p>
    <w:p w14:paraId="03BF88D9" w14:textId="77777777" w:rsidR="00137345" w:rsidRPr="006A5B7F" w:rsidRDefault="00137345">
      <w:pPr>
        <w:pStyle w:val="PL"/>
        <w:rPr>
          <w:snapToGrid w:val="0"/>
          <w:lang w:val="fr-FR"/>
        </w:rPr>
      </w:pPr>
    </w:p>
    <w:p w14:paraId="65F1AACC" w14:textId="77777777" w:rsidR="00137345" w:rsidRPr="006A5B7F" w:rsidRDefault="00ED1A9A">
      <w:pPr>
        <w:pStyle w:val="PL"/>
        <w:rPr>
          <w:snapToGrid w:val="0"/>
          <w:lang w:val="fr-FR"/>
        </w:rPr>
      </w:pPr>
      <w:proofErr w:type="gramStart"/>
      <w:r w:rsidRPr="006A5B7F">
        <w:rPr>
          <w:snapToGrid w:val="0"/>
          <w:lang w:val="fr-FR"/>
        </w:rPr>
        <w:t>CellActivationResponse ::</w:t>
      </w:r>
      <w:proofErr w:type="gramEnd"/>
      <w:r w:rsidRPr="006A5B7F">
        <w:rPr>
          <w:snapToGrid w:val="0"/>
          <w:lang w:val="fr-FR"/>
        </w:rPr>
        <w:t>= SEQUENCE {</w:t>
      </w:r>
    </w:p>
    <w:p w14:paraId="03323645" w14:textId="77777777" w:rsidR="00137345" w:rsidRPr="006A5B7F" w:rsidRDefault="00ED1A9A">
      <w:pPr>
        <w:pStyle w:val="PL"/>
        <w:rPr>
          <w:snapToGrid w:val="0"/>
          <w:lang w:val="fr-FR"/>
        </w:rPr>
      </w:pPr>
      <w:r w:rsidRPr="006A5B7F">
        <w:rPr>
          <w:snapToGrid w:val="0"/>
          <w:lang w:val="fr-FR"/>
        </w:rPr>
        <w:tab/>
      </w:r>
      <w:proofErr w:type="gramStart"/>
      <w:r w:rsidRPr="006A5B7F">
        <w:rPr>
          <w:snapToGrid w:val="0"/>
          <w:lang w:val="fr-FR"/>
        </w:rPr>
        <w:t>protocolIEs</w:t>
      </w:r>
      <w:proofErr w:type="gramEnd"/>
      <w:r w:rsidRPr="006A5B7F">
        <w:rPr>
          <w:snapToGrid w:val="0"/>
          <w:lang w:val="fr-FR"/>
        </w:rPr>
        <w:tab/>
      </w:r>
      <w:r w:rsidRPr="006A5B7F">
        <w:rPr>
          <w:snapToGrid w:val="0"/>
          <w:lang w:val="fr-FR"/>
        </w:rPr>
        <w:tab/>
      </w:r>
      <w:r w:rsidRPr="006A5B7F">
        <w:rPr>
          <w:snapToGrid w:val="0"/>
          <w:lang w:val="fr-FR"/>
        </w:rPr>
        <w:tab/>
        <w:t>ProtocolIE-Container</w:t>
      </w:r>
      <w:r w:rsidRPr="006A5B7F">
        <w:rPr>
          <w:snapToGrid w:val="0"/>
          <w:lang w:val="fr-FR"/>
        </w:rPr>
        <w:tab/>
        <w:t>{{CellActivationResponse-IEs}},</w:t>
      </w:r>
    </w:p>
    <w:p w14:paraId="3858A698" w14:textId="77777777" w:rsidR="00137345" w:rsidRDefault="00ED1A9A">
      <w:pPr>
        <w:pStyle w:val="PL"/>
        <w:rPr>
          <w:snapToGrid w:val="0"/>
        </w:rPr>
      </w:pPr>
      <w:r w:rsidRPr="006A5B7F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BFBF18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6DD6DB" w14:textId="77777777" w:rsidR="00137345" w:rsidRDefault="00137345">
      <w:pPr>
        <w:pStyle w:val="PL"/>
        <w:rPr>
          <w:snapToGrid w:val="0"/>
        </w:rPr>
      </w:pPr>
    </w:p>
    <w:p w14:paraId="4FD87157" w14:textId="77777777" w:rsidR="00137345" w:rsidRDefault="00ED1A9A">
      <w:pPr>
        <w:pStyle w:val="PL"/>
        <w:rPr>
          <w:snapToGrid w:val="0"/>
        </w:rPr>
      </w:pPr>
      <w:proofErr w:type="spellStart"/>
      <w:r>
        <w:rPr>
          <w:snapToGrid w:val="0"/>
        </w:rPr>
        <w:t>CellActivationResponse</w:t>
      </w:r>
      <w:proofErr w:type="spellEnd"/>
      <w:r>
        <w:rPr>
          <w:snapToGrid w:val="0"/>
        </w:rPr>
        <w:t>-IEs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3D80F205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r>
        <w:t>id-</w:t>
      </w:r>
      <w:proofErr w:type="spellStart"/>
      <w:r>
        <w:t>ActivatedServedCells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ActivatedServedCells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6D1745F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t>ActivationIDforCellActivation</w:t>
      </w:r>
      <w:proofErr w:type="spellEnd"/>
      <w:r>
        <w:tab/>
      </w:r>
      <w:r>
        <w:tab/>
      </w:r>
      <w: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t>ActivationIDforCellActivation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C6A3015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id-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CriticalityDiagnostics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0C39217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{ ID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  <w:lang w:eastAsia="zh-CN"/>
        </w:rPr>
        <w:t>InterfaceInstanceIndication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39C82498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30A37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FB5083" w14:textId="77777777" w:rsidR="00137345" w:rsidRDefault="00137345">
      <w:pPr>
        <w:pStyle w:val="PL"/>
        <w:rPr>
          <w:snapToGrid w:val="0"/>
        </w:rPr>
      </w:pPr>
    </w:p>
    <w:p w14:paraId="564C9458" w14:textId="77777777" w:rsidR="00137345" w:rsidRDefault="00ED1A9A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ActivatedServedCells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CHOICE {</w:t>
      </w:r>
    </w:p>
    <w:p w14:paraId="52E3DD3E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nr-cells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</w:t>
      </w:r>
      <w:proofErr w:type="gramStart"/>
      <w:r>
        <w:t>SIZE(</w:t>
      </w:r>
      <w:proofErr w:type="gramEnd"/>
      <w:r>
        <w:t>1..maxnoofCellsinNG-RANnode)) OF NR-CGI,</w:t>
      </w:r>
    </w:p>
    <w:p w14:paraId="0AAB753C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e-</w:t>
      </w:r>
      <w:proofErr w:type="spellStart"/>
      <w:r>
        <w:rPr>
          <w:snapToGrid w:val="0"/>
        </w:rPr>
        <w:t>utra</w:t>
      </w:r>
      <w:proofErr w:type="spellEnd"/>
      <w:r>
        <w:rPr>
          <w:snapToGrid w:val="0"/>
        </w:rPr>
        <w:t>-cells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SEQUENCE (</w:t>
      </w:r>
      <w:proofErr w:type="gramStart"/>
      <w:r>
        <w:t>SIZE(</w:t>
      </w:r>
      <w:proofErr w:type="gramEnd"/>
      <w:r>
        <w:t>1..maxnoofCellsinNG-RANnode)) OF E-UTRA-CGI,</w:t>
      </w:r>
    </w:p>
    <w:p w14:paraId="6EBD2CE0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{ {</w:t>
      </w:r>
      <w:proofErr w:type="spellStart"/>
      <w:proofErr w:type="gramEnd"/>
      <w:r>
        <w:rPr>
          <w:snapToGrid w:val="0"/>
        </w:rPr>
        <w:t>ActivatedServedCells-ExtIEs</w:t>
      </w:r>
      <w:proofErr w:type="spellEnd"/>
      <w:r>
        <w:rPr>
          <w:snapToGrid w:val="0"/>
        </w:rPr>
        <w:t>} }</w:t>
      </w:r>
    </w:p>
    <w:p w14:paraId="6A6F8269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AEBDB" w14:textId="77777777" w:rsidR="00137345" w:rsidRDefault="00137345">
      <w:pPr>
        <w:pStyle w:val="PL"/>
        <w:rPr>
          <w:snapToGrid w:val="0"/>
        </w:rPr>
      </w:pPr>
    </w:p>
    <w:p w14:paraId="1967181D" w14:textId="77777777" w:rsidR="00137345" w:rsidRDefault="00ED1A9A">
      <w:pPr>
        <w:pStyle w:val="PL"/>
        <w:rPr>
          <w:ins w:id="544" w:author="Huawei" w:date="2023-04-06T11:20:00Z"/>
          <w:snapToGrid w:val="0"/>
        </w:rPr>
      </w:pPr>
      <w:proofErr w:type="spellStart"/>
      <w:r>
        <w:rPr>
          <w:snapToGrid w:val="0"/>
        </w:rPr>
        <w:t>ActivatedServedCells-ExtIEs</w:t>
      </w:r>
      <w:proofErr w:type="spellEnd"/>
      <w:r>
        <w:rPr>
          <w:snapToGrid w:val="0"/>
        </w:rPr>
        <w:t xml:space="preserve"> XNAP-PROTOCOL-</w:t>
      </w:r>
      <w:proofErr w:type="gramStart"/>
      <w:r>
        <w:rPr>
          <w:snapToGrid w:val="0"/>
        </w:rPr>
        <w:t>IES ::=</w:t>
      </w:r>
      <w:proofErr w:type="gramEnd"/>
      <w:r>
        <w:rPr>
          <w:snapToGrid w:val="0"/>
        </w:rPr>
        <w:t xml:space="preserve"> {</w:t>
      </w:r>
    </w:p>
    <w:p w14:paraId="2314C510" w14:textId="77777777" w:rsidR="00137345" w:rsidRDefault="00ED1A9A">
      <w:pPr>
        <w:pStyle w:val="PL"/>
        <w:rPr>
          <w:rFonts w:eastAsia="Malgun Gothic"/>
          <w:snapToGrid w:val="0"/>
        </w:rPr>
      </w:pPr>
      <w:ins w:id="545" w:author="Huawei" w:date="2023-04-21T14:13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</w:t>
        </w:r>
        <w:r>
          <w:rPr>
            <w:snapToGrid w:val="0"/>
            <w:lang w:eastAsia="zh-CN"/>
          </w:rPr>
          <w:t>id-</w:t>
        </w:r>
        <w:proofErr w:type="spellStart"/>
        <w:r>
          <w:rPr>
            <w:snapToGrid w:val="0"/>
            <w:lang w:eastAsia="zh-CN"/>
          </w:rPr>
          <w:t>ActivatedNrCellsAndSSBsList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  <w:proofErr w:type="spellStart"/>
        <w:r>
          <w:rPr>
            <w:snapToGrid w:val="0"/>
          </w:rPr>
          <w:t>Activated</w:t>
        </w:r>
        <w:r>
          <w:rPr>
            <w:snapToGrid w:val="0"/>
            <w:lang w:eastAsia="zh-CN"/>
          </w:rPr>
          <w:t>NrCellsAndSSBsList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r>
          <w:rPr>
            <w:snapToGrid w:val="0"/>
            <w:lang w:eastAsia="zh-CN"/>
          </w:rPr>
          <w:t>mandatory</w:t>
        </w:r>
        <w:r>
          <w:rPr>
            <w:snapToGrid w:val="0"/>
          </w:rPr>
          <w:t>},</w:t>
        </w:r>
      </w:ins>
    </w:p>
    <w:p w14:paraId="6ED8B6F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EF74B4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F5CCA93" w14:textId="77777777" w:rsidR="00137345" w:rsidRDefault="00137345">
      <w:pPr>
        <w:pStyle w:val="PL"/>
        <w:rPr>
          <w:ins w:id="546" w:author="Huawei" w:date="2023-04-21T14:14:00Z"/>
          <w:rFonts w:eastAsia="Malgun Gothic"/>
          <w:snapToGrid w:val="0"/>
        </w:rPr>
      </w:pPr>
    </w:p>
    <w:p w14:paraId="45D4312F" w14:textId="77777777" w:rsidR="00137345" w:rsidRDefault="00ED1A9A">
      <w:pPr>
        <w:pStyle w:val="PL"/>
        <w:rPr>
          <w:ins w:id="547" w:author="Huawei" w:date="2023-04-21T14:14:00Z"/>
        </w:rPr>
      </w:pPr>
      <w:proofErr w:type="spellStart"/>
      <w:proofErr w:type="gramStart"/>
      <w:ins w:id="548" w:author="Huawei" w:date="2023-04-21T14:14:00Z">
        <w:r>
          <w:rPr>
            <w:snapToGrid w:val="0"/>
          </w:rPr>
          <w:t>Activated</w:t>
        </w:r>
        <w:r>
          <w:rPr>
            <w:snapToGrid w:val="0"/>
            <w:lang w:eastAsia="zh-CN"/>
          </w:rPr>
          <w:t>NrCellsAndSSBsList</w:t>
        </w:r>
        <w:proofErr w:type="spellEnd"/>
        <w:r>
          <w:rPr>
            <w:snapToGrid w:val="0"/>
            <w:lang w:eastAsia="zh-CN"/>
          </w:rPr>
          <w:t xml:space="preserve"> </w:t>
        </w:r>
        <w:r>
          <w:rPr>
            <w:snapToGrid w:val="0"/>
          </w:rPr>
          <w:t>::=</w:t>
        </w:r>
        <w:proofErr w:type="gramEnd"/>
        <w:r>
          <w:rPr>
            <w:snapToGrid w:val="0"/>
            <w:lang w:val="fr-FR"/>
          </w:rPr>
          <w:t xml:space="preserve"> </w:t>
        </w:r>
        <w:r>
          <w:t xml:space="preserve">SEQUENCE (SIZE(1..maxnoofCellsinNG-RANnode)) OF </w:t>
        </w:r>
        <w:proofErr w:type="spellStart"/>
        <w:r>
          <w:t>Activated</w:t>
        </w:r>
        <w:r>
          <w:rPr>
            <w:snapToGrid w:val="0"/>
            <w:lang w:eastAsia="zh-CN"/>
          </w:rPr>
          <w:t>NrCellsAndSSBs</w:t>
        </w:r>
        <w:proofErr w:type="spellEnd"/>
        <w:r>
          <w:t>-Item</w:t>
        </w:r>
      </w:ins>
    </w:p>
    <w:p w14:paraId="786FB25C" w14:textId="77777777" w:rsidR="00137345" w:rsidRDefault="00137345">
      <w:pPr>
        <w:pStyle w:val="PL"/>
        <w:rPr>
          <w:ins w:id="549" w:author="Huawei" w:date="2023-04-21T14:14:00Z"/>
        </w:rPr>
      </w:pPr>
    </w:p>
    <w:p w14:paraId="701A6EE7" w14:textId="77777777" w:rsidR="00137345" w:rsidRPr="00E76A25" w:rsidRDefault="00ED1A9A">
      <w:pPr>
        <w:pStyle w:val="PL"/>
        <w:rPr>
          <w:ins w:id="550" w:author="Huawei" w:date="2023-04-21T14:14:00Z"/>
          <w:snapToGrid w:val="0"/>
          <w:lang w:val="en-US"/>
        </w:rPr>
      </w:pPr>
      <w:proofErr w:type="spellStart"/>
      <w:ins w:id="551" w:author="Huawei" w:date="2023-04-21T14:14:00Z">
        <w:r>
          <w:t>Activated</w:t>
        </w:r>
        <w:r>
          <w:rPr>
            <w:snapToGrid w:val="0"/>
            <w:lang w:eastAsia="zh-CN"/>
          </w:rPr>
          <w:t>NrCellsAndSSBs</w:t>
        </w:r>
        <w:proofErr w:type="spellEnd"/>
        <w:r>
          <w:t>-</w:t>
        </w:r>
        <w:proofErr w:type="gramStart"/>
        <w:r>
          <w:t>Item</w:t>
        </w:r>
        <w:r>
          <w:rPr>
            <w:snapToGrid w:val="0"/>
            <w:lang w:eastAsia="zh-CN"/>
          </w:rPr>
          <w:t xml:space="preserve"> </w:t>
        </w:r>
        <w:r>
          <w:rPr>
            <w:snapToGrid w:val="0"/>
          </w:rPr>
          <w:t>::=</w:t>
        </w:r>
        <w:proofErr w:type="gramEnd"/>
        <w:r w:rsidRPr="00E76A25">
          <w:rPr>
            <w:snapToGrid w:val="0"/>
            <w:lang w:val="en-US"/>
          </w:rPr>
          <w:t xml:space="preserve"> SEQUENCE {</w:t>
        </w:r>
      </w:ins>
    </w:p>
    <w:p w14:paraId="411D7AF2" w14:textId="17B755B7" w:rsidR="00137345" w:rsidRPr="00E76A25" w:rsidRDefault="00ED1A9A">
      <w:pPr>
        <w:pStyle w:val="PL"/>
        <w:tabs>
          <w:tab w:val="clear" w:pos="2688"/>
        </w:tabs>
        <w:rPr>
          <w:ins w:id="552" w:author="Huawei" w:date="2023-04-21T14:14:00Z"/>
          <w:snapToGrid w:val="0"/>
          <w:lang w:val="en-US"/>
        </w:rPr>
      </w:pPr>
      <w:ins w:id="553" w:author="Huawei" w:date="2023-04-21T14:14:00Z">
        <w:r w:rsidRPr="00E76A25">
          <w:rPr>
            <w:snapToGrid w:val="0"/>
            <w:lang w:val="en-US"/>
          </w:rPr>
          <w:tab/>
        </w:r>
        <w:proofErr w:type="spellStart"/>
        <w:r w:rsidRPr="00E76A25">
          <w:rPr>
            <w:snapToGrid w:val="0"/>
            <w:lang w:val="en-US"/>
          </w:rPr>
          <w:t>nrCGI</w:t>
        </w:r>
        <w:proofErr w:type="spellEnd"/>
        <w:r w:rsidRPr="00E76A25">
          <w:rPr>
            <w:snapToGrid w:val="0"/>
            <w:lang w:val="en-US"/>
          </w:rPr>
          <w:tab/>
        </w:r>
        <w:r w:rsidRPr="00E76A25">
          <w:rPr>
            <w:snapToGrid w:val="0"/>
            <w:lang w:val="en-US"/>
          </w:rPr>
          <w:tab/>
        </w:r>
        <w:r w:rsidRPr="00E76A25">
          <w:rPr>
            <w:snapToGrid w:val="0"/>
            <w:lang w:val="en-US"/>
          </w:rPr>
          <w:tab/>
        </w:r>
      </w:ins>
      <w:ins w:id="554" w:author="Huawei" w:date="2023-04-25T20:38:00Z">
        <w:r w:rsidR="003D1E11">
          <w:rPr>
            <w:snapToGrid w:val="0"/>
            <w:lang w:val="en-US"/>
          </w:rPr>
          <w:tab/>
        </w:r>
        <w:r w:rsidR="003D1E11">
          <w:rPr>
            <w:snapToGrid w:val="0"/>
            <w:lang w:val="en-US"/>
          </w:rPr>
          <w:tab/>
        </w:r>
      </w:ins>
      <w:ins w:id="555" w:author="Huawei" w:date="2023-04-21T14:14:00Z">
        <w:r w:rsidRPr="00E76A25">
          <w:rPr>
            <w:snapToGrid w:val="0"/>
            <w:lang w:val="en-US"/>
          </w:rPr>
          <w:t>NR-CGI,</w:t>
        </w:r>
      </w:ins>
    </w:p>
    <w:p w14:paraId="23026677" w14:textId="6F60175B" w:rsidR="0013734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556" w:author="Huawei" w:date="2023-04-21T14:14:00Z"/>
        </w:rPr>
      </w:pPr>
      <w:ins w:id="557" w:author="Huawei" w:date="2023-04-21T14:14:00Z">
        <w:r w:rsidRPr="00E76A25">
          <w:rPr>
            <w:snapToGrid w:val="0"/>
            <w:lang w:val="en-US"/>
          </w:rPr>
          <w:tab/>
        </w:r>
        <w:proofErr w:type="spellStart"/>
        <w:r w:rsidRPr="00E76A25">
          <w:rPr>
            <w:snapToGrid w:val="0"/>
            <w:lang w:val="en-US"/>
          </w:rPr>
          <w:t>nrSSB</w:t>
        </w:r>
      </w:ins>
      <w:ins w:id="558" w:author="Huawei" w:date="2023-04-25T20:37:00Z">
        <w:r w:rsidR="003D1E11">
          <w:rPr>
            <w:snapToGrid w:val="0"/>
            <w:lang w:val="en-US"/>
          </w:rPr>
          <w:t>sActivat</w:t>
        </w:r>
      </w:ins>
      <w:ins w:id="559" w:author="Huawei" w:date="2023-04-25T20:38:00Z">
        <w:r w:rsidR="003D1E11">
          <w:rPr>
            <w:snapToGrid w:val="0"/>
            <w:lang w:val="en-US"/>
          </w:rPr>
          <w:t>ed</w:t>
        </w:r>
      </w:ins>
      <w:ins w:id="560" w:author="Huawei" w:date="2023-04-21T14:14:00Z">
        <w:r w:rsidRPr="00E76A25">
          <w:rPr>
            <w:snapToGrid w:val="0"/>
            <w:lang w:val="en-US"/>
          </w:rPr>
          <w:t>List</w:t>
        </w:r>
        <w:proofErr w:type="spellEnd"/>
        <w:r w:rsidRPr="00E76A25">
          <w:rPr>
            <w:snapToGrid w:val="0"/>
            <w:lang w:val="en-US"/>
          </w:rPr>
          <w:t xml:space="preserve"> </w:t>
        </w:r>
        <w:r w:rsidRPr="00E76A25">
          <w:rPr>
            <w:snapToGrid w:val="0"/>
            <w:lang w:val="en-US"/>
          </w:rPr>
          <w:tab/>
        </w:r>
        <w:r>
          <w:t>SEQUENCE (</w:t>
        </w:r>
        <w:proofErr w:type="gramStart"/>
        <w:r>
          <w:t>SIZE(</w:t>
        </w:r>
        <w:proofErr w:type="gramEnd"/>
        <w:r>
          <w:t>1..</w:t>
        </w:r>
      </w:ins>
      <w:ins w:id="561" w:author="Huawei" w:date="2023-04-23T12:05:00Z">
        <w:r>
          <w:rPr>
            <w:szCs w:val="16"/>
          </w:rPr>
          <w:t>maxnoofSSBAreas</w:t>
        </w:r>
      </w:ins>
      <w:ins w:id="562" w:author="Huawei" w:date="2023-04-21T14:14:00Z">
        <w:r>
          <w:t>)) OF SSBs-Item</w:t>
        </w:r>
      </w:ins>
      <w:ins w:id="563" w:author="Nokia" w:date="2023-04-23T21:03:00Z">
        <w:r>
          <w:tab/>
        </w:r>
        <w:del w:id="564" w:author="Huawei" w:date="2023-04-25T20:38:00Z">
          <w:r w:rsidDel="003D1E11">
            <w:delText>OPTIONAL</w:delText>
          </w:r>
        </w:del>
      </w:ins>
      <w:ins w:id="565" w:author="Huawei" w:date="2023-04-21T14:14:00Z">
        <w:r>
          <w:t>,</w:t>
        </w:r>
      </w:ins>
    </w:p>
    <w:p w14:paraId="2E21A0D3" w14:textId="77777777" w:rsidR="00137345" w:rsidRPr="00E76A25" w:rsidRDefault="00ED1A9A">
      <w:pPr>
        <w:pStyle w:val="PL"/>
        <w:tabs>
          <w:tab w:val="clear" w:pos="1536"/>
          <w:tab w:val="clear" w:pos="2688"/>
          <w:tab w:val="left" w:pos="1952"/>
        </w:tabs>
        <w:rPr>
          <w:ins w:id="566" w:author="Huawei" w:date="2023-04-21T14:14:00Z"/>
          <w:snapToGrid w:val="0"/>
          <w:lang w:val="en-US"/>
        </w:rPr>
      </w:pPr>
      <w:ins w:id="567" w:author="Huawei" w:date="2023-04-21T14:14:00Z">
        <w:r w:rsidRPr="00E76A25">
          <w:rPr>
            <w:snapToGrid w:val="0"/>
            <w:lang w:val="en-US"/>
          </w:rPr>
          <w:tab/>
        </w:r>
        <w:proofErr w:type="spellStart"/>
        <w:r>
          <w:t>iE</w:t>
        </w:r>
        <w:proofErr w:type="spellEnd"/>
        <w:r>
          <w:t>-Extensions</w:t>
        </w:r>
        <w:r>
          <w:tab/>
        </w:r>
        <w:proofErr w:type="spellStart"/>
        <w:r>
          <w:t>ProtocolExtensionContainer</w:t>
        </w:r>
        <w:proofErr w:type="spellEnd"/>
        <w:r>
          <w:t xml:space="preserve"> </w:t>
        </w:r>
        <w:proofErr w:type="gramStart"/>
        <w:r>
          <w:t>{ {</w:t>
        </w:r>
        <w:proofErr w:type="gramEnd"/>
        <w:r>
          <w:t xml:space="preserve"> </w:t>
        </w:r>
        <w:proofErr w:type="spellStart"/>
        <w:r>
          <w:rPr>
            <w:snapToGrid w:val="0"/>
            <w:lang w:eastAsia="zh-CN"/>
          </w:rPr>
          <w:t>ActivatedNrCellsAndSSBs</w:t>
        </w:r>
        <w:proofErr w:type="spellEnd"/>
        <w:r>
          <w:rPr>
            <w:snapToGrid w:val="0"/>
            <w:lang w:eastAsia="zh-CN"/>
          </w:rPr>
          <w:t>-Item</w:t>
        </w:r>
        <w:r>
          <w:t>-</w:t>
        </w:r>
        <w:proofErr w:type="spellStart"/>
        <w:r>
          <w:t>ExtIEs</w:t>
        </w:r>
        <w:proofErr w:type="spellEnd"/>
        <w:r>
          <w:t xml:space="preserve">} } </w:t>
        </w:r>
        <w:r>
          <w:tab/>
          <w:t>OPTIONAL,</w:t>
        </w:r>
      </w:ins>
    </w:p>
    <w:p w14:paraId="5B237DF7" w14:textId="77777777" w:rsidR="00137345" w:rsidRDefault="00ED1A9A">
      <w:pPr>
        <w:pStyle w:val="PL"/>
        <w:rPr>
          <w:ins w:id="568" w:author="Huawei" w:date="2023-04-21T14:14:00Z"/>
          <w:snapToGrid w:val="0"/>
        </w:rPr>
      </w:pPr>
      <w:ins w:id="569" w:author="Huawei" w:date="2023-04-21T14:14:00Z">
        <w:r w:rsidRPr="00E76A25">
          <w:rPr>
            <w:snapToGrid w:val="0"/>
            <w:lang w:val="en-US"/>
          </w:rPr>
          <w:tab/>
        </w:r>
        <w:r>
          <w:rPr>
            <w:snapToGrid w:val="0"/>
          </w:rPr>
          <w:t>...</w:t>
        </w:r>
      </w:ins>
    </w:p>
    <w:p w14:paraId="7BA45939" w14:textId="77777777" w:rsidR="00137345" w:rsidRDefault="00ED1A9A">
      <w:pPr>
        <w:pStyle w:val="PL"/>
        <w:rPr>
          <w:ins w:id="570" w:author="Huawei" w:date="2023-04-21T14:15:00Z"/>
          <w:snapToGrid w:val="0"/>
          <w:lang w:eastAsia="zh-CN"/>
        </w:rPr>
      </w:pPr>
      <w:ins w:id="571" w:author="Huawei" w:date="2023-04-21T14:14:00Z">
        <w:r>
          <w:rPr>
            <w:rFonts w:hint="eastAsia"/>
            <w:snapToGrid w:val="0"/>
            <w:lang w:eastAsia="zh-CN"/>
          </w:rPr>
          <w:t>}</w:t>
        </w:r>
      </w:ins>
    </w:p>
    <w:p w14:paraId="6AFFE082" w14:textId="77777777" w:rsidR="00137345" w:rsidRDefault="00137345">
      <w:pPr>
        <w:pStyle w:val="PL"/>
        <w:rPr>
          <w:ins w:id="572" w:author="Huawei" w:date="2023-04-21T14:14:00Z"/>
          <w:snapToGrid w:val="0"/>
          <w:lang w:eastAsia="zh-CN"/>
        </w:rPr>
      </w:pPr>
    </w:p>
    <w:p w14:paraId="7554BE5B" w14:textId="77777777" w:rsidR="00137345" w:rsidRDefault="00ED1A9A">
      <w:pPr>
        <w:pStyle w:val="PL"/>
        <w:rPr>
          <w:ins w:id="573" w:author="Huawei" w:date="2023-04-21T14:15:00Z"/>
        </w:rPr>
      </w:pPr>
      <w:proofErr w:type="spellStart"/>
      <w:ins w:id="574" w:author="Huawei" w:date="2023-04-21T14:14:00Z">
        <w:r>
          <w:rPr>
            <w:snapToGrid w:val="0"/>
            <w:lang w:eastAsia="zh-CN"/>
          </w:rPr>
          <w:t>ActivatedNrCellsAndSSBs</w:t>
        </w:r>
        <w:proofErr w:type="spellEnd"/>
        <w:r>
          <w:rPr>
            <w:snapToGrid w:val="0"/>
            <w:lang w:eastAsia="zh-CN"/>
          </w:rPr>
          <w:t>-Item</w:t>
        </w:r>
        <w:r>
          <w:t>-</w:t>
        </w:r>
        <w:proofErr w:type="spellStart"/>
        <w:r>
          <w:t>ExtIEs</w:t>
        </w:r>
        <w:proofErr w:type="spellEnd"/>
        <w:r>
          <w:t xml:space="preserve"> XNAP-PROTOCOL-</w:t>
        </w:r>
        <w:proofErr w:type="gramStart"/>
        <w:r>
          <w:t>EXTENSION ::=</w:t>
        </w:r>
        <w:proofErr w:type="gramEnd"/>
        <w:r>
          <w:t xml:space="preserve"> {</w:t>
        </w:r>
        <w:r>
          <w:br/>
        </w:r>
        <w:r>
          <w:tab/>
          <w:t>...</w:t>
        </w:r>
      </w:ins>
    </w:p>
    <w:p w14:paraId="4F178EE3" w14:textId="77777777" w:rsidR="00137345" w:rsidRDefault="00ED1A9A">
      <w:pPr>
        <w:pStyle w:val="PL"/>
        <w:rPr>
          <w:ins w:id="575" w:author="Huawei" w:date="2023-04-21T14:14:00Z"/>
        </w:rPr>
      </w:pPr>
      <w:ins w:id="576" w:author="Huawei" w:date="2023-04-21T14:14:00Z">
        <w:r>
          <w:t>}</w:t>
        </w:r>
      </w:ins>
    </w:p>
    <w:p w14:paraId="55D16E9C" w14:textId="77777777" w:rsidR="00137345" w:rsidRDefault="00137345">
      <w:pPr>
        <w:pStyle w:val="PL"/>
        <w:rPr>
          <w:ins w:id="577" w:author="Huawei" w:date="2023-04-06T11:20:00Z"/>
          <w:snapToGrid w:val="0"/>
          <w:lang w:eastAsia="zh-CN"/>
        </w:rPr>
      </w:pPr>
    </w:p>
    <w:p w14:paraId="5E8D2FD6" w14:textId="77777777" w:rsidR="00137345" w:rsidRDefault="00137345"/>
    <w:p w14:paraId="6971046C" w14:textId="77777777" w:rsidR="00137345" w:rsidRDefault="00ED1A9A">
      <w:r>
        <w:rPr>
          <w:b/>
          <w:color w:val="0070C0"/>
        </w:rPr>
        <w:t>&lt;Unchanged Text Omitted&gt;</w:t>
      </w:r>
    </w:p>
    <w:p w14:paraId="2FC3A1B7" w14:textId="77777777" w:rsidR="00137345" w:rsidRDefault="00137345">
      <w:pPr>
        <w:pStyle w:val="PL"/>
        <w:rPr>
          <w:snapToGrid w:val="0"/>
        </w:rPr>
      </w:pPr>
    </w:p>
    <w:p w14:paraId="7F1FB455" w14:textId="77777777" w:rsidR="00137345" w:rsidRDefault="00ED1A9A">
      <w:pPr>
        <w:pStyle w:val="Heading3"/>
      </w:pPr>
      <w:bookmarkStart w:id="578" w:name="_Toc20955410"/>
      <w:bookmarkStart w:id="579" w:name="_Toc29991618"/>
      <w:bookmarkStart w:id="580" w:name="_Toc44497806"/>
      <w:bookmarkStart w:id="581" w:name="_Toc45901813"/>
      <w:bookmarkStart w:id="582" w:name="_Toc88654108"/>
      <w:bookmarkStart w:id="583" w:name="_Toc45108193"/>
      <w:bookmarkStart w:id="584" w:name="_Toc64447442"/>
      <w:bookmarkStart w:id="585" w:name="_Toc98868602"/>
      <w:bookmarkStart w:id="586" w:name="_Toc105174888"/>
      <w:bookmarkStart w:id="587" w:name="_Toc66286936"/>
      <w:bookmarkStart w:id="588" w:name="_Toc74151634"/>
      <w:bookmarkStart w:id="589" w:name="_Toc36556021"/>
      <w:bookmarkStart w:id="590" w:name="_Toc97904464"/>
      <w:bookmarkStart w:id="591" w:name="_Toc51850894"/>
      <w:bookmarkStart w:id="592" w:name="_Toc106109725"/>
      <w:bookmarkStart w:id="593" w:name="_Toc113825547"/>
      <w:bookmarkStart w:id="594" w:name="_Toc120033704"/>
      <w:bookmarkStart w:id="595" w:name="_Toc56693898"/>
      <w:r>
        <w:t>9.3.7</w:t>
      </w:r>
      <w:r>
        <w:tab/>
        <w:t>Constant definitions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</w:p>
    <w:p w14:paraId="7E560C53" w14:textId="77777777" w:rsidR="00137345" w:rsidRDefault="00ED1A9A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4623B846" w14:textId="77777777" w:rsidR="00137345" w:rsidRDefault="00ED1A9A">
      <w:pPr>
        <w:pStyle w:val="PL"/>
      </w:pPr>
      <w:r>
        <w:t>-- **************************************************************</w:t>
      </w:r>
    </w:p>
    <w:p w14:paraId="63613376" w14:textId="77777777" w:rsidR="00137345" w:rsidRDefault="00ED1A9A">
      <w:pPr>
        <w:pStyle w:val="PL"/>
      </w:pPr>
      <w:r>
        <w:t>--</w:t>
      </w:r>
    </w:p>
    <w:p w14:paraId="23003480" w14:textId="77777777" w:rsidR="00137345" w:rsidRDefault="00ED1A9A">
      <w:pPr>
        <w:pStyle w:val="PL"/>
      </w:pPr>
      <w:r>
        <w:t>-- Constant definitions</w:t>
      </w:r>
    </w:p>
    <w:p w14:paraId="59EAC4ED" w14:textId="77777777" w:rsidR="00137345" w:rsidRDefault="00ED1A9A">
      <w:pPr>
        <w:pStyle w:val="PL"/>
      </w:pPr>
      <w:r>
        <w:t>--</w:t>
      </w:r>
    </w:p>
    <w:p w14:paraId="1E919B4E" w14:textId="77777777" w:rsidR="00137345" w:rsidRDefault="00ED1A9A">
      <w:pPr>
        <w:pStyle w:val="PL"/>
      </w:pPr>
      <w:r>
        <w:t>-- **************************************************************</w:t>
      </w:r>
    </w:p>
    <w:p w14:paraId="52FFC5B1" w14:textId="77777777" w:rsidR="00137345" w:rsidRDefault="00137345">
      <w:pPr>
        <w:rPr>
          <w:b/>
          <w:color w:val="0070C0"/>
        </w:rPr>
      </w:pPr>
    </w:p>
    <w:p w14:paraId="395006A5" w14:textId="77777777" w:rsidR="00137345" w:rsidRDefault="00137345">
      <w:pPr>
        <w:pStyle w:val="PL"/>
      </w:pPr>
    </w:p>
    <w:p w14:paraId="4E1BBEA2" w14:textId="77777777" w:rsidR="00137345" w:rsidRDefault="00ED1A9A">
      <w:r>
        <w:rPr>
          <w:b/>
          <w:color w:val="0070C0"/>
        </w:rPr>
        <w:t>&lt;Unchanged Text Omitted&gt;</w:t>
      </w:r>
    </w:p>
    <w:p w14:paraId="196D2CC3" w14:textId="77777777" w:rsidR="00137345" w:rsidRDefault="00ED1A9A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>id-S-NG-</w:t>
      </w:r>
      <w:proofErr w:type="spellStart"/>
      <w:r>
        <w:rPr>
          <w:rFonts w:eastAsia="等线"/>
          <w:snapToGrid w:val="0"/>
          <w:lang w:eastAsia="zh-CN"/>
        </w:rPr>
        <w:t>RANnodeUE</w:t>
      </w:r>
      <w:proofErr w:type="spellEnd"/>
      <w:r>
        <w:rPr>
          <w:rFonts w:eastAsia="等线"/>
          <w:snapToGrid w:val="0"/>
          <w:lang w:eastAsia="zh-CN"/>
        </w:rPr>
        <w:t>-Slice-MBR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359</w:t>
      </w:r>
    </w:p>
    <w:p w14:paraId="0C5AFB80" w14:textId="77777777" w:rsidR="00137345" w:rsidRDefault="00ED1A9A">
      <w:pPr>
        <w:pStyle w:val="PL"/>
        <w:rPr>
          <w:snapToGrid w:val="0"/>
          <w:lang w:val="it-IT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PositioningInformation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360</w:t>
      </w:r>
    </w:p>
    <w:p w14:paraId="196F1BFE" w14:textId="77777777" w:rsidR="00137345" w:rsidRDefault="00ED1A9A">
      <w:pPr>
        <w:pStyle w:val="PL"/>
        <w:rPr>
          <w:snapToGrid w:val="0"/>
          <w:lang w:val="it-IT"/>
        </w:rPr>
      </w:pPr>
      <w:r>
        <w:rPr>
          <w:snapToGrid w:val="0"/>
        </w:rPr>
        <w:t>id-</w:t>
      </w:r>
      <w:proofErr w:type="spellStart"/>
      <w:r>
        <w:rPr>
          <w:lang w:eastAsia="ja-JP"/>
        </w:rPr>
        <w:t>UEAssistantIdentifier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361</w:t>
      </w:r>
    </w:p>
    <w:p w14:paraId="5691A57B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rFonts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ManagementBasedMDTPLMNModificationList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rFonts w:hint="eastAsia"/>
          <w:snapToGrid w:val="0"/>
          <w:lang w:val="it-IT" w:eastAsia="zh-CN"/>
        </w:rPr>
        <w:t>3</w:t>
      </w:r>
      <w:r>
        <w:rPr>
          <w:snapToGrid w:val="0"/>
          <w:lang w:val="it-IT" w:eastAsia="zh-CN"/>
        </w:rPr>
        <w:t>62</w:t>
      </w:r>
    </w:p>
    <w:p w14:paraId="2C864118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rFonts w:eastAsia="等线" w:hint="eastAsia"/>
          <w:snapToGrid w:val="0"/>
          <w:lang w:val="it-IT" w:eastAsia="zh-CN"/>
        </w:rPr>
        <w:t>id-</w:t>
      </w:r>
      <w:r>
        <w:rPr>
          <w:rFonts w:eastAsia="等线"/>
          <w:snapToGrid w:val="0"/>
          <w:lang w:val="it-IT" w:eastAsia="zh-CN"/>
        </w:rPr>
        <w:t>F1-terminatingIAB-donor</w:t>
      </w:r>
      <w:r>
        <w:rPr>
          <w:rFonts w:eastAsia="等线" w:hint="eastAsia"/>
          <w:snapToGrid w:val="0"/>
          <w:lang w:val="it-IT" w:eastAsia="zh-CN"/>
        </w:rPr>
        <w:t>I</w:t>
      </w:r>
      <w:r>
        <w:rPr>
          <w:rFonts w:eastAsia="等线"/>
          <w:snapToGrid w:val="0"/>
          <w:lang w:val="it-IT" w:eastAsia="zh-CN"/>
        </w:rPr>
        <w:t>ndicator</w:t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363</w:t>
      </w:r>
    </w:p>
    <w:p w14:paraId="357BEE4A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/>
        </w:rPr>
        <w:t>id-</w:t>
      </w:r>
      <w:r>
        <w:rPr>
          <w:rFonts w:hint="eastAsia"/>
          <w:snapToGrid w:val="0"/>
          <w:lang w:val="it-IT"/>
        </w:rPr>
        <w:t>TAINSAGSupportList</w:t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</w:t>
      </w:r>
      <w:r>
        <w:rPr>
          <w:rFonts w:hint="eastAsia"/>
          <w:snapToGrid w:val="0"/>
          <w:lang w:val="it-IT" w:eastAsia="zh-CN"/>
        </w:rPr>
        <w:t xml:space="preserve">rotocolIE-ID ::= </w:t>
      </w:r>
      <w:r>
        <w:rPr>
          <w:snapToGrid w:val="0"/>
          <w:lang w:val="it-IT" w:eastAsia="zh-CN"/>
        </w:rPr>
        <w:t>364</w:t>
      </w:r>
    </w:p>
    <w:p w14:paraId="6E716C0A" w14:textId="77777777" w:rsidR="00137345" w:rsidRDefault="00ED1A9A">
      <w:pPr>
        <w:pStyle w:val="PL"/>
        <w:rPr>
          <w:snapToGrid w:val="0"/>
          <w:lang w:val="it-IT" w:eastAsia="zh-CN"/>
        </w:rPr>
      </w:pPr>
      <w:r>
        <w:rPr>
          <w:rFonts w:eastAsia="等线"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SCGreconfigNotification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365</w:t>
      </w:r>
    </w:p>
    <w:p w14:paraId="104AAFB3" w14:textId="77777777" w:rsidR="00137345" w:rsidRDefault="00ED1A9A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lastRenderedPageBreak/>
        <w:t>id-earlyMeasurement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366</w:t>
      </w:r>
    </w:p>
    <w:p w14:paraId="1C432771" w14:textId="77777777" w:rsidR="00137345" w:rsidRPr="00E76A25" w:rsidRDefault="00ED1A9A">
      <w:pPr>
        <w:pStyle w:val="PL"/>
        <w:rPr>
          <w:snapToGrid w:val="0"/>
          <w:lang w:val="it-IT" w:eastAsia="zh-CN"/>
        </w:rPr>
      </w:pPr>
      <w:r w:rsidRPr="00E76A25">
        <w:rPr>
          <w:snapToGrid w:val="0"/>
          <w:lang w:val="it-IT"/>
        </w:rPr>
        <w:t>id-BeamMeasurementsReportConfiguration</w:t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  <w:t>ProtocolIE-ID ::= 367</w:t>
      </w:r>
    </w:p>
    <w:p w14:paraId="574CE37B" w14:textId="77777777" w:rsidR="00137345" w:rsidRPr="00E76A25" w:rsidRDefault="00ED1A9A">
      <w:pPr>
        <w:pStyle w:val="PL"/>
        <w:rPr>
          <w:snapToGrid w:val="0"/>
          <w:lang w:val="it-IT"/>
        </w:rPr>
      </w:pPr>
      <w:r w:rsidRPr="00E76A25">
        <w:rPr>
          <w:snapToGrid w:val="0"/>
          <w:lang w:val="it-IT" w:eastAsia="zh-CN"/>
        </w:rPr>
        <w:t>id-</w:t>
      </w:r>
      <w:r w:rsidRPr="00E76A25">
        <w:rPr>
          <w:lang w:val="it-IT"/>
        </w:rPr>
        <w:t>CoverageModificationCause</w:t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  <w:t>ProtocolIE-ID ::= 368</w:t>
      </w:r>
    </w:p>
    <w:p w14:paraId="3BBFBFD3" w14:textId="77777777" w:rsidR="00137345" w:rsidRPr="00E76A25" w:rsidRDefault="00ED1A9A">
      <w:pPr>
        <w:pStyle w:val="PL"/>
        <w:rPr>
          <w:snapToGrid w:val="0"/>
          <w:lang w:val="it-IT" w:eastAsia="zh-CN"/>
        </w:rPr>
      </w:pPr>
      <w:r w:rsidRPr="00E76A25">
        <w:rPr>
          <w:snapToGrid w:val="0"/>
          <w:lang w:val="it-IT"/>
        </w:rPr>
        <w:t>id-AdditionalListofPDUSessionResourceChangeConfirmInfo-SNterminated</w:t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snapToGrid w:val="0"/>
          <w:lang w:val="it-IT"/>
        </w:rPr>
        <w:tab/>
      </w:r>
      <w:r w:rsidRPr="00E76A25">
        <w:rPr>
          <w:lang w:val="it-IT" w:eastAsia="ja-JP"/>
        </w:rPr>
        <w:tab/>
      </w:r>
      <w:r w:rsidRPr="00E76A25">
        <w:rPr>
          <w:lang w:val="it-IT" w:eastAsia="ja-JP"/>
        </w:rPr>
        <w:tab/>
      </w:r>
      <w:r w:rsidRPr="00E76A25">
        <w:rPr>
          <w:lang w:val="it-IT" w:eastAsia="ja-JP"/>
        </w:rPr>
        <w:tab/>
      </w:r>
      <w:r w:rsidRPr="00E76A25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E76A25">
        <w:rPr>
          <w:snapToGrid w:val="0"/>
          <w:lang w:val="it-IT" w:eastAsia="zh-CN"/>
        </w:rPr>
        <w:t>369</w:t>
      </w:r>
    </w:p>
    <w:p w14:paraId="462EC8D6" w14:textId="77777777" w:rsidR="00137345" w:rsidRDefault="00ED1A9A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proofErr w:type="spellEnd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</w:t>
      </w:r>
      <w:r>
        <w:rPr>
          <w:snapToGrid w:val="0"/>
          <w:lang w:val="en-US" w:eastAsia="zh-CN"/>
        </w:rPr>
        <w:t>370</w:t>
      </w:r>
    </w:p>
    <w:p w14:paraId="0BDB82A7" w14:textId="77777777" w:rsidR="00137345" w:rsidRDefault="00ED1A9A">
      <w:pPr>
        <w:pStyle w:val="PL"/>
        <w:rPr>
          <w:snapToGrid w:val="0"/>
          <w:lang w:eastAsia="zh-CN"/>
        </w:rPr>
      </w:pPr>
      <w:r>
        <w:rPr>
          <w:snapToGrid w:val="0"/>
          <w:lang w:eastAsia="en-GB"/>
        </w:rPr>
        <w:t>id-</w:t>
      </w:r>
      <w:proofErr w:type="spellStart"/>
      <w:r>
        <w:rPr>
          <w:snapToGrid w:val="0"/>
          <w:lang w:eastAsia="en-GB"/>
        </w:rPr>
        <w:t>ExcessPacketDelayThresholdConfiguration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proofErr w:type="spellStart"/>
      <w:r>
        <w:rPr>
          <w:snapToGrid w:val="0"/>
          <w:lang w:eastAsia="en-GB"/>
        </w:rPr>
        <w:t>ProtocolIE</w:t>
      </w:r>
      <w:proofErr w:type="spellEnd"/>
      <w:r>
        <w:rPr>
          <w:snapToGrid w:val="0"/>
          <w:lang w:eastAsia="en-GB"/>
        </w:rPr>
        <w:t>-</w:t>
      </w:r>
      <w:proofErr w:type="gramStart"/>
      <w:r>
        <w:rPr>
          <w:snapToGrid w:val="0"/>
          <w:lang w:eastAsia="en-GB"/>
        </w:rPr>
        <w:t>ID ::=</w:t>
      </w:r>
      <w:proofErr w:type="gramEnd"/>
      <w:r>
        <w:rPr>
          <w:snapToGrid w:val="0"/>
          <w:lang w:eastAsia="en-GB"/>
        </w:rPr>
        <w:t xml:space="preserve"> </w:t>
      </w:r>
      <w:r>
        <w:rPr>
          <w:snapToGrid w:val="0"/>
          <w:lang w:eastAsia="zh-CN"/>
        </w:rPr>
        <w:t>371</w:t>
      </w:r>
    </w:p>
    <w:p w14:paraId="7F2FEA06" w14:textId="77777777" w:rsidR="00137345" w:rsidRDefault="00ED1A9A">
      <w:pPr>
        <w:pStyle w:val="PL"/>
        <w:rPr>
          <w:ins w:id="596" w:author="Huawei" w:date="2023-04-21T14:19:00Z"/>
          <w:rFonts w:eastAsia="等线"/>
          <w:snapToGrid w:val="0"/>
          <w:lang w:eastAsia="zh-CN"/>
        </w:rPr>
      </w:pPr>
      <w:ins w:id="597" w:author="Huawei" w:date="2023-04-21T14:19:00Z">
        <w:r>
          <w:rPr>
            <w:rFonts w:eastAsia="等线"/>
            <w:snapToGrid w:val="0"/>
            <w:lang w:eastAsia="zh-CN"/>
          </w:rPr>
          <w:t>id-</w:t>
        </w:r>
        <w:proofErr w:type="spellStart"/>
        <w:r>
          <w:rPr>
            <w:rFonts w:eastAsia="等线"/>
            <w:snapToGrid w:val="0"/>
            <w:lang w:eastAsia="zh-CN"/>
          </w:rPr>
          <w:t>NrCellsAndSSBsList</w:t>
        </w:r>
        <w:proofErr w:type="spellEnd"/>
        <w:r>
          <w:rPr>
            <w:snapToGrid w:val="0"/>
            <w:lang w:eastAsia="en-GB"/>
          </w:rPr>
          <w:t xml:space="preserve"> </w:t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proofErr w:type="spellStart"/>
        <w:r>
          <w:rPr>
            <w:snapToGrid w:val="0"/>
            <w:lang w:eastAsia="en-GB"/>
          </w:rPr>
          <w:t>ProtocolIE</w:t>
        </w:r>
        <w:proofErr w:type="spellEnd"/>
        <w:r>
          <w:rPr>
            <w:snapToGrid w:val="0"/>
            <w:lang w:eastAsia="en-GB"/>
          </w:rPr>
          <w:t>-</w:t>
        </w:r>
        <w:proofErr w:type="gramStart"/>
        <w:r>
          <w:rPr>
            <w:snapToGrid w:val="0"/>
            <w:lang w:eastAsia="en-GB"/>
          </w:rPr>
          <w:t>ID ::=</w:t>
        </w:r>
        <w:proofErr w:type="gramEnd"/>
        <w:r>
          <w:rPr>
            <w:snapToGrid w:val="0"/>
            <w:lang w:eastAsia="en-GB"/>
          </w:rPr>
          <w:t xml:space="preserve"> </w:t>
        </w:r>
      </w:ins>
      <w:ins w:id="598" w:author="Huawei" w:date="2023-04-23T12:06:00Z">
        <w:r>
          <w:rPr>
            <w:snapToGrid w:val="0"/>
            <w:lang w:eastAsia="en-GB"/>
          </w:rPr>
          <w:t xml:space="preserve">888 </w:t>
        </w:r>
      </w:ins>
      <w:ins w:id="599" w:author="Huawei" w:date="2023-04-23T12:18:00Z">
        <w:r>
          <w:rPr>
            <w:snapToGrid w:val="0"/>
            <w:lang w:eastAsia="en-GB"/>
          </w:rPr>
          <w:t xml:space="preserve"> </w:t>
        </w:r>
        <w:r>
          <w:t>--</w:t>
        </w:r>
      </w:ins>
      <w:ins w:id="600" w:author="Huawei" w:date="2023-04-23T12:06:00Z">
        <w:r>
          <w:rPr>
            <w:snapToGrid w:val="0"/>
            <w:lang w:eastAsia="en-GB"/>
          </w:rPr>
          <w:t xml:space="preserve"> to be allocated</w:t>
        </w:r>
      </w:ins>
    </w:p>
    <w:p w14:paraId="6C31F292" w14:textId="77777777" w:rsidR="00137345" w:rsidRDefault="00ED1A9A">
      <w:pPr>
        <w:pStyle w:val="PL"/>
        <w:tabs>
          <w:tab w:val="clear" w:pos="9216"/>
          <w:tab w:val="left" w:pos="9370"/>
        </w:tabs>
        <w:rPr>
          <w:ins w:id="601" w:author="Huawei" w:date="2023-04-21T14:19:00Z"/>
        </w:rPr>
      </w:pPr>
      <w:ins w:id="602" w:author="Huawei" w:date="2023-04-21T14:19:00Z">
        <w:r>
          <w:rPr>
            <w:rFonts w:eastAsia="等线"/>
            <w:snapToGrid w:val="0"/>
            <w:lang w:eastAsia="zh-CN"/>
          </w:rPr>
          <w:t>id-</w:t>
        </w:r>
        <w:proofErr w:type="spellStart"/>
        <w:r>
          <w:rPr>
            <w:rFonts w:eastAsia="等线"/>
            <w:snapToGrid w:val="0"/>
            <w:lang w:eastAsia="zh-CN"/>
          </w:rPr>
          <w:t>ActivatedNrCellsAndSSBsList</w:t>
        </w:r>
        <w:proofErr w:type="spellEnd"/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proofErr w:type="spellStart"/>
        <w:r>
          <w:rPr>
            <w:snapToGrid w:val="0"/>
            <w:lang w:eastAsia="en-GB"/>
          </w:rPr>
          <w:t>ProtocolIE</w:t>
        </w:r>
        <w:proofErr w:type="spellEnd"/>
        <w:r>
          <w:rPr>
            <w:snapToGrid w:val="0"/>
            <w:lang w:eastAsia="en-GB"/>
          </w:rPr>
          <w:t>-</w:t>
        </w:r>
        <w:proofErr w:type="gramStart"/>
        <w:r>
          <w:rPr>
            <w:snapToGrid w:val="0"/>
            <w:lang w:eastAsia="en-GB"/>
          </w:rPr>
          <w:t>ID ::=</w:t>
        </w:r>
        <w:proofErr w:type="gramEnd"/>
        <w:r>
          <w:rPr>
            <w:snapToGrid w:val="0"/>
            <w:lang w:eastAsia="en-GB"/>
          </w:rPr>
          <w:t xml:space="preserve"> </w:t>
        </w:r>
      </w:ins>
      <w:ins w:id="603" w:author="Huawei" w:date="2023-04-23T12:06:00Z">
        <w:r>
          <w:rPr>
            <w:snapToGrid w:val="0"/>
            <w:lang w:eastAsia="en-GB"/>
          </w:rPr>
          <w:t xml:space="preserve">999 </w:t>
        </w:r>
      </w:ins>
      <w:ins w:id="604" w:author="Huawei" w:date="2023-04-23T12:19:00Z">
        <w:r>
          <w:rPr>
            <w:snapToGrid w:val="0"/>
            <w:lang w:eastAsia="en-GB"/>
          </w:rPr>
          <w:t xml:space="preserve"> </w:t>
        </w:r>
      </w:ins>
      <w:ins w:id="605" w:author="Huawei" w:date="2023-04-23T12:18:00Z">
        <w:r>
          <w:t>--</w:t>
        </w:r>
      </w:ins>
      <w:ins w:id="606" w:author="Huawei" w:date="2023-04-23T12:06:00Z">
        <w:r>
          <w:rPr>
            <w:snapToGrid w:val="0"/>
            <w:lang w:eastAsia="en-GB"/>
          </w:rPr>
          <w:t xml:space="preserve"> to be allocated</w:t>
        </w:r>
      </w:ins>
    </w:p>
    <w:p w14:paraId="5333B7C2" w14:textId="77777777" w:rsidR="00137345" w:rsidRDefault="00137345">
      <w:pPr>
        <w:pStyle w:val="PL"/>
        <w:rPr>
          <w:snapToGrid w:val="0"/>
          <w:lang w:eastAsia="zh-CN"/>
        </w:rPr>
      </w:pPr>
    </w:p>
    <w:p w14:paraId="021D7CE6" w14:textId="77777777" w:rsidR="00137345" w:rsidRDefault="00137345">
      <w:pPr>
        <w:rPr>
          <w:lang w:eastAsia="zh-C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37345" w14:paraId="6DD798FB" w14:textId="77777777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180"/>
          <w:bookmarkEnd w:id="181"/>
          <w:bookmarkEnd w:id="182"/>
          <w:bookmarkEnd w:id="183"/>
          <w:bookmarkEnd w:id="184"/>
          <w:bookmarkEnd w:id="185"/>
          <w:bookmarkEnd w:id="186"/>
          <w:bookmarkEnd w:id="187"/>
          <w:bookmarkEnd w:id="188"/>
          <w:bookmarkEnd w:id="189"/>
          <w:bookmarkEnd w:id="190"/>
          <w:bookmarkEnd w:id="191"/>
          <w:bookmarkEnd w:id="192"/>
          <w:bookmarkEnd w:id="193"/>
          <w:p w14:paraId="404D3ADA" w14:textId="77777777" w:rsidR="00137345" w:rsidRDefault="00ED1A9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314D996" w14:textId="77777777" w:rsidR="00137345" w:rsidRDefault="00137345"/>
    <w:sectPr w:rsidR="00137345">
      <w:footnotePr>
        <w:numRestart w:val="eachSect"/>
      </w:footnotePr>
      <w:pgSz w:w="16834" w:h="11909" w:orient="landscape"/>
      <w:pgMar w:top="1138" w:right="1138" w:bottom="1138" w:left="1411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7" w:author="CATT-Luyang" w:date="2023-04-25T11:37:00Z" w:initials="ly">
    <w:p w14:paraId="0CFE0596" w14:textId="7B025CB2" w:rsidR="006D59A0" w:rsidRDefault="006D59A0" w:rsidP="00C30868">
      <w:pPr>
        <w:pStyle w:val="CommentText"/>
        <w:rPr>
          <w:lang w:val="en-US" w:eastAsia="zh-CN"/>
        </w:rPr>
      </w:pPr>
      <w:r>
        <w:rPr>
          <w:rStyle w:val="CommentReference"/>
        </w:rPr>
        <w:annotationRef/>
      </w: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>e need to decouple the activating SSB beams request and response.</w:t>
      </w:r>
    </w:p>
    <w:p w14:paraId="0FEC429F" w14:textId="26891D87" w:rsidR="006D59A0" w:rsidRDefault="006D59A0" w:rsidP="00C30868">
      <w:pPr>
        <w:pStyle w:val="CommentText"/>
      </w:pPr>
      <w:r>
        <w:rPr>
          <w:lang w:val="en-US" w:eastAsia="zh-CN"/>
        </w:rPr>
        <w:t>For example, if the SSB beams list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is absent in the request message (</w:t>
      </w:r>
      <w:r>
        <w:rPr>
          <w:rFonts w:hint="eastAsia"/>
          <w:lang w:val="en-US" w:eastAsia="zh-CN"/>
        </w:rPr>
        <w:t>indicat</w:t>
      </w:r>
      <w:r>
        <w:rPr>
          <w:lang w:val="en-US" w:eastAsia="zh-CN"/>
        </w:rPr>
        <w:t>ing</w:t>
      </w:r>
      <w:r>
        <w:rPr>
          <w:rFonts w:hint="eastAsia"/>
          <w:lang w:val="en-US" w:eastAsia="zh-CN"/>
        </w:rPr>
        <w:t xml:space="preserve"> all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inactive SSB beams in this cell are requested to be activated</w:t>
      </w:r>
      <w:r>
        <w:rPr>
          <w:lang w:val="en-US" w:eastAsia="zh-CN"/>
        </w:rPr>
        <w:t xml:space="preserve">), but RAN node2 </w:t>
      </w:r>
      <w:proofErr w:type="spellStart"/>
      <w:r>
        <w:rPr>
          <w:lang w:val="en-US" w:eastAsia="zh-CN"/>
        </w:rPr>
        <w:t>can not</w:t>
      </w:r>
      <w:proofErr w:type="spellEnd"/>
      <w:r>
        <w:rPr>
          <w:lang w:val="en-US" w:eastAsia="zh-CN"/>
        </w:rPr>
        <w:t xml:space="preserve"> activate all the inactive SSB beams in this cell, then it should also include the SSB beams list in the response message to indicate which SSB(s) is activated.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EC42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3A11" w16cex:dateUtc="2023-04-25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EC429F" w16cid:durableId="27F23A1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37652" w14:textId="77777777" w:rsidR="00204976" w:rsidRDefault="00204976">
      <w:pPr>
        <w:spacing w:after="0"/>
      </w:pPr>
      <w:r>
        <w:separator/>
      </w:r>
    </w:p>
  </w:endnote>
  <w:endnote w:type="continuationSeparator" w:id="0">
    <w:p w14:paraId="6651C21D" w14:textId="77777777" w:rsidR="00204976" w:rsidRDefault="002049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8C06" w14:textId="77777777" w:rsidR="00204976" w:rsidRDefault="00204976">
      <w:pPr>
        <w:spacing w:after="0"/>
      </w:pPr>
      <w:r>
        <w:separator/>
      </w:r>
    </w:p>
  </w:footnote>
  <w:footnote w:type="continuationSeparator" w:id="0">
    <w:p w14:paraId="00F4D1D6" w14:textId="77777777" w:rsidR="00204976" w:rsidRDefault="002049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8E35" w14:textId="77777777" w:rsidR="006D59A0" w:rsidRDefault="006D59A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E6CE" w14:textId="77777777" w:rsidR="006D59A0" w:rsidRDefault="006D59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7D5A" w14:textId="77777777" w:rsidR="006D59A0" w:rsidRDefault="006D59A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0BB0" w14:textId="77777777" w:rsidR="006D59A0" w:rsidRDefault="006D5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46B30"/>
    <w:multiLevelType w:val="multilevel"/>
    <w:tmpl w:val="6E446B30"/>
    <w:lvl w:ilvl="0">
      <w:start w:val="37"/>
      <w:numFmt w:val="bullet"/>
      <w:lvlText w:val="-"/>
      <w:lvlJc w:val="left"/>
      <w:pPr>
        <w:ind w:left="360" w:hanging="360"/>
      </w:pPr>
      <w:rPr>
        <w:rFonts w:ascii="Courier New" w:eastAsia="宋体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Samsung">
    <w15:presenceInfo w15:providerId="None" w15:userId="Samsung"/>
  </w15:person>
  <w15:person w15:author="CATT-Luyang">
    <w15:presenceInfo w15:providerId="None" w15:userId="CATT-Luyang"/>
  </w15:person>
  <w15:person w15:author="ZTE">
    <w15:presenceInfo w15:providerId="None" w15:userId="ZTE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369D3"/>
    <w:rsid w:val="000377AF"/>
    <w:rsid w:val="00040117"/>
    <w:rsid w:val="000406BD"/>
    <w:rsid w:val="00042D7C"/>
    <w:rsid w:val="00043DFF"/>
    <w:rsid w:val="000446E1"/>
    <w:rsid w:val="00044E2E"/>
    <w:rsid w:val="00045196"/>
    <w:rsid w:val="000456B9"/>
    <w:rsid w:val="000469D2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5654"/>
    <w:rsid w:val="00075C08"/>
    <w:rsid w:val="00084F36"/>
    <w:rsid w:val="0009148D"/>
    <w:rsid w:val="0009518D"/>
    <w:rsid w:val="00095C7B"/>
    <w:rsid w:val="00096142"/>
    <w:rsid w:val="0009770D"/>
    <w:rsid w:val="000A0601"/>
    <w:rsid w:val="000A0E61"/>
    <w:rsid w:val="000A3486"/>
    <w:rsid w:val="000A4CAC"/>
    <w:rsid w:val="000A6394"/>
    <w:rsid w:val="000A7FA7"/>
    <w:rsid w:val="000B117D"/>
    <w:rsid w:val="000B1BA3"/>
    <w:rsid w:val="000B4044"/>
    <w:rsid w:val="000B51AD"/>
    <w:rsid w:val="000B7E6D"/>
    <w:rsid w:val="000B7FED"/>
    <w:rsid w:val="000C038A"/>
    <w:rsid w:val="000C41D6"/>
    <w:rsid w:val="000C4E92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E7D11"/>
    <w:rsid w:val="000F3FF8"/>
    <w:rsid w:val="000F4A0B"/>
    <w:rsid w:val="000F7B45"/>
    <w:rsid w:val="00104E8C"/>
    <w:rsid w:val="001077C2"/>
    <w:rsid w:val="001101AF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371D4"/>
    <w:rsid w:val="00137345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302A"/>
    <w:rsid w:val="00167CCF"/>
    <w:rsid w:val="0017398F"/>
    <w:rsid w:val="001752F0"/>
    <w:rsid w:val="00175871"/>
    <w:rsid w:val="0018443D"/>
    <w:rsid w:val="00185399"/>
    <w:rsid w:val="00191871"/>
    <w:rsid w:val="00192BE5"/>
    <w:rsid w:val="00192C46"/>
    <w:rsid w:val="00192C53"/>
    <w:rsid w:val="001945BA"/>
    <w:rsid w:val="00195179"/>
    <w:rsid w:val="0019676B"/>
    <w:rsid w:val="0019688C"/>
    <w:rsid w:val="001A08B3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D2C8C"/>
    <w:rsid w:val="001D748F"/>
    <w:rsid w:val="001D7ADD"/>
    <w:rsid w:val="001E2345"/>
    <w:rsid w:val="001E2B04"/>
    <w:rsid w:val="001E2F24"/>
    <w:rsid w:val="001E41F3"/>
    <w:rsid w:val="001E5997"/>
    <w:rsid w:val="001F0278"/>
    <w:rsid w:val="001F08D0"/>
    <w:rsid w:val="001F16CF"/>
    <w:rsid w:val="001F1B98"/>
    <w:rsid w:val="001F226F"/>
    <w:rsid w:val="001F44B3"/>
    <w:rsid w:val="001F6E0E"/>
    <w:rsid w:val="001F7FCA"/>
    <w:rsid w:val="00202C9B"/>
    <w:rsid w:val="002034CF"/>
    <w:rsid w:val="00203F3F"/>
    <w:rsid w:val="00204976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C0F"/>
    <w:rsid w:val="002316D8"/>
    <w:rsid w:val="00232C9B"/>
    <w:rsid w:val="00232D08"/>
    <w:rsid w:val="00234A22"/>
    <w:rsid w:val="00234FD1"/>
    <w:rsid w:val="0023613E"/>
    <w:rsid w:val="00241E86"/>
    <w:rsid w:val="00242208"/>
    <w:rsid w:val="00243643"/>
    <w:rsid w:val="00245605"/>
    <w:rsid w:val="0024717C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60C4"/>
    <w:rsid w:val="00287A3E"/>
    <w:rsid w:val="002929F3"/>
    <w:rsid w:val="0029326C"/>
    <w:rsid w:val="00294F29"/>
    <w:rsid w:val="00295079"/>
    <w:rsid w:val="0029563E"/>
    <w:rsid w:val="002A0273"/>
    <w:rsid w:val="002A1CAB"/>
    <w:rsid w:val="002A2001"/>
    <w:rsid w:val="002A79D5"/>
    <w:rsid w:val="002B5741"/>
    <w:rsid w:val="002B6ED9"/>
    <w:rsid w:val="002B78EB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0596"/>
    <w:rsid w:val="002E2E63"/>
    <w:rsid w:val="002E3532"/>
    <w:rsid w:val="002E472E"/>
    <w:rsid w:val="002E4BAC"/>
    <w:rsid w:val="002E6F3B"/>
    <w:rsid w:val="002E7BEA"/>
    <w:rsid w:val="002F0CE1"/>
    <w:rsid w:val="002F1A9D"/>
    <w:rsid w:val="002F2FBF"/>
    <w:rsid w:val="002F5710"/>
    <w:rsid w:val="00301046"/>
    <w:rsid w:val="003030CD"/>
    <w:rsid w:val="00303B80"/>
    <w:rsid w:val="00305409"/>
    <w:rsid w:val="0030585A"/>
    <w:rsid w:val="003074CE"/>
    <w:rsid w:val="003203AD"/>
    <w:rsid w:val="00320A2E"/>
    <w:rsid w:val="00320AC7"/>
    <w:rsid w:val="003227D8"/>
    <w:rsid w:val="00325C55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63C8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22E"/>
    <w:rsid w:val="003575FF"/>
    <w:rsid w:val="003609EF"/>
    <w:rsid w:val="00360F88"/>
    <w:rsid w:val="0036231A"/>
    <w:rsid w:val="0036274D"/>
    <w:rsid w:val="003653F5"/>
    <w:rsid w:val="00365520"/>
    <w:rsid w:val="00365884"/>
    <w:rsid w:val="00365FAF"/>
    <w:rsid w:val="00370B6E"/>
    <w:rsid w:val="003744E7"/>
    <w:rsid w:val="00374DD4"/>
    <w:rsid w:val="00380123"/>
    <w:rsid w:val="00381E08"/>
    <w:rsid w:val="0038209F"/>
    <w:rsid w:val="003835AA"/>
    <w:rsid w:val="0038474C"/>
    <w:rsid w:val="0038681A"/>
    <w:rsid w:val="00386DEB"/>
    <w:rsid w:val="0039004F"/>
    <w:rsid w:val="00390E4A"/>
    <w:rsid w:val="00395D8E"/>
    <w:rsid w:val="00397053"/>
    <w:rsid w:val="003A1DE1"/>
    <w:rsid w:val="003B20D0"/>
    <w:rsid w:val="003B35BC"/>
    <w:rsid w:val="003B387E"/>
    <w:rsid w:val="003C082A"/>
    <w:rsid w:val="003C3362"/>
    <w:rsid w:val="003C3857"/>
    <w:rsid w:val="003C5DFA"/>
    <w:rsid w:val="003C6443"/>
    <w:rsid w:val="003C774C"/>
    <w:rsid w:val="003C7F48"/>
    <w:rsid w:val="003D14BF"/>
    <w:rsid w:val="003D1E11"/>
    <w:rsid w:val="003D5E6A"/>
    <w:rsid w:val="003E063B"/>
    <w:rsid w:val="003E08B4"/>
    <w:rsid w:val="003E1A36"/>
    <w:rsid w:val="003E5CA5"/>
    <w:rsid w:val="003E764C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6741"/>
    <w:rsid w:val="00410371"/>
    <w:rsid w:val="0041077B"/>
    <w:rsid w:val="0041144A"/>
    <w:rsid w:val="004209CC"/>
    <w:rsid w:val="004226B7"/>
    <w:rsid w:val="0042347B"/>
    <w:rsid w:val="004242F1"/>
    <w:rsid w:val="00425619"/>
    <w:rsid w:val="00425AFB"/>
    <w:rsid w:val="00426A58"/>
    <w:rsid w:val="004272C0"/>
    <w:rsid w:val="00427B27"/>
    <w:rsid w:val="004319AA"/>
    <w:rsid w:val="0043548B"/>
    <w:rsid w:val="00440A25"/>
    <w:rsid w:val="00441719"/>
    <w:rsid w:val="00443DA2"/>
    <w:rsid w:val="004440F5"/>
    <w:rsid w:val="004443C6"/>
    <w:rsid w:val="004475C5"/>
    <w:rsid w:val="004530C3"/>
    <w:rsid w:val="004533BE"/>
    <w:rsid w:val="00453D9C"/>
    <w:rsid w:val="00455329"/>
    <w:rsid w:val="00457379"/>
    <w:rsid w:val="00461A20"/>
    <w:rsid w:val="004660ED"/>
    <w:rsid w:val="004666F5"/>
    <w:rsid w:val="0047056C"/>
    <w:rsid w:val="00471F40"/>
    <w:rsid w:val="00473048"/>
    <w:rsid w:val="00473788"/>
    <w:rsid w:val="004738B9"/>
    <w:rsid w:val="00473A94"/>
    <w:rsid w:val="00476D82"/>
    <w:rsid w:val="00481D27"/>
    <w:rsid w:val="00483455"/>
    <w:rsid w:val="00483C5D"/>
    <w:rsid w:val="004846AB"/>
    <w:rsid w:val="004979C1"/>
    <w:rsid w:val="004A1040"/>
    <w:rsid w:val="004A125E"/>
    <w:rsid w:val="004A1EDC"/>
    <w:rsid w:val="004A3436"/>
    <w:rsid w:val="004A36A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0B0B"/>
    <w:rsid w:val="004D4CEE"/>
    <w:rsid w:val="004D7547"/>
    <w:rsid w:val="004E1BE3"/>
    <w:rsid w:val="004E320F"/>
    <w:rsid w:val="004E42C1"/>
    <w:rsid w:val="004E5190"/>
    <w:rsid w:val="004E575E"/>
    <w:rsid w:val="004E7620"/>
    <w:rsid w:val="004E7650"/>
    <w:rsid w:val="004F0419"/>
    <w:rsid w:val="004F0CEB"/>
    <w:rsid w:val="004F1424"/>
    <w:rsid w:val="004F1522"/>
    <w:rsid w:val="004F179E"/>
    <w:rsid w:val="004F37A9"/>
    <w:rsid w:val="004F51CE"/>
    <w:rsid w:val="004F52A5"/>
    <w:rsid w:val="0050048C"/>
    <w:rsid w:val="00503A5A"/>
    <w:rsid w:val="005057A2"/>
    <w:rsid w:val="00505D4C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5893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AC6"/>
    <w:rsid w:val="00546BF1"/>
    <w:rsid w:val="00547111"/>
    <w:rsid w:val="00547BA4"/>
    <w:rsid w:val="00550AD8"/>
    <w:rsid w:val="005511D3"/>
    <w:rsid w:val="00551C32"/>
    <w:rsid w:val="005532FD"/>
    <w:rsid w:val="005542B0"/>
    <w:rsid w:val="005558BE"/>
    <w:rsid w:val="00556A11"/>
    <w:rsid w:val="0056403B"/>
    <w:rsid w:val="005651DC"/>
    <w:rsid w:val="00565888"/>
    <w:rsid w:val="0056633D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4ABB"/>
    <w:rsid w:val="00596883"/>
    <w:rsid w:val="0059696E"/>
    <w:rsid w:val="00596B6A"/>
    <w:rsid w:val="005A19B5"/>
    <w:rsid w:val="005A2DC7"/>
    <w:rsid w:val="005B4CC7"/>
    <w:rsid w:val="005C123B"/>
    <w:rsid w:val="005C43A2"/>
    <w:rsid w:val="005C5E0B"/>
    <w:rsid w:val="005D1384"/>
    <w:rsid w:val="005D352B"/>
    <w:rsid w:val="005D361D"/>
    <w:rsid w:val="005D57FA"/>
    <w:rsid w:val="005D58AD"/>
    <w:rsid w:val="005D6184"/>
    <w:rsid w:val="005D6CE1"/>
    <w:rsid w:val="005D78EF"/>
    <w:rsid w:val="005E177D"/>
    <w:rsid w:val="005E22D4"/>
    <w:rsid w:val="005E2898"/>
    <w:rsid w:val="005E2C44"/>
    <w:rsid w:val="005E4669"/>
    <w:rsid w:val="005E6D7D"/>
    <w:rsid w:val="005F3DC8"/>
    <w:rsid w:val="005F42A0"/>
    <w:rsid w:val="005F52BC"/>
    <w:rsid w:val="005F694E"/>
    <w:rsid w:val="005F7D02"/>
    <w:rsid w:val="00600F3A"/>
    <w:rsid w:val="0060150B"/>
    <w:rsid w:val="00602BED"/>
    <w:rsid w:val="00615CC3"/>
    <w:rsid w:val="00616C4B"/>
    <w:rsid w:val="00617002"/>
    <w:rsid w:val="00617DDD"/>
    <w:rsid w:val="00621188"/>
    <w:rsid w:val="00622E51"/>
    <w:rsid w:val="00624D6E"/>
    <w:rsid w:val="006257ED"/>
    <w:rsid w:val="006262B8"/>
    <w:rsid w:val="00627DEA"/>
    <w:rsid w:val="00632372"/>
    <w:rsid w:val="006344D4"/>
    <w:rsid w:val="00640FE0"/>
    <w:rsid w:val="00641DB8"/>
    <w:rsid w:val="00642D14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A5B7F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47BF"/>
    <w:rsid w:val="006D48F2"/>
    <w:rsid w:val="006D4CC9"/>
    <w:rsid w:val="006D59A0"/>
    <w:rsid w:val="006D687F"/>
    <w:rsid w:val="006E0F2F"/>
    <w:rsid w:val="006E1691"/>
    <w:rsid w:val="006E21FB"/>
    <w:rsid w:val="006E31E5"/>
    <w:rsid w:val="006E7074"/>
    <w:rsid w:val="006F06B9"/>
    <w:rsid w:val="006F1E71"/>
    <w:rsid w:val="006F1FF2"/>
    <w:rsid w:val="006F241E"/>
    <w:rsid w:val="006F29A1"/>
    <w:rsid w:val="006F4069"/>
    <w:rsid w:val="006F44DE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2620C"/>
    <w:rsid w:val="007301E6"/>
    <w:rsid w:val="00733E6A"/>
    <w:rsid w:val="00734F8F"/>
    <w:rsid w:val="0073569F"/>
    <w:rsid w:val="007370DD"/>
    <w:rsid w:val="00737791"/>
    <w:rsid w:val="00737BB9"/>
    <w:rsid w:val="00737F0F"/>
    <w:rsid w:val="00740E55"/>
    <w:rsid w:val="00746D0B"/>
    <w:rsid w:val="00752210"/>
    <w:rsid w:val="00752661"/>
    <w:rsid w:val="0075304F"/>
    <w:rsid w:val="007530C9"/>
    <w:rsid w:val="00754D98"/>
    <w:rsid w:val="00755264"/>
    <w:rsid w:val="00757071"/>
    <w:rsid w:val="007638E2"/>
    <w:rsid w:val="00763C1E"/>
    <w:rsid w:val="00767A10"/>
    <w:rsid w:val="00772551"/>
    <w:rsid w:val="00776B91"/>
    <w:rsid w:val="00777BD0"/>
    <w:rsid w:val="00784DE9"/>
    <w:rsid w:val="00784F79"/>
    <w:rsid w:val="00785A48"/>
    <w:rsid w:val="00787135"/>
    <w:rsid w:val="00792342"/>
    <w:rsid w:val="0079343F"/>
    <w:rsid w:val="007960F5"/>
    <w:rsid w:val="007977A8"/>
    <w:rsid w:val="007A0C39"/>
    <w:rsid w:val="007A164E"/>
    <w:rsid w:val="007A613B"/>
    <w:rsid w:val="007A7103"/>
    <w:rsid w:val="007B13D5"/>
    <w:rsid w:val="007B2BBD"/>
    <w:rsid w:val="007B2FD2"/>
    <w:rsid w:val="007B33E6"/>
    <w:rsid w:val="007B512A"/>
    <w:rsid w:val="007B5F80"/>
    <w:rsid w:val="007C2097"/>
    <w:rsid w:val="007C37E3"/>
    <w:rsid w:val="007C391F"/>
    <w:rsid w:val="007C4DDB"/>
    <w:rsid w:val="007C631C"/>
    <w:rsid w:val="007C6745"/>
    <w:rsid w:val="007D06D0"/>
    <w:rsid w:val="007D1BC1"/>
    <w:rsid w:val="007D3CF6"/>
    <w:rsid w:val="007D4368"/>
    <w:rsid w:val="007D522C"/>
    <w:rsid w:val="007D6A07"/>
    <w:rsid w:val="007D7F13"/>
    <w:rsid w:val="007D7FFA"/>
    <w:rsid w:val="007E4FD0"/>
    <w:rsid w:val="007E5178"/>
    <w:rsid w:val="007E51D5"/>
    <w:rsid w:val="007E7484"/>
    <w:rsid w:val="007F100E"/>
    <w:rsid w:val="007F3A23"/>
    <w:rsid w:val="007F7259"/>
    <w:rsid w:val="008022A5"/>
    <w:rsid w:val="008030FB"/>
    <w:rsid w:val="00803820"/>
    <w:rsid w:val="008040A8"/>
    <w:rsid w:val="008060E0"/>
    <w:rsid w:val="008071EE"/>
    <w:rsid w:val="00810007"/>
    <w:rsid w:val="00810594"/>
    <w:rsid w:val="00811A56"/>
    <w:rsid w:val="00811D67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0322"/>
    <w:rsid w:val="00832ABF"/>
    <w:rsid w:val="00832B60"/>
    <w:rsid w:val="00834741"/>
    <w:rsid w:val="00834D6F"/>
    <w:rsid w:val="00835A3A"/>
    <w:rsid w:val="00837B0E"/>
    <w:rsid w:val="00840E45"/>
    <w:rsid w:val="00840EEA"/>
    <w:rsid w:val="00842336"/>
    <w:rsid w:val="00843BAA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62DE"/>
    <w:rsid w:val="008666B8"/>
    <w:rsid w:val="00866CD6"/>
    <w:rsid w:val="00870060"/>
    <w:rsid w:val="008706F3"/>
    <w:rsid w:val="00870B22"/>
    <w:rsid w:val="00870EE7"/>
    <w:rsid w:val="008710B8"/>
    <w:rsid w:val="00871FA1"/>
    <w:rsid w:val="008724A7"/>
    <w:rsid w:val="00875CB8"/>
    <w:rsid w:val="00881F9F"/>
    <w:rsid w:val="00884631"/>
    <w:rsid w:val="00885C52"/>
    <w:rsid w:val="00885ED7"/>
    <w:rsid w:val="008863B9"/>
    <w:rsid w:val="00887EBD"/>
    <w:rsid w:val="00891311"/>
    <w:rsid w:val="008931EC"/>
    <w:rsid w:val="008932A4"/>
    <w:rsid w:val="0089499B"/>
    <w:rsid w:val="00895090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752"/>
    <w:rsid w:val="008C2F8D"/>
    <w:rsid w:val="008C463E"/>
    <w:rsid w:val="008D0062"/>
    <w:rsid w:val="008D0BC3"/>
    <w:rsid w:val="008D2237"/>
    <w:rsid w:val="008D37A9"/>
    <w:rsid w:val="008D3CCC"/>
    <w:rsid w:val="008E0066"/>
    <w:rsid w:val="008E0816"/>
    <w:rsid w:val="008E0F85"/>
    <w:rsid w:val="008E24B4"/>
    <w:rsid w:val="008E2C35"/>
    <w:rsid w:val="008E5E53"/>
    <w:rsid w:val="008E62E9"/>
    <w:rsid w:val="008F1270"/>
    <w:rsid w:val="008F1985"/>
    <w:rsid w:val="008F24DF"/>
    <w:rsid w:val="008F26B1"/>
    <w:rsid w:val="008F2B69"/>
    <w:rsid w:val="008F3789"/>
    <w:rsid w:val="008F61ED"/>
    <w:rsid w:val="008F6321"/>
    <w:rsid w:val="008F686C"/>
    <w:rsid w:val="009022E1"/>
    <w:rsid w:val="0090279B"/>
    <w:rsid w:val="009055C0"/>
    <w:rsid w:val="00910B42"/>
    <w:rsid w:val="00912DC3"/>
    <w:rsid w:val="00913091"/>
    <w:rsid w:val="00913308"/>
    <w:rsid w:val="00913EC4"/>
    <w:rsid w:val="009148DE"/>
    <w:rsid w:val="009169E8"/>
    <w:rsid w:val="009203C8"/>
    <w:rsid w:val="009204F9"/>
    <w:rsid w:val="00920E7A"/>
    <w:rsid w:val="00921051"/>
    <w:rsid w:val="0092253C"/>
    <w:rsid w:val="00923C8F"/>
    <w:rsid w:val="00924B98"/>
    <w:rsid w:val="0092651C"/>
    <w:rsid w:val="00927FF5"/>
    <w:rsid w:val="00930914"/>
    <w:rsid w:val="00933B79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54F46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86B58"/>
    <w:rsid w:val="00990855"/>
    <w:rsid w:val="00991B88"/>
    <w:rsid w:val="00992B7E"/>
    <w:rsid w:val="009945C5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4AF8"/>
    <w:rsid w:val="009D56E4"/>
    <w:rsid w:val="009E070C"/>
    <w:rsid w:val="009E2EDA"/>
    <w:rsid w:val="009E315A"/>
    <w:rsid w:val="009E3297"/>
    <w:rsid w:val="009E3792"/>
    <w:rsid w:val="009E5496"/>
    <w:rsid w:val="009E57DF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A4C"/>
    <w:rsid w:val="00A02F2C"/>
    <w:rsid w:val="00A035AB"/>
    <w:rsid w:val="00A04900"/>
    <w:rsid w:val="00A07269"/>
    <w:rsid w:val="00A12937"/>
    <w:rsid w:val="00A1692E"/>
    <w:rsid w:val="00A20DA3"/>
    <w:rsid w:val="00A20F56"/>
    <w:rsid w:val="00A21AA7"/>
    <w:rsid w:val="00A225A6"/>
    <w:rsid w:val="00A23996"/>
    <w:rsid w:val="00A23D78"/>
    <w:rsid w:val="00A246B6"/>
    <w:rsid w:val="00A25E7F"/>
    <w:rsid w:val="00A26C6B"/>
    <w:rsid w:val="00A3168F"/>
    <w:rsid w:val="00A32B15"/>
    <w:rsid w:val="00A36A71"/>
    <w:rsid w:val="00A36E3A"/>
    <w:rsid w:val="00A41B06"/>
    <w:rsid w:val="00A46C91"/>
    <w:rsid w:val="00A47E70"/>
    <w:rsid w:val="00A50149"/>
    <w:rsid w:val="00A50CF0"/>
    <w:rsid w:val="00A50EB5"/>
    <w:rsid w:val="00A52383"/>
    <w:rsid w:val="00A53192"/>
    <w:rsid w:val="00A53DF2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AB5"/>
    <w:rsid w:val="00A84215"/>
    <w:rsid w:val="00A84AC8"/>
    <w:rsid w:val="00A86955"/>
    <w:rsid w:val="00A8731F"/>
    <w:rsid w:val="00A87AA6"/>
    <w:rsid w:val="00A92B6A"/>
    <w:rsid w:val="00A94330"/>
    <w:rsid w:val="00AA2CBC"/>
    <w:rsid w:val="00AA327C"/>
    <w:rsid w:val="00AB0FCE"/>
    <w:rsid w:val="00AB1E11"/>
    <w:rsid w:val="00AB3D8A"/>
    <w:rsid w:val="00AB51A8"/>
    <w:rsid w:val="00AB600F"/>
    <w:rsid w:val="00AB6882"/>
    <w:rsid w:val="00AB7B09"/>
    <w:rsid w:val="00AC022F"/>
    <w:rsid w:val="00AC0A7E"/>
    <w:rsid w:val="00AC12A6"/>
    <w:rsid w:val="00AC343C"/>
    <w:rsid w:val="00AC4805"/>
    <w:rsid w:val="00AC5820"/>
    <w:rsid w:val="00AC6FF4"/>
    <w:rsid w:val="00AD0D08"/>
    <w:rsid w:val="00AD1CD8"/>
    <w:rsid w:val="00AD329F"/>
    <w:rsid w:val="00AD6388"/>
    <w:rsid w:val="00AD6E69"/>
    <w:rsid w:val="00AE2E35"/>
    <w:rsid w:val="00AE30E6"/>
    <w:rsid w:val="00AE407C"/>
    <w:rsid w:val="00AE433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CC6"/>
    <w:rsid w:val="00B0426A"/>
    <w:rsid w:val="00B05C5A"/>
    <w:rsid w:val="00B12A43"/>
    <w:rsid w:val="00B13003"/>
    <w:rsid w:val="00B17830"/>
    <w:rsid w:val="00B17F87"/>
    <w:rsid w:val="00B21004"/>
    <w:rsid w:val="00B2290B"/>
    <w:rsid w:val="00B258BB"/>
    <w:rsid w:val="00B25B6D"/>
    <w:rsid w:val="00B3599E"/>
    <w:rsid w:val="00B376BE"/>
    <w:rsid w:val="00B37BF6"/>
    <w:rsid w:val="00B37E51"/>
    <w:rsid w:val="00B40BF4"/>
    <w:rsid w:val="00B4459F"/>
    <w:rsid w:val="00B44B3C"/>
    <w:rsid w:val="00B50E3D"/>
    <w:rsid w:val="00B51912"/>
    <w:rsid w:val="00B522AB"/>
    <w:rsid w:val="00B5377C"/>
    <w:rsid w:val="00B55CF3"/>
    <w:rsid w:val="00B5643F"/>
    <w:rsid w:val="00B57BE7"/>
    <w:rsid w:val="00B6643E"/>
    <w:rsid w:val="00B66A46"/>
    <w:rsid w:val="00B67B97"/>
    <w:rsid w:val="00B67BF4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FF7"/>
    <w:rsid w:val="00BB5DFC"/>
    <w:rsid w:val="00BB61DF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BF6401"/>
    <w:rsid w:val="00C02204"/>
    <w:rsid w:val="00C02D93"/>
    <w:rsid w:val="00C03ABA"/>
    <w:rsid w:val="00C050C0"/>
    <w:rsid w:val="00C05A2C"/>
    <w:rsid w:val="00C07D60"/>
    <w:rsid w:val="00C11309"/>
    <w:rsid w:val="00C15BF3"/>
    <w:rsid w:val="00C15DBC"/>
    <w:rsid w:val="00C30868"/>
    <w:rsid w:val="00C3103C"/>
    <w:rsid w:val="00C33070"/>
    <w:rsid w:val="00C34204"/>
    <w:rsid w:val="00C35EDD"/>
    <w:rsid w:val="00C35F15"/>
    <w:rsid w:val="00C3639C"/>
    <w:rsid w:val="00C40105"/>
    <w:rsid w:val="00C412EA"/>
    <w:rsid w:val="00C438C8"/>
    <w:rsid w:val="00C4463D"/>
    <w:rsid w:val="00C4740C"/>
    <w:rsid w:val="00C5172E"/>
    <w:rsid w:val="00C5188B"/>
    <w:rsid w:val="00C52E7A"/>
    <w:rsid w:val="00C52F34"/>
    <w:rsid w:val="00C54020"/>
    <w:rsid w:val="00C54DFF"/>
    <w:rsid w:val="00C5539E"/>
    <w:rsid w:val="00C56233"/>
    <w:rsid w:val="00C5652A"/>
    <w:rsid w:val="00C570F4"/>
    <w:rsid w:val="00C57416"/>
    <w:rsid w:val="00C57495"/>
    <w:rsid w:val="00C62658"/>
    <w:rsid w:val="00C63B5B"/>
    <w:rsid w:val="00C66BA2"/>
    <w:rsid w:val="00C674D2"/>
    <w:rsid w:val="00C674DB"/>
    <w:rsid w:val="00C70776"/>
    <w:rsid w:val="00C73CF5"/>
    <w:rsid w:val="00C7428A"/>
    <w:rsid w:val="00C765E8"/>
    <w:rsid w:val="00C76691"/>
    <w:rsid w:val="00C80FC9"/>
    <w:rsid w:val="00C8158A"/>
    <w:rsid w:val="00C81EB8"/>
    <w:rsid w:val="00C822DD"/>
    <w:rsid w:val="00C826E7"/>
    <w:rsid w:val="00C82EAA"/>
    <w:rsid w:val="00C847FE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5CFC"/>
    <w:rsid w:val="00CA7DDC"/>
    <w:rsid w:val="00CB0F32"/>
    <w:rsid w:val="00CB29CC"/>
    <w:rsid w:val="00CB408A"/>
    <w:rsid w:val="00CB4678"/>
    <w:rsid w:val="00CB49B4"/>
    <w:rsid w:val="00CB60FF"/>
    <w:rsid w:val="00CC01C4"/>
    <w:rsid w:val="00CC5026"/>
    <w:rsid w:val="00CC5156"/>
    <w:rsid w:val="00CC6197"/>
    <w:rsid w:val="00CC67F9"/>
    <w:rsid w:val="00CC68D0"/>
    <w:rsid w:val="00CD05F8"/>
    <w:rsid w:val="00CD1419"/>
    <w:rsid w:val="00CD2C3E"/>
    <w:rsid w:val="00CD2EDE"/>
    <w:rsid w:val="00CD31D8"/>
    <w:rsid w:val="00CD5373"/>
    <w:rsid w:val="00CD5C54"/>
    <w:rsid w:val="00CD6220"/>
    <w:rsid w:val="00CE45DF"/>
    <w:rsid w:val="00CE6720"/>
    <w:rsid w:val="00CE6D41"/>
    <w:rsid w:val="00CE7F44"/>
    <w:rsid w:val="00CF0AAB"/>
    <w:rsid w:val="00CF1FD9"/>
    <w:rsid w:val="00CF60A8"/>
    <w:rsid w:val="00D0324A"/>
    <w:rsid w:val="00D03F9A"/>
    <w:rsid w:val="00D06D51"/>
    <w:rsid w:val="00D0752F"/>
    <w:rsid w:val="00D07E31"/>
    <w:rsid w:val="00D10076"/>
    <w:rsid w:val="00D11DC9"/>
    <w:rsid w:val="00D12E41"/>
    <w:rsid w:val="00D1538D"/>
    <w:rsid w:val="00D15CD8"/>
    <w:rsid w:val="00D204B1"/>
    <w:rsid w:val="00D21EFA"/>
    <w:rsid w:val="00D225BC"/>
    <w:rsid w:val="00D233BE"/>
    <w:rsid w:val="00D239D7"/>
    <w:rsid w:val="00D24991"/>
    <w:rsid w:val="00D24D5E"/>
    <w:rsid w:val="00D30BFA"/>
    <w:rsid w:val="00D30C39"/>
    <w:rsid w:val="00D323FE"/>
    <w:rsid w:val="00D328D8"/>
    <w:rsid w:val="00D3308C"/>
    <w:rsid w:val="00D33714"/>
    <w:rsid w:val="00D33D9C"/>
    <w:rsid w:val="00D3474C"/>
    <w:rsid w:val="00D407EF"/>
    <w:rsid w:val="00D40CDF"/>
    <w:rsid w:val="00D41A40"/>
    <w:rsid w:val="00D41E56"/>
    <w:rsid w:val="00D4578C"/>
    <w:rsid w:val="00D45A80"/>
    <w:rsid w:val="00D50255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09D0"/>
    <w:rsid w:val="00D72D0C"/>
    <w:rsid w:val="00D73019"/>
    <w:rsid w:val="00D73A5A"/>
    <w:rsid w:val="00D7463C"/>
    <w:rsid w:val="00D74C6E"/>
    <w:rsid w:val="00D779C3"/>
    <w:rsid w:val="00D77D1E"/>
    <w:rsid w:val="00D801FD"/>
    <w:rsid w:val="00D8105D"/>
    <w:rsid w:val="00D811F3"/>
    <w:rsid w:val="00D819B3"/>
    <w:rsid w:val="00D829D2"/>
    <w:rsid w:val="00D829FC"/>
    <w:rsid w:val="00D83621"/>
    <w:rsid w:val="00D84AE9"/>
    <w:rsid w:val="00D867EF"/>
    <w:rsid w:val="00D87331"/>
    <w:rsid w:val="00D87A9A"/>
    <w:rsid w:val="00D92FD3"/>
    <w:rsid w:val="00D9346C"/>
    <w:rsid w:val="00D94E95"/>
    <w:rsid w:val="00D957BF"/>
    <w:rsid w:val="00DA6867"/>
    <w:rsid w:val="00DA6C45"/>
    <w:rsid w:val="00DA700B"/>
    <w:rsid w:val="00DA7858"/>
    <w:rsid w:val="00DB41FA"/>
    <w:rsid w:val="00DB4817"/>
    <w:rsid w:val="00DB4C06"/>
    <w:rsid w:val="00DB601F"/>
    <w:rsid w:val="00DB6AD0"/>
    <w:rsid w:val="00DC2C8E"/>
    <w:rsid w:val="00DC3E60"/>
    <w:rsid w:val="00DC4410"/>
    <w:rsid w:val="00DC545B"/>
    <w:rsid w:val="00DC7DD7"/>
    <w:rsid w:val="00DD0332"/>
    <w:rsid w:val="00DD09C9"/>
    <w:rsid w:val="00DD1AAA"/>
    <w:rsid w:val="00DD1EA2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F2A"/>
    <w:rsid w:val="00DF6F55"/>
    <w:rsid w:val="00E006A7"/>
    <w:rsid w:val="00E048B8"/>
    <w:rsid w:val="00E051AB"/>
    <w:rsid w:val="00E067F7"/>
    <w:rsid w:val="00E074BA"/>
    <w:rsid w:val="00E078AF"/>
    <w:rsid w:val="00E114A8"/>
    <w:rsid w:val="00E1309C"/>
    <w:rsid w:val="00E13F3D"/>
    <w:rsid w:val="00E16FC6"/>
    <w:rsid w:val="00E216D1"/>
    <w:rsid w:val="00E22690"/>
    <w:rsid w:val="00E261D3"/>
    <w:rsid w:val="00E268C2"/>
    <w:rsid w:val="00E2734A"/>
    <w:rsid w:val="00E279FB"/>
    <w:rsid w:val="00E27F74"/>
    <w:rsid w:val="00E32200"/>
    <w:rsid w:val="00E34898"/>
    <w:rsid w:val="00E36BD7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396E"/>
    <w:rsid w:val="00E73A31"/>
    <w:rsid w:val="00E74356"/>
    <w:rsid w:val="00E7492F"/>
    <w:rsid w:val="00E756C8"/>
    <w:rsid w:val="00E75DCD"/>
    <w:rsid w:val="00E76A25"/>
    <w:rsid w:val="00E81368"/>
    <w:rsid w:val="00E828D3"/>
    <w:rsid w:val="00E828E9"/>
    <w:rsid w:val="00E845FB"/>
    <w:rsid w:val="00E84A40"/>
    <w:rsid w:val="00E86E1B"/>
    <w:rsid w:val="00E914DA"/>
    <w:rsid w:val="00E92458"/>
    <w:rsid w:val="00E92694"/>
    <w:rsid w:val="00E92808"/>
    <w:rsid w:val="00E95351"/>
    <w:rsid w:val="00E96015"/>
    <w:rsid w:val="00EA28EF"/>
    <w:rsid w:val="00EA32B9"/>
    <w:rsid w:val="00EA510D"/>
    <w:rsid w:val="00EB059C"/>
    <w:rsid w:val="00EB09B7"/>
    <w:rsid w:val="00EB0A38"/>
    <w:rsid w:val="00EB1FBC"/>
    <w:rsid w:val="00EB530E"/>
    <w:rsid w:val="00EB6600"/>
    <w:rsid w:val="00EC09DC"/>
    <w:rsid w:val="00EC0B4C"/>
    <w:rsid w:val="00EC23D7"/>
    <w:rsid w:val="00EC50B3"/>
    <w:rsid w:val="00ED123D"/>
    <w:rsid w:val="00ED1A9A"/>
    <w:rsid w:val="00ED29A0"/>
    <w:rsid w:val="00EE072A"/>
    <w:rsid w:val="00EE17F1"/>
    <w:rsid w:val="00EE2455"/>
    <w:rsid w:val="00EE45FA"/>
    <w:rsid w:val="00EE4FB3"/>
    <w:rsid w:val="00EE5781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58B7"/>
    <w:rsid w:val="00F35BC2"/>
    <w:rsid w:val="00F35BFE"/>
    <w:rsid w:val="00F3716A"/>
    <w:rsid w:val="00F40C3B"/>
    <w:rsid w:val="00F42212"/>
    <w:rsid w:val="00F42C9D"/>
    <w:rsid w:val="00F449CD"/>
    <w:rsid w:val="00F4633E"/>
    <w:rsid w:val="00F510C8"/>
    <w:rsid w:val="00F5564B"/>
    <w:rsid w:val="00F56718"/>
    <w:rsid w:val="00F62BB5"/>
    <w:rsid w:val="00F62F91"/>
    <w:rsid w:val="00F63DDC"/>
    <w:rsid w:val="00F64B7E"/>
    <w:rsid w:val="00F64FA6"/>
    <w:rsid w:val="00F658B9"/>
    <w:rsid w:val="00F66BD8"/>
    <w:rsid w:val="00F71169"/>
    <w:rsid w:val="00F71329"/>
    <w:rsid w:val="00F74686"/>
    <w:rsid w:val="00F80315"/>
    <w:rsid w:val="00F81698"/>
    <w:rsid w:val="00F82EBB"/>
    <w:rsid w:val="00F82F98"/>
    <w:rsid w:val="00F83C61"/>
    <w:rsid w:val="00F84A68"/>
    <w:rsid w:val="00F85600"/>
    <w:rsid w:val="00F86257"/>
    <w:rsid w:val="00F8714B"/>
    <w:rsid w:val="00F87492"/>
    <w:rsid w:val="00F90C2A"/>
    <w:rsid w:val="00F91A16"/>
    <w:rsid w:val="00F91EE1"/>
    <w:rsid w:val="00F92158"/>
    <w:rsid w:val="00F921CA"/>
    <w:rsid w:val="00F925A5"/>
    <w:rsid w:val="00F949E6"/>
    <w:rsid w:val="00FA16E8"/>
    <w:rsid w:val="00FA5F1C"/>
    <w:rsid w:val="00FA606E"/>
    <w:rsid w:val="00FA6494"/>
    <w:rsid w:val="00FA6683"/>
    <w:rsid w:val="00FB1068"/>
    <w:rsid w:val="00FB3175"/>
    <w:rsid w:val="00FB542F"/>
    <w:rsid w:val="00FB6386"/>
    <w:rsid w:val="00FB70A1"/>
    <w:rsid w:val="00FC0682"/>
    <w:rsid w:val="00FC27AB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13F2"/>
    <w:rsid w:val="00FE21F9"/>
    <w:rsid w:val="00FE25B3"/>
    <w:rsid w:val="00FE4074"/>
    <w:rsid w:val="00FE5A8F"/>
    <w:rsid w:val="00FE5AF9"/>
    <w:rsid w:val="00FE5C1F"/>
    <w:rsid w:val="00FF31B4"/>
    <w:rsid w:val="430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4BEA3"/>
  <w15:docId w15:val="{CB8CB6F7-36AD-4498-ABCF-E6297BA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Strong">
    <w:name w:val="Strong"/>
    <w:qFormat/>
    <w:rPr>
      <w:rFonts w:eastAsia="宋体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header" Target="header4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8CC22-0899-4ACB-90B1-C3AA483D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9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326</cp:revision>
  <cp:lastPrinted>1899-12-31T16:00:00Z</cp:lastPrinted>
  <dcterms:created xsi:type="dcterms:W3CDTF">2023-04-25T11:48:00Z</dcterms:created>
  <dcterms:modified xsi:type="dcterms:W3CDTF">2023-04-25T12:41:00Z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(3)Hqug8xkFSJUyfJj4rjBNo9Zs13UUrix2S5vzTV+oEFUacVCkRAg2yY4Ad/1tWiUJ5LiTOPP7
CBHT+Pwpx9dFakIwKljNAoA5SBiNAFwubZGvley7mMqua6jvAG/TL4niP96OddRYPjqW6EZT
j0hTPlWLPm4rYfHbUTTqNzVHOGAQ9cw9SkE+k0pZdktYv7T3gqcw+2gD4wVYABuwEsvI9hlu
V9zCDJEOgq+/QNZSHN</vt:lpwstr>
  </property>
  <property fmtid="{D5CDD505-2E9C-101B-9397-08002B2CF9AE}" pid="22" name="_2015_ms_pID_7253431">
    <vt:lpwstr>PhuMtVxpEtbuOZ9zPxIPf2a65JHEuqUFLYQFGcuh2D7uPCCEVsCyVC
jf1tUuXrCHqMWRIWxzEB07LF3C647eHte89rK7TWCq9kj+iwLPDA1ayL59FezVsPnTv9zntS
jTO+qUaf2+WH18drhfq2WJPNp7tXvvhidlL/6BMBavWXyOQIBCpvjsEYDVWqfGMVJf6BTDxn
8ue2GRAZ1H5oIrtPHU9gRcVBNTL35tWB5zsG</vt:lpwstr>
  </property>
  <property fmtid="{D5CDD505-2E9C-101B-9397-08002B2CF9AE}" pid="23" name="_2015_ms_pID_7253432">
    <vt:lpwstr>yH0twAQk0LHsWwJRPHxNEO8=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</Properties>
</file>