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B0ECC" w14:textId="0E474EFD" w:rsidR="00137345" w:rsidRDefault="00ED1A9A">
      <w:pPr>
        <w:tabs>
          <w:tab w:val="right" w:pos="9639"/>
        </w:tabs>
        <w:spacing w:after="0"/>
        <w:rPr>
          <w:rFonts w:ascii="Arial" w:eastAsia="Times New Roman" w:hAnsi="Arial"/>
          <w:b/>
          <w:i/>
          <w:sz w:val="28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</w:rPr>
        <w:t>3GPP TSG-RAN WG3 Meeting #119bis-e</w:t>
      </w:r>
      <w:r>
        <w:rPr>
          <w:rFonts w:ascii="Arial" w:eastAsia="Times New Roman" w:hAnsi="Arial"/>
          <w:b/>
          <w:i/>
          <w:sz w:val="28"/>
        </w:rPr>
        <w:tab/>
      </w:r>
      <w:r w:rsidR="00F71169" w:rsidRPr="00F71169">
        <w:rPr>
          <w:rFonts w:ascii="Arial" w:eastAsia="Times New Roman" w:hAnsi="Arial"/>
          <w:b/>
          <w:i/>
          <w:sz w:val="28"/>
        </w:rPr>
        <w:t>R3-232083</w:t>
      </w:r>
    </w:p>
    <w:p w14:paraId="6A33943B" w14:textId="77777777" w:rsidR="00137345" w:rsidRDefault="00ED1A9A">
      <w:pPr>
        <w:tabs>
          <w:tab w:val="right" w:pos="9639"/>
        </w:tabs>
        <w:spacing w:after="0"/>
        <w:rPr>
          <w:rFonts w:ascii="Arial" w:eastAsia="Times New Roman" w:hAnsi="Arial"/>
          <w:b/>
          <w:sz w:val="24"/>
        </w:rPr>
      </w:pPr>
      <w:bookmarkStart w:id="1" w:name="_Hlk129637868"/>
      <w:r>
        <w:rPr>
          <w:rFonts w:ascii="Arial" w:eastAsia="Times New Roman" w:hAnsi="Arial"/>
          <w:b/>
          <w:sz w:val="24"/>
        </w:rPr>
        <w:t>Online, 17</w:t>
      </w:r>
      <w:r>
        <w:rPr>
          <w:rFonts w:ascii="Arial" w:eastAsia="Times New Roman" w:hAnsi="Arial"/>
          <w:b/>
          <w:sz w:val="24"/>
          <w:vertAlign w:val="superscript"/>
        </w:rPr>
        <w:t>th</w:t>
      </w:r>
      <w:r>
        <w:rPr>
          <w:rFonts w:ascii="Arial" w:eastAsia="Times New Roman" w:hAnsi="Arial"/>
          <w:b/>
          <w:sz w:val="24"/>
        </w:rPr>
        <w:t xml:space="preserve"> – 26</w:t>
      </w:r>
      <w:r>
        <w:rPr>
          <w:rFonts w:ascii="Arial" w:eastAsia="Times New Roman" w:hAnsi="Arial"/>
          <w:b/>
          <w:sz w:val="24"/>
          <w:vertAlign w:val="superscript"/>
        </w:rPr>
        <w:t>th</w:t>
      </w:r>
      <w:r>
        <w:rPr>
          <w:rFonts w:ascii="Arial" w:eastAsia="Times New Roman" w:hAnsi="Arial"/>
          <w:b/>
          <w:sz w:val="24"/>
        </w:rPr>
        <w:t xml:space="preserve"> April, 2023</w:t>
      </w:r>
      <w:bookmarkEnd w:id="1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37345" w14:paraId="0DA2C8DD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A7978" w14:textId="77777777" w:rsidR="00137345" w:rsidRDefault="00ED1A9A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137345" w14:paraId="6223C15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0078B6" w14:textId="77777777" w:rsidR="00137345" w:rsidRDefault="00ED1A9A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137345" w14:paraId="23DC919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0BC5383" w14:textId="77777777" w:rsidR="00137345" w:rsidRDefault="0013734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37345" w14:paraId="1F7F1993" w14:textId="77777777">
        <w:tc>
          <w:tcPr>
            <w:tcW w:w="142" w:type="dxa"/>
            <w:tcBorders>
              <w:left w:val="single" w:sz="4" w:space="0" w:color="auto"/>
            </w:tcBorders>
          </w:tcPr>
          <w:p w14:paraId="5FC964BB" w14:textId="77777777" w:rsidR="00137345" w:rsidRDefault="00137345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C2A39D7" w14:textId="77777777" w:rsidR="00137345" w:rsidRDefault="00ED1A9A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38.423</w:t>
            </w:r>
          </w:p>
        </w:tc>
        <w:tc>
          <w:tcPr>
            <w:tcW w:w="709" w:type="dxa"/>
          </w:tcPr>
          <w:p w14:paraId="0AF9DA21" w14:textId="77777777" w:rsidR="00137345" w:rsidRDefault="00ED1A9A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E31E27B" w14:textId="77777777" w:rsidR="00137345" w:rsidRDefault="00ED1A9A">
            <w:pPr>
              <w:pStyle w:val="CRCoverPage"/>
              <w:spacing w:after="0"/>
              <w:jc w:val="center"/>
              <w:rPr>
                <w:lang w:eastAsia="zh-CN"/>
              </w:rPr>
            </w:pPr>
            <w:r>
              <w:rPr>
                <w:rFonts w:hint="eastAsia"/>
                <w:b/>
                <w:sz w:val="28"/>
              </w:rPr>
              <w:t>1</w:t>
            </w:r>
            <w:r>
              <w:rPr>
                <w:b/>
                <w:sz w:val="28"/>
              </w:rPr>
              <w:t>018</w:t>
            </w:r>
          </w:p>
        </w:tc>
        <w:tc>
          <w:tcPr>
            <w:tcW w:w="709" w:type="dxa"/>
          </w:tcPr>
          <w:p w14:paraId="4ACA4EE4" w14:textId="77777777" w:rsidR="00137345" w:rsidRDefault="00ED1A9A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E41623C" w14:textId="37361847" w:rsidR="00137345" w:rsidRDefault="0042334C">
            <w:pPr>
              <w:pStyle w:val="CRCoverPage"/>
              <w:spacing w:after="0"/>
              <w:jc w:val="center"/>
              <w:rPr>
                <w:b/>
                <w:lang w:eastAsia="zh-CN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410" w:type="dxa"/>
          </w:tcPr>
          <w:p w14:paraId="3D6276BB" w14:textId="77777777" w:rsidR="00137345" w:rsidRDefault="00ED1A9A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1C319" w14:textId="77777777" w:rsidR="00137345" w:rsidRDefault="00ED1A9A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8563D6B" w14:textId="77777777" w:rsidR="00137345" w:rsidRDefault="00137345">
            <w:pPr>
              <w:pStyle w:val="CRCoverPage"/>
              <w:spacing w:after="0"/>
            </w:pPr>
          </w:p>
        </w:tc>
      </w:tr>
      <w:tr w:rsidR="00137345" w14:paraId="57E6A28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04DEDD" w14:textId="77777777" w:rsidR="00137345" w:rsidRDefault="00137345">
            <w:pPr>
              <w:pStyle w:val="CRCoverPage"/>
              <w:spacing w:after="0"/>
            </w:pPr>
          </w:p>
        </w:tc>
      </w:tr>
      <w:tr w:rsidR="00137345" w14:paraId="20BEBB8D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5F69BAB" w14:textId="77777777" w:rsidR="00137345" w:rsidRDefault="00ED1A9A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2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2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137345" w14:paraId="084BE999" w14:textId="77777777">
        <w:tc>
          <w:tcPr>
            <w:tcW w:w="9641" w:type="dxa"/>
            <w:gridSpan w:val="9"/>
          </w:tcPr>
          <w:p w14:paraId="502DCE30" w14:textId="77777777" w:rsidR="00137345" w:rsidRDefault="0013734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34D441C" w14:textId="77777777" w:rsidR="00137345" w:rsidRDefault="0013734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37345" w14:paraId="493F75F1" w14:textId="77777777">
        <w:tc>
          <w:tcPr>
            <w:tcW w:w="2835" w:type="dxa"/>
          </w:tcPr>
          <w:p w14:paraId="263AC27C" w14:textId="77777777" w:rsidR="00137345" w:rsidRDefault="00ED1A9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743E07F" w14:textId="77777777" w:rsidR="00137345" w:rsidRDefault="00ED1A9A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2082C9F" w14:textId="77777777" w:rsidR="00137345" w:rsidRDefault="0013734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EA4AA59" w14:textId="77777777" w:rsidR="00137345" w:rsidRDefault="00ED1A9A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E280954" w14:textId="77777777" w:rsidR="00137345" w:rsidRDefault="0013734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00FA8BB3" w14:textId="77777777" w:rsidR="00137345" w:rsidRDefault="00ED1A9A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6CDFDA3" w14:textId="77777777" w:rsidR="00137345" w:rsidRDefault="00ED1A9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788251E" w14:textId="77777777" w:rsidR="00137345" w:rsidRDefault="00ED1A9A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D04B924" w14:textId="77777777" w:rsidR="00137345" w:rsidRDefault="00137345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229C6C8E" w14:textId="77777777" w:rsidR="00137345" w:rsidRDefault="00137345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37345" w14:paraId="3EB78CAA" w14:textId="77777777">
        <w:tc>
          <w:tcPr>
            <w:tcW w:w="9640" w:type="dxa"/>
            <w:gridSpan w:val="11"/>
          </w:tcPr>
          <w:p w14:paraId="65FD3A6E" w14:textId="77777777" w:rsidR="00137345" w:rsidRDefault="0013734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37345" w14:paraId="597B8E5D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29C3585" w14:textId="77777777" w:rsidR="00137345" w:rsidRDefault="00ED1A9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DBDE809" w14:textId="77777777" w:rsidR="00137345" w:rsidRDefault="00ED1A9A">
            <w:pPr>
              <w:pStyle w:val="CRCoverPage"/>
              <w:spacing w:after="0"/>
              <w:ind w:left="100"/>
            </w:pPr>
            <w:r>
              <w:t>Network energy saving techniques</w:t>
            </w:r>
          </w:p>
        </w:tc>
      </w:tr>
      <w:tr w:rsidR="00137345" w14:paraId="2575076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411719B" w14:textId="77777777" w:rsidR="00137345" w:rsidRDefault="0013734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C402FC2" w14:textId="77777777" w:rsidR="00137345" w:rsidRDefault="0013734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37345" w14:paraId="18E2561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5AA0A22" w14:textId="77777777" w:rsidR="00137345" w:rsidRDefault="00ED1A9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537CAA" w14:textId="55E6B669" w:rsidR="00137345" w:rsidRDefault="00ED1A9A">
            <w:pPr>
              <w:pStyle w:val="CRCoverPage"/>
              <w:spacing w:after="0"/>
              <w:ind w:left="100"/>
            </w:pPr>
            <w:r>
              <w:t>Huawei, Samsung, Nokia, Nokia Shanghai Bell</w:t>
            </w:r>
            <w:r>
              <w:rPr>
                <w:rFonts w:hint="eastAsia"/>
                <w:lang w:val="en-US" w:eastAsia="zh-CN"/>
              </w:rPr>
              <w:t>, ZTE</w:t>
            </w:r>
            <w:r w:rsidR="00D3474C">
              <w:rPr>
                <w:lang w:val="en-US" w:eastAsia="zh-CN"/>
              </w:rPr>
              <w:t>, Ericsson</w:t>
            </w:r>
            <w:r w:rsidR="00CB60FF">
              <w:rPr>
                <w:lang w:val="en-US" w:eastAsia="zh-CN"/>
              </w:rPr>
              <w:t>, CATT</w:t>
            </w:r>
            <w:r w:rsidR="0055275D">
              <w:rPr>
                <w:lang w:val="en-US" w:eastAsia="zh-CN"/>
              </w:rPr>
              <w:t>, Intel</w:t>
            </w:r>
          </w:p>
        </w:tc>
      </w:tr>
      <w:tr w:rsidR="00137345" w14:paraId="0187D7D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E0D32AE" w14:textId="77777777" w:rsidR="00137345" w:rsidRDefault="00ED1A9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B5E08E4" w14:textId="77777777" w:rsidR="00137345" w:rsidRDefault="00ED1A9A">
            <w:pPr>
              <w:pStyle w:val="CRCoverPage"/>
              <w:spacing w:after="0"/>
              <w:ind w:left="100"/>
            </w:pPr>
            <w:r>
              <w:t>R3</w:t>
            </w:r>
          </w:p>
        </w:tc>
      </w:tr>
      <w:tr w:rsidR="00137345" w14:paraId="0ECC660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37011BF" w14:textId="77777777" w:rsidR="00137345" w:rsidRDefault="0013734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D65A089" w14:textId="77777777" w:rsidR="00137345" w:rsidRDefault="0013734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37345" w14:paraId="7F5237A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2733EEF" w14:textId="77777777" w:rsidR="00137345" w:rsidRDefault="00ED1A9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A424499" w14:textId="77777777" w:rsidR="00137345" w:rsidRDefault="00ED1A9A">
            <w:pPr>
              <w:pStyle w:val="CRCoverPage"/>
              <w:spacing w:after="0"/>
              <w:ind w:left="100"/>
            </w:pPr>
            <w:proofErr w:type="spellStart"/>
            <w:r>
              <w:t>Netw_Energy_NR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4B4E5907" w14:textId="77777777" w:rsidR="00137345" w:rsidRDefault="0013734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7BA4B45" w14:textId="77777777" w:rsidR="00137345" w:rsidRDefault="00ED1A9A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E654DB" w14:textId="0FFAD4E1" w:rsidR="00137345" w:rsidRDefault="00ED1A9A">
            <w:pPr>
              <w:pStyle w:val="CRCoverPage"/>
              <w:spacing w:after="0"/>
              <w:ind w:left="100"/>
            </w:pPr>
            <w:r>
              <w:t>2023-04-</w:t>
            </w:r>
            <w:r w:rsidR="000369D3">
              <w:t>2</w:t>
            </w:r>
            <w:r w:rsidR="00453514">
              <w:t>6</w:t>
            </w:r>
          </w:p>
        </w:tc>
      </w:tr>
      <w:tr w:rsidR="00137345" w14:paraId="2C451A3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02D5F81" w14:textId="77777777" w:rsidR="00137345" w:rsidRDefault="0013734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7B591EF" w14:textId="77777777" w:rsidR="00137345" w:rsidRDefault="0013734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BAC4EE5" w14:textId="77777777" w:rsidR="00137345" w:rsidRDefault="0013734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C5B9590" w14:textId="77777777" w:rsidR="00137345" w:rsidRDefault="0013734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857E24" w14:textId="77777777" w:rsidR="00137345" w:rsidRDefault="0013734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37345" w14:paraId="72F7EF56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0AD850" w14:textId="77777777" w:rsidR="00137345" w:rsidRDefault="00ED1A9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5196156" w14:textId="77777777" w:rsidR="00137345" w:rsidRDefault="00ED1A9A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9B7E5D9" w14:textId="77777777" w:rsidR="00137345" w:rsidRDefault="0013734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EF9AC37" w14:textId="77777777" w:rsidR="00137345" w:rsidRDefault="00ED1A9A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B50B9E2" w14:textId="77777777" w:rsidR="00137345" w:rsidRDefault="00ED1A9A">
            <w:pPr>
              <w:pStyle w:val="CRCoverPage"/>
              <w:spacing w:after="0"/>
              <w:ind w:left="100"/>
            </w:pPr>
            <w:r>
              <w:t>Rel-18</w:t>
            </w:r>
          </w:p>
        </w:tc>
      </w:tr>
      <w:tr w:rsidR="00137345" w14:paraId="2F124988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CA5A716" w14:textId="77777777" w:rsidR="00137345" w:rsidRDefault="0013734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A07BFBF" w14:textId="77777777" w:rsidR="00137345" w:rsidRDefault="00ED1A9A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4653EA89" w14:textId="77777777" w:rsidR="00137345" w:rsidRDefault="00ED1A9A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C59760B" w14:textId="77777777" w:rsidR="00137345" w:rsidRDefault="00ED1A9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137345" w14:paraId="7C7159FA" w14:textId="77777777">
        <w:tc>
          <w:tcPr>
            <w:tcW w:w="1843" w:type="dxa"/>
          </w:tcPr>
          <w:p w14:paraId="6B9BAF76" w14:textId="77777777" w:rsidR="00137345" w:rsidRDefault="0013734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EA71F87" w14:textId="77777777" w:rsidR="00137345" w:rsidRDefault="0013734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37345" w14:paraId="2E3CF06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95C728" w14:textId="77777777" w:rsidR="00137345" w:rsidRDefault="00ED1A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05FC68" w14:textId="77777777" w:rsidR="00137345" w:rsidRDefault="00137345">
            <w:pPr>
              <w:pStyle w:val="CRCoverPage"/>
              <w:spacing w:after="0"/>
            </w:pPr>
          </w:p>
          <w:p w14:paraId="34B1086F" w14:textId="565E5082" w:rsidR="00137345" w:rsidRDefault="00ED1A9A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WID on Network energy savings for NR was approved in RP-230566.  This CR is to specify the functions, and update relevant parts of the </w:t>
            </w:r>
            <w:proofErr w:type="spellStart"/>
            <w:r>
              <w:rPr>
                <w:lang w:eastAsia="zh-CN"/>
              </w:rPr>
              <w:t>specfication</w:t>
            </w:r>
            <w:proofErr w:type="spellEnd"/>
            <w:r>
              <w:rPr>
                <w:lang w:eastAsia="zh-CN"/>
              </w:rPr>
              <w:t xml:space="preserve">. </w:t>
            </w:r>
          </w:p>
          <w:p w14:paraId="5E383B04" w14:textId="77777777" w:rsidR="00137345" w:rsidRDefault="00137345">
            <w:pPr>
              <w:pStyle w:val="CRCoverPage"/>
              <w:spacing w:after="0"/>
            </w:pPr>
          </w:p>
        </w:tc>
      </w:tr>
      <w:tr w:rsidR="00137345" w14:paraId="4204254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DE909A" w14:textId="77777777" w:rsidR="00137345" w:rsidRDefault="0013734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5E5C34" w14:textId="77777777" w:rsidR="00137345" w:rsidRDefault="0013734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37345" w14:paraId="4EF6627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16442C" w14:textId="77777777" w:rsidR="00137345" w:rsidRDefault="00ED1A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54214BD" w14:textId="77777777" w:rsidR="00137345" w:rsidRDefault="00ED1A9A">
            <w:pPr>
              <w:pStyle w:val="CRCoverPage"/>
              <w:numPr>
                <w:ilvl w:val="0"/>
                <w:numId w:val="2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Support the inter-node beam activation between the </w:t>
            </w:r>
            <w:proofErr w:type="spellStart"/>
            <w:r>
              <w:rPr>
                <w:lang w:eastAsia="zh-CN"/>
              </w:rPr>
              <w:t>neighboring</w:t>
            </w:r>
            <w:proofErr w:type="spellEnd"/>
            <w:r>
              <w:rPr>
                <w:lang w:eastAsia="zh-CN"/>
              </w:rPr>
              <w:t xml:space="preserve"> NG-RAN nodes. </w:t>
            </w:r>
          </w:p>
          <w:p w14:paraId="3D67B779" w14:textId="0688EAAE" w:rsidR="00137345" w:rsidRDefault="00ED1A9A" w:rsidP="008932A4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</w:tc>
      </w:tr>
      <w:tr w:rsidR="00137345" w14:paraId="6A2806A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2D44D4" w14:textId="77777777" w:rsidR="00137345" w:rsidRDefault="0013734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CB656AD" w14:textId="77777777" w:rsidR="00137345" w:rsidRDefault="0013734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37345" w14:paraId="41DC578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936240" w14:textId="77777777" w:rsidR="00137345" w:rsidRDefault="00ED1A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2CEC38" w14:textId="77777777" w:rsidR="00137345" w:rsidRDefault="00137345">
            <w:pPr>
              <w:pStyle w:val="CRCoverPage"/>
              <w:spacing w:after="0"/>
              <w:ind w:left="100"/>
            </w:pPr>
          </w:p>
          <w:p w14:paraId="1F6EF850" w14:textId="11C95A12" w:rsidR="00137345" w:rsidRDefault="00ED1A9A">
            <w:pPr>
              <w:pStyle w:val="CRCoverPage"/>
              <w:spacing w:after="0"/>
              <w:ind w:left="100"/>
            </w:pPr>
            <w:r>
              <w:rPr>
                <w:szCs w:val="22"/>
                <w:lang w:eastAsia="sv-SE"/>
              </w:rPr>
              <w:t>No support of the energy saving features</w:t>
            </w:r>
            <w:r w:rsidR="006566FB">
              <w:rPr>
                <w:szCs w:val="22"/>
                <w:lang w:eastAsia="sv-SE"/>
              </w:rPr>
              <w:t xml:space="preserve">. </w:t>
            </w:r>
          </w:p>
          <w:p w14:paraId="7F38D1FA" w14:textId="77777777" w:rsidR="00137345" w:rsidRDefault="00137345">
            <w:pPr>
              <w:pStyle w:val="CRCoverPage"/>
              <w:spacing w:after="0"/>
              <w:ind w:left="100"/>
            </w:pPr>
          </w:p>
        </w:tc>
      </w:tr>
      <w:tr w:rsidR="00137345" w14:paraId="5FC98DDB" w14:textId="77777777">
        <w:tc>
          <w:tcPr>
            <w:tcW w:w="2694" w:type="dxa"/>
            <w:gridSpan w:val="2"/>
          </w:tcPr>
          <w:p w14:paraId="3D160173" w14:textId="77777777" w:rsidR="00137345" w:rsidRDefault="0013734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0426FD9" w14:textId="77777777" w:rsidR="00137345" w:rsidRDefault="0013734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37345" w14:paraId="2032530A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53E2F9" w14:textId="77777777" w:rsidR="00137345" w:rsidRDefault="00ED1A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37512E" w14:textId="77777777" w:rsidR="00137345" w:rsidRDefault="00ED1A9A">
            <w:pPr>
              <w:pStyle w:val="CRCoverPage"/>
              <w:spacing w:after="0"/>
              <w:ind w:left="100"/>
            </w:pPr>
            <w:r>
              <w:rPr>
                <w:lang w:eastAsia="zh-CN"/>
              </w:rPr>
              <w:t>8.4.3.1, 8.4.3.2, 8.4.3.3, 9.1.3.7, 9.1.3.8, 9.3.4, 9.3.7</w:t>
            </w:r>
          </w:p>
        </w:tc>
      </w:tr>
      <w:tr w:rsidR="00137345" w14:paraId="510B2BF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A86DE4" w14:textId="77777777" w:rsidR="00137345" w:rsidRDefault="0013734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8C93B3" w14:textId="77777777" w:rsidR="00137345" w:rsidRDefault="0013734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37345" w14:paraId="23EE497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A393AE" w14:textId="77777777" w:rsidR="00137345" w:rsidRDefault="001373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53CFA" w14:textId="77777777" w:rsidR="00137345" w:rsidRDefault="00ED1A9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0E0F03B" w14:textId="77777777" w:rsidR="00137345" w:rsidRDefault="00ED1A9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506CBDC2" w14:textId="77777777" w:rsidR="00137345" w:rsidRDefault="00137345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6B8A065" w14:textId="77777777" w:rsidR="00137345" w:rsidRDefault="00137345">
            <w:pPr>
              <w:pStyle w:val="CRCoverPage"/>
              <w:spacing w:after="0"/>
              <w:ind w:left="99"/>
            </w:pPr>
          </w:p>
        </w:tc>
      </w:tr>
      <w:tr w:rsidR="00137345" w14:paraId="18F2F11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861190" w14:textId="77777777" w:rsidR="00137345" w:rsidRDefault="00ED1A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C69ED" w14:textId="77777777" w:rsidR="00137345" w:rsidRDefault="00ED1A9A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586DCF" w14:textId="6859AF88" w:rsidR="00137345" w:rsidRDefault="0013734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64796754" w14:textId="77777777" w:rsidR="00137345" w:rsidRDefault="00ED1A9A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07DE626" w14:textId="0EEDFE3A" w:rsidR="00137345" w:rsidRDefault="00ED1A9A">
            <w:pPr>
              <w:pStyle w:val="CRCoverPage"/>
              <w:spacing w:after="0"/>
              <w:ind w:left="99"/>
            </w:pPr>
            <w:r>
              <w:t xml:space="preserve">TS 38.473 CR1129 </w:t>
            </w:r>
          </w:p>
        </w:tc>
      </w:tr>
      <w:tr w:rsidR="00137345" w14:paraId="544585C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188694" w14:textId="77777777" w:rsidR="00137345" w:rsidRDefault="00ED1A9A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6EFB994" w14:textId="77777777" w:rsidR="00137345" w:rsidRDefault="0013734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AF2621" w14:textId="77777777" w:rsidR="00137345" w:rsidRDefault="00ED1A9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567EC7" w14:textId="77777777" w:rsidR="00137345" w:rsidRDefault="00ED1A9A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04A7A60" w14:textId="77777777" w:rsidR="00137345" w:rsidRDefault="00ED1A9A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37345" w14:paraId="2D0055B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2AC38C" w14:textId="77777777" w:rsidR="00137345" w:rsidRDefault="00ED1A9A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9C7C92" w14:textId="77777777" w:rsidR="00137345" w:rsidRDefault="0013734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63B50B" w14:textId="77777777" w:rsidR="00137345" w:rsidRDefault="00ED1A9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F255631" w14:textId="77777777" w:rsidR="00137345" w:rsidRDefault="00ED1A9A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6685E8E" w14:textId="77777777" w:rsidR="00137345" w:rsidRDefault="00ED1A9A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37345" w14:paraId="5FC29F7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E5F993" w14:textId="77777777" w:rsidR="00137345" w:rsidRDefault="0013734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A41B93" w14:textId="77777777" w:rsidR="00137345" w:rsidRDefault="00137345">
            <w:pPr>
              <w:pStyle w:val="CRCoverPage"/>
              <w:spacing w:after="0"/>
            </w:pPr>
          </w:p>
        </w:tc>
      </w:tr>
      <w:tr w:rsidR="00137345" w14:paraId="3635FDAC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6C34AA" w14:textId="77777777" w:rsidR="00137345" w:rsidRDefault="00ED1A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2D4827" w14:textId="77777777" w:rsidR="00137345" w:rsidRDefault="00137345">
            <w:pPr>
              <w:pStyle w:val="CRCoverPage"/>
              <w:spacing w:after="0"/>
              <w:ind w:left="100"/>
            </w:pPr>
          </w:p>
        </w:tc>
      </w:tr>
      <w:tr w:rsidR="00137345" w14:paraId="4F5D980C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5192EA" w14:textId="77777777" w:rsidR="00137345" w:rsidRDefault="001373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47DF645" w14:textId="77777777" w:rsidR="00137345" w:rsidRDefault="00137345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137345" w14:paraId="165D441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9EDC2D" w14:textId="77777777" w:rsidR="00137345" w:rsidRDefault="00ED1A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717FB0" w14:textId="7B437B51" w:rsidR="00137345" w:rsidRDefault="00ED1A9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Rev0: R3-231494</w:t>
            </w:r>
          </w:p>
          <w:p w14:paraId="363C7EDF" w14:textId="1821B4D4" w:rsidR="00137345" w:rsidRDefault="00ED1A9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 xml:space="preserve">ev1: </w:t>
            </w:r>
            <w:r w:rsidR="00287A3E" w:rsidRPr="00287A3E">
              <w:rPr>
                <w:lang w:eastAsia="zh-CN"/>
              </w:rPr>
              <w:t>R3-231984</w:t>
            </w:r>
          </w:p>
          <w:p w14:paraId="61FF820F" w14:textId="77777777" w:rsidR="00137345" w:rsidRDefault="00ED1A9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Update based on the agreements at the RAN3-119bis meeting. Update the cover page, add editor’s note, and correct ASN.1 etc</w:t>
            </w:r>
          </w:p>
          <w:p w14:paraId="3EDADABD" w14:textId="20D05A69" w:rsidR="005F52BC" w:rsidRDefault="005F52B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 xml:space="preserve">ev2: </w:t>
            </w:r>
            <w:r w:rsidR="00045196" w:rsidRPr="00045196">
              <w:rPr>
                <w:lang w:eastAsia="zh-CN"/>
              </w:rPr>
              <w:t>R3-232083</w:t>
            </w:r>
          </w:p>
          <w:p w14:paraId="49DBF545" w14:textId="2AB30874" w:rsidR="005F52BC" w:rsidRDefault="00CC515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</w:t>
            </w:r>
            <w:r w:rsidR="00C05A2C" w:rsidRPr="00487BD8">
              <w:rPr>
                <w:lang w:eastAsia="zh-CN"/>
              </w:rPr>
              <w:t>Update the procedure texts</w:t>
            </w:r>
            <w:r w:rsidR="004F602A">
              <w:rPr>
                <w:lang w:eastAsia="zh-CN"/>
              </w:rPr>
              <w:t>, and the tabular</w:t>
            </w:r>
            <w:r w:rsidR="00EB5AB9">
              <w:rPr>
                <w:lang w:eastAsia="zh-CN"/>
              </w:rPr>
              <w:t xml:space="preserve">. </w:t>
            </w:r>
          </w:p>
        </w:tc>
      </w:tr>
    </w:tbl>
    <w:p w14:paraId="130AE388" w14:textId="77777777" w:rsidR="00137345" w:rsidRDefault="00137345">
      <w:pPr>
        <w:pStyle w:val="CRCoverPage"/>
        <w:spacing w:after="0"/>
        <w:rPr>
          <w:sz w:val="8"/>
          <w:szCs w:val="8"/>
        </w:rPr>
      </w:pPr>
    </w:p>
    <w:p w14:paraId="420D4D49" w14:textId="77777777" w:rsidR="00137345" w:rsidRDefault="00137345">
      <w:pPr>
        <w:sectPr w:rsidR="00137345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137345" w14:paraId="1C44AF40" w14:textId="77777777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35AC503" w14:textId="77777777" w:rsidR="00137345" w:rsidRDefault="00ED1A9A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3" w:name="_Toc384916783"/>
            <w:bookmarkStart w:id="4" w:name="_Toc384916784"/>
            <w:bookmarkStart w:id="5" w:name="_Toc525567067"/>
            <w:bookmarkStart w:id="6" w:name="_Toc535237692"/>
            <w:bookmarkStart w:id="7" w:name="_Toc20954837"/>
            <w:bookmarkStart w:id="8" w:name="_Toc5694163"/>
            <w:bookmarkStart w:id="9" w:name="_Toc534900834"/>
            <w:bookmarkStart w:id="10" w:name="_Toc525567631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lastRenderedPageBreak/>
              <w:t>Change Begins</w:t>
            </w:r>
          </w:p>
        </w:tc>
        <w:bookmarkEnd w:id="3"/>
        <w:bookmarkEnd w:id="4"/>
      </w:tr>
    </w:tbl>
    <w:p w14:paraId="1203F5B5" w14:textId="77777777" w:rsidR="00137345" w:rsidRDefault="00ED1A9A">
      <w:pPr>
        <w:pStyle w:val="Heading3"/>
        <w:rPr>
          <w:lang w:val="en-US"/>
        </w:rPr>
      </w:pPr>
      <w:bookmarkStart w:id="11" w:name="_Toc29991351"/>
      <w:bookmarkStart w:id="12" w:name="_Toc44497429"/>
      <w:bookmarkStart w:id="13" w:name="_Toc45107817"/>
      <w:bookmarkStart w:id="14" w:name="_Toc51850516"/>
      <w:bookmarkStart w:id="15" w:name="_Toc56693519"/>
      <w:bookmarkStart w:id="16" w:name="_Toc66286556"/>
      <w:bookmarkStart w:id="17" w:name="_Toc74151251"/>
      <w:bookmarkStart w:id="18" w:name="_Toc88653723"/>
      <w:bookmarkStart w:id="19" w:name="_Toc97904079"/>
      <w:bookmarkStart w:id="20" w:name="_Toc64447062"/>
      <w:bookmarkStart w:id="21" w:name="_Toc36555751"/>
      <w:bookmarkStart w:id="22" w:name="_Toc20955156"/>
      <w:bookmarkStart w:id="23" w:name="_Toc98868123"/>
      <w:bookmarkStart w:id="24" w:name="_Toc106109244"/>
      <w:bookmarkStart w:id="25" w:name="_Toc45901437"/>
      <w:bookmarkStart w:id="26" w:name="_Toc105174407"/>
      <w:bookmarkStart w:id="27" w:name="_Toc113825065"/>
      <w:bookmarkStart w:id="28" w:name="_Toc120033221"/>
      <w:bookmarkEnd w:id="5"/>
      <w:bookmarkEnd w:id="6"/>
      <w:bookmarkEnd w:id="7"/>
      <w:bookmarkEnd w:id="8"/>
      <w:bookmarkEnd w:id="9"/>
      <w:bookmarkEnd w:id="10"/>
      <w:r>
        <w:rPr>
          <w:lang w:val="en-US"/>
        </w:rPr>
        <w:t>8.4.3</w:t>
      </w:r>
      <w:r>
        <w:rPr>
          <w:lang w:val="en-US"/>
        </w:rPr>
        <w:tab/>
        <w:t>Cell Activation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3CF5D0DC" w14:textId="77777777" w:rsidR="00137345" w:rsidRDefault="00ED1A9A">
      <w:pPr>
        <w:pStyle w:val="Heading4"/>
      </w:pPr>
      <w:bookmarkStart w:id="29" w:name="_Toc105174408"/>
      <w:bookmarkStart w:id="30" w:name="_Toc36555752"/>
      <w:bookmarkStart w:id="31" w:name="_Toc51850517"/>
      <w:bookmarkStart w:id="32" w:name="_Toc56693520"/>
      <w:bookmarkStart w:id="33" w:name="_Toc74151252"/>
      <w:bookmarkStart w:id="34" w:name="_Toc64447063"/>
      <w:bookmarkStart w:id="35" w:name="_Toc20955157"/>
      <w:bookmarkStart w:id="36" w:name="_Toc66286557"/>
      <w:bookmarkStart w:id="37" w:name="_Toc45901438"/>
      <w:bookmarkStart w:id="38" w:name="_Toc45107818"/>
      <w:bookmarkStart w:id="39" w:name="_Toc88653724"/>
      <w:bookmarkStart w:id="40" w:name="_Toc97904080"/>
      <w:bookmarkStart w:id="41" w:name="_Toc29991352"/>
      <w:bookmarkStart w:id="42" w:name="_Toc44497430"/>
      <w:bookmarkStart w:id="43" w:name="_Toc98868124"/>
      <w:bookmarkStart w:id="44" w:name="_Toc106109245"/>
      <w:bookmarkStart w:id="45" w:name="_Toc120033222"/>
      <w:bookmarkStart w:id="46" w:name="_Toc113825066"/>
      <w:r>
        <w:t>8.4.3.1</w:t>
      </w:r>
      <w:r>
        <w:tab/>
        <w:t>General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3D5A52ED" w14:textId="3CC40FD3" w:rsidR="00137345" w:rsidRDefault="00ED1A9A">
      <w:pPr>
        <w:rPr>
          <w:rFonts w:cs="Arial"/>
          <w:lang w:eastAsia="zh-CN"/>
        </w:rPr>
      </w:pPr>
      <w:r>
        <w:rPr>
          <w:rFonts w:cs="Arial"/>
        </w:rPr>
        <w:t xml:space="preserve">The purpose of the Cell Activation procedure is to enable an </w:t>
      </w:r>
      <w:r>
        <w:t xml:space="preserve">NG-RAN node </w:t>
      </w:r>
      <w:r>
        <w:rPr>
          <w:rFonts w:cs="Arial"/>
        </w:rPr>
        <w:t xml:space="preserve">to request a neighbouring </w:t>
      </w:r>
      <w:r>
        <w:t xml:space="preserve">NG-RAN node </w:t>
      </w:r>
      <w:r>
        <w:rPr>
          <w:rFonts w:cs="Arial"/>
        </w:rPr>
        <w:t xml:space="preserve">to switch on </w:t>
      </w:r>
      <w:ins w:id="47" w:author="Author">
        <w:r w:rsidR="00AA5523">
          <w:rPr>
            <w:rFonts w:cs="Arial"/>
          </w:rPr>
          <w:t xml:space="preserve">all the SSB beams or only some of the SSB beams within </w:t>
        </w:r>
      </w:ins>
      <w:r>
        <w:rPr>
          <w:rFonts w:cs="Arial"/>
        </w:rPr>
        <w:t>one or more cells, previously reported as inactive due to energy saving</w:t>
      </w:r>
      <w:r w:rsidR="00AA5736">
        <w:rPr>
          <w:rFonts w:cs="Arial"/>
          <w:lang w:eastAsia="zh-CN"/>
        </w:rPr>
        <w:t>.</w:t>
      </w:r>
    </w:p>
    <w:p w14:paraId="4D2C211E" w14:textId="77777777" w:rsidR="00137345" w:rsidRDefault="00ED1A9A">
      <w:r>
        <w:t xml:space="preserve">The procedure uses </w:t>
      </w:r>
      <w:proofErr w:type="gramStart"/>
      <w:r>
        <w:rPr>
          <w:lang w:eastAsia="zh-CN"/>
        </w:rPr>
        <w:t>non UE</w:t>
      </w:r>
      <w:proofErr w:type="gramEnd"/>
      <w:r>
        <w:rPr>
          <w:lang w:eastAsia="zh-CN"/>
        </w:rPr>
        <w:t>-associated signalling</w:t>
      </w:r>
      <w:r>
        <w:t>.</w:t>
      </w:r>
    </w:p>
    <w:p w14:paraId="30FF5FA1" w14:textId="77777777" w:rsidR="00137345" w:rsidRDefault="00ED1A9A">
      <w:pPr>
        <w:pStyle w:val="Heading4"/>
      </w:pPr>
      <w:bookmarkStart w:id="48" w:name="_Toc97904081"/>
      <w:bookmarkStart w:id="49" w:name="_Toc120033223"/>
      <w:bookmarkStart w:id="50" w:name="_Toc105174409"/>
      <w:bookmarkStart w:id="51" w:name="_Toc98868125"/>
      <w:bookmarkStart w:id="52" w:name="_Toc44497431"/>
      <w:bookmarkStart w:id="53" w:name="_Toc45901439"/>
      <w:bookmarkStart w:id="54" w:name="_Toc88653725"/>
      <w:bookmarkStart w:id="55" w:name="_Toc106109246"/>
      <w:bookmarkStart w:id="56" w:name="_Toc45107819"/>
      <w:bookmarkStart w:id="57" w:name="_Toc113825067"/>
      <w:bookmarkStart w:id="58" w:name="_Toc20955158"/>
      <w:bookmarkStart w:id="59" w:name="_Toc29991353"/>
      <w:bookmarkStart w:id="60" w:name="_Toc51850518"/>
      <w:bookmarkStart w:id="61" w:name="_Toc64447064"/>
      <w:bookmarkStart w:id="62" w:name="_Toc74151253"/>
      <w:bookmarkStart w:id="63" w:name="_Toc66286558"/>
      <w:bookmarkStart w:id="64" w:name="_Toc36555753"/>
      <w:bookmarkStart w:id="65" w:name="_Toc56693521"/>
      <w:r>
        <w:t>8.4.3.2</w:t>
      </w:r>
      <w:r>
        <w:tab/>
        <w:t>Successful Operation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bookmarkStart w:id="66" w:name="_MON_1318155678"/>
    <w:bookmarkEnd w:id="66"/>
    <w:p w14:paraId="50047443" w14:textId="77777777" w:rsidR="00137345" w:rsidRDefault="00ED1A9A">
      <w:pPr>
        <w:pStyle w:val="TH"/>
      </w:pPr>
      <w:r>
        <w:object w:dxaOrig="5416" w:dyaOrig="2246" w14:anchorId="54E5A0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.85pt;height:112.45pt" o:ole="">
            <v:imagedata r:id="rId14" o:title=""/>
          </v:shape>
          <o:OLEObject Type="Embed" ProgID="Word.Picture.8" ShapeID="_x0000_i1025" DrawAspect="Content" ObjectID="_1744030195" r:id="rId15"/>
        </w:object>
      </w:r>
    </w:p>
    <w:p w14:paraId="0413E1FC" w14:textId="77777777" w:rsidR="00137345" w:rsidRDefault="00ED1A9A">
      <w:pPr>
        <w:pStyle w:val="TF"/>
      </w:pPr>
      <w:r>
        <w:t>Figure 8.4.3.2-1: Cell Activation, successful operation</w:t>
      </w:r>
    </w:p>
    <w:p w14:paraId="09D12E1B" w14:textId="77777777" w:rsidR="00137345" w:rsidRDefault="00ED1A9A">
      <w:r>
        <w:t>The NG-RAN node</w:t>
      </w:r>
      <w:r>
        <w:rPr>
          <w:vertAlign w:val="subscript"/>
        </w:rPr>
        <w:t>1</w:t>
      </w:r>
      <w:r>
        <w:t xml:space="preserve"> initiates the procedure by sending the CELL ACTIVATION REQUEST message to the peer NG-RAN node</w:t>
      </w:r>
      <w:r>
        <w:rPr>
          <w:vertAlign w:val="subscript"/>
        </w:rPr>
        <w:t>2</w:t>
      </w:r>
      <w:r>
        <w:t>.</w:t>
      </w:r>
    </w:p>
    <w:p w14:paraId="38E28612" w14:textId="32DDC266" w:rsidR="00137345" w:rsidRDefault="00ED1A9A">
      <w:r>
        <w:rPr>
          <w:lang w:eastAsia="zh-CN"/>
        </w:rPr>
        <w:t xml:space="preserve">Upon receipt of this message, the </w:t>
      </w:r>
      <w:r>
        <w:t>NG-RAN node</w:t>
      </w:r>
      <w:r>
        <w:rPr>
          <w:vertAlign w:val="subscript"/>
        </w:rPr>
        <w:t>2</w:t>
      </w:r>
      <w:r>
        <w:t xml:space="preserve"> </w:t>
      </w:r>
      <w:r>
        <w:rPr>
          <w:lang w:eastAsia="zh-CN"/>
        </w:rPr>
        <w:t xml:space="preserve">should activate the cell/s indicated in the </w:t>
      </w:r>
      <w:r>
        <w:t xml:space="preserve">CELL ACTIVATION REQUEST message and shall indicate in the CELL ACTIVATION RESPONSE message for which </w:t>
      </w:r>
      <w:proofErr w:type="spellStart"/>
      <w:r>
        <w:t>cells</w:t>
      </w:r>
      <w:proofErr w:type="spellEnd"/>
      <w:r>
        <w:t xml:space="preserve"> the request was fulfilled.</w:t>
      </w:r>
    </w:p>
    <w:p w14:paraId="653E2638" w14:textId="77777777" w:rsidR="00137345" w:rsidRDefault="00ED1A9A">
      <w:r>
        <w:t xml:space="preserve">If case of network sharing with multiple cell ID broadcast with shared </w:t>
      </w:r>
      <w:proofErr w:type="spellStart"/>
      <w:r>
        <w:t>Xn</w:t>
      </w:r>
      <w:proofErr w:type="spellEnd"/>
      <w:r>
        <w:t xml:space="preserve">-C signalling transport, as specified in TS 38.300 [9], the CELL ACTIVATION REQUEST message and the CELL ACTIVATION RESPONSE message shall include the </w:t>
      </w:r>
      <w:r>
        <w:rPr>
          <w:i/>
        </w:rPr>
        <w:t>Interface Instance Indication</w:t>
      </w:r>
      <w:r>
        <w:t xml:space="preserve"> IE to identify the corresponding interface instance.</w:t>
      </w:r>
    </w:p>
    <w:p w14:paraId="2B10ECFB" w14:textId="5B522A71" w:rsidR="002A1CAB" w:rsidRDefault="00ED1A9A">
      <w:pPr>
        <w:rPr>
          <w:ins w:id="67" w:author="Author"/>
          <w:lang w:eastAsia="zh-CN"/>
        </w:rPr>
      </w:pPr>
      <w:ins w:id="68" w:author="Author">
        <w:r>
          <w:t xml:space="preserve">If the </w:t>
        </w:r>
        <w:r>
          <w:rPr>
            <w:i/>
          </w:rPr>
          <w:t>NR Cells and SSBs List</w:t>
        </w:r>
        <w:r>
          <w:t xml:space="preserve"> IE is included in the CELL ACTIVATION REQUEST message, the NG-RAN node</w:t>
        </w:r>
        <w:r>
          <w:rPr>
            <w:vertAlign w:val="subscript"/>
          </w:rPr>
          <w:t xml:space="preserve">2 </w:t>
        </w:r>
        <w:r>
          <w:rPr>
            <w:lang w:eastAsia="zh-CN"/>
          </w:rPr>
          <w:t xml:space="preserve">shall, if supported, </w:t>
        </w:r>
        <w:r w:rsidR="0056633D">
          <w:rPr>
            <w:lang w:eastAsia="zh-CN"/>
          </w:rPr>
          <w:t xml:space="preserve">only </w:t>
        </w:r>
        <w:r>
          <w:rPr>
            <w:lang w:eastAsia="zh-CN"/>
          </w:rPr>
          <w:t>activate the SSB beam</w:t>
        </w:r>
        <w:r w:rsidR="00921051">
          <w:rPr>
            <w:lang w:eastAsia="zh-CN"/>
          </w:rPr>
          <w:t>s</w:t>
        </w:r>
        <w:r>
          <w:rPr>
            <w:lang w:eastAsia="zh-CN"/>
          </w:rPr>
          <w:t xml:space="preserve"> indicated by the </w:t>
        </w:r>
        <w:r w:rsidR="001E2345" w:rsidRPr="001E2345">
          <w:rPr>
            <w:i/>
            <w:lang w:eastAsia="zh-CN"/>
          </w:rPr>
          <w:t>SSB</w:t>
        </w:r>
        <w:r w:rsidR="00325C55">
          <w:rPr>
            <w:i/>
            <w:lang w:eastAsia="zh-CN"/>
          </w:rPr>
          <w:t>s</w:t>
        </w:r>
        <w:r w:rsidR="001E2345" w:rsidRPr="001E2345">
          <w:rPr>
            <w:i/>
            <w:lang w:eastAsia="zh-CN"/>
          </w:rPr>
          <w:t xml:space="preserve"> to be Activated List</w:t>
        </w:r>
        <w:r>
          <w:rPr>
            <w:lang w:eastAsia="zh-CN"/>
          </w:rPr>
          <w:t xml:space="preserve"> IE</w:t>
        </w:r>
        <w:r w:rsidR="00DC4410">
          <w:rPr>
            <w:lang w:eastAsia="zh-CN"/>
          </w:rPr>
          <w:t xml:space="preserve"> if included</w:t>
        </w:r>
        <w:r w:rsidR="002A1CAB">
          <w:rPr>
            <w:lang w:eastAsia="zh-CN"/>
          </w:rPr>
          <w:t>.</w:t>
        </w:r>
        <w:r w:rsidR="00DC4410">
          <w:rPr>
            <w:lang w:eastAsia="zh-CN"/>
          </w:rPr>
          <w:t xml:space="preserve"> </w:t>
        </w:r>
        <w:r w:rsidR="0024717C">
          <w:t>If the</w:t>
        </w:r>
        <w:r w:rsidR="00476D82" w:rsidRPr="00476D82">
          <w:rPr>
            <w:i/>
          </w:rPr>
          <w:t xml:space="preserve"> SSB</w:t>
        </w:r>
        <w:r w:rsidR="00325C55">
          <w:rPr>
            <w:i/>
          </w:rPr>
          <w:t>s</w:t>
        </w:r>
        <w:r w:rsidR="00476D82" w:rsidRPr="00476D82">
          <w:rPr>
            <w:i/>
          </w:rPr>
          <w:t xml:space="preserve"> to be Activated List</w:t>
        </w:r>
        <w:r w:rsidR="0024717C">
          <w:t xml:space="preserve"> IE </w:t>
        </w:r>
        <w:r w:rsidR="008F61ED">
          <w:t>assoc</w:t>
        </w:r>
        <w:r w:rsidR="00DF401D">
          <w:t>i</w:t>
        </w:r>
        <w:r w:rsidR="008F61ED">
          <w:t xml:space="preserve">ated with the cell indicated by the </w:t>
        </w:r>
        <w:r w:rsidR="008F61ED" w:rsidRPr="00830322">
          <w:rPr>
            <w:i/>
          </w:rPr>
          <w:t>NG CGI</w:t>
        </w:r>
        <w:r w:rsidR="008F61ED">
          <w:t xml:space="preserve"> IE </w:t>
        </w:r>
        <w:r w:rsidR="0024717C">
          <w:t xml:space="preserve">is </w:t>
        </w:r>
        <w:r w:rsidR="00476D82">
          <w:t xml:space="preserve">not </w:t>
        </w:r>
        <w:r w:rsidR="0024717C">
          <w:t>included, the NG-RAN node</w:t>
        </w:r>
        <w:r w:rsidR="0024717C">
          <w:rPr>
            <w:vertAlign w:val="subscript"/>
          </w:rPr>
          <w:t>2</w:t>
        </w:r>
        <w:r w:rsidR="0024717C" w:rsidRPr="00830322">
          <w:rPr>
            <w:lang w:eastAsia="zh-CN"/>
          </w:rPr>
          <w:t xml:space="preserve"> </w:t>
        </w:r>
        <w:r w:rsidR="0024717C">
          <w:rPr>
            <w:lang w:eastAsia="zh-CN"/>
          </w:rPr>
          <w:t xml:space="preserve">shall, if supported, activate </w:t>
        </w:r>
        <w:r w:rsidR="00505D4C">
          <w:rPr>
            <w:lang w:eastAsia="zh-CN"/>
          </w:rPr>
          <w:t xml:space="preserve">all </w:t>
        </w:r>
        <w:r w:rsidR="00D10076">
          <w:rPr>
            <w:lang w:eastAsia="zh-CN"/>
          </w:rPr>
          <w:t xml:space="preserve">the </w:t>
        </w:r>
        <w:r w:rsidR="00505D4C">
          <w:rPr>
            <w:lang w:eastAsia="zh-CN"/>
          </w:rPr>
          <w:t xml:space="preserve">inactive </w:t>
        </w:r>
        <w:r w:rsidR="0024717C">
          <w:rPr>
            <w:lang w:eastAsia="zh-CN"/>
          </w:rPr>
          <w:t>SSB beam</w:t>
        </w:r>
        <w:r w:rsidR="00505D4C">
          <w:rPr>
            <w:lang w:eastAsia="zh-CN"/>
          </w:rPr>
          <w:t xml:space="preserve">s </w:t>
        </w:r>
        <w:r w:rsidR="006F06B9">
          <w:rPr>
            <w:lang w:eastAsia="zh-CN"/>
          </w:rPr>
          <w:t>in</w:t>
        </w:r>
        <w:r w:rsidR="005C43A2">
          <w:rPr>
            <w:lang w:eastAsia="zh-CN"/>
          </w:rPr>
          <w:t xml:space="preserve"> the cell. </w:t>
        </w:r>
      </w:ins>
    </w:p>
    <w:p w14:paraId="1C4D2FB4" w14:textId="286C46FE" w:rsidR="00137345" w:rsidRDefault="00811D67" w:rsidP="00A20DA3">
      <w:ins w:id="69" w:author="Author"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 xml:space="preserve">f at least one requested SSB beam in the </w:t>
        </w:r>
        <w:r w:rsidR="00EE072A" w:rsidRPr="00830322">
          <w:rPr>
            <w:i/>
            <w:lang w:eastAsia="zh-CN"/>
          </w:rPr>
          <w:t>SSBs to be Activated List</w:t>
        </w:r>
        <w:r>
          <w:rPr>
            <w:lang w:eastAsia="zh-CN"/>
          </w:rPr>
          <w:t xml:space="preserve"> IE is activated, </w:t>
        </w:r>
        <w:r w:rsidR="00AC6FF4">
          <w:t>the NG-RAN node</w:t>
        </w:r>
        <w:r w:rsidR="00AC6FF4">
          <w:rPr>
            <w:vertAlign w:val="subscript"/>
          </w:rPr>
          <w:t>2</w:t>
        </w:r>
        <w:r w:rsidR="00AC6FF4" w:rsidRPr="00A02A4C">
          <w:rPr>
            <w:lang w:eastAsia="zh-CN"/>
          </w:rPr>
          <w:t xml:space="preserve"> </w:t>
        </w:r>
        <w:r w:rsidR="00EE45FA">
          <w:rPr>
            <w:lang w:eastAsia="zh-CN"/>
          </w:rPr>
          <w:t xml:space="preserve">includes the </w:t>
        </w:r>
        <w:r w:rsidR="003C774C" w:rsidRPr="00830322">
          <w:rPr>
            <w:i/>
            <w:lang w:eastAsia="zh-CN"/>
          </w:rPr>
          <w:t>NR SSB</w:t>
        </w:r>
        <w:r w:rsidR="00870B22">
          <w:rPr>
            <w:i/>
            <w:lang w:eastAsia="zh-CN"/>
          </w:rPr>
          <w:t>s</w:t>
        </w:r>
        <w:r w:rsidR="003C774C" w:rsidRPr="00830322">
          <w:rPr>
            <w:i/>
            <w:lang w:eastAsia="zh-CN"/>
          </w:rPr>
          <w:t xml:space="preserve"> Activated List</w:t>
        </w:r>
        <w:r w:rsidR="00A20DA3">
          <w:rPr>
            <w:lang w:eastAsia="zh-CN"/>
          </w:rPr>
          <w:t xml:space="preserve"> IE in the </w:t>
        </w:r>
        <w:r w:rsidR="00ED1A9A">
          <w:t>CELL ACTIVATION RESPONSE message</w:t>
        </w:r>
        <w:r w:rsidR="00A20DA3">
          <w:t xml:space="preserve">. The </w:t>
        </w:r>
        <w:r w:rsidR="00E756C8">
          <w:t>NG-RAN node</w:t>
        </w:r>
        <w:r w:rsidR="00E756C8">
          <w:rPr>
            <w:vertAlign w:val="subscript"/>
          </w:rPr>
          <w:t>1</w:t>
        </w:r>
        <w:r w:rsidR="00ED1A9A">
          <w:t xml:space="preserve"> </w:t>
        </w:r>
        <w:r w:rsidR="00785A48">
          <w:t>s</w:t>
        </w:r>
        <w:r w:rsidR="00E756C8">
          <w:t xml:space="preserve">hall consider that the SSB beams indicated by the </w:t>
        </w:r>
        <w:r w:rsidR="00AE433C" w:rsidRPr="00830322">
          <w:rPr>
            <w:i/>
          </w:rPr>
          <w:t>NR SSB</w:t>
        </w:r>
        <w:r w:rsidR="00C35F15">
          <w:rPr>
            <w:i/>
          </w:rPr>
          <w:t>s</w:t>
        </w:r>
        <w:r w:rsidR="00AE433C" w:rsidRPr="00830322">
          <w:rPr>
            <w:i/>
          </w:rPr>
          <w:t xml:space="preserve"> Activated List</w:t>
        </w:r>
        <w:r w:rsidR="00AE433C" w:rsidRPr="00AE433C">
          <w:t xml:space="preserve"> </w:t>
        </w:r>
        <w:r w:rsidR="00E756C8">
          <w:t xml:space="preserve">IE as activated. </w:t>
        </w:r>
      </w:ins>
    </w:p>
    <w:p w14:paraId="582BBB72" w14:textId="77777777" w:rsidR="00137345" w:rsidRDefault="00ED1A9A">
      <w:pPr>
        <w:rPr>
          <w:b/>
          <w:bCs/>
        </w:rPr>
      </w:pPr>
      <w:r>
        <w:rPr>
          <w:b/>
          <w:bCs/>
        </w:rPr>
        <w:t>Interactions with NG-RAN Configuration Update procedure:</w:t>
      </w:r>
    </w:p>
    <w:p w14:paraId="20C2E0F4" w14:textId="54A6375F" w:rsidR="00137345" w:rsidRDefault="00ED1A9A">
      <w:r>
        <w:t>The NG-RAN node</w:t>
      </w:r>
      <w:r>
        <w:rPr>
          <w:vertAlign w:val="subscript"/>
        </w:rPr>
        <w:t>2</w:t>
      </w:r>
      <w:r>
        <w:t xml:space="preserve"> shall not send the NG-RAN CONFIGURATION UPDATE message to the </w:t>
      </w:r>
      <w:r>
        <w:rPr>
          <w:lang w:eastAsia="zh-CN"/>
        </w:rPr>
        <w:t>NG-RAN node</w:t>
      </w:r>
      <w:r>
        <w:rPr>
          <w:vertAlign w:val="subscript"/>
          <w:lang w:eastAsia="zh-CN"/>
        </w:rPr>
        <w:t>1</w:t>
      </w:r>
      <w:r>
        <w:t xml:space="preserve"> just for the reason of the cell/s </w:t>
      </w:r>
      <w:ins w:id="70" w:author="Author">
        <w:r>
          <w:t xml:space="preserve">or the SSB beam/s </w:t>
        </w:r>
      </w:ins>
      <w:r>
        <w:t>indicated in the CELL ACTIVATION REQUEST message changing cell</w:t>
      </w:r>
      <w:ins w:id="71" w:author="Author">
        <w:r>
          <w:t xml:space="preserve"> or SSB beam</w:t>
        </w:r>
      </w:ins>
      <w:r>
        <w:t xml:space="preserve"> activation state, as the receipt of the CELL ACTIVATION RESPONSE message by the NG-RAN node</w:t>
      </w:r>
      <w:r>
        <w:rPr>
          <w:vertAlign w:val="subscript"/>
        </w:rPr>
        <w:t>1</w:t>
      </w:r>
      <w:r>
        <w:t xml:space="preserve"> is used to update the information about the activation state of NG-RAN node</w:t>
      </w:r>
      <w:r>
        <w:rPr>
          <w:vertAlign w:val="subscript"/>
        </w:rPr>
        <w:t>2</w:t>
      </w:r>
      <w:r>
        <w:t xml:space="preserve"> cells</w:t>
      </w:r>
      <w:ins w:id="72" w:author="Author">
        <w:r>
          <w:rPr>
            <w:rFonts w:hint="eastAsia"/>
            <w:lang w:val="en-US" w:eastAsia="zh-CN"/>
          </w:rPr>
          <w:t xml:space="preserve"> or </w:t>
        </w:r>
        <w:r>
          <w:t>SSB beam</w:t>
        </w:r>
        <w:r w:rsidR="00C80FC9">
          <w:t>/</w:t>
        </w:r>
        <w:r>
          <w:t>s</w:t>
        </w:r>
      </w:ins>
      <w:r>
        <w:t xml:space="preserve"> in the NG-RAN node</w:t>
      </w:r>
      <w:r>
        <w:rPr>
          <w:vertAlign w:val="subscript"/>
        </w:rPr>
        <w:t>1</w:t>
      </w:r>
      <w:r>
        <w:t>.</w:t>
      </w:r>
    </w:p>
    <w:p w14:paraId="6F3CB0A0" w14:textId="77777777" w:rsidR="00137345" w:rsidRDefault="00ED1A9A">
      <w:pPr>
        <w:pStyle w:val="Heading4"/>
        <w:rPr>
          <w:lang w:eastAsia="zh-CN"/>
        </w:rPr>
      </w:pPr>
      <w:bookmarkStart w:id="73" w:name="_Toc56693522"/>
      <w:bookmarkStart w:id="74" w:name="_Toc20955159"/>
      <w:bookmarkStart w:id="75" w:name="_Toc29991354"/>
      <w:bookmarkStart w:id="76" w:name="_Toc64447065"/>
      <w:bookmarkStart w:id="77" w:name="_Toc88653726"/>
      <w:bookmarkStart w:id="78" w:name="_Toc44497432"/>
      <w:bookmarkStart w:id="79" w:name="_Toc97904082"/>
      <w:bookmarkStart w:id="80" w:name="_Toc98868126"/>
      <w:bookmarkStart w:id="81" w:name="_Toc105174410"/>
      <w:bookmarkStart w:id="82" w:name="_Toc36555754"/>
      <w:bookmarkStart w:id="83" w:name="_Toc45107820"/>
      <w:bookmarkStart w:id="84" w:name="_Toc45901440"/>
      <w:bookmarkStart w:id="85" w:name="_Toc51850519"/>
      <w:bookmarkStart w:id="86" w:name="_Toc66286559"/>
      <w:bookmarkStart w:id="87" w:name="_Toc74151254"/>
      <w:bookmarkStart w:id="88" w:name="_Toc106109247"/>
      <w:bookmarkStart w:id="89" w:name="_Toc120033224"/>
      <w:bookmarkStart w:id="90" w:name="_Toc113825068"/>
      <w:r>
        <w:lastRenderedPageBreak/>
        <w:t>8.4.3.3</w:t>
      </w:r>
      <w:r>
        <w:tab/>
        <w:t>Unsuccessful Operation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bookmarkStart w:id="91" w:name="_MON_1324475246"/>
    <w:bookmarkEnd w:id="91"/>
    <w:bookmarkStart w:id="92" w:name="_MON_1324481215"/>
    <w:bookmarkEnd w:id="92"/>
    <w:p w14:paraId="0650EEFA" w14:textId="77777777" w:rsidR="00137345" w:rsidRDefault="00ED1A9A">
      <w:pPr>
        <w:pStyle w:val="TH"/>
        <w:rPr>
          <w:lang w:eastAsia="zh-CN"/>
        </w:rPr>
      </w:pPr>
      <w:r>
        <w:object w:dxaOrig="5416" w:dyaOrig="2246" w14:anchorId="4AD7A07D">
          <v:shape id="_x0000_i1026" type="#_x0000_t75" style="width:270.85pt;height:112.45pt" o:ole="">
            <v:imagedata r:id="rId16" o:title=""/>
          </v:shape>
          <o:OLEObject Type="Embed" ProgID="Word.Picture.8" ShapeID="_x0000_i1026" DrawAspect="Content" ObjectID="_1744030196" r:id="rId17"/>
        </w:object>
      </w:r>
    </w:p>
    <w:p w14:paraId="7A50C776" w14:textId="77777777" w:rsidR="00137345" w:rsidRDefault="00ED1A9A">
      <w:pPr>
        <w:pStyle w:val="TF"/>
      </w:pPr>
      <w:r>
        <w:t>Figure 8.4.3.</w:t>
      </w:r>
      <w:r>
        <w:rPr>
          <w:lang w:eastAsia="zh-CN"/>
        </w:rPr>
        <w:t>3</w:t>
      </w:r>
      <w:r>
        <w:t xml:space="preserve">-1: Cell Activation, </w:t>
      </w:r>
      <w:r>
        <w:rPr>
          <w:lang w:eastAsia="zh-CN"/>
        </w:rPr>
        <w:t>un</w:t>
      </w:r>
      <w:r>
        <w:t>successful operation</w:t>
      </w:r>
    </w:p>
    <w:p w14:paraId="0800F80D" w14:textId="77777777" w:rsidR="00137345" w:rsidRDefault="00ED1A9A">
      <w:r>
        <w:t>If the NG-RAN node</w:t>
      </w:r>
      <w:r>
        <w:rPr>
          <w:vertAlign w:val="subscript"/>
        </w:rPr>
        <w:t>2</w:t>
      </w:r>
      <w:r>
        <w:t xml:space="preserve"> cannot </w:t>
      </w:r>
      <w:r>
        <w:rPr>
          <w:lang w:eastAsia="zh-CN"/>
        </w:rPr>
        <w:t>activate any of the cells</w:t>
      </w:r>
      <w:ins w:id="93" w:author="Author">
        <w:r>
          <w:rPr>
            <w:lang w:eastAsia="zh-CN"/>
          </w:rPr>
          <w:t xml:space="preserve"> or any of the SSB beams</w:t>
        </w:r>
      </w:ins>
      <w:r>
        <w:rPr>
          <w:lang w:eastAsia="zh-CN"/>
        </w:rPr>
        <w:t xml:space="preserve"> indicated in the </w:t>
      </w:r>
      <w:r>
        <w:t>CELL ACTIVATION REQUEST message</w:t>
      </w:r>
      <w:r>
        <w:rPr>
          <w:lang w:eastAsia="zh-CN"/>
        </w:rPr>
        <w:t>,</w:t>
      </w:r>
      <w:r>
        <w:t xml:space="preserve"> it shall respond with the </w:t>
      </w:r>
      <w:r>
        <w:rPr>
          <w:lang w:eastAsia="zh-CN"/>
        </w:rPr>
        <w:t>CELL ACTIVATION</w:t>
      </w:r>
      <w:r>
        <w:t xml:space="preserve"> FAILURE message with an appropriate cause value.</w:t>
      </w:r>
    </w:p>
    <w:p w14:paraId="2838B9B4" w14:textId="77777777" w:rsidR="00137345" w:rsidRDefault="00ED1A9A">
      <w:r>
        <w:t xml:space="preserve">If case of network sharing with multiple cell ID broadcast with shared </w:t>
      </w:r>
      <w:proofErr w:type="spellStart"/>
      <w:r>
        <w:t>Xn</w:t>
      </w:r>
      <w:proofErr w:type="spellEnd"/>
      <w:r>
        <w:t xml:space="preserve">-C signalling transport, as specified in TS 38.300 [9], the CELL ACTIVATION REQUEST message and the CELL ACTIVATION FAILURE message shall include the </w:t>
      </w:r>
      <w:r>
        <w:rPr>
          <w:i/>
        </w:rPr>
        <w:t>Interface Instance Indication</w:t>
      </w:r>
      <w:r>
        <w:t xml:space="preserve"> IE to identify the corresponding interface instance.</w:t>
      </w:r>
    </w:p>
    <w:p w14:paraId="233903F6" w14:textId="77777777" w:rsidR="00137345" w:rsidRDefault="00ED1A9A">
      <w:pPr>
        <w:pStyle w:val="Heading4"/>
        <w:rPr>
          <w:lang w:val="en-US"/>
        </w:rPr>
      </w:pPr>
      <w:bookmarkStart w:id="94" w:name="_Toc74151255"/>
      <w:bookmarkStart w:id="95" w:name="_Toc20955160"/>
      <w:bookmarkStart w:id="96" w:name="_Toc45107821"/>
      <w:bookmarkStart w:id="97" w:name="_Toc36555755"/>
      <w:bookmarkStart w:id="98" w:name="_Toc44497433"/>
      <w:bookmarkStart w:id="99" w:name="_Toc51850520"/>
      <w:bookmarkStart w:id="100" w:name="_Toc29991355"/>
      <w:bookmarkStart w:id="101" w:name="_Toc56693523"/>
      <w:bookmarkStart w:id="102" w:name="_Toc45901441"/>
      <w:bookmarkStart w:id="103" w:name="_Toc64447066"/>
      <w:bookmarkStart w:id="104" w:name="_Toc66286560"/>
      <w:bookmarkStart w:id="105" w:name="_Toc88653727"/>
      <w:bookmarkStart w:id="106" w:name="_Toc120033225"/>
      <w:bookmarkStart w:id="107" w:name="_Toc105174411"/>
      <w:bookmarkStart w:id="108" w:name="_Toc106109248"/>
      <w:bookmarkStart w:id="109" w:name="_Toc98868127"/>
      <w:bookmarkStart w:id="110" w:name="_Toc97904083"/>
      <w:bookmarkStart w:id="111" w:name="_Toc113825069"/>
      <w:r>
        <w:rPr>
          <w:lang w:val="en-US"/>
        </w:rPr>
        <w:t>8.4.3.4</w:t>
      </w:r>
      <w:r>
        <w:rPr>
          <w:lang w:val="en-US"/>
        </w:rPr>
        <w:tab/>
        <w:t>Abnormal Conditions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14:paraId="5D59B87A" w14:textId="77777777" w:rsidR="00137345" w:rsidRDefault="00ED1A9A">
      <w:r>
        <w:t>Void.</w:t>
      </w:r>
    </w:p>
    <w:p w14:paraId="5606FE6E" w14:textId="77777777" w:rsidR="00137345" w:rsidRDefault="00137345">
      <w:pPr>
        <w:rPr>
          <w:b/>
          <w:color w:val="0070C0"/>
        </w:rPr>
      </w:pPr>
    </w:p>
    <w:p w14:paraId="655BA131" w14:textId="77777777" w:rsidR="00137345" w:rsidRDefault="00ED1A9A">
      <w:bookmarkStart w:id="112" w:name="_Toc20956002"/>
      <w:bookmarkStart w:id="113" w:name="_Toc81383595"/>
      <w:bookmarkStart w:id="114" w:name="_Toc88658229"/>
      <w:bookmarkStart w:id="115" w:name="_Toc64449079"/>
      <w:bookmarkStart w:id="116" w:name="_Toc97911141"/>
      <w:bookmarkStart w:id="117" w:name="_Toc51763907"/>
      <w:bookmarkStart w:id="118" w:name="_Toc105498300"/>
      <w:bookmarkStart w:id="119" w:name="_Toc112855830"/>
      <w:bookmarkStart w:id="120" w:name="_Toc113837226"/>
      <w:bookmarkStart w:id="121" w:name="_Toc36557065"/>
      <w:bookmarkStart w:id="122" w:name="_Toc45832585"/>
      <w:bookmarkStart w:id="123" w:name="_Toc66289738"/>
      <w:bookmarkStart w:id="124" w:name="_Toc29893128"/>
      <w:bookmarkStart w:id="125" w:name="_Toc74154851"/>
      <w:r>
        <w:rPr>
          <w:b/>
          <w:color w:val="0070C0"/>
        </w:rPr>
        <w:t>&lt;Unchanged Text Omitted&gt;</w:t>
      </w:r>
    </w:p>
    <w:p w14:paraId="0743CFD6" w14:textId="77777777" w:rsidR="00137345" w:rsidRDefault="00ED1A9A">
      <w:pPr>
        <w:pStyle w:val="Heading4"/>
        <w:rPr>
          <w:lang w:val="en-US"/>
        </w:rPr>
      </w:pPr>
      <w:bookmarkStart w:id="126" w:name="_Toc29991421"/>
      <w:bookmarkStart w:id="127" w:name="_Toc36555821"/>
      <w:bookmarkStart w:id="128" w:name="_Toc44497531"/>
      <w:bookmarkStart w:id="129" w:name="_Toc45107919"/>
      <w:bookmarkStart w:id="130" w:name="_Toc20955224"/>
      <w:bookmarkStart w:id="131" w:name="_Toc105174539"/>
      <w:bookmarkStart w:id="132" w:name="_Toc106109376"/>
      <w:bookmarkStart w:id="133" w:name="_Toc56693621"/>
      <w:bookmarkStart w:id="134" w:name="_Toc64447164"/>
      <w:bookmarkStart w:id="135" w:name="_Toc74151353"/>
      <w:bookmarkStart w:id="136" w:name="_Toc66286658"/>
      <w:bookmarkStart w:id="137" w:name="_Toc97904181"/>
      <w:bookmarkStart w:id="138" w:name="_Toc98868254"/>
      <w:bookmarkStart w:id="139" w:name="_Toc88653825"/>
      <w:bookmarkStart w:id="140" w:name="_Toc113825197"/>
      <w:bookmarkStart w:id="141" w:name="_Toc120033353"/>
      <w:bookmarkStart w:id="142" w:name="_Toc51850618"/>
      <w:bookmarkStart w:id="143" w:name="_Toc45901539"/>
      <w:bookmarkStart w:id="144" w:name="_Toc45881871"/>
      <w:bookmarkStart w:id="145" w:name="_Toc56620463"/>
      <w:bookmarkStart w:id="146" w:name="_Toc88656307"/>
      <w:bookmarkStart w:id="147" w:name="_Toc64448105"/>
      <w:bookmarkStart w:id="148" w:name="_Toc120093302"/>
      <w:bookmarkStart w:id="149" w:name="_Toc106108853"/>
      <w:bookmarkStart w:id="150" w:name="_Toc20955684"/>
      <w:bookmarkStart w:id="151" w:name="_Toc29461127"/>
      <w:bookmarkStart w:id="152" w:name="_Toc29505859"/>
      <w:bookmarkStart w:id="153" w:name="_Toc36556384"/>
      <w:bookmarkStart w:id="154" w:name="_Toc51852512"/>
      <w:bookmarkStart w:id="155" w:name="_Toc105657472"/>
      <w:bookmarkStart w:id="156" w:name="_Toc74152881"/>
      <w:bookmarkStart w:id="157" w:name="_Toc88657366"/>
      <w:bookmarkStart w:id="158" w:name="_Toc112687956"/>
      <w:r>
        <w:rPr>
          <w:lang w:val="en-US"/>
        </w:rPr>
        <w:t>9.1.3.7</w:t>
      </w:r>
      <w:r>
        <w:rPr>
          <w:lang w:val="en-US"/>
        </w:rPr>
        <w:tab/>
      </w:r>
      <w:r>
        <w:rPr>
          <w:lang w:val="fr-FR" w:eastAsia="ja-JP"/>
        </w:rPr>
        <w:t xml:space="preserve">CELL </w:t>
      </w:r>
      <w:r>
        <w:rPr>
          <w:lang w:val="en-US" w:eastAsia="ja-JP"/>
        </w:rPr>
        <w:t>ACTIVATION REQUEST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</w:p>
    <w:p w14:paraId="4F8901F5" w14:textId="66AA89D9" w:rsidR="00137345" w:rsidRDefault="00ED1A9A">
      <w:r>
        <w:t>This message is sent by the NG-RAN node</w:t>
      </w:r>
      <w:r>
        <w:rPr>
          <w:vertAlign w:val="subscript"/>
        </w:rPr>
        <w:t>1</w:t>
      </w:r>
      <w:r>
        <w:t xml:space="preserve"> to the peer NG-RAN node</w:t>
      </w:r>
      <w:r>
        <w:rPr>
          <w:vertAlign w:val="subscript"/>
        </w:rPr>
        <w:t>2</w:t>
      </w:r>
      <w:r>
        <w:t xml:space="preserve"> to request a previously switched-off cell</w:t>
      </w:r>
      <w:ins w:id="159" w:author="Author">
        <w:r w:rsidR="00541E75">
          <w:t>(</w:t>
        </w:r>
      </w:ins>
      <w:del w:id="160" w:author="Author">
        <w:r w:rsidDel="00541E75">
          <w:delText>/</w:delText>
        </w:r>
      </w:del>
      <w:r>
        <w:t>s</w:t>
      </w:r>
      <w:ins w:id="161" w:author="Author">
        <w:r w:rsidR="00541E75">
          <w:t>)</w:t>
        </w:r>
      </w:ins>
      <w:r>
        <w:t xml:space="preserve"> </w:t>
      </w:r>
      <w:ins w:id="162" w:author="Author">
        <w:r>
          <w:t>or SSB beam</w:t>
        </w:r>
        <w:r w:rsidR="00541E75">
          <w:t>(</w:t>
        </w:r>
        <w:r>
          <w:t>s</w:t>
        </w:r>
        <w:r w:rsidR="00541E75">
          <w:t>)</w:t>
        </w:r>
        <w:r>
          <w:t xml:space="preserve"> </w:t>
        </w:r>
      </w:ins>
      <w:r>
        <w:t>to be re-activated.</w:t>
      </w:r>
    </w:p>
    <w:p w14:paraId="561CFD34" w14:textId="77777777" w:rsidR="00137345" w:rsidRDefault="00ED1A9A">
      <w:pPr>
        <w:rPr>
          <w:lang w:val="fr-FR"/>
        </w:rPr>
      </w:pPr>
      <w:r>
        <w:rPr>
          <w:lang w:val="fr-FR"/>
        </w:rPr>
        <w:t xml:space="preserve">Direction: </w:t>
      </w:r>
      <w:r>
        <w:t>NG-RAN node</w:t>
      </w:r>
      <w:r>
        <w:rPr>
          <w:vertAlign w:val="subscript"/>
        </w:rPr>
        <w:t>1</w:t>
      </w:r>
      <w:r>
        <w:t xml:space="preserve"> </w:t>
      </w:r>
      <w:r>
        <w:sym w:font="Symbol" w:char="F0AE"/>
      </w:r>
      <w:r>
        <w:rPr>
          <w:lang w:val="fr-FR"/>
        </w:rPr>
        <w:t xml:space="preserve"> </w:t>
      </w:r>
      <w:r>
        <w:t>NG-RAN node</w:t>
      </w:r>
      <w:r>
        <w:rPr>
          <w:vertAlign w:val="subscript"/>
        </w:rPr>
        <w:t>2</w:t>
      </w:r>
      <w:r>
        <w:rPr>
          <w:lang w:val="fr-FR"/>
        </w:rPr>
        <w:t>.</w:t>
      </w:r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1097"/>
        <w:gridCol w:w="1847"/>
        <w:gridCol w:w="1260"/>
        <w:gridCol w:w="1260"/>
        <w:gridCol w:w="1080"/>
        <w:gridCol w:w="1144"/>
      </w:tblGrid>
      <w:tr w:rsidR="00137345" w14:paraId="59669DD2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8EA1" w14:textId="77777777" w:rsidR="00137345" w:rsidRDefault="00ED1A9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8F0E" w14:textId="77777777" w:rsidR="00137345" w:rsidRDefault="00ED1A9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DA62" w14:textId="77777777" w:rsidR="00137345" w:rsidRDefault="00ED1A9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DAB0" w14:textId="77777777" w:rsidR="00137345" w:rsidRDefault="00ED1A9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59CB" w14:textId="77777777" w:rsidR="00137345" w:rsidRDefault="00ED1A9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A201" w14:textId="77777777" w:rsidR="00137345" w:rsidRDefault="00ED1A9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D15C" w14:textId="77777777" w:rsidR="00137345" w:rsidRDefault="00ED1A9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137345" w14:paraId="32AFF844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749A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26B1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199D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5030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0519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6AC0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09FD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137345" w14:paraId="310CC9A7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1BE0" w14:textId="77777777" w:rsidR="00137345" w:rsidRDefault="00ED1A9A">
            <w:pPr>
              <w:pStyle w:val="TAL"/>
              <w:rPr>
                <w:b/>
                <w:lang w:eastAsia="ja-JP"/>
              </w:rPr>
            </w:pPr>
            <w:r>
              <w:rPr>
                <w:lang w:eastAsia="ja-JP"/>
              </w:rPr>
              <w:t xml:space="preserve">CHOICE </w:t>
            </w:r>
            <w:r>
              <w:rPr>
                <w:i/>
                <w:lang w:eastAsia="ja-JP"/>
              </w:rPr>
              <w:t>Served Cells To Activate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2BAE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7ABE" w14:textId="77777777" w:rsidR="00137345" w:rsidRDefault="0013734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9E45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8F57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C103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8A12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137345" w14:paraId="396AFEE8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E1E9" w14:textId="77777777" w:rsidR="00137345" w:rsidRDefault="00ED1A9A">
            <w:pPr>
              <w:pStyle w:val="TAL"/>
              <w:ind w:left="113"/>
              <w:rPr>
                <w:b/>
                <w:lang w:val="fr-FR" w:eastAsia="ja-JP"/>
              </w:rPr>
            </w:pPr>
            <w:r>
              <w:rPr>
                <w:lang w:val="fr-FR" w:eastAsia="ja-JP"/>
              </w:rPr>
              <w:t>&gt;</w:t>
            </w:r>
            <w:r>
              <w:rPr>
                <w:i/>
                <w:lang w:val="fr-FR" w:eastAsia="ja-JP"/>
              </w:rPr>
              <w:t xml:space="preserve">NR </w:t>
            </w:r>
            <w:proofErr w:type="spellStart"/>
            <w:r>
              <w:rPr>
                <w:i/>
                <w:lang w:val="fr-FR" w:eastAsia="ja-JP"/>
              </w:rPr>
              <w:t>Cells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841C" w14:textId="77777777" w:rsidR="00137345" w:rsidRDefault="00137345">
            <w:pPr>
              <w:pStyle w:val="TAL"/>
              <w:rPr>
                <w:lang w:val="fr-FR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DF32" w14:textId="77777777" w:rsidR="00137345" w:rsidRDefault="0013734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3D68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A59F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9708" w14:textId="77777777" w:rsidR="00137345" w:rsidRDefault="00137345">
            <w:pPr>
              <w:pStyle w:val="TAC"/>
              <w:rPr>
                <w:lang w:eastAsia="ja-JP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F8AE" w14:textId="77777777" w:rsidR="00137345" w:rsidRDefault="00137345">
            <w:pPr>
              <w:pStyle w:val="TAC"/>
              <w:rPr>
                <w:lang w:eastAsia="ja-JP"/>
              </w:rPr>
            </w:pPr>
          </w:p>
        </w:tc>
      </w:tr>
      <w:tr w:rsidR="00137345" w14:paraId="5D5F4E2D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DFFF" w14:textId="77777777" w:rsidR="00137345" w:rsidRDefault="00ED1A9A">
            <w:pPr>
              <w:pStyle w:val="TAL"/>
              <w:ind w:left="227"/>
              <w:rPr>
                <w:lang w:val="fr-FR" w:eastAsia="ja-JP"/>
              </w:rPr>
            </w:pPr>
            <w:r>
              <w:rPr>
                <w:rFonts w:hint="eastAsia"/>
                <w:b/>
                <w:lang w:eastAsia="zh-CN"/>
              </w:rPr>
              <w:t>&gt;&gt;</w:t>
            </w:r>
            <w:r>
              <w:rPr>
                <w:b/>
                <w:lang w:val="fr-FR" w:eastAsia="zh-CN"/>
              </w:rPr>
              <w:t xml:space="preserve">NR </w:t>
            </w:r>
            <w:proofErr w:type="spellStart"/>
            <w:r>
              <w:rPr>
                <w:b/>
                <w:lang w:val="fr-FR" w:eastAsia="zh-CN"/>
              </w:rPr>
              <w:t>Cells</w:t>
            </w:r>
            <w:proofErr w:type="spellEnd"/>
            <w:r>
              <w:rPr>
                <w:b/>
                <w:lang w:val="fr-FR" w:eastAsia="zh-CN"/>
              </w:rPr>
              <w:t xml:space="preserve"> List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320C" w14:textId="77777777" w:rsidR="00137345" w:rsidRDefault="00137345">
            <w:pPr>
              <w:pStyle w:val="TAL"/>
              <w:rPr>
                <w:lang w:val="fr-FR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CC3A" w14:textId="77777777" w:rsidR="00137345" w:rsidRDefault="00ED1A9A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AD0E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BFB7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89D9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36C8" w14:textId="77777777" w:rsidR="00137345" w:rsidRDefault="00137345">
            <w:pPr>
              <w:pStyle w:val="TAC"/>
              <w:rPr>
                <w:lang w:eastAsia="ja-JP"/>
              </w:rPr>
            </w:pPr>
          </w:p>
        </w:tc>
      </w:tr>
      <w:tr w:rsidR="00137345" w14:paraId="183BDD18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050B" w14:textId="77777777" w:rsidR="00137345" w:rsidRDefault="00ED1A9A">
            <w:pPr>
              <w:pStyle w:val="TAL"/>
              <w:ind w:left="340"/>
              <w:rPr>
                <w:b/>
                <w:lang w:val="fr-FR" w:eastAsia="zh-CN"/>
              </w:rPr>
            </w:pPr>
            <w:r>
              <w:rPr>
                <w:rFonts w:hint="eastAsia"/>
                <w:b/>
                <w:lang w:eastAsia="zh-CN"/>
              </w:rPr>
              <w:t>&gt;&gt;</w:t>
            </w:r>
            <w:r>
              <w:rPr>
                <w:b/>
                <w:lang w:val="fr-FR" w:eastAsia="zh-CN"/>
              </w:rPr>
              <w:t xml:space="preserve">&gt;NR </w:t>
            </w:r>
            <w:proofErr w:type="spellStart"/>
            <w:r>
              <w:rPr>
                <w:b/>
                <w:lang w:val="fr-FR" w:eastAsia="zh-CN"/>
              </w:rPr>
              <w:t>Cells</w:t>
            </w:r>
            <w:proofErr w:type="spellEnd"/>
            <w:r>
              <w:rPr>
                <w:b/>
                <w:lang w:val="fr-FR" w:eastAsia="zh-CN"/>
              </w:rPr>
              <w:t xml:space="preserve"> item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31AA" w14:textId="77777777" w:rsidR="00137345" w:rsidRDefault="00137345">
            <w:pPr>
              <w:pStyle w:val="TAL"/>
              <w:rPr>
                <w:lang w:val="fr-FR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2936" w14:textId="77777777" w:rsidR="00137345" w:rsidRDefault="00ED1A9A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</w:t>
            </w:r>
            <w:proofErr w:type="gramStart"/>
            <w:r>
              <w:rPr>
                <w:i/>
                <w:lang w:eastAsia="ja-JP"/>
              </w:rPr>
              <w:t xml:space="preserve"> ..</w:t>
            </w:r>
            <w:proofErr w:type="gramEnd"/>
            <w:r>
              <w:rPr>
                <w:i/>
                <w:lang w:eastAsia="ja-JP"/>
              </w:rPr>
              <w:t xml:space="preserve"> &lt;</w:t>
            </w:r>
            <w:r>
              <w:t xml:space="preserve"> </w:t>
            </w:r>
            <w:proofErr w:type="spellStart"/>
            <w:r>
              <w:rPr>
                <w:bCs/>
                <w:i/>
                <w:lang w:eastAsia="ja-JP"/>
              </w:rPr>
              <w:t>maxnoofCellsinNG-RANnode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F062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AB82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4DC7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A3EF" w14:textId="77777777" w:rsidR="00137345" w:rsidRDefault="00137345">
            <w:pPr>
              <w:pStyle w:val="TAC"/>
              <w:rPr>
                <w:lang w:eastAsia="ja-JP"/>
              </w:rPr>
            </w:pPr>
          </w:p>
        </w:tc>
      </w:tr>
      <w:tr w:rsidR="00137345" w14:paraId="74B3360A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B051" w14:textId="77777777" w:rsidR="00137345" w:rsidRDefault="00ED1A9A">
            <w:pPr>
              <w:pStyle w:val="TAL"/>
              <w:ind w:left="454"/>
              <w:rPr>
                <w:lang w:eastAsia="ja-JP"/>
              </w:rPr>
            </w:pPr>
            <w:r>
              <w:rPr>
                <w:lang w:eastAsia="ja-JP"/>
              </w:rPr>
              <w:t>&gt;&gt;&gt;&gt;NR CGI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0204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578D" w14:textId="77777777" w:rsidR="00137345" w:rsidRDefault="0013734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9F0D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9.2.2.7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A5F8" w14:textId="77777777" w:rsidR="00137345" w:rsidRDefault="00137345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D252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4240" w14:textId="77777777" w:rsidR="00137345" w:rsidRDefault="00137345">
            <w:pPr>
              <w:pStyle w:val="TAC"/>
              <w:rPr>
                <w:lang w:eastAsia="ja-JP"/>
              </w:rPr>
            </w:pPr>
          </w:p>
        </w:tc>
      </w:tr>
      <w:tr w:rsidR="00137345" w14:paraId="38F2DD89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0A18" w14:textId="77777777" w:rsidR="00137345" w:rsidRDefault="00ED1A9A">
            <w:pPr>
              <w:pStyle w:val="TAL"/>
              <w:ind w:left="113"/>
              <w:rPr>
                <w:b/>
                <w:lang w:val="fr-FR" w:eastAsia="ja-JP"/>
              </w:rPr>
            </w:pPr>
            <w:r>
              <w:rPr>
                <w:lang w:val="fr-FR" w:eastAsia="ja-JP"/>
              </w:rPr>
              <w:t>&gt;</w:t>
            </w:r>
            <w:r>
              <w:rPr>
                <w:i/>
                <w:lang w:eastAsia="ja-JP"/>
              </w:rPr>
              <w:t>E-UTRA</w:t>
            </w:r>
            <w:r>
              <w:rPr>
                <w:i/>
                <w:lang w:val="fr-FR" w:eastAsia="ja-JP"/>
              </w:rPr>
              <w:t xml:space="preserve"> </w:t>
            </w:r>
            <w:proofErr w:type="spellStart"/>
            <w:r>
              <w:rPr>
                <w:i/>
                <w:lang w:val="fr-FR" w:eastAsia="ja-JP"/>
              </w:rPr>
              <w:t>Cells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E79A" w14:textId="77777777" w:rsidR="00137345" w:rsidRDefault="00137345">
            <w:pPr>
              <w:pStyle w:val="TAL"/>
              <w:rPr>
                <w:lang w:val="fr-FR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D138" w14:textId="77777777" w:rsidR="00137345" w:rsidRDefault="0013734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15C0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60BB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DB0B" w14:textId="77777777" w:rsidR="00137345" w:rsidRDefault="00137345">
            <w:pPr>
              <w:pStyle w:val="TAC"/>
              <w:rPr>
                <w:lang w:eastAsia="ja-JP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3187" w14:textId="77777777" w:rsidR="00137345" w:rsidRDefault="00137345">
            <w:pPr>
              <w:pStyle w:val="TAC"/>
              <w:rPr>
                <w:lang w:eastAsia="ja-JP"/>
              </w:rPr>
            </w:pPr>
          </w:p>
        </w:tc>
      </w:tr>
      <w:tr w:rsidR="00137345" w14:paraId="0DEA5328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446" w14:textId="77777777" w:rsidR="00137345" w:rsidRDefault="00ED1A9A">
            <w:pPr>
              <w:pStyle w:val="TAL"/>
              <w:ind w:left="227"/>
              <w:rPr>
                <w:lang w:val="fr-FR" w:eastAsia="ja-JP"/>
              </w:rPr>
            </w:pPr>
            <w:r>
              <w:rPr>
                <w:rFonts w:hint="eastAsia"/>
                <w:b/>
                <w:lang w:eastAsia="zh-CN"/>
              </w:rPr>
              <w:t>&gt;&gt;</w:t>
            </w:r>
            <w:r>
              <w:rPr>
                <w:b/>
                <w:lang w:val="fr-FR" w:eastAsia="zh-CN"/>
              </w:rPr>
              <w:t xml:space="preserve">E-UTRA </w:t>
            </w:r>
            <w:proofErr w:type="spellStart"/>
            <w:r>
              <w:rPr>
                <w:b/>
                <w:lang w:val="fr-FR" w:eastAsia="zh-CN"/>
              </w:rPr>
              <w:t>Cells</w:t>
            </w:r>
            <w:proofErr w:type="spellEnd"/>
            <w:r>
              <w:rPr>
                <w:b/>
                <w:lang w:val="fr-FR" w:eastAsia="zh-CN"/>
              </w:rPr>
              <w:t xml:space="preserve"> List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C3A9" w14:textId="77777777" w:rsidR="00137345" w:rsidRDefault="00137345">
            <w:pPr>
              <w:pStyle w:val="TAL"/>
              <w:rPr>
                <w:lang w:val="fr-FR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0941" w14:textId="77777777" w:rsidR="00137345" w:rsidRDefault="00ED1A9A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DACE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E2A8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2E5C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457B" w14:textId="77777777" w:rsidR="00137345" w:rsidRDefault="00137345">
            <w:pPr>
              <w:pStyle w:val="TAC"/>
              <w:rPr>
                <w:lang w:eastAsia="ja-JP"/>
              </w:rPr>
            </w:pPr>
          </w:p>
        </w:tc>
      </w:tr>
      <w:tr w:rsidR="00137345" w14:paraId="2CB3D4E2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E657" w14:textId="77777777" w:rsidR="00137345" w:rsidRDefault="00ED1A9A">
            <w:pPr>
              <w:pStyle w:val="TAL"/>
              <w:ind w:left="340"/>
              <w:rPr>
                <w:b/>
                <w:lang w:val="fr-FR" w:eastAsia="zh-CN"/>
              </w:rPr>
            </w:pPr>
            <w:r>
              <w:rPr>
                <w:rFonts w:hint="eastAsia"/>
                <w:b/>
                <w:lang w:eastAsia="zh-CN"/>
              </w:rPr>
              <w:t>&gt;&gt;</w:t>
            </w:r>
            <w:r>
              <w:rPr>
                <w:b/>
                <w:lang w:val="fr-FR" w:eastAsia="zh-CN"/>
              </w:rPr>
              <w:t xml:space="preserve">&gt;E-UTRA </w:t>
            </w:r>
            <w:proofErr w:type="spellStart"/>
            <w:r>
              <w:rPr>
                <w:b/>
                <w:lang w:val="fr-FR" w:eastAsia="zh-CN"/>
              </w:rPr>
              <w:t>Cells</w:t>
            </w:r>
            <w:proofErr w:type="spellEnd"/>
            <w:r>
              <w:rPr>
                <w:b/>
                <w:lang w:val="fr-FR" w:eastAsia="zh-CN"/>
              </w:rPr>
              <w:t xml:space="preserve"> item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9C62" w14:textId="77777777" w:rsidR="00137345" w:rsidRDefault="00137345">
            <w:pPr>
              <w:pStyle w:val="TAL"/>
              <w:rPr>
                <w:lang w:val="fr-FR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09FC" w14:textId="77777777" w:rsidR="00137345" w:rsidRDefault="00ED1A9A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</w:t>
            </w:r>
            <w:proofErr w:type="gramStart"/>
            <w:r>
              <w:rPr>
                <w:i/>
                <w:lang w:eastAsia="ja-JP"/>
              </w:rPr>
              <w:t xml:space="preserve"> ..</w:t>
            </w:r>
            <w:proofErr w:type="gramEnd"/>
            <w:r>
              <w:rPr>
                <w:i/>
                <w:lang w:eastAsia="ja-JP"/>
              </w:rPr>
              <w:t xml:space="preserve"> &lt;</w:t>
            </w:r>
            <w:r>
              <w:t xml:space="preserve"> </w:t>
            </w:r>
            <w:proofErr w:type="spellStart"/>
            <w:r>
              <w:rPr>
                <w:bCs/>
                <w:i/>
                <w:lang w:eastAsia="ja-JP"/>
              </w:rPr>
              <w:t>maxnoofCellsinNG-RANnode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CCBC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0703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D934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74F0" w14:textId="77777777" w:rsidR="00137345" w:rsidRDefault="00137345">
            <w:pPr>
              <w:pStyle w:val="TAC"/>
              <w:rPr>
                <w:lang w:eastAsia="ja-JP"/>
              </w:rPr>
            </w:pPr>
          </w:p>
        </w:tc>
      </w:tr>
      <w:tr w:rsidR="00137345" w14:paraId="1D5885EE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B6B3" w14:textId="77777777" w:rsidR="00137345" w:rsidRDefault="00ED1A9A">
            <w:pPr>
              <w:pStyle w:val="TAL"/>
              <w:ind w:left="454"/>
              <w:rPr>
                <w:lang w:eastAsia="ja-JP"/>
              </w:rPr>
            </w:pPr>
            <w:r>
              <w:rPr>
                <w:lang w:eastAsia="ja-JP"/>
              </w:rPr>
              <w:t>&gt;&gt;&gt;&gt;E-UTRA CGI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A746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15C1" w14:textId="77777777" w:rsidR="00137345" w:rsidRDefault="0013734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4130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9.2.2.8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B17E" w14:textId="77777777" w:rsidR="00137345" w:rsidRDefault="00137345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0D8F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F82B" w14:textId="77777777" w:rsidR="00137345" w:rsidRDefault="00137345">
            <w:pPr>
              <w:pStyle w:val="TAC"/>
              <w:rPr>
                <w:lang w:eastAsia="ja-JP"/>
              </w:rPr>
            </w:pPr>
          </w:p>
        </w:tc>
      </w:tr>
      <w:tr w:rsidR="00137345" w14:paraId="1B7FCCA4" w14:textId="77777777">
        <w:trPr>
          <w:ins w:id="163" w:author="Autho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BC0C" w14:textId="77777777" w:rsidR="00137345" w:rsidRDefault="00ED1A9A">
            <w:pPr>
              <w:pStyle w:val="TAL"/>
              <w:ind w:left="113"/>
              <w:rPr>
                <w:ins w:id="164" w:author="Author"/>
                <w:i/>
                <w:lang w:val="fr-FR" w:eastAsia="ja-JP"/>
              </w:rPr>
            </w:pPr>
            <w:ins w:id="165" w:author="Author">
              <w:r>
                <w:rPr>
                  <w:i/>
                  <w:lang w:val="fr-FR" w:eastAsia="ja-JP"/>
                </w:rPr>
                <w:t xml:space="preserve">&gt;NR </w:t>
              </w:r>
              <w:proofErr w:type="spellStart"/>
              <w:r>
                <w:rPr>
                  <w:i/>
                  <w:lang w:val="fr-FR" w:eastAsia="ja-JP"/>
                </w:rPr>
                <w:t>Cells</w:t>
              </w:r>
              <w:proofErr w:type="spellEnd"/>
              <w:r>
                <w:rPr>
                  <w:i/>
                  <w:lang w:val="fr-FR" w:eastAsia="ja-JP"/>
                </w:rPr>
                <w:t xml:space="preserve"> and </w:t>
              </w:r>
              <w:proofErr w:type="spellStart"/>
              <w:r>
                <w:rPr>
                  <w:i/>
                  <w:lang w:val="fr-FR" w:eastAsia="ja-JP"/>
                </w:rPr>
                <w:t>SSBs</w:t>
              </w:r>
              <w:proofErr w:type="spellEnd"/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083A" w14:textId="77777777" w:rsidR="00137345" w:rsidRDefault="00137345">
            <w:pPr>
              <w:pStyle w:val="TAL"/>
              <w:ind w:left="113"/>
              <w:rPr>
                <w:ins w:id="166" w:author="Author"/>
                <w:lang w:val="fr-FR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7A2D" w14:textId="77777777" w:rsidR="00137345" w:rsidRDefault="00137345">
            <w:pPr>
              <w:pStyle w:val="TAL"/>
              <w:ind w:left="113"/>
              <w:rPr>
                <w:ins w:id="167" w:author="Author"/>
                <w:lang w:val="fr-FR"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F9C6" w14:textId="77777777" w:rsidR="00137345" w:rsidRDefault="00137345">
            <w:pPr>
              <w:pStyle w:val="TAL"/>
              <w:ind w:left="113"/>
              <w:rPr>
                <w:ins w:id="168" w:author="Author"/>
                <w:lang w:val="fr-FR"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EA36" w14:textId="77777777" w:rsidR="00137345" w:rsidRDefault="00137345">
            <w:pPr>
              <w:pStyle w:val="TAL"/>
              <w:ind w:left="113"/>
              <w:rPr>
                <w:ins w:id="169" w:author="Author"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E5D2" w14:textId="77777777" w:rsidR="00137345" w:rsidRDefault="00137345">
            <w:pPr>
              <w:pStyle w:val="TAL"/>
              <w:ind w:left="113"/>
              <w:rPr>
                <w:ins w:id="170" w:author="Author"/>
                <w:lang w:val="fr-FR" w:eastAsia="ja-JP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78B7" w14:textId="77777777" w:rsidR="00137345" w:rsidRDefault="00137345">
            <w:pPr>
              <w:pStyle w:val="TAL"/>
              <w:ind w:left="113"/>
              <w:rPr>
                <w:ins w:id="171" w:author="Author"/>
                <w:lang w:val="fr-FR" w:eastAsia="ja-JP"/>
              </w:rPr>
            </w:pPr>
          </w:p>
        </w:tc>
      </w:tr>
      <w:tr w:rsidR="00137345" w14:paraId="5FE8EDB5" w14:textId="77777777">
        <w:trPr>
          <w:ins w:id="172" w:author="Autho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5FFC" w14:textId="77777777" w:rsidR="00137345" w:rsidRDefault="00ED1A9A">
            <w:pPr>
              <w:pStyle w:val="TAL"/>
              <w:ind w:left="227"/>
              <w:rPr>
                <w:ins w:id="173" w:author="Author"/>
                <w:b/>
                <w:lang w:eastAsia="zh-CN"/>
              </w:rPr>
            </w:pPr>
            <w:ins w:id="174" w:author="Author">
              <w:r>
                <w:rPr>
                  <w:rFonts w:hint="eastAsia"/>
                  <w:b/>
                  <w:lang w:eastAsia="zh-CN"/>
                </w:rPr>
                <w:t>&gt;&gt;</w:t>
              </w:r>
              <w:r>
                <w:rPr>
                  <w:b/>
                  <w:lang w:eastAsia="zh-CN"/>
                </w:rPr>
                <w:t>NR Cells and SSBs List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0710" w14:textId="77777777" w:rsidR="00137345" w:rsidRDefault="00137345">
            <w:pPr>
              <w:pStyle w:val="TAL"/>
              <w:ind w:left="227"/>
              <w:rPr>
                <w:ins w:id="175" w:author="Author"/>
                <w:b/>
                <w:lang w:eastAsia="zh-C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B359" w14:textId="77777777" w:rsidR="00137345" w:rsidRDefault="00ED1A9A">
            <w:pPr>
              <w:pStyle w:val="TAL"/>
              <w:rPr>
                <w:ins w:id="176" w:author="Author"/>
                <w:b/>
                <w:lang w:eastAsia="zh-CN"/>
              </w:rPr>
            </w:pPr>
            <w:ins w:id="177" w:author="Author">
              <w:r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4290" w14:textId="77777777" w:rsidR="00137345" w:rsidRDefault="00137345">
            <w:pPr>
              <w:pStyle w:val="TAL"/>
              <w:ind w:left="227"/>
              <w:rPr>
                <w:ins w:id="178" w:author="Author"/>
                <w:b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50FF" w14:textId="77777777" w:rsidR="00137345" w:rsidRDefault="00137345">
            <w:pPr>
              <w:pStyle w:val="TAL"/>
              <w:ind w:left="227"/>
              <w:rPr>
                <w:ins w:id="179" w:author="Author"/>
                <w:b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39CE" w14:textId="77777777" w:rsidR="00137345" w:rsidRDefault="00ED1A9A">
            <w:pPr>
              <w:pStyle w:val="TAL"/>
              <w:ind w:left="227"/>
              <w:rPr>
                <w:ins w:id="180" w:author="Author"/>
                <w:lang w:eastAsia="zh-CN"/>
              </w:rPr>
            </w:pPr>
            <w:ins w:id="181" w:author="Author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4E48" w14:textId="77777777" w:rsidR="00137345" w:rsidRDefault="00ED1A9A">
            <w:pPr>
              <w:pStyle w:val="TAL"/>
              <w:ind w:left="227"/>
              <w:rPr>
                <w:ins w:id="182" w:author="Author"/>
                <w:lang w:eastAsia="zh-CN"/>
              </w:rPr>
            </w:pPr>
            <w:ins w:id="183" w:author="Author">
              <w:r>
                <w:rPr>
                  <w:lang w:eastAsia="zh-CN"/>
                </w:rPr>
                <w:t>ignore</w:t>
              </w:r>
            </w:ins>
          </w:p>
        </w:tc>
      </w:tr>
      <w:tr w:rsidR="00137345" w14:paraId="01A2EEF5" w14:textId="77777777">
        <w:trPr>
          <w:ins w:id="184" w:author="Autho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1286" w14:textId="77777777" w:rsidR="00137345" w:rsidRDefault="00ED1A9A">
            <w:pPr>
              <w:pStyle w:val="TAL"/>
              <w:ind w:firstLineChars="200" w:firstLine="361"/>
              <w:rPr>
                <w:ins w:id="185" w:author="Author"/>
                <w:lang w:eastAsia="ja-JP"/>
              </w:rPr>
            </w:pPr>
            <w:ins w:id="186" w:author="Author">
              <w:r>
                <w:rPr>
                  <w:rFonts w:hint="eastAsia"/>
                  <w:b/>
                  <w:lang w:eastAsia="zh-CN"/>
                </w:rPr>
                <w:t>&gt;&gt;</w:t>
              </w:r>
              <w:r w:rsidRPr="00EC23D7">
                <w:rPr>
                  <w:b/>
                  <w:lang w:val="en-US" w:eastAsia="zh-CN"/>
                </w:rPr>
                <w:t>&gt;NR Cells and SSBs item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4304" w14:textId="77777777" w:rsidR="00137345" w:rsidRDefault="00137345">
            <w:pPr>
              <w:pStyle w:val="TAL"/>
              <w:rPr>
                <w:ins w:id="187" w:author="Author"/>
                <w:lang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F454" w14:textId="77777777" w:rsidR="00137345" w:rsidRDefault="00ED1A9A">
            <w:pPr>
              <w:pStyle w:val="TAL"/>
              <w:rPr>
                <w:ins w:id="188" w:author="Author"/>
                <w:i/>
                <w:lang w:eastAsia="ja-JP"/>
              </w:rPr>
            </w:pPr>
            <w:ins w:id="189" w:author="Author">
              <w:r>
                <w:rPr>
                  <w:i/>
                  <w:lang w:eastAsia="ja-JP"/>
                </w:rPr>
                <w:t>1</w:t>
              </w:r>
              <w:proofErr w:type="gramStart"/>
              <w:r>
                <w:rPr>
                  <w:i/>
                  <w:lang w:eastAsia="ja-JP"/>
                </w:rPr>
                <w:t xml:space="preserve"> ..</w:t>
              </w:r>
              <w:proofErr w:type="gramEnd"/>
              <w:r>
                <w:rPr>
                  <w:i/>
                  <w:lang w:eastAsia="ja-JP"/>
                </w:rPr>
                <w:t xml:space="preserve"> &lt;</w:t>
              </w:r>
              <w:r>
                <w:t xml:space="preserve"> </w:t>
              </w:r>
              <w:proofErr w:type="spellStart"/>
              <w:r>
                <w:rPr>
                  <w:bCs/>
                  <w:i/>
                  <w:lang w:eastAsia="ja-JP"/>
                </w:rPr>
                <w:t>maxnoofCellsinNG-RANnode</w:t>
              </w:r>
              <w:proofErr w:type="spellEnd"/>
              <w:r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085F" w14:textId="77777777" w:rsidR="00137345" w:rsidRDefault="00137345">
            <w:pPr>
              <w:pStyle w:val="TAL"/>
              <w:rPr>
                <w:ins w:id="190" w:author="Author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CD6D" w14:textId="77777777" w:rsidR="00137345" w:rsidRDefault="00137345">
            <w:pPr>
              <w:pStyle w:val="TAL"/>
              <w:rPr>
                <w:ins w:id="191" w:author="Author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88D2" w14:textId="77777777" w:rsidR="00137345" w:rsidRDefault="00ED1A9A">
            <w:pPr>
              <w:pStyle w:val="TAC"/>
              <w:rPr>
                <w:ins w:id="192" w:author="Author"/>
                <w:lang w:eastAsia="ja-JP"/>
              </w:rPr>
            </w:pPr>
            <w:ins w:id="193" w:author="Author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98EF" w14:textId="77777777" w:rsidR="00137345" w:rsidRDefault="00137345">
            <w:pPr>
              <w:pStyle w:val="TAC"/>
              <w:rPr>
                <w:ins w:id="194" w:author="Author"/>
                <w:lang w:eastAsia="ja-JP"/>
              </w:rPr>
            </w:pPr>
          </w:p>
        </w:tc>
      </w:tr>
      <w:tr w:rsidR="00137345" w14:paraId="2F16E33E" w14:textId="77777777">
        <w:trPr>
          <w:ins w:id="195" w:author="Autho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D038" w14:textId="77777777" w:rsidR="00137345" w:rsidRDefault="00ED1A9A">
            <w:pPr>
              <w:pStyle w:val="TAL"/>
              <w:ind w:firstLineChars="250" w:firstLine="450"/>
              <w:rPr>
                <w:ins w:id="196" w:author="Author"/>
                <w:lang w:eastAsia="ja-JP"/>
              </w:rPr>
            </w:pPr>
            <w:ins w:id="197" w:author="Author">
              <w:r>
                <w:rPr>
                  <w:lang w:eastAsia="ja-JP"/>
                </w:rPr>
                <w:t>&gt;&gt;&gt;&gt;NR CGI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DC6B" w14:textId="77777777" w:rsidR="00137345" w:rsidRDefault="00ED1A9A">
            <w:pPr>
              <w:pStyle w:val="TAL"/>
              <w:rPr>
                <w:ins w:id="198" w:author="Author"/>
                <w:lang w:eastAsia="ja-JP"/>
              </w:rPr>
            </w:pPr>
            <w:ins w:id="199" w:author="Author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E5A4" w14:textId="77777777" w:rsidR="00137345" w:rsidRDefault="00137345">
            <w:pPr>
              <w:pStyle w:val="TAL"/>
              <w:rPr>
                <w:ins w:id="200" w:author="Author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864A" w14:textId="77777777" w:rsidR="00137345" w:rsidRDefault="00ED1A9A">
            <w:pPr>
              <w:pStyle w:val="TAL"/>
              <w:rPr>
                <w:ins w:id="201" w:author="Author"/>
                <w:lang w:eastAsia="ja-JP"/>
              </w:rPr>
            </w:pPr>
            <w:ins w:id="202" w:author="Author">
              <w:r>
                <w:rPr>
                  <w:lang w:eastAsia="ja-JP"/>
                </w:rPr>
                <w:t>9.2.2.7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AA31" w14:textId="77777777" w:rsidR="00137345" w:rsidRDefault="00137345">
            <w:pPr>
              <w:pStyle w:val="TAL"/>
              <w:rPr>
                <w:ins w:id="203" w:author="Author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BD18" w14:textId="77777777" w:rsidR="00137345" w:rsidRDefault="00ED1A9A">
            <w:pPr>
              <w:pStyle w:val="TAC"/>
              <w:rPr>
                <w:ins w:id="204" w:author="Author"/>
                <w:lang w:eastAsia="ja-JP"/>
              </w:rPr>
            </w:pPr>
            <w:ins w:id="205" w:author="Author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0A66" w14:textId="77777777" w:rsidR="00137345" w:rsidRDefault="00137345">
            <w:pPr>
              <w:pStyle w:val="TAC"/>
              <w:rPr>
                <w:ins w:id="206" w:author="Author"/>
                <w:lang w:eastAsia="ja-JP"/>
              </w:rPr>
            </w:pPr>
          </w:p>
        </w:tc>
      </w:tr>
      <w:tr w:rsidR="00137345" w14:paraId="6CE4A0DE" w14:textId="77777777">
        <w:trPr>
          <w:ins w:id="207" w:author="Autho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827D" w14:textId="40BDC9CB" w:rsidR="00137345" w:rsidRDefault="00ED1A9A">
            <w:pPr>
              <w:pStyle w:val="TAL"/>
              <w:ind w:left="454"/>
              <w:rPr>
                <w:ins w:id="208" w:author="Author"/>
                <w:lang w:eastAsia="ja-JP"/>
              </w:rPr>
            </w:pPr>
            <w:ins w:id="209" w:author="Author">
              <w:r w:rsidRPr="00EC23D7">
                <w:rPr>
                  <w:b/>
                  <w:lang w:eastAsia="ja-JP"/>
                </w:rPr>
                <w:t>&gt;&gt;&gt;&gt;SSB</w:t>
              </w:r>
              <w:r w:rsidR="00325C55">
                <w:rPr>
                  <w:b/>
                  <w:lang w:eastAsia="ja-JP"/>
                </w:rPr>
                <w:t>s</w:t>
              </w:r>
              <w:r w:rsidRPr="00EC23D7">
                <w:rPr>
                  <w:b/>
                  <w:lang w:eastAsia="ja-JP"/>
                </w:rPr>
                <w:t xml:space="preserve"> </w:t>
              </w:r>
              <w:r w:rsidR="00D957BF">
                <w:rPr>
                  <w:b/>
                  <w:lang w:eastAsia="ja-JP"/>
                </w:rPr>
                <w:t xml:space="preserve">to be Activated </w:t>
              </w:r>
              <w:r w:rsidRPr="00EC23D7">
                <w:rPr>
                  <w:b/>
                  <w:lang w:eastAsia="ja-JP"/>
                </w:rPr>
                <w:t>List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21FD" w14:textId="77777777" w:rsidR="00137345" w:rsidRDefault="00137345">
            <w:pPr>
              <w:pStyle w:val="TAL"/>
              <w:rPr>
                <w:ins w:id="210" w:author="Author"/>
                <w:lang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BB0E" w14:textId="77777777" w:rsidR="00137345" w:rsidRDefault="00ED1A9A">
            <w:pPr>
              <w:pStyle w:val="TAL"/>
              <w:rPr>
                <w:ins w:id="211" w:author="Author"/>
                <w:i/>
                <w:lang w:eastAsia="ja-JP"/>
              </w:rPr>
            </w:pPr>
            <w:ins w:id="212" w:author="Author">
              <w:r>
                <w:rPr>
                  <w:i/>
                  <w:lang w:eastAsia="ja-JP"/>
                </w:rPr>
                <w:t>0..1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E141" w14:textId="77777777" w:rsidR="00137345" w:rsidRDefault="00137345">
            <w:pPr>
              <w:pStyle w:val="TAL"/>
              <w:rPr>
                <w:ins w:id="213" w:author="Author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33F0" w14:textId="60D592D7" w:rsidR="00137345" w:rsidRDefault="00137345">
            <w:pPr>
              <w:pStyle w:val="TAL"/>
              <w:rPr>
                <w:ins w:id="214" w:author="Author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2FF0" w14:textId="77777777" w:rsidR="00137345" w:rsidRDefault="00ED1A9A">
            <w:pPr>
              <w:pStyle w:val="TAC"/>
              <w:rPr>
                <w:ins w:id="215" w:author="Author"/>
                <w:lang w:eastAsia="ja-JP"/>
              </w:rPr>
            </w:pPr>
            <w:ins w:id="216" w:author="Author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FB68" w14:textId="77777777" w:rsidR="00137345" w:rsidRDefault="00137345">
            <w:pPr>
              <w:pStyle w:val="TAC"/>
              <w:rPr>
                <w:ins w:id="217" w:author="Author"/>
                <w:lang w:eastAsia="ja-JP"/>
              </w:rPr>
            </w:pPr>
          </w:p>
        </w:tc>
      </w:tr>
      <w:tr w:rsidR="00137345" w14:paraId="1E144B18" w14:textId="77777777">
        <w:trPr>
          <w:ins w:id="218" w:author="Autho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478E" w14:textId="1664A761" w:rsidR="00137345" w:rsidRDefault="00ED1A9A">
            <w:pPr>
              <w:pStyle w:val="TAL"/>
              <w:ind w:left="454"/>
              <w:rPr>
                <w:ins w:id="219" w:author="Author"/>
                <w:b/>
                <w:lang w:eastAsia="zh-CN"/>
              </w:rPr>
            </w:pPr>
            <w:ins w:id="220" w:author="Author">
              <w:r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b/>
                  <w:lang w:eastAsia="zh-CN"/>
                </w:rPr>
                <w:t xml:space="preserve"> &gt;&gt;&gt;&gt;&gt;SSB</w:t>
              </w:r>
              <w:r w:rsidR="00F31759">
                <w:rPr>
                  <w:b/>
                  <w:lang w:eastAsia="zh-CN"/>
                </w:rPr>
                <w:t>s to be Activated</w:t>
              </w:r>
              <w:r>
                <w:rPr>
                  <w:b/>
                  <w:lang w:eastAsia="zh-CN"/>
                </w:rPr>
                <w:t xml:space="preserve"> Item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E36E" w14:textId="77777777" w:rsidR="00137345" w:rsidRDefault="00137345">
            <w:pPr>
              <w:pStyle w:val="TAL"/>
              <w:rPr>
                <w:ins w:id="221" w:author="Author"/>
                <w:lang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F2CA" w14:textId="77777777" w:rsidR="00137345" w:rsidRDefault="00ED1A9A">
            <w:pPr>
              <w:pStyle w:val="TAL"/>
              <w:rPr>
                <w:ins w:id="222" w:author="Author"/>
                <w:i/>
                <w:lang w:eastAsia="ja-JP"/>
              </w:rPr>
            </w:pPr>
            <w:ins w:id="223" w:author="Author">
              <w:r>
                <w:rPr>
                  <w:i/>
                  <w:lang w:eastAsia="ja-JP"/>
                </w:rPr>
                <w:t>1</w:t>
              </w:r>
              <w:proofErr w:type="gramStart"/>
              <w:r>
                <w:rPr>
                  <w:i/>
                  <w:lang w:eastAsia="ja-JP"/>
                </w:rPr>
                <w:t xml:space="preserve"> ..</w:t>
              </w:r>
              <w:proofErr w:type="gramEnd"/>
              <w:r>
                <w:rPr>
                  <w:i/>
                  <w:lang w:eastAsia="ja-JP"/>
                </w:rPr>
                <w:t xml:space="preserve"> &lt; </w:t>
              </w:r>
              <w:proofErr w:type="spellStart"/>
              <w:r>
                <w:rPr>
                  <w:lang w:eastAsia="ja-JP"/>
                </w:rPr>
                <w:t>maxnoofSSBAreas</w:t>
              </w:r>
              <w:proofErr w:type="spellEnd"/>
              <w:r>
                <w:rPr>
                  <w:i/>
                  <w:lang w:eastAsia="ja-JP"/>
                </w:rPr>
                <w:t xml:space="preserve"> 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04BA" w14:textId="77777777" w:rsidR="00137345" w:rsidRDefault="00137345">
            <w:pPr>
              <w:pStyle w:val="TAL"/>
              <w:rPr>
                <w:ins w:id="224" w:author="Author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2924" w14:textId="77777777" w:rsidR="00137345" w:rsidRDefault="00137345">
            <w:pPr>
              <w:pStyle w:val="TAL"/>
              <w:rPr>
                <w:ins w:id="225" w:author="Author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0E2F" w14:textId="77777777" w:rsidR="00137345" w:rsidRDefault="00ED1A9A">
            <w:pPr>
              <w:pStyle w:val="TAC"/>
              <w:rPr>
                <w:ins w:id="226" w:author="Author"/>
                <w:lang w:eastAsia="zh-CN"/>
              </w:rPr>
            </w:pPr>
            <w:ins w:id="227" w:author="Author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258B" w14:textId="77777777" w:rsidR="00137345" w:rsidRDefault="00137345">
            <w:pPr>
              <w:pStyle w:val="TAC"/>
              <w:rPr>
                <w:ins w:id="228" w:author="Author"/>
                <w:lang w:eastAsia="ja-JP"/>
              </w:rPr>
            </w:pPr>
          </w:p>
        </w:tc>
      </w:tr>
      <w:tr w:rsidR="00137345" w14:paraId="0AF217F1" w14:textId="77777777">
        <w:trPr>
          <w:ins w:id="229" w:author="Autho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AC77" w14:textId="77777777" w:rsidR="00137345" w:rsidRDefault="00ED1A9A">
            <w:pPr>
              <w:pStyle w:val="TAL"/>
              <w:ind w:left="454"/>
              <w:rPr>
                <w:ins w:id="230" w:author="Author"/>
                <w:lang w:eastAsia="zh-CN"/>
              </w:rPr>
            </w:pPr>
            <w:ins w:id="231" w:author="Author">
              <w:r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    &gt;&gt;&gt;&gt;&gt;&gt;SSB Index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156A" w14:textId="77777777" w:rsidR="00137345" w:rsidRDefault="00ED1A9A">
            <w:pPr>
              <w:pStyle w:val="TAL"/>
              <w:rPr>
                <w:ins w:id="232" w:author="Author"/>
                <w:lang w:eastAsia="ja-JP"/>
              </w:rPr>
            </w:pPr>
            <w:ins w:id="233" w:author="Author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6895" w14:textId="77777777" w:rsidR="00137345" w:rsidRDefault="00137345">
            <w:pPr>
              <w:pStyle w:val="TAL"/>
              <w:rPr>
                <w:ins w:id="234" w:author="Author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1DAF" w14:textId="77777777" w:rsidR="00137345" w:rsidRDefault="00ED1A9A">
            <w:pPr>
              <w:pStyle w:val="TAL"/>
              <w:rPr>
                <w:ins w:id="235" w:author="Author"/>
                <w:lang w:eastAsia="ja-JP"/>
              </w:rPr>
            </w:pPr>
            <w:ins w:id="236" w:author="Author">
              <w:r>
                <w:rPr>
                  <w:lang w:eastAsia="ja-JP"/>
                </w:rPr>
                <w:t>INTEGER (0..63)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784C" w14:textId="0A854E58" w:rsidR="00137345" w:rsidRDefault="00ED1A9A">
            <w:pPr>
              <w:pStyle w:val="TAL"/>
              <w:rPr>
                <w:ins w:id="237" w:author="Author"/>
                <w:lang w:eastAsia="zh-CN"/>
              </w:rPr>
            </w:pPr>
            <w:ins w:id="238" w:author="Author">
              <w:r>
                <w:rPr>
                  <w:lang w:eastAsia="zh-CN"/>
                </w:rPr>
                <w:t>Identifier of the SSB beam requested to be activated.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DE84" w14:textId="77777777" w:rsidR="00137345" w:rsidRDefault="00ED1A9A">
            <w:pPr>
              <w:pStyle w:val="TAC"/>
              <w:rPr>
                <w:ins w:id="239" w:author="Author"/>
                <w:lang w:eastAsia="ja-JP"/>
              </w:rPr>
            </w:pPr>
            <w:ins w:id="240" w:author="Author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3ECE" w14:textId="77777777" w:rsidR="00137345" w:rsidRDefault="00137345">
            <w:pPr>
              <w:pStyle w:val="TAC"/>
              <w:rPr>
                <w:ins w:id="241" w:author="Author"/>
                <w:lang w:eastAsia="ja-JP"/>
              </w:rPr>
            </w:pPr>
          </w:p>
        </w:tc>
      </w:tr>
      <w:tr w:rsidR="00137345" w14:paraId="3ECF11D3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2763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Activation ID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A23C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A426" w14:textId="77777777" w:rsidR="00137345" w:rsidRDefault="0013734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232B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INTEGER (0..255)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E889" w14:textId="77777777" w:rsidR="00137345" w:rsidRDefault="00ED1A9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Allocated by the NG-RAN node</w:t>
            </w:r>
            <w:r>
              <w:rPr>
                <w:vertAlign w:val="subscript"/>
                <w:lang w:eastAsia="zh-C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A749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7B5A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137345" w14:paraId="0BC07298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954F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bCs/>
                <w:lang w:eastAsia="ja-JP"/>
              </w:rPr>
              <w:t>Interface Instance Indication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C061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bCs/>
                <w:lang w:eastAsia="ja-JP"/>
              </w:rPr>
              <w:t>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2A6B" w14:textId="77777777" w:rsidR="00137345" w:rsidRDefault="0013734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3B57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bCs/>
                <w:lang w:eastAsia="ja-JP"/>
              </w:rPr>
              <w:t>9.2.2.39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44BB" w14:textId="77777777" w:rsidR="00137345" w:rsidRDefault="00137345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A8C1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C077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</w:tbl>
    <w:p w14:paraId="70F8F121" w14:textId="77777777" w:rsidR="00137345" w:rsidRDefault="00137345"/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137345" w14:paraId="77E6C4BC" w14:textId="77777777">
        <w:tc>
          <w:tcPr>
            <w:tcW w:w="3686" w:type="dxa"/>
          </w:tcPr>
          <w:p w14:paraId="19477CDF" w14:textId="77777777" w:rsidR="00137345" w:rsidRDefault="00ED1A9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668E307B" w14:textId="77777777" w:rsidR="00137345" w:rsidRDefault="00ED1A9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137345" w14:paraId="62614901" w14:textId="77777777">
        <w:tc>
          <w:tcPr>
            <w:tcW w:w="3686" w:type="dxa"/>
          </w:tcPr>
          <w:p w14:paraId="6B164945" w14:textId="77777777" w:rsidR="00137345" w:rsidRDefault="00ED1A9A">
            <w:pPr>
              <w:pStyle w:val="TAL"/>
              <w:rPr>
                <w:lang w:eastAsia="ja-JP"/>
              </w:rPr>
            </w:pPr>
            <w:proofErr w:type="spellStart"/>
            <w:r>
              <w:rPr>
                <w:bCs/>
                <w:lang w:eastAsia="ja-JP"/>
              </w:rPr>
              <w:t>maxnoofCellsinNG-RANnode</w:t>
            </w:r>
            <w:proofErr w:type="spellEnd"/>
          </w:p>
        </w:tc>
        <w:tc>
          <w:tcPr>
            <w:tcW w:w="5670" w:type="dxa"/>
          </w:tcPr>
          <w:p w14:paraId="5105C856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Maximum no. cells that can be served by an NG-RAN node.</w:t>
            </w:r>
          </w:p>
          <w:p w14:paraId="65E37736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Value is </w:t>
            </w:r>
            <w:r>
              <w:rPr>
                <w:rFonts w:cs="Arial"/>
                <w:lang w:eastAsia="ja-JP"/>
              </w:rPr>
              <w:t>16384</w:t>
            </w:r>
            <w:r>
              <w:rPr>
                <w:lang w:eastAsia="ja-JP"/>
              </w:rPr>
              <w:t>.</w:t>
            </w:r>
          </w:p>
        </w:tc>
      </w:tr>
      <w:tr w:rsidR="00137345" w14:paraId="35D0DF24" w14:textId="77777777">
        <w:trPr>
          <w:ins w:id="242" w:author="Author"/>
        </w:trPr>
        <w:tc>
          <w:tcPr>
            <w:tcW w:w="3686" w:type="dxa"/>
          </w:tcPr>
          <w:p w14:paraId="493A84E7" w14:textId="77777777" w:rsidR="00137345" w:rsidRDefault="00ED1A9A">
            <w:pPr>
              <w:pStyle w:val="TAL"/>
              <w:rPr>
                <w:ins w:id="243" w:author="Author"/>
                <w:bCs/>
                <w:lang w:eastAsia="ja-JP"/>
              </w:rPr>
            </w:pPr>
            <w:proofErr w:type="spellStart"/>
            <w:ins w:id="244" w:author="Author">
              <w:r>
                <w:rPr>
                  <w:lang w:eastAsia="ja-JP"/>
                </w:rPr>
                <w:t>maxnoofSSBAreas</w:t>
              </w:r>
              <w:proofErr w:type="spellEnd"/>
            </w:ins>
          </w:p>
        </w:tc>
        <w:tc>
          <w:tcPr>
            <w:tcW w:w="5670" w:type="dxa"/>
          </w:tcPr>
          <w:p w14:paraId="65096E14" w14:textId="77777777" w:rsidR="00137345" w:rsidRDefault="00ED1A9A">
            <w:pPr>
              <w:pStyle w:val="TAL"/>
              <w:rPr>
                <w:ins w:id="245" w:author="Author"/>
                <w:lang w:eastAsia="ja-JP"/>
              </w:rPr>
            </w:pPr>
            <w:ins w:id="246" w:author="Author">
              <w:r>
                <w:rPr>
                  <w:rFonts w:cs="Arial"/>
                  <w:lang w:val="en-US" w:eastAsia="ja-JP"/>
                </w:rPr>
                <w:t>Maximum no. SSB Areas that can be served by a NG-RAN node cell. Value is 64.</w:t>
              </w:r>
            </w:ins>
          </w:p>
        </w:tc>
      </w:tr>
    </w:tbl>
    <w:p w14:paraId="290D34CE" w14:textId="77777777" w:rsidR="00137345" w:rsidRDefault="00137345">
      <w:pPr>
        <w:rPr>
          <w:ins w:id="247" w:author="Author"/>
        </w:rPr>
      </w:pPr>
    </w:p>
    <w:p w14:paraId="7AAF9CAC" w14:textId="77777777" w:rsidR="00137345" w:rsidRDefault="00ED1A9A">
      <w:pPr>
        <w:pStyle w:val="EditorsNote"/>
        <w:rPr>
          <w:ins w:id="248" w:author="Author"/>
        </w:rPr>
      </w:pPr>
      <w:ins w:id="249" w:author="Author">
        <w:r>
          <w:t xml:space="preserve">Editor’s Note: The </w:t>
        </w:r>
        <w:r>
          <w:rPr>
            <w:i/>
          </w:rPr>
          <w:t>NR Cells and SSBs List</w:t>
        </w:r>
        <w:r>
          <w:t xml:space="preserve"> IE may be further refined.</w:t>
        </w:r>
      </w:ins>
    </w:p>
    <w:p w14:paraId="3E1A6A85" w14:textId="77777777" w:rsidR="00137345" w:rsidRDefault="00137345">
      <w:pPr>
        <w:rPr>
          <w:lang w:eastAsia="zh-CN"/>
        </w:rPr>
      </w:pPr>
    </w:p>
    <w:p w14:paraId="167549DC" w14:textId="77777777" w:rsidR="00137345" w:rsidRPr="000377AF" w:rsidRDefault="00ED1A9A">
      <w:pPr>
        <w:pStyle w:val="Heading4"/>
        <w:rPr>
          <w:lang w:val="en-US"/>
        </w:rPr>
      </w:pPr>
      <w:bookmarkStart w:id="250" w:name="_Toc29991422"/>
      <w:bookmarkStart w:id="251" w:name="_Toc36555822"/>
      <w:bookmarkStart w:id="252" w:name="_Toc64447165"/>
      <w:bookmarkStart w:id="253" w:name="_Toc66286659"/>
      <w:bookmarkStart w:id="254" w:name="_Toc97904182"/>
      <w:bookmarkStart w:id="255" w:name="_Toc105174540"/>
      <w:bookmarkStart w:id="256" w:name="_Toc44497532"/>
      <w:bookmarkStart w:id="257" w:name="_Toc56693622"/>
      <w:bookmarkStart w:id="258" w:name="_Toc45901540"/>
      <w:bookmarkStart w:id="259" w:name="_Toc51850619"/>
      <w:bookmarkStart w:id="260" w:name="_Toc106109377"/>
      <w:bookmarkStart w:id="261" w:name="_Toc74151354"/>
      <w:bookmarkStart w:id="262" w:name="_Toc88653826"/>
      <w:bookmarkStart w:id="263" w:name="_Toc98868255"/>
      <w:bookmarkStart w:id="264" w:name="_Toc113825198"/>
      <w:bookmarkStart w:id="265" w:name="_Toc20955225"/>
      <w:bookmarkStart w:id="266" w:name="_Toc45107920"/>
      <w:bookmarkStart w:id="267" w:name="_Toc120033354"/>
      <w:r w:rsidRPr="000377AF">
        <w:rPr>
          <w:lang w:val="en-US"/>
        </w:rPr>
        <w:t>9.1.3.8</w:t>
      </w:r>
      <w:r w:rsidRPr="000377AF">
        <w:rPr>
          <w:lang w:val="en-US"/>
        </w:rPr>
        <w:tab/>
      </w:r>
      <w:r w:rsidRPr="000377AF">
        <w:rPr>
          <w:lang w:val="en-US" w:eastAsia="ja-JP"/>
        </w:rPr>
        <w:t>CELL ACTIVATION RESPONSE</w:t>
      </w:r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</w:p>
    <w:p w14:paraId="2C9F32B9" w14:textId="77777777" w:rsidR="00137345" w:rsidRDefault="00ED1A9A">
      <w:r>
        <w:t>This message is sent by an NG-RAN node</w:t>
      </w:r>
      <w:r>
        <w:rPr>
          <w:vertAlign w:val="subscript"/>
        </w:rPr>
        <w:t>2</w:t>
      </w:r>
      <w:r>
        <w:t xml:space="preserve"> to a peer NG-RAN node</w:t>
      </w:r>
      <w:r>
        <w:rPr>
          <w:vertAlign w:val="subscript"/>
        </w:rPr>
        <w:t>1</w:t>
      </w:r>
      <w:r>
        <w:t xml:space="preserve"> to indicate that one or more cell(s) previously switched-off has (have) been activated.</w:t>
      </w:r>
    </w:p>
    <w:p w14:paraId="7269A6B7" w14:textId="77777777" w:rsidR="00137345" w:rsidRDefault="00ED1A9A">
      <w:r>
        <w:t>Direction: NG-RAN node</w:t>
      </w:r>
      <w:r>
        <w:rPr>
          <w:vertAlign w:val="subscript"/>
        </w:rPr>
        <w:t>2</w:t>
      </w:r>
      <w:r>
        <w:t xml:space="preserve"> </w:t>
      </w:r>
      <w:r>
        <w:sym w:font="Symbol" w:char="F0AE"/>
      </w:r>
      <w:r>
        <w:t xml:space="preserve"> NG-RAN node</w:t>
      </w:r>
      <w:r>
        <w:rPr>
          <w:vertAlign w:val="subscript"/>
        </w:rPr>
        <w:t>1</w:t>
      </w:r>
      <w:r>
        <w:t>.</w:t>
      </w:r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1097"/>
        <w:gridCol w:w="1847"/>
        <w:gridCol w:w="1260"/>
        <w:gridCol w:w="1260"/>
        <w:gridCol w:w="1080"/>
        <w:gridCol w:w="1144"/>
      </w:tblGrid>
      <w:tr w:rsidR="00137345" w14:paraId="6B154937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AD92" w14:textId="77777777" w:rsidR="00137345" w:rsidRDefault="00ED1A9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93E1" w14:textId="77777777" w:rsidR="00137345" w:rsidRDefault="00ED1A9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F069" w14:textId="77777777" w:rsidR="00137345" w:rsidRDefault="00ED1A9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C589" w14:textId="77777777" w:rsidR="00137345" w:rsidRDefault="00ED1A9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E6FF" w14:textId="77777777" w:rsidR="00137345" w:rsidRDefault="00ED1A9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9064" w14:textId="77777777" w:rsidR="00137345" w:rsidRDefault="00ED1A9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184E" w14:textId="77777777" w:rsidR="00137345" w:rsidRDefault="00ED1A9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137345" w14:paraId="632528CC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BDF0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7CDF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6B4D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3F38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FD72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B770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FFEE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137345" w14:paraId="059867CF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040F" w14:textId="77777777" w:rsidR="00137345" w:rsidRDefault="00ED1A9A">
            <w:pPr>
              <w:pStyle w:val="TAL"/>
              <w:rPr>
                <w:b/>
                <w:lang w:eastAsia="ja-JP"/>
              </w:rPr>
            </w:pPr>
            <w:r>
              <w:rPr>
                <w:lang w:eastAsia="ja-JP"/>
              </w:rPr>
              <w:t xml:space="preserve">CHOICE </w:t>
            </w:r>
            <w:r>
              <w:rPr>
                <w:i/>
                <w:lang w:eastAsia="ja-JP"/>
              </w:rPr>
              <w:t>Activated Served Cells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8726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6C2A" w14:textId="77777777" w:rsidR="00137345" w:rsidRDefault="0013734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32F1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1D6B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71DA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AC2F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137345" w14:paraId="4D61BCFD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36C8" w14:textId="77777777" w:rsidR="00137345" w:rsidRDefault="00ED1A9A">
            <w:pPr>
              <w:pStyle w:val="TAL"/>
              <w:ind w:left="113"/>
              <w:rPr>
                <w:b/>
                <w:lang w:val="fr-FR" w:eastAsia="ja-JP"/>
              </w:rPr>
            </w:pPr>
            <w:r>
              <w:rPr>
                <w:lang w:val="fr-FR" w:eastAsia="ja-JP"/>
              </w:rPr>
              <w:t>&gt;</w:t>
            </w:r>
            <w:r>
              <w:rPr>
                <w:i/>
                <w:lang w:val="fr-FR" w:eastAsia="ja-JP"/>
              </w:rPr>
              <w:t xml:space="preserve">NR </w:t>
            </w:r>
            <w:proofErr w:type="spellStart"/>
            <w:r>
              <w:rPr>
                <w:i/>
                <w:lang w:val="fr-FR" w:eastAsia="ja-JP"/>
              </w:rPr>
              <w:t>Cells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748B" w14:textId="77777777" w:rsidR="00137345" w:rsidRDefault="00137345">
            <w:pPr>
              <w:pStyle w:val="TAL"/>
              <w:rPr>
                <w:lang w:val="fr-FR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C2D4" w14:textId="77777777" w:rsidR="00137345" w:rsidRDefault="0013734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F9AF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9108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AD4F" w14:textId="77777777" w:rsidR="00137345" w:rsidRDefault="00137345">
            <w:pPr>
              <w:pStyle w:val="TAC"/>
              <w:rPr>
                <w:lang w:eastAsia="ja-JP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7B87" w14:textId="77777777" w:rsidR="00137345" w:rsidRDefault="00137345">
            <w:pPr>
              <w:pStyle w:val="TAC"/>
              <w:rPr>
                <w:lang w:eastAsia="ja-JP"/>
              </w:rPr>
            </w:pPr>
          </w:p>
        </w:tc>
      </w:tr>
      <w:tr w:rsidR="00137345" w14:paraId="4BFD1028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12AC" w14:textId="77777777" w:rsidR="00137345" w:rsidRDefault="00ED1A9A">
            <w:pPr>
              <w:pStyle w:val="TAL"/>
              <w:ind w:left="227"/>
              <w:rPr>
                <w:lang w:val="fr-FR" w:eastAsia="ja-JP"/>
              </w:rPr>
            </w:pPr>
            <w:r>
              <w:rPr>
                <w:rFonts w:hint="eastAsia"/>
                <w:b/>
                <w:lang w:eastAsia="zh-CN"/>
              </w:rPr>
              <w:t>&gt;&gt;</w:t>
            </w:r>
            <w:r>
              <w:rPr>
                <w:b/>
                <w:lang w:val="fr-FR" w:eastAsia="zh-CN"/>
              </w:rPr>
              <w:t xml:space="preserve">NR </w:t>
            </w:r>
            <w:proofErr w:type="spellStart"/>
            <w:r>
              <w:rPr>
                <w:b/>
                <w:lang w:val="fr-FR" w:eastAsia="zh-CN"/>
              </w:rPr>
              <w:t>Cells</w:t>
            </w:r>
            <w:proofErr w:type="spellEnd"/>
            <w:r>
              <w:rPr>
                <w:b/>
                <w:lang w:val="fr-FR" w:eastAsia="zh-CN"/>
              </w:rPr>
              <w:t xml:space="preserve"> List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2561" w14:textId="77777777" w:rsidR="00137345" w:rsidRDefault="00137345">
            <w:pPr>
              <w:pStyle w:val="TAL"/>
              <w:rPr>
                <w:lang w:val="fr-FR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CC5D" w14:textId="77777777" w:rsidR="00137345" w:rsidRDefault="00ED1A9A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C242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39D7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BB1B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D806" w14:textId="77777777" w:rsidR="00137345" w:rsidRDefault="00137345">
            <w:pPr>
              <w:pStyle w:val="TAC"/>
              <w:rPr>
                <w:lang w:eastAsia="ja-JP"/>
              </w:rPr>
            </w:pPr>
          </w:p>
        </w:tc>
      </w:tr>
      <w:tr w:rsidR="00137345" w14:paraId="533EAB20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AE4A" w14:textId="77777777" w:rsidR="00137345" w:rsidRDefault="00ED1A9A">
            <w:pPr>
              <w:pStyle w:val="TAL"/>
              <w:ind w:left="340"/>
              <w:rPr>
                <w:b/>
                <w:lang w:val="fr-FR" w:eastAsia="zh-CN"/>
              </w:rPr>
            </w:pPr>
            <w:r>
              <w:rPr>
                <w:rFonts w:hint="eastAsia"/>
                <w:b/>
                <w:lang w:eastAsia="zh-CN"/>
              </w:rPr>
              <w:t>&gt;&gt;</w:t>
            </w:r>
            <w:r>
              <w:rPr>
                <w:b/>
                <w:lang w:val="fr-FR" w:eastAsia="zh-CN"/>
              </w:rPr>
              <w:t xml:space="preserve">&gt;NR </w:t>
            </w:r>
            <w:proofErr w:type="spellStart"/>
            <w:r>
              <w:rPr>
                <w:b/>
                <w:lang w:val="fr-FR" w:eastAsia="zh-CN"/>
              </w:rPr>
              <w:t>Cells</w:t>
            </w:r>
            <w:proofErr w:type="spellEnd"/>
            <w:r>
              <w:rPr>
                <w:b/>
                <w:lang w:val="fr-FR" w:eastAsia="zh-CN"/>
              </w:rPr>
              <w:t xml:space="preserve"> Item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2BF8" w14:textId="77777777" w:rsidR="00137345" w:rsidRDefault="00137345">
            <w:pPr>
              <w:pStyle w:val="TAL"/>
              <w:rPr>
                <w:lang w:val="fr-FR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8FD4" w14:textId="77777777" w:rsidR="00137345" w:rsidRDefault="00ED1A9A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</w:t>
            </w:r>
            <w:proofErr w:type="gramStart"/>
            <w:r>
              <w:rPr>
                <w:i/>
                <w:lang w:eastAsia="ja-JP"/>
              </w:rPr>
              <w:t xml:space="preserve"> ..</w:t>
            </w:r>
            <w:proofErr w:type="gramEnd"/>
            <w:r>
              <w:rPr>
                <w:i/>
                <w:lang w:eastAsia="ja-JP"/>
              </w:rPr>
              <w:t xml:space="preserve"> &lt;</w:t>
            </w:r>
            <w:r>
              <w:t xml:space="preserve"> </w:t>
            </w:r>
            <w:proofErr w:type="spellStart"/>
            <w:r>
              <w:rPr>
                <w:bCs/>
                <w:i/>
                <w:lang w:eastAsia="ja-JP"/>
              </w:rPr>
              <w:t>maxnoffCellsinNG-RANnode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7D79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7369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3E91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F5BA" w14:textId="77777777" w:rsidR="00137345" w:rsidRDefault="00137345">
            <w:pPr>
              <w:pStyle w:val="TAC"/>
              <w:rPr>
                <w:lang w:eastAsia="ja-JP"/>
              </w:rPr>
            </w:pPr>
          </w:p>
        </w:tc>
      </w:tr>
      <w:tr w:rsidR="00137345" w14:paraId="514079B4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BA33" w14:textId="77777777" w:rsidR="00137345" w:rsidRDefault="00ED1A9A">
            <w:pPr>
              <w:pStyle w:val="TAL"/>
              <w:ind w:left="454"/>
              <w:rPr>
                <w:lang w:eastAsia="ja-JP"/>
              </w:rPr>
            </w:pPr>
            <w:r>
              <w:rPr>
                <w:lang w:eastAsia="ja-JP"/>
              </w:rPr>
              <w:t>&gt;&gt;&gt;&gt;NR CGI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0C9F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FE49" w14:textId="77777777" w:rsidR="00137345" w:rsidRDefault="0013734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1E25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9.2.2.7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534D" w14:textId="77777777" w:rsidR="00137345" w:rsidRDefault="00137345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6CFE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12B5" w14:textId="77777777" w:rsidR="00137345" w:rsidRDefault="00137345">
            <w:pPr>
              <w:pStyle w:val="TAC"/>
              <w:rPr>
                <w:lang w:eastAsia="ja-JP"/>
              </w:rPr>
            </w:pPr>
          </w:p>
        </w:tc>
      </w:tr>
      <w:tr w:rsidR="00137345" w14:paraId="6B241D7C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C0F6" w14:textId="77777777" w:rsidR="00137345" w:rsidRDefault="00ED1A9A">
            <w:pPr>
              <w:pStyle w:val="TAL"/>
              <w:ind w:left="113"/>
              <w:rPr>
                <w:b/>
                <w:lang w:val="fr-FR" w:eastAsia="ja-JP"/>
              </w:rPr>
            </w:pPr>
            <w:r>
              <w:rPr>
                <w:lang w:val="fr-FR" w:eastAsia="ja-JP"/>
              </w:rPr>
              <w:t>&gt;</w:t>
            </w:r>
            <w:r>
              <w:rPr>
                <w:i/>
                <w:lang w:eastAsia="ja-JP"/>
              </w:rPr>
              <w:t>E-UTRA</w:t>
            </w:r>
            <w:r>
              <w:rPr>
                <w:i/>
                <w:lang w:val="fr-FR" w:eastAsia="ja-JP"/>
              </w:rPr>
              <w:t xml:space="preserve"> </w:t>
            </w:r>
            <w:proofErr w:type="spellStart"/>
            <w:r>
              <w:rPr>
                <w:i/>
                <w:lang w:val="fr-FR" w:eastAsia="ja-JP"/>
              </w:rPr>
              <w:t>Cells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7DA7" w14:textId="77777777" w:rsidR="00137345" w:rsidRDefault="00137345">
            <w:pPr>
              <w:pStyle w:val="TAL"/>
              <w:rPr>
                <w:lang w:val="fr-FR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32CE" w14:textId="77777777" w:rsidR="00137345" w:rsidRDefault="0013734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D915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E913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4DDB" w14:textId="77777777" w:rsidR="00137345" w:rsidRDefault="00137345">
            <w:pPr>
              <w:pStyle w:val="TAC"/>
              <w:rPr>
                <w:lang w:eastAsia="ja-JP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76C4" w14:textId="77777777" w:rsidR="00137345" w:rsidRDefault="00137345">
            <w:pPr>
              <w:pStyle w:val="TAC"/>
              <w:rPr>
                <w:lang w:eastAsia="ja-JP"/>
              </w:rPr>
            </w:pPr>
          </w:p>
        </w:tc>
      </w:tr>
      <w:tr w:rsidR="00137345" w14:paraId="4A36BCF5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078B" w14:textId="77777777" w:rsidR="00137345" w:rsidRDefault="00ED1A9A">
            <w:pPr>
              <w:pStyle w:val="TAL"/>
              <w:ind w:left="227"/>
              <w:rPr>
                <w:lang w:val="fr-FR" w:eastAsia="ja-JP"/>
              </w:rPr>
            </w:pPr>
            <w:r>
              <w:rPr>
                <w:rFonts w:hint="eastAsia"/>
                <w:b/>
                <w:lang w:eastAsia="zh-CN"/>
              </w:rPr>
              <w:t>&gt;&gt;</w:t>
            </w:r>
            <w:r>
              <w:rPr>
                <w:b/>
                <w:lang w:val="fr-FR" w:eastAsia="zh-CN"/>
              </w:rPr>
              <w:t xml:space="preserve">E-UTRA </w:t>
            </w:r>
            <w:proofErr w:type="spellStart"/>
            <w:r>
              <w:rPr>
                <w:b/>
                <w:lang w:val="fr-FR" w:eastAsia="zh-CN"/>
              </w:rPr>
              <w:t>Cells</w:t>
            </w:r>
            <w:proofErr w:type="spellEnd"/>
            <w:r>
              <w:rPr>
                <w:b/>
                <w:lang w:val="fr-FR" w:eastAsia="zh-CN"/>
              </w:rPr>
              <w:t xml:space="preserve"> List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561C" w14:textId="77777777" w:rsidR="00137345" w:rsidRDefault="00137345">
            <w:pPr>
              <w:pStyle w:val="TAL"/>
              <w:rPr>
                <w:lang w:val="fr-FR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3841" w14:textId="77777777" w:rsidR="00137345" w:rsidRDefault="00ED1A9A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E569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D824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C59B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8DB2" w14:textId="77777777" w:rsidR="00137345" w:rsidRDefault="00137345">
            <w:pPr>
              <w:pStyle w:val="TAC"/>
              <w:rPr>
                <w:lang w:eastAsia="ja-JP"/>
              </w:rPr>
            </w:pPr>
          </w:p>
        </w:tc>
      </w:tr>
      <w:tr w:rsidR="00137345" w14:paraId="010183DD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CDEF" w14:textId="77777777" w:rsidR="00137345" w:rsidRDefault="00ED1A9A">
            <w:pPr>
              <w:pStyle w:val="TAL"/>
              <w:ind w:left="340"/>
              <w:rPr>
                <w:b/>
                <w:lang w:val="fr-FR" w:eastAsia="zh-CN"/>
              </w:rPr>
            </w:pPr>
            <w:r>
              <w:rPr>
                <w:rFonts w:hint="eastAsia"/>
                <w:b/>
                <w:lang w:eastAsia="zh-CN"/>
              </w:rPr>
              <w:t>&gt;&gt;</w:t>
            </w:r>
            <w:r>
              <w:rPr>
                <w:b/>
                <w:lang w:val="fr-FR" w:eastAsia="zh-CN"/>
              </w:rPr>
              <w:t xml:space="preserve">&gt;E-UTRA </w:t>
            </w:r>
            <w:proofErr w:type="spellStart"/>
            <w:r>
              <w:rPr>
                <w:b/>
                <w:lang w:val="fr-FR" w:eastAsia="zh-CN"/>
              </w:rPr>
              <w:t>Cells</w:t>
            </w:r>
            <w:proofErr w:type="spellEnd"/>
            <w:r>
              <w:rPr>
                <w:b/>
                <w:lang w:val="fr-FR" w:eastAsia="zh-CN"/>
              </w:rPr>
              <w:t xml:space="preserve"> Item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15E0" w14:textId="77777777" w:rsidR="00137345" w:rsidRDefault="00137345">
            <w:pPr>
              <w:pStyle w:val="TAL"/>
              <w:rPr>
                <w:lang w:val="fr-FR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1A3B" w14:textId="77777777" w:rsidR="00137345" w:rsidRDefault="00ED1A9A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</w:t>
            </w:r>
            <w:proofErr w:type="gramStart"/>
            <w:r>
              <w:rPr>
                <w:i/>
                <w:lang w:eastAsia="ja-JP"/>
              </w:rPr>
              <w:t xml:space="preserve"> ..</w:t>
            </w:r>
            <w:proofErr w:type="gramEnd"/>
            <w:r>
              <w:rPr>
                <w:i/>
                <w:lang w:eastAsia="ja-JP"/>
              </w:rPr>
              <w:t xml:space="preserve"> &lt;</w:t>
            </w:r>
            <w:r>
              <w:t xml:space="preserve"> </w:t>
            </w:r>
            <w:proofErr w:type="spellStart"/>
            <w:r>
              <w:rPr>
                <w:bCs/>
                <w:i/>
                <w:lang w:eastAsia="ja-JP"/>
              </w:rPr>
              <w:t>maxnoofCellsinNG-RANnode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F378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189E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1D98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32E6" w14:textId="77777777" w:rsidR="00137345" w:rsidRDefault="00137345">
            <w:pPr>
              <w:pStyle w:val="TAC"/>
              <w:rPr>
                <w:lang w:eastAsia="ja-JP"/>
              </w:rPr>
            </w:pPr>
          </w:p>
        </w:tc>
      </w:tr>
      <w:tr w:rsidR="00137345" w14:paraId="257A472A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74C0" w14:textId="77777777" w:rsidR="00137345" w:rsidRDefault="00ED1A9A">
            <w:pPr>
              <w:pStyle w:val="TAL"/>
              <w:ind w:left="454"/>
              <w:rPr>
                <w:lang w:eastAsia="ja-JP"/>
              </w:rPr>
            </w:pPr>
            <w:r>
              <w:rPr>
                <w:lang w:eastAsia="ja-JP"/>
              </w:rPr>
              <w:t>&gt;&gt;&gt;&gt;E-UTRA CGI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BDD1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FEFC" w14:textId="77777777" w:rsidR="00137345" w:rsidRDefault="0013734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FC1E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9.2.2.8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B3F5" w14:textId="77777777" w:rsidR="00137345" w:rsidRDefault="00137345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AC86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6786" w14:textId="77777777" w:rsidR="00137345" w:rsidRDefault="00137345">
            <w:pPr>
              <w:pStyle w:val="TAC"/>
              <w:rPr>
                <w:lang w:eastAsia="ja-JP"/>
              </w:rPr>
            </w:pPr>
          </w:p>
        </w:tc>
      </w:tr>
      <w:tr w:rsidR="00137345" w14:paraId="2B7B33F9" w14:textId="77777777">
        <w:trPr>
          <w:ins w:id="268" w:author="Autho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D4AC" w14:textId="77777777" w:rsidR="00137345" w:rsidRDefault="00ED1A9A">
            <w:pPr>
              <w:pStyle w:val="TAL"/>
              <w:ind w:left="113"/>
              <w:rPr>
                <w:ins w:id="269" w:author="Author"/>
                <w:b/>
                <w:lang w:val="fr-FR" w:eastAsia="ja-JP"/>
              </w:rPr>
            </w:pPr>
            <w:ins w:id="270" w:author="Author">
              <w:r>
                <w:rPr>
                  <w:lang w:val="fr-FR" w:eastAsia="ja-JP"/>
                </w:rPr>
                <w:t>&gt;</w:t>
              </w:r>
              <w:r>
                <w:rPr>
                  <w:i/>
                  <w:lang w:val="fr-FR" w:eastAsia="ja-JP"/>
                </w:rPr>
                <w:t xml:space="preserve">NR </w:t>
              </w:r>
              <w:proofErr w:type="spellStart"/>
              <w:r>
                <w:rPr>
                  <w:i/>
                  <w:lang w:val="fr-FR" w:eastAsia="ja-JP"/>
                </w:rPr>
                <w:t>Cells</w:t>
              </w:r>
              <w:proofErr w:type="spellEnd"/>
              <w:r>
                <w:rPr>
                  <w:i/>
                  <w:lang w:val="fr-FR" w:eastAsia="ja-JP"/>
                </w:rPr>
                <w:t xml:space="preserve"> and </w:t>
              </w:r>
              <w:proofErr w:type="spellStart"/>
              <w:r>
                <w:rPr>
                  <w:i/>
                  <w:lang w:val="fr-FR" w:eastAsia="ja-JP"/>
                </w:rPr>
                <w:t>SSBs</w:t>
              </w:r>
              <w:proofErr w:type="spellEnd"/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B016" w14:textId="77777777" w:rsidR="00137345" w:rsidRDefault="00137345">
            <w:pPr>
              <w:pStyle w:val="TAL"/>
              <w:rPr>
                <w:ins w:id="271" w:author="Author"/>
                <w:lang w:val="fr-FR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2186" w14:textId="77777777" w:rsidR="00137345" w:rsidRDefault="00137345">
            <w:pPr>
              <w:pStyle w:val="TAL"/>
              <w:rPr>
                <w:ins w:id="272" w:author="Author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C9F4" w14:textId="77777777" w:rsidR="00137345" w:rsidRDefault="00137345">
            <w:pPr>
              <w:pStyle w:val="TAL"/>
              <w:rPr>
                <w:ins w:id="273" w:author="Author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58ED" w14:textId="77777777" w:rsidR="00137345" w:rsidRDefault="00137345">
            <w:pPr>
              <w:pStyle w:val="TAL"/>
              <w:rPr>
                <w:ins w:id="274" w:author="Author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5A48" w14:textId="77777777" w:rsidR="00137345" w:rsidRDefault="00137345">
            <w:pPr>
              <w:pStyle w:val="TAC"/>
              <w:rPr>
                <w:ins w:id="275" w:author="Author"/>
                <w:lang w:eastAsia="ja-JP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625B" w14:textId="77777777" w:rsidR="00137345" w:rsidRDefault="00137345">
            <w:pPr>
              <w:pStyle w:val="TAC"/>
              <w:rPr>
                <w:ins w:id="276" w:author="Author"/>
                <w:lang w:eastAsia="ja-JP"/>
              </w:rPr>
            </w:pPr>
          </w:p>
        </w:tc>
      </w:tr>
      <w:tr w:rsidR="00137345" w14:paraId="299831A1" w14:textId="77777777">
        <w:trPr>
          <w:ins w:id="277" w:author="Autho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9520" w14:textId="77777777" w:rsidR="00137345" w:rsidRPr="0092253C" w:rsidRDefault="00ED1A9A">
            <w:pPr>
              <w:pStyle w:val="TAL"/>
              <w:ind w:left="227"/>
              <w:rPr>
                <w:ins w:id="278" w:author="Author"/>
                <w:lang w:val="en-US" w:eastAsia="ja-JP"/>
              </w:rPr>
            </w:pPr>
            <w:ins w:id="279" w:author="Author">
              <w:r>
                <w:rPr>
                  <w:rFonts w:hint="eastAsia"/>
                  <w:b/>
                  <w:lang w:eastAsia="zh-CN"/>
                </w:rPr>
                <w:t>&gt;&gt;</w:t>
              </w:r>
              <w:r w:rsidRPr="0092253C">
                <w:rPr>
                  <w:b/>
                  <w:lang w:val="en-US" w:eastAsia="zh-CN"/>
                </w:rPr>
                <w:t>NR Cells and SSBs List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B2E9" w14:textId="77777777" w:rsidR="00137345" w:rsidRPr="0092253C" w:rsidRDefault="00137345">
            <w:pPr>
              <w:pStyle w:val="TAL"/>
              <w:rPr>
                <w:ins w:id="280" w:author="Author"/>
                <w:lang w:val="en-US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56A7" w14:textId="77777777" w:rsidR="00137345" w:rsidRDefault="00ED1A9A">
            <w:pPr>
              <w:pStyle w:val="TAL"/>
              <w:rPr>
                <w:ins w:id="281" w:author="Author"/>
                <w:i/>
                <w:lang w:eastAsia="ja-JP"/>
              </w:rPr>
            </w:pPr>
            <w:ins w:id="282" w:author="Author">
              <w:r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45D9" w14:textId="77777777" w:rsidR="00137345" w:rsidRDefault="00137345">
            <w:pPr>
              <w:pStyle w:val="TAL"/>
              <w:rPr>
                <w:ins w:id="283" w:author="Author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4F01" w14:textId="77777777" w:rsidR="00137345" w:rsidRDefault="00137345">
            <w:pPr>
              <w:pStyle w:val="TAL"/>
              <w:rPr>
                <w:ins w:id="284" w:author="Author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A38A" w14:textId="77777777" w:rsidR="00137345" w:rsidRDefault="00ED1A9A">
            <w:pPr>
              <w:pStyle w:val="TAC"/>
              <w:rPr>
                <w:ins w:id="285" w:author="Author"/>
                <w:lang w:eastAsia="ja-JP"/>
              </w:rPr>
            </w:pPr>
            <w:ins w:id="286" w:author="Author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DE97" w14:textId="77777777" w:rsidR="00137345" w:rsidRDefault="00ED1A9A">
            <w:pPr>
              <w:pStyle w:val="TAC"/>
              <w:rPr>
                <w:ins w:id="287" w:author="Author"/>
                <w:lang w:eastAsia="ja-JP"/>
              </w:rPr>
            </w:pPr>
            <w:ins w:id="288" w:author="Author">
              <w:r>
                <w:rPr>
                  <w:lang w:eastAsia="ja-JP"/>
                </w:rPr>
                <w:t>ignore</w:t>
              </w:r>
            </w:ins>
          </w:p>
        </w:tc>
      </w:tr>
      <w:tr w:rsidR="00137345" w14:paraId="2B420F9B" w14:textId="77777777">
        <w:trPr>
          <w:ins w:id="289" w:author="Autho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C12F" w14:textId="77777777" w:rsidR="00137345" w:rsidRPr="0092253C" w:rsidRDefault="00ED1A9A">
            <w:pPr>
              <w:pStyle w:val="TAL"/>
              <w:ind w:left="340"/>
              <w:rPr>
                <w:ins w:id="290" w:author="Author"/>
                <w:b/>
                <w:lang w:val="en-US" w:eastAsia="zh-CN"/>
              </w:rPr>
            </w:pPr>
            <w:ins w:id="291" w:author="Author">
              <w:r>
                <w:rPr>
                  <w:rFonts w:hint="eastAsia"/>
                  <w:b/>
                  <w:lang w:eastAsia="zh-CN"/>
                </w:rPr>
                <w:t>&gt;&gt;</w:t>
              </w:r>
              <w:r w:rsidRPr="0092253C">
                <w:rPr>
                  <w:b/>
                  <w:lang w:val="en-US" w:eastAsia="zh-CN"/>
                </w:rPr>
                <w:t>&gt;NR Cells and SSBs Item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FDCC" w14:textId="77777777" w:rsidR="00137345" w:rsidRPr="0092253C" w:rsidRDefault="00137345">
            <w:pPr>
              <w:pStyle w:val="TAL"/>
              <w:rPr>
                <w:ins w:id="292" w:author="Author"/>
                <w:lang w:val="en-US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26CB" w14:textId="77777777" w:rsidR="00137345" w:rsidRDefault="00ED1A9A">
            <w:pPr>
              <w:pStyle w:val="TAL"/>
              <w:rPr>
                <w:ins w:id="293" w:author="Author"/>
                <w:i/>
                <w:lang w:eastAsia="ja-JP"/>
              </w:rPr>
            </w:pPr>
            <w:ins w:id="294" w:author="Author">
              <w:r>
                <w:rPr>
                  <w:i/>
                  <w:lang w:eastAsia="ja-JP"/>
                </w:rPr>
                <w:t>1</w:t>
              </w:r>
              <w:proofErr w:type="gramStart"/>
              <w:r>
                <w:rPr>
                  <w:i/>
                  <w:lang w:eastAsia="ja-JP"/>
                </w:rPr>
                <w:t xml:space="preserve"> ..</w:t>
              </w:r>
              <w:proofErr w:type="gramEnd"/>
              <w:r>
                <w:rPr>
                  <w:i/>
                  <w:lang w:eastAsia="ja-JP"/>
                </w:rPr>
                <w:t xml:space="preserve"> &lt;</w:t>
              </w:r>
              <w:r>
                <w:t xml:space="preserve"> </w:t>
              </w:r>
              <w:proofErr w:type="spellStart"/>
              <w:r>
                <w:rPr>
                  <w:bCs/>
                  <w:i/>
                  <w:lang w:eastAsia="ja-JP"/>
                </w:rPr>
                <w:t>maxnoffCellsinNG-RANnode</w:t>
              </w:r>
              <w:proofErr w:type="spellEnd"/>
              <w:r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0F9D" w14:textId="77777777" w:rsidR="00137345" w:rsidRDefault="00137345">
            <w:pPr>
              <w:pStyle w:val="TAL"/>
              <w:rPr>
                <w:ins w:id="295" w:author="Author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DA04" w14:textId="77777777" w:rsidR="00137345" w:rsidRDefault="00137345">
            <w:pPr>
              <w:pStyle w:val="TAL"/>
              <w:rPr>
                <w:ins w:id="296" w:author="Author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BF72" w14:textId="77777777" w:rsidR="00137345" w:rsidRDefault="00ED1A9A">
            <w:pPr>
              <w:pStyle w:val="TAC"/>
              <w:rPr>
                <w:ins w:id="297" w:author="Author"/>
                <w:lang w:eastAsia="ja-JP"/>
              </w:rPr>
            </w:pPr>
            <w:ins w:id="298" w:author="Author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32C8" w14:textId="77777777" w:rsidR="00137345" w:rsidRDefault="00137345">
            <w:pPr>
              <w:pStyle w:val="TAC"/>
              <w:rPr>
                <w:ins w:id="299" w:author="Author"/>
                <w:lang w:eastAsia="ja-JP"/>
              </w:rPr>
            </w:pPr>
          </w:p>
        </w:tc>
      </w:tr>
      <w:tr w:rsidR="00137345" w14:paraId="3D459ED1" w14:textId="77777777">
        <w:trPr>
          <w:ins w:id="300" w:author="Autho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64D5" w14:textId="77777777" w:rsidR="00137345" w:rsidRDefault="00ED1A9A">
            <w:pPr>
              <w:pStyle w:val="TAL"/>
              <w:ind w:left="454"/>
              <w:rPr>
                <w:ins w:id="301" w:author="Author"/>
                <w:lang w:eastAsia="ja-JP"/>
              </w:rPr>
            </w:pPr>
            <w:ins w:id="302" w:author="Author">
              <w:r>
                <w:rPr>
                  <w:lang w:eastAsia="ja-JP"/>
                </w:rPr>
                <w:t>&gt;&gt;&gt;&gt;NR CGI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09B5" w14:textId="77777777" w:rsidR="00137345" w:rsidRDefault="00ED1A9A">
            <w:pPr>
              <w:pStyle w:val="TAL"/>
              <w:rPr>
                <w:ins w:id="303" w:author="Author"/>
                <w:lang w:eastAsia="ja-JP"/>
              </w:rPr>
            </w:pPr>
            <w:ins w:id="304" w:author="Author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45CA" w14:textId="77777777" w:rsidR="00137345" w:rsidRDefault="00137345">
            <w:pPr>
              <w:pStyle w:val="TAL"/>
              <w:rPr>
                <w:ins w:id="305" w:author="Author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127A" w14:textId="77777777" w:rsidR="00137345" w:rsidRDefault="00ED1A9A">
            <w:pPr>
              <w:pStyle w:val="TAL"/>
              <w:rPr>
                <w:ins w:id="306" w:author="Author"/>
                <w:lang w:eastAsia="ja-JP"/>
              </w:rPr>
            </w:pPr>
            <w:ins w:id="307" w:author="Author">
              <w:r>
                <w:rPr>
                  <w:lang w:eastAsia="ja-JP"/>
                </w:rPr>
                <w:t>9.2.2.7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9FB8" w14:textId="77777777" w:rsidR="00137345" w:rsidRDefault="00137345">
            <w:pPr>
              <w:pStyle w:val="TAL"/>
              <w:rPr>
                <w:ins w:id="308" w:author="Author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4808" w14:textId="77777777" w:rsidR="00137345" w:rsidRDefault="00ED1A9A">
            <w:pPr>
              <w:pStyle w:val="TAC"/>
              <w:rPr>
                <w:ins w:id="309" w:author="Author"/>
                <w:lang w:eastAsia="ja-JP"/>
              </w:rPr>
            </w:pPr>
            <w:ins w:id="310" w:author="Author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5438" w14:textId="77777777" w:rsidR="00137345" w:rsidRDefault="00137345">
            <w:pPr>
              <w:pStyle w:val="TAC"/>
              <w:rPr>
                <w:ins w:id="311" w:author="Author"/>
                <w:lang w:eastAsia="ja-JP"/>
              </w:rPr>
            </w:pPr>
          </w:p>
        </w:tc>
      </w:tr>
      <w:tr w:rsidR="00137345" w14:paraId="1AD0DB69" w14:textId="77777777">
        <w:trPr>
          <w:ins w:id="312" w:author="Autho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93CA" w14:textId="5B49F599" w:rsidR="00137345" w:rsidRDefault="00ED1A9A">
            <w:pPr>
              <w:pStyle w:val="TAL"/>
              <w:ind w:left="454"/>
              <w:rPr>
                <w:ins w:id="313" w:author="Author"/>
                <w:lang w:eastAsia="ja-JP"/>
              </w:rPr>
            </w:pPr>
            <w:ins w:id="314" w:author="Author">
              <w:r w:rsidRPr="0092253C">
                <w:rPr>
                  <w:b/>
                  <w:lang w:eastAsia="ja-JP"/>
                </w:rPr>
                <w:t>&gt;&gt;&gt;&gt;SSB</w:t>
              </w:r>
              <w:r w:rsidR="00D709D0">
                <w:rPr>
                  <w:b/>
                  <w:lang w:eastAsia="ja-JP"/>
                </w:rPr>
                <w:t>s</w:t>
              </w:r>
              <w:r w:rsidRPr="0092253C">
                <w:rPr>
                  <w:b/>
                  <w:lang w:eastAsia="ja-JP"/>
                </w:rPr>
                <w:t xml:space="preserve"> </w:t>
              </w:r>
              <w:r w:rsidR="003030CD">
                <w:rPr>
                  <w:b/>
                  <w:lang w:eastAsia="ja-JP"/>
                </w:rPr>
                <w:t xml:space="preserve">Activated </w:t>
              </w:r>
              <w:r w:rsidRPr="0092253C">
                <w:rPr>
                  <w:b/>
                  <w:lang w:eastAsia="ja-JP"/>
                </w:rPr>
                <w:t>List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7A61" w14:textId="77777777" w:rsidR="00137345" w:rsidRDefault="00137345">
            <w:pPr>
              <w:pStyle w:val="TAL"/>
              <w:rPr>
                <w:ins w:id="315" w:author="Author"/>
                <w:lang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DED0" w14:textId="635A10E0" w:rsidR="00137345" w:rsidRDefault="00ED1A9A">
            <w:pPr>
              <w:pStyle w:val="TAL"/>
              <w:rPr>
                <w:ins w:id="316" w:author="Author"/>
                <w:i/>
                <w:lang w:eastAsia="ja-JP"/>
              </w:rPr>
            </w:pPr>
            <w:ins w:id="317" w:author="Author">
              <w:r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A9E7" w14:textId="77777777" w:rsidR="00137345" w:rsidRDefault="00137345">
            <w:pPr>
              <w:pStyle w:val="TAL"/>
              <w:rPr>
                <w:ins w:id="318" w:author="Author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E2AD" w14:textId="05212376" w:rsidR="00137345" w:rsidRDefault="00137345">
            <w:pPr>
              <w:pStyle w:val="TAL"/>
              <w:rPr>
                <w:ins w:id="319" w:author="Author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E5EF" w14:textId="77777777" w:rsidR="00137345" w:rsidRDefault="00ED1A9A">
            <w:pPr>
              <w:pStyle w:val="TAC"/>
              <w:rPr>
                <w:ins w:id="320" w:author="Author"/>
                <w:lang w:eastAsia="ja-JP"/>
              </w:rPr>
            </w:pPr>
            <w:ins w:id="321" w:author="Author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C88F" w14:textId="77777777" w:rsidR="00137345" w:rsidRDefault="00137345">
            <w:pPr>
              <w:pStyle w:val="TAC"/>
              <w:rPr>
                <w:ins w:id="322" w:author="Author"/>
                <w:lang w:eastAsia="ja-JP"/>
              </w:rPr>
            </w:pPr>
          </w:p>
        </w:tc>
      </w:tr>
      <w:tr w:rsidR="00137345" w14:paraId="064CB954" w14:textId="77777777">
        <w:trPr>
          <w:ins w:id="323" w:author="Autho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0D3B" w14:textId="2417BD2C" w:rsidR="00137345" w:rsidRDefault="00ED1A9A">
            <w:pPr>
              <w:pStyle w:val="TAL"/>
              <w:ind w:left="454"/>
              <w:rPr>
                <w:ins w:id="324" w:author="Author"/>
                <w:lang w:eastAsia="ja-JP"/>
              </w:rPr>
            </w:pPr>
            <w:ins w:id="325" w:author="Author">
              <w:r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b/>
                  <w:lang w:eastAsia="zh-CN"/>
                </w:rPr>
                <w:t xml:space="preserve"> &gt;&gt;&gt;&gt;&gt;SSB </w:t>
              </w:r>
              <w:r w:rsidR="007A6CA6">
                <w:rPr>
                  <w:b/>
                  <w:lang w:eastAsia="zh-CN"/>
                </w:rPr>
                <w:t xml:space="preserve">Activated </w:t>
              </w:r>
              <w:r>
                <w:rPr>
                  <w:b/>
                  <w:lang w:eastAsia="zh-CN"/>
                </w:rPr>
                <w:t>Item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7237" w14:textId="77777777" w:rsidR="00137345" w:rsidRDefault="00137345">
            <w:pPr>
              <w:pStyle w:val="TAL"/>
              <w:rPr>
                <w:ins w:id="326" w:author="Author"/>
                <w:lang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8365" w14:textId="77777777" w:rsidR="00137345" w:rsidRDefault="00ED1A9A">
            <w:pPr>
              <w:pStyle w:val="TAL"/>
              <w:rPr>
                <w:ins w:id="327" w:author="Author"/>
                <w:i/>
                <w:lang w:eastAsia="ja-JP"/>
              </w:rPr>
            </w:pPr>
            <w:ins w:id="328" w:author="Author">
              <w:r>
                <w:rPr>
                  <w:i/>
                  <w:lang w:eastAsia="ja-JP"/>
                </w:rPr>
                <w:t>1</w:t>
              </w:r>
              <w:proofErr w:type="gramStart"/>
              <w:r>
                <w:rPr>
                  <w:i/>
                  <w:lang w:eastAsia="ja-JP"/>
                </w:rPr>
                <w:t xml:space="preserve"> ..</w:t>
              </w:r>
              <w:proofErr w:type="gramEnd"/>
              <w:r>
                <w:rPr>
                  <w:i/>
                  <w:lang w:eastAsia="ja-JP"/>
                </w:rPr>
                <w:t xml:space="preserve"> &lt; </w:t>
              </w:r>
              <w:proofErr w:type="spellStart"/>
              <w:r>
                <w:rPr>
                  <w:i/>
                  <w:lang w:eastAsia="ja-JP"/>
                </w:rPr>
                <w:t>maxnoofSSBAreas</w:t>
              </w:r>
              <w:proofErr w:type="spellEnd"/>
              <w:r>
                <w:rPr>
                  <w:i/>
                  <w:lang w:eastAsia="ja-JP"/>
                </w:rPr>
                <w:t xml:space="preserve"> 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843E" w14:textId="77777777" w:rsidR="00137345" w:rsidRDefault="00137345">
            <w:pPr>
              <w:pStyle w:val="TAL"/>
              <w:rPr>
                <w:ins w:id="329" w:author="Author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3475" w14:textId="77777777" w:rsidR="00137345" w:rsidRDefault="00137345">
            <w:pPr>
              <w:pStyle w:val="TAL"/>
              <w:rPr>
                <w:ins w:id="330" w:author="Author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68F5" w14:textId="77777777" w:rsidR="00137345" w:rsidRDefault="00ED1A9A">
            <w:pPr>
              <w:pStyle w:val="TAC"/>
              <w:rPr>
                <w:ins w:id="331" w:author="Author"/>
                <w:lang w:eastAsia="ja-JP"/>
              </w:rPr>
            </w:pPr>
            <w:ins w:id="332" w:author="Author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73F9" w14:textId="77777777" w:rsidR="00137345" w:rsidRDefault="00137345">
            <w:pPr>
              <w:pStyle w:val="TAC"/>
              <w:rPr>
                <w:ins w:id="333" w:author="Author"/>
                <w:lang w:eastAsia="ja-JP"/>
              </w:rPr>
            </w:pPr>
          </w:p>
        </w:tc>
      </w:tr>
      <w:tr w:rsidR="00137345" w14:paraId="50601A3E" w14:textId="77777777">
        <w:trPr>
          <w:ins w:id="334" w:author="Autho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82E3" w14:textId="77777777" w:rsidR="00137345" w:rsidRDefault="00ED1A9A">
            <w:pPr>
              <w:pStyle w:val="TAL"/>
              <w:ind w:left="454"/>
              <w:rPr>
                <w:ins w:id="335" w:author="Author"/>
                <w:lang w:eastAsia="ja-JP"/>
              </w:rPr>
            </w:pPr>
            <w:ins w:id="336" w:author="Author">
              <w:r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    &gt;&gt;&gt;&gt;&gt;&gt;SSB Index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2138" w14:textId="77777777" w:rsidR="00137345" w:rsidRDefault="00ED1A9A">
            <w:pPr>
              <w:pStyle w:val="TAL"/>
              <w:rPr>
                <w:ins w:id="337" w:author="Author"/>
                <w:lang w:eastAsia="ja-JP"/>
              </w:rPr>
            </w:pPr>
            <w:ins w:id="338" w:author="Author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4A9E" w14:textId="77777777" w:rsidR="00137345" w:rsidRDefault="00137345">
            <w:pPr>
              <w:pStyle w:val="TAL"/>
              <w:rPr>
                <w:ins w:id="339" w:author="Author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711B" w14:textId="77777777" w:rsidR="00137345" w:rsidRDefault="00ED1A9A">
            <w:pPr>
              <w:pStyle w:val="TAL"/>
              <w:rPr>
                <w:ins w:id="340" w:author="Author"/>
                <w:lang w:eastAsia="ja-JP"/>
              </w:rPr>
            </w:pPr>
            <w:ins w:id="341" w:author="Author">
              <w:r>
                <w:rPr>
                  <w:lang w:eastAsia="ja-JP"/>
                </w:rPr>
                <w:t>INTEGER (0..63)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ED41" w14:textId="11464542" w:rsidR="00137345" w:rsidRDefault="00ED1A9A">
            <w:pPr>
              <w:pStyle w:val="TAL"/>
              <w:rPr>
                <w:ins w:id="342" w:author="Author"/>
                <w:lang w:eastAsia="zh-CN"/>
              </w:rPr>
            </w:pPr>
            <w:ins w:id="343" w:author="Author">
              <w:r>
                <w:rPr>
                  <w:lang w:eastAsia="zh-CN"/>
                </w:rPr>
                <w:t>Identifier of the activated SSB beam.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A54A" w14:textId="77777777" w:rsidR="00137345" w:rsidRDefault="00ED1A9A">
            <w:pPr>
              <w:pStyle w:val="TAC"/>
              <w:rPr>
                <w:ins w:id="344" w:author="Author"/>
                <w:lang w:eastAsia="ja-JP"/>
              </w:rPr>
            </w:pPr>
            <w:ins w:id="345" w:author="Author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D714" w14:textId="77777777" w:rsidR="00137345" w:rsidRDefault="00137345">
            <w:pPr>
              <w:pStyle w:val="TAC"/>
              <w:rPr>
                <w:ins w:id="346" w:author="Author"/>
                <w:lang w:eastAsia="ja-JP"/>
              </w:rPr>
            </w:pPr>
          </w:p>
        </w:tc>
      </w:tr>
      <w:tr w:rsidR="00137345" w14:paraId="0377B83F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9FA8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Activation ID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AF6C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8F55" w14:textId="77777777" w:rsidR="00137345" w:rsidRDefault="0013734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AC90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INTEGER (0..255)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CD60" w14:textId="77777777" w:rsidR="00137345" w:rsidRDefault="00ED1A9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Allocated by the NG-RAN node</w:t>
            </w:r>
            <w:r>
              <w:rPr>
                <w:vertAlign w:val="subscript"/>
                <w:lang w:eastAsia="zh-C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DD81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5AA2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137345" w14:paraId="53345F83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EFA0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Criticality Diagnostics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A372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097A" w14:textId="77777777" w:rsidR="00137345" w:rsidRDefault="0013734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8EF2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BD0B" w14:textId="77777777" w:rsidR="00137345" w:rsidRDefault="00137345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34C0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76DA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137345" w14:paraId="019F7497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0806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bCs/>
                <w:lang w:eastAsia="ja-JP"/>
              </w:rPr>
              <w:t>Interface Instance Indication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8315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bCs/>
                <w:lang w:eastAsia="ja-JP"/>
              </w:rPr>
              <w:t>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793F" w14:textId="77777777" w:rsidR="00137345" w:rsidRDefault="0013734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3DB4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bCs/>
                <w:lang w:eastAsia="ja-JP"/>
              </w:rPr>
              <w:t>9.2.2.39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F7BC" w14:textId="77777777" w:rsidR="00137345" w:rsidRDefault="00137345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BCDD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54C3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</w:tbl>
    <w:p w14:paraId="5D487DB9" w14:textId="77777777" w:rsidR="00137345" w:rsidRDefault="00137345"/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137345" w14:paraId="5FD75812" w14:textId="77777777">
        <w:tc>
          <w:tcPr>
            <w:tcW w:w="3686" w:type="dxa"/>
          </w:tcPr>
          <w:p w14:paraId="410C1D3E" w14:textId="77777777" w:rsidR="00137345" w:rsidRDefault="00ED1A9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08CA9C35" w14:textId="77777777" w:rsidR="00137345" w:rsidRDefault="00ED1A9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137345" w14:paraId="7DCB9B1F" w14:textId="77777777">
        <w:tc>
          <w:tcPr>
            <w:tcW w:w="3686" w:type="dxa"/>
          </w:tcPr>
          <w:p w14:paraId="635A9AEE" w14:textId="77777777" w:rsidR="00137345" w:rsidRDefault="00ED1A9A">
            <w:pPr>
              <w:pStyle w:val="TAL"/>
              <w:rPr>
                <w:lang w:eastAsia="ja-JP"/>
              </w:rPr>
            </w:pPr>
            <w:proofErr w:type="spellStart"/>
            <w:r>
              <w:rPr>
                <w:bCs/>
                <w:lang w:eastAsia="ja-JP"/>
              </w:rPr>
              <w:t>maxnoofCellsinNG-RANnode</w:t>
            </w:r>
            <w:proofErr w:type="spellEnd"/>
          </w:p>
        </w:tc>
        <w:tc>
          <w:tcPr>
            <w:tcW w:w="5670" w:type="dxa"/>
          </w:tcPr>
          <w:p w14:paraId="25F687FC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Maximum no. cells that can be served by an NG-RAN node. Value is </w:t>
            </w:r>
            <w:r>
              <w:rPr>
                <w:rFonts w:cs="Arial"/>
                <w:lang w:eastAsia="ja-JP"/>
              </w:rPr>
              <w:t>16384</w:t>
            </w:r>
            <w:r>
              <w:rPr>
                <w:lang w:eastAsia="ja-JP"/>
              </w:rPr>
              <w:t>.</w:t>
            </w:r>
          </w:p>
        </w:tc>
      </w:tr>
      <w:tr w:rsidR="00137345" w14:paraId="0C8D4985" w14:textId="77777777">
        <w:trPr>
          <w:ins w:id="347" w:author="Author"/>
        </w:trPr>
        <w:tc>
          <w:tcPr>
            <w:tcW w:w="3686" w:type="dxa"/>
          </w:tcPr>
          <w:p w14:paraId="070AE688" w14:textId="77777777" w:rsidR="00137345" w:rsidRDefault="00ED1A9A">
            <w:pPr>
              <w:pStyle w:val="TAL"/>
              <w:rPr>
                <w:ins w:id="348" w:author="Author"/>
                <w:bCs/>
                <w:lang w:eastAsia="ja-JP"/>
              </w:rPr>
            </w:pPr>
            <w:proofErr w:type="spellStart"/>
            <w:ins w:id="349" w:author="Author">
              <w:r>
                <w:rPr>
                  <w:i/>
                  <w:lang w:eastAsia="ja-JP"/>
                </w:rPr>
                <w:t>maxnoofSSBAreas</w:t>
              </w:r>
              <w:proofErr w:type="spellEnd"/>
            </w:ins>
          </w:p>
        </w:tc>
        <w:tc>
          <w:tcPr>
            <w:tcW w:w="5670" w:type="dxa"/>
          </w:tcPr>
          <w:p w14:paraId="483AA308" w14:textId="77777777" w:rsidR="00137345" w:rsidRDefault="00ED1A9A">
            <w:pPr>
              <w:pStyle w:val="TAL"/>
              <w:rPr>
                <w:ins w:id="350" w:author="Author"/>
                <w:lang w:eastAsia="ja-JP"/>
              </w:rPr>
            </w:pPr>
            <w:ins w:id="351" w:author="Author">
              <w:r>
                <w:rPr>
                  <w:rFonts w:cs="Arial"/>
                  <w:lang w:val="en-US" w:eastAsia="ja-JP"/>
                </w:rPr>
                <w:t>Maximum no. SSB Areas that can be served by a NG-RAN node cell. Value is 64.</w:t>
              </w:r>
            </w:ins>
          </w:p>
        </w:tc>
      </w:tr>
    </w:tbl>
    <w:p w14:paraId="234A1E1A" w14:textId="77777777" w:rsidR="00137345" w:rsidRDefault="00137345">
      <w:pPr>
        <w:rPr>
          <w:ins w:id="352" w:author="Author"/>
        </w:rPr>
      </w:pPr>
    </w:p>
    <w:p w14:paraId="6D719A6B" w14:textId="77777777" w:rsidR="00137345" w:rsidRDefault="00ED1A9A">
      <w:pPr>
        <w:pStyle w:val="EditorsNote"/>
        <w:rPr>
          <w:ins w:id="353" w:author="Author"/>
        </w:rPr>
      </w:pPr>
      <w:ins w:id="354" w:author="Author">
        <w:r>
          <w:t xml:space="preserve">Editor’s Note: The </w:t>
        </w:r>
        <w:r>
          <w:rPr>
            <w:i/>
          </w:rPr>
          <w:t>NR Cells and SSBs List</w:t>
        </w:r>
        <w:r>
          <w:t xml:space="preserve"> IE may be further refined.</w:t>
        </w:r>
      </w:ins>
    </w:p>
    <w:p w14:paraId="3A3DE5F2" w14:textId="77777777" w:rsidR="00137345" w:rsidRDefault="00137345"/>
    <w:p w14:paraId="73AB3E1E" w14:textId="77777777" w:rsidR="00137345" w:rsidRDefault="00ED1A9A">
      <w:r>
        <w:rPr>
          <w:b/>
          <w:color w:val="0070C0"/>
        </w:rPr>
        <w:t>&lt;Unchanged Text Omitted&gt;</w:t>
      </w:r>
    </w:p>
    <w:p w14:paraId="66333D4F" w14:textId="77777777" w:rsidR="00137345" w:rsidRDefault="00137345">
      <w:pPr>
        <w:sectPr w:rsidR="00137345">
          <w:headerReference w:type="even" r:id="rId18"/>
          <w:headerReference w:type="default" r:id="rId19"/>
          <w:headerReference w:type="first" r:id="rId20"/>
          <w:footnotePr>
            <w:numRestart w:val="eachSect"/>
          </w:footnotePr>
          <w:pgSz w:w="11909" w:h="16834"/>
          <w:pgMar w:top="1138" w:right="1138" w:bottom="1138" w:left="1411" w:header="677" w:footer="562" w:gutter="0"/>
          <w:cols w:space="720"/>
        </w:sectPr>
      </w:pPr>
    </w:p>
    <w:p w14:paraId="56C3EB12" w14:textId="77777777" w:rsidR="00137345" w:rsidRDefault="00ED1A9A">
      <w:pPr>
        <w:pStyle w:val="Heading3"/>
      </w:pPr>
      <w:bookmarkStart w:id="355" w:name="_Toc20955407"/>
      <w:bookmarkStart w:id="356" w:name="_Toc29991615"/>
      <w:bookmarkStart w:id="357" w:name="_Toc66286933"/>
      <w:bookmarkStart w:id="358" w:name="_Toc51850891"/>
      <w:bookmarkStart w:id="359" w:name="_Toc56693895"/>
      <w:bookmarkStart w:id="360" w:name="_Toc36556018"/>
      <w:bookmarkStart w:id="361" w:name="_Toc44497803"/>
      <w:bookmarkStart w:id="362" w:name="_Toc45108190"/>
      <w:bookmarkStart w:id="363" w:name="_Toc45901810"/>
      <w:bookmarkStart w:id="364" w:name="_Toc64447439"/>
      <w:bookmarkStart w:id="365" w:name="_Toc74151631"/>
      <w:bookmarkStart w:id="366" w:name="_Toc88654105"/>
      <w:bookmarkStart w:id="367" w:name="_Toc97904461"/>
      <w:bookmarkStart w:id="368" w:name="_Toc98868599"/>
      <w:bookmarkStart w:id="369" w:name="_Toc120033701"/>
      <w:bookmarkStart w:id="370" w:name="_Toc105174885"/>
      <w:bookmarkStart w:id="371" w:name="_Toc106109722"/>
      <w:bookmarkStart w:id="372" w:name="_Toc113825544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r>
        <w:lastRenderedPageBreak/>
        <w:t>9.3.4</w:t>
      </w:r>
      <w:r>
        <w:tab/>
        <w:t>PDU Definitions</w:t>
      </w:r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</w:p>
    <w:p w14:paraId="351DF68B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>-- ASN1START</w:t>
      </w:r>
    </w:p>
    <w:p w14:paraId="598806A4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2739ABE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8044AB5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 xml:space="preserve">-- PDU definitions for </w:t>
      </w:r>
      <w:proofErr w:type="spellStart"/>
      <w:r>
        <w:rPr>
          <w:snapToGrid w:val="0"/>
        </w:rPr>
        <w:t>XnAP</w:t>
      </w:r>
      <w:proofErr w:type="spellEnd"/>
      <w:r>
        <w:rPr>
          <w:snapToGrid w:val="0"/>
        </w:rPr>
        <w:t>.</w:t>
      </w:r>
    </w:p>
    <w:p w14:paraId="17B2D9DF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35D0ADD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376ABBB" w14:textId="77777777" w:rsidR="00137345" w:rsidRDefault="00137345">
      <w:pPr>
        <w:pStyle w:val="PL"/>
        <w:rPr>
          <w:snapToGrid w:val="0"/>
        </w:rPr>
      </w:pPr>
    </w:p>
    <w:p w14:paraId="5AA710E7" w14:textId="77777777" w:rsidR="00137345" w:rsidRDefault="00137345">
      <w:pPr>
        <w:pStyle w:val="PL"/>
        <w:rPr>
          <w:snapToGrid w:val="0"/>
        </w:rPr>
      </w:pPr>
    </w:p>
    <w:p w14:paraId="5640644E" w14:textId="77777777" w:rsidR="00137345" w:rsidRDefault="00ED1A9A">
      <w:r>
        <w:rPr>
          <w:b/>
          <w:color w:val="0070C0"/>
        </w:rPr>
        <w:t>&lt;Unchanged Text Omitted&gt;</w:t>
      </w:r>
    </w:p>
    <w:p w14:paraId="7F54DDDF" w14:textId="77777777" w:rsidR="00137345" w:rsidRDefault="00ED1A9A">
      <w:pPr>
        <w:pStyle w:val="PL"/>
      </w:pPr>
      <w:r>
        <w:tab/>
        <w:t>id-</w:t>
      </w:r>
      <w:proofErr w:type="spellStart"/>
      <w:r>
        <w:t>SDTDataForwardingDRBList</w:t>
      </w:r>
      <w:proofErr w:type="spellEnd"/>
      <w:r>
        <w:t>,</w:t>
      </w:r>
    </w:p>
    <w:p w14:paraId="75D0B689" w14:textId="77777777" w:rsidR="00137345" w:rsidRDefault="00ED1A9A">
      <w:pPr>
        <w:pStyle w:val="PL"/>
      </w:pPr>
      <w:r>
        <w:rPr>
          <w:snapToGrid w:val="0"/>
        </w:rPr>
        <w:tab/>
      </w:r>
      <w:r>
        <w:t>id-</w:t>
      </w:r>
      <w:proofErr w:type="spellStart"/>
      <w:r>
        <w:rPr>
          <w:snapToGrid w:val="0"/>
        </w:rPr>
        <w:t>PEIPSassistanceInformation</w:t>
      </w:r>
      <w:proofErr w:type="spellEnd"/>
      <w:r>
        <w:rPr>
          <w:rFonts w:cs="Courier New"/>
        </w:rPr>
        <w:t>,</w:t>
      </w:r>
    </w:p>
    <w:p w14:paraId="62F78FCB" w14:textId="77777777" w:rsidR="00137345" w:rsidRDefault="00ED1A9A">
      <w:pPr>
        <w:pStyle w:val="PL"/>
        <w:rPr>
          <w:rFonts w:eastAsia="等线"/>
          <w:snapToGrid w:val="0"/>
          <w:lang w:eastAsia="zh-CN"/>
        </w:rPr>
      </w:pPr>
      <w:r>
        <w:rPr>
          <w:rFonts w:eastAsia="等线"/>
          <w:snapToGrid w:val="0"/>
        </w:rPr>
        <w:tab/>
        <w:t>id-</w:t>
      </w:r>
      <w:proofErr w:type="spellStart"/>
      <w:r>
        <w:rPr>
          <w:rFonts w:eastAsia="等线"/>
          <w:snapToGrid w:val="0"/>
          <w:lang w:eastAsia="zh-CN"/>
        </w:rPr>
        <w:t>UESliceMaximumBitRateList</w:t>
      </w:r>
      <w:proofErr w:type="spellEnd"/>
      <w:r>
        <w:rPr>
          <w:rFonts w:eastAsia="等线"/>
          <w:snapToGrid w:val="0"/>
          <w:lang w:eastAsia="zh-CN"/>
        </w:rPr>
        <w:t>,</w:t>
      </w:r>
    </w:p>
    <w:p w14:paraId="4E54397C" w14:textId="77777777" w:rsidR="00137345" w:rsidRDefault="00ED1A9A">
      <w:pPr>
        <w:pStyle w:val="PL"/>
        <w:rPr>
          <w:rFonts w:eastAsia="等线"/>
        </w:rPr>
      </w:pPr>
      <w:r>
        <w:rPr>
          <w:rFonts w:eastAsia="等线"/>
          <w:snapToGrid w:val="0"/>
          <w:lang w:eastAsia="zh-CN"/>
        </w:rPr>
        <w:tab/>
        <w:t>id-S-NG-</w:t>
      </w:r>
      <w:proofErr w:type="spellStart"/>
      <w:r>
        <w:rPr>
          <w:rFonts w:eastAsia="等线"/>
          <w:snapToGrid w:val="0"/>
          <w:lang w:eastAsia="zh-CN"/>
        </w:rPr>
        <w:t>RANnodeUE</w:t>
      </w:r>
      <w:proofErr w:type="spellEnd"/>
      <w:r>
        <w:rPr>
          <w:rFonts w:eastAsia="等线"/>
          <w:snapToGrid w:val="0"/>
          <w:lang w:eastAsia="zh-CN"/>
        </w:rPr>
        <w:t>-Slice-MBR</w:t>
      </w:r>
      <w:r>
        <w:rPr>
          <w:rFonts w:eastAsia="等线"/>
          <w:snapToGrid w:val="0"/>
        </w:rPr>
        <w:t>,</w:t>
      </w:r>
    </w:p>
    <w:p w14:paraId="102E229E" w14:textId="77777777" w:rsidR="00137345" w:rsidRDefault="00ED1A9A">
      <w:pPr>
        <w:pStyle w:val="PL"/>
        <w:rPr>
          <w:rFonts w:eastAsia="等线"/>
          <w:snapToGrid w:val="0"/>
          <w:lang w:eastAsia="zh-CN"/>
        </w:rPr>
      </w:pPr>
      <w:r>
        <w:rPr>
          <w:rFonts w:eastAsia="等线"/>
          <w:snapToGrid w:val="0"/>
          <w:lang w:eastAsia="zh-CN"/>
        </w:rPr>
        <w:tab/>
      </w:r>
      <w:r>
        <w:rPr>
          <w:rFonts w:eastAsia="等线" w:hint="eastAsia"/>
          <w:snapToGrid w:val="0"/>
          <w:lang w:eastAsia="zh-CN"/>
        </w:rPr>
        <w:t>i</w:t>
      </w:r>
      <w:r>
        <w:rPr>
          <w:rFonts w:eastAsia="等线"/>
          <w:snapToGrid w:val="0"/>
          <w:lang w:eastAsia="zh-CN"/>
        </w:rPr>
        <w:t>d-</w:t>
      </w:r>
      <w:proofErr w:type="spellStart"/>
      <w:r>
        <w:rPr>
          <w:rFonts w:eastAsia="等线"/>
          <w:snapToGrid w:val="0"/>
          <w:lang w:eastAsia="zh-CN"/>
        </w:rPr>
        <w:t>ManagementBasedMDTPLMNModificationList</w:t>
      </w:r>
      <w:proofErr w:type="spellEnd"/>
      <w:r>
        <w:rPr>
          <w:rFonts w:eastAsia="等线"/>
          <w:snapToGrid w:val="0"/>
          <w:lang w:eastAsia="zh-CN"/>
        </w:rPr>
        <w:t>,</w:t>
      </w:r>
    </w:p>
    <w:p w14:paraId="54F2AF56" w14:textId="77777777" w:rsidR="00137345" w:rsidRDefault="00ED1A9A">
      <w:pPr>
        <w:pStyle w:val="PL"/>
        <w:rPr>
          <w:rFonts w:eastAsia="等线"/>
          <w:snapToGrid w:val="0"/>
          <w:lang w:eastAsia="zh-CN"/>
        </w:rPr>
      </w:pPr>
      <w:r>
        <w:rPr>
          <w:rFonts w:eastAsia="等线"/>
          <w:snapToGrid w:val="0"/>
          <w:lang w:eastAsia="zh-CN"/>
        </w:rPr>
        <w:tab/>
      </w:r>
      <w:r>
        <w:rPr>
          <w:rFonts w:eastAsia="等线" w:hint="eastAsia"/>
          <w:snapToGrid w:val="0"/>
          <w:lang w:eastAsia="zh-CN"/>
        </w:rPr>
        <w:t>id-</w:t>
      </w:r>
      <w:r>
        <w:rPr>
          <w:rFonts w:eastAsia="等线"/>
          <w:snapToGrid w:val="0"/>
          <w:lang w:eastAsia="zh-CN"/>
        </w:rPr>
        <w:t>F1-terminatingIAB-donor</w:t>
      </w:r>
      <w:r>
        <w:rPr>
          <w:rFonts w:eastAsia="等线" w:hint="eastAsia"/>
          <w:snapToGrid w:val="0"/>
          <w:lang w:eastAsia="zh-CN"/>
        </w:rPr>
        <w:t>I</w:t>
      </w:r>
      <w:r>
        <w:rPr>
          <w:rFonts w:eastAsia="等线"/>
          <w:snapToGrid w:val="0"/>
          <w:lang w:eastAsia="zh-CN"/>
        </w:rPr>
        <w:t>ndicator,</w:t>
      </w:r>
    </w:p>
    <w:p w14:paraId="7D3D48F6" w14:textId="77777777" w:rsidR="00137345" w:rsidRDefault="00ED1A9A">
      <w:pPr>
        <w:pStyle w:val="PL"/>
        <w:rPr>
          <w:ins w:id="373" w:author="Author"/>
          <w:snapToGrid w:val="0"/>
        </w:rPr>
      </w:pPr>
      <w:r>
        <w:rPr>
          <w:rFonts w:eastAsia="等线"/>
          <w:snapToGrid w:val="0"/>
          <w:lang w:eastAsia="zh-CN"/>
        </w:rPr>
        <w:tab/>
        <w:t>id-</w:t>
      </w:r>
      <w:r>
        <w:rPr>
          <w:snapToGrid w:val="0"/>
        </w:rPr>
        <w:t>AdditionalListofPDUSessionResourceChangeConfirmInfo-SNterminated,</w:t>
      </w:r>
    </w:p>
    <w:p w14:paraId="3324F396" w14:textId="77777777" w:rsidR="00137345" w:rsidRDefault="00ED1A9A">
      <w:pPr>
        <w:pStyle w:val="PL"/>
        <w:rPr>
          <w:ins w:id="374" w:author="Author"/>
          <w:rFonts w:eastAsia="等线"/>
          <w:snapToGrid w:val="0"/>
          <w:lang w:eastAsia="zh-CN"/>
        </w:rPr>
      </w:pPr>
      <w:ins w:id="375" w:author="Author">
        <w:r>
          <w:rPr>
            <w:rFonts w:eastAsia="等线"/>
            <w:snapToGrid w:val="0"/>
            <w:lang w:eastAsia="zh-CN"/>
          </w:rPr>
          <w:tab/>
          <w:t>id-</w:t>
        </w:r>
        <w:proofErr w:type="spellStart"/>
        <w:r>
          <w:rPr>
            <w:rFonts w:eastAsia="等线"/>
            <w:snapToGrid w:val="0"/>
            <w:lang w:eastAsia="zh-CN"/>
          </w:rPr>
          <w:t>NrCellsAndSSBsList</w:t>
        </w:r>
        <w:proofErr w:type="spellEnd"/>
        <w:r>
          <w:rPr>
            <w:rFonts w:eastAsia="等线"/>
            <w:snapToGrid w:val="0"/>
            <w:lang w:eastAsia="zh-CN"/>
          </w:rPr>
          <w:t>,</w:t>
        </w:r>
      </w:ins>
    </w:p>
    <w:p w14:paraId="2BA1A2D3" w14:textId="77777777" w:rsidR="00137345" w:rsidRDefault="00ED1A9A">
      <w:pPr>
        <w:pStyle w:val="PL"/>
        <w:rPr>
          <w:rFonts w:eastAsia="等线"/>
          <w:snapToGrid w:val="0"/>
          <w:lang w:eastAsia="zh-CN"/>
        </w:rPr>
      </w:pPr>
      <w:ins w:id="376" w:author="Author">
        <w:r>
          <w:rPr>
            <w:rFonts w:eastAsia="等线"/>
            <w:snapToGrid w:val="0"/>
            <w:lang w:eastAsia="zh-CN"/>
          </w:rPr>
          <w:tab/>
          <w:t>id-</w:t>
        </w:r>
        <w:proofErr w:type="spellStart"/>
        <w:r>
          <w:rPr>
            <w:rFonts w:eastAsia="等线"/>
            <w:snapToGrid w:val="0"/>
            <w:lang w:eastAsia="zh-CN"/>
          </w:rPr>
          <w:t>ActivatedNrCellsAndSSBsList</w:t>
        </w:r>
        <w:proofErr w:type="spellEnd"/>
        <w:r>
          <w:rPr>
            <w:rFonts w:eastAsia="等线" w:hint="eastAsia"/>
            <w:snapToGrid w:val="0"/>
            <w:lang w:eastAsia="zh-CN"/>
          </w:rPr>
          <w:t>,</w:t>
        </w:r>
      </w:ins>
    </w:p>
    <w:p w14:paraId="72F0509E" w14:textId="77777777" w:rsidR="00137345" w:rsidRDefault="00137345">
      <w:pPr>
        <w:pStyle w:val="PL"/>
      </w:pPr>
    </w:p>
    <w:p w14:paraId="0851A0AF" w14:textId="77777777" w:rsidR="00137345" w:rsidRDefault="00137345">
      <w:pPr>
        <w:pStyle w:val="PL"/>
      </w:pPr>
    </w:p>
    <w:p w14:paraId="3E8E009D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maxnoofCellsinNG-RANnode</w:t>
      </w:r>
      <w:proofErr w:type="spellEnd"/>
      <w:r>
        <w:rPr>
          <w:snapToGrid w:val="0"/>
        </w:rPr>
        <w:t>,</w:t>
      </w:r>
    </w:p>
    <w:p w14:paraId="68BA52DC" w14:textId="77777777" w:rsidR="00137345" w:rsidRDefault="00ED1A9A">
      <w:pPr>
        <w:pStyle w:val="PL"/>
      </w:pPr>
      <w:r>
        <w:tab/>
      </w:r>
      <w:proofErr w:type="spellStart"/>
      <w:r>
        <w:t>maxnoofDRBs</w:t>
      </w:r>
      <w:proofErr w:type="spellEnd"/>
      <w:r>
        <w:t>,</w:t>
      </w:r>
    </w:p>
    <w:p w14:paraId="4F09BB3B" w14:textId="77777777" w:rsidR="00137345" w:rsidRDefault="00ED1A9A">
      <w:pPr>
        <w:pStyle w:val="PL"/>
      </w:pPr>
      <w:r>
        <w:rPr>
          <w:snapToGrid w:val="0"/>
        </w:rPr>
        <w:tab/>
      </w:r>
      <w:proofErr w:type="spellStart"/>
      <w:r>
        <w:rPr>
          <w:snapToGrid w:val="0"/>
        </w:rPr>
        <w:t>maxnoofPDUSessio</w:t>
      </w:r>
      <w:r>
        <w:t>ns</w:t>
      </w:r>
      <w:proofErr w:type="spellEnd"/>
      <w:r>
        <w:t>,</w:t>
      </w:r>
    </w:p>
    <w:p w14:paraId="4360A332" w14:textId="77777777" w:rsidR="00137345" w:rsidRDefault="00ED1A9A">
      <w:pPr>
        <w:pStyle w:val="PL"/>
      </w:pPr>
      <w:r>
        <w:tab/>
      </w:r>
      <w:proofErr w:type="spellStart"/>
      <w:r>
        <w:t>maxnoofQoSFlows</w:t>
      </w:r>
      <w:proofErr w:type="spellEnd"/>
      <w:r>
        <w:t>,</w:t>
      </w:r>
    </w:p>
    <w:p w14:paraId="6D618A0E" w14:textId="77777777" w:rsidR="00137345" w:rsidRDefault="00ED1A9A">
      <w:pPr>
        <w:pStyle w:val="PL"/>
        <w:rPr>
          <w:rFonts w:eastAsia="Malgun Gothic"/>
        </w:rPr>
      </w:pPr>
      <w:r>
        <w:rPr>
          <w:rFonts w:eastAsia="Malgun Gothic"/>
        </w:rPr>
        <w:tab/>
      </w:r>
      <w:proofErr w:type="spellStart"/>
      <w:r>
        <w:rPr>
          <w:rFonts w:eastAsia="Malgun Gothic"/>
        </w:rPr>
        <w:t>maxnoofServedCellsIAB</w:t>
      </w:r>
      <w:proofErr w:type="spellEnd"/>
      <w:r>
        <w:rPr>
          <w:rFonts w:eastAsia="Malgun Gothic"/>
        </w:rPr>
        <w:t>,</w:t>
      </w:r>
    </w:p>
    <w:p w14:paraId="51FA3392" w14:textId="77777777" w:rsidR="00137345" w:rsidRDefault="00ED1A9A">
      <w:pPr>
        <w:pStyle w:val="PL"/>
        <w:rPr>
          <w:rFonts w:eastAsia="Malgun Gothic"/>
        </w:rPr>
      </w:pPr>
      <w:r>
        <w:rPr>
          <w:rFonts w:eastAsia="Malgun Gothic"/>
        </w:rPr>
        <w:tab/>
      </w:r>
      <w:proofErr w:type="spellStart"/>
      <w:r>
        <w:rPr>
          <w:rFonts w:eastAsia="Malgun Gothic"/>
        </w:rPr>
        <w:t>maxnoofTrafficIndexEntries</w:t>
      </w:r>
      <w:proofErr w:type="spellEnd"/>
      <w:r>
        <w:rPr>
          <w:rFonts w:eastAsia="Malgun Gothic"/>
        </w:rPr>
        <w:t>,</w:t>
      </w:r>
    </w:p>
    <w:p w14:paraId="069944E1" w14:textId="77777777" w:rsidR="00137345" w:rsidRDefault="00ED1A9A">
      <w:pPr>
        <w:pStyle w:val="PL"/>
        <w:rPr>
          <w:rFonts w:eastAsia="Malgun Gothic"/>
        </w:rPr>
      </w:pPr>
      <w:r>
        <w:rPr>
          <w:rFonts w:eastAsia="Malgun Gothic"/>
        </w:rPr>
        <w:tab/>
      </w:r>
      <w:proofErr w:type="spellStart"/>
      <w:r>
        <w:rPr>
          <w:rFonts w:eastAsia="Malgun Gothic"/>
        </w:rPr>
        <w:t>maxnoofTLAsIAB</w:t>
      </w:r>
      <w:proofErr w:type="spellEnd"/>
      <w:r>
        <w:rPr>
          <w:rFonts w:eastAsia="Malgun Gothic"/>
        </w:rPr>
        <w:t>,</w:t>
      </w:r>
    </w:p>
    <w:p w14:paraId="40F4213D" w14:textId="77777777" w:rsidR="00137345" w:rsidRDefault="00ED1A9A">
      <w:pPr>
        <w:pStyle w:val="PL"/>
        <w:rPr>
          <w:rFonts w:eastAsia="Malgun Gothic"/>
        </w:rPr>
      </w:pPr>
      <w:r>
        <w:rPr>
          <w:rFonts w:eastAsia="Malgun Gothic"/>
        </w:rPr>
        <w:tab/>
      </w:r>
      <w:proofErr w:type="spellStart"/>
      <w:r>
        <w:rPr>
          <w:rFonts w:eastAsia="Malgun Gothic"/>
        </w:rPr>
        <w:t>maxnoofBAPControlPDURLCCHs</w:t>
      </w:r>
      <w:proofErr w:type="spellEnd"/>
      <w:r>
        <w:rPr>
          <w:rFonts w:eastAsia="Malgun Gothic"/>
        </w:rPr>
        <w:t>,</w:t>
      </w:r>
    </w:p>
    <w:p w14:paraId="70ABEF28" w14:textId="77777777" w:rsidR="00137345" w:rsidRDefault="00ED1A9A">
      <w:pPr>
        <w:pStyle w:val="PL"/>
        <w:rPr>
          <w:ins w:id="377" w:author="Author"/>
          <w:rFonts w:eastAsia="Malgun Gothic"/>
        </w:rPr>
      </w:pPr>
      <w:r>
        <w:rPr>
          <w:rFonts w:eastAsia="Malgun Gothic"/>
        </w:rPr>
        <w:tab/>
      </w:r>
      <w:proofErr w:type="spellStart"/>
      <w:r>
        <w:rPr>
          <w:rFonts w:eastAsia="Malgun Gothic"/>
        </w:rPr>
        <w:t>maxnoofServingCells</w:t>
      </w:r>
      <w:proofErr w:type="spellEnd"/>
      <w:ins w:id="378" w:author="Author">
        <w:r>
          <w:rPr>
            <w:rFonts w:eastAsia="Malgun Gothic"/>
          </w:rPr>
          <w:t>,</w:t>
        </w:r>
      </w:ins>
    </w:p>
    <w:p w14:paraId="0F02D51C" w14:textId="77777777" w:rsidR="00137345" w:rsidRDefault="00ED1A9A">
      <w:pPr>
        <w:pStyle w:val="PL"/>
        <w:rPr>
          <w:rFonts w:eastAsia="Malgun Gothic"/>
        </w:rPr>
      </w:pPr>
      <w:ins w:id="379" w:author="Author">
        <w:r>
          <w:rPr>
            <w:rFonts w:eastAsia="Malgun Gothic"/>
          </w:rPr>
          <w:tab/>
        </w:r>
        <w:proofErr w:type="spellStart"/>
        <w:r>
          <w:rPr>
            <w:szCs w:val="16"/>
          </w:rPr>
          <w:t>maxnoofSSBAreas</w:t>
        </w:r>
      </w:ins>
      <w:proofErr w:type="spellEnd"/>
    </w:p>
    <w:p w14:paraId="7AB64525" w14:textId="77777777" w:rsidR="00137345" w:rsidRDefault="00137345">
      <w:pPr>
        <w:pStyle w:val="PL"/>
      </w:pPr>
    </w:p>
    <w:p w14:paraId="3D87A290" w14:textId="77777777" w:rsidR="00137345" w:rsidRDefault="00137345">
      <w:pPr>
        <w:rPr>
          <w:b/>
          <w:color w:val="0070C0"/>
        </w:rPr>
      </w:pPr>
    </w:p>
    <w:p w14:paraId="17744D8D" w14:textId="77777777" w:rsidR="00137345" w:rsidRDefault="00ED1A9A">
      <w:r>
        <w:rPr>
          <w:b/>
          <w:color w:val="0070C0"/>
        </w:rPr>
        <w:t>&lt;Unchanged Text Omitted&gt;</w:t>
      </w:r>
    </w:p>
    <w:p w14:paraId="63CFC887" w14:textId="77777777" w:rsidR="00137345" w:rsidRDefault="00ED1A9A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354CC6A0" w14:textId="77777777" w:rsidR="00137345" w:rsidRDefault="00ED1A9A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5D6CAAF6" w14:textId="77777777" w:rsidR="00137345" w:rsidRDefault="00ED1A9A">
      <w:pPr>
        <w:pStyle w:val="PL"/>
        <w:outlineLvl w:val="3"/>
        <w:rPr>
          <w:snapToGrid w:val="0"/>
          <w:lang w:val="fr-FR"/>
        </w:rPr>
      </w:pPr>
      <w:r>
        <w:rPr>
          <w:snapToGrid w:val="0"/>
          <w:lang w:val="fr-FR"/>
        </w:rPr>
        <w:t>-- CELL ACTIVATION REQUEST</w:t>
      </w:r>
    </w:p>
    <w:p w14:paraId="2CE77A1B" w14:textId="77777777" w:rsidR="00137345" w:rsidRDefault="00ED1A9A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47443660" w14:textId="77777777" w:rsidR="00137345" w:rsidRDefault="00ED1A9A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1EE6CF2D" w14:textId="77777777" w:rsidR="00137345" w:rsidRDefault="00137345">
      <w:pPr>
        <w:pStyle w:val="PL"/>
        <w:rPr>
          <w:snapToGrid w:val="0"/>
          <w:lang w:val="fr-FR"/>
        </w:rPr>
      </w:pPr>
    </w:p>
    <w:p w14:paraId="17A6C412" w14:textId="77777777" w:rsidR="00137345" w:rsidRDefault="00ED1A9A">
      <w:pPr>
        <w:pStyle w:val="PL"/>
        <w:rPr>
          <w:snapToGrid w:val="0"/>
          <w:lang w:val="fr-FR"/>
        </w:rPr>
      </w:pPr>
      <w:proofErr w:type="spellStart"/>
      <w:proofErr w:type="gramStart"/>
      <w:r>
        <w:rPr>
          <w:snapToGrid w:val="0"/>
          <w:lang w:val="fr-FR"/>
        </w:rPr>
        <w:t>CellActivationRequest</w:t>
      </w:r>
      <w:proofErr w:type="spellEnd"/>
      <w:r>
        <w:rPr>
          <w:snapToGrid w:val="0"/>
          <w:lang w:val="fr-FR"/>
        </w:rPr>
        <w:t xml:space="preserve"> ::</w:t>
      </w:r>
      <w:proofErr w:type="gramEnd"/>
      <w:r>
        <w:rPr>
          <w:snapToGrid w:val="0"/>
          <w:lang w:val="fr-FR"/>
        </w:rPr>
        <w:t>= SEQUENCE {</w:t>
      </w:r>
    </w:p>
    <w:p w14:paraId="73BCAE64" w14:textId="77777777" w:rsidR="00137345" w:rsidRDefault="00ED1A9A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</w:r>
      <w:proofErr w:type="spellStart"/>
      <w:proofErr w:type="gramStart"/>
      <w:r>
        <w:rPr>
          <w:snapToGrid w:val="0"/>
          <w:lang w:val="fr-FR"/>
        </w:rPr>
        <w:t>protocolIEs</w:t>
      </w:r>
      <w:proofErr w:type="spellEnd"/>
      <w:proofErr w:type="gramEnd"/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proofErr w:type="spellStart"/>
      <w:r>
        <w:rPr>
          <w:snapToGrid w:val="0"/>
          <w:lang w:val="fr-FR"/>
        </w:rPr>
        <w:t>ProtocolIE</w:t>
      </w:r>
      <w:proofErr w:type="spellEnd"/>
      <w:r>
        <w:rPr>
          <w:snapToGrid w:val="0"/>
          <w:lang w:val="fr-FR"/>
        </w:rPr>
        <w:t>-Container</w:t>
      </w:r>
      <w:r>
        <w:rPr>
          <w:snapToGrid w:val="0"/>
          <w:lang w:val="fr-FR"/>
        </w:rPr>
        <w:tab/>
        <w:t xml:space="preserve">{{ </w:t>
      </w:r>
      <w:proofErr w:type="spellStart"/>
      <w:r>
        <w:rPr>
          <w:snapToGrid w:val="0"/>
          <w:lang w:val="fr-FR"/>
        </w:rPr>
        <w:t>CellActivationRequest-IEs</w:t>
      </w:r>
      <w:proofErr w:type="spellEnd"/>
      <w:r>
        <w:rPr>
          <w:snapToGrid w:val="0"/>
          <w:lang w:val="fr-FR"/>
        </w:rPr>
        <w:t>}},</w:t>
      </w:r>
    </w:p>
    <w:p w14:paraId="287B39F3" w14:textId="77777777" w:rsidR="00137345" w:rsidRDefault="00ED1A9A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1A6AF06D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3965493" w14:textId="77777777" w:rsidR="00137345" w:rsidRDefault="00137345">
      <w:pPr>
        <w:pStyle w:val="PL"/>
        <w:rPr>
          <w:snapToGrid w:val="0"/>
        </w:rPr>
      </w:pPr>
    </w:p>
    <w:p w14:paraId="0937501E" w14:textId="77777777" w:rsidR="00137345" w:rsidRDefault="00ED1A9A">
      <w:pPr>
        <w:pStyle w:val="PL"/>
        <w:rPr>
          <w:snapToGrid w:val="0"/>
        </w:rPr>
      </w:pPr>
      <w:proofErr w:type="spellStart"/>
      <w:r>
        <w:rPr>
          <w:snapToGrid w:val="0"/>
        </w:rPr>
        <w:t>CellActivationRequest</w:t>
      </w:r>
      <w:proofErr w:type="spellEnd"/>
      <w:r>
        <w:rPr>
          <w:snapToGrid w:val="0"/>
        </w:rPr>
        <w:t>-IEs XNAP-PROTOCOL-</w:t>
      </w:r>
      <w:proofErr w:type="gramStart"/>
      <w:r>
        <w:rPr>
          <w:snapToGrid w:val="0"/>
        </w:rPr>
        <w:t>IES ::=</w:t>
      </w:r>
      <w:proofErr w:type="gramEnd"/>
      <w:r>
        <w:rPr>
          <w:snapToGrid w:val="0"/>
        </w:rPr>
        <w:t xml:space="preserve"> {</w:t>
      </w:r>
    </w:p>
    <w:p w14:paraId="2A0931AB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</w:t>
      </w:r>
      <w:r>
        <w:t>id-</w:t>
      </w:r>
      <w:proofErr w:type="spellStart"/>
      <w:r>
        <w:t>ServedCellsToActivate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proofErr w:type="spellStart"/>
      <w:r>
        <w:t>ServedCellsToActivate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3DC32B63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lastRenderedPageBreak/>
        <w:tab/>
      </w: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id-</w:t>
      </w:r>
      <w:proofErr w:type="spellStart"/>
      <w:r>
        <w:t>ActivationIDforCellActivation</w:t>
      </w:r>
      <w:proofErr w:type="spellEnd"/>
      <w:r>
        <w:tab/>
      </w:r>
      <w:r>
        <w:tab/>
      </w:r>
      <w: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proofErr w:type="spellStart"/>
      <w:r>
        <w:t>ActivationIDforCellActivation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03644CA3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</w:t>
      </w:r>
      <w:r>
        <w:rPr>
          <w:snapToGrid w:val="0"/>
          <w:lang w:eastAsia="zh-CN"/>
        </w:rPr>
        <w:t>id-</w:t>
      </w:r>
      <w:proofErr w:type="spellStart"/>
      <w:r>
        <w:rPr>
          <w:snapToGrid w:val="0"/>
          <w:lang w:eastAsia="zh-CN"/>
        </w:rPr>
        <w:t>InterfaceInstanceIndication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proofErr w:type="spellStart"/>
      <w:r>
        <w:rPr>
          <w:snapToGrid w:val="0"/>
          <w:lang w:eastAsia="zh-CN"/>
        </w:rPr>
        <w:t>InterfaceInstanceIndication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},</w:t>
      </w:r>
    </w:p>
    <w:p w14:paraId="39DCAA42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17C83C9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0D89FBF" w14:textId="77777777" w:rsidR="00137345" w:rsidRDefault="00137345">
      <w:pPr>
        <w:pStyle w:val="PL"/>
        <w:rPr>
          <w:snapToGrid w:val="0"/>
        </w:rPr>
      </w:pPr>
    </w:p>
    <w:p w14:paraId="1175212E" w14:textId="77777777" w:rsidR="00137345" w:rsidRDefault="00ED1A9A">
      <w:pPr>
        <w:pStyle w:val="PL"/>
        <w:rPr>
          <w:snapToGrid w:val="0"/>
        </w:rPr>
      </w:pPr>
      <w:proofErr w:type="spellStart"/>
      <w:proofErr w:type="gramStart"/>
      <w:r>
        <w:t>ServedCellsToActivate</w:t>
      </w:r>
      <w:proofErr w:type="spellEnd"/>
      <w:r>
        <w:rPr>
          <w:snapToGrid w:val="0"/>
        </w:rPr>
        <w:t xml:space="preserve"> ::=</w:t>
      </w:r>
      <w:proofErr w:type="gramEnd"/>
      <w:r>
        <w:rPr>
          <w:snapToGrid w:val="0"/>
        </w:rPr>
        <w:t xml:space="preserve"> CHOICE {</w:t>
      </w:r>
    </w:p>
    <w:p w14:paraId="55869D6E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ab/>
        <w:t>nr-cells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SEQUENCE (</w:t>
      </w:r>
      <w:proofErr w:type="gramStart"/>
      <w:r>
        <w:t>SIZE(</w:t>
      </w:r>
      <w:proofErr w:type="gramEnd"/>
      <w:r>
        <w:t>1..maxnoofCellsinNG-RANnode)) OF NR-CGI,</w:t>
      </w:r>
    </w:p>
    <w:p w14:paraId="28526163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ab/>
        <w:t>e-</w:t>
      </w:r>
      <w:proofErr w:type="spellStart"/>
      <w:r>
        <w:rPr>
          <w:snapToGrid w:val="0"/>
        </w:rPr>
        <w:t>utra</w:t>
      </w:r>
      <w:proofErr w:type="spellEnd"/>
      <w:r>
        <w:rPr>
          <w:snapToGrid w:val="0"/>
        </w:rPr>
        <w:t>-cells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SEQUENCE (</w:t>
      </w:r>
      <w:proofErr w:type="gramStart"/>
      <w:r>
        <w:t>SIZE(</w:t>
      </w:r>
      <w:proofErr w:type="gramEnd"/>
      <w:r>
        <w:t>1..maxnoofCellsinNG-RANnode)) OF E-UTRA-CGI,</w:t>
      </w:r>
    </w:p>
    <w:p w14:paraId="7B6EDBA4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t>ProtocolIE</w:t>
      </w:r>
      <w:proofErr w:type="spellEnd"/>
      <w:r>
        <w:t>-Single-Container</w:t>
      </w:r>
      <w:r>
        <w:rPr>
          <w:snapToGrid w:val="0"/>
        </w:rPr>
        <w:t xml:space="preserve"> </w:t>
      </w:r>
      <w:proofErr w:type="gramStart"/>
      <w:r>
        <w:rPr>
          <w:snapToGrid w:val="0"/>
        </w:rPr>
        <w:t>{ {</w:t>
      </w:r>
      <w:proofErr w:type="spellStart"/>
      <w:proofErr w:type="gramEnd"/>
      <w:r>
        <w:t>ServedCellsToActivate</w:t>
      </w:r>
      <w:r>
        <w:rPr>
          <w:snapToGrid w:val="0"/>
        </w:rPr>
        <w:t>-ExtIEs</w:t>
      </w:r>
      <w:proofErr w:type="spellEnd"/>
      <w:r>
        <w:rPr>
          <w:snapToGrid w:val="0"/>
        </w:rPr>
        <w:t>} }</w:t>
      </w:r>
    </w:p>
    <w:p w14:paraId="66ED2A1F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375D7BB" w14:textId="77777777" w:rsidR="00137345" w:rsidRDefault="00137345">
      <w:pPr>
        <w:pStyle w:val="PL"/>
        <w:rPr>
          <w:snapToGrid w:val="0"/>
        </w:rPr>
      </w:pPr>
    </w:p>
    <w:p w14:paraId="4AE1ED0F" w14:textId="77777777" w:rsidR="00137345" w:rsidRDefault="00ED1A9A">
      <w:pPr>
        <w:pStyle w:val="PL"/>
        <w:rPr>
          <w:ins w:id="380" w:author="Author"/>
          <w:snapToGrid w:val="0"/>
        </w:rPr>
      </w:pPr>
      <w:proofErr w:type="spellStart"/>
      <w:r>
        <w:t>ServedCellsToActivate</w:t>
      </w:r>
      <w:r>
        <w:rPr>
          <w:snapToGrid w:val="0"/>
        </w:rPr>
        <w:t>-ExtIEs</w:t>
      </w:r>
      <w:proofErr w:type="spellEnd"/>
      <w:r>
        <w:rPr>
          <w:snapToGrid w:val="0"/>
        </w:rPr>
        <w:t xml:space="preserve"> XNAP-PROTOCOL-</w:t>
      </w:r>
      <w:proofErr w:type="gramStart"/>
      <w:r>
        <w:rPr>
          <w:snapToGrid w:val="0"/>
        </w:rPr>
        <w:t>IES ::=</w:t>
      </w:r>
      <w:proofErr w:type="gramEnd"/>
      <w:r>
        <w:rPr>
          <w:snapToGrid w:val="0"/>
        </w:rPr>
        <w:t xml:space="preserve"> {</w:t>
      </w:r>
    </w:p>
    <w:p w14:paraId="58504744" w14:textId="77777777" w:rsidR="00137345" w:rsidRDefault="00ED1A9A">
      <w:pPr>
        <w:pStyle w:val="PL"/>
        <w:rPr>
          <w:rFonts w:eastAsia="Malgun Gothic"/>
          <w:snapToGrid w:val="0"/>
        </w:rPr>
      </w:pPr>
      <w:ins w:id="381" w:author="Author">
        <w:r>
          <w:rPr>
            <w:snapToGrid w:val="0"/>
          </w:rPr>
          <w:tab/>
        </w:r>
        <w:proofErr w:type="gramStart"/>
        <w:r>
          <w:rPr>
            <w:snapToGrid w:val="0"/>
          </w:rPr>
          <w:t>{ ID</w:t>
        </w:r>
        <w:proofErr w:type="gramEnd"/>
        <w:r>
          <w:rPr>
            <w:snapToGrid w:val="0"/>
          </w:rPr>
          <w:t xml:space="preserve"> </w:t>
        </w:r>
        <w:r>
          <w:rPr>
            <w:snapToGrid w:val="0"/>
            <w:lang w:eastAsia="zh-CN"/>
          </w:rPr>
          <w:t>id-</w:t>
        </w:r>
        <w:proofErr w:type="spellStart"/>
        <w:r>
          <w:rPr>
            <w:snapToGrid w:val="0"/>
            <w:lang w:eastAsia="zh-CN"/>
          </w:rPr>
          <w:t>NrCellsAndSSBs</w:t>
        </w:r>
        <w:r>
          <w:rPr>
            <w:rFonts w:hint="eastAsia"/>
            <w:snapToGrid w:val="0"/>
            <w:lang w:eastAsia="zh-CN"/>
          </w:rPr>
          <w:t>List</w:t>
        </w:r>
        <w:proofErr w:type="spellEnd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TYPE </w:t>
        </w:r>
        <w:proofErr w:type="spellStart"/>
        <w:r>
          <w:rPr>
            <w:snapToGrid w:val="0"/>
            <w:lang w:eastAsia="zh-CN"/>
          </w:rPr>
          <w:t>NrCellsAndSSBsList</w:t>
        </w:r>
        <w:proofErr w:type="spellEnd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PRESENCE </w:t>
        </w:r>
        <w:r>
          <w:rPr>
            <w:snapToGrid w:val="0"/>
            <w:lang w:eastAsia="zh-CN"/>
          </w:rPr>
          <w:t>mandatory</w:t>
        </w:r>
        <w:r>
          <w:rPr>
            <w:snapToGrid w:val="0"/>
          </w:rPr>
          <w:t>},</w:t>
        </w:r>
      </w:ins>
    </w:p>
    <w:p w14:paraId="1ACAEE59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6267C5C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D7DBFD2" w14:textId="77777777" w:rsidR="00137345" w:rsidRDefault="00137345">
      <w:pPr>
        <w:pStyle w:val="PL"/>
        <w:rPr>
          <w:snapToGrid w:val="0"/>
        </w:rPr>
      </w:pPr>
    </w:p>
    <w:p w14:paraId="1C34B26F" w14:textId="77777777" w:rsidR="00137345" w:rsidRDefault="00ED1A9A">
      <w:pPr>
        <w:pStyle w:val="PL"/>
        <w:rPr>
          <w:ins w:id="382" w:author="Author"/>
          <w:snapToGrid w:val="0"/>
        </w:rPr>
      </w:pPr>
      <w:proofErr w:type="spellStart"/>
      <w:proofErr w:type="gramStart"/>
      <w:ins w:id="383" w:author="Author">
        <w:r>
          <w:rPr>
            <w:snapToGrid w:val="0"/>
            <w:lang w:eastAsia="zh-CN"/>
          </w:rPr>
          <w:t>NrCellsAndSSBsList</w:t>
        </w:r>
        <w:proofErr w:type="spellEnd"/>
        <w:r>
          <w:t xml:space="preserve"> </w:t>
        </w:r>
        <w:r>
          <w:rPr>
            <w:snapToGrid w:val="0"/>
          </w:rPr>
          <w:t>::</w:t>
        </w:r>
        <w:r>
          <w:rPr>
            <w:snapToGrid w:val="0"/>
            <w:lang w:eastAsia="zh-CN"/>
          </w:rPr>
          <w:t>=</w:t>
        </w:r>
        <w:proofErr w:type="gramEnd"/>
        <w:r>
          <w:rPr>
            <w:snapToGrid w:val="0"/>
            <w:lang w:eastAsia="zh-CN"/>
          </w:rPr>
          <w:t xml:space="preserve"> </w:t>
        </w:r>
        <w:r>
          <w:rPr>
            <w:snapToGrid w:val="0"/>
            <w:lang w:val="fr-FR"/>
          </w:rPr>
          <w:t xml:space="preserve"> </w:t>
        </w:r>
        <w:r>
          <w:t xml:space="preserve">SEQUENCE (SIZE(1..maxnoofCellsinNG-RANnode)) OF </w:t>
        </w:r>
        <w:proofErr w:type="spellStart"/>
        <w:r>
          <w:rPr>
            <w:snapToGrid w:val="0"/>
            <w:lang w:eastAsia="zh-CN"/>
          </w:rPr>
          <w:t>NrCellsAndSSBs</w:t>
        </w:r>
        <w:proofErr w:type="spellEnd"/>
        <w:r>
          <w:t>-Item</w:t>
        </w:r>
      </w:ins>
    </w:p>
    <w:p w14:paraId="2CAE0951" w14:textId="77777777" w:rsidR="00137345" w:rsidRDefault="00137345">
      <w:pPr>
        <w:pStyle w:val="PL"/>
        <w:rPr>
          <w:ins w:id="384" w:author="Author"/>
          <w:snapToGrid w:val="0"/>
          <w:lang w:eastAsia="zh-CN"/>
        </w:rPr>
      </w:pPr>
    </w:p>
    <w:p w14:paraId="2BA83CB9" w14:textId="77777777" w:rsidR="00137345" w:rsidRPr="006A5B7F" w:rsidRDefault="00ED1A9A">
      <w:pPr>
        <w:pStyle w:val="PL"/>
        <w:rPr>
          <w:ins w:id="385" w:author="Author"/>
          <w:snapToGrid w:val="0"/>
          <w:lang w:val="en-US"/>
        </w:rPr>
      </w:pPr>
      <w:proofErr w:type="spellStart"/>
      <w:ins w:id="386" w:author="Author">
        <w:r>
          <w:rPr>
            <w:snapToGrid w:val="0"/>
            <w:lang w:eastAsia="zh-CN"/>
          </w:rPr>
          <w:t>NrCellsAndSSBs</w:t>
        </w:r>
        <w:proofErr w:type="spellEnd"/>
        <w:r>
          <w:t>-</w:t>
        </w:r>
        <w:proofErr w:type="gramStart"/>
        <w:r>
          <w:t xml:space="preserve">Item </w:t>
        </w:r>
        <w:r>
          <w:rPr>
            <w:snapToGrid w:val="0"/>
          </w:rPr>
          <w:t>::=</w:t>
        </w:r>
        <w:proofErr w:type="gramEnd"/>
        <w:r w:rsidRPr="006A5B7F">
          <w:rPr>
            <w:snapToGrid w:val="0"/>
            <w:lang w:val="en-US"/>
          </w:rPr>
          <w:t xml:space="preserve"> SEQUENCE { </w:t>
        </w:r>
      </w:ins>
    </w:p>
    <w:p w14:paraId="702E45F1" w14:textId="731D6D7D" w:rsidR="00137345" w:rsidRPr="006A5B7F" w:rsidRDefault="00ED1A9A" w:rsidP="004F602A">
      <w:pPr>
        <w:pStyle w:val="PL"/>
        <w:tabs>
          <w:tab w:val="clear" w:pos="2688"/>
          <w:tab w:val="clear" w:pos="3456"/>
          <w:tab w:val="left" w:pos="3140"/>
        </w:tabs>
        <w:rPr>
          <w:ins w:id="387" w:author="Author"/>
          <w:snapToGrid w:val="0"/>
          <w:lang w:val="en-US"/>
        </w:rPr>
      </w:pPr>
      <w:ins w:id="388" w:author="Author">
        <w:r w:rsidRPr="006A5B7F">
          <w:rPr>
            <w:snapToGrid w:val="0"/>
            <w:lang w:val="en-US"/>
          </w:rPr>
          <w:tab/>
        </w:r>
        <w:proofErr w:type="spellStart"/>
        <w:r w:rsidRPr="006A5B7F">
          <w:rPr>
            <w:snapToGrid w:val="0"/>
            <w:lang w:val="en-US"/>
          </w:rPr>
          <w:t>nrCGI</w:t>
        </w:r>
        <w:proofErr w:type="spellEnd"/>
        <w:r w:rsidRPr="006A5B7F">
          <w:rPr>
            <w:snapToGrid w:val="0"/>
            <w:lang w:val="en-US"/>
          </w:rPr>
          <w:tab/>
        </w:r>
        <w:r w:rsidRPr="006A5B7F">
          <w:rPr>
            <w:snapToGrid w:val="0"/>
            <w:lang w:val="en-US"/>
          </w:rPr>
          <w:tab/>
        </w:r>
        <w:r w:rsidRPr="006A5B7F">
          <w:rPr>
            <w:snapToGrid w:val="0"/>
            <w:lang w:val="en-US"/>
          </w:rPr>
          <w:tab/>
        </w:r>
        <w:r w:rsidR="00EE5781">
          <w:rPr>
            <w:snapToGrid w:val="0"/>
            <w:lang w:val="en-US"/>
          </w:rPr>
          <w:tab/>
        </w:r>
        <w:r w:rsidR="00EE5781">
          <w:rPr>
            <w:snapToGrid w:val="0"/>
            <w:lang w:val="en-US"/>
          </w:rPr>
          <w:tab/>
        </w:r>
        <w:r w:rsidR="00EE5781">
          <w:rPr>
            <w:snapToGrid w:val="0"/>
            <w:lang w:val="en-US"/>
          </w:rPr>
          <w:tab/>
        </w:r>
        <w:r w:rsidRPr="006A5B7F">
          <w:rPr>
            <w:snapToGrid w:val="0"/>
            <w:lang w:val="en-US"/>
          </w:rPr>
          <w:t>NR-CGI,</w:t>
        </w:r>
      </w:ins>
    </w:p>
    <w:p w14:paraId="3A3E2C5B" w14:textId="767E74C8" w:rsidR="00137345" w:rsidRDefault="00ED1A9A">
      <w:pPr>
        <w:pStyle w:val="PL"/>
        <w:tabs>
          <w:tab w:val="clear" w:pos="1536"/>
          <w:tab w:val="clear" w:pos="2688"/>
          <w:tab w:val="left" w:pos="1952"/>
        </w:tabs>
        <w:rPr>
          <w:ins w:id="389" w:author="Author"/>
        </w:rPr>
      </w:pPr>
      <w:ins w:id="390" w:author="Author">
        <w:r w:rsidRPr="006A5B7F">
          <w:rPr>
            <w:snapToGrid w:val="0"/>
            <w:lang w:val="en-US"/>
          </w:rPr>
          <w:tab/>
        </w:r>
        <w:proofErr w:type="spellStart"/>
        <w:r w:rsidR="00282939">
          <w:rPr>
            <w:snapToGrid w:val="0"/>
            <w:lang w:val="en-US"/>
          </w:rPr>
          <w:t>s</w:t>
        </w:r>
        <w:r w:rsidRPr="006A5B7F">
          <w:rPr>
            <w:snapToGrid w:val="0"/>
            <w:lang w:val="en-US"/>
          </w:rPr>
          <w:t>SB</w:t>
        </w:r>
        <w:r w:rsidR="00D709D0">
          <w:rPr>
            <w:snapToGrid w:val="0"/>
            <w:lang w:val="en-US"/>
          </w:rPr>
          <w:t>s</w:t>
        </w:r>
        <w:r w:rsidR="00EE5781">
          <w:rPr>
            <w:snapToGrid w:val="0"/>
            <w:lang w:val="en-US"/>
          </w:rPr>
          <w:t>tobeActivated</w:t>
        </w:r>
        <w:r w:rsidRPr="006A5B7F">
          <w:rPr>
            <w:snapToGrid w:val="0"/>
            <w:lang w:val="en-US"/>
          </w:rPr>
          <w:t>List</w:t>
        </w:r>
        <w:proofErr w:type="spellEnd"/>
        <w:r w:rsidRPr="006A5B7F">
          <w:rPr>
            <w:snapToGrid w:val="0"/>
            <w:lang w:val="en-US"/>
          </w:rPr>
          <w:t xml:space="preserve"> </w:t>
        </w:r>
        <w:r w:rsidRPr="006A5B7F">
          <w:rPr>
            <w:snapToGrid w:val="0"/>
            <w:lang w:val="en-US"/>
          </w:rPr>
          <w:tab/>
        </w:r>
        <w:r>
          <w:t>SEQUENCE (</w:t>
        </w:r>
        <w:proofErr w:type="gramStart"/>
        <w:r>
          <w:t>SIZE(</w:t>
        </w:r>
        <w:proofErr w:type="gramEnd"/>
        <w:r>
          <w:t xml:space="preserve">1.. </w:t>
        </w:r>
        <w:proofErr w:type="spellStart"/>
        <w:r>
          <w:rPr>
            <w:szCs w:val="16"/>
          </w:rPr>
          <w:t>maxnoofSSBAreas</w:t>
        </w:r>
        <w:proofErr w:type="spellEnd"/>
        <w:r>
          <w:t>)) OF SSBs-Item</w:t>
        </w:r>
        <w:r>
          <w:tab/>
          <w:t>OPTIONAL,</w:t>
        </w:r>
      </w:ins>
    </w:p>
    <w:p w14:paraId="7E3877FF" w14:textId="77777777" w:rsidR="00137345" w:rsidRDefault="00ED1A9A">
      <w:pPr>
        <w:pStyle w:val="PL"/>
        <w:tabs>
          <w:tab w:val="clear" w:pos="1536"/>
          <w:tab w:val="clear" w:pos="2688"/>
          <w:tab w:val="left" w:pos="1952"/>
        </w:tabs>
        <w:rPr>
          <w:ins w:id="391" w:author="Author"/>
          <w:snapToGrid w:val="0"/>
          <w:lang w:val="fr-FR"/>
        </w:rPr>
      </w:pPr>
      <w:ins w:id="392" w:author="Author">
        <w:r>
          <w:tab/>
        </w:r>
        <w:proofErr w:type="spellStart"/>
        <w:proofErr w:type="gramStart"/>
        <w:r w:rsidRPr="006A5B7F">
          <w:rPr>
            <w:lang w:val="fr-FR"/>
          </w:rPr>
          <w:t>iE</w:t>
        </w:r>
        <w:proofErr w:type="spellEnd"/>
        <w:proofErr w:type="gramEnd"/>
        <w:r w:rsidRPr="006A5B7F">
          <w:rPr>
            <w:lang w:val="fr-FR"/>
          </w:rPr>
          <w:t>-Extensions</w:t>
        </w:r>
        <w:r w:rsidRPr="006A5B7F">
          <w:rPr>
            <w:lang w:val="fr-FR"/>
          </w:rPr>
          <w:tab/>
        </w:r>
        <w:r w:rsidRPr="006A5B7F">
          <w:rPr>
            <w:lang w:val="fr-FR"/>
          </w:rPr>
          <w:tab/>
        </w:r>
        <w:proofErr w:type="spellStart"/>
        <w:r w:rsidRPr="006A5B7F">
          <w:rPr>
            <w:lang w:val="fr-FR"/>
          </w:rPr>
          <w:t>ProtocolExtensionContainer</w:t>
        </w:r>
        <w:proofErr w:type="spellEnd"/>
        <w:r w:rsidRPr="006A5B7F">
          <w:rPr>
            <w:lang w:val="fr-FR"/>
          </w:rPr>
          <w:t xml:space="preserve"> { { </w:t>
        </w:r>
        <w:proofErr w:type="spellStart"/>
        <w:r w:rsidRPr="006A5B7F">
          <w:rPr>
            <w:snapToGrid w:val="0"/>
            <w:lang w:val="fr-FR" w:eastAsia="zh-CN"/>
          </w:rPr>
          <w:t>NrCellsAndSSBs</w:t>
        </w:r>
        <w:proofErr w:type="spellEnd"/>
        <w:r w:rsidRPr="006A5B7F">
          <w:rPr>
            <w:snapToGrid w:val="0"/>
            <w:lang w:val="fr-FR" w:eastAsia="zh-CN"/>
          </w:rPr>
          <w:t>-Item</w:t>
        </w:r>
        <w:r w:rsidRPr="006A5B7F">
          <w:rPr>
            <w:lang w:val="fr-FR"/>
          </w:rPr>
          <w:t>-</w:t>
        </w:r>
        <w:proofErr w:type="spellStart"/>
        <w:r w:rsidRPr="006A5B7F">
          <w:rPr>
            <w:lang w:val="fr-FR"/>
          </w:rPr>
          <w:t>ExtIEs</w:t>
        </w:r>
        <w:proofErr w:type="spellEnd"/>
        <w:r w:rsidRPr="006A5B7F">
          <w:rPr>
            <w:lang w:val="fr-FR"/>
          </w:rPr>
          <w:t xml:space="preserve">} } </w:t>
        </w:r>
        <w:r w:rsidRPr="006A5B7F">
          <w:rPr>
            <w:lang w:val="fr-FR"/>
          </w:rPr>
          <w:tab/>
          <w:t>OPTIONAL,</w:t>
        </w:r>
      </w:ins>
    </w:p>
    <w:p w14:paraId="576062C7" w14:textId="77777777" w:rsidR="00137345" w:rsidRDefault="00ED1A9A">
      <w:pPr>
        <w:pStyle w:val="PL"/>
        <w:rPr>
          <w:ins w:id="393" w:author="Author"/>
          <w:snapToGrid w:val="0"/>
        </w:rPr>
      </w:pPr>
      <w:ins w:id="394" w:author="Author">
        <w:r>
          <w:rPr>
            <w:snapToGrid w:val="0"/>
            <w:lang w:val="fr-FR"/>
          </w:rPr>
          <w:tab/>
        </w:r>
        <w:r>
          <w:rPr>
            <w:snapToGrid w:val="0"/>
          </w:rPr>
          <w:t>...</w:t>
        </w:r>
      </w:ins>
    </w:p>
    <w:p w14:paraId="27BA50EC" w14:textId="77777777" w:rsidR="00137345" w:rsidRDefault="00ED1A9A">
      <w:pPr>
        <w:pStyle w:val="PL"/>
        <w:rPr>
          <w:ins w:id="395" w:author="Author"/>
          <w:snapToGrid w:val="0"/>
          <w:lang w:eastAsia="zh-CN"/>
        </w:rPr>
      </w:pPr>
      <w:ins w:id="396" w:author="Author">
        <w:r>
          <w:rPr>
            <w:rFonts w:hint="eastAsia"/>
            <w:snapToGrid w:val="0"/>
            <w:lang w:eastAsia="zh-CN"/>
          </w:rPr>
          <w:t>}</w:t>
        </w:r>
      </w:ins>
    </w:p>
    <w:p w14:paraId="31BF4567" w14:textId="77777777" w:rsidR="00137345" w:rsidRDefault="00137345">
      <w:pPr>
        <w:pStyle w:val="PL"/>
        <w:rPr>
          <w:ins w:id="397" w:author="Author"/>
          <w:snapToGrid w:val="0"/>
          <w:lang w:eastAsia="zh-CN"/>
        </w:rPr>
      </w:pPr>
    </w:p>
    <w:p w14:paraId="11D647D4" w14:textId="77777777" w:rsidR="00137345" w:rsidRDefault="00ED1A9A">
      <w:pPr>
        <w:pStyle w:val="PL"/>
        <w:rPr>
          <w:ins w:id="398" w:author="Author"/>
        </w:rPr>
      </w:pPr>
      <w:proofErr w:type="spellStart"/>
      <w:ins w:id="399" w:author="Author">
        <w:r>
          <w:rPr>
            <w:snapToGrid w:val="0"/>
            <w:lang w:eastAsia="zh-CN"/>
          </w:rPr>
          <w:t>NrCellsAndSSBs</w:t>
        </w:r>
        <w:proofErr w:type="spellEnd"/>
        <w:r>
          <w:rPr>
            <w:snapToGrid w:val="0"/>
            <w:lang w:eastAsia="zh-CN"/>
          </w:rPr>
          <w:t>-Item</w:t>
        </w:r>
        <w:r>
          <w:t>-</w:t>
        </w:r>
        <w:proofErr w:type="spellStart"/>
        <w:r>
          <w:t>ExtIEs</w:t>
        </w:r>
        <w:proofErr w:type="spellEnd"/>
        <w:r>
          <w:t xml:space="preserve"> XNAP-PROTOCOL-</w:t>
        </w:r>
        <w:proofErr w:type="gramStart"/>
        <w:r>
          <w:t>EXTENSION ::=</w:t>
        </w:r>
        <w:proofErr w:type="gramEnd"/>
        <w:r>
          <w:t xml:space="preserve"> {</w:t>
        </w:r>
        <w:r>
          <w:br/>
        </w:r>
        <w:r>
          <w:tab/>
          <w:t>...</w:t>
        </w:r>
      </w:ins>
    </w:p>
    <w:p w14:paraId="648E4776" w14:textId="77777777" w:rsidR="00137345" w:rsidRDefault="00ED1A9A">
      <w:pPr>
        <w:pStyle w:val="PL"/>
        <w:rPr>
          <w:ins w:id="400" w:author="Author"/>
        </w:rPr>
      </w:pPr>
      <w:ins w:id="401" w:author="Author">
        <w:r>
          <w:t>}</w:t>
        </w:r>
      </w:ins>
    </w:p>
    <w:p w14:paraId="41586397" w14:textId="77777777" w:rsidR="00137345" w:rsidRDefault="00137345">
      <w:pPr>
        <w:pStyle w:val="PL"/>
        <w:rPr>
          <w:ins w:id="402" w:author="Author"/>
          <w:snapToGrid w:val="0"/>
          <w:lang w:eastAsia="zh-CN"/>
        </w:rPr>
      </w:pPr>
    </w:p>
    <w:p w14:paraId="76F17D01" w14:textId="77777777" w:rsidR="00137345" w:rsidRPr="006A5B7F" w:rsidRDefault="00ED1A9A">
      <w:pPr>
        <w:pStyle w:val="PL"/>
        <w:rPr>
          <w:ins w:id="403" w:author="Author"/>
          <w:snapToGrid w:val="0"/>
          <w:lang w:val="en-US"/>
        </w:rPr>
      </w:pPr>
      <w:ins w:id="404" w:author="Author">
        <w:r>
          <w:t>SSBs-</w:t>
        </w:r>
        <w:proofErr w:type="gramStart"/>
        <w:r>
          <w:t xml:space="preserve">Item </w:t>
        </w:r>
        <w:r w:rsidRPr="006A5B7F">
          <w:rPr>
            <w:snapToGrid w:val="0"/>
            <w:lang w:val="en-US"/>
          </w:rPr>
          <w:t>::=</w:t>
        </w:r>
        <w:proofErr w:type="gramEnd"/>
        <w:r w:rsidRPr="006A5B7F">
          <w:rPr>
            <w:snapToGrid w:val="0"/>
            <w:lang w:val="en-US"/>
          </w:rPr>
          <w:t xml:space="preserve"> SEQUENCE {</w:t>
        </w:r>
      </w:ins>
    </w:p>
    <w:p w14:paraId="295597CF" w14:textId="77777777" w:rsidR="00137345" w:rsidRPr="006A5B7F" w:rsidRDefault="00ED1A9A">
      <w:pPr>
        <w:pStyle w:val="PL"/>
        <w:tabs>
          <w:tab w:val="clear" w:pos="2688"/>
          <w:tab w:val="clear" w:pos="3456"/>
        </w:tabs>
        <w:rPr>
          <w:ins w:id="405" w:author="Author"/>
          <w:snapToGrid w:val="0"/>
          <w:lang w:val="en-US"/>
        </w:rPr>
      </w:pPr>
      <w:ins w:id="406" w:author="Author">
        <w:r w:rsidRPr="006A5B7F">
          <w:rPr>
            <w:snapToGrid w:val="0"/>
            <w:lang w:val="en-US"/>
          </w:rPr>
          <w:tab/>
        </w:r>
        <w:proofErr w:type="spellStart"/>
        <w:r w:rsidRPr="006A5B7F">
          <w:rPr>
            <w:snapToGrid w:val="0"/>
            <w:lang w:val="en-US"/>
          </w:rPr>
          <w:t>ssbIndex</w:t>
        </w:r>
        <w:proofErr w:type="spellEnd"/>
        <w:r w:rsidRPr="006A5B7F">
          <w:rPr>
            <w:snapToGrid w:val="0"/>
            <w:lang w:val="en-US"/>
          </w:rPr>
          <w:tab/>
        </w:r>
        <w:r w:rsidRPr="006A5B7F">
          <w:rPr>
            <w:snapToGrid w:val="0"/>
            <w:lang w:val="en-US"/>
          </w:rPr>
          <w:tab/>
        </w:r>
        <w:proofErr w:type="gramStart"/>
        <w:r>
          <w:t>INTEGER(</w:t>
        </w:r>
        <w:proofErr w:type="gramEnd"/>
        <w:r>
          <w:t>0..63)</w:t>
        </w:r>
        <w:r w:rsidRPr="006A5B7F">
          <w:rPr>
            <w:snapToGrid w:val="0"/>
            <w:lang w:val="en-US"/>
          </w:rPr>
          <w:t>,</w:t>
        </w:r>
      </w:ins>
    </w:p>
    <w:p w14:paraId="53ADB132" w14:textId="77777777" w:rsidR="00137345" w:rsidRDefault="00ED1A9A">
      <w:pPr>
        <w:pStyle w:val="PL"/>
        <w:rPr>
          <w:ins w:id="407" w:author="Author"/>
          <w:snapToGrid w:val="0"/>
        </w:rPr>
      </w:pPr>
      <w:ins w:id="408" w:author="Author">
        <w:r w:rsidRPr="006A5B7F">
          <w:rPr>
            <w:snapToGrid w:val="0"/>
            <w:lang w:val="en-US"/>
          </w:rPr>
          <w:tab/>
        </w:r>
        <w:r>
          <w:rPr>
            <w:snapToGrid w:val="0"/>
          </w:rPr>
          <w:t>...</w:t>
        </w:r>
      </w:ins>
    </w:p>
    <w:p w14:paraId="4973B291" w14:textId="77777777" w:rsidR="00137345" w:rsidRPr="006A5B7F" w:rsidRDefault="00ED1A9A">
      <w:pPr>
        <w:pStyle w:val="PL"/>
        <w:rPr>
          <w:ins w:id="409" w:author="Author"/>
          <w:snapToGrid w:val="0"/>
          <w:lang w:val="fr-FR" w:eastAsia="zh-CN"/>
        </w:rPr>
      </w:pPr>
      <w:ins w:id="410" w:author="Author">
        <w:r w:rsidRPr="006A5B7F">
          <w:rPr>
            <w:snapToGrid w:val="0"/>
            <w:lang w:val="fr-FR" w:eastAsia="zh-CN"/>
          </w:rPr>
          <w:t>}</w:t>
        </w:r>
      </w:ins>
    </w:p>
    <w:p w14:paraId="769631A0" w14:textId="77777777" w:rsidR="00137345" w:rsidRPr="006A5B7F" w:rsidRDefault="00137345">
      <w:pPr>
        <w:pStyle w:val="PL"/>
        <w:rPr>
          <w:ins w:id="411" w:author="Author"/>
          <w:snapToGrid w:val="0"/>
          <w:lang w:val="fr-FR"/>
        </w:rPr>
      </w:pPr>
    </w:p>
    <w:p w14:paraId="7AFAB5DE" w14:textId="77777777" w:rsidR="00137345" w:rsidRPr="006A5B7F" w:rsidRDefault="00137345">
      <w:pPr>
        <w:pStyle w:val="PL"/>
        <w:rPr>
          <w:snapToGrid w:val="0"/>
          <w:lang w:val="fr-FR"/>
        </w:rPr>
      </w:pPr>
    </w:p>
    <w:p w14:paraId="7F1FF177" w14:textId="77777777" w:rsidR="00137345" w:rsidRPr="006A5B7F" w:rsidRDefault="00ED1A9A">
      <w:pPr>
        <w:pStyle w:val="PL"/>
        <w:rPr>
          <w:snapToGrid w:val="0"/>
          <w:lang w:val="fr-FR"/>
        </w:rPr>
      </w:pPr>
      <w:r w:rsidRPr="006A5B7F">
        <w:rPr>
          <w:snapToGrid w:val="0"/>
          <w:lang w:val="fr-FR"/>
        </w:rPr>
        <w:t>-- **************************************************************</w:t>
      </w:r>
    </w:p>
    <w:p w14:paraId="077F711F" w14:textId="77777777" w:rsidR="00137345" w:rsidRPr="006A5B7F" w:rsidRDefault="00ED1A9A">
      <w:pPr>
        <w:pStyle w:val="PL"/>
        <w:rPr>
          <w:snapToGrid w:val="0"/>
          <w:lang w:val="fr-FR"/>
        </w:rPr>
      </w:pPr>
      <w:r w:rsidRPr="006A5B7F">
        <w:rPr>
          <w:snapToGrid w:val="0"/>
          <w:lang w:val="fr-FR"/>
        </w:rPr>
        <w:t>--</w:t>
      </w:r>
    </w:p>
    <w:p w14:paraId="3F2374B9" w14:textId="77777777" w:rsidR="00137345" w:rsidRPr="006A5B7F" w:rsidRDefault="00ED1A9A">
      <w:pPr>
        <w:pStyle w:val="PL"/>
        <w:outlineLvl w:val="3"/>
        <w:rPr>
          <w:snapToGrid w:val="0"/>
          <w:lang w:val="fr-FR"/>
        </w:rPr>
      </w:pPr>
      <w:r w:rsidRPr="006A5B7F">
        <w:rPr>
          <w:snapToGrid w:val="0"/>
          <w:lang w:val="fr-FR"/>
        </w:rPr>
        <w:t>-- CELL ACTIVATION RESPONSE</w:t>
      </w:r>
    </w:p>
    <w:p w14:paraId="4E41BB77" w14:textId="77777777" w:rsidR="00137345" w:rsidRPr="006A5B7F" w:rsidRDefault="00ED1A9A">
      <w:pPr>
        <w:pStyle w:val="PL"/>
        <w:rPr>
          <w:snapToGrid w:val="0"/>
          <w:lang w:val="fr-FR"/>
        </w:rPr>
      </w:pPr>
      <w:r w:rsidRPr="006A5B7F">
        <w:rPr>
          <w:snapToGrid w:val="0"/>
          <w:lang w:val="fr-FR"/>
        </w:rPr>
        <w:t>--</w:t>
      </w:r>
    </w:p>
    <w:p w14:paraId="4AC1B167" w14:textId="77777777" w:rsidR="00137345" w:rsidRPr="006A5B7F" w:rsidRDefault="00ED1A9A">
      <w:pPr>
        <w:pStyle w:val="PL"/>
        <w:rPr>
          <w:snapToGrid w:val="0"/>
          <w:lang w:val="fr-FR"/>
        </w:rPr>
      </w:pPr>
      <w:r w:rsidRPr="006A5B7F">
        <w:rPr>
          <w:snapToGrid w:val="0"/>
          <w:lang w:val="fr-FR"/>
        </w:rPr>
        <w:t>-- **************************************************************</w:t>
      </w:r>
    </w:p>
    <w:p w14:paraId="03BF88D9" w14:textId="77777777" w:rsidR="00137345" w:rsidRPr="006A5B7F" w:rsidRDefault="00137345">
      <w:pPr>
        <w:pStyle w:val="PL"/>
        <w:rPr>
          <w:snapToGrid w:val="0"/>
          <w:lang w:val="fr-FR"/>
        </w:rPr>
      </w:pPr>
    </w:p>
    <w:p w14:paraId="65F1AACC" w14:textId="77777777" w:rsidR="00137345" w:rsidRPr="006A5B7F" w:rsidRDefault="00ED1A9A">
      <w:pPr>
        <w:pStyle w:val="PL"/>
        <w:rPr>
          <w:snapToGrid w:val="0"/>
          <w:lang w:val="fr-FR"/>
        </w:rPr>
      </w:pPr>
      <w:proofErr w:type="spellStart"/>
      <w:proofErr w:type="gramStart"/>
      <w:r w:rsidRPr="006A5B7F">
        <w:rPr>
          <w:snapToGrid w:val="0"/>
          <w:lang w:val="fr-FR"/>
        </w:rPr>
        <w:t>CellActivationResponse</w:t>
      </w:r>
      <w:proofErr w:type="spellEnd"/>
      <w:r w:rsidRPr="006A5B7F">
        <w:rPr>
          <w:snapToGrid w:val="0"/>
          <w:lang w:val="fr-FR"/>
        </w:rPr>
        <w:t xml:space="preserve"> ::</w:t>
      </w:r>
      <w:proofErr w:type="gramEnd"/>
      <w:r w:rsidRPr="006A5B7F">
        <w:rPr>
          <w:snapToGrid w:val="0"/>
          <w:lang w:val="fr-FR"/>
        </w:rPr>
        <w:t>= SEQUENCE {</w:t>
      </w:r>
    </w:p>
    <w:p w14:paraId="03323645" w14:textId="77777777" w:rsidR="00137345" w:rsidRPr="006A5B7F" w:rsidRDefault="00ED1A9A">
      <w:pPr>
        <w:pStyle w:val="PL"/>
        <w:rPr>
          <w:snapToGrid w:val="0"/>
          <w:lang w:val="fr-FR"/>
        </w:rPr>
      </w:pPr>
      <w:r w:rsidRPr="006A5B7F">
        <w:rPr>
          <w:snapToGrid w:val="0"/>
          <w:lang w:val="fr-FR"/>
        </w:rPr>
        <w:tab/>
      </w:r>
      <w:proofErr w:type="spellStart"/>
      <w:proofErr w:type="gramStart"/>
      <w:r w:rsidRPr="006A5B7F">
        <w:rPr>
          <w:snapToGrid w:val="0"/>
          <w:lang w:val="fr-FR"/>
        </w:rPr>
        <w:t>protocolIEs</w:t>
      </w:r>
      <w:proofErr w:type="spellEnd"/>
      <w:proofErr w:type="gramEnd"/>
      <w:r w:rsidRPr="006A5B7F">
        <w:rPr>
          <w:snapToGrid w:val="0"/>
          <w:lang w:val="fr-FR"/>
        </w:rPr>
        <w:tab/>
      </w:r>
      <w:r w:rsidRPr="006A5B7F">
        <w:rPr>
          <w:snapToGrid w:val="0"/>
          <w:lang w:val="fr-FR"/>
        </w:rPr>
        <w:tab/>
      </w:r>
      <w:r w:rsidRPr="006A5B7F">
        <w:rPr>
          <w:snapToGrid w:val="0"/>
          <w:lang w:val="fr-FR"/>
        </w:rPr>
        <w:tab/>
      </w:r>
      <w:proofErr w:type="spellStart"/>
      <w:r w:rsidRPr="006A5B7F">
        <w:rPr>
          <w:snapToGrid w:val="0"/>
          <w:lang w:val="fr-FR"/>
        </w:rPr>
        <w:t>ProtocolIE</w:t>
      </w:r>
      <w:proofErr w:type="spellEnd"/>
      <w:r w:rsidRPr="006A5B7F">
        <w:rPr>
          <w:snapToGrid w:val="0"/>
          <w:lang w:val="fr-FR"/>
        </w:rPr>
        <w:t>-Container</w:t>
      </w:r>
      <w:r w:rsidRPr="006A5B7F">
        <w:rPr>
          <w:snapToGrid w:val="0"/>
          <w:lang w:val="fr-FR"/>
        </w:rPr>
        <w:tab/>
        <w:t>{{</w:t>
      </w:r>
      <w:proofErr w:type="spellStart"/>
      <w:r w:rsidRPr="006A5B7F">
        <w:rPr>
          <w:snapToGrid w:val="0"/>
          <w:lang w:val="fr-FR"/>
        </w:rPr>
        <w:t>CellActivationResponse-IEs</w:t>
      </w:r>
      <w:proofErr w:type="spellEnd"/>
      <w:r w:rsidRPr="006A5B7F">
        <w:rPr>
          <w:snapToGrid w:val="0"/>
          <w:lang w:val="fr-FR"/>
        </w:rPr>
        <w:t>}},</w:t>
      </w:r>
    </w:p>
    <w:p w14:paraId="3858A698" w14:textId="77777777" w:rsidR="00137345" w:rsidRDefault="00ED1A9A">
      <w:pPr>
        <w:pStyle w:val="PL"/>
        <w:rPr>
          <w:snapToGrid w:val="0"/>
        </w:rPr>
      </w:pPr>
      <w:r w:rsidRPr="006A5B7F"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3BFBF189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B6DD6DB" w14:textId="77777777" w:rsidR="00137345" w:rsidRDefault="00137345">
      <w:pPr>
        <w:pStyle w:val="PL"/>
        <w:rPr>
          <w:snapToGrid w:val="0"/>
        </w:rPr>
      </w:pPr>
    </w:p>
    <w:p w14:paraId="4FD87157" w14:textId="77777777" w:rsidR="00137345" w:rsidRDefault="00ED1A9A">
      <w:pPr>
        <w:pStyle w:val="PL"/>
        <w:rPr>
          <w:snapToGrid w:val="0"/>
        </w:rPr>
      </w:pPr>
      <w:proofErr w:type="spellStart"/>
      <w:r>
        <w:rPr>
          <w:snapToGrid w:val="0"/>
        </w:rPr>
        <w:t>CellActivationResponse</w:t>
      </w:r>
      <w:proofErr w:type="spellEnd"/>
      <w:r>
        <w:rPr>
          <w:snapToGrid w:val="0"/>
        </w:rPr>
        <w:t>-IEs XNAP-PROTOCOL-</w:t>
      </w:r>
      <w:proofErr w:type="gramStart"/>
      <w:r>
        <w:rPr>
          <w:snapToGrid w:val="0"/>
        </w:rPr>
        <w:t>IES ::=</w:t>
      </w:r>
      <w:proofErr w:type="gramEnd"/>
      <w:r>
        <w:rPr>
          <w:snapToGrid w:val="0"/>
        </w:rPr>
        <w:t xml:space="preserve"> {</w:t>
      </w:r>
    </w:p>
    <w:p w14:paraId="3D80F205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</w:t>
      </w:r>
      <w:r>
        <w:t>id-</w:t>
      </w:r>
      <w:proofErr w:type="spellStart"/>
      <w:r>
        <w:t>ActivatedServedCells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proofErr w:type="spellStart"/>
      <w:r>
        <w:rPr>
          <w:snapToGrid w:val="0"/>
        </w:rPr>
        <w:t>ActivatedServedCells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16D1745F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id-</w:t>
      </w:r>
      <w:proofErr w:type="spellStart"/>
      <w:r>
        <w:t>ActivationIDforCellActivation</w:t>
      </w:r>
      <w:proofErr w:type="spellEnd"/>
      <w:r>
        <w:tab/>
      </w:r>
      <w:r>
        <w:tab/>
      </w:r>
      <w: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proofErr w:type="spellStart"/>
      <w:r>
        <w:t>ActivationIDforCellActivation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7C6A3015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id-</w:t>
      </w:r>
      <w:proofErr w:type="spellStart"/>
      <w:r>
        <w:rPr>
          <w:snapToGrid w:val="0"/>
        </w:rPr>
        <w:t>CriticalityDiagnostics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proofErr w:type="spellStart"/>
      <w:r>
        <w:rPr>
          <w:snapToGrid w:val="0"/>
        </w:rPr>
        <w:t>CriticalityDiagnostics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0C39217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</w:t>
      </w:r>
      <w:r>
        <w:rPr>
          <w:snapToGrid w:val="0"/>
          <w:lang w:eastAsia="zh-CN"/>
        </w:rPr>
        <w:t>id-</w:t>
      </w:r>
      <w:proofErr w:type="spellStart"/>
      <w:r>
        <w:rPr>
          <w:snapToGrid w:val="0"/>
          <w:lang w:eastAsia="zh-CN"/>
        </w:rPr>
        <w:t>InterfaceInstanceIndication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proofErr w:type="spellStart"/>
      <w:r>
        <w:rPr>
          <w:snapToGrid w:val="0"/>
          <w:lang w:eastAsia="zh-CN"/>
        </w:rPr>
        <w:t>InterfaceInstanceIndication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},</w:t>
      </w:r>
    </w:p>
    <w:p w14:paraId="39C82498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E30A373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AFB5083" w14:textId="77777777" w:rsidR="00137345" w:rsidRDefault="00137345">
      <w:pPr>
        <w:pStyle w:val="PL"/>
        <w:rPr>
          <w:snapToGrid w:val="0"/>
        </w:rPr>
      </w:pPr>
    </w:p>
    <w:p w14:paraId="564C9458" w14:textId="77777777" w:rsidR="00137345" w:rsidRDefault="00ED1A9A">
      <w:pPr>
        <w:pStyle w:val="PL"/>
        <w:rPr>
          <w:snapToGrid w:val="0"/>
        </w:rPr>
      </w:pPr>
      <w:proofErr w:type="spellStart"/>
      <w:proofErr w:type="gramStart"/>
      <w:r>
        <w:rPr>
          <w:snapToGrid w:val="0"/>
        </w:rPr>
        <w:t>ActivatedServedCells</w:t>
      </w:r>
      <w:proofErr w:type="spellEnd"/>
      <w:r>
        <w:rPr>
          <w:snapToGrid w:val="0"/>
        </w:rPr>
        <w:t xml:space="preserve"> ::=</w:t>
      </w:r>
      <w:proofErr w:type="gramEnd"/>
      <w:r>
        <w:rPr>
          <w:snapToGrid w:val="0"/>
        </w:rPr>
        <w:t xml:space="preserve"> CHOICE {</w:t>
      </w:r>
    </w:p>
    <w:p w14:paraId="52E3DD3E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ab/>
        <w:t>nr-cells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SEQUENCE (</w:t>
      </w:r>
      <w:proofErr w:type="gramStart"/>
      <w:r>
        <w:t>SIZE(</w:t>
      </w:r>
      <w:proofErr w:type="gramEnd"/>
      <w:r>
        <w:t>1..maxnoofCellsinNG-RANnode)) OF NR-CGI,</w:t>
      </w:r>
    </w:p>
    <w:p w14:paraId="0AAB753C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ab/>
        <w:t>e-</w:t>
      </w:r>
      <w:proofErr w:type="spellStart"/>
      <w:r>
        <w:rPr>
          <w:snapToGrid w:val="0"/>
        </w:rPr>
        <w:t>utra</w:t>
      </w:r>
      <w:proofErr w:type="spellEnd"/>
      <w:r>
        <w:rPr>
          <w:snapToGrid w:val="0"/>
        </w:rPr>
        <w:t>-cells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SEQUENCE (</w:t>
      </w:r>
      <w:proofErr w:type="gramStart"/>
      <w:r>
        <w:t>SIZE(</w:t>
      </w:r>
      <w:proofErr w:type="gramEnd"/>
      <w:r>
        <w:t>1..maxnoofCellsinNG-RANnode)) OF E-UTRA-CGI,</w:t>
      </w:r>
    </w:p>
    <w:p w14:paraId="6EBD2CE0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t>ProtocolIE</w:t>
      </w:r>
      <w:proofErr w:type="spellEnd"/>
      <w:r>
        <w:t>-Single-Container</w:t>
      </w:r>
      <w:r>
        <w:rPr>
          <w:snapToGrid w:val="0"/>
        </w:rPr>
        <w:t xml:space="preserve"> </w:t>
      </w:r>
      <w:proofErr w:type="gramStart"/>
      <w:r>
        <w:rPr>
          <w:snapToGrid w:val="0"/>
        </w:rPr>
        <w:t>{ {</w:t>
      </w:r>
      <w:proofErr w:type="spellStart"/>
      <w:proofErr w:type="gramEnd"/>
      <w:r>
        <w:rPr>
          <w:snapToGrid w:val="0"/>
        </w:rPr>
        <w:t>ActivatedServedCells-ExtIEs</w:t>
      </w:r>
      <w:proofErr w:type="spellEnd"/>
      <w:r>
        <w:rPr>
          <w:snapToGrid w:val="0"/>
        </w:rPr>
        <w:t>} }</w:t>
      </w:r>
    </w:p>
    <w:p w14:paraId="6A6F8269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2EAEBDB" w14:textId="77777777" w:rsidR="00137345" w:rsidRDefault="00137345">
      <w:pPr>
        <w:pStyle w:val="PL"/>
        <w:rPr>
          <w:snapToGrid w:val="0"/>
        </w:rPr>
      </w:pPr>
    </w:p>
    <w:p w14:paraId="1967181D" w14:textId="77777777" w:rsidR="00137345" w:rsidRDefault="00ED1A9A">
      <w:pPr>
        <w:pStyle w:val="PL"/>
        <w:rPr>
          <w:ins w:id="412" w:author="Author"/>
          <w:snapToGrid w:val="0"/>
        </w:rPr>
      </w:pPr>
      <w:proofErr w:type="spellStart"/>
      <w:r>
        <w:rPr>
          <w:snapToGrid w:val="0"/>
        </w:rPr>
        <w:t>ActivatedServedCells-ExtIEs</w:t>
      </w:r>
      <w:proofErr w:type="spellEnd"/>
      <w:r>
        <w:rPr>
          <w:snapToGrid w:val="0"/>
        </w:rPr>
        <w:t xml:space="preserve"> XNAP-PROTOCOL-</w:t>
      </w:r>
      <w:proofErr w:type="gramStart"/>
      <w:r>
        <w:rPr>
          <w:snapToGrid w:val="0"/>
        </w:rPr>
        <w:t>IES ::=</w:t>
      </w:r>
      <w:proofErr w:type="gramEnd"/>
      <w:r>
        <w:rPr>
          <w:snapToGrid w:val="0"/>
        </w:rPr>
        <w:t xml:space="preserve"> {</w:t>
      </w:r>
    </w:p>
    <w:p w14:paraId="2314C510" w14:textId="77777777" w:rsidR="00137345" w:rsidRDefault="00ED1A9A">
      <w:pPr>
        <w:pStyle w:val="PL"/>
        <w:rPr>
          <w:rFonts w:eastAsia="Malgun Gothic"/>
          <w:snapToGrid w:val="0"/>
        </w:rPr>
      </w:pPr>
      <w:ins w:id="413" w:author="Author">
        <w:r>
          <w:rPr>
            <w:snapToGrid w:val="0"/>
          </w:rPr>
          <w:tab/>
        </w:r>
        <w:proofErr w:type="gramStart"/>
        <w:r>
          <w:rPr>
            <w:snapToGrid w:val="0"/>
          </w:rPr>
          <w:t>{ ID</w:t>
        </w:r>
        <w:proofErr w:type="gramEnd"/>
        <w:r>
          <w:rPr>
            <w:snapToGrid w:val="0"/>
          </w:rPr>
          <w:t xml:space="preserve"> </w:t>
        </w:r>
        <w:r>
          <w:rPr>
            <w:snapToGrid w:val="0"/>
            <w:lang w:eastAsia="zh-CN"/>
          </w:rPr>
          <w:t>id-</w:t>
        </w:r>
        <w:proofErr w:type="spellStart"/>
        <w:r>
          <w:rPr>
            <w:snapToGrid w:val="0"/>
            <w:lang w:eastAsia="zh-CN"/>
          </w:rPr>
          <w:t>ActivatedNrCellsAndSSBsList</w:t>
        </w:r>
        <w:proofErr w:type="spellEnd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TYPE </w:t>
        </w:r>
        <w:proofErr w:type="spellStart"/>
        <w:r>
          <w:rPr>
            <w:snapToGrid w:val="0"/>
          </w:rPr>
          <w:t>Activated</w:t>
        </w:r>
        <w:r>
          <w:rPr>
            <w:snapToGrid w:val="0"/>
            <w:lang w:eastAsia="zh-CN"/>
          </w:rPr>
          <w:t>NrCellsAndSSBsList</w:t>
        </w:r>
        <w:proofErr w:type="spellEnd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PRESENCE </w:t>
        </w:r>
        <w:r>
          <w:rPr>
            <w:snapToGrid w:val="0"/>
            <w:lang w:eastAsia="zh-CN"/>
          </w:rPr>
          <w:t>mandatory</w:t>
        </w:r>
        <w:r>
          <w:rPr>
            <w:snapToGrid w:val="0"/>
          </w:rPr>
          <w:t>},</w:t>
        </w:r>
      </w:ins>
    </w:p>
    <w:p w14:paraId="6ED8B6F3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AEF74B4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F5CCA93" w14:textId="77777777" w:rsidR="00137345" w:rsidRDefault="00137345">
      <w:pPr>
        <w:pStyle w:val="PL"/>
        <w:rPr>
          <w:ins w:id="414" w:author="Author"/>
          <w:rFonts w:eastAsia="Malgun Gothic"/>
          <w:snapToGrid w:val="0"/>
        </w:rPr>
      </w:pPr>
    </w:p>
    <w:p w14:paraId="45D4312F" w14:textId="77777777" w:rsidR="00137345" w:rsidRDefault="00ED1A9A">
      <w:pPr>
        <w:pStyle w:val="PL"/>
        <w:rPr>
          <w:ins w:id="415" w:author="Author"/>
        </w:rPr>
      </w:pPr>
      <w:proofErr w:type="spellStart"/>
      <w:proofErr w:type="gramStart"/>
      <w:ins w:id="416" w:author="Author">
        <w:r>
          <w:rPr>
            <w:snapToGrid w:val="0"/>
          </w:rPr>
          <w:t>Activated</w:t>
        </w:r>
        <w:r>
          <w:rPr>
            <w:snapToGrid w:val="0"/>
            <w:lang w:eastAsia="zh-CN"/>
          </w:rPr>
          <w:t>NrCellsAndSSBsList</w:t>
        </w:r>
        <w:proofErr w:type="spellEnd"/>
        <w:r>
          <w:rPr>
            <w:snapToGrid w:val="0"/>
            <w:lang w:eastAsia="zh-CN"/>
          </w:rPr>
          <w:t xml:space="preserve"> </w:t>
        </w:r>
        <w:r>
          <w:rPr>
            <w:snapToGrid w:val="0"/>
          </w:rPr>
          <w:t>::=</w:t>
        </w:r>
        <w:proofErr w:type="gramEnd"/>
        <w:r>
          <w:rPr>
            <w:snapToGrid w:val="0"/>
            <w:lang w:val="fr-FR"/>
          </w:rPr>
          <w:t xml:space="preserve"> </w:t>
        </w:r>
        <w:r>
          <w:t xml:space="preserve">SEQUENCE (SIZE(1..maxnoofCellsinNG-RANnode)) OF </w:t>
        </w:r>
        <w:proofErr w:type="spellStart"/>
        <w:r>
          <w:t>Activated</w:t>
        </w:r>
        <w:r>
          <w:rPr>
            <w:snapToGrid w:val="0"/>
            <w:lang w:eastAsia="zh-CN"/>
          </w:rPr>
          <w:t>NrCellsAndSSBs</w:t>
        </w:r>
        <w:proofErr w:type="spellEnd"/>
        <w:r>
          <w:t>-Item</w:t>
        </w:r>
      </w:ins>
    </w:p>
    <w:p w14:paraId="786FB25C" w14:textId="77777777" w:rsidR="00137345" w:rsidRDefault="00137345">
      <w:pPr>
        <w:pStyle w:val="PL"/>
        <w:rPr>
          <w:ins w:id="417" w:author="Author"/>
        </w:rPr>
      </w:pPr>
    </w:p>
    <w:p w14:paraId="701A6EE7" w14:textId="77777777" w:rsidR="00137345" w:rsidRPr="00E76A25" w:rsidRDefault="00ED1A9A">
      <w:pPr>
        <w:pStyle w:val="PL"/>
        <w:rPr>
          <w:ins w:id="418" w:author="Author"/>
          <w:snapToGrid w:val="0"/>
          <w:lang w:val="en-US"/>
        </w:rPr>
      </w:pPr>
      <w:proofErr w:type="spellStart"/>
      <w:ins w:id="419" w:author="Author">
        <w:r>
          <w:t>Activated</w:t>
        </w:r>
        <w:r>
          <w:rPr>
            <w:snapToGrid w:val="0"/>
            <w:lang w:eastAsia="zh-CN"/>
          </w:rPr>
          <w:t>NrCellsAndSSBs</w:t>
        </w:r>
        <w:proofErr w:type="spellEnd"/>
        <w:r>
          <w:t>-</w:t>
        </w:r>
        <w:proofErr w:type="gramStart"/>
        <w:r>
          <w:t>Item</w:t>
        </w:r>
        <w:r>
          <w:rPr>
            <w:snapToGrid w:val="0"/>
            <w:lang w:eastAsia="zh-CN"/>
          </w:rPr>
          <w:t xml:space="preserve"> </w:t>
        </w:r>
        <w:r>
          <w:rPr>
            <w:snapToGrid w:val="0"/>
          </w:rPr>
          <w:t>::=</w:t>
        </w:r>
        <w:proofErr w:type="gramEnd"/>
        <w:r w:rsidRPr="00E76A25">
          <w:rPr>
            <w:snapToGrid w:val="0"/>
            <w:lang w:val="en-US"/>
          </w:rPr>
          <w:t xml:space="preserve"> SEQUENCE {</w:t>
        </w:r>
      </w:ins>
    </w:p>
    <w:p w14:paraId="411D7AF2" w14:textId="17B755B7" w:rsidR="00137345" w:rsidRPr="00E76A25" w:rsidRDefault="00ED1A9A">
      <w:pPr>
        <w:pStyle w:val="PL"/>
        <w:tabs>
          <w:tab w:val="clear" w:pos="2688"/>
        </w:tabs>
        <w:rPr>
          <w:ins w:id="420" w:author="Author"/>
          <w:snapToGrid w:val="0"/>
          <w:lang w:val="en-US"/>
        </w:rPr>
      </w:pPr>
      <w:ins w:id="421" w:author="Author">
        <w:r w:rsidRPr="00E76A25">
          <w:rPr>
            <w:snapToGrid w:val="0"/>
            <w:lang w:val="en-US"/>
          </w:rPr>
          <w:tab/>
        </w:r>
        <w:proofErr w:type="spellStart"/>
        <w:r w:rsidRPr="00E76A25">
          <w:rPr>
            <w:snapToGrid w:val="0"/>
            <w:lang w:val="en-US"/>
          </w:rPr>
          <w:t>nrCGI</w:t>
        </w:r>
        <w:proofErr w:type="spellEnd"/>
        <w:r w:rsidRPr="00E76A25">
          <w:rPr>
            <w:snapToGrid w:val="0"/>
            <w:lang w:val="en-US"/>
          </w:rPr>
          <w:tab/>
        </w:r>
        <w:r w:rsidRPr="00E76A25">
          <w:rPr>
            <w:snapToGrid w:val="0"/>
            <w:lang w:val="en-US"/>
          </w:rPr>
          <w:tab/>
        </w:r>
        <w:r w:rsidRPr="00E76A25">
          <w:rPr>
            <w:snapToGrid w:val="0"/>
            <w:lang w:val="en-US"/>
          </w:rPr>
          <w:tab/>
        </w:r>
        <w:r w:rsidR="003D1E11">
          <w:rPr>
            <w:snapToGrid w:val="0"/>
            <w:lang w:val="en-US"/>
          </w:rPr>
          <w:tab/>
        </w:r>
        <w:r w:rsidR="003D1E11">
          <w:rPr>
            <w:snapToGrid w:val="0"/>
            <w:lang w:val="en-US"/>
          </w:rPr>
          <w:tab/>
        </w:r>
        <w:r w:rsidRPr="00E76A25">
          <w:rPr>
            <w:snapToGrid w:val="0"/>
            <w:lang w:val="en-US"/>
          </w:rPr>
          <w:t>NR-CGI,</w:t>
        </w:r>
      </w:ins>
    </w:p>
    <w:p w14:paraId="23026677" w14:textId="5C3A3DCD" w:rsidR="00137345" w:rsidRDefault="00ED1A9A">
      <w:pPr>
        <w:pStyle w:val="PL"/>
        <w:tabs>
          <w:tab w:val="clear" w:pos="1536"/>
          <w:tab w:val="clear" w:pos="2688"/>
          <w:tab w:val="left" w:pos="1952"/>
        </w:tabs>
        <w:rPr>
          <w:ins w:id="422" w:author="Author"/>
        </w:rPr>
      </w:pPr>
      <w:ins w:id="423" w:author="Author">
        <w:r w:rsidRPr="00E76A25">
          <w:rPr>
            <w:snapToGrid w:val="0"/>
            <w:lang w:val="en-US"/>
          </w:rPr>
          <w:tab/>
        </w:r>
        <w:proofErr w:type="spellStart"/>
        <w:r w:rsidR="00282939">
          <w:rPr>
            <w:snapToGrid w:val="0"/>
            <w:lang w:val="en-US"/>
          </w:rPr>
          <w:t>s</w:t>
        </w:r>
        <w:r w:rsidRPr="00E76A25">
          <w:rPr>
            <w:snapToGrid w:val="0"/>
            <w:lang w:val="en-US"/>
          </w:rPr>
          <w:t>SB</w:t>
        </w:r>
        <w:r w:rsidR="003D1E11">
          <w:rPr>
            <w:snapToGrid w:val="0"/>
            <w:lang w:val="en-US"/>
          </w:rPr>
          <w:t>sActivated</w:t>
        </w:r>
        <w:r w:rsidRPr="00E76A25">
          <w:rPr>
            <w:snapToGrid w:val="0"/>
            <w:lang w:val="en-US"/>
          </w:rPr>
          <w:t>List</w:t>
        </w:r>
        <w:proofErr w:type="spellEnd"/>
        <w:r w:rsidRPr="00E76A25">
          <w:rPr>
            <w:snapToGrid w:val="0"/>
            <w:lang w:val="en-US"/>
          </w:rPr>
          <w:t xml:space="preserve"> </w:t>
        </w:r>
        <w:r w:rsidRPr="00E76A25">
          <w:rPr>
            <w:snapToGrid w:val="0"/>
            <w:lang w:val="en-US"/>
          </w:rPr>
          <w:tab/>
        </w:r>
        <w:r>
          <w:t>SEQUENCE (</w:t>
        </w:r>
        <w:proofErr w:type="gramStart"/>
        <w:r>
          <w:t>SIZE(</w:t>
        </w:r>
        <w:proofErr w:type="gramEnd"/>
        <w:r>
          <w:t>1..</w:t>
        </w:r>
        <w:r>
          <w:rPr>
            <w:szCs w:val="16"/>
          </w:rPr>
          <w:t>maxnoofSSBAreas</w:t>
        </w:r>
        <w:r>
          <w:t>)) OF SSBs-Item</w:t>
        </w:r>
        <w:r>
          <w:tab/>
          <w:t>,</w:t>
        </w:r>
      </w:ins>
    </w:p>
    <w:p w14:paraId="2E21A0D3" w14:textId="77777777" w:rsidR="00137345" w:rsidRPr="00E76A25" w:rsidRDefault="00ED1A9A">
      <w:pPr>
        <w:pStyle w:val="PL"/>
        <w:tabs>
          <w:tab w:val="clear" w:pos="1536"/>
          <w:tab w:val="clear" w:pos="2688"/>
          <w:tab w:val="left" w:pos="1952"/>
        </w:tabs>
        <w:rPr>
          <w:ins w:id="424" w:author="Author"/>
          <w:snapToGrid w:val="0"/>
          <w:lang w:val="en-US"/>
        </w:rPr>
      </w:pPr>
      <w:ins w:id="425" w:author="Author">
        <w:r w:rsidRPr="00E76A25">
          <w:rPr>
            <w:snapToGrid w:val="0"/>
            <w:lang w:val="en-US"/>
          </w:rPr>
          <w:tab/>
        </w:r>
        <w:proofErr w:type="spellStart"/>
        <w:r>
          <w:t>iE</w:t>
        </w:r>
        <w:proofErr w:type="spellEnd"/>
        <w:r>
          <w:t>-Extensions</w:t>
        </w:r>
        <w:r>
          <w:tab/>
        </w:r>
        <w:proofErr w:type="spellStart"/>
        <w:r>
          <w:t>ProtocolExtensionContainer</w:t>
        </w:r>
        <w:proofErr w:type="spellEnd"/>
        <w:r>
          <w:t xml:space="preserve"> </w:t>
        </w:r>
        <w:proofErr w:type="gramStart"/>
        <w:r>
          <w:t>{ {</w:t>
        </w:r>
        <w:proofErr w:type="gramEnd"/>
        <w:r>
          <w:t xml:space="preserve"> </w:t>
        </w:r>
        <w:proofErr w:type="spellStart"/>
        <w:r>
          <w:rPr>
            <w:snapToGrid w:val="0"/>
            <w:lang w:eastAsia="zh-CN"/>
          </w:rPr>
          <w:t>ActivatedNrCellsAndSSBs</w:t>
        </w:r>
        <w:proofErr w:type="spellEnd"/>
        <w:r>
          <w:rPr>
            <w:snapToGrid w:val="0"/>
            <w:lang w:eastAsia="zh-CN"/>
          </w:rPr>
          <w:t>-Item</w:t>
        </w:r>
        <w:r>
          <w:t>-</w:t>
        </w:r>
        <w:proofErr w:type="spellStart"/>
        <w:r>
          <w:t>ExtIEs</w:t>
        </w:r>
        <w:proofErr w:type="spellEnd"/>
        <w:r>
          <w:t xml:space="preserve">} } </w:t>
        </w:r>
        <w:r>
          <w:tab/>
          <w:t>OPTIONAL,</w:t>
        </w:r>
      </w:ins>
    </w:p>
    <w:p w14:paraId="5B237DF7" w14:textId="77777777" w:rsidR="00137345" w:rsidRDefault="00ED1A9A">
      <w:pPr>
        <w:pStyle w:val="PL"/>
        <w:rPr>
          <w:ins w:id="426" w:author="Author"/>
          <w:snapToGrid w:val="0"/>
        </w:rPr>
      </w:pPr>
      <w:ins w:id="427" w:author="Author">
        <w:r w:rsidRPr="00E76A25">
          <w:rPr>
            <w:snapToGrid w:val="0"/>
            <w:lang w:val="en-US"/>
          </w:rPr>
          <w:tab/>
        </w:r>
        <w:r>
          <w:rPr>
            <w:snapToGrid w:val="0"/>
          </w:rPr>
          <w:t>...</w:t>
        </w:r>
      </w:ins>
    </w:p>
    <w:p w14:paraId="7BA45939" w14:textId="77777777" w:rsidR="00137345" w:rsidRDefault="00ED1A9A">
      <w:pPr>
        <w:pStyle w:val="PL"/>
        <w:rPr>
          <w:ins w:id="428" w:author="Author"/>
          <w:snapToGrid w:val="0"/>
          <w:lang w:eastAsia="zh-CN"/>
        </w:rPr>
      </w:pPr>
      <w:ins w:id="429" w:author="Author">
        <w:r>
          <w:rPr>
            <w:rFonts w:hint="eastAsia"/>
            <w:snapToGrid w:val="0"/>
            <w:lang w:eastAsia="zh-CN"/>
          </w:rPr>
          <w:t>}</w:t>
        </w:r>
      </w:ins>
    </w:p>
    <w:p w14:paraId="6AFFE082" w14:textId="77777777" w:rsidR="00137345" w:rsidRDefault="00137345">
      <w:pPr>
        <w:pStyle w:val="PL"/>
        <w:rPr>
          <w:ins w:id="430" w:author="Author"/>
          <w:snapToGrid w:val="0"/>
          <w:lang w:eastAsia="zh-CN"/>
        </w:rPr>
      </w:pPr>
    </w:p>
    <w:p w14:paraId="7554BE5B" w14:textId="77777777" w:rsidR="00137345" w:rsidRDefault="00ED1A9A">
      <w:pPr>
        <w:pStyle w:val="PL"/>
        <w:rPr>
          <w:ins w:id="431" w:author="Author"/>
        </w:rPr>
      </w:pPr>
      <w:proofErr w:type="spellStart"/>
      <w:ins w:id="432" w:author="Author">
        <w:r>
          <w:rPr>
            <w:snapToGrid w:val="0"/>
            <w:lang w:eastAsia="zh-CN"/>
          </w:rPr>
          <w:t>ActivatedNrCellsAndSSBs</w:t>
        </w:r>
        <w:proofErr w:type="spellEnd"/>
        <w:r>
          <w:rPr>
            <w:snapToGrid w:val="0"/>
            <w:lang w:eastAsia="zh-CN"/>
          </w:rPr>
          <w:t>-Item</w:t>
        </w:r>
        <w:r>
          <w:t>-</w:t>
        </w:r>
        <w:proofErr w:type="spellStart"/>
        <w:r>
          <w:t>ExtIEs</w:t>
        </w:r>
        <w:proofErr w:type="spellEnd"/>
        <w:r>
          <w:t xml:space="preserve"> XNAP-PROTOCOL-</w:t>
        </w:r>
        <w:proofErr w:type="gramStart"/>
        <w:r>
          <w:t>EXTENSION ::=</w:t>
        </w:r>
        <w:proofErr w:type="gramEnd"/>
        <w:r>
          <w:t xml:space="preserve"> {</w:t>
        </w:r>
        <w:r>
          <w:br/>
        </w:r>
        <w:r>
          <w:tab/>
          <w:t>...</w:t>
        </w:r>
      </w:ins>
    </w:p>
    <w:p w14:paraId="4F178EE3" w14:textId="77777777" w:rsidR="00137345" w:rsidRDefault="00ED1A9A">
      <w:pPr>
        <w:pStyle w:val="PL"/>
        <w:rPr>
          <w:ins w:id="433" w:author="Author"/>
        </w:rPr>
      </w:pPr>
      <w:ins w:id="434" w:author="Author">
        <w:r>
          <w:t>}</w:t>
        </w:r>
      </w:ins>
    </w:p>
    <w:p w14:paraId="55D16E9C" w14:textId="77777777" w:rsidR="00137345" w:rsidRDefault="00137345">
      <w:pPr>
        <w:pStyle w:val="PL"/>
        <w:rPr>
          <w:ins w:id="435" w:author="Author"/>
          <w:snapToGrid w:val="0"/>
          <w:lang w:eastAsia="zh-CN"/>
        </w:rPr>
      </w:pPr>
    </w:p>
    <w:p w14:paraId="5E8D2FD6" w14:textId="77777777" w:rsidR="00137345" w:rsidRDefault="00137345"/>
    <w:p w14:paraId="6971046C" w14:textId="77777777" w:rsidR="00137345" w:rsidRDefault="00ED1A9A">
      <w:r>
        <w:rPr>
          <w:b/>
          <w:color w:val="0070C0"/>
        </w:rPr>
        <w:t>&lt;Unchanged Text Omitted&gt;</w:t>
      </w:r>
    </w:p>
    <w:p w14:paraId="2FC3A1B7" w14:textId="77777777" w:rsidR="00137345" w:rsidRDefault="00137345">
      <w:pPr>
        <w:pStyle w:val="PL"/>
        <w:rPr>
          <w:snapToGrid w:val="0"/>
        </w:rPr>
      </w:pPr>
    </w:p>
    <w:p w14:paraId="7F1FB455" w14:textId="77777777" w:rsidR="00137345" w:rsidRDefault="00ED1A9A">
      <w:pPr>
        <w:pStyle w:val="Heading3"/>
      </w:pPr>
      <w:bookmarkStart w:id="436" w:name="_Toc20955410"/>
      <w:bookmarkStart w:id="437" w:name="_Toc29991618"/>
      <w:bookmarkStart w:id="438" w:name="_Toc44497806"/>
      <w:bookmarkStart w:id="439" w:name="_Toc45901813"/>
      <w:bookmarkStart w:id="440" w:name="_Toc88654108"/>
      <w:bookmarkStart w:id="441" w:name="_Toc45108193"/>
      <w:bookmarkStart w:id="442" w:name="_Toc64447442"/>
      <w:bookmarkStart w:id="443" w:name="_Toc98868602"/>
      <w:bookmarkStart w:id="444" w:name="_Toc105174888"/>
      <w:bookmarkStart w:id="445" w:name="_Toc66286936"/>
      <w:bookmarkStart w:id="446" w:name="_Toc74151634"/>
      <w:bookmarkStart w:id="447" w:name="_Toc36556021"/>
      <w:bookmarkStart w:id="448" w:name="_Toc97904464"/>
      <w:bookmarkStart w:id="449" w:name="_Toc51850894"/>
      <w:bookmarkStart w:id="450" w:name="_Toc106109725"/>
      <w:bookmarkStart w:id="451" w:name="_Toc113825547"/>
      <w:bookmarkStart w:id="452" w:name="_Toc120033704"/>
      <w:bookmarkStart w:id="453" w:name="_Toc56693898"/>
      <w:r>
        <w:t>9.3.7</w:t>
      </w:r>
      <w:r>
        <w:tab/>
        <w:t>Constant definitions</w:t>
      </w:r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</w:p>
    <w:p w14:paraId="7E560C53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>-- ASN1START</w:t>
      </w:r>
    </w:p>
    <w:p w14:paraId="4623B846" w14:textId="77777777" w:rsidR="00137345" w:rsidRDefault="00ED1A9A">
      <w:pPr>
        <w:pStyle w:val="PL"/>
      </w:pPr>
      <w:r>
        <w:t>-- **************************************************************</w:t>
      </w:r>
    </w:p>
    <w:p w14:paraId="63613376" w14:textId="77777777" w:rsidR="00137345" w:rsidRDefault="00ED1A9A">
      <w:pPr>
        <w:pStyle w:val="PL"/>
      </w:pPr>
      <w:r>
        <w:t>--</w:t>
      </w:r>
    </w:p>
    <w:p w14:paraId="23003480" w14:textId="77777777" w:rsidR="00137345" w:rsidRDefault="00ED1A9A">
      <w:pPr>
        <w:pStyle w:val="PL"/>
      </w:pPr>
      <w:r>
        <w:t>-- Constant definitions</w:t>
      </w:r>
    </w:p>
    <w:p w14:paraId="59EAC4ED" w14:textId="77777777" w:rsidR="00137345" w:rsidRDefault="00ED1A9A">
      <w:pPr>
        <w:pStyle w:val="PL"/>
      </w:pPr>
      <w:r>
        <w:t>--</w:t>
      </w:r>
    </w:p>
    <w:p w14:paraId="1E919B4E" w14:textId="77777777" w:rsidR="00137345" w:rsidRDefault="00ED1A9A">
      <w:pPr>
        <w:pStyle w:val="PL"/>
      </w:pPr>
      <w:r>
        <w:t>-- **************************************************************</w:t>
      </w:r>
    </w:p>
    <w:p w14:paraId="52FFC5B1" w14:textId="77777777" w:rsidR="00137345" w:rsidRDefault="00137345">
      <w:pPr>
        <w:rPr>
          <w:b/>
          <w:color w:val="0070C0"/>
        </w:rPr>
      </w:pPr>
    </w:p>
    <w:p w14:paraId="395006A5" w14:textId="77777777" w:rsidR="00137345" w:rsidRDefault="00137345">
      <w:pPr>
        <w:pStyle w:val="PL"/>
      </w:pPr>
    </w:p>
    <w:p w14:paraId="4E1BBEA2" w14:textId="77777777" w:rsidR="00137345" w:rsidRDefault="00ED1A9A">
      <w:r>
        <w:rPr>
          <w:b/>
          <w:color w:val="0070C0"/>
        </w:rPr>
        <w:t>&lt;Unchanged Text Omitted&gt;</w:t>
      </w:r>
    </w:p>
    <w:p w14:paraId="196D2CC3" w14:textId="77777777" w:rsidR="00137345" w:rsidRDefault="00ED1A9A">
      <w:pPr>
        <w:pStyle w:val="PL"/>
        <w:rPr>
          <w:snapToGrid w:val="0"/>
        </w:rPr>
      </w:pPr>
      <w:r>
        <w:rPr>
          <w:rFonts w:eastAsia="等线"/>
          <w:snapToGrid w:val="0"/>
          <w:lang w:eastAsia="zh-CN"/>
        </w:rPr>
        <w:t>id-S-NG-</w:t>
      </w:r>
      <w:proofErr w:type="spellStart"/>
      <w:r>
        <w:rPr>
          <w:rFonts w:eastAsia="等线"/>
          <w:snapToGrid w:val="0"/>
          <w:lang w:eastAsia="zh-CN"/>
        </w:rPr>
        <w:t>RANnodeUE</w:t>
      </w:r>
      <w:proofErr w:type="spellEnd"/>
      <w:r>
        <w:rPr>
          <w:rFonts w:eastAsia="等线"/>
          <w:snapToGrid w:val="0"/>
          <w:lang w:eastAsia="zh-CN"/>
        </w:rPr>
        <w:t>-Slice-MBR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359</w:t>
      </w:r>
    </w:p>
    <w:p w14:paraId="0C5AFB80" w14:textId="77777777" w:rsidR="00137345" w:rsidRDefault="00ED1A9A">
      <w:pPr>
        <w:pStyle w:val="PL"/>
        <w:rPr>
          <w:snapToGrid w:val="0"/>
          <w:lang w:val="it-IT"/>
        </w:rPr>
      </w:pPr>
      <w:r>
        <w:rPr>
          <w:snapToGrid w:val="0"/>
        </w:rPr>
        <w:t>id-</w:t>
      </w:r>
      <w:proofErr w:type="spellStart"/>
      <w:r>
        <w:rPr>
          <w:snapToGrid w:val="0"/>
        </w:rPr>
        <w:t>PositioningInformation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it-IT"/>
        </w:rPr>
        <w:t>ProtocolIE-</w:t>
      </w:r>
      <w:proofErr w:type="gramStart"/>
      <w:r>
        <w:rPr>
          <w:snapToGrid w:val="0"/>
          <w:lang w:val="it-IT"/>
        </w:rPr>
        <w:t>ID ::=</w:t>
      </w:r>
      <w:proofErr w:type="gramEnd"/>
      <w:r>
        <w:rPr>
          <w:snapToGrid w:val="0"/>
          <w:lang w:val="it-IT"/>
        </w:rPr>
        <w:t xml:space="preserve"> 360</w:t>
      </w:r>
    </w:p>
    <w:p w14:paraId="196F1BFE" w14:textId="77777777" w:rsidR="00137345" w:rsidRDefault="00ED1A9A">
      <w:pPr>
        <w:pStyle w:val="PL"/>
        <w:rPr>
          <w:snapToGrid w:val="0"/>
          <w:lang w:val="it-IT"/>
        </w:rPr>
      </w:pPr>
      <w:r>
        <w:rPr>
          <w:snapToGrid w:val="0"/>
        </w:rPr>
        <w:t>id-</w:t>
      </w:r>
      <w:proofErr w:type="spellStart"/>
      <w:r>
        <w:rPr>
          <w:lang w:eastAsia="ja-JP"/>
        </w:rPr>
        <w:t>UEAssistantIdentifier</w:t>
      </w:r>
      <w:proofErr w:type="spellEnd"/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snapToGrid w:val="0"/>
          <w:lang w:val="it-IT"/>
        </w:rPr>
        <w:t>ProtocolIE-</w:t>
      </w:r>
      <w:proofErr w:type="gramStart"/>
      <w:r>
        <w:rPr>
          <w:snapToGrid w:val="0"/>
          <w:lang w:val="it-IT"/>
        </w:rPr>
        <w:t>ID ::=</w:t>
      </w:r>
      <w:proofErr w:type="gramEnd"/>
      <w:r>
        <w:rPr>
          <w:snapToGrid w:val="0"/>
          <w:lang w:val="it-IT"/>
        </w:rPr>
        <w:t xml:space="preserve"> 361</w:t>
      </w:r>
    </w:p>
    <w:p w14:paraId="5691A57B" w14:textId="77777777" w:rsidR="00137345" w:rsidRDefault="00ED1A9A">
      <w:pPr>
        <w:pStyle w:val="PL"/>
        <w:rPr>
          <w:snapToGrid w:val="0"/>
          <w:lang w:val="it-IT" w:eastAsia="zh-CN"/>
        </w:rPr>
      </w:pPr>
      <w:r>
        <w:rPr>
          <w:rFonts w:hint="eastAsia"/>
          <w:snapToGrid w:val="0"/>
          <w:lang w:val="it-IT" w:eastAsia="zh-CN"/>
        </w:rPr>
        <w:t>id-</w:t>
      </w:r>
      <w:r>
        <w:rPr>
          <w:snapToGrid w:val="0"/>
          <w:lang w:val="it-IT"/>
        </w:rPr>
        <w:t>ManagementBasedMDTPLMNModificationList</w:t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/>
        </w:rPr>
        <w:t xml:space="preserve">ProtocolIE-ID ::= </w:t>
      </w:r>
      <w:r>
        <w:rPr>
          <w:rFonts w:hint="eastAsia"/>
          <w:snapToGrid w:val="0"/>
          <w:lang w:val="it-IT" w:eastAsia="zh-CN"/>
        </w:rPr>
        <w:t>3</w:t>
      </w:r>
      <w:r>
        <w:rPr>
          <w:snapToGrid w:val="0"/>
          <w:lang w:val="it-IT" w:eastAsia="zh-CN"/>
        </w:rPr>
        <w:t>62</w:t>
      </w:r>
    </w:p>
    <w:p w14:paraId="2C864118" w14:textId="77777777" w:rsidR="00137345" w:rsidRDefault="00ED1A9A">
      <w:pPr>
        <w:pStyle w:val="PL"/>
        <w:rPr>
          <w:snapToGrid w:val="0"/>
          <w:lang w:val="it-IT" w:eastAsia="zh-CN"/>
        </w:rPr>
      </w:pPr>
      <w:r>
        <w:rPr>
          <w:rFonts w:eastAsia="等线" w:hint="eastAsia"/>
          <w:snapToGrid w:val="0"/>
          <w:lang w:val="it-IT" w:eastAsia="zh-CN"/>
        </w:rPr>
        <w:t>id-</w:t>
      </w:r>
      <w:r>
        <w:rPr>
          <w:rFonts w:eastAsia="等线"/>
          <w:snapToGrid w:val="0"/>
          <w:lang w:val="it-IT" w:eastAsia="zh-CN"/>
        </w:rPr>
        <w:t>F1-terminatingIAB-donor</w:t>
      </w:r>
      <w:r>
        <w:rPr>
          <w:rFonts w:eastAsia="等线" w:hint="eastAsia"/>
          <w:snapToGrid w:val="0"/>
          <w:lang w:val="it-IT" w:eastAsia="zh-CN"/>
        </w:rPr>
        <w:t>I</w:t>
      </w:r>
      <w:r>
        <w:rPr>
          <w:rFonts w:eastAsia="等线"/>
          <w:snapToGrid w:val="0"/>
          <w:lang w:val="it-IT" w:eastAsia="zh-CN"/>
        </w:rPr>
        <w:t>ndicator</w:t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snapToGrid w:val="0"/>
          <w:lang w:val="it-IT"/>
        </w:rPr>
        <w:t xml:space="preserve">ProtocolIE-ID ::= </w:t>
      </w:r>
      <w:r>
        <w:rPr>
          <w:snapToGrid w:val="0"/>
          <w:lang w:val="it-IT" w:eastAsia="zh-CN"/>
        </w:rPr>
        <w:t>363</w:t>
      </w:r>
    </w:p>
    <w:p w14:paraId="357BEE4A" w14:textId="77777777" w:rsidR="00137345" w:rsidRDefault="00ED1A9A">
      <w:pPr>
        <w:pStyle w:val="PL"/>
        <w:rPr>
          <w:snapToGrid w:val="0"/>
          <w:lang w:val="it-IT" w:eastAsia="zh-CN"/>
        </w:rPr>
      </w:pPr>
      <w:r>
        <w:rPr>
          <w:snapToGrid w:val="0"/>
          <w:lang w:val="it-IT"/>
        </w:rPr>
        <w:t>id-</w:t>
      </w:r>
      <w:r>
        <w:rPr>
          <w:rFonts w:hint="eastAsia"/>
          <w:snapToGrid w:val="0"/>
          <w:lang w:val="it-IT"/>
        </w:rPr>
        <w:t>TAINSAGSupportList</w:t>
      </w:r>
      <w:r>
        <w:rPr>
          <w:rFonts w:hint="eastAsia"/>
          <w:snapToGrid w:val="0"/>
          <w:lang w:val="it-IT" w:eastAsia="zh-CN"/>
        </w:rPr>
        <w:tab/>
      </w:r>
      <w:r>
        <w:rPr>
          <w:rFonts w:hint="eastAsia"/>
          <w:snapToGrid w:val="0"/>
          <w:lang w:val="it-IT" w:eastAsia="zh-CN"/>
        </w:rPr>
        <w:tab/>
      </w:r>
      <w:r>
        <w:rPr>
          <w:rFonts w:hint="eastAsia"/>
          <w:snapToGrid w:val="0"/>
          <w:lang w:val="it-IT" w:eastAsia="zh-CN"/>
        </w:rPr>
        <w:tab/>
      </w:r>
      <w:r>
        <w:rPr>
          <w:rFonts w:hint="eastAsia"/>
          <w:snapToGrid w:val="0"/>
          <w:lang w:val="it-IT" w:eastAsia="zh-CN"/>
        </w:rPr>
        <w:tab/>
      </w:r>
      <w:r>
        <w:rPr>
          <w:rFonts w:hint="eastAsia"/>
          <w:snapToGrid w:val="0"/>
          <w:lang w:val="it-IT" w:eastAsia="zh-CN"/>
        </w:rPr>
        <w:tab/>
      </w:r>
      <w:r>
        <w:rPr>
          <w:rFonts w:hint="eastAsia"/>
          <w:snapToGrid w:val="0"/>
          <w:lang w:val="it-IT" w:eastAsia="zh-CN"/>
        </w:rPr>
        <w:tab/>
      </w:r>
      <w:r>
        <w:rPr>
          <w:rFonts w:hint="eastAsia"/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rFonts w:hint="eastAsia"/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  <w:t>P</w:t>
      </w:r>
      <w:r>
        <w:rPr>
          <w:rFonts w:hint="eastAsia"/>
          <w:snapToGrid w:val="0"/>
          <w:lang w:val="it-IT" w:eastAsia="zh-CN"/>
        </w:rPr>
        <w:t xml:space="preserve">rotocolIE-ID ::= </w:t>
      </w:r>
      <w:r>
        <w:rPr>
          <w:snapToGrid w:val="0"/>
          <w:lang w:val="it-IT" w:eastAsia="zh-CN"/>
        </w:rPr>
        <w:t>364</w:t>
      </w:r>
    </w:p>
    <w:p w14:paraId="6E716C0A" w14:textId="77777777" w:rsidR="00137345" w:rsidRDefault="00ED1A9A">
      <w:pPr>
        <w:pStyle w:val="PL"/>
        <w:rPr>
          <w:snapToGrid w:val="0"/>
          <w:lang w:val="it-IT" w:eastAsia="zh-CN"/>
        </w:rPr>
      </w:pPr>
      <w:r>
        <w:rPr>
          <w:rFonts w:eastAsia="等线" w:hint="eastAsia"/>
          <w:snapToGrid w:val="0"/>
          <w:lang w:val="it-IT" w:eastAsia="zh-CN"/>
        </w:rPr>
        <w:t>id-</w:t>
      </w:r>
      <w:r>
        <w:rPr>
          <w:snapToGrid w:val="0"/>
          <w:lang w:val="it-IT"/>
        </w:rPr>
        <w:t>SCGreconfigNotification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snapToGrid w:val="0"/>
          <w:lang w:val="it-IT"/>
        </w:rPr>
        <w:t xml:space="preserve">ProtocolIE-ID ::= </w:t>
      </w:r>
      <w:r>
        <w:rPr>
          <w:snapToGrid w:val="0"/>
          <w:lang w:val="it-IT" w:eastAsia="zh-CN"/>
        </w:rPr>
        <w:t>365</w:t>
      </w:r>
    </w:p>
    <w:p w14:paraId="104AAFB3" w14:textId="77777777" w:rsidR="00137345" w:rsidRDefault="00ED1A9A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lastRenderedPageBreak/>
        <w:t>id-earlyMeasurement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 w:eastAsia="zh-CN"/>
        </w:rPr>
        <w:t>366</w:t>
      </w:r>
    </w:p>
    <w:p w14:paraId="1C432771" w14:textId="77777777" w:rsidR="00137345" w:rsidRPr="00E76A25" w:rsidRDefault="00ED1A9A">
      <w:pPr>
        <w:pStyle w:val="PL"/>
        <w:rPr>
          <w:snapToGrid w:val="0"/>
          <w:lang w:val="it-IT" w:eastAsia="zh-CN"/>
        </w:rPr>
      </w:pPr>
      <w:r w:rsidRPr="00E76A25">
        <w:rPr>
          <w:snapToGrid w:val="0"/>
          <w:lang w:val="it-IT"/>
        </w:rPr>
        <w:t>id-BeamMeasurementsReportConfiguration</w:t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  <w:t>ProtocolIE-ID ::= 367</w:t>
      </w:r>
    </w:p>
    <w:p w14:paraId="574CE37B" w14:textId="77777777" w:rsidR="00137345" w:rsidRPr="00E76A25" w:rsidRDefault="00ED1A9A">
      <w:pPr>
        <w:pStyle w:val="PL"/>
        <w:rPr>
          <w:snapToGrid w:val="0"/>
          <w:lang w:val="it-IT"/>
        </w:rPr>
      </w:pPr>
      <w:r w:rsidRPr="00E76A25">
        <w:rPr>
          <w:snapToGrid w:val="0"/>
          <w:lang w:val="it-IT" w:eastAsia="zh-CN"/>
        </w:rPr>
        <w:t>id-</w:t>
      </w:r>
      <w:r w:rsidRPr="00E76A25">
        <w:rPr>
          <w:lang w:val="it-IT"/>
        </w:rPr>
        <w:t>CoverageModificationCause</w:t>
      </w:r>
      <w:r w:rsidRPr="00E76A25">
        <w:rPr>
          <w:lang w:val="it-IT"/>
        </w:rPr>
        <w:tab/>
      </w:r>
      <w:r w:rsidRPr="00E76A25">
        <w:rPr>
          <w:lang w:val="it-IT"/>
        </w:rPr>
        <w:tab/>
      </w:r>
      <w:r w:rsidRPr="00E76A25">
        <w:rPr>
          <w:lang w:val="it-IT"/>
        </w:rPr>
        <w:tab/>
      </w:r>
      <w:r w:rsidRPr="00E76A25">
        <w:rPr>
          <w:lang w:val="it-IT"/>
        </w:rPr>
        <w:tab/>
      </w:r>
      <w:r w:rsidRPr="00E76A25">
        <w:rPr>
          <w:lang w:val="it-IT"/>
        </w:rPr>
        <w:tab/>
      </w:r>
      <w:r w:rsidRPr="00E76A25">
        <w:rPr>
          <w:lang w:val="it-IT"/>
        </w:rPr>
        <w:tab/>
      </w:r>
      <w:r w:rsidRPr="00E76A25">
        <w:rPr>
          <w:lang w:val="it-IT"/>
        </w:rPr>
        <w:tab/>
      </w:r>
      <w:r w:rsidRPr="00E76A25">
        <w:rPr>
          <w:lang w:val="it-IT"/>
        </w:rPr>
        <w:tab/>
      </w:r>
      <w:r w:rsidRPr="00E76A25">
        <w:rPr>
          <w:lang w:val="it-IT"/>
        </w:rPr>
        <w:tab/>
      </w:r>
      <w:r w:rsidRPr="00E76A25">
        <w:rPr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  <w:t>ProtocolIE-ID ::= 368</w:t>
      </w:r>
    </w:p>
    <w:p w14:paraId="3BBFBFD3" w14:textId="77777777" w:rsidR="00137345" w:rsidRPr="00E76A25" w:rsidRDefault="00ED1A9A">
      <w:pPr>
        <w:pStyle w:val="PL"/>
        <w:rPr>
          <w:snapToGrid w:val="0"/>
          <w:lang w:val="it-IT" w:eastAsia="zh-CN"/>
        </w:rPr>
      </w:pPr>
      <w:r w:rsidRPr="00E76A25">
        <w:rPr>
          <w:snapToGrid w:val="0"/>
          <w:lang w:val="it-IT"/>
        </w:rPr>
        <w:t>id-AdditionalListofPDUSessionResourceChangeConfirmInfo-SNterminated</w:t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lang w:val="it-IT" w:eastAsia="ja-JP"/>
        </w:rPr>
        <w:tab/>
      </w:r>
      <w:r w:rsidRPr="00E76A25">
        <w:rPr>
          <w:lang w:val="it-IT" w:eastAsia="ja-JP"/>
        </w:rPr>
        <w:tab/>
      </w:r>
      <w:r w:rsidRPr="00E76A25">
        <w:rPr>
          <w:lang w:val="it-IT" w:eastAsia="ja-JP"/>
        </w:rPr>
        <w:tab/>
      </w:r>
      <w:r w:rsidRPr="00E76A25">
        <w:rPr>
          <w:lang w:val="it-IT" w:eastAsia="ja-JP"/>
        </w:rPr>
        <w:tab/>
      </w:r>
      <w:r>
        <w:rPr>
          <w:snapToGrid w:val="0"/>
          <w:lang w:val="it-IT"/>
        </w:rPr>
        <w:t xml:space="preserve">ProtocolIE-ID ::= </w:t>
      </w:r>
      <w:r w:rsidRPr="00E76A25">
        <w:rPr>
          <w:snapToGrid w:val="0"/>
          <w:lang w:val="it-IT" w:eastAsia="zh-CN"/>
        </w:rPr>
        <w:t>369</w:t>
      </w:r>
    </w:p>
    <w:p w14:paraId="462EC8D6" w14:textId="77777777" w:rsidR="00137345" w:rsidRDefault="00ED1A9A">
      <w:pPr>
        <w:pStyle w:val="PL"/>
        <w:tabs>
          <w:tab w:val="clear" w:pos="3456"/>
        </w:tabs>
        <w:rPr>
          <w:snapToGrid w:val="0"/>
          <w:lang w:val="en-US" w:eastAsia="zh-CN"/>
        </w:rPr>
      </w:pPr>
      <w:r>
        <w:rPr>
          <w:rFonts w:hint="eastAsia"/>
          <w:snapToGrid w:val="0"/>
          <w:lang w:eastAsia="zh-CN"/>
        </w:rPr>
        <w:t>id-</w:t>
      </w:r>
      <w:proofErr w:type="spellStart"/>
      <w:r>
        <w:rPr>
          <w:snapToGrid w:val="0"/>
          <w:lang w:eastAsia="en-GB"/>
        </w:rPr>
        <w:t>UERLFReportContainerLTE</w:t>
      </w:r>
      <w:r>
        <w:rPr>
          <w:rFonts w:hint="eastAsia"/>
          <w:snapToGrid w:val="0"/>
          <w:lang w:eastAsia="zh-CN"/>
        </w:rPr>
        <w:t>Extension</w:t>
      </w:r>
      <w:proofErr w:type="spellEnd"/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val="it-IT"/>
        </w:rPr>
        <w:t>ProtocolIE-</w:t>
      </w:r>
      <w:proofErr w:type="gramStart"/>
      <w:r>
        <w:rPr>
          <w:snapToGrid w:val="0"/>
          <w:lang w:val="it-IT"/>
        </w:rPr>
        <w:t>ID ::=</w:t>
      </w:r>
      <w:proofErr w:type="gramEnd"/>
      <w:r>
        <w:rPr>
          <w:snapToGrid w:val="0"/>
          <w:lang w:val="it-IT"/>
        </w:rPr>
        <w:t xml:space="preserve"> </w:t>
      </w:r>
      <w:r>
        <w:rPr>
          <w:snapToGrid w:val="0"/>
          <w:lang w:val="en-US" w:eastAsia="zh-CN"/>
        </w:rPr>
        <w:t>370</w:t>
      </w:r>
    </w:p>
    <w:p w14:paraId="0BDB82A7" w14:textId="77777777" w:rsidR="00137345" w:rsidRDefault="00ED1A9A">
      <w:pPr>
        <w:pStyle w:val="PL"/>
        <w:rPr>
          <w:snapToGrid w:val="0"/>
          <w:lang w:eastAsia="zh-CN"/>
        </w:rPr>
      </w:pPr>
      <w:r>
        <w:rPr>
          <w:snapToGrid w:val="0"/>
          <w:lang w:eastAsia="en-GB"/>
        </w:rPr>
        <w:t>id-</w:t>
      </w:r>
      <w:proofErr w:type="spellStart"/>
      <w:r>
        <w:rPr>
          <w:snapToGrid w:val="0"/>
          <w:lang w:eastAsia="en-GB"/>
        </w:rPr>
        <w:t>ExcessPacketDelayThresholdConfiguration</w:t>
      </w:r>
      <w:proofErr w:type="spellEnd"/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proofErr w:type="spellStart"/>
      <w:r>
        <w:rPr>
          <w:snapToGrid w:val="0"/>
          <w:lang w:eastAsia="en-GB"/>
        </w:rPr>
        <w:t>ProtocolIE</w:t>
      </w:r>
      <w:proofErr w:type="spellEnd"/>
      <w:r>
        <w:rPr>
          <w:snapToGrid w:val="0"/>
          <w:lang w:eastAsia="en-GB"/>
        </w:rPr>
        <w:t>-</w:t>
      </w:r>
      <w:proofErr w:type="gramStart"/>
      <w:r>
        <w:rPr>
          <w:snapToGrid w:val="0"/>
          <w:lang w:eastAsia="en-GB"/>
        </w:rPr>
        <w:t>ID ::=</w:t>
      </w:r>
      <w:proofErr w:type="gramEnd"/>
      <w:r>
        <w:rPr>
          <w:snapToGrid w:val="0"/>
          <w:lang w:eastAsia="en-GB"/>
        </w:rPr>
        <w:t xml:space="preserve"> </w:t>
      </w:r>
      <w:r>
        <w:rPr>
          <w:snapToGrid w:val="0"/>
          <w:lang w:eastAsia="zh-CN"/>
        </w:rPr>
        <w:t>371</w:t>
      </w:r>
    </w:p>
    <w:p w14:paraId="7F2FEA06" w14:textId="77777777" w:rsidR="00137345" w:rsidRDefault="00ED1A9A">
      <w:pPr>
        <w:pStyle w:val="PL"/>
        <w:rPr>
          <w:ins w:id="454" w:author="Author"/>
          <w:rFonts w:eastAsia="等线"/>
          <w:snapToGrid w:val="0"/>
          <w:lang w:eastAsia="zh-CN"/>
        </w:rPr>
      </w:pPr>
      <w:ins w:id="455" w:author="Author">
        <w:r>
          <w:rPr>
            <w:rFonts w:eastAsia="等线"/>
            <w:snapToGrid w:val="0"/>
            <w:lang w:eastAsia="zh-CN"/>
          </w:rPr>
          <w:t>id-</w:t>
        </w:r>
        <w:proofErr w:type="spellStart"/>
        <w:r>
          <w:rPr>
            <w:rFonts w:eastAsia="等线"/>
            <w:snapToGrid w:val="0"/>
            <w:lang w:eastAsia="zh-CN"/>
          </w:rPr>
          <w:t>NrCellsAndSSBsList</w:t>
        </w:r>
        <w:proofErr w:type="spellEnd"/>
        <w:r>
          <w:rPr>
            <w:snapToGrid w:val="0"/>
            <w:lang w:eastAsia="en-GB"/>
          </w:rPr>
          <w:t xml:space="preserve"> </w:t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proofErr w:type="spellStart"/>
        <w:r>
          <w:rPr>
            <w:snapToGrid w:val="0"/>
            <w:lang w:eastAsia="en-GB"/>
          </w:rPr>
          <w:t>ProtocolIE</w:t>
        </w:r>
        <w:proofErr w:type="spellEnd"/>
        <w:r>
          <w:rPr>
            <w:snapToGrid w:val="0"/>
            <w:lang w:eastAsia="en-GB"/>
          </w:rPr>
          <w:t>-</w:t>
        </w:r>
        <w:proofErr w:type="gramStart"/>
        <w:r>
          <w:rPr>
            <w:snapToGrid w:val="0"/>
            <w:lang w:eastAsia="en-GB"/>
          </w:rPr>
          <w:t>ID ::=</w:t>
        </w:r>
        <w:proofErr w:type="gramEnd"/>
        <w:r>
          <w:rPr>
            <w:snapToGrid w:val="0"/>
            <w:lang w:eastAsia="en-GB"/>
          </w:rPr>
          <w:t xml:space="preserve"> 888  </w:t>
        </w:r>
        <w:r>
          <w:t>--</w:t>
        </w:r>
        <w:r>
          <w:rPr>
            <w:snapToGrid w:val="0"/>
            <w:lang w:eastAsia="en-GB"/>
          </w:rPr>
          <w:t xml:space="preserve"> to be allocated</w:t>
        </w:r>
      </w:ins>
    </w:p>
    <w:p w14:paraId="6C31F292" w14:textId="77777777" w:rsidR="00137345" w:rsidRDefault="00ED1A9A">
      <w:pPr>
        <w:pStyle w:val="PL"/>
        <w:tabs>
          <w:tab w:val="clear" w:pos="9216"/>
          <w:tab w:val="left" w:pos="9370"/>
        </w:tabs>
        <w:rPr>
          <w:ins w:id="456" w:author="Author"/>
        </w:rPr>
      </w:pPr>
      <w:ins w:id="457" w:author="Author">
        <w:r>
          <w:rPr>
            <w:rFonts w:eastAsia="等线"/>
            <w:snapToGrid w:val="0"/>
            <w:lang w:eastAsia="zh-CN"/>
          </w:rPr>
          <w:t>id-</w:t>
        </w:r>
        <w:proofErr w:type="spellStart"/>
        <w:r>
          <w:rPr>
            <w:rFonts w:eastAsia="等线"/>
            <w:snapToGrid w:val="0"/>
            <w:lang w:eastAsia="zh-CN"/>
          </w:rPr>
          <w:t>ActivatedNrCellsAndSSBsList</w:t>
        </w:r>
        <w:proofErr w:type="spellEnd"/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proofErr w:type="spellStart"/>
        <w:r>
          <w:rPr>
            <w:snapToGrid w:val="0"/>
            <w:lang w:eastAsia="en-GB"/>
          </w:rPr>
          <w:t>ProtocolIE</w:t>
        </w:r>
        <w:proofErr w:type="spellEnd"/>
        <w:r>
          <w:rPr>
            <w:snapToGrid w:val="0"/>
            <w:lang w:eastAsia="en-GB"/>
          </w:rPr>
          <w:t>-</w:t>
        </w:r>
        <w:proofErr w:type="gramStart"/>
        <w:r>
          <w:rPr>
            <w:snapToGrid w:val="0"/>
            <w:lang w:eastAsia="en-GB"/>
          </w:rPr>
          <w:t>ID ::=</w:t>
        </w:r>
        <w:proofErr w:type="gramEnd"/>
        <w:r>
          <w:rPr>
            <w:snapToGrid w:val="0"/>
            <w:lang w:eastAsia="en-GB"/>
          </w:rPr>
          <w:t xml:space="preserve"> 999  </w:t>
        </w:r>
        <w:r>
          <w:t>--</w:t>
        </w:r>
        <w:r>
          <w:rPr>
            <w:snapToGrid w:val="0"/>
            <w:lang w:eastAsia="en-GB"/>
          </w:rPr>
          <w:t xml:space="preserve"> to be allocated</w:t>
        </w:r>
      </w:ins>
    </w:p>
    <w:p w14:paraId="5333B7C2" w14:textId="77777777" w:rsidR="00137345" w:rsidRDefault="00137345">
      <w:pPr>
        <w:pStyle w:val="PL"/>
        <w:rPr>
          <w:snapToGrid w:val="0"/>
          <w:lang w:eastAsia="zh-CN"/>
        </w:rPr>
      </w:pPr>
    </w:p>
    <w:p w14:paraId="021D7CE6" w14:textId="77777777" w:rsidR="00137345" w:rsidRDefault="00137345">
      <w:pPr>
        <w:rPr>
          <w:lang w:eastAsia="zh-CN"/>
        </w:r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137345" w14:paraId="6DD798FB" w14:textId="77777777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bookmarkEnd w:id="112"/>
          <w:bookmarkEnd w:id="113"/>
          <w:bookmarkEnd w:id="114"/>
          <w:bookmarkEnd w:id="115"/>
          <w:bookmarkEnd w:id="116"/>
          <w:bookmarkEnd w:id="117"/>
          <w:bookmarkEnd w:id="118"/>
          <w:bookmarkEnd w:id="119"/>
          <w:bookmarkEnd w:id="120"/>
          <w:bookmarkEnd w:id="121"/>
          <w:bookmarkEnd w:id="122"/>
          <w:bookmarkEnd w:id="123"/>
          <w:bookmarkEnd w:id="124"/>
          <w:bookmarkEnd w:id="125"/>
          <w:p w14:paraId="404D3ADA" w14:textId="77777777" w:rsidR="00137345" w:rsidRDefault="00ED1A9A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0314D996" w14:textId="77777777" w:rsidR="00137345" w:rsidRDefault="00137345"/>
    <w:sectPr w:rsidR="00137345">
      <w:footnotePr>
        <w:numRestart w:val="eachSect"/>
      </w:footnotePr>
      <w:pgSz w:w="16834" w:h="11909" w:orient="landscape"/>
      <w:pgMar w:top="1138" w:right="1138" w:bottom="1138" w:left="1411" w:header="677" w:footer="562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21BE3" w16cex:dateUtc="2023-04-25T13:29:00Z"/>
  <w16cex:commentExtensible w16cex:durableId="27F363D3" w16cex:dateUtc="2023-04-26T06:48:00Z"/>
  <w16cex:commentExtensible w16cex:durableId="27F23A11" w16cex:dateUtc="2023-04-25T03:37:00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E9208" w14:textId="77777777" w:rsidR="0070661C" w:rsidRDefault="0070661C">
      <w:pPr>
        <w:spacing w:after="0"/>
      </w:pPr>
      <w:r>
        <w:separator/>
      </w:r>
    </w:p>
  </w:endnote>
  <w:endnote w:type="continuationSeparator" w:id="0">
    <w:p w14:paraId="4807EA59" w14:textId="77777777" w:rsidR="0070661C" w:rsidRDefault="007066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69D24" w14:textId="77777777" w:rsidR="0070661C" w:rsidRDefault="0070661C">
      <w:pPr>
        <w:spacing w:after="0"/>
      </w:pPr>
      <w:r>
        <w:separator/>
      </w:r>
    </w:p>
  </w:footnote>
  <w:footnote w:type="continuationSeparator" w:id="0">
    <w:p w14:paraId="4A965E0A" w14:textId="77777777" w:rsidR="0070661C" w:rsidRDefault="007066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68E35" w14:textId="77777777" w:rsidR="006D59A0" w:rsidRDefault="006D59A0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0E6CE" w14:textId="77777777" w:rsidR="006D59A0" w:rsidRDefault="006D59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47D5A" w14:textId="77777777" w:rsidR="006D59A0" w:rsidRDefault="006D59A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90BB0" w14:textId="77777777" w:rsidR="006D59A0" w:rsidRDefault="006D59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46B30"/>
    <w:multiLevelType w:val="multilevel"/>
    <w:tmpl w:val="6E446B30"/>
    <w:lvl w:ilvl="0">
      <w:start w:val="37"/>
      <w:numFmt w:val="bullet"/>
      <w:lvlText w:val="-"/>
      <w:lvlJc w:val="left"/>
      <w:pPr>
        <w:ind w:left="360" w:hanging="360"/>
      </w:pPr>
      <w:rPr>
        <w:rFonts w:ascii="Courier New" w:eastAsia="宋体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AD8"/>
    <w:rsid w:val="00000B8D"/>
    <w:rsid w:val="00002E41"/>
    <w:rsid w:val="00005974"/>
    <w:rsid w:val="00005E0B"/>
    <w:rsid w:val="000066C7"/>
    <w:rsid w:val="00011B2B"/>
    <w:rsid w:val="00014FAE"/>
    <w:rsid w:val="00016924"/>
    <w:rsid w:val="00020870"/>
    <w:rsid w:val="00022E4A"/>
    <w:rsid w:val="00023F2C"/>
    <w:rsid w:val="00024566"/>
    <w:rsid w:val="0003298B"/>
    <w:rsid w:val="0003435E"/>
    <w:rsid w:val="00035697"/>
    <w:rsid w:val="000369D3"/>
    <w:rsid w:val="000377AF"/>
    <w:rsid w:val="00040117"/>
    <w:rsid w:val="000406BD"/>
    <w:rsid w:val="00042D7C"/>
    <w:rsid w:val="00043DFF"/>
    <w:rsid w:val="000446E1"/>
    <w:rsid w:val="00044E2E"/>
    <w:rsid w:val="00045196"/>
    <w:rsid w:val="000456B9"/>
    <w:rsid w:val="000469D2"/>
    <w:rsid w:val="00050428"/>
    <w:rsid w:val="00054B38"/>
    <w:rsid w:val="00056765"/>
    <w:rsid w:val="0006147D"/>
    <w:rsid w:val="00061921"/>
    <w:rsid w:val="00066DDB"/>
    <w:rsid w:val="00071220"/>
    <w:rsid w:val="00071C8E"/>
    <w:rsid w:val="00072467"/>
    <w:rsid w:val="000724D7"/>
    <w:rsid w:val="00075654"/>
    <w:rsid w:val="00075C08"/>
    <w:rsid w:val="00084F36"/>
    <w:rsid w:val="0009148D"/>
    <w:rsid w:val="0009518D"/>
    <w:rsid w:val="00095C7B"/>
    <w:rsid w:val="00096142"/>
    <w:rsid w:val="0009770D"/>
    <w:rsid w:val="00097A92"/>
    <w:rsid w:val="000A0601"/>
    <w:rsid w:val="000A0E61"/>
    <w:rsid w:val="000A3486"/>
    <w:rsid w:val="000A4CAC"/>
    <w:rsid w:val="000A6394"/>
    <w:rsid w:val="000A7FA7"/>
    <w:rsid w:val="000B117D"/>
    <w:rsid w:val="000B1BA3"/>
    <w:rsid w:val="000B4044"/>
    <w:rsid w:val="000B51AD"/>
    <w:rsid w:val="000B7E6D"/>
    <w:rsid w:val="000B7FED"/>
    <w:rsid w:val="000C038A"/>
    <w:rsid w:val="000C41D6"/>
    <w:rsid w:val="000C4E92"/>
    <w:rsid w:val="000C6598"/>
    <w:rsid w:val="000D0FDA"/>
    <w:rsid w:val="000D44B3"/>
    <w:rsid w:val="000D46E5"/>
    <w:rsid w:val="000D6F98"/>
    <w:rsid w:val="000D772A"/>
    <w:rsid w:val="000E318F"/>
    <w:rsid w:val="000E405C"/>
    <w:rsid w:val="000E6421"/>
    <w:rsid w:val="000E7D11"/>
    <w:rsid w:val="000F3FF8"/>
    <w:rsid w:val="000F4A0B"/>
    <w:rsid w:val="000F7B45"/>
    <w:rsid w:val="00104E8C"/>
    <w:rsid w:val="001077C2"/>
    <w:rsid w:val="001101AF"/>
    <w:rsid w:val="00114A1B"/>
    <w:rsid w:val="00115C8C"/>
    <w:rsid w:val="0012202B"/>
    <w:rsid w:val="00124B1D"/>
    <w:rsid w:val="00130DDF"/>
    <w:rsid w:val="00131AC7"/>
    <w:rsid w:val="00131FC9"/>
    <w:rsid w:val="00132202"/>
    <w:rsid w:val="00135A2F"/>
    <w:rsid w:val="00135EFB"/>
    <w:rsid w:val="001371D4"/>
    <w:rsid w:val="00137345"/>
    <w:rsid w:val="0014039D"/>
    <w:rsid w:val="00140F1B"/>
    <w:rsid w:val="00141CF2"/>
    <w:rsid w:val="00144834"/>
    <w:rsid w:val="00144B4F"/>
    <w:rsid w:val="001455C9"/>
    <w:rsid w:val="00145D43"/>
    <w:rsid w:val="00146A21"/>
    <w:rsid w:val="00147C50"/>
    <w:rsid w:val="0015061F"/>
    <w:rsid w:val="00153BFD"/>
    <w:rsid w:val="001545F0"/>
    <w:rsid w:val="00154F27"/>
    <w:rsid w:val="001559B6"/>
    <w:rsid w:val="00161D5F"/>
    <w:rsid w:val="0016302A"/>
    <w:rsid w:val="00167CCF"/>
    <w:rsid w:val="0017398F"/>
    <w:rsid w:val="001752F0"/>
    <w:rsid w:val="00175871"/>
    <w:rsid w:val="0018443D"/>
    <w:rsid w:val="00185399"/>
    <w:rsid w:val="00191871"/>
    <w:rsid w:val="00192BE5"/>
    <w:rsid w:val="00192C46"/>
    <w:rsid w:val="00192C53"/>
    <w:rsid w:val="001945BA"/>
    <w:rsid w:val="00195179"/>
    <w:rsid w:val="0019676B"/>
    <w:rsid w:val="0019688C"/>
    <w:rsid w:val="001A08B3"/>
    <w:rsid w:val="001A17AC"/>
    <w:rsid w:val="001A2649"/>
    <w:rsid w:val="001A2968"/>
    <w:rsid w:val="001A44B8"/>
    <w:rsid w:val="001A4F19"/>
    <w:rsid w:val="001A7B60"/>
    <w:rsid w:val="001B063A"/>
    <w:rsid w:val="001B52F0"/>
    <w:rsid w:val="001B71EB"/>
    <w:rsid w:val="001B73DB"/>
    <w:rsid w:val="001B7A65"/>
    <w:rsid w:val="001C0DDC"/>
    <w:rsid w:val="001C379A"/>
    <w:rsid w:val="001D2C8C"/>
    <w:rsid w:val="001D748F"/>
    <w:rsid w:val="001D7ADD"/>
    <w:rsid w:val="001E2345"/>
    <w:rsid w:val="001E2B04"/>
    <w:rsid w:val="001E2F24"/>
    <w:rsid w:val="001E41F3"/>
    <w:rsid w:val="001E5997"/>
    <w:rsid w:val="001F0278"/>
    <w:rsid w:val="001F08D0"/>
    <w:rsid w:val="001F16CF"/>
    <w:rsid w:val="001F1B98"/>
    <w:rsid w:val="001F226F"/>
    <w:rsid w:val="001F44B3"/>
    <w:rsid w:val="001F6E0E"/>
    <w:rsid w:val="001F7FCA"/>
    <w:rsid w:val="00201E89"/>
    <w:rsid w:val="00202C9B"/>
    <w:rsid w:val="002034CF"/>
    <w:rsid w:val="00203F3F"/>
    <w:rsid w:val="00204976"/>
    <w:rsid w:val="002058B5"/>
    <w:rsid w:val="002058E9"/>
    <w:rsid w:val="002062C3"/>
    <w:rsid w:val="00206684"/>
    <w:rsid w:val="00206FA9"/>
    <w:rsid w:val="0020783B"/>
    <w:rsid w:val="00207847"/>
    <w:rsid w:val="00217E1B"/>
    <w:rsid w:val="00221030"/>
    <w:rsid w:val="00223755"/>
    <w:rsid w:val="00223898"/>
    <w:rsid w:val="00223B15"/>
    <w:rsid w:val="00225C55"/>
    <w:rsid w:val="00225FD6"/>
    <w:rsid w:val="0022641E"/>
    <w:rsid w:val="00230AE1"/>
    <w:rsid w:val="00230C0F"/>
    <w:rsid w:val="002316D8"/>
    <w:rsid w:val="00232C9B"/>
    <w:rsid w:val="00232D08"/>
    <w:rsid w:val="00234A22"/>
    <w:rsid w:val="00234FD1"/>
    <w:rsid w:val="0023613E"/>
    <w:rsid w:val="002375DC"/>
    <w:rsid w:val="00241E86"/>
    <w:rsid w:val="00242208"/>
    <w:rsid w:val="00243643"/>
    <w:rsid w:val="00245605"/>
    <w:rsid w:val="00246908"/>
    <w:rsid w:val="0024717C"/>
    <w:rsid w:val="00257917"/>
    <w:rsid w:val="00257F30"/>
    <w:rsid w:val="0026004D"/>
    <w:rsid w:val="00260773"/>
    <w:rsid w:val="002616A0"/>
    <w:rsid w:val="00261E84"/>
    <w:rsid w:val="00262CED"/>
    <w:rsid w:val="002640DD"/>
    <w:rsid w:val="0026724B"/>
    <w:rsid w:val="0027093E"/>
    <w:rsid w:val="002746D5"/>
    <w:rsid w:val="00274DDD"/>
    <w:rsid w:val="00275D12"/>
    <w:rsid w:val="00276343"/>
    <w:rsid w:val="002770B1"/>
    <w:rsid w:val="0028201C"/>
    <w:rsid w:val="00282939"/>
    <w:rsid w:val="00282A06"/>
    <w:rsid w:val="00282B05"/>
    <w:rsid w:val="002834E5"/>
    <w:rsid w:val="002844FB"/>
    <w:rsid w:val="00284FEB"/>
    <w:rsid w:val="002860C4"/>
    <w:rsid w:val="00287A3E"/>
    <w:rsid w:val="002929F3"/>
    <w:rsid w:val="0029326C"/>
    <w:rsid w:val="00294F29"/>
    <w:rsid w:val="00295079"/>
    <w:rsid w:val="0029563E"/>
    <w:rsid w:val="002A0273"/>
    <w:rsid w:val="002A1CAB"/>
    <w:rsid w:val="002A2001"/>
    <w:rsid w:val="002A79D5"/>
    <w:rsid w:val="002B5741"/>
    <w:rsid w:val="002B6ED9"/>
    <w:rsid w:val="002B78EB"/>
    <w:rsid w:val="002C014F"/>
    <w:rsid w:val="002C5610"/>
    <w:rsid w:val="002C59ED"/>
    <w:rsid w:val="002C6F64"/>
    <w:rsid w:val="002C75F5"/>
    <w:rsid w:val="002D10B1"/>
    <w:rsid w:val="002D135C"/>
    <w:rsid w:val="002D1F5F"/>
    <w:rsid w:val="002D24DD"/>
    <w:rsid w:val="002D3665"/>
    <w:rsid w:val="002D6D48"/>
    <w:rsid w:val="002E0596"/>
    <w:rsid w:val="002E2E63"/>
    <w:rsid w:val="002E3532"/>
    <w:rsid w:val="002E472E"/>
    <w:rsid w:val="002E4BAC"/>
    <w:rsid w:val="002E6F3B"/>
    <w:rsid w:val="002E7BEA"/>
    <w:rsid w:val="002F0CE1"/>
    <w:rsid w:val="002F1A9D"/>
    <w:rsid w:val="002F2FBF"/>
    <w:rsid w:val="002F5710"/>
    <w:rsid w:val="00301046"/>
    <w:rsid w:val="003030CD"/>
    <w:rsid w:val="00303B80"/>
    <w:rsid w:val="00305409"/>
    <w:rsid w:val="0030585A"/>
    <w:rsid w:val="003074CE"/>
    <w:rsid w:val="00314A6F"/>
    <w:rsid w:val="003203AD"/>
    <w:rsid w:val="00320A2E"/>
    <w:rsid w:val="00320AC7"/>
    <w:rsid w:val="003227D8"/>
    <w:rsid w:val="00325C55"/>
    <w:rsid w:val="0032651F"/>
    <w:rsid w:val="0033109C"/>
    <w:rsid w:val="003318BB"/>
    <w:rsid w:val="00331AEE"/>
    <w:rsid w:val="00331CC6"/>
    <w:rsid w:val="00331F8D"/>
    <w:rsid w:val="0033256F"/>
    <w:rsid w:val="00332E15"/>
    <w:rsid w:val="003352FA"/>
    <w:rsid w:val="00335669"/>
    <w:rsid w:val="003363C8"/>
    <w:rsid w:val="0033740D"/>
    <w:rsid w:val="0034029F"/>
    <w:rsid w:val="00340A20"/>
    <w:rsid w:val="00343947"/>
    <w:rsid w:val="00343BC9"/>
    <w:rsid w:val="00344EF9"/>
    <w:rsid w:val="003469BE"/>
    <w:rsid w:val="003469C5"/>
    <w:rsid w:val="003537DC"/>
    <w:rsid w:val="00354796"/>
    <w:rsid w:val="00355169"/>
    <w:rsid w:val="0035722E"/>
    <w:rsid w:val="003575FF"/>
    <w:rsid w:val="003609EF"/>
    <w:rsid w:val="00360F88"/>
    <w:rsid w:val="0036231A"/>
    <w:rsid w:val="0036274D"/>
    <w:rsid w:val="003653F5"/>
    <w:rsid w:val="00365520"/>
    <w:rsid w:val="00365884"/>
    <w:rsid w:val="00365FAF"/>
    <w:rsid w:val="00370B6E"/>
    <w:rsid w:val="003744E7"/>
    <w:rsid w:val="00374DD4"/>
    <w:rsid w:val="00380123"/>
    <w:rsid w:val="00381E08"/>
    <w:rsid w:val="0038209F"/>
    <w:rsid w:val="003835AA"/>
    <w:rsid w:val="0038474C"/>
    <w:rsid w:val="0038681A"/>
    <w:rsid w:val="00386DEB"/>
    <w:rsid w:val="0039004F"/>
    <w:rsid w:val="00390E4A"/>
    <w:rsid w:val="00395D8E"/>
    <w:rsid w:val="00397053"/>
    <w:rsid w:val="003A04D0"/>
    <w:rsid w:val="003A1DE1"/>
    <w:rsid w:val="003B20D0"/>
    <w:rsid w:val="003B35BC"/>
    <w:rsid w:val="003B387E"/>
    <w:rsid w:val="003C082A"/>
    <w:rsid w:val="003C3362"/>
    <w:rsid w:val="003C3857"/>
    <w:rsid w:val="003C5DFA"/>
    <w:rsid w:val="003C6443"/>
    <w:rsid w:val="003C774C"/>
    <w:rsid w:val="003C7F48"/>
    <w:rsid w:val="003D14BF"/>
    <w:rsid w:val="003D1E11"/>
    <w:rsid w:val="003D5E6A"/>
    <w:rsid w:val="003E063B"/>
    <w:rsid w:val="003E08B4"/>
    <w:rsid w:val="003E1A36"/>
    <w:rsid w:val="003E5CA5"/>
    <w:rsid w:val="003E7125"/>
    <w:rsid w:val="003E764C"/>
    <w:rsid w:val="003F09E5"/>
    <w:rsid w:val="003F1C37"/>
    <w:rsid w:val="003F2AD0"/>
    <w:rsid w:val="003F36D3"/>
    <w:rsid w:val="003F3C48"/>
    <w:rsid w:val="003F4315"/>
    <w:rsid w:val="003F5826"/>
    <w:rsid w:val="00400862"/>
    <w:rsid w:val="00400B39"/>
    <w:rsid w:val="00406741"/>
    <w:rsid w:val="00410371"/>
    <w:rsid w:val="0041077B"/>
    <w:rsid w:val="0041144A"/>
    <w:rsid w:val="004209CC"/>
    <w:rsid w:val="004226B7"/>
    <w:rsid w:val="0042334C"/>
    <w:rsid w:val="0042347B"/>
    <w:rsid w:val="004242F1"/>
    <w:rsid w:val="00425619"/>
    <w:rsid w:val="00425AFB"/>
    <w:rsid w:val="00426A58"/>
    <w:rsid w:val="004272C0"/>
    <w:rsid w:val="00427B27"/>
    <w:rsid w:val="004319AA"/>
    <w:rsid w:val="0043548B"/>
    <w:rsid w:val="00440A25"/>
    <w:rsid w:val="00441719"/>
    <w:rsid w:val="00443DA2"/>
    <w:rsid w:val="004440F5"/>
    <w:rsid w:val="004443C6"/>
    <w:rsid w:val="004475C5"/>
    <w:rsid w:val="004530C3"/>
    <w:rsid w:val="004533BE"/>
    <w:rsid w:val="00453514"/>
    <w:rsid w:val="00453D9C"/>
    <w:rsid w:val="00455329"/>
    <w:rsid w:val="00457379"/>
    <w:rsid w:val="00461A20"/>
    <w:rsid w:val="004660ED"/>
    <w:rsid w:val="004666F5"/>
    <w:rsid w:val="0047056C"/>
    <w:rsid w:val="00471F40"/>
    <w:rsid w:val="00473048"/>
    <w:rsid w:val="00473788"/>
    <w:rsid w:val="004738B9"/>
    <w:rsid w:val="00473A94"/>
    <w:rsid w:val="00476D82"/>
    <w:rsid w:val="00481D27"/>
    <w:rsid w:val="00483455"/>
    <w:rsid w:val="00483C5D"/>
    <w:rsid w:val="00484254"/>
    <w:rsid w:val="004846AB"/>
    <w:rsid w:val="00487BD8"/>
    <w:rsid w:val="004979C1"/>
    <w:rsid w:val="004A1040"/>
    <w:rsid w:val="004A125E"/>
    <w:rsid w:val="004A1EDC"/>
    <w:rsid w:val="004A3436"/>
    <w:rsid w:val="004A36A6"/>
    <w:rsid w:val="004A3897"/>
    <w:rsid w:val="004A59B0"/>
    <w:rsid w:val="004A5B9F"/>
    <w:rsid w:val="004B3508"/>
    <w:rsid w:val="004B455F"/>
    <w:rsid w:val="004B5061"/>
    <w:rsid w:val="004B6682"/>
    <w:rsid w:val="004B75B7"/>
    <w:rsid w:val="004C0C20"/>
    <w:rsid w:val="004C34B1"/>
    <w:rsid w:val="004C52C6"/>
    <w:rsid w:val="004C5F5C"/>
    <w:rsid w:val="004C792A"/>
    <w:rsid w:val="004D0B0B"/>
    <w:rsid w:val="004D4853"/>
    <w:rsid w:val="004D4CEE"/>
    <w:rsid w:val="004D7547"/>
    <w:rsid w:val="004E1BE3"/>
    <w:rsid w:val="004E320F"/>
    <w:rsid w:val="004E42C1"/>
    <w:rsid w:val="004E5190"/>
    <w:rsid w:val="004E575E"/>
    <w:rsid w:val="004E7620"/>
    <w:rsid w:val="004E7650"/>
    <w:rsid w:val="004F0419"/>
    <w:rsid w:val="004F0B1C"/>
    <w:rsid w:val="004F0CEB"/>
    <w:rsid w:val="004F1424"/>
    <w:rsid w:val="004F1522"/>
    <w:rsid w:val="004F179E"/>
    <w:rsid w:val="004F37A9"/>
    <w:rsid w:val="004F47C2"/>
    <w:rsid w:val="004F51CE"/>
    <w:rsid w:val="004F52A5"/>
    <w:rsid w:val="004F602A"/>
    <w:rsid w:val="0050048C"/>
    <w:rsid w:val="00503A5A"/>
    <w:rsid w:val="005057A2"/>
    <w:rsid w:val="00505D4C"/>
    <w:rsid w:val="00506298"/>
    <w:rsid w:val="00506983"/>
    <w:rsid w:val="00510B00"/>
    <w:rsid w:val="00511DE5"/>
    <w:rsid w:val="00511F29"/>
    <w:rsid w:val="0051266A"/>
    <w:rsid w:val="00513064"/>
    <w:rsid w:val="005134C2"/>
    <w:rsid w:val="005141D9"/>
    <w:rsid w:val="0051469B"/>
    <w:rsid w:val="0051580D"/>
    <w:rsid w:val="00515DDF"/>
    <w:rsid w:val="00516681"/>
    <w:rsid w:val="0052003D"/>
    <w:rsid w:val="005208FB"/>
    <w:rsid w:val="00525893"/>
    <w:rsid w:val="00527345"/>
    <w:rsid w:val="005273EE"/>
    <w:rsid w:val="00527B36"/>
    <w:rsid w:val="00531E1F"/>
    <w:rsid w:val="005353D4"/>
    <w:rsid w:val="00536370"/>
    <w:rsid w:val="005372A4"/>
    <w:rsid w:val="005405F8"/>
    <w:rsid w:val="00541550"/>
    <w:rsid w:val="00541A9B"/>
    <w:rsid w:val="00541E75"/>
    <w:rsid w:val="00546AC6"/>
    <w:rsid w:val="00546BF1"/>
    <w:rsid w:val="00547111"/>
    <w:rsid w:val="00547BA4"/>
    <w:rsid w:val="00550AD8"/>
    <w:rsid w:val="005511D3"/>
    <w:rsid w:val="00551C32"/>
    <w:rsid w:val="0055275D"/>
    <w:rsid w:val="005532FD"/>
    <w:rsid w:val="005542B0"/>
    <w:rsid w:val="005558BE"/>
    <w:rsid w:val="00556A11"/>
    <w:rsid w:val="0056403B"/>
    <w:rsid w:val="005651DC"/>
    <w:rsid w:val="00565888"/>
    <w:rsid w:val="0056633D"/>
    <w:rsid w:val="00566EDB"/>
    <w:rsid w:val="00571209"/>
    <w:rsid w:val="00572936"/>
    <w:rsid w:val="00574A7C"/>
    <w:rsid w:val="00574E86"/>
    <w:rsid w:val="00576057"/>
    <w:rsid w:val="0058068B"/>
    <w:rsid w:val="00582021"/>
    <w:rsid w:val="005826C3"/>
    <w:rsid w:val="00583149"/>
    <w:rsid w:val="00583B1D"/>
    <w:rsid w:val="00587461"/>
    <w:rsid w:val="00590955"/>
    <w:rsid w:val="005911EF"/>
    <w:rsid w:val="00592D74"/>
    <w:rsid w:val="00594ABB"/>
    <w:rsid w:val="00596883"/>
    <w:rsid w:val="0059696E"/>
    <w:rsid w:val="00596B6A"/>
    <w:rsid w:val="005A039E"/>
    <w:rsid w:val="005A19B5"/>
    <w:rsid w:val="005A2DC7"/>
    <w:rsid w:val="005A3DB6"/>
    <w:rsid w:val="005A6863"/>
    <w:rsid w:val="005B4CC7"/>
    <w:rsid w:val="005C1175"/>
    <w:rsid w:val="005C123B"/>
    <w:rsid w:val="005C43A2"/>
    <w:rsid w:val="005C5E0B"/>
    <w:rsid w:val="005D1384"/>
    <w:rsid w:val="005D352B"/>
    <w:rsid w:val="005D361D"/>
    <w:rsid w:val="005D57FA"/>
    <w:rsid w:val="005D58AD"/>
    <w:rsid w:val="005D6184"/>
    <w:rsid w:val="005D6CE1"/>
    <w:rsid w:val="005D78EF"/>
    <w:rsid w:val="005E177D"/>
    <w:rsid w:val="005E22D4"/>
    <w:rsid w:val="005E2898"/>
    <w:rsid w:val="005E2C44"/>
    <w:rsid w:val="005E4669"/>
    <w:rsid w:val="005E6D7D"/>
    <w:rsid w:val="005F3DC8"/>
    <w:rsid w:val="005F42A0"/>
    <w:rsid w:val="005F52BC"/>
    <w:rsid w:val="005F694E"/>
    <w:rsid w:val="005F7D02"/>
    <w:rsid w:val="00600F3A"/>
    <w:rsid w:val="0060150B"/>
    <w:rsid w:val="00602BED"/>
    <w:rsid w:val="00614599"/>
    <w:rsid w:val="00615CC3"/>
    <w:rsid w:val="00616C4B"/>
    <w:rsid w:val="00617002"/>
    <w:rsid w:val="00617DDD"/>
    <w:rsid w:val="00621188"/>
    <w:rsid w:val="00622E51"/>
    <w:rsid w:val="00624D6E"/>
    <w:rsid w:val="006257ED"/>
    <w:rsid w:val="006262B8"/>
    <w:rsid w:val="00627DEA"/>
    <w:rsid w:val="00632372"/>
    <w:rsid w:val="006344D4"/>
    <w:rsid w:val="00640FE0"/>
    <w:rsid w:val="00641DB8"/>
    <w:rsid w:val="00642D14"/>
    <w:rsid w:val="00644308"/>
    <w:rsid w:val="00644395"/>
    <w:rsid w:val="00644BE0"/>
    <w:rsid w:val="006455C1"/>
    <w:rsid w:val="006457CB"/>
    <w:rsid w:val="00645AE6"/>
    <w:rsid w:val="00645C84"/>
    <w:rsid w:val="00646C5A"/>
    <w:rsid w:val="00646CB4"/>
    <w:rsid w:val="0064756B"/>
    <w:rsid w:val="00647957"/>
    <w:rsid w:val="00653DE4"/>
    <w:rsid w:val="00655CE6"/>
    <w:rsid w:val="006566FB"/>
    <w:rsid w:val="006615DC"/>
    <w:rsid w:val="00661619"/>
    <w:rsid w:val="0066579E"/>
    <w:rsid w:val="00665B13"/>
    <w:rsid w:val="00665C47"/>
    <w:rsid w:val="00671DB5"/>
    <w:rsid w:val="0067496E"/>
    <w:rsid w:val="00674E11"/>
    <w:rsid w:val="0067662D"/>
    <w:rsid w:val="00677645"/>
    <w:rsid w:val="0068009C"/>
    <w:rsid w:val="006803B4"/>
    <w:rsid w:val="00682C72"/>
    <w:rsid w:val="00682EB7"/>
    <w:rsid w:val="0068311B"/>
    <w:rsid w:val="006843EB"/>
    <w:rsid w:val="006873C3"/>
    <w:rsid w:val="00690011"/>
    <w:rsid w:val="00693C63"/>
    <w:rsid w:val="00695808"/>
    <w:rsid w:val="00695E9B"/>
    <w:rsid w:val="006973B6"/>
    <w:rsid w:val="00697F8C"/>
    <w:rsid w:val="006A05F3"/>
    <w:rsid w:val="006A4334"/>
    <w:rsid w:val="006A5B7F"/>
    <w:rsid w:val="006B0D08"/>
    <w:rsid w:val="006B15B4"/>
    <w:rsid w:val="006B22EC"/>
    <w:rsid w:val="006B34C1"/>
    <w:rsid w:val="006B3B7A"/>
    <w:rsid w:val="006B46FB"/>
    <w:rsid w:val="006B5051"/>
    <w:rsid w:val="006B5F62"/>
    <w:rsid w:val="006C472C"/>
    <w:rsid w:val="006C6903"/>
    <w:rsid w:val="006C6A4C"/>
    <w:rsid w:val="006C7DAB"/>
    <w:rsid w:val="006D17F7"/>
    <w:rsid w:val="006D47BF"/>
    <w:rsid w:val="006D48F2"/>
    <w:rsid w:val="006D4CC9"/>
    <w:rsid w:val="006D59A0"/>
    <w:rsid w:val="006D687F"/>
    <w:rsid w:val="006E0F2F"/>
    <w:rsid w:val="006E1691"/>
    <w:rsid w:val="006E21FB"/>
    <w:rsid w:val="006E31E5"/>
    <w:rsid w:val="006E7074"/>
    <w:rsid w:val="006F06B9"/>
    <w:rsid w:val="006F1E71"/>
    <w:rsid w:val="006F1FF2"/>
    <w:rsid w:val="006F241E"/>
    <w:rsid w:val="006F29A1"/>
    <w:rsid w:val="006F4069"/>
    <w:rsid w:val="006F44DE"/>
    <w:rsid w:val="00701DD0"/>
    <w:rsid w:val="00702510"/>
    <w:rsid w:val="00705470"/>
    <w:rsid w:val="00705D9F"/>
    <w:rsid w:val="0070661C"/>
    <w:rsid w:val="00711F49"/>
    <w:rsid w:val="00714E88"/>
    <w:rsid w:val="00717089"/>
    <w:rsid w:val="00723160"/>
    <w:rsid w:val="007237E3"/>
    <w:rsid w:val="0072584A"/>
    <w:rsid w:val="007259F7"/>
    <w:rsid w:val="0072620C"/>
    <w:rsid w:val="007301E6"/>
    <w:rsid w:val="00733E6A"/>
    <w:rsid w:val="00734F8F"/>
    <w:rsid w:val="0073569F"/>
    <w:rsid w:val="007370DD"/>
    <w:rsid w:val="00737791"/>
    <w:rsid w:val="00737BB9"/>
    <w:rsid w:val="00737F0F"/>
    <w:rsid w:val="00740E55"/>
    <w:rsid w:val="00746D0B"/>
    <w:rsid w:val="00752210"/>
    <w:rsid w:val="00752661"/>
    <w:rsid w:val="0075304F"/>
    <w:rsid w:val="007530C9"/>
    <w:rsid w:val="00754D98"/>
    <w:rsid w:val="00755264"/>
    <w:rsid w:val="00757071"/>
    <w:rsid w:val="007638E2"/>
    <w:rsid w:val="00763C1E"/>
    <w:rsid w:val="00767A10"/>
    <w:rsid w:val="00772551"/>
    <w:rsid w:val="00776B91"/>
    <w:rsid w:val="00777BD0"/>
    <w:rsid w:val="00784DE9"/>
    <w:rsid w:val="00784F79"/>
    <w:rsid w:val="00785A48"/>
    <w:rsid w:val="00787135"/>
    <w:rsid w:val="00792342"/>
    <w:rsid w:val="0079343F"/>
    <w:rsid w:val="007960F5"/>
    <w:rsid w:val="007977A8"/>
    <w:rsid w:val="007A0C39"/>
    <w:rsid w:val="007A164E"/>
    <w:rsid w:val="007A613B"/>
    <w:rsid w:val="007A6CA6"/>
    <w:rsid w:val="007A7103"/>
    <w:rsid w:val="007B13D5"/>
    <w:rsid w:val="007B2BBD"/>
    <w:rsid w:val="007B2FD2"/>
    <w:rsid w:val="007B33E6"/>
    <w:rsid w:val="007B512A"/>
    <w:rsid w:val="007B5F80"/>
    <w:rsid w:val="007C2097"/>
    <w:rsid w:val="007C37E3"/>
    <w:rsid w:val="007C391F"/>
    <w:rsid w:val="007C4DDB"/>
    <w:rsid w:val="007C631C"/>
    <w:rsid w:val="007C6745"/>
    <w:rsid w:val="007D06D0"/>
    <w:rsid w:val="007D1BC1"/>
    <w:rsid w:val="007D3CF6"/>
    <w:rsid w:val="007D4368"/>
    <w:rsid w:val="007D522C"/>
    <w:rsid w:val="007D6A07"/>
    <w:rsid w:val="007D7F13"/>
    <w:rsid w:val="007D7FFA"/>
    <w:rsid w:val="007E4FD0"/>
    <w:rsid w:val="007E5178"/>
    <w:rsid w:val="007E51D5"/>
    <w:rsid w:val="007E7484"/>
    <w:rsid w:val="007F100E"/>
    <w:rsid w:val="007F3A23"/>
    <w:rsid w:val="007F7259"/>
    <w:rsid w:val="008022A5"/>
    <w:rsid w:val="008030FB"/>
    <w:rsid w:val="00803820"/>
    <w:rsid w:val="008040A8"/>
    <w:rsid w:val="008060E0"/>
    <w:rsid w:val="008071EE"/>
    <w:rsid w:val="00810007"/>
    <w:rsid w:val="00810594"/>
    <w:rsid w:val="00811A56"/>
    <w:rsid w:val="00811D67"/>
    <w:rsid w:val="008123FF"/>
    <w:rsid w:val="008126BD"/>
    <w:rsid w:val="008138EA"/>
    <w:rsid w:val="00814558"/>
    <w:rsid w:val="00817617"/>
    <w:rsid w:val="008178FA"/>
    <w:rsid w:val="0082349A"/>
    <w:rsid w:val="00823ED4"/>
    <w:rsid w:val="008279FA"/>
    <w:rsid w:val="00830322"/>
    <w:rsid w:val="00832ABF"/>
    <w:rsid w:val="00832B60"/>
    <w:rsid w:val="00834741"/>
    <w:rsid w:val="00834D6F"/>
    <w:rsid w:val="00835A3A"/>
    <w:rsid w:val="00837B0E"/>
    <w:rsid w:val="00840E45"/>
    <w:rsid w:val="00840EEA"/>
    <w:rsid w:val="00842336"/>
    <w:rsid w:val="00843BAA"/>
    <w:rsid w:val="0084568D"/>
    <w:rsid w:val="00846C8C"/>
    <w:rsid w:val="00852427"/>
    <w:rsid w:val="00853C81"/>
    <w:rsid w:val="0085642A"/>
    <w:rsid w:val="0086268E"/>
    <w:rsid w:val="008626E7"/>
    <w:rsid w:val="00862E5A"/>
    <w:rsid w:val="00862F30"/>
    <w:rsid w:val="00863305"/>
    <w:rsid w:val="00863795"/>
    <w:rsid w:val="00863798"/>
    <w:rsid w:val="008662DE"/>
    <w:rsid w:val="008666B8"/>
    <w:rsid w:val="00866CD6"/>
    <w:rsid w:val="00870060"/>
    <w:rsid w:val="008706F3"/>
    <w:rsid w:val="00870B22"/>
    <w:rsid w:val="00870EE7"/>
    <w:rsid w:val="008710B8"/>
    <w:rsid w:val="00871FA1"/>
    <w:rsid w:val="008724A7"/>
    <w:rsid w:val="00875CB8"/>
    <w:rsid w:val="00881F9F"/>
    <w:rsid w:val="00884631"/>
    <w:rsid w:val="00885C52"/>
    <w:rsid w:val="00885ED7"/>
    <w:rsid w:val="008863B9"/>
    <w:rsid w:val="00887EBD"/>
    <w:rsid w:val="00891311"/>
    <w:rsid w:val="008931EC"/>
    <w:rsid w:val="008932A4"/>
    <w:rsid w:val="0089499B"/>
    <w:rsid w:val="00895090"/>
    <w:rsid w:val="008952AE"/>
    <w:rsid w:val="0089739C"/>
    <w:rsid w:val="008A1768"/>
    <w:rsid w:val="008A42A8"/>
    <w:rsid w:val="008A45A6"/>
    <w:rsid w:val="008A4F05"/>
    <w:rsid w:val="008A5D5E"/>
    <w:rsid w:val="008B0084"/>
    <w:rsid w:val="008B18D0"/>
    <w:rsid w:val="008B462D"/>
    <w:rsid w:val="008C0488"/>
    <w:rsid w:val="008C2752"/>
    <w:rsid w:val="008C2F8D"/>
    <w:rsid w:val="008C463E"/>
    <w:rsid w:val="008D0062"/>
    <w:rsid w:val="008D0BC3"/>
    <w:rsid w:val="008D2237"/>
    <w:rsid w:val="008D37A9"/>
    <w:rsid w:val="008D3CCC"/>
    <w:rsid w:val="008D58CC"/>
    <w:rsid w:val="008E0066"/>
    <w:rsid w:val="008E0816"/>
    <w:rsid w:val="008E0F85"/>
    <w:rsid w:val="008E24B4"/>
    <w:rsid w:val="008E2C35"/>
    <w:rsid w:val="008E5E53"/>
    <w:rsid w:val="008E62E9"/>
    <w:rsid w:val="008F1270"/>
    <w:rsid w:val="008F1985"/>
    <w:rsid w:val="008F24DF"/>
    <w:rsid w:val="008F26B1"/>
    <w:rsid w:val="008F2B69"/>
    <w:rsid w:val="008F3789"/>
    <w:rsid w:val="008F61ED"/>
    <w:rsid w:val="008F6321"/>
    <w:rsid w:val="008F686C"/>
    <w:rsid w:val="009022E1"/>
    <w:rsid w:val="0090279B"/>
    <w:rsid w:val="009055C0"/>
    <w:rsid w:val="00910B42"/>
    <w:rsid w:val="00912DC3"/>
    <w:rsid w:val="00912FF9"/>
    <w:rsid w:val="00913091"/>
    <w:rsid w:val="00913308"/>
    <w:rsid w:val="00913EC4"/>
    <w:rsid w:val="009148DE"/>
    <w:rsid w:val="009169E8"/>
    <w:rsid w:val="009203C8"/>
    <w:rsid w:val="009204F9"/>
    <w:rsid w:val="00920E7A"/>
    <w:rsid w:val="00921051"/>
    <w:rsid w:val="0092253C"/>
    <w:rsid w:val="00923C8F"/>
    <w:rsid w:val="00924B98"/>
    <w:rsid w:val="0092651C"/>
    <w:rsid w:val="00927FF5"/>
    <w:rsid w:val="00930914"/>
    <w:rsid w:val="00933B79"/>
    <w:rsid w:val="00936E21"/>
    <w:rsid w:val="009374B1"/>
    <w:rsid w:val="009400FA"/>
    <w:rsid w:val="00941E30"/>
    <w:rsid w:val="0094204C"/>
    <w:rsid w:val="009441CF"/>
    <w:rsid w:val="00947AD7"/>
    <w:rsid w:val="00947F12"/>
    <w:rsid w:val="009532FA"/>
    <w:rsid w:val="00953456"/>
    <w:rsid w:val="0095376B"/>
    <w:rsid w:val="00953866"/>
    <w:rsid w:val="0095473B"/>
    <w:rsid w:val="00954F46"/>
    <w:rsid w:val="009637EE"/>
    <w:rsid w:val="00967310"/>
    <w:rsid w:val="009725AC"/>
    <w:rsid w:val="009735BB"/>
    <w:rsid w:val="00974AE7"/>
    <w:rsid w:val="00976E81"/>
    <w:rsid w:val="009777D9"/>
    <w:rsid w:val="00981824"/>
    <w:rsid w:val="00981A80"/>
    <w:rsid w:val="00981CAE"/>
    <w:rsid w:val="00986B58"/>
    <w:rsid w:val="00990855"/>
    <w:rsid w:val="00991B88"/>
    <w:rsid w:val="00992B7E"/>
    <w:rsid w:val="009945C5"/>
    <w:rsid w:val="009A0182"/>
    <w:rsid w:val="009A0574"/>
    <w:rsid w:val="009A0938"/>
    <w:rsid w:val="009A096B"/>
    <w:rsid w:val="009A1E27"/>
    <w:rsid w:val="009A5753"/>
    <w:rsid w:val="009A579D"/>
    <w:rsid w:val="009B0551"/>
    <w:rsid w:val="009B1D07"/>
    <w:rsid w:val="009B3323"/>
    <w:rsid w:val="009B4D85"/>
    <w:rsid w:val="009B551E"/>
    <w:rsid w:val="009B6641"/>
    <w:rsid w:val="009C0A41"/>
    <w:rsid w:val="009C0ED6"/>
    <w:rsid w:val="009D163C"/>
    <w:rsid w:val="009D20E8"/>
    <w:rsid w:val="009D4AF8"/>
    <w:rsid w:val="009D56E4"/>
    <w:rsid w:val="009E070C"/>
    <w:rsid w:val="009E2EDA"/>
    <w:rsid w:val="009E315A"/>
    <w:rsid w:val="009E3297"/>
    <w:rsid w:val="009E3792"/>
    <w:rsid w:val="009E5496"/>
    <w:rsid w:val="009E57DF"/>
    <w:rsid w:val="009E6150"/>
    <w:rsid w:val="009E739F"/>
    <w:rsid w:val="009F0294"/>
    <w:rsid w:val="009F0B21"/>
    <w:rsid w:val="009F0B78"/>
    <w:rsid w:val="009F15E9"/>
    <w:rsid w:val="009F1E63"/>
    <w:rsid w:val="009F4D5D"/>
    <w:rsid w:val="009F4FA4"/>
    <w:rsid w:val="009F734F"/>
    <w:rsid w:val="009F7C88"/>
    <w:rsid w:val="00A00E9D"/>
    <w:rsid w:val="00A0225D"/>
    <w:rsid w:val="00A02A4C"/>
    <w:rsid w:val="00A02F2C"/>
    <w:rsid w:val="00A035AB"/>
    <w:rsid w:val="00A04900"/>
    <w:rsid w:val="00A07269"/>
    <w:rsid w:val="00A12937"/>
    <w:rsid w:val="00A1692E"/>
    <w:rsid w:val="00A17A50"/>
    <w:rsid w:val="00A20DA3"/>
    <w:rsid w:val="00A20F56"/>
    <w:rsid w:val="00A21AA7"/>
    <w:rsid w:val="00A225A6"/>
    <w:rsid w:val="00A23996"/>
    <w:rsid w:val="00A23D78"/>
    <w:rsid w:val="00A246B6"/>
    <w:rsid w:val="00A25E7F"/>
    <w:rsid w:val="00A26C6B"/>
    <w:rsid w:val="00A3168F"/>
    <w:rsid w:val="00A32B15"/>
    <w:rsid w:val="00A36A71"/>
    <w:rsid w:val="00A36E3A"/>
    <w:rsid w:val="00A41B06"/>
    <w:rsid w:val="00A44739"/>
    <w:rsid w:val="00A46B60"/>
    <w:rsid w:val="00A46C91"/>
    <w:rsid w:val="00A47E70"/>
    <w:rsid w:val="00A50149"/>
    <w:rsid w:val="00A50CF0"/>
    <w:rsid w:val="00A50EB5"/>
    <w:rsid w:val="00A52383"/>
    <w:rsid w:val="00A53192"/>
    <w:rsid w:val="00A53DF2"/>
    <w:rsid w:val="00A54F75"/>
    <w:rsid w:val="00A56335"/>
    <w:rsid w:val="00A579F0"/>
    <w:rsid w:val="00A6063D"/>
    <w:rsid w:val="00A61A37"/>
    <w:rsid w:val="00A6389E"/>
    <w:rsid w:val="00A650FC"/>
    <w:rsid w:val="00A65C08"/>
    <w:rsid w:val="00A670D1"/>
    <w:rsid w:val="00A67AFC"/>
    <w:rsid w:val="00A74F95"/>
    <w:rsid w:val="00A7671C"/>
    <w:rsid w:val="00A76E39"/>
    <w:rsid w:val="00A809BD"/>
    <w:rsid w:val="00A82EF3"/>
    <w:rsid w:val="00A83AB5"/>
    <w:rsid w:val="00A84215"/>
    <w:rsid w:val="00A84AC8"/>
    <w:rsid w:val="00A86955"/>
    <w:rsid w:val="00A8731F"/>
    <w:rsid w:val="00A87AA6"/>
    <w:rsid w:val="00A92B6A"/>
    <w:rsid w:val="00A94330"/>
    <w:rsid w:val="00AA2CBC"/>
    <w:rsid w:val="00AA327C"/>
    <w:rsid w:val="00AA5523"/>
    <w:rsid w:val="00AA5736"/>
    <w:rsid w:val="00AB0FCE"/>
    <w:rsid w:val="00AB1E11"/>
    <w:rsid w:val="00AB3D8A"/>
    <w:rsid w:val="00AB51A8"/>
    <w:rsid w:val="00AB600F"/>
    <w:rsid w:val="00AB6882"/>
    <w:rsid w:val="00AB7B09"/>
    <w:rsid w:val="00AC022F"/>
    <w:rsid w:val="00AC0A7E"/>
    <w:rsid w:val="00AC12A6"/>
    <w:rsid w:val="00AC343C"/>
    <w:rsid w:val="00AC4805"/>
    <w:rsid w:val="00AC5820"/>
    <w:rsid w:val="00AC6FF4"/>
    <w:rsid w:val="00AD0D08"/>
    <w:rsid w:val="00AD1CD8"/>
    <w:rsid w:val="00AD329F"/>
    <w:rsid w:val="00AD6388"/>
    <w:rsid w:val="00AD6E69"/>
    <w:rsid w:val="00AE2E35"/>
    <w:rsid w:val="00AE30E6"/>
    <w:rsid w:val="00AE407C"/>
    <w:rsid w:val="00AE433C"/>
    <w:rsid w:val="00AE5422"/>
    <w:rsid w:val="00AE6398"/>
    <w:rsid w:val="00AE6636"/>
    <w:rsid w:val="00AE6F2A"/>
    <w:rsid w:val="00AE7F8C"/>
    <w:rsid w:val="00AF122D"/>
    <w:rsid w:val="00AF1390"/>
    <w:rsid w:val="00AF52D3"/>
    <w:rsid w:val="00AF6D48"/>
    <w:rsid w:val="00B01CC6"/>
    <w:rsid w:val="00B0426A"/>
    <w:rsid w:val="00B05C5A"/>
    <w:rsid w:val="00B12A43"/>
    <w:rsid w:val="00B13003"/>
    <w:rsid w:val="00B17830"/>
    <w:rsid w:val="00B17F87"/>
    <w:rsid w:val="00B21004"/>
    <w:rsid w:val="00B2290B"/>
    <w:rsid w:val="00B258BB"/>
    <w:rsid w:val="00B25B6D"/>
    <w:rsid w:val="00B3599E"/>
    <w:rsid w:val="00B376BE"/>
    <w:rsid w:val="00B37BF6"/>
    <w:rsid w:val="00B37E51"/>
    <w:rsid w:val="00B40BF4"/>
    <w:rsid w:val="00B4459F"/>
    <w:rsid w:val="00B44B3C"/>
    <w:rsid w:val="00B50E3D"/>
    <w:rsid w:val="00B51912"/>
    <w:rsid w:val="00B522AB"/>
    <w:rsid w:val="00B5377C"/>
    <w:rsid w:val="00B55CF3"/>
    <w:rsid w:val="00B5643F"/>
    <w:rsid w:val="00B57BE7"/>
    <w:rsid w:val="00B6643E"/>
    <w:rsid w:val="00B66A46"/>
    <w:rsid w:val="00B67B97"/>
    <w:rsid w:val="00B67BF4"/>
    <w:rsid w:val="00B73D51"/>
    <w:rsid w:val="00B76092"/>
    <w:rsid w:val="00B77E50"/>
    <w:rsid w:val="00B80F60"/>
    <w:rsid w:val="00B83624"/>
    <w:rsid w:val="00B91EC7"/>
    <w:rsid w:val="00B9223D"/>
    <w:rsid w:val="00B92272"/>
    <w:rsid w:val="00B956F4"/>
    <w:rsid w:val="00B95CA9"/>
    <w:rsid w:val="00B968C8"/>
    <w:rsid w:val="00BA1B9E"/>
    <w:rsid w:val="00BA2DB8"/>
    <w:rsid w:val="00BA3EC5"/>
    <w:rsid w:val="00BA51D9"/>
    <w:rsid w:val="00BB0FF7"/>
    <w:rsid w:val="00BB5DFC"/>
    <w:rsid w:val="00BB61DF"/>
    <w:rsid w:val="00BB6A2C"/>
    <w:rsid w:val="00BC3D0F"/>
    <w:rsid w:val="00BC45AB"/>
    <w:rsid w:val="00BC4835"/>
    <w:rsid w:val="00BD279D"/>
    <w:rsid w:val="00BD2845"/>
    <w:rsid w:val="00BD3573"/>
    <w:rsid w:val="00BD3D43"/>
    <w:rsid w:val="00BD5CEB"/>
    <w:rsid w:val="00BD6BB8"/>
    <w:rsid w:val="00BD6FCB"/>
    <w:rsid w:val="00BE0AFE"/>
    <w:rsid w:val="00BE19BF"/>
    <w:rsid w:val="00BE3672"/>
    <w:rsid w:val="00BE387B"/>
    <w:rsid w:val="00BE4606"/>
    <w:rsid w:val="00BE4961"/>
    <w:rsid w:val="00BE5EE0"/>
    <w:rsid w:val="00BE75E1"/>
    <w:rsid w:val="00BE7B26"/>
    <w:rsid w:val="00BF145D"/>
    <w:rsid w:val="00BF25A3"/>
    <w:rsid w:val="00BF6401"/>
    <w:rsid w:val="00C02204"/>
    <w:rsid w:val="00C02D93"/>
    <w:rsid w:val="00C03ABA"/>
    <w:rsid w:val="00C050C0"/>
    <w:rsid w:val="00C05A2C"/>
    <w:rsid w:val="00C07D60"/>
    <w:rsid w:val="00C11309"/>
    <w:rsid w:val="00C15BF3"/>
    <w:rsid w:val="00C15DBC"/>
    <w:rsid w:val="00C30868"/>
    <w:rsid w:val="00C3103C"/>
    <w:rsid w:val="00C33070"/>
    <w:rsid w:val="00C34204"/>
    <w:rsid w:val="00C35EDD"/>
    <w:rsid w:val="00C35F15"/>
    <w:rsid w:val="00C3639C"/>
    <w:rsid w:val="00C40105"/>
    <w:rsid w:val="00C412EA"/>
    <w:rsid w:val="00C438C8"/>
    <w:rsid w:val="00C4463D"/>
    <w:rsid w:val="00C4740C"/>
    <w:rsid w:val="00C5172E"/>
    <w:rsid w:val="00C5188B"/>
    <w:rsid w:val="00C52E7A"/>
    <w:rsid w:val="00C52F34"/>
    <w:rsid w:val="00C54020"/>
    <w:rsid w:val="00C54DFF"/>
    <w:rsid w:val="00C5539E"/>
    <w:rsid w:val="00C56233"/>
    <w:rsid w:val="00C5652A"/>
    <w:rsid w:val="00C570F4"/>
    <w:rsid w:val="00C57416"/>
    <w:rsid w:val="00C57495"/>
    <w:rsid w:val="00C62658"/>
    <w:rsid w:val="00C63B5B"/>
    <w:rsid w:val="00C66BA2"/>
    <w:rsid w:val="00C674D2"/>
    <w:rsid w:val="00C674DB"/>
    <w:rsid w:val="00C70776"/>
    <w:rsid w:val="00C73CF5"/>
    <w:rsid w:val="00C7428A"/>
    <w:rsid w:val="00C7627A"/>
    <w:rsid w:val="00C765E8"/>
    <w:rsid w:val="00C76691"/>
    <w:rsid w:val="00C80FC9"/>
    <w:rsid w:val="00C8158A"/>
    <w:rsid w:val="00C81EB8"/>
    <w:rsid w:val="00C822DD"/>
    <w:rsid w:val="00C826E7"/>
    <w:rsid w:val="00C82EAA"/>
    <w:rsid w:val="00C847EA"/>
    <w:rsid w:val="00C847FE"/>
    <w:rsid w:val="00C8493A"/>
    <w:rsid w:val="00C86F19"/>
    <w:rsid w:val="00C870F6"/>
    <w:rsid w:val="00C878EF"/>
    <w:rsid w:val="00C90441"/>
    <w:rsid w:val="00C90801"/>
    <w:rsid w:val="00C95931"/>
    <w:rsid w:val="00C95985"/>
    <w:rsid w:val="00C95C00"/>
    <w:rsid w:val="00C96CFC"/>
    <w:rsid w:val="00C974E2"/>
    <w:rsid w:val="00CA0DF5"/>
    <w:rsid w:val="00CA3294"/>
    <w:rsid w:val="00CA4454"/>
    <w:rsid w:val="00CA5CFC"/>
    <w:rsid w:val="00CA7DDC"/>
    <w:rsid w:val="00CB0F32"/>
    <w:rsid w:val="00CB29CC"/>
    <w:rsid w:val="00CB408A"/>
    <w:rsid w:val="00CB4678"/>
    <w:rsid w:val="00CB49B4"/>
    <w:rsid w:val="00CB60FF"/>
    <w:rsid w:val="00CC01C4"/>
    <w:rsid w:val="00CC5026"/>
    <w:rsid w:val="00CC5156"/>
    <w:rsid w:val="00CC6197"/>
    <w:rsid w:val="00CC67F9"/>
    <w:rsid w:val="00CC68D0"/>
    <w:rsid w:val="00CD05F8"/>
    <w:rsid w:val="00CD1419"/>
    <w:rsid w:val="00CD2C3E"/>
    <w:rsid w:val="00CD2EDE"/>
    <w:rsid w:val="00CD31D8"/>
    <w:rsid w:val="00CD5373"/>
    <w:rsid w:val="00CD5C54"/>
    <w:rsid w:val="00CD6220"/>
    <w:rsid w:val="00CE45DF"/>
    <w:rsid w:val="00CE6720"/>
    <w:rsid w:val="00CE6D41"/>
    <w:rsid w:val="00CE7F44"/>
    <w:rsid w:val="00CF0AAB"/>
    <w:rsid w:val="00CF1FD9"/>
    <w:rsid w:val="00CF60A8"/>
    <w:rsid w:val="00D0324A"/>
    <w:rsid w:val="00D03F9A"/>
    <w:rsid w:val="00D06D51"/>
    <w:rsid w:val="00D0752F"/>
    <w:rsid w:val="00D07E31"/>
    <w:rsid w:val="00D10076"/>
    <w:rsid w:val="00D11DC9"/>
    <w:rsid w:val="00D12E41"/>
    <w:rsid w:val="00D1538D"/>
    <w:rsid w:val="00D15CD8"/>
    <w:rsid w:val="00D204B1"/>
    <w:rsid w:val="00D21EFA"/>
    <w:rsid w:val="00D225BC"/>
    <w:rsid w:val="00D233BE"/>
    <w:rsid w:val="00D239D7"/>
    <w:rsid w:val="00D24991"/>
    <w:rsid w:val="00D24D5E"/>
    <w:rsid w:val="00D30BFA"/>
    <w:rsid w:val="00D30C39"/>
    <w:rsid w:val="00D323FE"/>
    <w:rsid w:val="00D328D8"/>
    <w:rsid w:val="00D3308C"/>
    <w:rsid w:val="00D33714"/>
    <w:rsid w:val="00D33D9C"/>
    <w:rsid w:val="00D3474C"/>
    <w:rsid w:val="00D407EF"/>
    <w:rsid w:val="00D40CDF"/>
    <w:rsid w:val="00D41A40"/>
    <w:rsid w:val="00D41E56"/>
    <w:rsid w:val="00D4578C"/>
    <w:rsid w:val="00D45A80"/>
    <w:rsid w:val="00D50255"/>
    <w:rsid w:val="00D51FAA"/>
    <w:rsid w:val="00D5432A"/>
    <w:rsid w:val="00D5477A"/>
    <w:rsid w:val="00D54C73"/>
    <w:rsid w:val="00D55906"/>
    <w:rsid w:val="00D62418"/>
    <w:rsid w:val="00D63162"/>
    <w:rsid w:val="00D64101"/>
    <w:rsid w:val="00D65135"/>
    <w:rsid w:val="00D6520A"/>
    <w:rsid w:val="00D66520"/>
    <w:rsid w:val="00D67C49"/>
    <w:rsid w:val="00D70305"/>
    <w:rsid w:val="00D709D0"/>
    <w:rsid w:val="00D72D0C"/>
    <w:rsid w:val="00D73019"/>
    <w:rsid w:val="00D73A5A"/>
    <w:rsid w:val="00D7463C"/>
    <w:rsid w:val="00D74C6E"/>
    <w:rsid w:val="00D779C3"/>
    <w:rsid w:val="00D77D1E"/>
    <w:rsid w:val="00D801FD"/>
    <w:rsid w:val="00D8105D"/>
    <w:rsid w:val="00D811F3"/>
    <w:rsid w:val="00D819B3"/>
    <w:rsid w:val="00D829D2"/>
    <w:rsid w:val="00D829FC"/>
    <w:rsid w:val="00D83621"/>
    <w:rsid w:val="00D84AE9"/>
    <w:rsid w:val="00D867EF"/>
    <w:rsid w:val="00D87331"/>
    <w:rsid w:val="00D87A9A"/>
    <w:rsid w:val="00D92FD3"/>
    <w:rsid w:val="00D9346C"/>
    <w:rsid w:val="00D94E95"/>
    <w:rsid w:val="00D957BF"/>
    <w:rsid w:val="00DA6867"/>
    <w:rsid w:val="00DA6C45"/>
    <w:rsid w:val="00DA700B"/>
    <w:rsid w:val="00DA7858"/>
    <w:rsid w:val="00DB41FA"/>
    <w:rsid w:val="00DB4817"/>
    <w:rsid w:val="00DB4C06"/>
    <w:rsid w:val="00DB601F"/>
    <w:rsid w:val="00DB6AD0"/>
    <w:rsid w:val="00DC2C8E"/>
    <w:rsid w:val="00DC3E60"/>
    <w:rsid w:val="00DC4410"/>
    <w:rsid w:val="00DC545B"/>
    <w:rsid w:val="00DC7DD7"/>
    <w:rsid w:val="00DD0332"/>
    <w:rsid w:val="00DD09C9"/>
    <w:rsid w:val="00DD1AAA"/>
    <w:rsid w:val="00DD1EA2"/>
    <w:rsid w:val="00DD54A0"/>
    <w:rsid w:val="00DD64A2"/>
    <w:rsid w:val="00DD6AE6"/>
    <w:rsid w:val="00DE0B2F"/>
    <w:rsid w:val="00DE2409"/>
    <w:rsid w:val="00DE2830"/>
    <w:rsid w:val="00DE333A"/>
    <w:rsid w:val="00DE34CF"/>
    <w:rsid w:val="00DE5CF0"/>
    <w:rsid w:val="00DE6001"/>
    <w:rsid w:val="00DE608E"/>
    <w:rsid w:val="00DF0D01"/>
    <w:rsid w:val="00DF3764"/>
    <w:rsid w:val="00DF401D"/>
    <w:rsid w:val="00DF539F"/>
    <w:rsid w:val="00DF59E0"/>
    <w:rsid w:val="00DF6F2A"/>
    <w:rsid w:val="00DF6F55"/>
    <w:rsid w:val="00E006A7"/>
    <w:rsid w:val="00E048B8"/>
    <w:rsid w:val="00E051AB"/>
    <w:rsid w:val="00E067F7"/>
    <w:rsid w:val="00E074BA"/>
    <w:rsid w:val="00E078AF"/>
    <w:rsid w:val="00E114A8"/>
    <w:rsid w:val="00E1309C"/>
    <w:rsid w:val="00E13F3D"/>
    <w:rsid w:val="00E16FC6"/>
    <w:rsid w:val="00E216D1"/>
    <w:rsid w:val="00E22690"/>
    <w:rsid w:val="00E261D3"/>
    <w:rsid w:val="00E268C2"/>
    <w:rsid w:val="00E2734A"/>
    <w:rsid w:val="00E279FB"/>
    <w:rsid w:val="00E27F74"/>
    <w:rsid w:val="00E32200"/>
    <w:rsid w:val="00E34898"/>
    <w:rsid w:val="00E36BD7"/>
    <w:rsid w:val="00E37B20"/>
    <w:rsid w:val="00E37B83"/>
    <w:rsid w:val="00E37C06"/>
    <w:rsid w:val="00E4043E"/>
    <w:rsid w:val="00E40CFA"/>
    <w:rsid w:val="00E41058"/>
    <w:rsid w:val="00E41509"/>
    <w:rsid w:val="00E42DFD"/>
    <w:rsid w:val="00E43879"/>
    <w:rsid w:val="00E47F50"/>
    <w:rsid w:val="00E500A2"/>
    <w:rsid w:val="00E5229C"/>
    <w:rsid w:val="00E53601"/>
    <w:rsid w:val="00E539AA"/>
    <w:rsid w:val="00E54C97"/>
    <w:rsid w:val="00E551B2"/>
    <w:rsid w:val="00E55385"/>
    <w:rsid w:val="00E56A13"/>
    <w:rsid w:val="00E56D2B"/>
    <w:rsid w:val="00E66CB0"/>
    <w:rsid w:val="00E67D50"/>
    <w:rsid w:val="00E70688"/>
    <w:rsid w:val="00E71916"/>
    <w:rsid w:val="00E7229A"/>
    <w:rsid w:val="00E7396E"/>
    <w:rsid w:val="00E73A31"/>
    <w:rsid w:val="00E74356"/>
    <w:rsid w:val="00E7492F"/>
    <w:rsid w:val="00E756C8"/>
    <w:rsid w:val="00E75DCD"/>
    <w:rsid w:val="00E76A25"/>
    <w:rsid w:val="00E81368"/>
    <w:rsid w:val="00E828D3"/>
    <w:rsid w:val="00E828E9"/>
    <w:rsid w:val="00E845FB"/>
    <w:rsid w:val="00E84A40"/>
    <w:rsid w:val="00E86E1B"/>
    <w:rsid w:val="00E914DA"/>
    <w:rsid w:val="00E92458"/>
    <w:rsid w:val="00E92694"/>
    <w:rsid w:val="00E92808"/>
    <w:rsid w:val="00E95351"/>
    <w:rsid w:val="00E96015"/>
    <w:rsid w:val="00EA28EF"/>
    <w:rsid w:val="00EA32B9"/>
    <w:rsid w:val="00EA510D"/>
    <w:rsid w:val="00EB059C"/>
    <w:rsid w:val="00EB09B7"/>
    <w:rsid w:val="00EB0A38"/>
    <w:rsid w:val="00EB1FBC"/>
    <w:rsid w:val="00EB530E"/>
    <w:rsid w:val="00EB5AB9"/>
    <w:rsid w:val="00EB6600"/>
    <w:rsid w:val="00EC09DC"/>
    <w:rsid w:val="00EC0B4C"/>
    <w:rsid w:val="00EC23D7"/>
    <w:rsid w:val="00EC50B3"/>
    <w:rsid w:val="00ED123D"/>
    <w:rsid w:val="00ED1A9A"/>
    <w:rsid w:val="00ED29A0"/>
    <w:rsid w:val="00EE072A"/>
    <w:rsid w:val="00EE17F1"/>
    <w:rsid w:val="00EE2455"/>
    <w:rsid w:val="00EE45FA"/>
    <w:rsid w:val="00EE4FB3"/>
    <w:rsid w:val="00EE5781"/>
    <w:rsid w:val="00EE7D7C"/>
    <w:rsid w:val="00EE7E0E"/>
    <w:rsid w:val="00EE7FD5"/>
    <w:rsid w:val="00EF6CDE"/>
    <w:rsid w:val="00F00472"/>
    <w:rsid w:val="00F02BA6"/>
    <w:rsid w:val="00F04897"/>
    <w:rsid w:val="00F0556F"/>
    <w:rsid w:val="00F05C5B"/>
    <w:rsid w:val="00F05D7B"/>
    <w:rsid w:val="00F06439"/>
    <w:rsid w:val="00F10192"/>
    <w:rsid w:val="00F10DB8"/>
    <w:rsid w:val="00F11CC5"/>
    <w:rsid w:val="00F16A9C"/>
    <w:rsid w:val="00F221E2"/>
    <w:rsid w:val="00F245CF"/>
    <w:rsid w:val="00F24F0C"/>
    <w:rsid w:val="00F25D98"/>
    <w:rsid w:val="00F26F31"/>
    <w:rsid w:val="00F272E2"/>
    <w:rsid w:val="00F300FB"/>
    <w:rsid w:val="00F30A99"/>
    <w:rsid w:val="00F30DBF"/>
    <w:rsid w:val="00F31759"/>
    <w:rsid w:val="00F31A4F"/>
    <w:rsid w:val="00F358B7"/>
    <w:rsid w:val="00F35BC2"/>
    <w:rsid w:val="00F35BFE"/>
    <w:rsid w:val="00F3716A"/>
    <w:rsid w:val="00F40C3B"/>
    <w:rsid w:val="00F42212"/>
    <w:rsid w:val="00F42C9D"/>
    <w:rsid w:val="00F449CD"/>
    <w:rsid w:val="00F4633E"/>
    <w:rsid w:val="00F510C8"/>
    <w:rsid w:val="00F5564B"/>
    <w:rsid w:val="00F56718"/>
    <w:rsid w:val="00F62BB5"/>
    <w:rsid w:val="00F62F91"/>
    <w:rsid w:val="00F63DDC"/>
    <w:rsid w:val="00F64B7E"/>
    <w:rsid w:val="00F64FA6"/>
    <w:rsid w:val="00F658B9"/>
    <w:rsid w:val="00F66BD8"/>
    <w:rsid w:val="00F706CB"/>
    <w:rsid w:val="00F71169"/>
    <w:rsid w:val="00F71329"/>
    <w:rsid w:val="00F74686"/>
    <w:rsid w:val="00F766FB"/>
    <w:rsid w:val="00F80315"/>
    <w:rsid w:val="00F81698"/>
    <w:rsid w:val="00F82EBB"/>
    <w:rsid w:val="00F82F98"/>
    <w:rsid w:val="00F83C61"/>
    <w:rsid w:val="00F84A68"/>
    <w:rsid w:val="00F85600"/>
    <w:rsid w:val="00F86257"/>
    <w:rsid w:val="00F8714B"/>
    <w:rsid w:val="00F87492"/>
    <w:rsid w:val="00F90C2A"/>
    <w:rsid w:val="00F91A16"/>
    <w:rsid w:val="00F91EE1"/>
    <w:rsid w:val="00F92158"/>
    <w:rsid w:val="00F921CA"/>
    <w:rsid w:val="00F925A5"/>
    <w:rsid w:val="00F949E6"/>
    <w:rsid w:val="00FA16E8"/>
    <w:rsid w:val="00FA5F1C"/>
    <w:rsid w:val="00FA606E"/>
    <w:rsid w:val="00FA6494"/>
    <w:rsid w:val="00FA6683"/>
    <w:rsid w:val="00FB1068"/>
    <w:rsid w:val="00FB3175"/>
    <w:rsid w:val="00FB542F"/>
    <w:rsid w:val="00FB6386"/>
    <w:rsid w:val="00FB70A1"/>
    <w:rsid w:val="00FC0682"/>
    <w:rsid w:val="00FC27AB"/>
    <w:rsid w:val="00FC2B48"/>
    <w:rsid w:val="00FC3943"/>
    <w:rsid w:val="00FC4868"/>
    <w:rsid w:val="00FC6C50"/>
    <w:rsid w:val="00FD02AA"/>
    <w:rsid w:val="00FD04B5"/>
    <w:rsid w:val="00FD13B8"/>
    <w:rsid w:val="00FD1776"/>
    <w:rsid w:val="00FD2369"/>
    <w:rsid w:val="00FD3728"/>
    <w:rsid w:val="00FD414F"/>
    <w:rsid w:val="00FD74A2"/>
    <w:rsid w:val="00FE00C1"/>
    <w:rsid w:val="00FE0598"/>
    <w:rsid w:val="00FE13F2"/>
    <w:rsid w:val="00FE21F9"/>
    <w:rsid w:val="00FE25B3"/>
    <w:rsid w:val="00FE4074"/>
    <w:rsid w:val="00FE5A8F"/>
    <w:rsid w:val="00FE5AF9"/>
    <w:rsid w:val="00FE5C1F"/>
    <w:rsid w:val="00FF31B4"/>
    <w:rsid w:val="430A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84BEA3"/>
  <w15:docId w15:val="{CB8CB6F7-36AD-4498-ABCF-E6297BAC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3" w:qFormat="1"/>
    <w:lsdException w:name="List 4" w:qFormat="1"/>
    <w:lsdException w:name="List Bullet 2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da-DK" w:eastAsia="da-DK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styleId="Strong">
    <w:name w:val="Strong"/>
    <w:qFormat/>
    <w:rPr>
      <w:rFonts w:eastAsia="宋体"/>
      <w:b/>
      <w:bCs/>
      <w:lang w:val="en-US" w:eastAsia="zh-CN" w:bidi="ar-SA"/>
    </w:rPr>
  </w:style>
  <w:style w:type="character" w:styleId="PageNumber">
    <w:name w:val="page number"/>
    <w:qFormat/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unhideWhenUsed/>
    <w:qFormat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/>
    </w:rPr>
  </w:style>
  <w:style w:type="character" w:customStyle="1" w:styleId="FootnoteTextChar">
    <w:name w:val="Footnote Text Char"/>
    <w:link w:val="FootnoteText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 w:eastAsia="en-US"/>
    </w:r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</w:style>
  <w:style w:type="character" w:customStyle="1" w:styleId="B2Char">
    <w:name w:val="B2 Char"/>
    <w:link w:val="B2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rPr>
      <w:rFonts w:ascii="Times" w:eastAsia="Batang" w:hAnsi="Times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TALCar">
    <w:name w:val="TAL Car"/>
    <w:qFormat/>
    <w:rPr>
      <w:rFonts w:ascii="Arial" w:eastAsia="宋体" w:hAnsi="Arial"/>
      <w:sz w:val="18"/>
      <w:lang w:val="en-GB" w:eastAsia="en-US"/>
    </w:rPr>
  </w:style>
  <w:style w:type="paragraph" w:customStyle="1" w:styleId="FL">
    <w:name w:val="FL"/>
    <w:basedOn w:val="Normal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B1">
    <w:name w:val="B1+"/>
    <w:basedOn w:val="B10"/>
    <w:link w:val="B1Car"/>
    <w:qFormat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qFormat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zh-CN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FZchn">
    <w:name w:val="TF Zchn"/>
    <w:qFormat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/>
      <w:lang w:val="en-GB" w:eastAsia="ko-KR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qFormat/>
    <w:rPr>
      <w:rFonts w:ascii="Arial" w:eastAsia="Batang" w:hAnsi="Arial"/>
      <w:spacing w:val="2"/>
      <w:lang w:val="en-US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B1Char1">
    <w:name w:val="B1 Char1"/>
    <w:qFormat/>
    <w:rPr>
      <w:rFonts w:ascii="Arial" w:hAnsi="Arial"/>
      <w:lang w:val="en-GB" w:eastAsia="en-US"/>
    </w:rPr>
  </w:style>
  <w:style w:type="paragraph" w:customStyle="1" w:styleId="1">
    <w:name w:val="正文1"/>
    <w:qFormat/>
    <w:pPr>
      <w:spacing w:after="160" w:line="259" w:lineRule="auto"/>
      <w:jc w:val="both"/>
    </w:pPr>
    <w:rPr>
      <w:rFonts w:ascii="Times New Roman" w:hAnsi="Times New Roman"/>
      <w:kern w:val="2"/>
      <w:sz w:val="21"/>
      <w:szCs w:val="21"/>
    </w:rPr>
  </w:style>
  <w:style w:type="character" w:customStyle="1" w:styleId="msoins0">
    <w:name w:val="msoins"/>
    <w:qFormat/>
  </w:style>
  <w:style w:type="paragraph" w:customStyle="1" w:styleId="TALLeft0">
    <w:name w:val="TAL + Left:  0"/>
    <w:basedOn w:val="TAL"/>
    <w:qFormat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ko-KR"/>
    </w:rPr>
  </w:style>
  <w:style w:type="paragraph" w:customStyle="1" w:styleId="TALLeft050cm">
    <w:name w:val="TAL + Left:  050 cm"/>
    <w:basedOn w:val="TAL"/>
    <w:qFormat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ko-KR"/>
    </w:rPr>
  </w:style>
  <w:style w:type="paragraph" w:customStyle="1" w:styleId="TALLeft00">
    <w:name w:val="TAL + Left: 0"/>
    <w:basedOn w:val="TALLeft050cm"/>
    <w:qFormat/>
    <w:pPr>
      <w:ind w:left="425"/>
    </w:pPr>
  </w:style>
  <w:style w:type="character" w:customStyle="1" w:styleId="TAHCar">
    <w:name w:val="TAH Car"/>
    <w:qFormat/>
    <w:rPr>
      <w:rFonts w:ascii="Arial" w:hAnsi="Arial"/>
      <w:b/>
      <w:sz w:val="18"/>
      <w:lang w:val="zh-CN" w:eastAsia="en-US"/>
    </w:rPr>
  </w:style>
  <w:style w:type="paragraph" w:customStyle="1" w:styleId="TALLeft02cm">
    <w:name w:val="TAL + Left: 0.2 cm"/>
    <w:basedOn w:val="TAL"/>
    <w:qFormat/>
    <w:pPr>
      <w:ind w:left="113"/>
    </w:pPr>
    <w:rPr>
      <w:bCs/>
    </w:rPr>
  </w:style>
  <w:style w:type="paragraph" w:customStyle="1" w:styleId="TALLeft04cm">
    <w:name w:val="TAL + Left: 0.4 cm"/>
    <w:basedOn w:val="TALLeft02cm"/>
    <w:qFormat/>
    <w:pPr>
      <w:ind w:left="227"/>
    </w:pPr>
  </w:style>
  <w:style w:type="paragraph" w:customStyle="1" w:styleId="TALLeft06cm">
    <w:name w:val="TAL + Left: 0.6 cm"/>
    <w:basedOn w:val="TALLeft04cm"/>
    <w:qFormat/>
    <w:pPr>
      <w:ind w:left="340"/>
    </w:pPr>
  </w:style>
  <w:style w:type="paragraph" w:customStyle="1" w:styleId="3GPPHeader">
    <w:name w:val="3GPP_Header"/>
    <w:basedOn w:val="Normal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qFormat/>
    <w:rPr>
      <w:rFonts w:ascii="Times New Roman" w:hAnsi="Times New Roman"/>
      <w:b/>
      <w:sz w:val="24"/>
      <w:lang w:val="en-GB" w:eastAsia="zh-CN"/>
    </w:rPr>
  </w:style>
  <w:style w:type="character" w:customStyle="1" w:styleId="a">
    <w:name w:val="首标题"/>
    <w:qFormat/>
    <w:rPr>
      <w:rFonts w:ascii="Arial" w:eastAsia="宋体" w:hAnsi="Arial"/>
      <w:sz w:val="24"/>
      <w:lang w:val="en-US" w:eastAsia="zh-CN" w:bidi="ar-SA"/>
    </w:rPr>
  </w:style>
  <w:style w:type="character" w:customStyle="1" w:styleId="NOZchn">
    <w:name w:val="NO Zchn"/>
    <w:qFormat/>
    <w:locked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  <w:rPr>
      <w:rFonts w:eastAsiaTheme="minorEastAsia"/>
      <w:lang w:eastAsia="ko-KR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Theme="minorEastAsia" w:hAnsi="Times New Roman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paragraph" w:customStyle="1" w:styleId="TALNotBold">
    <w:name w:val="TAL + Not Bold"/>
    <w:basedOn w:val="TH"/>
    <w:link w:val="TALNotBold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Theme="minorEastAsia"/>
      <w:lang w:eastAsia="ko-KR"/>
    </w:rPr>
  </w:style>
  <w:style w:type="character" w:customStyle="1" w:styleId="TALNotBoldChar">
    <w:name w:val="TAL + Not Bold Char"/>
    <w:link w:val="TALNotBold"/>
    <w:qFormat/>
    <w:rPr>
      <w:rFonts w:ascii="Arial" w:eastAsiaTheme="minorEastAsia" w:hAnsi="Arial"/>
      <w:b/>
      <w:lang w:val="en-GB" w:eastAsia="ko-KR"/>
    </w:rPr>
  </w:style>
  <w:style w:type="paragraph" w:styleId="Revision">
    <w:name w:val="Revision"/>
    <w:hidden/>
    <w:uiPriority w:val="99"/>
    <w:semiHidden/>
    <w:rsid w:val="00912FF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oleObject" Target="embeddings/oleObject2.bin"/><Relationship Id="rId2" Type="http://schemas.openxmlformats.org/officeDocument/2006/relationships/customXml" Target="../customXml/item1.xml"/><Relationship Id="rId16" Type="http://schemas.openxmlformats.org/officeDocument/2006/relationships/image" Target="media/image2.emf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oleObject" Target="embeddings/oleObject1.bin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CCAEA8-83C8-444F-A490-A706E8516A5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2025</Words>
  <Characters>11548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cp:lastModifiedBy>Huawei</cp:lastModifiedBy>
  <cp:revision>2</cp:revision>
  <dcterms:created xsi:type="dcterms:W3CDTF">2023-04-26T07:47:00Z</dcterms:created>
  <dcterms:modified xsi:type="dcterms:W3CDTF">2023-04-26T07:47:00Z</dcterms:modified>
</cp:coreProperties>
</file>