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9F8D" w14:textId="17AB56B7" w:rsidR="008F1985" w:rsidRPr="008F1985" w:rsidRDefault="008F1985" w:rsidP="008F1985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8F1985"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 w:rsidRPr="008F1985">
        <w:rPr>
          <w:rFonts w:ascii="Arial" w:eastAsia="Times New Roman" w:hAnsi="Arial"/>
          <w:b/>
          <w:i/>
          <w:noProof/>
          <w:sz w:val="28"/>
        </w:rPr>
        <w:tab/>
      </w:r>
      <w:r w:rsidRPr="009E070C">
        <w:rPr>
          <w:rFonts w:ascii="Arial" w:eastAsia="Times New Roman" w:hAnsi="Arial"/>
        </w:rPr>
        <w:fldChar w:fldCharType="begin"/>
      </w:r>
      <w:r w:rsidRPr="009E070C">
        <w:rPr>
          <w:rFonts w:ascii="Arial" w:eastAsia="Times New Roman" w:hAnsi="Arial"/>
        </w:rPr>
        <w:instrText xml:space="preserve"> DOCPROPERTY  Tdoc#  \* MERGEFORMAT </w:instrText>
      </w:r>
      <w:r w:rsidRPr="009E070C">
        <w:rPr>
          <w:rFonts w:ascii="Arial" w:eastAsia="Times New Roman" w:hAnsi="Arial"/>
        </w:rPr>
        <w:fldChar w:fldCharType="separate"/>
      </w:r>
      <w:r w:rsidR="009E070C" w:rsidRPr="009E070C">
        <w:rPr>
          <w:rFonts w:ascii="Arial" w:eastAsia="Times New Roman" w:hAnsi="Arial"/>
          <w:b/>
          <w:noProof/>
          <w:sz w:val="28"/>
        </w:rPr>
        <w:t>R3-23</w:t>
      </w:r>
      <w:del w:id="0" w:author="Huawei" w:date="2023-04-21T09:47:00Z">
        <w:r w:rsidR="009E070C" w:rsidRPr="009E070C" w:rsidDel="006B34C1">
          <w:rPr>
            <w:rFonts w:ascii="Arial" w:eastAsia="Times New Roman" w:hAnsi="Arial"/>
            <w:b/>
            <w:noProof/>
            <w:sz w:val="28"/>
          </w:rPr>
          <w:delText>1494</w:delText>
        </w:r>
      </w:del>
      <w:r w:rsidRPr="009E070C">
        <w:rPr>
          <w:rFonts w:ascii="Arial" w:eastAsia="Times New Roman" w:hAnsi="Arial"/>
          <w:b/>
          <w:noProof/>
          <w:sz w:val="28"/>
        </w:rPr>
        <w:fldChar w:fldCharType="end"/>
      </w:r>
      <w:ins w:id="1" w:author="Huawei" w:date="2023-04-21T09:47:00Z">
        <w:r w:rsidR="006B34C1">
          <w:rPr>
            <w:rFonts w:ascii="Arial" w:eastAsia="Times New Roman" w:hAnsi="Arial"/>
            <w:b/>
            <w:noProof/>
            <w:sz w:val="28"/>
          </w:rPr>
          <w:t>xxxx</w:t>
        </w:r>
      </w:ins>
    </w:p>
    <w:p w14:paraId="1AD9B6F2" w14:textId="2DE3F9E7" w:rsidR="008F1985" w:rsidRPr="008F1985" w:rsidRDefault="009E070C" w:rsidP="008F1985">
      <w:pPr>
        <w:tabs>
          <w:tab w:val="right" w:pos="9639"/>
        </w:tabs>
        <w:spacing w:after="0"/>
        <w:rPr>
          <w:rFonts w:ascii="Arial" w:eastAsia="Times New Roman" w:hAnsi="Arial"/>
          <w:b/>
          <w:noProof/>
          <w:sz w:val="24"/>
        </w:rPr>
      </w:pPr>
      <w:bookmarkStart w:id="2" w:name="_Hlk129637868"/>
      <w:r>
        <w:rPr>
          <w:rFonts w:ascii="Arial" w:eastAsia="Times New Roman" w:hAnsi="Arial"/>
          <w:b/>
          <w:noProof/>
          <w:sz w:val="24"/>
        </w:rPr>
        <w:t>Online</w:t>
      </w:r>
      <w:r w:rsidR="008F1985" w:rsidRPr="008F1985">
        <w:rPr>
          <w:rFonts w:ascii="Arial" w:eastAsia="Times New Roman" w:hAnsi="Arial"/>
          <w:b/>
          <w:noProof/>
          <w:sz w:val="24"/>
        </w:rPr>
        <w:t>, 17</w:t>
      </w:r>
      <w:r w:rsidRPr="009E070C">
        <w:rPr>
          <w:rFonts w:ascii="Arial" w:eastAsia="Times New Roman" w:hAnsi="Arial"/>
          <w:b/>
          <w:noProof/>
          <w:sz w:val="24"/>
          <w:vertAlign w:val="superscript"/>
        </w:rPr>
        <w:t>th</w:t>
      </w:r>
      <w:r>
        <w:rPr>
          <w:rFonts w:ascii="Arial" w:eastAsia="Times New Roman" w:hAnsi="Arial"/>
          <w:b/>
          <w:noProof/>
          <w:sz w:val="24"/>
        </w:rPr>
        <w:t xml:space="preserve"> </w:t>
      </w:r>
      <w:r w:rsidR="008F1985" w:rsidRPr="008F1985">
        <w:rPr>
          <w:rFonts w:ascii="Arial" w:eastAsia="Times New Roman" w:hAnsi="Arial"/>
          <w:b/>
          <w:noProof/>
          <w:sz w:val="24"/>
        </w:rPr>
        <w:t>– 26</w:t>
      </w:r>
      <w:r w:rsidRPr="009E070C">
        <w:rPr>
          <w:rFonts w:ascii="Arial" w:eastAsia="Times New Roman" w:hAnsi="Arial"/>
          <w:b/>
          <w:noProof/>
          <w:sz w:val="24"/>
          <w:vertAlign w:val="superscript"/>
        </w:rPr>
        <w:t>th</w:t>
      </w:r>
      <w:r>
        <w:rPr>
          <w:rFonts w:ascii="Arial" w:eastAsia="Times New Roman" w:hAnsi="Arial"/>
          <w:b/>
          <w:noProof/>
          <w:sz w:val="24"/>
        </w:rPr>
        <w:t xml:space="preserve"> </w:t>
      </w:r>
      <w:r w:rsidR="008F1985" w:rsidRPr="008F1985">
        <w:rPr>
          <w:rFonts w:ascii="Arial" w:eastAsia="Times New Roman" w:hAnsi="Arial"/>
          <w:b/>
          <w:noProof/>
          <w:sz w:val="24"/>
        </w:rPr>
        <w:t>Apr</w:t>
      </w:r>
      <w:r>
        <w:rPr>
          <w:rFonts w:ascii="Arial" w:eastAsia="Times New Roman" w:hAnsi="Arial"/>
          <w:b/>
          <w:noProof/>
          <w:sz w:val="24"/>
        </w:rPr>
        <w:t>il</w:t>
      </w:r>
      <w:r w:rsidR="008F1985" w:rsidRPr="008F1985">
        <w:rPr>
          <w:rFonts w:ascii="Arial" w:eastAsia="Times New Roman" w:hAnsi="Arial"/>
          <w:b/>
          <w:noProof/>
          <w:sz w:val="24"/>
        </w:rPr>
        <w:t>, 2023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6A48E" w:rsidR="001E41F3" w:rsidRPr="00410371" w:rsidRDefault="005057A2" w:rsidP="009E070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D5E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DB4C0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06B496" w:rsidR="001E41F3" w:rsidRPr="00410371" w:rsidRDefault="009E070C" w:rsidP="00C9044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9E070C">
              <w:rPr>
                <w:rFonts w:hint="eastAsia"/>
                <w:b/>
                <w:noProof/>
                <w:sz w:val="28"/>
              </w:rPr>
              <w:t>1</w:t>
            </w:r>
            <w:r w:rsidRPr="009E070C">
              <w:rPr>
                <w:b/>
                <w:noProof/>
                <w:sz w:val="28"/>
              </w:rPr>
              <w:t>018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C3BBB2" w:rsidR="001E41F3" w:rsidRPr="00410371" w:rsidRDefault="0068009C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3" w:author="Huawei" w:date="2023-04-21T09:47:00Z">
              <w:r>
                <w:rPr>
                  <w:b/>
                  <w:noProof/>
                  <w:sz w:val="28"/>
                </w:rPr>
                <w:t>1</w:t>
              </w:r>
            </w:ins>
            <w:del w:id="4" w:author="Huawei" w:date="2023-04-21T09:47:00Z">
              <w:r w:rsidR="009E070C" w:rsidRPr="009E070C" w:rsidDel="0068009C">
                <w:rPr>
                  <w:rFonts w:hint="eastAsia"/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DB4E96" w:rsidR="001E41F3" w:rsidRPr="00410371" w:rsidRDefault="005F42A0" w:rsidP="009E07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E070C">
              <w:rPr>
                <w:b/>
                <w:noProof/>
                <w:sz w:val="28"/>
              </w:rPr>
              <w:t>1</w:t>
            </w:r>
            <w:r w:rsidR="00541550" w:rsidRPr="009E070C">
              <w:rPr>
                <w:b/>
                <w:noProof/>
                <w:sz w:val="28"/>
              </w:rPr>
              <w:t>7</w:t>
            </w:r>
            <w:r w:rsidRPr="009E070C">
              <w:rPr>
                <w:b/>
                <w:noProof/>
                <w:sz w:val="28"/>
              </w:rPr>
              <w:t>.</w:t>
            </w:r>
            <w:r w:rsidR="00541550" w:rsidRPr="009E070C">
              <w:rPr>
                <w:b/>
                <w:noProof/>
                <w:sz w:val="28"/>
              </w:rPr>
              <w:t>4</w:t>
            </w:r>
            <w:r w:rsidRPr="009E070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F7D0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F7D0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EB08EB" w:rsidR="001E41F3" w:rsidRDefault="005F694E">
            <w:pPr>
              <w:pStyle w:val="CRCoverPage"/>
              <w:spacing w:after="0"/>
              <w:ind w:left="100"/>
              <w:rPr>
                <w:noProof/>
              </w:rPr>
            </w:pPr>
            <w:r w:rsidRPr="005F694E">
              <w:t>Network energy saving techniques</w:t>
            </w:r>
          </w:p>
        </w:tc>
      </w:tr>
      <w:tr w:rsidR="001E41F3" w14:paraId="05C0847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0DCB1F" w:rsidR="001E41F3" w:rsidRDefault="006D687F">
            <w:pPr>
              <w:pStyle w:val="CRCoverPage"/>
              <w:spacing w:after="0"/>
              <w:ind w:left="100"/>
              <w:rPr>
                <w:noProof/>
              </w:rPr>
            </w:pPr>
            <w:r w:rsidRPr="006D687F">
              <w:t>Huawei</w:t>
            </w:r>
            <w:ins w:id="6" w:author="Huawei" w:date="2023-04-21T15:37:00Z">
              <w:r w:rsidR="008E62E9">
                <w:t xml:space="preserve">, </w:t>
              </w:r>
              <w:bookmarkStart w:id="7" w:name="_GoBack"/>
              <w:bookmarkEnd w:id="7"/>
              <w:r w:rsidR="008E62E9">
                <w:t>?</w:t>
              </w:r>
            </w:ins>
          </w:p>
        </w:tc>
      </w:tr>
      <w:tr w:rsidR="001E41F3" w14:paraId="4196B218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09DB09" w:rsidR="001E41F3" w:rsidRDefault="001A44B8">
            <w:pPr>
              <w:pStyle w:val="CRCoverPage"/>
              <w:spacing w:after="0"/>
              <w:ind w:left="100"/>
              <w:rPr>
                <w:noProof/>
              </w:rPr>
            </w:pPr>
            <w:r w:rsidRPr="001A44B8">
              <w:rPr>
                <w:noProof/>
              </w:rPr>
              <w:t>Netw_Energy_NR-Core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628E7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056765">
              <w:t>3</w:t>
            </w:r>
            <w:r>
              <w:t>-</w:t>
            </w:r>
            <w:r w:rsidR="00056765">
              <w:t>0</w:t>
            </w:r>
            <w:r w:rsidR="00A650FC">
              <w:t>4</w:t>
            </w:r>
            <w:r>
              <w:t>-</w:t>
            </w:r>
            <w:r w:rsidR="00344EF9">
              <w:t>17</w:t>
            </w:r>
          </w:p>
        </w:tc>
      </w:tr>
      <w:tr w:rsidR="001E41F3" w14:paraId="690C7843" w14:textId="77777777" w:rsidTr="005F7D0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F7D0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D38C0" w:rsidR="001E41F3" w:rsidRDefault="001968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AD1007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4C06">
              <w:rPr>
                <w:noProof/>
              </w:rPr>
              <w:t>8</w:t>
            </w:r>
          </w:p>
        </w:tc>
      </w:tr>
      <w:tr w:rsidR="001E41F3" w14:paraId="30122F0C" w14:textId="77777777" w:rsidTr="005F7D0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F7D0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93EA7" w14:textId="395965E9" w:rsidR="003C6443" w:rsidRDefault="003C6443" w:rsidP="003C6443">
            <w:pPr>
              <w:pStyle w:val="CRCoverPage"/>
              <w:spacing w:after="0"/>
            </w:pPr>
          </w:p>
          <w:p w14:paraId="1C3ECCFA" w14:textId="3FD3BDFF" w:rsidR="00863795" w:rsidRDefault="00863795" w:rsidP="0086379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Pr="00C66789">
              <w:rPr>
                <w:lang w:eastAsia="zh-CN"/>
              </w:rPr>
              <w:t xml:space="preserve">WID on </w:t>
            </w:r>
            <w:r w:rsidR="00CE45DF" w:rsidRPr="00CE45DF">
              <w:rPr>
                <w:lang w:eastAsia="zh-CN"/>
              </w:rPr>
              <w:t>Network energy savings for NR</w:t>
            </w:r>
            <w:r w:rsidRPr="00C6678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was approved in </w:t>
            </w:r>
            <w:r w:rsidR="004A3436" w:rsidRPr="004A3436">
              <w:rPr>
                <w:lang w:eastAsia="zh-CN"/>
              </w:rPr>
              <w:t>RP-230566</w:t>
            </w:r>
            <w:r>
              <w:rPr>
                <w:lang w:eastAsia="zh-CN"/>
              </w:rPr>
              <w:t xml:space="preserve">.  There is a need to specify the functions by signalling procedures of the </w:t>
            </w:r>
            <w:r w:rsidR="00C3103C">
              <w:rPr>
                <w:lang w:eastAsia="zh-CN"/>
              </w:rPr>
              <w:t>Xn</w:t>
            </w:r>
            <w:r>
              <w:rPr>
                <w:lang w:eastAsia="zh-CN"/>
              </w:rPr>
              <w:t xml:space="preserve"> interface. </w:t>
            </w:r>
          </w:p>
          <w:p w14:paraId="533A07A2" w14:textId="0328AB14" w:rsidR="00395D8E" w:rsidRDefault="00395D8E" w:rsidP="00A84215">
            <w:pPr>
              <w:pStyle w:val="CRCoverPage"/>
              <w:spacing w:after="0"/>
            </w:pPr>
          </w:p>
          <w:p w14:paraId="708AA7DE" w14:textId="3783FB08" w:rsidR="00C02204" w:rsidRDefault="00C02204" w:rsidP="00F06439">
            <w:pPr>
              <w:pStyle w:val="CRCoverPage"/>
              <w:spacing w:after="0"/>
            </w:pPr>
          </w:p>
        </w:tc>
      </w:tr>
      <w:tr w:rsidR="001E41F3" w14:paraId="4CA74D0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21016551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5560A" w14:textId="6D1CC21D" w:rsidR="003352FA" w:rsidRDefault="0085642A" w:rsidP="00E216D1">
            <w:pPr>
              <w:pStyle w:val="CRCoverPage"/>
              <w:numPr>
                <w:ilvl w:val="0"/>
                <w:numId w:val="4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Support the </w:t>
            </w:r>
            <w:r w:rsidRPr="0085642A">
              <w:rPr>
                <w:lang w:eastAsia="zh-CN"/>
              </w:rPr>
              <w:t>inter-node beam activation</w:t>
            </w:r>
            <w:r>
              <w:rPr>
                <w:lang w:eastAsia="zh-CN"/>
              </w:rPr>
              <w:t xml:space="preserve"> between the </w:t>
            </w:r>
            <w:proofErr w:type="spellStart"/>
            <w:r>
              <w:rPr>
                <w:lang w:eastAsia="zh-CN"/>
              </w:rPr>
              <w:t>neighboring</w:t>
            </w:r>
            <w:proofErr w:type="spellEnd"/>
            <w:r>
              <w:rPr>
                <w:lang w:eastAsia="zh-CN"/>
              </w:rPr>
              <w:t xml:space="preserve"> NG-RAN nodes</w:t>
            </w:r>
            <w:r w:rsidR="003352FA" w:rsidRPr="000D1D2D">
              <w:rPr>
                <w:lang w:eastAsia="zh-CN"/>
              </w:rPr>
              <w:t xml:space="preserve">. </w:t>
            </w: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31C656EC" w14:textId="7A74CACA" w:rsidR="00F66BD8" w:rsidRDefault="00F66BD8" w:rsidP="001C379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3352FA" w14:paraId="1F886379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2FA" w14:paraId="678D7BF9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8CFA01" w14:textId="77777777" w:rsidR="003352FA" w:rsidRDefault="003352FA" w:rsidP="003352FA">
            <w:pPr>
              <w:pStyle w:val="CRCoverPage"/>
              <w:spacing w:after="0"/>
              <w:ind w:left="100"/>
            </w:pPr>
          </w:p>
          <w:p w14:paraId="4968D70B" w14:textId="12ADE498" w:rsidR="003352FA" w:rsidRDefault="00221030" w:rsidP="003352FA">
            <w:pPr>
              <w:pStyle w:val="CRCoverPage"/>
              <w:spacing w:after="0"/>
              <w:ind w:left="100"/>
            </w:pPr>
            <w:r>
              <w:rPr>
                <w:szCs w:val="22"/>
                <w:lang w:eastAsia="sv-SE"/>
              </w:rPr>
              <w:t xml:space="preserve">No support of the </w:t>
            </w:r>
            <w:r w:rsidR="00BB61DF">
              <w:rPr>
                <w:szCs w:val="22"/>
                <w:lang w:eastAsia="sv-SE"/>
              </w:rPr>
              <w:t>energy saving features</w:t>
            </w:r>
          </w:p>
          <w:p w14:paraId="5C4BEB44" w14:textId="055FDB33" w:rsidR="003352FA" w:rsidRDefault="003352FA" w:rsidP="003352FA">
            <w:pPr>
              <w:pStyle w:val="CRCoverPage"/>
              <w:spacing w:after="0"/>
              <w:ind w:left="100"/>
            </w:pPr>
          </w:p>
        </w:tc>
      </w:tr>
      <w:tr w:rsidR="003352FA" w14:paraId="034AF533" w14:textId="77777777" w:rsidTr="005F7D02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162E7E" w:rsidR="003352FA" w:rsidRDefault="000E318F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8.4.3.2,</w:t>
            </w:r>
            <w:r w:rsidR="00AE30E6">
              <w:rPr>
                <w:lang w:eastAsia="zh-CN"/>
              </w:rPr>
              <w:t xml:space="preserve"> 8.4.3.3,</w:t>
            </w:r>
            <w:r>
              <w:rPr>
                <w:lang w:eastAsia="zh-CN"/>
              </w:rPr>
              <w:t xml:space="preserve"> 9.1.3.7, 9.1.3.8, 9.3.4, </w:t>
            </w:r>
            <w:r w:rsidR="001E2B04">
              <w:rPr>
                <w:lang w:eastAsia="zh-CN"/>
              </w:rPr>
              <w:t>9.</w:t>
            </w:r>
            <w:r>
              <w:rPr>
                <w:lang w:eastAsia="zh-CN"/>
              </w:rPr>
              <w:t>3.7</w:t>
            </w:r>
          </w:p>
        </w:tc>
      </w:tr>
      <w:tr w:rsidR="003352FA" w14:paraId="56E1E6C3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320E4B2" w:rsidR="003352FA" w:rsidRDefault="00F949E6" w:rsidP="003352F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8" w:author="Huawei" w:date="2023-04-21T09:54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F27494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9" w:author="Huawei" w:date="2023-04-21T09:54:00Z">
              <w:r w:rsidDel="00F949E6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3BC2EC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0" w:author="Huawei" w:date="2023-04-21T09:55:00Z">
              <w:r w:rsidDel="00F949E6">
                <w:rPr>
                  <w:noProof/>
                </w:rPr>
                <w:delText>/TR</w:delText>
              </w:r>
            </w:del>
            <w:ins w:id="11" w:author="Huawei" w:date="2023-04-21T09:55:00Z">
              <w:r w:rsidR="00F949E6">
                <w:rPr>
                  <w:noProof/>
                </w:rPr>
                <w:t xml:space="preserve"> 38.473</w:t>
              </w:r>
            </w:ins>
            <w:r>
              <w:rPr>
                <w:noProof/>
              </w:rPr>
              <w:t xml:space="preserve"> </w:t>
            </w:r>
            <w:del w:id="12" w:author="Huawei" w:date="2023-04-21T09:55:00Z">
              <w:r w:rsidDel="00F949E6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ins w:id="13" w:author="Huawei" w:date="2023-04-21T09:55:00Z">
              <w:r w:rsidR="004B5061">
                <w:rPr>
                  <w:noProof/>
                </w:rPr>
                <w:t xml:space="preserve"> </w:t>
              </w:r>
            </w:ins>
            <w:del w:id="14" w:author="Huawei" w:date="2023-04-21T09:55:00Z">
              <w:r w:rsidDel="004B5061">
                <w:rPr>
                  <w:noProof/>
                </w:rPr>
                <w:delText xml:space="preserve"> </w:delText>
              </w:r>
            </w:del>
            <w:ins w:id="15" w:author="Huawei" w:date="2023-04-21T09:55:00Z">
              <w:r w:rsidR="00CB4678" w:rsidRPr="00CB4678">
                <w:rPr>
                  <w:noProof/>
                </w:rPr>
                <w:t>1129</w:t>
              </w:r>
            </w:ins>
            <w:del w:id="16" w:author="Huawei" w:date="2023-04-21T09:55:00Z">
              <w:r w:rsidDel="00FC3943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</w:t>
            </w:r>
          </w:p>
        </w:tc>
      </w:tr>
      <w:tr w:rsidR="003352FA" w14:paraId="446DDBA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5F7D0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5F7D0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5F7D0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5F7D0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51FFF" w14:textId="2F481CC4" w:rsidR="00C35EDD" w:rsidRDefault="00C35EDD" w:rsidP="00F04897">
            <w:pPr>
              <w:pStyle w:val="CRCoverPage"/>
              <w:spacing w:after="0"/>
              <w:ind w:left="100"/>
              <w:rPr>
                <w:ins w:id="17" w:author="Huawei" w:date="2023-04-21T10:03:00Z"/>
                <w:lang w:eastAsia="zh-CN"/>
              </w:rPr>
            </w:pPr>
            <w:del w:id="18" w:author="Huawei" w:date="2023-04-21T10:03:00Z">
              <w:r w:rsidDel="00E42DFD">
                <w:rPr>
                  <w:lang w:eastAsia="zh-CN"/>
                </w:rPr>
                <w:delText xml:space="preserve"> </w:delText>
              </w:r>
            </w:del>
            <w:ins w:id="19" w:author="Huawei" w:date="2023-04-21T10:03:00Z">
              <w:r w:rsidR="00E42DFD">
                <w:rPr>
                  <w:lang w:eastAsia="zh-CN"/>
                </w:rPr>
                <w:t>Rev0: R3-231494</w:t>
              </w:r>
            </w:ins>
          </w:p>
          <w:p w14:paraId="196CD01D" w14:textId="77777777" w:rsidR="00E42DFD" w:rsidRDefault="00E42DFD" w:rsidP="00F04897">
            <w:pPr>
              <w:pStyle w:val="CRCoverPage"/>
              <w:spacing w:after="0"/>
              <w:ind w:left="100"/>
              <w:rPr>
                <w:ins w:id="20" w:author="Huawei" w:date="2023-04-21T10:03:00Z"/>
                <w:noProof/>
                <w:lang w:eastAsia="zh-CN"/>
              </w:rPr>
            </w:pPr>
            <w:ins w:id="21" w:author="Huawei" w:date="2023-04-21T10:0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R3-23xxxx</w:t>
              </w:r>
            </w:ins>
          </w:p>
          <w:p w14:paraId="6ACA4173" w14:textId="6FCC4CF8" w:rsidR="00E42DFD" w:rsidRDefault="00E42DFD" w:rsidP="00F048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2" w:author="Huawei" w:date="2023-04-21T10:0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based on the agreements at the RAN3-119bis meeting. </w:t>
              </w:r>
            </w:ins>
            <w:ins w:id="23" w:author="Huawei" w:date="2023-04-21T15:36:00Z">
              <w:r w:rsidR="00473788">
                <w:rPr>
                  <w:noProof/>
                  <w:lang w:eastAsia="zh-CN"/>
                </w:rPr>
                <w:t>Add editor’s note, and correct ASN.1 etc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4" w:name="_Toc384916783"/>
            <w:bookmarkStart w:id="25" w:name="_Toc384916784"/>
            <w:bookmarkStart w:id="26" w:name="_Toc535237692"/>
            <w:bookmarkStart w:id="27" w:name="_Toc534900834"/>
            <w:bookmarkStart w:id="28" w:name="_Toc525567631"/>
            <w:bookmarkStart w:id="29" w:name="_Toc525567067"/>
            <w:bookmarkStart w:id="30" w:name="_Toc5694163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4"/>
        <w:bookmarkEnd w:id="25"/>
      </w:tr>
    </w:tbl>
    <w:p w14:paraId="15807EB7" w14:textId="77777777" w:rsidR="003575FF" w:rsidRPr="00FD0425" w:rsidRDefault="003575FF" w:rsidP="003575FF">
      <w:pPr>
        <w:pStyle w:val="Heading3"/>
        <w:rPr>
          <w:lang w:val="en-US"/>
        </w:rPr>
      </w:pPr>
      <w:bookmarkStart w:id="32" w:name="_Toc20955156"/>
      <w:bookmarkStart w:id="33" w:name="_Toc29991351"/>
      <w:bookmarkStart w:id="34" w:name="_Toc36555751"/>
      <w:bookmarkStart w:id="35" w:name="_Toc44497429"/>
      <w:bookmarkStart w:id="36" w:name="_Toc45107817"/>
      <w:bookmarkStart w:id="37" w:name="_Toc45901437"/>
      <w:bookmarkStart w:id="38" w:name="_Toc51850516"/>
      <w:bookmarkStart w:id="39" w:name="_Toc56693519"/>
      <w:bookmarkStart w:id="40" w:name="_Toc64447062"/>
      <w:bookmarkStart w:id="41" w:name="_Toc66286556"/>
      <w:bookmarkStart w:id="42" w:name="_Toc74151251"/>
      <w:bookmarkStart w:id="43" w:name="_Toc88653723"/>
      <w:bookmarkStart w:id="44" w:name="_Toc97904079"/>
      <w:bookmarkStart w:id="45" w:name="_Toc98868123"/>
      <w:bookmarkStart w:id="46" w:name="_Toc105174407"/>
      <w:bookmarkStart w:id="47" w:name="_Toc106109244"/>
      <w:bookmarkStart w:id="48" w:name="_Toc113825065"/>
      <w:bookmarkStart w:id="49" w:name="_Toc120033221"/>
      <w:bookmarkEnd w:id="26"/>
      <w:bookmarkEnd w:id="27"/>
      <w:bookmarkEnd w:id="28"/>
      <w:bookmarkEnd w:id="29"/>
      <w:bookmarkEnd w:id="30"/>
      <w:bookmarkEnd w:id="31"/>
      <w:r w:rsidRPr="00FD0425">
        <w:rPr>
          <w:lang w:val="en-US"/>
        </w:rPr>
        <w:t>8.4.3</w:t>
      </w:r>
      <w:r w:rsidRPr="00FD0425">
        <w:rPr>
          <w:lang w:val="en-US"/>
        </w:rPr>
        <w:tab/>
        <w:t>Cell Activation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D89DFE2" w14:textId="77777777" w:rsidR="003575FF" w:rsidRPr="00FD0425" w:rsidRDefault="003575FF" w:rsidP="003575FF">
      <w:pPr>
        <w:pStyle w:val="Heading4"/>
      </w:pPr>
      <w:bookmarkStart w:id="50" w:name="_Toc20955157"/>
      <w:bookmarkStart w:id="51" w:name="_Toc29991352"/>
      <w:bookmarkStart w:id="52" w:name="_Toc36555752"/>
      <w:bookmarkStart w:id="53" w:name="_Toc44497430"/>
      <w:bookmarkStart w:id="54" w:name="_Toc45107818"/>
      <w:bookmarkStart w:id="55" w:name="_Toc45901438"/>
      <w:bookmarkStart w:id="56" w:name="_Toc51850517"/>
      <w:bookmarkStart w:id="57" w:name="_Toc56693520"/>
      <w:bookmarkStart w:id="58" w:name="_Toc64447063"/>
      <w:bookmarkStart w:id="59" w:name="_Toc66286557"/>
      <w:bookmarkStart w:id="60" w:name="_Toc74151252"/>
      <w:bookmarkStart w:id="61" w:name="_Toc88653724"/>
      <w:bookmarkStart w:id="62" w:name="_Toc97904080"/>
      <w:bookmarkStart w:id="63" w:name="_Toc98868124"/>
      <w:bookmarkStart w:id="64" w:name="_Toc105174408"/>
      <w:bookmarkStart w:id="65" w:name="_Toc106109245"/>
      <w:bookmarkStart w:id="66" w:name="_Toc113825066"/>
      <w:bookmarkStart w:id="67" w:name="_Toc120033222"/>
      <w:r w:rsidRPr="00FD0425">
        <w:t>8.4.3.1</w:t>
      </w:r>
      <w:r w:rsidRPr="00FD0425"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D5EE427" w14:textId="77777777" w:rsidR="003575FF" w:rsidRPr="00FD0425" w:rsidRDefault="003575FF" w:rsidP="003575FF">
      <w:pPr>
        <w:rPr>
          <w:rFonts w:cs="Arial"/>
        </w:rPr>
      </w:pPr>
      <w:r w:rsidRPr="00FD0425">
        <w:rPr>
          <w:rFonts w:cs="Arial"/>
        </w:rPr>
        <w:t xml:space="preserve">The purpose of the Cell Activation procedure is to enable an </w:t>
      </w:r>
      <w:r w:rsidRPr="00FD0425">
        <w:t xml:space="preserve">NG-RAN node </w:t>
      </w:r>
      <w:r w:rsidRPr="00FD0425">
        <w:rPr>
          <w:rFonts w:cs="Arial"/>
        </w:rPr>
        <w:t xml:space="preserve">to request a neighbouring </w:t>
      </w:r>
      <w:r w:rsidRPr="00FD0425">
        <w:t xml:space="preserve">NG-RAN node </w:t>
      </w:r>
      <w:r w:rsidRPr="00FD0425">
        <w:rPr>
          <w:rFonts w:cs="Arial"/>
        </w:rPr>
        <w:t>to switch on one or more cells, previously reported as inactive due to energy saving.</w:t>
      </w:r>
    </w:p>
    <w:p w14:paraId="2C637A2B" w14:textId="77777777" w:rsidR="003575FF" w:rsidRPr="00FD0425" w:rsidRDefault="003575FF" w:rsidP="003575FF">
      <w:r w:rsidRPr="00FD0425">
        <w:t xml:space="preserve">The procedure uses </w:t>
      </w:r>
      <w:r w:rsidRPr="00FD0425">
        <w:rPr>
          <w:lang w:eastAsia="zh-CN"/>
        </w:rPr>
        <w:t>non UE-associated signalling</w:t>
      </w:r>
      <w:r w:rsidRPr="00FD0425">
        <w:t>.</w:t>
      </w:r>
    </w:p>
    <w:p w14:paraId="7F52A0D4" w14:textId="77777777" w:rsidR="003575FF" w:rsidRPr="00FD0425" w:rsidRDefault="003575FF" w:rsidP="003575FF">
      <w:pPr>
        <w:pStyle w:val="Heading4"/>
      </w:pPr>
      <w:bookmarkStart w:id="68" w:name="_Toc20955158"/>
      <w:bookmarkStart w:id="69" w:name="_Toc29991353"/>
      <w:bookmarkStart w:id="70" w:name="_Toc36555753"/>
      <w:bookmarkStart w:id="71" w:name="_Toc44497431"/>
      <w:bookmarkStart w:id="72" w:name="_Toc45107819"/>
      <w:bookmarkStart w:id="73" w:name="_Toc45901439"/>
      <w:bookmarkStart w:id="74" w:name="_Toc51850518"/>
      <w:bookmarkStart w:id="75" w:name="_Toc56693521"/>
      <w:bookmarkStart w:id="76" w:name="_Toc64447064"/>
      <w:bookmarkStart w:id="77" w:name="_Toc66286558"/>
      <w:bookmarkStart w:id="78" w:name="_Toc74151253"/>
      <w:bookmarkStart w:id="79" w:name="_Toc88653725"/>
      <w:bookmarkStart w:id="80" w:name="_Toc97904081"/>
      <w:bookmarkStart w:id="81" w:name="_Toc98868125"/>
      <w:bookmarkStart w:id="82" w:name="_Toc105174409"/>
      <w:bookmarkStart w:id="83" w:name="_Toc106109246"/>
      <w:bookmarkStart w:id="84" w:name="_Toc113825067"/>
      <w:bookmarkStart w:id="85" w:name="_Toc120033223"/>
      <w:r w:rsidRPr="00FD0425">
        <w:t>8.4.3.2</w:t>
      </w:r>
      <w:r w:rsidRPr="00FD0425">
        <w:tab/>
        <w:t>Successful Operation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bookmarkStart w:id="86" w:name="_MON_1318155678"/>
    <w:bookmarkEnd w:id="86"/>
    <w:p w14:paraId="1FF0E3B9" w14:textId="77777777" w:rsidR="003575FF" w:rsidRPr="00FD0425" w:rsidRDefault="003575FF" w:rsidP="003575FF">
      <w:pPr>
        <w:pStyle w:val="TH"/>
      </w:pPr>
      <w:r w:rsidRPr="00FD0425">
        <w:object w:dxaOrig="5673" w:dyaOrig="2355" w14:anchorId="11B97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5pt;height:112.5pt" o:ole="">
            <v:imagedata r:id="rId13" o:title=""/>
          </v:shape>
          <o:OLEObject Type="Embed" ProgID="Word.Picture.8" ShapeID="_x0000_i1025" DrawAspect="Content" ObjectID="_1743597219" r:id="rId14"/>
        </w:object>
      </w:r>
    </w:p>
    <w:p w14:paraId="775CE9AD" w14:textId="77777777" w:rsidR="003575FF" w:rsidRPr="00FD0425" w:rsidRDefault="003575FF" w:rsidP="003575FF">
      <w:pPr>
        <w:pStyle w:val="TF"/>
      </w:pPr>
      <w:r w:rsidRPr="00FD0425">
        <w:t>Figure 8.4.3.2-1: Cell Activation, successful operation</w:t>
      </w:r>
    </w:p>
    <w:p w14:paraId="427D77E6" w14:textId="77777777" w:rsidR="003575FF" w:rsidRPr="00FD0425" w:rsidRDefault="003575FF" w:rsidP="003575FF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CELL ACTIVATION REQUEST message to the peer NG-RAN node</w:t>
      </w:r>
      <w:r w:rsidRPr="00FD0425">
        <w:rPr>
          <w:vertAlign w:val="subscript"/>
        </w:rPr>
        <w:t>2</w:t>
      </w:r>
      <w:r w:rsidRPr="00FD0425">
        <w:t>.</w:t>
      </w:r>
    </w:p>
    <w:p w14:paraId="3FFA1E80" w14:textId="77777777" w:rsidR="00B21004" w:rsidRDefault="003575FF" w:rsidP="003575FF">
      <w:r w:rsidRPr="00FD0425">
        <w:rPr>
          <w:lang w:eastAsia="zh-CN"/>
        </w:rPr>
        <w:t xml:space="preserve">Upon receipt of this message, the </w:t>
      </w:r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rPr>
          <w:lang w:eastAsia="zh-CN"/>
        </w:rPr>
        <w:t xml:space="preserve">should activate the cell/s indicated in the </w:t>
      </w:r>
      <w:r w:rsidRPr="00FD0425">
        <w:t xml:space="preserve">CELL ACTIVATION REQUEST message and shall indicate in the CELL ACTIVATION RESPONSE message for which </w:t>
      </w:r>
      <w:proofErr w:type="spellStart"/>
      <w:r w:rsidRPr="00FD0425">
        <w:t>cells</w:t>
      </w:r>
      <w:proofErr w:type="spellEnd"/>
      <w:r w:rsidRPr="00FD0425">
        <w:t xml:space="preserve"> the request was fulfilled.</w:t>
      </w:r>
    </w:p>
    <w:p w14:paraId="05AB5566" w14:textId="77777777" w:rsidR="00B21004" w:rsidRDefault="003575FF" w:rsidP="003575FF">
      <w:r w:rsidRPr="00FD0425">
        <w:t xml:space="preserve">If case of network sharing with multiple cell ID broadcast with shared Xn-C signalling transport, as specified in TS 38.300 [9], the CELL ACTIVATION REQUEST message and the CELL ACTIVATION RESPONSE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279E3C86" w14:textId="7C23D4E5" w:rsidR="00D225BC" w:rsidRPr="00D225BC" w:rsidRDefault="00D225BC" w:rsidP="003575FF">
      <w:ins w:id="87" w:author="Huawei" w:date="2023-04-06T23:54:00Z">
        <w:r>
          <w:t xml:space="preserve">If the </w:t>
        </w:r>
        <w:r w:rsidRPr="00DB03CF">
          <w:rPr>
            <w:i/>
          </w:rPr>
          <w:t>NR Cells and SSBs List</w:t>
        </w:r>
        <w:r>
          <w:t xml:space="preserve"> IE is included in the </w:t>
        </w:r>
        <w:r w:rsidRPr="00FD0425">
          <w:t>CELL ACTIVATION REQUEST</w:t>
        </w:r>
        <w:r>
          <w:t xml:space="preserve"> message, the </w:t>
        </w:r>
        <w:r w:rsidRPr="00FD0425">
          <w:t>NG-RAN node</w:t>
        </w:r>
        <w:r w:rsidRPr="00FD0425">
          <w:rPr>
            <w:vertAlign w:val="subscript"/>
          </w:rPr>
          <w:t>2</w:t>
        </w:r>
        <w:r>
          <w:rPr>
            <w:vertAlign w:val="subscript"/>
          </w:rPr>
          <w:t xml:space="preserve"> </w:t>
        </w:r>
        <w:r>
          <w:rPr>
            <w:lang w:eastAsia="zh-CN"/>
          </w:rPr>
          <w:t xml:space="preserve">shall, if supported, </w:t>
        </w:r>
        <w:r w:rsidRPr="00FD0425">
          <w:rPr>
            <w:lang w:eastAsia="zh-CN"/>
          </w:rPr>
          <w:t xml:space="preserve">activate the </w:t>
        </w:r>
        <w:r>
          <w:rPr>
            <w:lang w:eastAsia="zh-CN"/>
          </w:rPr>
          <w:t xml:space="preserve">SSBs and indicate </w:t>
        </w:r>
        <w:r w:rsidRPr="00FD0425">
          <w:t xml:space="preserve">in the CELL ACTIVATION RESPONSE message for which </w:t>
        </w:r>
        <w:r>
          <w:t>SSB</w:t>
        </w:r>
        <w:r w:rsidRPr="00FD0425">
          <w:t>s the request was fulfilled</w:t>
        </w:r>
        <w:r>
          <w:t xml:space="preserve">. </w:t>
        </w:r>
      </w:ins>
    </w:p>
    <w:p w14:paraId="16F5BADF" w14:textId="77777777" w:rsidR="003575FF" w:rsidRPr="00FD0425" w:rsidRDefault="003575FF" w:rsidP="003575FF">
      <w:pPr>
        <w:rPr>
          <w:b/>
          <w:bCs/>
        </w:rPr>
      </w:pPr>
      <w:r w:rsidRPr="00FD0425">
        <w:rPr>
          <w:b/>
          <w:bCs/>
        </w:rPr>
        <w:t>Interactions with NG-RAN Configuration Update procedure:</w:t>
      </w:r>
    </w:p>
    <w:p w14:paraId="6C0ECAEF" w14:textId="60D4CE3C" w:rsidR="003575FF" w:rsidRPr="00FD0425" w:rsidRDefault="003575FF" w:rsidP="003575FF">
      <w:r w:rsidRPr="00FD0425">
        <w:t>The NG-RAN node</w:t>
      </w:r>
      <w:r w:rsidRPr="00FD0425">
        <w:rPr>
          <w:vertAlign w:val="subscript"/>
        </w:rPr>
        <w:t>2</w:t>
      </w:r>
      <w:r w:rsidRPr="00FD0425">
        <w:t xml:space="preserve"> shall not send the NG-RAN CONFIGURATION UPDATE message to the </w:t>
      </w:r>
      <w:r w:rsidRPr="00FD0425">
        <w:rPr>
          <w:lang w:eastAsia="zh-CN"/>
        </w:rPr>
        <w:t>NG-RAN node</w:t>
      </w:r>
      <w:r w:rsidRPr="00FD0425">
        <w:rPr>
          <w:vertAlign w:val="subscript"/>
          <w:lang w:eastAsia="zh-CN"/>
        </w:rPr>
        <w:t>1</w:t>
      </w:r>
      <w:r w:rsidRPr="00FD0425">
        <w:t xml:space="preserve"> just for the reason of the cell/s </w:t>
      </w:r>
      <w:ins w:id="88" w:author="Huawei" w:date="2023-04-04T15:58:00Z">
        <w:r w:rsidR="00DE608E">
          <w:t>or t</w:t>
        </w:r>
      </w:ins>
      <w:ins w:id="89" w:author="Huawei" w:date="2023-04-04T15:59:00Z">
        <w:r w:rsidR="00DE608E">
          <w:t xml:space="preserve">he SSB/s </w:t>
        </w:r>
      </w:ins>
      <w:r w:rsidRPr="00FD0425">
        <w:t>indicated in the CELL ACTIVATION REQUEST message changing cell</w:t>
      </w:r>
      <w:ins w:id="90" w:author="Huawei" w:date="2023-04-04T15:59:00Z">
        <w:r w:rsidR="00206FA9">
          <w:t xml:space="preserve"> or SSB</w:t>
        </w:r>
      </w:ins>
      <w:r w:rsidRPr="00FD0425">
        <w:t xml:space="preserve"> activation state, as the receipt of the CELL ACTIVATION RESPONSE message by the NG-RAN node</w:t>
      </w:r>
      <w:r w:rsidRPr="00FD0425">
        <w:rPr>
          <w:vertAlign w:val="subscript"/>
        </w:rPr>
        <w:t>1</w:t>
      </w:r>
      <w:r w:rsidRPr="00FD0425">
        <w:t xml:space="preserve"> is used to update the information about the activation state of NG-RAN node</w:t>
      </w:r>
      <w:r w:rsidRPr="00FD0425">
        <w:rPr>
          <w:vertAlign w:val="subscript"/>
        </w:rPr>
        <w:t>2</w:t>
      </w:r>
      <w:r w:rsidRPr="00FD0425">
        <w:t xml:space="preserve"> cells</w:t>
      </w:r>
      <w:ins w:id="91" w:author="Huawei" w:date="2023-04-21T09:57:00Z">
        <w:r w:rsidR="003469C5">
          <w:t>/SSBs</w:t>
        </w:r>
      </w:ins>
      <w:r w:rsidRPr="00FD0425">
        <w:t xml:space="preserve"> in the NG-RAN node</w:t>
      </w:r>
      <w:r w:rsidRPr="00FD0425">
        <w:rPr>
          <w:vertAlign w:val="subscript"/>
        </w:rPr>
        <w:t>1</w:t>
      </w:r>
      <w:r w:rsidRPr="00FD0425">
        <w:t>.</w:t>
      </w:r>
    </w:p>
    <w:p w14:paraId="0E8C2F6F" w14:textId="77777777" w:rsidR="003575FF" w:rsidRPr="00FD0425" w:rsidRDefault="003575FF" w:rsidP="003575FF">
      <w:pPr>
        <w:pStyle w:val="Heading4"/>
        <w:rPr>
          <w:lang w:eastAsia="zh-CN"/>
        </w:rPr>
      </w:pPr>
      <w:bookmarkStart w:id="92" w:name="_Toc20955159"/>
      <w:bookmarkStart w:id="93" w:name="_Toc29991354"/>
      <w:bookmarkStart w:id="94" w:name="_Toc36555754"/>
      <w:bookmarkStart w:id="95" w:name="_Toc44497432"/>
      <w:bookmarkStart w:id="96" w:name="_Toc45107820"/>
      <w:bookmarkStart w:id="97" w:name="_Toc45901440"/>
      <w:bookmarkStart w:id="98" w:name="_Toc51850519"/>
      <w:bookmarkStart w:id="99" w:name="_Toc56693522"/>
      <w:bookmarkStart w:id="100" w:name="_Toc64447065"/>
      <w:bookmarkStart w:id="101" w:name="_Toc66286559"/>
      <w:bookmarkStart w:id="102" w:name="_Toc74151254"/>
      <w:bookmarkStart w:id="103" w:name="_Toc88653726"/>
      <w:bookmarkStart w:id="104" w:name="_Toc97904082"/>
      <w:bookmarkStart w:id="105" w:name="_Toc98868126"/>
      <w:bookmarkStart w:id="106" w:name="_Toc105174410"/>
      <w:bookmarkStart w:id="107" w:name="_Toc106109247"/>
      <w:bookmarkStart w:id="108" w:name="_Toc113825068"/>
      <w:bookmarkStart w:id="109" w:name="_Toc120033224"/>
      <w:r w:rsidRPr="00FD0425">
        <w:t>8.4.3.3</w:t>
      </w:r>
      <w:r w:rsidRPr="00FD0425">
        <w:tab/>
        <w:t>Unsuccessful Operation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bookmarkStart w:id="110" w:name="_MON_1324481215"/>
    <w:bookmarkEnd w:id="110"/>
    <w:bookmarkStart w:id="111" w:name="_MON_1324475246"/>
    <w:bookmarkEnd w:id="111"/>
    <w:p w14:paraId="33046B80" w14:textId="77777777" w:rsidR="003575FF" w:rsidRPr="00FD0425" w:rsidRDefault="003575FF" w:rsidP="003575FF">
      <w:pPr>
        <w:pStyle w:val="TH"/>
        <w:rPr>
          <w:lang w:eastAsia="zh-CN"/>
        </w:rPr>
      </w:pPr>
      <w:r w:rsidRPr="00FD0425">
        <w:object w:dxaOrig="5673" w:dyaOrig="2355" w14:anchorId="1396A68F">
          <v:shape id="_x0000_i1026" type="#_x0000_t75" style="width:270.5pt;height:112.5pt" o:ole="">
            <v:imagedata r:id="rId15" o:title=""/>
          </v:shape>
          <o:OLEObject Type="Embed" ProgID="Word.Picture.8" ShapeID="_x0000_i1026" DrawAspect="Content" ObjectID="_1743597220" r:id="rId16"/>
        </w:object>
      </w:r>
    </w:p>
    <w:p w14:paraId="4B9CCD7D" w14:textId="77777777" w:rsidR="003575FF" w:rsidRPr="00FD0425" w:rsidRDefault="003575FF" w:rsidP="003575FF">
      <w:pPr>
        <w:pStyle w:val="TF"/>
      </w:pPr>
      <w:r w:rsidRPr="00FD0425">
        <w:t>Figure 8.4.3.</w:t>
      </w:r>
      <w:r w:rsidRPr="00FD0425">
        <w:rPr>
          <w:lang w:eastAsia="zh-CN"/>
        </w:rPr>
        <w:t>3</w:t>
      </w:r>
      <w:r w:rsidRPr="00FD0425">
        <w:t xml:space="preserve">-1: Cell Activation, </w:t>
      </w:r>
      <w:r w:rsidRPr="00FD0425">
        <w:rPr>
          <w:lang w:eastAsia="zh-CN"/>
        </w:rPr>
        <w:t>un</w:t>
      </w:r>
      <w:r w:rsidRPr="00FD0425">
        <w:t>successful operation</w:t>
      </w:r>
    </w:p>
    <w:p w14:paraId="598412E5" w14:textId="49922657" w:rsidR="003575FF" w:rsidRPr="00FD0425" w:rsidRDefault="003575FF" w:rsidP="003575FF">
      <w:r w:rsidRPr="00FD0425">
        <w:lastRenderedPageBreak/>
        <w:t>If the NG-RAN node</w:t>
      </w:r>
      <w:r w:rsidRPr="00FD0425">
        <w:rPr>
          <w:vertAlign w:val="subscript"/>
        </w:rPr>
        <w:t>2</w:t>
      </w:r>
      <w:r w:rsidRPr="00FD0425">
        <w:t xml:space="preserve"> cannot </w:t>
      </w:r>
      <w:r w:rsidRPr="00FD0425">
        <w:rPr>
          <w:lang w:eastAsia="zh-CN"/>
        </w:rPr>
        <w:t>activate any of the cells</w:t>
      </w:r>
      <w:ins w:id="112" w:author="Huawei" w:date="2023-04-04T15:59:00Z">
        <w:r w:rsidR="007D4368">
          <w:rPr>
            <w:lang w:eastAsia="zh-CN"/>
          </w:rPr>
          <w:t xml:space="preserve"> or any of the SSBs</w:t>
        </w:r>
      </w:ins>
      <w:r w:rsidRPr="00FD0425">
        <w:rPr>
          <w:lang w:eastAsia="zh-CN"/>
        </w:rPr>
        <w:t xml:space="preserve"> indicated in the </w:t>
      </w:r>
      <w:r w:rsidRPr="00FD0425">
        <w:t>CELL ACTIVATION REQUEST message</w:t>
      </w:r>
      <w:r w:rsidRPr="00FD0425">
        <w:rPr>
          <w:lang w:eastAsia="zh-CN"/>
        </w:rPr>
        <w:t>,</w:t>
      </w:r>
      <w:r w:rsidRPr="00FD0425">
        <w:t xml:space="preserve"> it shall respond with the </w:t>
      </w:r>
      <w:r w:rsidRPr="00FD0425">
        <w:rPr>
          <w:lang w:eastAsia="zh-CN"/>
        </w:rPr>
        <w:t>CELL ACTIVATION</w:t>
      </w:r>
      <w:r w:rsidRPr="00FD0425">
        <w:t xml:space="preserve"> FAILURE message with an appropriate cause value.</w:t>
      </w:r>
    </w:p>
    <w:p w14:paraId="3AD5B6E7" w14:textId="77777777" w:rsidR="003575FF" w:rsidRPr="00FD0425" w:rsidRDefault="003575FF" w:rsidP="003575FF">
      <w:r w:rsidRPr="00FD0425">
        <w:t xml:space="preserve">If case of network sharing with multiple cell ID broadcast with shared Xn-C signalling transport, as specified in TS 38.300 [9], the CELL ACTIVATION REQUEST message and the CELL ACTIVATION FAILURE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33D6A259" w14:textId="77777777" w:rsidR="003575FF" w:rsidRPr="00FD0425" w:rsidRDefault="003575FF" w:rsidP="003575FF">
      <w:pPr>
        <w:pStyle w:val="Heading4"/>
        <w:rPr>
          <w:lang w:val="en-US"/>
        </w:rPr>
      </w:pPr>
      <w:bookmarkStart w:id="113" w:name="_Toc20955160"/>
      <w:bookmarkStart w:id="114" w:name="_Toc29991355"/>
      <w:bookmarkStart w:id="115" w:name="_Toc36555755"/>
      <w:bookmarkStart w:id="116" w:name="_Toc44497433"/>
      <w:bookmarkStart w:id="117" w:name="_Toc45107821"/>
      <w:bookmarkStart w:id="118" w:name="_Toc45901441"/>
      <w:bookmarkStart w:id="119" w:name="_Toc51850520"/>
      <w:bookmarkStart w:id="120" w:name="_Toc56693523"/>
      <w:bookmarkStart w:id="121" w:name="_Toc64447066"/>
      <w:bookmarkStart w:id="122" w:name="_Toc66286560"/>
      <w:bookmarkStart w:id="123" w:name="_Toc74151255"/>
      <w:bookmarkStart w:id="124" w:name="_Toc88653727"/>
      <w:bookmarkStart w:id="125" w:name="_Toc97904083"/>
      <w:bookmarkStart w:id="126" w:name="_Toc98868127"/>
      <w:bookmarkStart w:id="127" w:name="_Toc105174411"/>
      <w:bookmarkStart w:id="128" w:name="_Toc106109248"/>
      <w:bookmarkStart w:id="129" w:name="_Toc113825069"/>
      <w:bookmarkStart w:id="130" w:name="_Toc120033225"/>
      <w:r w:rsidRPr="00FD0425">
        <w:rPr>
          <w:lang w:val="en-US"/>
        </w:rPr>
        <w:t>8.4.3.4</w:t>
      </w:r>
      <w:r w:rsidRPr="00FD0425">
        <w:rPr>
          <w:lang w:val="en-US"/>
        </w:rPr>
        <w:tab/>
        <w:t>Abnormal Conditions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C1EEF6C" w14:textId="77777777" w:rsidR="003575FF" w:rsidRPr="00FD0425" w:rsidRDefault="003575FF" w:rsidP="003575FF">
      <w:r w:rsidRPr="00FD0425">
        <w:t>Void.</w:t>
      </w:r>
    </w:p>
    <w:p w14:paraId="5476492C" w14:textId="77777777" w:rsidR="00E048B8" w:rsidRDefault="00E048B8" w:rsidP="00192C53">
      <w:pPr>
        <w:rPr>
          <w:b/>
          <w:color w:val="0070C0"/>
        </w:rPr>
      </w:pPr>
    </w:p>
    <w:p w14:paraId="2527EDF8" w14:textId="17DE827C" w:rsidR="00FC2B48" w:rsidRDefault="00516681" w:rsidP="00F510C8">
      <w:bookmarkStart w:id="131" w:name="_Toc20956002"/>
      <w:bookmarkStart w:id="132" w:name="_Toc29893128"/>
      <w:bookmarkStart w:id="133" w:name="_Toc36557065"/>
      <w:bookmarkStart w:id="134" w:name="_Toc45832585"/>
      <w:bookmarkStart w:id="135" w:name="_Toc51763907"/>
      <w:bookmarkStart w:id="136" w:name="_Toc64449079"/>
      <w:bookmarkStart w:id="137" w:name="_Toc66289738"/>
      <w:bookmarkStart w:id="138" w:name="_Toc74154851"/>
      <w:bookmarkStart w:id="139" w:name="_Toc81383595"/>
      <w:bookmarkStart w:id="140" w:name="_Toc88658229"/>
      <w:bookmarkStart w:id="141" w:name="_Toc97911141"/>
      <w:bookmarkStart w:id="142" w:name="_Toc105498300"/>
      <w:bookmarkStart w:id="143" w:name="_Toc112855830"/>
      <w:bookmarkStart w:id="144" w:name="_Toc113837226"/>
      <w:r>
        <w:rPr>
          <w:b/>
          <w:color w:val="0070C0"/>
        </w:rPr>
        <w:t>&lt;Unchanged Text Omitted&gt;</w:t>
      </w:r>
    </w:p>
    <w:p w14:paraId="57238FBB" w14:textId="77777777" w:rsidR="00927FF5" w:rsidRPr="00FD0425" w:rsidRDefault="00927FF5" w:rsidP="00927FF5">
      <w:pPr>
        <w:pStyle w:val="Heading4"/>
        <w:rPr>
          <w:lang w:val="en-US"/>
        </w:rPr>
      </w:pPr>
      <w:bookmarkStart w:id="145" w:name="_Toc20955224"/>
      <w:bookmarkStart w:id="146" w:name="_Toc29991421"/>
      <w:bookmarkStart w:id="147" w:name="_Toc36555821"/>
      <w:bookmarkStart w:id="148" w:name="_Toc44497531"/>
      <w:bookmarkStart w:id="149" w:name="_Toc45107919"/>
      <w:bookmarkStart w:id="150" w:name="_Toc45901539"/>
      <w:bookmarkStart w:id="151" w:name="_Toc51850618"/>
      <w:bookmarkStart w:id="152" w:name="_Toc56693621"/>
      <w:bookmarkStart w:id="153" w:name="_Toc64447164"/>
      <w:bookmarkStart w:id="154" w:name="_Toc66286658"/>
      <w:bookmarkStart w:id="155" w:name="_Toc74151353"/>
      <w:bookmarkStart w:id="156" w:name="_Toc88653825"/>
      <w:bookmarkStart w:id="157" w:name="_Toc97904181"/>
      <w:bookmarkStart w:id="158" w:name="_Toc98868254"/>
      <w:bookmarkStart w:id="159" w:name="_Toc105174539"/>
      <w:bookmarkStart w:id="160" w:name="_Toc106109376"/>
      <w:bookmarkStart w:id="161" w:name="_Toc113825197"/>
      <w:bookmarkStart w:id="162" w:name="_Toc120033353"/>
      <w:bookmarkStart w:id="163" w:name="_Toc20955684"/>
      <w:bookmarkStart w:id="164" w:name="_Toc29461127"/>
      <w:bookmarkStart w:id="165" w:name="_Toc29505859"/>
      <w:bookmarkStart w:id="166" w:name="_Toc36556384"/>
      <w:bookmarkStart w:id="167" w:name="_Toc45881871"/>
      <w:bookmarkStart w:id="168" w:name="_Toc51852512"/>
      <w:bookmarkStart w:id="169" w:name="_Toc56620463"/>
      <w:bookmarkStart w:id="170" w:name="_Toc64448105"/>
      <w:bookmarkStart w:id="171" w:name="_Toc74152881"/>
      <w:bookmarkStart w:id="172" w:name="_Toc88656307"/>
      <w:bookmarkStart w:id="173" w:name="_Toc88657366"/>
      <w:bookmarkStart w:id="174" w:name="_Toc105657472"/>
      <w:bookmarkStart w:id="175" w:name="_Toc106108853"/>
      <w:bookmarkStart w:id="176" w:name="_Toc112687956"/>
      <w:bookmarkStart w:id="177" w:name="_Toc120093302"/>
      <w:r w:rsidRPr="00FD0425">
        <w:rPr>
          <w:lang w:val="en-US"/>
        </w:rPr>
        <w:t>9.1.3.7</w:t>
      </w:r>
      <w:r w:rsidRPr="00FD0425">
        <w:rPr>
          <w:lang w:val="en-US"/>
        </w:rPr>
        <w:tab/>
      </w:r>
      <w:r w:rsidRPr="00FD0425">
        <w:rPr>
          <w:lang w:val="fr-FR" w:eastAsia="ja-JP"/>
        </w:rPr>
        <w:t xml:space="preserve">CELL </w:t>
      </w:r>
      <w:r w:rsidRPr="00FD0425">
        <w:rPr>
          <w:lang w:val="en-US" w:eastAsia="ja-JP"/>
        </w:rPr>
        <w:t>ACTIVATION REQUEST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0A4DDD1E" w14:textId="2ABB36CF" w:rsidR="00927FF5" w:rsidRPr="00FD0425" w:rsidRDefault="00927FF5" w:rsidP="00927FF5">
      <w:r w:rsidRPr="00FD0425">
        <w:t>This message is sent by the NG-RAN node</w:t>
      </w:r>
      <w:r w:rsidRPr="00FD0425">
        <w:rPr>
          <w:vertAlign w:val="subscript"/>
        </w:rPr>
        <w:t>1</w:t>
      </w:r>
      <w:r w:rsidRPr="00FD0425">
        <w:t xml:space="preserve"> to the peer NG-RAN node</w:t>
      </w:r>
      <w:r w:rsidRPr="00FD0425">
        <w:rPr>
          <w:vertAlign w:val="subscript"/>
        </w:rPr>
        <w:t>2</w:t>
      </w:r>
      <w:r w:rsidRPr="00FD0425">
        <w:t xml:space="preserve"> to request a previously switched-off cell/s </w:t>
      </w:r>
      <w:ins w:id="178" w:author="Huawei" w:date="2023-04-21T09:58:00Z">
        <w:r w:rsidR="00406741">
          <w:t xml:space="preserve">or SSB/s </w:t>
        </w:r>
      </w:ins>
      <w:r w:rsidRPr="00FD0425">
        <w:t>to be re-activated.</w:t>
      </w:r>
    </w:p>
    <w:p w14:paraId="682875C1" w14:textId="77777777" w:rsidR="00927FF5" w:rsidRPr="00FD0425" w:rsidRDefault="00927FF5" w:rsidP="00927FF5">
      <w:pPr>
        <w:rPr>
          <w:lang w:val="fr-FR"/>
        </w:rPr>
      </w:pPr>
      <w:r w:rsidRPr="00FD0425">
        <w:rPr>
          <w:lang w:val="fr-FR"/>
        </w:rPr>
        <w:t xml:space="preserve">Direction: </w:t>
      </w:r>
      <w:r w:rsidRPr="00FD0425"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rPr>
          <w:lang w:val="fr-FR"/>
        </w:rPr>
        <w:t xml:space="preserve"> </w:t>
      </w:r>
      <w:r w:rsidRPr="00FD0425">
        <w:t>NG-RAN node</w:t>
      </w:r>
      <w:r w:rsidRPr="00FD0425">
        <w:rPr>
          <w:vertAlign w:val="subscript"/>
        </w:rPr>
        <w:t>2</w:t>
      </w:r>
      <w:r w:rsidRPr="00FD0425">
        <w:rPr>
          <w:lang w:val="fr-FR"/>
        </w:rP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7FF5" w:rsidRPr="00FD0425" w14:paraId="098E8EC7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D3E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574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56B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F24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6AD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971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1CA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27FF5" w:rsidRPr="00FD0425" w14:paraId="0EE492C7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B3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296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D5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39D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7CC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E2C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1DC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27FF5" w:rsidRPr="00FD0425" w14:paraId="0EE8C851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533" w14:textId="77777777" w:rsidR="00927FF5" w:rsidRPr="00FD0425" w:rsidRDefault="00927FF5" w:rsidP="009E070C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FD0425">
              <w:rPr>
                <w:i/>
                <w:lang w:eastAsia="ja-JP"/>
              </w:rPr>
              <w:t>Served Cells To Activate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C7A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D0B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5BB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C6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0C7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413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27FF5" w:rsidRPr="00FD0425" w14:paraId="59BA1351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5FC" w14:textId="77777777" w:rsidR="00927FF5" w:rsidRPr="00FD0425" w:rsidRDefault="00927FF5" w:rsidP="009E070C">
            <w:pPr>
              <w:pStyle w:val="TAL"/>
              <w:ind w:left="113"/>
              <w:rPr>
                <w:b/>
                <w:lang w:val="fr-FR" w:eastAsia="ja-JP"/>
              </w:rPr>
            </w:pPr>
            <w:r w:rsidRPr="00FD0425">
              <w:rPr>
                <w:lang w:val="fr-FR" w:eastAsia="ja-JP"/>
              </w:rPr>
              <w:t>&gt;</w:t>
            </w:r>
            <w:r w:rsidRPr="00FD0425">
              <w:rPr>
                <w:i/>
                <w:lang w:val="fr-FR" w:eastAsia="ja-JP"/>
              </w:rPr>
              <w:t>NR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DC1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191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CA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7E2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DCD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78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1E71F961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F94" w14:textId="77777777" w:rsidR="00927FF5" w:rsidRPr="00FD0425" w:rsidRDefault="00927FF5" w:rsidP="009E070C">
            <w:pPr>
              <w:pStyle w:val="TAL"/>
              <w:ind w:left="227"/>
              <w:rPr>
                <w:lang w:val="fr-FR" w:eastAsia="ja-JP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NR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2D9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FC2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F8C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EF0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ED5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A36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0E2F4F40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6F6" w14:textId="77777777" w:rsidR="00927FF5" w:rsidRPr="00FD0425" w:rsidRDefault="00927FF5" w:rsidP="009E070C">
            <w:pPr>
              <w:pStyle w:val="TAL"/>
              <w:ind w:left="340"/>
              <w:rPr>
                <w:b/>
                <w:lang w:val="fr-FR" w:eastAsia="zh-CN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&gt;NR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219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24E8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A5F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9EE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ADF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965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7BDED448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FA2" w14:textId="77777777" w:rsidR="00927FF5" w:rsidRPr="00FD0425" w:rsidRDefault="00927FF5" w:rsidP="009E070C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B5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1C8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0B2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ABE" w14:textId="77777777" w:rsidR="00927FF5" w:rsidRPr="00FD0425" w:rsidRDefault="00927FF5" w:rsidP="009E070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8D7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454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10BCEAE3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015" w14:textId="77777777" w:rsidR="00927FF5" w:rsidRPr="00FD0425" w:rsidRDefault="00927FF5" w:rsidP="009E070C">
            <w:pPr>
              <w:pStyle w:val="TAL"/>
              <w:ind w:left="113"/>
              <w:rPr>
                <w:b/>
                <w:lang w:val="fr-FR" w:eastAsia="ja-JP"/>
              </w:rPr>
            </w:pPr>
            <w:r w:rsidRPr="00FD0425">
              <w:rPr>
                <w:lang w:val="fr-FR" w:eastAsia="ja-JP"/>
              </w:rPr>
              <w:t>&gt;</w:t>
            </w:r>
            <w:r w:rsidRPr="00FD0425">
              <w:rPr>
                <w:i/>
                <w:lang w:eastAsia="ja-JP"/>
              </w:rPr>
              <w:t>E-UTRA</w:t>
            </w:r>
            <w:r w:rsidRPr="00FD0425">
              <w:rPr>
                <w:i/>
                <w:lang w:val="fr-FR" w:eastAsia="ja-JP"/>
              </w:rPr>
              <w:t xml:space="preserve">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E44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256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BFD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570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5B3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8D2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38E71360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B97" w14:textId="77777777" w:rsidR="00927FF5" w:rsidRPr="00FD0425" w:rsidRDefault="00927FF5" w:rsidP="009E070C">
            <w:pPr>
              <w:pStyle w:val="TAL"/>
              <w:ind w:left="227"/>
              <w:rPr>
                <w:lang w:val="fr-FR" w:eastAsia="ja-JP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E-UTRA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161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1B1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9C4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593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522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40D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3D11C292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CC0" w14:textId="77777777" w:rsidR="00927FF5" w:rsidRPr="00FD0425" w:rsidRDefault="00927FF5" w:rsidP="009E070C">
            <w:pPr>
              <w:pStyle w:val="TAL"/>
              <w:ind w:left="340"/>
              <w:rPr>
                <w:b/>
                <w:lang w:val="fr-FR" w:eastAsia="zh-CN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&gt;E-UTRA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A12D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ABA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35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AC9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B20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6C1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3F675C94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750" w14:textId="77777777" w:rsidR="00927FF5" w:rsidRPr="00FD0425" w:rsidRDefault="00927FF5" w:rsidP="009E070C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4D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067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729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57E" w14:textId="77777777" w:rsidR="00927FF5" w:rsidRPr="00FD0425" w:rsidRDefault="00927FF5" w:rsidP="009E070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785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D80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D67C49" w:rsidRPr="00C56233" w14:paraId="77C8EFB4" w14:textId="77777777" w:rsidTr="009E070C">
        <w:trPr>
          <w:ins w:id="179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8B8" w14:textId="6AB909BC" w:rsidR="00D67C49" w:rsidRPr="007C6745" w:rsidRDefault="00D67C49" w:rsidP="00C56233">
            <w:pPr>
              <w:pStyle w:val="TAL"/>
              <w:ind w:left="113"/>
              <w:rPr>
                <w:ins w:id="180" w:author="Huawei" w:date="2023-04-04T15:47:00Z"/>
                <w:i/>
                <w:lang w:val="fr-FR" w:eastAsia="ja-JP"/>
              </w:rPr>
            </w:pPr>
            <w:ins w:id="181" w:author="Huawei" w:date="2023-04-04T15:48:00Z">
              <w:r w:rsidRPr="007C6745">
                <w:rPr>
                  <w:i/>
                  <w:lang w:val="fr-FR" w:eastAsia="ja-JP"/>
                </w:rPr>
                <w:t>&gt;NR Cells</w:t>
              </w:r>
            </w:ins>
            <w:ins w:id="182" w:author="Huawei" w:date="2023-04-04T15:50:00Z">
              <w:r w:rsidR="0067496E" w:rsidRPr="007C6745">
                <w:rPr>
                  <w:i/>
                  <w:lang w:val="fr-FR" w:eastAsia="ja-JP"/>
                </w:rPr>
                <w:t xml:space="preserve"> </w:t>
              </w:r>
            </w:ins>
            <w:ins w:id="183" w:author="Huawei" w:date="2023-04-04T15:55:00Z">
              <w:r w:rsidR="00453D9C">
                <w:rPr>
                  <w:i/>
                  <w:lang w:val="fr-FR" w:eastAsia="ja-JP"/>
                </w:rPr>
                <w:t xml:space="preserve">and </w:t>
              </w:r>
            </w:ins>
            <w:ins w:id="184" w:author="Huawei" w:date="2023-04-04T15:50:00Z">
              <w:r w:rsidR="0067496E" w:rsidRPr="007C6745">
                <w:rPr>
                  <w:i/>
                  <w:lang w:val="fr-FR" w:eastAsia="ja-JP"/>
                </w:rPr>
                <w:t>SSBs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6CA" w14:textId="77777777" w:rsidR="00D67C49" w:rsidRPr="00C56233" w:rsidRDefault="00D67C49" w:rsidP="00C56233">
            <w:pPr>
              <w:pStyle w:val="TAL"/>
              <w:ind w:left="113"/>
              <w:rPr>
                <w:ins w:id="185" w:author="Huawei" w:date="2023-04-04T15:47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D9" w14:textId="77777777" w:rsidR="00D67C49" w:rsidRPr="00C56233" w:rsidRDefault="00D67C49" w:rsidP="00C56233">
            <w:pPr>
              <w:pStyle w:val="TAL"/>
              <w:ind w:left="113"/>
              <w:rPr>
                <w:ins w:id="186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2E7" w14:textId="77777777" w:rsidR="00D67C49" w:rsidRPr="00C56233" w:rsidRDefault="00D67C49" w:rsidP="00C56233">
            <w:pPr>
              <w:pStyle w:val="TAL"/>
              <w:ind w:left="113"/>
              <w:rPr>
                <w:ins w:id="187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A1E" w14:textId="77777777" w:rsidR="00D67C49" w:rsidRPr="00C56233" w:rsidRDefault="00D67C49" w:rsidP="00C56233">
            <w:pPr>
              <w:pStyle w:val="TAL"/>
              <w:ind w:left="113"/>
              <w:rPr>
                <w:ins w:id="188" w:author="Huawei" w:date="2023-04-04T15:47:00Z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E58" w14:textId="77777777" w:rsidR="00D67C49" w:rsidRPr="00C56233" w:rsidRDefault="00D67C49" w:rsidP="00C56233">
            <w:pPr>
              <w:pStyle w:val="TAL"/>
              <w:ind w:left="113"/>
              <w:rPr>
                <w:ins w:id="189" w:author="Huawei" w:date="2023-04-04T15:47:00Z"/>
                <w:lang w:val="fr-FR"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75A" w14:textId="77777777" w:rsidR="00D67C49" w:rsidRPr="00C56233" w:rsidRDefault="00D67C49" w:rsidP="00C56233">
            <w:pPr>
              <w:pStyle w:val="TAL"/>
              <w:ind w:left="113"/>
              <w:rPr>
                <w:ins w:id="190" w:author="Huawei" w:date="2023-04-04T15:47:00Z"/>
                <w:lang w:val="fr-FR" w:eastAsia="ja-JP"/>
              </w:rPr>
            </w:pPr>
          </w:p>
        </w:tc>
      </w:tr>
      <w:tr w:rsidR="00D67C49" w:rsidRPr="00C56233" w14:paraId="687E86ED" w14:textId="77777777" w:rsidTr="009E070C">
        <w:trPr>
          <w:ins w:id="191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31B" w14:textId="00BADDF1" w:rsidR="00D67C49" w:rsidRPr="00C56233" w:rsidRDefault="00D67C49" w:rsidP="00C56233">
            <w:pPr>
              <w:pStyle w:val="TAL"/>
              <w:ind w:left="227"/>
              <w:rPr>
                <w:ins w:id="192" w:author="Huawei" w:date="2023-04-04T15:47:00Z"/>
                <w:b/>
                <w:lang w:eastAsia="zh-CN"/>
              </w:rPr>
            </w:pPr>
            <w:ins w:id="193" w:author="Huawei" w:date="2023-04-04T15:48:00Z">
              <w:r w:rsidRPr="00FD0425">
                <w:rPr>
                  <w:rFonts w:hint="eastAsia"/>
                  <w:b/>
                  <w:lang w:eastAsia="zh-CN"/>
                </w:rPr>
                <w:t>&gt;&gt;</w:t>
              </w:r>
              <w:r w:rsidRPr="00C56233">
                <w:rPr>
                  <w:b/>
                  <w:lang w:eastAsia="zh-CN"/>
                </w:rPr>
                <w:t>NR Cells</w:t>
              </w:r>
            </w:ins>
            <w:ins w:id="194" w:author="Huawei" w:date="2023-04-04T15:50:00Z">
              <w:r w:rsidR="006B15B4">
                <w:rPr>
                  <w:b/>
                  <w:lang w:eastAsia="zh-CN"/>
                </w:rPr>
                <w:t xml:space="preserve"> </w:t>
              </w:r>
            </w:ins>
            <w:ins w:id="195" w:author="Huawei" w:date="2023-04-04T15:55:00Z">
              <w:r w:rsidR="00453D9C">
                <w:rPr>
                  <w:b/>
                  <w:lang w:eastAsia="zh-CN"/>
                </w:rPr>
                <w:t xml:space="preserve">and </w:t>
              </w:r>
            </w:ins>
            <w:ins w:id="196" w:author="Huawei" w:date="2023-04-04T15:50:00Z">
              <w:r w:rsidR="006B15B4">
                <w:rPr>
                  <w:b/>
                  <w:lang w:eastAsia="zh-CN"/>
                </w:rPr>
                <w:t>SSBs</w:t>
              </w:r>
            </w:ins>
            <w:ins w:id="197" w:author="Huawei" w:date="2023-04-04T15:48:00Z">
              <w:r w:rsidRPr="00C56233">
                <w:rPr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DD9" w14:textId="77777777" w:rsidR="00D67C49" w:rsidRPr="00C56233" w:rsidRDefault="00D67C49" w:rsidP="00C56233">
            <w:pPr>
              <w:pStyle w:val="TAL"/>
              <w:ind w:left="227"/>
              <w:rPr>
                <w:ins w:id="198" w:author="Huawei" w:date="2023-04-04T15:47:00Z"/>
                <w:b/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BE8" w14:textId="72E56076" w:rsidR="00D67C49" w:rsidRPr="00C56233" w:rsidRDefault="00D67C49" w:rsidP="00C56233">
            <w:pPr>
              <w:pStyle w:val="TAL"/>
              <w:rPr>
                <w:ins w:id="199" w:author="Huawei" w:date="2023-04-04T15:47:00Z"/>
                <w:b/>
                <w:lang w:eastAsia="zh-CN"/>
              </w:rPr>
            </w:pPr>
            <w:ins w:id="200" w:author="Huawei" w:date="2023-04-04T15:48:00Z">
              <w:r w:rsidRPr="00C56233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776" w14:textId="77777777" w:rsidR="00D67C49" w:rsidRPr="00C56233" w:rsidRDefault="00D67C49" w:rsidP="00C56233">
            <w:pPr>
              <w:pStyle w:val="TAL"/>
              <w:ind w:left="227"/>
              <w:rPr>
                <w:ins w:id="201" w:author="Huawei" w:date="2023-04-04T15:47:00Z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E16" w14:textId="77777777" w:rsidR="00D67C49" w:rsidRPr="00C56233" w:rsidRDefault="00D67C49" w:rsidP="00C56233">
            <w:pPr>
              <w:pStyle w:val="TAL"/>
              <w:ind w:left="227"/>
              <w:rPr>
                <w:ins w:id="202" w:author="Huawei" w:date="2023-04-04T15:47:00Z"/>
                <w:b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221" w14:textId="2B84DB00" w:rsidR="00D67C49" w:rsidRPr="007C6745" w:rsidRDefault="008F24DF" w:rsidP="00C56233">
            <w:pPr>
              <w:pStyle w:val="TAL"/>
              <w:ind w:left="227"/>
              <w:rPr>
                <w:ins w:id="203" w:author="Huawei" w:date="2023-04-04T15:47:00Z"/>
                <w:lang w:eastAsia="zh-CN"/>
              </w:rPr>
            </w:pPr>
            <w:ins w:id="204" w:author="Huawei" w:date="2023-04-04T15:51:00Z">
              <w:r w:rsidRPr="007C6745"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130" w14:textId="0D55B973" w:rsidR="00D67C49" w:rsidRPr="007C6745" w:rsidRDefault="008F24DF" w:rsidP="00C56233">
            <w:pPr>
              <w:pStyle w:val="TAL"/>
              <w:ind w:left="227"/>
              <w:rPr>
                <w:ins w:id="205" w:author="Huawei" w:date="2023-04-04T15:47:00Z"/>
                <w:lang w:eastAsia="zh-CN"/>
              </w:rPr>
            </w:pPr>
            <w:ins w:id="206" w:author="Huawei" w:date="2023-04-04T15:51:00Z">
              <w:r w:rsidRPr="007C6745">
                <w:rPr>
                  <w:lang w:eastAsia="zh-CN"/>
                </w:rPr>
                <w:t>ignore</w:t>
              </w:r>
            </w:ins>
          </w:p>
        </w:tc>
      </w:tr>
      <w:tr w:rsidR="00D67C49" w:rsidRPr="00FD0425" w14:paraId="13B01DAA" w14:textId="77777777" w:rsidTr="009E070C">
        <w:trPr>
          <w:ins w:id="207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C67" w14:textId="4404855A" w:rsidR="00D67C49" w:rsidRPr="00FD0425" w:rsidRDefault="00D67C49" w:rsidP="00002E41">
            <w:pPr>
              <w:pStyle w:val="TAL"/>
              <w:ind w:firstLineChars="200" w:firstLine="361"/>
              <w:rPr>
                <w:ins w:id="208" w:author="Huawei" w:date="2023-04-04T15:47:00Z"/>
                <w:lang w:eastAsia="ja-JP"/>
              </w:rPr>
            </w:pPr>
            <w:ins w:id="209" w:author="Huawei" w:date="2023-04-04T15:48:00Z">
              <w:r w:rsidRPr="00FD0425">
                <w:rPr>
                  <w:rFonts w:hint="eastAsia"/>
                  <w:b/>
                  <w:lang w:eastAsia="zh-CN"/>
                </w:rPr>
                <w:t>&gt;&gt;</w:t>
              </w:r>
              <w:r w:rsidRPr="00FD0425">
                <w:rPr>
                  <w:b/>
                  <w:lang w:val="fr-FR" w:eastAsia="zh-CN"/>
                </w:rPr>
                <w:t>&gt;NR Cells</w:t>
              </w:r>
            </w:ins>
            <w:ins w:id="210" w:author="Huawei" w:date="2023-04-04T15:50:00Z">
              <w:r w:rsidR="006B15B4">
                <w:rPr>
                  <w:b/>
                  <w:lang w:val="fr-FR" w:eastAsia="zh-CN"/>
                </w:rPr>
                <w:t xml:space="preserve"> </w:t>
              </w:r>
            </w:ins>
            <w:ins w:id="211" w:author="Huawei" w:date="2023-04-04T15:55:00Z">
              <w:r w:rsidR="00453D9C">
                <w:rPr>
                  <w:b/>
                  <w:lang w:val="fr-FR" w:eastAsia="zh-CN"/>
                </w:rPr>
                <w:t xml:space="preserve">and </w:t>
              </w:r>
            </w:ins>
            <w:ins w:id="212" w:author="Huawei" w:date="2023-04-04T15:50:00Z">
              <w:r w:rsidR="006B15B4">
                <w:rPr>
                  <w:b/>
                  <w:lang w:val="fr-FR" w:eastAsia="zh-CN"/>
                </w:rPr>
                <w:t>SSBs</w:t>
              </w:r>
            </w:ins>
            <w:ins w:id="213" w:author="Huawei" w:date="2023-04-04T15:48:00Z">
              <w:r w:rsidRPr="00FD0425">
                <w:rPr>
                  <w:b/>
                  <w:lang w:val="fr-FR" w:eastAsia="zh-CN"/>
                </w:rPr>
                <w:t xml:space="preserve">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EEE" w14:textId="77777777" w:rsidR="00D67C49" w:rsidRPr="00FD0425" w:rsidRDefault="00D67C49" w:rsidP="00D67C49">
            <w:pPr>
              <w:pStyle w:val="TAL"/>
              <w:rPr>
                <w:ins w:id="214" w:author="Huawei" w:date="2023-04-04T15:47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D31" w14:textId="136BB51B" w:rsidR="00D67C49" w:rsidRPr="00FD0425" w:rsidRDefault="00D67C49" w:rsidP="00D67C49">
            <w:pPr>
              <w:pStyle w:val="TAL"/>
              <w:rPr>
                <w:ins w:id="215" w:author="Huawei" w:date="2023-04-04T15:47:00Z"/>
                <w:i/>
                <w:lang w:eastAsia="ja-JP"/>
              </w:rPr>
            </w:pPr>
            <w:ins w:id="216" w:author="Huawei" w:date="2023-04-04T15:48:00Z">
              <w:r w:rsidRPr="00FD0425">
                <w:rPr>
                  <w:i/>
                  <w:lang w:eastAsia="ja-JP"/>
                </w:rPr>
                <w:t>1</w:t>
              </w:r>
              <w:proofErr w:type="gramStart"/>
              <w:r w:rsidRPr="00FD0425">
                <w:rPr>
                  <w:i/>
                  <w:lang w:eastAsia="ja-JP"/>
                </w:rPr>
                <w:t xml:space="preserve"> ..</w:t>
              </w:r>
              <w:proofErr w:type="gramEnd"/>
              <w:r w:rsidRPr="00FD0425">
                <w:rPr>
                  <w:i/>
                  <w:lang w:eastAsia="ja-JP"/>
                </w:rPr>
                <w:t xml:space="preserve"> &lt;</w:t>
              </w:r>
              <w:r w:rsidRPr="00FD0425">
                <w:t xml:space="preserve"> </w:t>
              </w:r>
              <w:proofErr w:type="spellStart"/>
              <w:r w:rsidRPr="00FD0425">
                <w:rPr>
                  <w:bCs/>
                  <w:i/>
                  <w:lang w:eastAsia="ja-JP"/>
                </w:rPr>
                <w:t>maxnoofCellsinNG-RANnode</w:t>
              </w:r>
              <w:proofErr w:type="spellEnd"/>
              <w:r w:rsidRPr="00FD042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448" w14:textId="77777777" w:rsidR="00D67C49" w:rsidRPr="00FD0425" w:rsidRDefault="00D67C49" w:rsidP="00D67C49">
            <w:pPr>
              <w:pStyle w:val="TAL"/>
              <w:rPr>
                <w:ins w:id="217" w:author="Huawei" w:date="2023-04-04T15:4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978" w14:textId="77777777" w:rsidR="00D67C49" w:rsidRPr="00FD0425" w:rsidRDefault="00D67C49" w:rsidP="00D67C49">
            <w:pPr>
              <w:pStyle w:val="TAL"/>
              <w:rPr>
                <w:ins w:id="218" w:author="Huawei" w:date="2023-04-04T15:47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3A0" w14:textId="260F76D8" w:rsidR="00D67C49" w:rsidRPr="00FD0425" w:rsidRDefault="00D67C49" w:rsidP="00D67C49">
            <w:pPr>
              <w:pStyle w:val="TAC"/>
              <w:rPr>
                <w:ins w:id="219" w:author="Huawei" w:date="2023-04-04T15:47:00Z"/>
                <w:lang w:eastAsia="ja-JP"/>
              </w:rPr>
            </w:pPr>
            <w:ins w:id="220" w:author="Huawei" w:date="2023-04-04T15:48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8FC" w14:textId="77777777" w:rsidR="00D67C49" w:rsidRPr="00FD0425" w:rsidRDefault="00D67C49" w:rsidP="00D67C49">
            <w:pPr>
              <w:pStyle w:val="TAC"/>
              <w:rPr>
                <w:ins w:id="221" w:author="Huawei" w:date="2023-04-04T15:47:00Z"/>
                <w:lang w:eastAsia="ja-JP"/>
              </w:rPr>
            </w:pPr>
          </w:p>
        </w:tc>
      </w:tr>
      <w:tr w:rsidR="00343947" w:rsidRPr="00FD0425" w14:paraId="2848720E" w14:textId="77777777" w:rsidTr="009E070C">
        <w:trPr>
          <w:ins w:id="222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69E" w14:textId="0977BB7B" w:rsidR="00343947" w:rsidRPr="00FD0425" w:rsidRDefault="00343947" w:rsidP="00002E41">
            <w:pPr>
              <w:pStyle w:val="TAL"/>
              <w:ind w:firstLineChars="250" w:firstLine="450"/>
              <w:rPr>
                <w:ins w:id="223" w:author="Huawei" w:date="2023-04-04T15:48:00Z"/>
                <w:lang w:eastAsia="ja-JP"/>
              </w:rPr>
            </w:pPr>
            <w:ins w:id="224" w:author="Huawei" w:date="2023-04-04T15:48:00Z">
              <w:r w:rsidRPr="00FD0425"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83" w14:textId="51601A00" w:rsidR="00343947" w:rsidRPr="00FD0425" w:rsidRDefault="00343947" w:rsidP="00343947">
            <w:pPr>
              <w:pStyle w:val="TAL"/>
              <w:rPr>
                <w:ins w:id="225" w:author="Huawei" w:date="2023-04-04T15:48:00Z"/>
                <w:lang w:eastAsia="ja-JP"/>
              </w:rPr>
            </w:pPr>
            <w:ins w:id="226" w:author="Huawei" w:date="2023-04-04T15:48:00Z">
              <w:r w:rsidRPr="00FD0425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6AF" w14:textId="77777777" w:rsidR="00343947" w:rsidRPr="00FD0425" w:rsidRDefault="00343947" w:rsidP="00343947">
            <w:pPr>
              <w:pStyle w:val="TAL"/>
              <w:rPr>
                <w:ins w:id="227" w:author="Huawei" w:date="2023-04-04T15:4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739" w14:textId="6ED2544E" w:rsidR="00343947" w:rsidRPr="00FD0425" w:rsidRDefault="00343947" w:rsidP="00343947">
            <w:pPr>
              <w:pStyle w:val="TAL"/>
              <w:rPr>
                <w:ins w:id="228" w:author="Huawei" w:date="2023-04-04T15:48:00Z"/>
                <w:lang w:eastAsia="ja-JP"/>
              </w:rPr>
            </w:pPr>
            <w:ins w:id="229" w:author="Huawei" w:date="2023-04-04T15:48:00Z">
              <w:r w:rsidRPr="00FD0425"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2C4" w14:textId="77777777" w:rsidR="00343947" w:rsidRPr="00FD0425" w:rsidRDefault="00343947" w:rsidP="00343947">
            <w:pPr>
              <w:pStyle w:val="TAL"/>
              <w:rPr>
                <w:ins w:id="230" w:author="Huawei" w:date="2023-04-04T15:4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9F8" w14:textId="15F91A2B" w:rsidR="00343947" w:rsidRPr="00FD0425" w:rsidRDefault="00343947" w:rsidP="00343947">
            <w:pPr>
              <w:pStyle w:val="TAC"/>
              <w:rPr>
                <w:ins w:id="231" w:author="Huawei" w:date="2023-04-04T15:48:00Z"/>
                <w:lang w:eastAsia="ja-JP"/>
              </w:rPr>
            </w:pPr>
            <w:ins w:id="232" w:author="Huawei" w:date="2023-04-04T15:48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719" w14:textId="77777777" w:rsidR="00343947" w:rsidRPr="00FD0425" w:rsidRDefault="00343947" w:rsidP="00343947">
            <w:pPr>
              <w:pStyle w:val="TAC"/>
              <w:rPr>
                <w:ins w:id="233" w:author="Huawei" w:date="2023-04-04T15:48:00Z"/>
                <w:lang w:eastAsia="ja-JP"/>
              </w:rPr>
            </w:pPr>
          </w:p>
        </w:tc>
      </w:tr>
      <w:tr w:rsidR="00C7428A" w:rsidRPr="00FD0425" w14:paraId="52678C85" w14:textId="77777777" w:rsidTr="009E070C">
        <w:trPr>
          <w:ins w:id="234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085" w14:textId="04DF3E8F" w:rsidR="00C7428A" w:rsidRPr="00002E41" w:rsidRDefault="00C7428A" w:rsidP="00002E41">
            <w:pPr>
              <w:pStyle w:val="TAL"/>
              <w:ind w:left="454"/>
              <w:rPr>
                <w:ins w:id="235" w:author="Huawei" w:date="2023-04-04T15:48:00Z"/>
                <w:lang w:eastAsia="ja-JP"/>
              </w:rPr>
            </w:pPr>
            <w:ins w:id="236" w:author="Huawei" w:date="2023-04-04T15:50:00Z">
              <w:r w:rsidRPr="00002E41">
                <w:rPr>
                  <w:lang w:eastAsia="ja-JP"/>
                </w:rPr>
                <w:t>&gt;&gt;&gt;&gt;</w:t>
              </w:r>
            </w:ins>
            <w:ins w:id="237" w:author="Huawei" w:date="2023-04-04T15:55:00Z">
              <w:r w:rsidR="00AC0A7E" w:rsidRPr="00002E41">
                <w:rPr>
                  <w:lang w:eastAsia="ja-JP"/>
                </w:rPr>
                <w:t xml:space="preserve">NR </w:t>
              </w:r>
            </w:ins>
            <w:ins w:id="238" w:author="Huawei" w:date="2023-04-04T15:50:00Z">
              <w:r w:rsidR="00644395" w:rsidRPr="00002E41">
                <w:rPr>
                  <w:lang w:eastAsia="ja-JP"/>
                </w:rPr>
                <w:t>SSB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CB2" w14:textId="4893F30B" w:rsidR="00C7428A" w:rsidRPr="00FD0425" w:rsidRDefault="00C7428A" w:rsidP="00C7428A">
            <w:pPr>
              <w:pStyle w:val="TAL"/>
              <w:rPr>
                <w:ins w:id="239" w:author="Huawei" w:date="2023-04-04T15:4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BFE" w14:textId="3E209777" w:rsidR="00C7428A" w:rsidRPr="00FD0425" w:rsidRDefault="00002E41" w:rsidP="00C7428A">
            <w:pPr>
              <w:pStyle w:val="TAL"/>
              <w:rPr>
                <w:ins w:id="240" w:author="Huawei" w:date="2023-04-04T15:48:00Z"/>
                <w:i/>
                <w:lang w:eastAsia="ja-JP"/>
              </w:rPr>
            </w:pPr>
            <w:ins w:id="241" w:author="Huawei" w:date="2023-04-06T09:20:00Z">
              <w:r w:rsidRPr="00C56233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302" w14:textId="36D5F139" w:rsidR="00C7428A" w:rsidRPr="00FD0425" w:rsidRDefault="00C7428A" w:rsidP="00C7428A">
            <w:pPr>
              <w:pStyle w:val="TAL"/>
              <w:rPr>
                <w:ins w:id="242" w:author="Huawei" w:date="2023-04-04T15:4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55C" w14:textId="77777777" w:rsidR="00C7428A" w:rsidRPr="00FD0425" w:rsidRDefault="00C7428A" w:rsidP="00C7428A">
            <w:pPr>
              <w:pStyle w:val="TAL"/>
              <w:rPr>
                <w:ins w:id="243" w:author="Huawei" w:date="2023-04-04T15:4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7E7" w14:textId="16030530" w:rsidR="00C7428A" w:rsidRPr="00FD0425" w:rsidRDefault="00C7428A" w:rsidP="00C7428A">
            <w:pPr>
              <w:pStyle w:val="TAC"/>
              <w:rPr>
                <w:ins w:id="244" w:author="Huawei" w:date="2023-04-04T15:48:00Z"/>
                <w:lang w:eastAsia="ja-JP"/>
              </w:rPr>
            </w:pPr>
            <w:ins w:id="245" w:author="Huawei" w:date="2023-04-04T15:50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55A" w14:textId="77777777" w:rsidR="00C7428A" w:rsidRPr="00FD0425" w:rsidRDefault="00C7428A" w:rsidP="00C7428A">
            <w:pPr>
              <w:pStyle w:val="TAC"/>
              <w:rPr>
                <w:ins w:id="246" w:author="Huawei" w:date="2023-04-04T15:48:00Z"/>
                <w:lang w:eastAsia="ja-JP"/>
              </w:rPr>
            </w:pPr>
          </w:p>
        </w:tc>
      </w:tr>
      <w:tr w:rsidR="00E051AB" w:rsidRPr="00FD0425" w14:paraId="2990AAE3" w14:textId="77777777" w:rsidTr="009E070C">
        <w:trPr>
          <w:ins w:id="247" w:author="Huawei" w:date="2023-04-06T09:1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FB3" w14:textId="76D2B214" w:rsidR="00E051AB" w:rsidRPr="00002E41" w:rsidRDefault="00E051AB" w:rsidP="00C7428A">
            <w:pPr>
              <w:pStyle w:val="TAL"/>
              <w:ind w:left="454"/>
              <w:rPr>
                <w:ins w:id="248" w:author="Huawei" w:date="2023-04-06T09:18:00Z"/>
                <w:b/>
                <w:lang w:eastAsia="zh-CN"/>
              </w:rPr>
            </w:pPr>
            <w:ins w:id="249" w:author="Huawei" w:date="2023-04-06T09:18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50" w:author="Huawei" w:date="2023-04-06T09:23:00Z">
              <w:r w:rsidR="00002E41">
                <w:rPr>
                  <w:b/>
                  <w:lang w:eastAsia="zh-CN"/>
                </w:rPr>
                <w:t xml:space="preserve"> </w:t>
              </w:r>
            </w:ins>
            <w:ins w:id="251" w:author="Huawei" w:date="2023-04-06T09:18:00Z">
              <w:r w:rsidRPr="00002E41">
                <w:rPr>
                  <w:b/>
                  <w:lang w:eastAsia="zh-CN"/>
                </w:rPr>
                <w:t>&gt;&gt;&gt;&gt;&gt;SSB I</w:t>
              </w:r>
            </w:ins>
            <w:ins w:id="252" w:author="Huawei" w:date="2023-04-06T09:21:00Z">
              <w:r w:rsidR="00002E41" w:rsidRPr="00002E41">
                <w:rPr>
                  <w:b/>
                  <w:lang w:eastAsia="zh-CN"/>
                </w:rPr>
                <w:t>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AC15" w14:textId="24596E67" w:rsidR="00E051AB" w:rsidRPr="00FD0425" w:rsidRDefault="00E051AB" w:rsidP="00C7428A">
            <w:pPr>
              <w:pStyle w:val="TAL"/>
              <w:rPr>
                <w:ins w:id="253" w:author="Huawei" w:date="2023-04-06T09:1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B77" w14:textId="04900CDC" w:rsidR="00E051AB" w:rsidRPr="004B3508" w:rsidRDefault="008724A7" w:rsidP="00C7428A">
            <w:pPr>
              <w:pStyle w:val="TAL"/>
              <w:rPr>
                <w:ins w:id="254" w:author="Huawei" w:date="2023-04-06T09:18:00Z"/>
                <w:i/>
                <w:lang w:eastAsia="ja-JP"/>
              </w:rPr>
            </w:pPr>
            <w:ins w:id="255" w:author="Huawei" w:date="2023-04-06T09:42:00Z">
              <w:r w:rsidRPr="004B3508">
                <w:rPr>
                  <w:i/>
                  <w:lang w:eastAsia="ja-JP"/>
                </w:rPr>
                <w:t>1</w:t>
              </w:r>
              <w:proofErr w:type="gramStart"/>
              <w:r w:rsidRPr="004B3508">
                <w:rPr>
                  <w:i/>
                  <w:lang w:eastAsia="ja-JP"/>
                </w:rPr>
                <w:t xml:space="preserve"> ..</w:t>
              </w:r>
              <w:proofErr w:type="gramEnd"/>
              <w:r w:rsidRPr="004B3508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4B3508">
                <w:rPr>
                  <w:i/>
                  <w:lang w:eastAsia="ja-JP"/>
                </w:rPr>
                <w:t>maxnoofSSBs</w:t>
              </w:r>
              <w:proofErr w:type="spellEnd"/>
              <w:r w:rsidRPr="004B3508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532" w14:textId="77777777" w:rsidR="00E051AB" w:rsidRPr="00FD0425" w:rsidRDefault="00E051AB" w:rsidP="00C7428A">
            <w:pPr>
              <w:pStyle w:val="TAL"/>
              <w:rPr>
                <w:ins w:id="256" w:author="Huawei" w:date="2023-04-06T09:1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527" w14:textId="77777777" w:rsidR="00E051AB" w:rsidRPr="00FD0425" w:rsidRDefault="00E051AB" w:rsidP="00C7428A">
            <w:pPr>
              <w:pStyle w:val="TAL"/>
              <w:rPr>
                <w:ins w:id="257" w:author="Huawei" w:date="2023-04-06T09:1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F4F" w14:textId="46B0FDE2" w:rsidR="00E051AB" w:rsidRPr="00FD0425" w:rsidRDefault="00071C8E" w:rsidP="00C7428A">
            <w:pPr>
              <w:pStyle w:val="TAC"/>
              <w:rPr>
                <w:ins w:id="258" w:author="Huawei" w:date="2023-04-06T09:18:00Z"/>
                <w:lang w:eastAsia="zh-CN"/>
              </w:rPr>
            </w:pPr>
            <w:ins w:id="259" w:author="Huawei" w:date="2023-04-06T23:5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EA2" w14:textId="77777777" w:rsidR="00E051AB" w:rsidRPr="00FD0425" w:rsidRDefault="00E051AB" w:rsidP="00C7428A">
            <w:pPr>
              <w:pStyle w:val="TAC"/>
              <w:rPr>
                <w:ins w:id="260" w:author="Huawei" w:date="2023-04-06T09:18:00Z"/>
                <w:lang w:eastAsia="ja-JP"/>
              </w:rPr>
            </w:pPr>
          </w:p>
        </w:tc>
      </w:tr>
      <w:tr w:rsidR="00002E41" w:rsidRPr="00FD0425" w14:paraId="290AEC70" w14:textId="77777777" w:rsidTr="009E070C">
        <w:trPr>
          <w:ins w:id="261" w:author="Huawei" w:date="2023-04-06T09:2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95" w14:textId="475D6D6F" w:rsidR="00002E41" w:rsidRDefault="00002E41" w:rsidP="00C7428A">
            <w:pPr>
              <w:pStyle w:val="TAL"/>
              <w:ind w:left="454"/>
              <w:rPr>
                <w:ins w:id="262" w:author="Huawei" w:date="2023-04-06T09:22:00Z"/>
                <w:lang w:eastAsia="zh-CN"/>
              </w:rPr>
            </w:pPr>
            <w:ins w:id="263" w:author="Huawei" w:date="2023-04-06T09:2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</w:t>
              </w:r>
            </w:ins>
            <w:ins w:id="264" w:author="Huawei" w:date="2023-04-06T09:24:00Z">
              <w:r>
                <w:rPr>
                  <w:lang w:eastAsia="zh-CN"/>
                </w:rPr>
                <w:t xml:space="preserve"> </w:t>
              </w:r>
            </w:ins>
            <w:ins w:id="265" w:author="Huawei" w:date="2023-04-06T09:22:00Z">
              <w:r>
                <w:rPr>
                  <w:lang w:eastAsia="zh-CN"/>
                </w:rPr>
                <w:t xml:space="preserve">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36D" w14:textId="186D9ED5" w:rsidR="00002E41" w:rsidRPr="00FD0425" w:rsidRDefault="00002E41" w:rsidP="00C7428A">
            <w:pPr>
              <w:pStyle w:val="TAL"/>
              <w:rPr>
                <w:ins w:id="266" w:author="Huawei" w:date="2023-04-06T09:22:00Z"/>
                <w:lang w:eastAsia="ja-JP"/>
              </w:rPr>
            </w:pPr>
            <w:ins w:id="267" w:author="Huawei" w:date="2023-04-06T09:24:00Z">
              <w:r w:rsidRPr="00FD0425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BD4" w14:textId="77777777" w:rsidR="00002E41" w:rsidRPr="00FD0425" w:rsidRDefault="00002E41" w:rsidP="00C7428A">
            <w:pPr>
              <w:pStyle w:val="TAL"/>
              <w:rPr>
                <w:ins w:id="268" w:author="Huawei" w:date="2023-04-06T09:2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F0C" w14:textId="7E24989E" w:rsidR="00002E41" w:rsidRPr="00FD0425" w:rsidRDefault="00002E41" w:rsidP="00C7428A">
            <w:pPr>
              <w:pStyle w:val="TAL"/>
              <w:rPr>
                <w:ins w:id="269" w:author="Huawei" w:date="2023-04-06T09:22:00Z"/>
                <w:lang w:eastAsia="ja-JP"/>
              </w:rPr>
            </w:pPr>
            <w:ins w:id="270" w:author="Huawei" w:date="2023-04-06T09:24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318" w14:textId="77777777" w:rsidR="00002E41" w:rsidRPr="00FD0425" w:rsidRDefault="00002E41" w:rsidP="00C7428A">
            <w:pPr>
              <w:pStyle w:val="TAL"/>
              <w:rPr>
                <w:ins w:id="271" w:author="Huawei" w:date="2023-04-06T09:22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A20" w14:textId="0F08B2DB" w:rsidR="00002E41" w:rsidRPr="00FD0425" w:rsidRDefault="00071C8E" w:rsidP="00C7428A">
            <w:pPr>
              <w:pStyle w:val="TAC"/>
              <w:rPr>
                <w:ins w:id="272" w:author="Huawei" w:date="2023-04-06T09:22:00Z"/>
                <w:lang w:eastAsia="ja-JP"/>
              </w:rPr>
            </w:pPr>
            <w:ins w:id="273" w:author="Huawei" w:date="2023-04-06T23:5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7C" w14:textId="77777777" w:rsidR="00002E41" w:rsidRPr="00FD0425" w:rsidRDefault="00002E41" w:rsidP="00C7428A">
            <w:pPr>
              <w:pStyle w:val="TAC"/>
              <w:rPr>
                <w:ins w:id="274" w:author="Huawei" w:date="2023-04-06T09:22:00Z"/>
                <w:lang w:eastAsia="ja-JP"/>
              </w:rPr>
            </w:pPr>
          </w:p>
        </w:tc>
      </w:tr>
      <w:tr w:rsidR="00C7428A" w:rsidRPr="00FD0425" w14:paraId="5C63A6BC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4F3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0A7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29B" w14:textId="77777777" w:rsidR="00C7428A" w:rsidRPr="00FD0425" w:rsidRDefault="00C7428A" w:rsidP="00C742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947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1E2" w14:textId="77777777" w:rsidR="00C7428A" w:rsidRPr="00FD0425" w:rsidRDefault="00C7428A" w:rsidP="00C7428A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Allocated by the NG-RAN node</w:t>
            </w:r>
            <w:r w:rsidRPr="00FD0425"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3D1" w14:textId="77777777" w:rsidR="00C7428A" w:rsidRPr="00FD0425" w:rsidRDefault="00C7428A" w:rsidP="00C7428A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52B" w14:textId="77777777" w:rsidR="00C7428A" w:rsidRPr="00FD0425" w:rsidRDefault="00C7428A" w:rsidP="00C7428A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C7428A" w:rsidRPr="00FD0425" w14:paraId="4D427B3F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944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E4F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FB1" w14:textId="77777777" w:rsidR="00C7428A" w:rsidRPr="00FD0425" w:rsidRDefault="00C7428A" w:rsidP="00C742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C79" w14:textId="77777777" w:rsidR="00C7428A" w:rsidRPr="00FD0425" w:rsidRDefault="00C7428A" w:rsidP="00C7428A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943" w14:textId="77777777" w:rsidR="00C7428A" w:rsidRPr="00FD0425" w:rsidRDefault="00C7428A" w:rsidP="00C7428A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7DF" w14:textId="77777777" w:rsidR="00C7428A" w:rsidRPr="00FD0425" w:rsidRDefault="00C7428A" w:rsidP="00C7428A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941" w14:textId="77777777" w:rsidR="00C7428A" w:rsidRPr="00FD0425" w:rsidRDefault="00C7428A" w:rsidP="00C7428A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</w:tbl>
    <w:p w14:paraId="0A7F0AD0" w14:textId="77777777" w:rsidR="00927FF5" w:rsidRPr="002844FB" w:rsidRDefault="00927FF5" w:rsidP="00927FF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7FF5" w:rsidRPr="00FD0425" w14:paraId="3A06DA77" w14:textId="77777777" w:rsidTr="008724A7">
        <w:tc>
          <w:tcPr>
            <w:tcW w:w="3686" w:type="dxa"/>
          </w:tcPr>
          <w:p w14:paraId="46CE88C1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C6140FB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27FF5" w:rsidRPr="00FD0425" w14:paraId="66611221" w14:textId="77777777" w:rsidTr="008724A7">
        <w:tc>
          <w:tcPr>
            <w:tcW w:w="3686" w:type="dxa"/>
          </w:tcPr>
          <w:p w14:paraId="33F7D5AE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45CD54DE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cells that can be served by an NG-RAN node.</w:t>
            </w:r>
          </w:p>
          <w:p w14:paraId="713DAEA0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Value is </w:t>
            </w:r>
            <w:r w:rsidRPr="00FD0425">
              <w:rPr>
                <w:rFonts w:cs="Arial"/>
                <w:lang w:eastAsia="ja-JP"/>
              </w:rPr>
              <w:t>16384</w:t>
            </w:r>
            <w:r w:rsidRPr="00FD0425">
              <w:rPr>
                <w:lang w:eastAsia="ja-JP"/>
              </w:rPr>
              <w:t>.</w:t>
            </w:r>
          </w:p>
        </w:tc>
      </w:tr>
      <w:tr w:rsidR="008724A7" w:rsidRPr="00FD0425" w14:paraId="7B548E13" w14:textId="77777777" w:rsidTr="008724A7">
        <w:trPr>
          <w:ins w:id="275" w:author="Huawei" w:date="2023-04-06T09:42:00Z"/>
        </w:trPr>
        <w:tc>
          <w:tcPr>
            <w:tcW w:w="3686" w:type="dxa"/>
          </w:tcPr>
          <w:p w14:paraId="39F2A2E5" w14:textId="503D8A31" w:rsidR="008724A7" w:rsidRPr="00FD0425" w:rsidRDefault="008724A7" w:rsidP="008724A7">
            <w:pPr>
              <w:pStyle w:val="TAL"/>
              <w:rPr>
                <w:ins w:id="276" w:author="Huawei" w:date="2023-04-06T09:42:00Z"/>
                <w:bCs/>
                <w:lang w:eastAsia="ja-JP"/>
              </w:rPr>
            </w:pPr>
            <w:proofErr w:type="spellStart"/>
            <w:ins w:id="277" w:author="Huawei" w:date="2023-04-06T09:42:00Z">
              <w:r w:rsidRPr="004A457E">
                <w:t>maxnoofSSBs</w:t>
              </w:r>
              <w:proofErr w:type="spellEnd"/>
            </w:ins>
          </w:p>
        </w:tc>
        <w:tc>
          <w:tcPr>
            <w:tcW w:w="5670" w:type="dxa"/>
          </w:tcPr>
          <w:p w14:paraId="2C600961" w14:textId="205BA68C" w:rsidR="008724A7" w:rsidRPr="00FD0425" w:rsidRDefault="008724A7" w:rsidP="008724A7">
            <w:pPr>
              <w:pStyle w:val="TAL"/>
              <w:rPr>
                <w:ins w:id="278" w:author="Huawei" w:date="2023-04-06T09:42:00Z"/>
                <w:lang w:eastAsia="ja-JP"/>
              </w:rPr>
            </w:pPr>
            <w:ins w:id="279" w:author="Huawei" w:date="2023-04-06T09:42:00Z">
              <w:r w:rsidRPr="004A457E">
                <w:t>Maximum no. SSBs that can be served by a</w:t>
              </w:r>
            </w:ins>
            <w:ins w:id="280" w:author="Huawei" w:date="2023-04-21T09:59:00Z">
              <w:r w:rsidR="006E0F2F">
                <w:t>n</w:t>
              </w:r>
            </w:ins>
            <w:ins w:id="281" w:author="Huawei" w:date="2023-04-06T09:42:00Z">
              <w:r w:rsidRPr="004A457E">
                <w:t xml:space="preserve"> </w:t>
              </w:r>
            </w:ins>
            <w:ins w:id="282" w:author="Huawei" w:date="2023-04-21T09:59:00Z">
              <w:r w:rsidR="006E0F2F">
                <w:t>NG-RAN</w:t>
              </w:r>
            </w:ins>
            <w:ins w:id="283" w:author="Huawei" w:date="2023-04-06T09:42:00Z">
              <w:r w:rsidRPr="004A457E">
                <w:t xml:space="preserve"> node cell. Value is 64</w:t>
              </w:r>
              <w:r>
                <w:t>.</w:t>
              </w:r>
            </w:ins>
          </w:p>
        </w:tc>
      </w:tr>
    </w:tbl>
    <w:p w14:paraId="35016C4F" w14:textId="3F7E43B9" w:rsidR="00927FF5" w:rsidRDefault="00927FF5" w:rsidP="00927FF5">
      <w:pPr>
        <w:rPr>
          <w:ins w:id="284" w:author="Huawei" w:date="2023-04-21T10:01:00Z"/>
        </w:rPr>
      </w:pPr>
    </w:p>
    <w:p w14:paraId="0DAA9ADD" w14:textId="1410A4BC" w:rsidR="002844FB" w:rsidRPr="00E67E0D" w:rsidRDefault="002844FB" w:rsidP="002844FB">
      <w:pPr>
        <w:pStyle w:val="EditorsNote"/>
        <w:rPr>
          <w:ins w:id="285" w:author="Huawei" w:date="2023-04-21T10:01:00Z"/>
        </w:rPr>
      </w:pPr>
      <w:ins w:id="286" w:author="Huawei" w:date="2023-04-21T10:01:00Z">
        <w:r>
          <w:t>Editor’s Note: Th</w:t>
        </w:r>
        <w:r w:rsidR="00AC022F">
          <w:t>e</w:t>
        </w:r>
        <w:r>
          <w:t xml:space="preserve"> </w:t>
        </w:r>
        <w:r w:rsidR="00546BF1" w:rsidRPr="00483C5D">
          <w:rPr>
            <w:i/>
          </w:rPr>
          <w:t>NR Cells and SSBs List</w:t>
        </w:r>
        <w:r w:rsidR="00546BF1" w:rsidRPr="00546BF1">
          <w:t xml:space="preserve"> </w:t>
        </w:r>
        <w:r>
          <w:t>IE may be further refined.</w:t>
        </w:r>
      </w:ins>
    </w:p>
    <w:p w14:paraId="69F8ED0A" w14:textId="77777777" w:rsidR="002844FB" w:rsidRPr="002844FB" w:rsidRDefault="002844FB" w:rsidP="00927FF5"/>
    <w:p w14:paraId="12A4D0E5" w14:textId="77777777" w:rsidR="00927FF5" w:rsidRPr="00FD0425" w:rsidRDefault="00927FF5" w:rsidP="00927FF5">
      <w:pPr>
        <w:pStyle w:val="Heading4"/>
        <w:rPr>
          <w:lang w:val="fr-FR"/>
        </w:rPr>
      </w:pPr>
      <w:bookmarkStart w:id="287" w:name="_Toc20955225"/>
      <w:bookmarkStart w:id="288" w:name="_Toc29991422"/>
      <w:bookmarkStart w:id="289" w:name="_Toc36555822"/>
      <w:bookmarkStart w:id="290" w:name="_Toc44497532"/>
      <w:bookmarkStart w:id="291" w:name="_Toc45107920"/>
      <w:bookmarkStart w:id="292" w:name="_Toc45901540"/>
      <w:bookmarkStart w:id="293" w:name="_Toc51850619"/>
      <w:bookmarkStart w:id="294" w:name="_Toc56693622"/>
      <w:bookmarkStart w:id="295" w:name="_Toc64447165"/>
      <w:bookmarkStart w:id="296" w:name="_Toc66286659"/>
      <w:bookmarkStart w:id="297" w:name="_Toc74151354"/>
      <w:bookmarkStart w:id="298" w:name="_Toc88653826"/>
      <w:bookmarkStart w:id="299" w:name="_Toc97904182"/>
      <w:bookmarkStart w:id="300" w:name="_Toc98868255"/>
      <w:bookmarkStart w:id="301" w:name="_Toc105174540"/>
      <w:bookmarkStart w:id="302" w:name="_Toc106109377"/>
      <w:bookmarkStart w:id="303" w:name="_Toc113825198"/>
      <w:bookmarkStart w:id="304" w:name="_Toc120033354"/>
      <w:r w:rsidRPr="00FD0425">
        <w:rPr>
          <w:lang w:val="fr-FR"/>
        </w:rPr>
        <w:t>9.1.3.8</w:t>
      </w:r>
      <w:r w:rsidRPr="00FD0425">
        <w:rPr>
          <w:lang w:val="fr-FR"/>
        </w:rPr>
        <w:tab/>
      </w:r>
      <w:r w:rsidRPr="00FD0425">
        <w:rPr>
          <w:lang w:val="fr-FR" w:eastAsia="ja-JP"/>
        </w:rPr>
        <w:t>CELL ACTIVATION RESPONSE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57EE8B86" w14:textId="77777777" w:rsidR="00927FF5" w:rsidRPr="00FD0425" w:rsidRDefault="00927FF5" w:rsidP="00927FF5">
      <w:r w:rsidRPr="00FD0425">
        <w:t>This message is sent by an NG-RAN node</w:t>
      </w:r>
      <w:r w:rsidRPr="00FD0425">
        <w:rPr>
          <w:vertAlign w:val="subscript"/>
        </w:rPr>
        <w:t>2</w:t>
      </w:r>
      <w:r w:rsidRPr="00FD0425">
        <w:t xml:space="preserve"> to a peer NG-RAN node</w:t>
      </w:r>
      <w:r w:rsidRPr="00FD0425">
        <w:rPr>
          <w:vertAlign w:val="subscript"/>
        </w:rPr>
        <w:t>1</w:t>
      </w:r>
      <w:r w:rsidRPr="00FD0425">
        <w:t xml:space="preserve"> to indicate that one or more cell(s) previously switched-off has (have) been activated.</w:t>
      </w:r>
    </w:p>
    <w:p w14:paraId="756B8591" w14:textId="77777777" w:rsidR="00927FF5" w:rsidRPr="00FD0425" w:rsidRDefault="00927FF5" w:rsidP="00927FF5"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Symbol" w:char="F0AE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927FF5" w:rsidRPr="00FD0425" w14:paraId="2E1550F0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F7A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246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828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2C4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A0B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6F8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C05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27FF5" w:rsidRPr="00FD0425" w14:paraId="59B5EFE1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7DB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6AB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B1D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B9B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2BA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881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C05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27FF5" w:rsidRPr="00FD0425" w14:paraId="05C6949E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284" w14:textId="77777777" w:rsidR="00927FF5" w:rsidRPr="00FD0425" w:rsidRDefault="00927FF5" w:rsidP="009E070C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FD0425">
              <w:rPr>
                <w:i/>
                <w:lang w:eastAsia="ja-JP"/>
              </w:rPr>
              <w:t>Activated Served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B6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8BE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847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207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883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7A2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27FF5" w:rsidRPr="00FD0425" w14:paraId="356E0805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ECE" w14:textId="77777777" w:rsidR="00927FF5" w:rsidRPr="00FD0425" w:rsidRDefault="00927FF5" w:rsidP="009E070C">
            <w:pPr>
              <w:pStyle w:val="TAL"/>
              <w:ind w:left="113"/>
              <w:rPr>
                <w:b/>
                <w:lang w:val="fr-FR" w:eastAsia="ja-JP"/>
              </w:rPr>
            </w:pPr>
            <w:r w:rsidRPr="00FD0425">
              <w:rPr>
                <w:lang w:val="fr-FR" w:eastAsia="ja-JP"/>
              </w:rPr>
              <w:t>&gt;</w:t>
            </w:r>
            <w:r w:rsidRPr="00FD0425">
              <w:rPr>
                <w:i/>
                <w:lang w:val="fr-FR" w:eastAsia="ja-JP"/>
              </w:rPr>
              <w:t>NR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185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F9C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38D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4B0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B58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CC8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6050CEF2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69B" w14:textId="77777777" w:rsidR="00927FF5" w:rsidRPr="00FD0425" w:rsidRDefault="00927FF5" w:rsidP="009E070C">
            <w:pPr>
              <w:pStyle w:val="TAL"/>
              <w:ind w:left="227"/>
              <w:rPr>
                <w:lang w:val="fr-FR" w:eastAsia="ja-JP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NR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A64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F41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AAF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CA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450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9E4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69460FD3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211" w14:textId="77777777" w:rsidR="00927FF5" w:rsidRPr="00FD0425" w:rsidRDefault="00927FF5" w:rsidP="009E070C">
            <w:pPr>
              <w:pStyle w:val="TAL"/>
              <w:ind w:left="340"/>
              <w:rPr>
                <w:b/>
                <w:lang w:val="fr-FR" w:eastAsia="zh-CN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&gt;NR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16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D86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maxnoffCellsinNG-RANnode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D1A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5D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5AE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D7D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0B1F68C2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36E" w14:textId="77777777" w:rsidR="00927FF5" w:rsidRPr="00FD0425" w:rsidRDefault="00927FF5" w:rsidP="009E070C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D84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088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123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A3E" w14:textId="77777777" w:rsidR="00927FF5" w:rsidRPr="00FD0425" w:rsidRDefault="00927FF5" w:rsidP="009E070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DC9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9DF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2681B0E4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0FC" w14:textId="77777777" w:rsidR="00927FF5" w:rsidRPr="00FD0425" w:rsidRDefault="00927FF5" w:rsidP="009E070C">
            <w:pPr>
              <w:pStyle w:val="TAL"/>
              <w:ind w:left="113"/>
              <w:rPr>
                <w:b/>
                <w:lang w:val="fr-FR" w:eastAsia="ja-JP"/>
              </w:rPr>
            </w:pPr>
            <w:r w:rsidRPr="00FD0425">
              <w:rPr>
                <w:lang w:val="fr-FR" w:eastAsia="ja-JP"/>
              </w:rPr>
              <w:t>&gt;</w:t>
            </w:r>
            <w:r w:rsidRPr="00FD0425">
              <w:rPr>
                <w:i/>
                <w:lang w:eastAsia="ja-JP"/>
              </w:rPr>
              <w:t>E-UTRA</w:t>
            </w:r>
            <w:r w:rsidRPr="00FD0425">
              <w:rPr>
                <w:i/>
                <w:lang w:val="fr-FR" w:eastAsia="ja-JP"/>
              </w:rPr>
              <w:t xml:space="preserve">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A77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5AE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4DF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EA0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F222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C4E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61C5B819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B86" w14:textId="77777777" w:rsidR="00927FF5" w:rsidRPr="00FD0425" w:rsidRDefault="00927FF5" w:rsidP="009E070C">
            <w:pPr>
              <w:pStyle w:val="TAL"/>
              <w:ind w:left="227"/>
              <w:rPr>
                <w:lang w:val="fr-FR" w:eastAsia="ja-JP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E-UTRA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592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F79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23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84A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8BB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118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399B4496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3E0" w14:textId="77777777" w:rsidR="00927FF5" w:rsidRPr="00FD0425" w:rsidRDefault="00927FF5" w:rsidP="009E070C">
            <w:pPr>
              <w:pStyle w:val="TAL"/>
              <w:ind w:left="340"/>
              <w:rPr>
                <w:b/>
                <w:lang w:val="fr-FR" w:eastAsia="zh-CN"/>
              </w:rPr>
            </w:pPr>
            <w:r w:rsidRPr="00FD0425">
              <w:rPr>
                <w:rFonts w:hint="eastAsia"/>
                <w:b/>
                <w:lang w:eastAsia="zh-CN"/>
              </w:rPr>
              <w:t>&gt;&gt;</w:t>
            </w:r>
            <w:r w:rsidRPr="00FD0425">
              <w:rPr>
                <w:b/>
                <w:lang w:val="fr-FR" w:eastAsia="zh-CN"/>
              </w:rPr>
              <w:t>&gt;E-UTRA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EAF" w14:textId="77777777" w:rsidR="00927FF5" w:rsidRPr="00FD0425" w:rsidRDefault="00927FF5" w:rsidP="009E070C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896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t xml:space="preserve"> </w:t>
            </w:r>
            <w:proofErr w:type="spellStart"/>
            <w:r w:rsidRPr="00FD0425">
              <w:rPr>
                <w:bCs/>
                <w:i/>
                <w:lang w:eastAsia="ja-JP"/>
              </w:rPr>
              <w:t>maxnoofCellsinNG-RANnode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37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57C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8EA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DF2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927FF5" w:rsidRPr="00FD0425" w14:paraId="7A18E7FE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6C3" w14:textId="77777777" w:rsidR="00927FF5" w:rsidRPr="00FD0425" w:rsidRDefault="00927FF5" w:rsidP="009E070C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944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8E9" w14:textId="77777777" w:rsidR="00927FF5" w:rsidRPr="00FD0425" w:rsidRDefault="00927FF5" w:rsidP="009E07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901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458" w14:textId="77777777" w:rsidR="00927FF5" w:rsidRPr="00FD0425" w:rsidRDefault="00927FF5" w:rsidP="009E070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AAA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54E" w14:textId="77777777" w:rsidR="00927FF5" w:rsidRPr="00FD0425" w:rsidRDefault="00927FF5" w:rsidP="009E070C">
            <w:pPr>
              <w:pStyle w:val="TAC"/>
              <w:rPr>
                <w:lang w:eastAsia="ja-JP"/>
              </w:rPr>
            </w:pPr>
          </w:p>
        </w:tc>
      </w:tr>
      <w:tr w:rsidR="00F0556F" w:rsidRPr="00FD0425" w14:paraId="6C84C975" w14:textId="77777777" w:rsidTr="009E070C">
        <w:trPr>
          <w:ins w:id="305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E41" w14:textId="65C4A474" w:rsidR="00F0556F" w:rsidRPr="00FD0425" w:rsidRDefault="00F0556F" w:rsidP="009E070C">
            <w:pPr>
              <w:pStyle w:val="TAL"/>
              <w:ind w:left="113"/>
              <w:rPr>
                <w:ins w:id="306" w:author="Huawei" w:date="2023-04-04T15:54:00Z"/>
                <w:b/>
                <w:lang w:val="fr-FR" w:eastAsia="ja-JP"/>
              </w:rPr>
            </w:pPr>
            <w:ins w:id="307" w:author="Huawei" w:date="2023-04-04T15:54:00Z">
              <w:r w:rsidRPr="00FD0425">
                <w:rPr>
                  <w:lang w:val="fr-FR" w:eastAsia="ja-JP"/>
                </w:rPr>
                <w:t>&gt;</w:t>
              </w:r>
              <w:r w:rsidRPr="00FD0425">
                <w:rPr>
                  <w:i/>
                  <w:lang w:val="fr-FR" w:eastAsia="ja-JP"/>
                </w:rPr>
                <w:t>NR Cells</w:t>
              </w:r>
              <w:r w:rsidR="00AE6636">
                <w:rPr>
                  <w:i/>
                  <w:lang w:val="fr-FR" w:eastAsia="ja-JP"/>
                </w:rPr>
                <w:t xml:space="preserve"> and SSBs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5C5" w14:textId="77777777" w:rsidR="00F0556F" w:rsidRPr="00FD0425" w:rsidRDefault="00F0556F" w:rsidP="009E070C">
            <w:pPr>
              <w:pStyle w:val="TAL"/>
              <w:rPr>
                <w:ins w:id="308" w:author="Huawei" w:date="2023-04-04T15:54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E74" w14:textId="77777777" w:rsidR="00F0556F" w:rsidRPr="00FD0425" w:rsidRDefault="00F0556F" w:rsidP="009E070C">
            <w:pPr>
              <w:pStyle w:val="TAL"/>
              <w:rPr>
                <w:ins w:id="309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AD2" w14:textId="77777777" w:rsidR="00F0556F" w:rsidRPr="00FD0425" w:rsidRDefault="00F0556F" w:rsidP="009E070C">
            <w:pPr>
              <w:pStyle w:val="TAL"/>
              <w:rPr>
                <w:ins w:id="310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55F" w14:textId="77777777" w:rsidR="00F0556F" w:rsidRPr="00FD0425" w:rsidRDefault="00F0556F" w:rsidP="009E070C">
            <w:pPr>
              <w:pStyle w:val="TAL"/>
              <w:rPr>
                <w:ins w:id="311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85D" w14:textId="77777777" w:rsidR="00F0556F" w:rsidRPr="00FD0425" w:rsidRDefault="00F0556F" w:rsidP="009E070C">
            <w:pPr>
              <w:pStyle w:val="TAC"/>
              <w:rPr>
                <w:ins w:id="312" w:author="Huawei" w:date="2023-04-04T15:54:00Z"/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C28" w14:textId="77777777" w:rsidR="00F0556F" w:rsidRPr="00FD0425" w:rsidRDefault="00F0556F" w:rsidP="009E070C">
            <w:pPr>
              <w:pStyle w:val="TAC"/>
              <w:rPr>
                <w:ins w:id="313" w:author="Huawei" w:date="2023-04-04T15:54:00Z"/>
                <w:lang w:eastAsia="ja-JP"/>
              </w:rPr>
            </w:pPr>
          </w:p>
        </w:tc>
      </w:tr>
      <w:tr w:rsidR="00F0556F" w:rsidRPr="00FD0425" w14:paraId="6D12A44C" w14:textId="77777777" w:rsidTr="009E070C">
        <w:trPr>
          <w:ins w:id="314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251" w14:textId="0EA6A5B7" w:rsidR="00F0556F" w:rsidRPr="00FD0425" w:rsidRDefault="00F0556F" w:rsidP="009E070C">
            <w:pPr>
              <w:pStyle w:val="TAL"/>
              <w:ind w:left="227"/>
              <w:rPr>
                <w:ins w:id="315" w:author="Huawei" w:date="2023-04-04T15:54:00Z"/>
                <w:lang w:val="fr-FR" w:eastAsia="ja-JP"/>
              </w:rPr>
            </w:pPr>
            <w:ins w:id="316" w:author="Huawei" w:date="2023-04-04T15:54:00Z">
              <w:r w:rsidRPr="00FD0425">
                <w:rPr>
                  <w:rFonts w:hint="eastAsia"/>
                  <w:b/>
                  <w:lang w:eastAsia="zh-CN"/>
                </w:rPr>
                <w:t>&gt;&gt;</w:t>
              </w:r>
              <w:r w:rsidRPr="00FD0425">
                <w:rPr>
                  <w:b/>
                  <w:lang w:val="fr-FR" w:eastAsia="zh-CN"/>
                </w:rPr>
                <w:t xml:space="preserve">NR Cells </w:t>
              </w:r>
              <w:r w:rsidR="0033109C">
                <w:rPr>
                  <w:b/>
                  <w:lang w:val="fr-FR" w:eastAsia="zh-CN"/>
                </w:rPr>
                <w:t xml:space="preserve">and SSBs </w:t>
              </w:r>
              <w:r w:rsidRPr="00FD0425">
                <w:rPr>
                  <w:b/>
                  <w:lang w:val="fr-FR" w:eastAsia="zh-CN"/>
                </w:rPr>
                <w:t>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E29" w14:textId="77777777" w:rsidR="00F0556F" w:rsidRPr="00FD0425" w:rsidRDefault="00F0556F" w:rsidP="009E070C">
            <w:pPr>
              <w:pStyle w:val="TAL"/>
              <w:rPr>
                <w:ins w:id="317" w:author="Huawei" w:date="2023-04-04T15:54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17A" w14:textId="77777777" w:rsidR="00F0556F" w:rsidRPr="00FD0425" w:rsidRDefault="00F0556F" w:rsidP="009E070C">
            <w:pPr>
              <w:pStyle w:val="TAL"/>
              <w:rPr>
                <w:ins w:id="318" w:author="Huawei" w:date="2023-04-04T15:54:00Z"/>
                <w:i/>
                <w:lang w:eastAsia="ja-JP"/>
              </w:rPr>
            </w:pPr>
            <w:ins w:id="319" w:author="Huawei" w:date="2023-04-04T15:54:00Z">
              <w:r w:rsidRPr="00FD0425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336" w14:textId="77777777" w:rsidR="00F0556F" w:rsidRPr="00FD0425" w:rsidRDefault="00F0556F" w:rsidP="009E070C">
            <w:pPr>
              <w:pStyle w:val="TAL"/>
              <w:rPr>
                <w:ins w:id="320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296" w14:textId="77777777" w:rsidR="00F0556F" w:rsidRPr="00FD0425" w:rsidRDefault="00F0556F" w:rsidP="009E070C">
            <w:pPr>
              <w:pStyle w:val="TAL"/>
              <w:rPr>
                <w:ins w:id="321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F2A" w14:textId="0BC8F414" w:rsidR="00F0556F" w:rsidRPr="00FD0425" w:rsidRDefault="00F85600" w:rsidP="009E070C">
            <w:pPr>
              <w:pStyle w:val="TAC"/>
              <w:rPr>
                <w:ins w:id="322" w:author="Huawei" w:date="2023-04-04T15:54:00Z"/>
                <w:lang w:eastAsia="ja-JP"/>
              </w:rPr>
            </w:pPr>
            <w:ins w:id="323" w:author="Huawei" w:date="2023-04-04T15:5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822" w14:textId="4528A5A3" w:rsidR="00F0556F" w:rsidRPr="00FD0425" w:rsidRDefault="00F85600" w:rsidP="009E070C">
            <w:pPr>
              <w:pStyle w:val="TAC"/>
              <w:rPr>
                <w:ins w:id="324" w:author="Huawei" w:date="2023-04-04T15:54:00Z"/>
                <w:lang w:eastAsia="ja-JP"/>
              </w:rPr>
            </w:pPr>
            <w:ins w:id="325" w:author="Huawei" w:date="2023-04-04T15:54:00Z">
              <w:r>
                <w:rPr>
                  <w:lang w:eastAsia="ja-JP"/>
                </w:rPr>
                <w:t>ignore</w:t>
              </w:r>
            </w:ins>
          </w:p>
        </w:tc>
      </w:tr>
      <w:tr w:rsidR="00F0556F" w:rsidRPr="00FD0425" w14:paraId="12471F9C" w14:textId="77777777" w:rsidTr="009E070C">
        <w:trPr>
          <w:ins w:id="326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2DD" w14:textId="5F91EBDB" w:rsidR="00F0556F" w:rsidRPr="00FD0425" w:rsidRDefault="00F0556F" w:rsidP="009E070C">
            <w:pPr>
              <w:pStyle w:val="TAL"/>
              <w:ind w:left="340"/>
              <w:rPr>
                <w:ins w:id="327" w:author="Huawei" w:date="2023-04-04T15:54:00Z"/>
                <w:b/>
                <w:lang w:val="fr-FR" w:eastAsia="zh-CN"/>
              </w:rPr>
            </w:pPr>
            <w:ins w:id="328" w:author="Huawei" w:date="2023-04-04T15:54:00Z">
              <w:r w:rsidRPr="00FD0425">
                <w:rPr>
                  <w:rFonts w:hint="eastAsia"/>
                  <w:b/>
                  <w:lang w:eastAsia="zh-CN"/>
                </w:rPr>
                <w:t>&gt;&gt;</w:t>
              </w:r>
              <w:r w:rsidRPr="00FD0425">
                <w:rPr>
                  <w:b/>
                  <w:lang w:val="fr-FR" w:eastAsia="zh-CN"/>
                </w:rPr>
                <w:t>&gt;NR Cells</w:t>
              </w:r>
              <w:r w:rsidR="0033109C">
                <w:rPr>
                  <w:b/>
                  <w:lang w:val="fr-FR" w:eastAsia="zh-CN"/>
                </w:rPr>
                <w:t xml:space="preserve"> and SSBs</w:t>
              </w:r>
              <w:r w:rsidRPr="00FD0425">
                <w:rPr>
                  <w:b/>
                  <w:lang w:val="fr-FR" w:eastAsia="zh-CN"/>
                </w:rPr>
                <w:t xml:space="preserve">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0D8" w14:textId="77777777" w:rsidR="00F0556F" w:rsidRPr="00FD0425" w:rsidRDefault="00F0556F" w:rsidP="009E070C">
            <w:pPr>
              <w:pStyle w:val="TAL"/>
              <w:rPr>
                <w:ins w:id="329" w:author="Huawei" w:date="2023-04-04T15:54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25A" w14:textId="77777777" w:rsidR="00F0556F" w:rsidRPr="00FD0425" w:rsidRDefault="00F0556F" w:rsidP="009E070C">
            <w:pPr>
              <w:pStyle w:val="TAL"/>
              <w:rPr>
                <w:ins w:id="330" w:author="Huawei" w:date="2023-04-04T15:54:00Z"/>
                <w:i/>
                <w:lang w:eastAsia="ja-JP"/>
              </w:rPr>
            </w:pPr>
            <w:ins w:id="331" w:author="Huawei" w:date="2023-04-04T15:54:00Z">
              <w:r w:rsidRPr="00FD0425">
                <w:rPr>
                  <w:i/>
                  <w:lang w:eastAsia="ja-JP"/>
                </w:rPr>
                <w:t>1</w:t>
              </w:r>
              <w:proofErr w:type="gramStart"/>
              <w:r w:rsidRPr="00FD0425">
                <w:rPr>
                  <w:i/>
                  <w:lang w:eastAsia="ja-JP"/>
                </w:rPr>
                <w:t xml:space="preserve"> ..</w:t>
              </w:r>
              <w:proofErr w:type="gramEnd"/>
              <w:r w:rsidRPr="00FD0425">
                <w:rPr>
                  <w:i/>
                  <w:lang w:eastAsia="ja-JP"/>
                </w:rPr>
                <w:t xml:space="preserve"> &lt;</w:t>
              </w:r>
              <w:r w:rsidRPr="00FD0425">
                <w:t xml:space="preserve"> </w:t>
              </w:r>
              <w:proofErr w:type="spellStart"/>
              <w:r w:rsidRPr="00FD0425">
                <w:rPr>
                  <w:bCs/>
                  <w:i/>
                  <w:lang w:eastAsia="ja-JP"/>
                </w:rPr>
                <w:t>maxnoffCellsinNG-RANnode</w:t>
              </w:r>
              <w:proofErr w:type="spellEnd"/>
              <w:r w:rsidRPr="00FD042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F0B" w14:textId="77777777" w:rsidR="00F0556F" w:rsidRPr="00FD0425" w:rsidRDefault="00F0556F" w:rsidP="009E070C">
            <w:pPr>
              <w:pStyle w:val="TAL"/>
              <w:rPr>
                <w:ins w:id="332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340" w14:textId="77777777" w:rsidR="00F0556F" w:rsidRPr="00FD0425" w:rsidRDefault="00F0556F" w:rsidP="009E070C">
            <w:pPr>
              <w:pStyle w:val="TAL"/>
              <w:rPr>
                <w:ins w:id="333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850" w14:textId="77777777" w:rsidR="00F0556F" w:rsidRPr="00FD0425" w:rsidRDefault="00F0556F" w:rsidP="009E070C">
            <w:pPr>
              <w:pStyle w:val="TAC"/>
              <w:rPr>
                <w:ins w:id="334" w:author="Huawei" w:date="2023-04-04T15:54:00Z"/>
                <w:lang w:eastAsia="ja-JP"/>
              </w:rPr>
            </w:pPr>
            <w:ins w:id="335" w:author="Huawei" w:date="2023-04-04T15:5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BA5" w14:textId="77777777" w:rsidR="00F0556F" w:rsidRPr="00FD0425" w:rsidRDefault="00F0556F" w:rsidP="009E070C">
            <w:pPr>
              <w:pStyle w:val="TAC"/>
              <w:rPr>
                <w:ins w:id="336" w:author="Huawei" w:date="2023-04-04T15:54:00Z"/>
                <w:lang w:eastAsia="ja-JP"/>
              </w:rPr>
            </w:pPr>
          </w:p>
        </w:tc>
      </w:tr>
      <w:tr w:rsidR="00F0556F" w:rsidRPr="00FD0425" w14:paraId="1A6D7C4B" w14:textId="77777777" w:rsidTr="009E070C">
        <w:trPr>
          <w:ins w:id="337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A8" w14:textId="77777777" w:rsidR="00F0556F" w:rsidRPr="00FD0425" w:rsidRDefault="00F0556F" w:rsidP="009E070C">
            <w:pPr>
              <w:pStyle w:val="TAL"/>
              <w:ind w:left="454"/>
              <w:rPr>
                <w:ins w:id="338" w:author="Huawei" w:date="2023-04-04T15:54:00Z"/>
                <w:lang w:eastAsia="ja-JP"/>
              </w:rPr>
            </w:pPr>
            <w:ins w:id="339" w:author="Huawei" w:date="2023-04-04T15:54:00Z">
              <w:r w:rsidRPr="00FD0425"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5" w14:textId="77777777" w:rsidR="00F0556F" w:rsidRPr="00FD0425" w:rsidRDefault="00F0556F" w:rsidP="009E070C">
            <w:pPr>
              <w:pStyle w:val="TAL"/>
              <w:rPr>
                <w:ins w:id="340" w:author="Huawei" w:date="2023-04-04T15:54:00Z"/>
                <w:lang w:eastAsia="ja-JP"/>
              </w:rPr>
            </w:pPr>
            <w:ins w:id="341" w:author="Huawei" w:date="2023-04-04T15:54:00Z">
              <w:r w:rsidRPr="00FD0425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F05" w14:textId="77777777" w:rsidR="00F0556F" w:rsidRPr="00FD0425" w:rsidRDefault="00F0556F" w:rsidP="009E070C">
            <w:pPr>
              <w:pStyle w:val="TAL"/>
              <w:rPr>
                <w:ins w:id="342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2F5" w14:textId="77777777" w:rsidR="00F0556F" w:rsidRPr="00FD0425" w:rsidRDefault="00F0556F" w:rsidP="009E070C">
            <w:pPr>
              <w:pStyle w:val="TAL"/>
              <w:rPr>
                <w:ins w:id="343" w:author="Huawei" w:date="2023-04-04T15:54:00Z"/>
                <w:lang w:eastAsia="ja-JP"/>
              </w:rPr>
            </w:pPr>
            <w:ins w:id="344" w:author="Huawei" w:date="2023-04-04T15:54:00Z">
              <w:r w:rsidRPr="00FD0425"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711" w14:textId="77777777" w:rsidR="00F0556F" w:rsidRPr="00FD0425" w:rsidRDefault="00F0556F" w:rsidP="009E070C">
            <w:pPr>
              <w:pStyle w:val="TAL"/>
              <w:rPr>
                <w:ins w:id="345" w:author="Huawei" w:date="2023-04-04T15:5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448" w14:textId="77777777" w:rsidR="00F0556F" w:rsidRPr="00FD0425" w:rsidRDefault="00F0556F" w:rsidP="009E070C">
            <w:pPr>
              <w:pStyle w:val="TAC"/>
              <w:rPr>
                <w:ins w:id="346" w:author="Huawei" w:date="2023-04-04T15:54:00Z"/>
                <w:lang w:eastAsia="ja-JP"/>
              </w:rPr>
            </w:pPr>
            <w:ins w:id="347" w:author="Huawei" w:date="2023-04-04T15:5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556" w14:textId="77777777" w:rsidR="00F0556F" w:rsidRPr="00FD0425" w:rsidRDefault="00F0556F" w:rsidP="009E070C">
            <w:pPr>
              <w:pStyle w:val="TAC"/>
              <w:rPr>
                <w:ins w:id="348" w:author="Huawei" w:date="2023-04-04T15:54:00Z"/>
                <w:lang w:eastAsia="ja-JP"/>
              </w:rPr>
            </w:pPr>
          </w:p>
        </w:tc>
      </w:tr>
      <w:tr w:rsidR="009F1E63" w:rsidRPr="00FD0425" w14:paraId="28D23D45" w14:textId="77777777" w:rsidTr="009E070C">
        <w:trPr>
          <w:ins w:id="349" w:author="Huawei" w:date="2023-04-04T15:53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1F8" w14:textId="6088E866" w:rsidR="009F1E63" w:rsidRPr="00FD0425" w:rsidRDefault="009F1E63" w:rsidP="009F1E63">
            <w:pPr>
              <w:pStyle w:val="TAL"/>
              <w:ind w:left="454"/>
              <w:rPr>
                <w:ins w:id="350" w:author="Huawei" w:date="2023-04-04T15:53:00Z"/>
                <w:lang w:eastAsia="ja-JP"/>
              </w:rPr>
            </w:pPr>
            <w:ins w:id="351" w:author="Huawei" w:date="2023-04-06T09:58:00Z">
              <w:r w:rsidRPr="00002E41">
                <w:rPr>
                  <w:lang w:eastAsia="ja-JP"/>
                </w:rPr>
                <w:t>&gt;&gt;&gt;&gt;NR SSB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FCF" w14:textId="7F4889E9" w:rsidR="009F1E63" w:rsidRPr="00FD0425" w:rsidRDefault="009F1E63" w:rsidP="009F1E63">
            <w:pPr>
              <w:pStyle w:val="TAL"/>
              <w:rPr>
                <w:ins w:id="352" w:author="Huawei" w:date="2023-04-04T15:53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46F" w14:textId="1CDFAF53" w:rsidR="009F1E63" w:rsidRPr="00FD0425" w:rsidRDefault="009F1E63" w:rsidP="009F1E63">
            <w:pPr>
              <w:pStyle w:val="TAL"/>
              <w:rPr>
                <w:ins w:id="353" w:author="Huawei" w:date="2023-04-04T15:53:00Z"/>
                <w:i/>
                <w:lang w:eastAsia="ja-JP"/>
              </w:rPr>
            </w:pPr>
            <w:ins w:id="354" w:author="Huawei" w:date="2023-04-06T09:58:00Z">
              <w:r w:rsidRPr="00C56233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72B" w14:textId="1242EE05" w:rsidR="009F1E63" w:rsidRPr="00FD0425" w:rsidRDefault="009F1E63" w:rsidP="009F1E63">
            <w:pPr>
              <w:pStyle w:val="TAL"/>
              <w:rPr>
                <w:ins w:id="355" w:author="Huawei" w:date="2023-04-04T15:53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539" w14:textId="77777777" w:rsidR="009F1E63" w:rsidRPr="00FD0425" w:rsidRDefault="009F1E63" w:rsidP="009F1E63">
            <w:pPr>
              <w:pStyle w:val="TAL"/>
              <w:rPr>
                <w:ins w:id="356" w:author="Huawei" w:date="2023-04-04T15:53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C48" w14:textId="2CB2016C" w:rsidR="009F1E63" w:rsidRPr="00FD0425" w:rsidRDefault="009F1E63" w:rsidP="009F1E63">
            <w:pPr>
              <w:pStyle w:val="TAC"/>
              <w:rPr>
                <w:ins w:id="357" w:author="Huawei" w:date="2023-04-04T15:53:00Z"/>
                <w:lang w:eastAsia="ja-JP"/>
              </w:rPr>
            </w:pPr>
            <w:ins w:id="358" w:author="Huawei" w:date="2023-04-06T09:58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AAC" w14:textId="77777777" w:rsidR="009F1E63" w:rsidRPr="00FD0425" w:rsidRDefault="009F1E63" w:rsidP="009F1E63">
            <w:pPr>
              <w:pStyle w:val="TAC"/>
              <w:rPr>
                <w:ins w:id="359" w:author="Huawei" w:date="2023-04-04T15:53:00Z"/>
                <w:lang w:eastAsia="ja-JP"/>
              </w:rPr>
            </w:pPr>
          </w:p>
        </w:tc>
      </w:tr>
      <w:tr w:rsidR="009F1E63" w:rsidRPr="00FD0425" w14:paraId="3EABB898" w14:textId="77777777" w:rsidTr="009E070C">
        <w:trPr>
          <w:ins w:id="360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42E" w14:textId="43ED4A46" w:rsidR="009F1E63" w:rsidRPr="00FD0425" w:rsidRDefault="009F1E63" w:rsidP="009F1E63">
            <w:pPr>
              <w:pStyle w:val="TAL"/>
              <w:ind w:left="454"/>
              <w:rPr>
                <w:ins w:id="361" w:author="Huawei" w:date="2023-04-06T09:58:00Z"/>
                <w:lang w:eastAsia="ja-JP"/>
              </w:rPr>
            </w:pPr>
            <w:ins w:id="362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b/>
                  <w:lang w:eastAsia="zh-CN"/>
                </w:rPr>
                <w:t xml:space="preserve"> </w:t>
              </w:r>
              <w:r w:rsidRPr="00002E41">
                <w:rPr>
                  <w:b/>
                  <w:lang w:eastAsia="zh-CN"/>
                </w:rPr>
                <w:t>&gt;&gt;&gt;&gt;&gt;SSB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B7A" w14:textId="77777777" w:rsidR="009F1E63" w:rsidRPr="00FD0425" w:rsidRDefault="009F1E63" w:rsidP="009F1E63">
            <w:pPr>
              <w:pStyle w:val="TAL"/>
              <w:rPr>
                <w:ins w:id="363" w:author="Huawei" w:date="2023-04-06T09:5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4BA" w14:textId="71E5714C" w:rsidR="009F1E63" w:rsidRPr="00D74C6E" w:rsidRDefault="009F1E63" w:rsidP="009F1E63">
            <w:pPr>
              <w:pStyle w:val="TAL"/>
              <w:rPr>
                <w:ins w:id="364" w:author="Huawei" w:date="2023-04-06T09:58:00Z"/>
                <w:i/>
                <w:lang w:eastAsia="ja-JP"/>
              </w:rPr>
            </w:pPr>
            <w:ins w:id="365" w:author="Huawei" w:date="2023-04-06T09:58:00Z">
              <w:r w:rsidRPr="00D74C6E">
                <w:rPr>
                  <w:i/>
                  <w:lang w:eastAsia="ja-JP"/>
                </w:rPr>
                <w:t>1</w:t>
              </w:r>
              <w:proofErr w:type="gramStart"/>
              <w:r w:rsidRPr="00D74C6E">
                <w:rPr>
                  <w:i/>
                  <w:lang w:eastAsia="ja-JP"/>
                </w:rPr>
                <w:t xml:space="preserve"> ..</w:t>
              </w:r>
              <w:proofErr w:type="gramEnd"/>
              <w:r w:rsidRPr="00D74C6E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D74C6E">
                <w:rPr>
                  <w:i/>
                  <w:lang w:eastAsia="ja-JP"/>
                </w:rPr>
                <w:t>maxnoofSSBs</w:t>
              </w:r>
              <w:proofErr w:type="spellEnd"/>
              <w:r w:rsidRPr="00D74C6E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041" w14:textId="77777777" w:rsidR="009F1E63" w:rsidRPr="00FD0425" w:rsidRDefault="009F1E63" w:rsidP="009F1E63">
            <w:pPr>
              <w:pStyle w:val="TAL"/>
              <w:rPr>
                <w:ins w:id="366" w:author="Huawei" w:date="2023-04-06T09:5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1E8" w14:textId="77777777" w:rsidR="009F1E63" w:rsidRPr="00FD0425" w:rsidRDefault="009F1E63" w:rsidP="009F1E63">
            <w:pPr>
              <w:pStyle w:val="TAL"/>
              <w:rPr>
                <w:ins w:id="367" w:author="Huawei" w:date="2023-04-06T09:5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128" w14:textId="6ADB3358" w:rsidR="009F1E63" w:rsidRPr="00FD0425" w:rsidRDefault="004272C0" w:rsidP="009F1E63">
            <w:pPr>
              <w:pStyle w:val="TAC"/>
              <w:rPr>
                <w:ins w:id="368" w:author="Huawei" w:date="2023-04-06T09:58:00Z"/>
                <w:lang w:eastAsia="ja-JP"/>
              </w:rPr>
            </w:pPr>
            <w:ins w:id="369" w:author="Huawei" w:date="2023-04-06T23:5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E5B" w14:textId="77777777" w:rsidR="009F1E63" w:rsidRPr="00FD0425" w:rsidRDefault="009F1E63" w:rsidP="009F1E63">
            <w:pPr>
              <w:pStyle w:val="TAC"/>
              <w:rPr>
                <w:ins w:id="370" w:author="Huawei" w:date="2023-04-06T09:58:00Z"/>
                <w:lang w:eastAsia="ja-JP"/>
              </w:rPr>
            </w:pPr>
          </w:p>
        </w:tc>
      </w:tr>
      <w:tr w:rsidR="009F1E63" w:rsidRPr="00FD0425" w14:paraId="635BF051" w14:textId="77777777" w:rsidTr="009E070C">
        <w:trPr>
          <w:ins w:id="371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DF4" w14:textId="26B7435C" w:rsidR="009F1E63" w:rsidRPr="00FD0425" w:rsidRDefault="009F1E63" w:rsidP="009F1E63">
            <w:pPr>
              <w:pStyle w:val="TAL"/>
              <w:ind w:left="454"/>
              <w:rPr>
                <w:ins w:id="372" w:author="Huawei" w:date="2023-04-06T09:58:00Z"/>
                <w:lang w:eastAsia="ja-JP"/>
              </w:rPr>
            </w:pPr>
            <w:ins w:id="373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964" w14:textId="5F9FD6BF" w:rsidR="009F1E63" w:rsidRPr="00FD0425" w:rsidRDefault="009F1E63" w:rsidP="009F1E63">
            <w:pPr>
              <w:pStyle w:val="TAL"/>
              <w:rPr>
                <w:ins w:id="374" w:author="Huawei" w:date="2023-04-06T09:58:00Z"/>
                <w:lang w:eastAsia="ja-JP"/>
              </w:rPr>
            </w:pPr>
            <w:ins w:id="375" w:author="Huawei" w:date="2023-04-06T09:58:00Z">
              <w:r w:rsidRPr="00FD0425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5FE" w14:textId="77777777" w:rsidR="009F1E63" w:rsidRPr="00FD0425" w:rsidRDefault="009F1E63" w:rsidP="009F1E63">
            <w:pPr>
              <w:pStyle w:val="TAL"/>
              <w:rPr>
                <w:ins w:id="376" w:author="Huawei" w:date="2023-04-06T09:5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3FF" w14:textId="11FE36D1" w:rsidR="009F1E63" w:rsidRPr="00FD0425" w:rsidRDefault="009F1E63" w:rsidP="009F1E63">
            <w:pPr>
              <w:pStyle w:val="TAL"/>
              <w:rPr>
                <w:ins w:id="377" w:author="Huawei" w:date="2023-04-06T09:58:00Z"/>
                <w:lang w:eastAsia="ja-JP"/>
              </w:rPr>
            </w:pPr>
            <w:ins w:id="378" w:author="Huawei" w:date="2023-04-06T09:58:00Z">
              <w:r>
                <w:rPr>
                  <w:lang w:eastAsia="ja-JP"/>
                </w:rPr>
                <w:t>INTEGER (0..63)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57E" w14:textId="77777777" w:rsidR="009F1E63" w:rsidRPr="00FD0425" w:rsidRDefault="009F1E63" w:rsidP="009F1E63">
            <w:pPr>
              <w:pStyle w:val="TAL"/>
              <w:rPr>
                <w:ins w:id="379" w:author="Huawei" w:date="2023-04-06T09:5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408" w14:textId="34D502DA" w:rsidR="009F1E63" w:rsidRPr="00FD0425" w:rsidRDefault="004272C0" w:rsidP="009F1E63">
            <w:pPr>
              <w:pStyle w:val="TAC"/>
              <w:rPr>
                <w:ins w:id="380" w:author="Huawei" w:date="2023-04-06T09:58:00Z"/>
                <w:lang w:eastAsia="ja-JP"/>
              </w:rPr>
            </w:pPr>
            <w:ins w:id="381" w:author="Huawei" w:date="2023-04-06T23:5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7E7" w14:textId="77777777" w:rsidR="009F1E63" w:rsidRPr="00FD0425" w:rsidRDefault="009F1E63" w:rsidP="009F1E63">
            <w:pPr>
              <w:pStyle w:val="TAC"/>
              <w:rPr>
                <w:ins w:id="382" w:author="Huawei" w:date="2023-04-06T09:58:00Z"/>
                <w:lang w:eastAsia="ja-JP"/>
              </w:rPr>
            </w:pPr>
          </w:p>
        </w:tc>
      </w:tr>
      <w:tr w:rsidR="00DA7858" w:rsidRPr="00FD0425" w14:paraId="33DE7741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BA1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462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5B9" w14:textId="77777777" w:rsidR="00DA7858" w:rsidRPr="00FD0425" w:rsidRDefault="00DA7858" w:rsidP="00DA785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70B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INTEGER (0..255)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CDC" w14:textId="77777777" w:rsidR="00DA7858" w:rsidRPr="00FD0425" w:rsidRDefault="00DA7858" w:rsidP="00DA7858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Allocated by the NG-RAN node</w:t>
            </w:r>
            <w:r w:rsidRPr="00FD0425"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1ED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7F2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A7858" w:rsidRPr="00FD0425" w14:paraId="7E14DCD3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85E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399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B63" w14:textId="77777777" w:rsidR="00DA7858" w:rsidRPr="00FD0425" w:rsidRDefault="00DA7858" w:rsidP="00DA785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7C2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B72" w14:textId="77777777" w:rsidR="00DA7858" w:rsidRPr="00FD0425" w:rsidRDefault="00DA7858" w:rsidP="00DA7858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034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925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DA7858" w:rsidRPr="00FD0425" w14:paraId="6583D838" w14:textId="77777777" w:rsidTr="009E070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96F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7B1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5E7" w14:textId="77777777" w:rsidR="00DA7858" w:rsidRPr="00FD0425" w:rsidRDefault="00DA7858" w:rsidP="00DA7858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188" w14:textId="77777777" w:rsidR="00DA7858" w:rsidRPr="00FD0425" w:rsidRDefault="00DA7858" w:rsidP="00DA7858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8AB" w14:textId="77777777" w:rsidR="00DA7858" w:rsidRPr="00FD0425" w:rsidRDefault="00DA7858" w:rsidP="00DA7858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CAF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C45" w14:textId="77777777" w:rsidR="00DA7858" w:rsidRPr="00FD0425" w:rsidRDefault="00DA7858" w:rsidP="00DA7858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</w:tbl>
    <w:p w14:paraId="0E0ADA14" w14:textId="77777777" w:rsidR="00927FF5" w:rsidRPr="00FD0425" w:rsidRDefault="00927FF5" w:rsidP="00927FF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7FF5" w:rsidRPr="00FD0425" w14:paraId="033E93A6" w14:textId="77777777" w:rsidTr="009F1E63">
        <w:tc>
          <w:tcPr>
            <w:tcW w:w="3686" w:type="dxa"/>
          </w:tcPr>
          <w:p w14:paraId="515CDCCC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28F6C67" w14:textId="77777777" w:rsidR="00927FF5" w:rsidRPr="00FD0425" w:rsidRDefault="00927FF5" w:rsidP="009E070C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27FF5" w:rsidRPr="00FD0425" w14:paraId="136A0DB8" w14:textId="77777777" w:rsidTr="009F1E63">
        <w:tc>
          <w:tcPr>
            <w:tcW w:w="3686" w:type="dxa"/>
          </w:tcPr>
          <w:p w14:paraId="12B2EDE5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755D3292" w14:textId="77777777" w:rsidR="00927FF5" w:rsidRPr="00FD0425" w:rsidRDefault="00927FF5" w:rsidP="009E07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cells that can be served by an NG-RAN node. Value is </w:t>
            </w:r>
            <w:r w:rsidRPr="00FD0425">
              <w:rPr>
                <w:rFonts w:cs="Arial"/>
                <w:lang w:eastAsia="ja-JP"/>
              </w:rPr>
              <w:t>16384</w:t>
            </w:r>
            <w:r w:rsidRPr="00FD0425">
              <w:rPr>
                <w:lang w:eastAsia="ja-JP"/>
              </w:rPr>
              <w:t>.</w:t>
            </w:r>
          </w:p>
        </w:tc>
      </w:tr>
      <w:tr w:rsidR="009F1E63" w:rsidRPr="00FD0425" w14:paraId="12413BDB" w14:textId="77777777" w:rsidTr="009F1E63">
        <w:trPr>
          <w:ins w:id="383" w:author="Huawei" w:date="2023-04-06T09:59:00Z"/>
        </w:trPr>
        <w:tc>
          <w:tcPr>
            <w:tcW w:w="3686" w:type="dxa"/>
          </w:tcPr>
          <w:p w14:paraId="01BB6DE7" w14:textId="4B52E506" w:rsidR="009F1E63" w:rsidRPr="00FD0425" w:rsidRDefault="009F1E63" w:rsidP="009F1E63">
            <w:pPr>
              <w:pStyle w:val="TAL"/>
              <w:rPr>
                <w:ins w:id="384" w:author="Huawei" w:date="2023-04-06T09:59:00Z"/>
                <w:bCs/>
                <w:lang w:eastAsia="ja-JP"/>
              </w:rPr>
            </w:pPr>
            <w:proofErr w:type="spellStart"/>
            <w:ins w:id="385" w:author="Huawei" w:date="2023-04-06T09:59:00Z">
              <w:r w:rsidRPr="004A457E">
                <w:t>maxnoofSSBs</w:t>
              </w:r>
              <w:proofErr w:type="spellEnd"/>
            </w:ins>
          </w:p>
        </w:tc>
        <w:tc>
          <w:tcPr>
            <w:tcW w:w="5670" w:type="dxa"/>
          </w:tcPr>
          <w:p w14:paraId="0E73F9C2" w14:textId="2B90E34B" w:rsidR="009F1E63" w:rsidRPr="00FD0425" w:rsidRDefault="009F1E63" w:rsidP="009F1E63">
            <w:pPr>
              <w:pStyle w:val="TAL"/>
              <w:rPr>
                <w:ins w:id="386" w:author="Huawei" w:date="2023-04-06T09:59:00Z"/>
                <w:lang w:eastAsia="ja-JP"/>
              </w:rPr>
            </w:pPr>
            <w:ins w:id="387" w:author="Huawei" w:date="2023-04-06T09:59:00Z">
              <w:r w:rsidRPr="004A457E">
                <w:t>Maximum no. SSB</w:t>
              </w:r>
            </w:ins>
            <w:ins w:id="388" w:author="Huawei" w:date="2023-04-07T00:00:00Z">
              <w:r w:rsidR="005E4669">
                <w:t>s</w:t>
              </w:r>
            </w:ins>
            <w:ins w:id="389" w:author="Huawei" w:date="2023-04-06T09:59:00Z">
              <w:r w:rsidRPr="004A457E">
                <w:t xml:space="preserve"> that can be served by a gNB node cell. Value is 64</w:t>
              </w:r>
              <w:r>
                <w:t>.</w:t>
              </w:r>
            </w:ins>
          </w:p>
        </w:tc>
      </w:tr>
    </w:tbl>
    <w:p w14:paraId="669CF6ED" w14:textId="50B3BF87" w:rsidR="00927FF5" w:rsidRDefault="00927FF5" w:rsidP="00927FF5">
      <w:pPr>
        <w:rPr>
          <w:ins w:id="390" w:author="Huawei" w:date="2023-04-21T10:02:00Z"/>
        </w:rPr>
      </w:pPr>
    </w:p>
    <w:p w14:paraId="59E6217A" w14:textId="52A3BA75" w:rsidR="00CF60A8" w:rsidRPr="00E67E0D" w:rsidRDefault="00CF60A8" w:rsidP="00CF60A8">
      <w:pPr>
        <w:pStyle w:val="EditorsNote"/>
        <w:rPr>
          <w:ins w:id="391" w:author="Huawei" w:date="2023-04-21T10:02:00Z"/>
        </w:rPr>
      </w:pPr>
      <w:ins w:id="392" w:author="Huawei" w:date="2023-04-21T10:02:00Z">
        <w:r>
          <w:t xml:space="preserve">Editor’s Note: This </w:t>
        </w:r>
        <w:r w:rsidR="00870060" w:rsidRPr="00870060">
          <w:rPr>
            <w:i/>
          </w:rPr>
          <w:t>NR Cells and SSBs List</w:t>
        </w:r>
        <w:r w:rsidR="00870060" w:rsidRPr="00870060">
          <w:t xml:space="preserve"> </w:t>
        </w:r>
        <w:r>
          <w:t>IE may be further refined.</w:t>
        </w:r>
      </w:ins>
    </w:p>
    <w:p w14:paraId="1AC76D78" w14:textId="77777777" w:rsidR="005F3DC8" w:rsidRPr="00CF60A8" w:rsidRDefault="005F3DC8" w:rsidP="00927FF5"/>
    <w:p w14:paraId="0742E33C" w14:textId="1D4007D9" w:rsidR="009A0938" w:rsidRDefault="009A0938" w:rsidP="00927FF5">
      <w:r>
        <w:rPr>
          <w:b/>
          <w:color w:val="0070C0"/>
        </w:rPr>
        <w:t>&lt;Unchanged Text Omitted&gt;</w:t>
      </w:r>
    </w:p>
    <w:p w14:paraId="756E51EE" w14:textId="77777777" w:rsidR="004C5F5C" w:rsidRDefault="004C5F5C" w:rsidP="00927FF5">
      <w:pPr>
        <w:sectPr w:rsidR="004C5F5C" w:rsidSect="00F02BA6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9" w:h="16834" w:code="9"/>
          <w:pgMar w:top="1138" w:right="1138" w:bottom="1138" w:left="1411" w:header="677" w:footer="562" w:gutter="0"/>
          <w:cols w:space="720"/>
        </w:sectPr>
      </w:pPr>
    </w:p>
    <w:p w14:paraId="6E7D8C13" w14:textId="77777777" w:rsidR="009A0938" w:rsidRPr="00FD0425" w:rsidRDefault="009A0938" w:rsidP="009A0938">
      <w:pPr>
        <w:pStyle w:val="Heading3"/>
      </w:pPr>
      <w:bookmarkStart w:id="393" w:name="_Toc20955407"/>
      <w:bookmarkStart w:id="394" w:name="_Toc29991615"/>
      <w:bookmarkStart w:id="395" w:name="_Toc36556018"/>
      <w:bookmarkStart w:id="396" w:name="_Toc44497803"/>
      <w:bookmarkStart w:id="397" w:name="_Toc45108190"/>
      <w:bookmarkStart w:id="398" w:name="_Toc45901810"/>
      <w:bookmarkStart w:id="399" w:name="_Toc51850891"/>
      <w:bookmarkStart w:id="400" w:name="_Toc56693895"/>
      <w:bookmarkStart w:id="401" w:name="_Toc64447439"/>
      <w:bookmarkStart w:id="402" w:name="_Toc66286933"/>
      <w:bookmarkStart w:id="403" w:name="_Toc74151631"/>
      <w:bookmarkStart w:id="404" w:name="_Toc88654105"/>
      <w:bookmarkStart w:id="405" w:name="_Toc97904461"/>
      <w:bookmarkStart w:id="406" w:name="_Toc98868599"/>
      <w:bookmarkStart w:id="407" w:name="_Toc105174885"/>
      <w:bookmarkStart w:id="408" w:name="_Toc106109722"/>
      <w:bookmarkStart w:id="409" w:name="_Toc113825544"/>
      <w:bookmarkStart w:id="410" w:name="_Toc120033701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FD0425">
        <w:lastRenderedPageBreak/>
        <w:t>9.3.4</w:t>
      </w:r>
      <w:r w:rsidRPr="00FD0425">
        <w:tab/>
        <w:t>PDU Definitions</w:t>
      </w:r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14:paraId="617398EE" w14:textId="77777777" w:rsidR="009A0938" w:rsidRPr="00FD0425" w:rsidRDefault="009A0938" w:rsidP="009A093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ABECF2F" w14:textId="77777777" w:rsidR="009A0938" w:rsidRPr="00FD0425" w:rsidRDefault="009A0938" w:rsidP="009A093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1F070D" w14:textId="77777777" w:rsidR="009A0938" w:rsidRPr="00FD0425" w:rsidRDefault="009A0938" w:rsidP="009A093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25E7AC7" w14:textId="77777777" w:rsidR="009A0938" w:rsidRPr="00FD0425" w:rsidRDefault="009A0938" w:rsidP="009A0938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D990447" w14:textId="77777777" w:rsidR="009A0938" w:rsidRPr="00FD0425" w:rsidRDefault="009A0938" w:rsidP="009A093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45E56B" w14:textId="77777777" w:rsidR="009A0938" w:rsidRPr="00FD0425" w:rsidRDefault="009A0938" w:rsidP="009A093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E7F1A9B" w14:textId="77777777" w:rsidR="009A0938" w:rsidRPr="00FD0425" w:rsidRDefault="009A0938" w:rsidP="009A0938">
      <w:pPr>
        <w:pStyle w:val="PL"/>
        <w:rPr>
          <w:snapToGrid w:val="0"/>
        </w:rPr>
      </w:pPr>
    </w:p>
    <w:p w14:paraId="7A47261C" w14:textId="77777777" w:rsidR="00A53DF2" w:rsidRPr="00FD0425" w:rsidRDefault="00A53DF2" w:rsidP="00A53DF2">
      <w:pPr>
        <w:pStyle w:val="PL"/>
        <w:rPr>
          <w:snapToGrid w:val="0"/>
        </w:rPr>
      </w:pPr>
    </w:p>
    <w:p w14:paraId="6559665C" w14:textId="77777777" w:rsidR="00740E55" w:rsidRDefault="00740E55" w:rsidP="00740E55">
      <w:r>
        <w:rPr>
          <w:b/>
          <w:color w:val="0070C0"/>
        </w:rPr>
        <w:t>&lt;Unchanged Text Omitted&gt;</w:t>
      </w:r>
    </w:p>
    <w:p w14:paraId="34A37F5C" w14:textId="77777777" w:rsidR="00E41509" w:rsidRPr="00FD0425" w:rsidRDefault="00E41509" w:rsidP="00E41509">
      <w:pPr>
        <w:pStyle w:val="PL"/>
      </w:pPr>
      <w:r>
        <w:tab/>
      </w:r>
      <w:r w:rsidRPr="00FD0425">
        <w:t>id-</w:t>
      </w:r>
      <w:r>
        <w:t>SDTDataForwardingDRBList,</w:t>
      </w:r>
    </w:p>
    <w:p w14:paraId="7F59B327" w14:textId="77777777" w:rsidR="00E41509" w:rsidRPr="00FD0425" w:rsidRDefault="00E41509" w:rsidP="00E41509">
      <w:pPr>
        <w:pStyle w:val="PL"/>
      </w:pPr>
      <w:r>
        <w:rPr>
          <w:snapToGrid w:val="0"/>
        </w:rPr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2F3ACAFE" w14:textId="77777777" w:rsidR="00E41509" w:rsidRDefault="00E41509" w:rsidP="00E41509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7D8A346F" w14:textId="77777777" w:rsidR="00E41509" w:rsidRDefault="00E41509" w:rsidP="00E41509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id-S-NG-RANnodeUE-Slice-MBR</w:t>
      </w:r>
      <w:r>
        <w:rPr>
          <w:rFonts w:eastAsia="等线"/>
          <w:snapToGrid w:val="0"/>
        </w:rPr>
        <w:t>,</w:t>
      </w:r>
    </w:p>
    <w:p w14:paraId="3A0A6F13" w14:textId="77777777" w:rsidR="00E41509" w:rsidRPr="00F47421" w:rsidRDefault="00E41509" w:rsidP="00E41509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d-ManagementBasedMDTPLMNModificationList,</w:t>
      </w:r>
    </w:p>
    <w:p w14:paraId="3D540358" w14:textId="77777777" w:rsidR="00E41509" w:rsidRDefault="00E41509" w:rsidP="00E41509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id-</w:t>
      </w:r>
      <w:r w:rsidRPr="00F47421">
        <w:rPr>
          <w:rFonts w:eastAsia="等线"/>
          <w:snapToGrid w:val="0"/>
          <w:lang w:eastAsia="zh-CN"/>
        </w:rPr>
        <w:t>F1-terminatingIAB-donor</w:t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ndicator</w:t>
      </w:r>
      <w:r>
        <w:rPr>
          <w:rFonts w:eastAsia="等线"/>
          <w:snapToGrid w:val="0"/>
          <w:lang w:eastAsia="zh-CN"/>
        </w:rPr>
        <w:t>,</w:t>
      </w:r>
    </w:p>
    <w:p w14:paraId="5B111FD5" w14:textId="30A737F3" w:rsidR="00E41509" w:rsidRDefault="00E41509" w:rsidP="00E41509">
      <w:pPr>
        <w:pStyle w:val="PL"/>
        <w:rPr>
          <w:ins w:id="411" w:author="Huawei" w:date="2023-04-21T10:17:00Z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0E9628F1" w14:textId="647CA07F" w:rsidR="00646C5A" w:rsidRPr="00646C5A" w:rsidRDefault="00590955" w:rsidP="00646C5A">
      <w:pPr>
        <w:pStyle w:val="PL"/>
        <w:rPr>
          <w:ins w:id="412" w:author="Huawei" w:date="2023-04-21T11:49:00Z"/>
          <w:rFonts w:eastAsia="等线"/>
          <w:snapToGrid w:val="0"/>
          <w:lang w:eastAsia="zh-CN"/>
        </w:rPr>
      </w:pPr>
      <w:ins w:id="413" w:author="Huawei" w:date="2023-04-21T10:17:00Z">
        <w:r>
          <w:rPr>
            <w:rFonts w:eastAsia="等线"/>
            <w:snapToGrid w:val="0"/>
            <w:lang w:eastAsia="zh-CN"/>
          </w:rPr>
          <w:tab/>
          <w:t>id-</w:t>
        </w:r>
      </w:ins>
      <w:ins w:id="414" w:author="Huawei" w:date="2023-04-21T11:49:00Z">
        <w:r w:rsidR="00646C5A" w:rsidRPr="00646C5A">
          <w:rPr>
            <w:rFonts w:eastAsia="等线"/>
            <w:snapToGrid w:val="0"/>
            <w:lang w:eastAsia="zh-CN"/>
          </w:rPr>
          <w:t>NrCellsAndSSBsList,</w:t>
        </w:r>
      </w:ins>
    </w:p>
    <w:p w14:paraId="1A1A21AC" w14:textId="63611F37" w:rsidR="00590955" w:rsidRDefault="00646C5A" w:rsidP="00646C5A">
      <w:pPr>
        <w:pStyle w:val="PL"/>
        <w:rPr>
          <w:rFonts w:eastAsia="等线"/>
          <w:snapToGrid w:val="0"/>
          <w:lang w:eastAsia="zh-CN"/>
        </w:rPr>
      </w:pPr>
      <w:ins w:id="415" w:author="Huawei" w:date="2023-04-21T11:49:00Z">
        <w:r w:rsidRPr="00646C5A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>id-</w:t>
        </w:r>
        <w:r w:rsidRPr="00646C5A">
          <w:rPr>
            <w:rFonts w:eastAsia="等线"/>
            <w:snapToGrid w:val="0"/>
            <w:lang w:eastAsia="zh-CN"/>
          </w:rPr>
          <w:t>ActivatedNrCellsAndSSBsList</w:t>
        </w:r>
        <w:r>
          <w:rPr>
            <w:rFonts w:eastAsia="等线" w:hint="eastAsia"/>
            <w:snapToGrid w:val="0"/>
            <w:lang w:eastAsia="zh-CN"/>
          </w:rPr>
          <w:t>,</w:t>
        </w:r>
      </w:ins>
    </w:p>
    <w:p w14:paraId="3AFF188E" w14:textId="23141D78" w:rsidR="00E41509" w:rsidRDefault="00E41509" w:rsidP="00E41509">
      <w:pPr>
        <w:pStyle w:val="PL"/>
      </w:pPr>
    </w:p>
    <w:p w14:paraId="55BB4601" w14:textId="77777777" w:rsidR="008C0488" w:rsidRPr="00FD0425" w:rsidRDefault="008C0488" w:rsidP="00E41509">
      <w:pPr>
        <w:pStyle w:val="PL"/>
      </w:pPr>
    </w:p>
    <w:p w14:paraId="25E4956F" w14:textId="49497B83" w:rsidR="008C0488" w:rsidRPr="00FD0425" w:rsidRDefault="008C0488" w:rsidP="008C048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maxnoofCellsinNG-RANnode,</w:t>
      </w:r>
    </w:p>
    <w:p w14:paraId="4D458D5A" w14:textId="77777777" w:rsidR="008C0488" w:rsidRPr="00FD0425" w:rsidRDefault="008C0488" w:rsidP="008C0488">
      <w:pPr>
        <w:pStyle w:val="PL"/>
      </w:pPr>
      <w:r w:rsidRPr="00FD0425">
        <w:tab/>
        <w:t>maxnoofDRBs,</w:t>
      </w:r>
    </w:p>
    <w:p w14:paraId="004CA139" w14:textId="77777777" w:rsidR="008C0488" w:rsidRPr="00FD0425" w:rsidRDefault="008C0488" w:rsidP="008C0488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16D1ADEC" w14:textId="77777777" w:rsidR="008C0488" w:rsidRPr="00FD0425" w:rsidRDefault="008C0488" w:rsidP="008C0488">
      <w:pPr>
        <w:pStyle w:val="PL"/>
      </w:pPr>
      <w:r w:rsidRPr="00FD0425">
        <w:tab/>
        <w:t>maxnoofQoSFlows</w:t>
      </w:r>
      <w:r>
        <w:t>,</w:t>
      </w:r>
    </w:p>
    <w:p w14:paraId="050A02A4" w14:textId="77777777" w:rsidR="008C0488" w:rsidRPr="00867CF7" w:rsidRDefault="008C0488" w:rsidP="008C048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6C140F7E" w14:textId="77777777" w:rsidR="008C0488" w:rsidRPr="00867CF7" w:rsidRDefault="008C0488" w:rsidP="008C048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58A356D4" w14:textId="77777777" w:rsidR="008C0488" w:rsidRPr="00867CF7" w:rsidRDefault="008C0488" w:rsidP="008C048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0D46F163" w14:textId="77777777" w:rsidR="008C0488" w:rsidRPr="00867CF7" w:rsidRDefault="008C0488" w:rsidP="008C048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75A72BCB" w14:textId="77777777" w:rsidR="008C0488" w:rsidRDefault="008C0488" w:rsidP="008C048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ins w:id="416" w:author="Huawei" w:date="2023-04-21T14:27:00Z">
        <w:r>
          <w:rPr>
            <w:rFonts w:eastAsia="Malgun Gothic"/>
          </w:rPr>
          <w:t>,</w:t>
        </w:r>
      </w:ins>
    </w:p>
    <w:p w14:paraId="2947F9DE" w14:textId="77777777" w:rsidR="008C0488" w:rsidRDefault="008C0488" w:rsidP="008C0488">
      <w:pPr>
        <w:pStyle w:val="PL"/>
        <w:rPr>
          <w:ins w:id="417" w:author="Huawei" w:date="2023-04-21T14:17:00Z"/>
        </w:rPr>
      </w:pPr>
      <w:ins w:id="418" w:author="Huawei" w:date="2023-04-21T14:17:00Z">
        <w:r>
          <w:tab/>
        </w:r>
        <w:r w:rsidRPr="004F51CE">
          <w:t>maxnoofSSBs</w:t>
        </w:r>
      </w:ins>
    </w:p>
    <w:p w14:paraId="675DC1D2" w14:textId="77777777" w:rsidR="00E41509" w:rsidRPr="00FD0425" w:rsidRDefault="00E41509" w:rsidP="00E41509">
      <w:pPr>
        <w:pStyle w:val="PL"/>
      </w:pPr>
    </w:p>
    <w:p w14:paraId="650C156A" w14:textId="77777777" w:rsidR="000C4E92" w:rsidRDefault="000C4E92" w:rsidP="00C76691">
      <w:pPr>
        <w:rPr>
          <w:b/>
          <w:color w:val="0070C0"/>
        </w:rPr>
      </w:pPr>
    </w:p>
    <w:p w14:paraId="157EC037" w14:textId="741F04E7" w:rsidR="00C76691" w:rsidRDefault="00C76691" w:rsidP="00C76691">
      <w:r>
        <w:rPr>
          <w:b/>
          <w:color w:val="0070C0"/>
        </w:rPr>
        <w:t>&lt;Unchanged Text Omitted&gt;</w:t>
      </w:r>
    </w:p>
    <w:p w14:paraId="375AA2F3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2B2A065E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06430B09" w14:textId="77777777" w:rsidR="00C76691" w:rsidRPr="00B64500" w:rsidRDefault="00C76691" w:rsidP="00C76691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>-- CELL ACTIVATION REQUEST</w:t>
      </w:r>
    </w:p>
    <w:p w14:paraId="550B054D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22D73B2F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3606363E" w14:textId="77777777" w:rsidR="00C76691" w:rsidRPr="00B64500" w:rsidRDefault="00C76691" w:rsidP="00C76691">
      <w:pPr>
        <w:pStyle w:val="PL"/>
        <w:rPr>
          <w:snapToGrid w:val="0"/>
          <w:lang w:val="fr-FR"/>
        </w:rPr>
      </w:pPr>
    </w:p>
    <w:p w14:paraId="275BBCE5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CellActivationRequest ::= SEQUENCE {</w:t>
      </w:r>
    </w:p>
    <w:p w14:paraId="056A64E7" w14:textId="77777777" w:rsidR="00C76691" w:rsidRPr="00B64500" w:rsidRDefault="00C76691" w:rsidP="00C76691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CellActivationRequest-IEs}},</w:t>
      </w:r>
    </w:p>
    <w:p w14:paraId="5DAD9EE0" w14:textId="77777777" w:rsidR="00C76691" w:rsidRPr="00FD0425" w:rsidRDefault="00C76691" w:rsidP="00C76691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8B4D09D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B3FDAF" w14:textId="77777777" w:rsidR="00C76691" w:rsidRPr="00FD0425" w:rsidRDefault="00C76691" w:rsidP="00C76691">
      <w:pPr>
        <w:pStyle w:val="PL"/>
        <w:rPr>
          <w:snapToGrid w:val="0"/>
        </w:rPr>
      </w:pPr>
    </w:p>
    <w:p w14:paraId="43181CE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CellActivationRequest-IEs XNAP-PROTOCOL-IES ::= {</w:t>
      </w:r>
    </w:p>
    <w:p w14:paraId="0F1AC821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id-ServedCellsToActivate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17C6286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BDC5B8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FB17595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F8C00D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EC945B" w14:textId="77777777" w:rsidR="00C76691" w:rsidRPr="00FD0425" w:rsidRDefault="00C76691" w:rsidP="00C76691">
      <w:pPr>
        <w:pStyle w:val="PL"/>
        <w:rPr>
          <w:snapToGrid w:val="0"/>
        </w:rPr>
      </w:pPr>
    </w:p>
    <w:p w14:paraId="0904348A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 xml:space="preserve"> ::= CHOICE {</w:t>
      </w:r>
    </w:p>
    <w:p w14:paraId="01603E92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644D0F80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7B587EA2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ServedCellsToActivate</w:t>
      </w:r>
      <w:r w:rsidRPr="00FD0425">
        <w:rPr>
          <w:snapToGrid w:val="0"/>
        </w:rPr>
        <w:t>-ExtIEs} }</w:t>
      </w:r>
    </w:p>
    <w:p w14:paraId="0CFF100E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179EA9" w14:textId="77777777" w:rsidR="00C76691" w:rsidRPr="00FD0425" w:rsidRDefault="00C76691" w:rsidP="00C76691">
      <w:pPr>
        <w:pStyle w:val="PL"/>
        <w:rPr>
          <w:snapToGrid w:val="0"/>
        </w:rPr>
      </w:pPr>
    </w:p>
    <w:p w14:paraId="152E8E5E" w14:textId="6B9F9FD3" w:rsidR="00C76691" w:rsidRDefault="00C76691" w:rsidP="00C76691">
      <w:pPr>
        <w:pStyle w:val="PL"/>
        <w:rPr>
          <w:ins w:id="419" w:author="Huawei" w:date="2023-04-06T10:39:00Z"/>
          <w:snapToGrid w:val="0"/>
        </w:rPr>
      </w:pPr>
      <w:r w:rsidRPr="00FD0425">
        <w:t>ServedCellsToActivate</w:t>
      </w:r>
      <w:r w:rsidRPr="00FD0425">
        <w:rPr>
          <w:snapToGrid w:val="0"/>
        </w:rPr>
        <w:t>-ExtIEs XNAP-PROTOCOL-IES ::= {</w:t>
      </w:r>
    </w:p>
    <w:p w14:paraId="234C5467" w14:textId="1A9A29C5" w:rsidR="008C0488" w:rsidRPr="004E7EB3" w:rsidRDefault="008C0488" w:rsidP="008C0488">
      <w:pPr>
        <w:pStyle w:val="PL"/>
        <w:rPr>
          <w:rFonts w:eastAsia="Malgun Gothic"/>
          <w:snapToGrid w:val="0"/>
        </w:rPr>
      </w:pPr>
      <w:ins w:id="420" w:author="Huawei" w:date="2023-04-21T14:12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r w:rsidRPr="00FD0425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NrCellsAndSSBs</w:t>
        </w:r>
        <w:r>
          <w:rPr>
            <w:rFonts w:hint="eastAsia"/>
            <w:noProof w:val="0"/>
            <w:snapToGrid w:val="0"/>
            <w:lang w:eastAsia="zh-CN"/>
          </w:rPr>
          <w:t>List</w:t>
        </w:r>
        <w:proofErr w:type="spellEnd"/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CRITICALITY </w:t>
        </w:r>
        <w:r>
          <w:rPr>
            <w:snapToGrid w:val="0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NrCellsAndSSBsList</w:t>
        </w:r>
        <w:proofErr w:type="spellEnd"/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FD0425">
          <w:rPr>
            <w:noProof w:val="0"/>
            <w:snapToGrid w:val="0"/>
            <w:lang w:eastAsia="zh-CN"/>
          </w:rPr>
          <w:t>mandatory</w:t>
        </w:r>
        <w:r w:rsidRPr="00FD0425">
          <w:rPr>
            <w:snapToGrid w:val="0"/>
          </w:rPr>
          <w:t>},</w:t>
        </w:r>
      </w:ins>
    </w:p>
    <w:p w14:paraId="424EA65F" w14:textId="77777777" w:rsidR="008C0488" w:rsidRPr="00FD0425" w:rsidRDefault="008C0488" w:rsidP="008C048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5151C4" w14:textId="77777777" w:rsidR="008C0488" w:rsidRPr="00FD0425" w:rsidRDefault="008C0488" w:rsidP="008C048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BAC270" w14:textId="77777777" w:rsidR="008C0488" w:rsidRPr="00FD0425" w:rsidRDefault="008C0488" w:rsidP="008C0488">
      <w:pPr>
        <w:pStyle w:val="PL"/>
        <w:rPr>
          <w:snapToGrid w:val="0"/>
        </w:rPr>
      </w:pPr>
    </w:p>
    <w:p w14:paraId="47C234A7" w14:textId="77777777" w:rsidR="008C0488" w:rsidRDefault="008C0488" w:rsidP="008C0488">
      <w:pPr>
        <w:pStyle w:val="PL"/>
        <w:rPr>
          <w:ins w:id="421" w:author="Huawei" w:date="2023-04-21T14:12:00Z"/>
          <w:snapToGrid w:val="0"/>
        </w:rPr>
      </w:pPr>
      <w:proofErr w:type="spellStart"/>
      <w:proofErr w:type="gramStart"/>
      <w:ins w:id="422" w:author="Huawei" w:date="2023-04-21T14:12:00Z">
        <w:r>
          <w:rPr>
            <w:noProof w:val="0"/>
            <w:snapToGrid w:val="0"/>
            <w:lang w:eastAsia="zh-CN"/>
          </w:rPr>
          <w:t>NrCellsAndSSBsList</w:t>
        </w:r>
        <w:proofErr w:type="spellEnd"/>
        <w:r>
          <w:t xml:space="preserve"> </w:t>
        </w:r>
        <w:r w:rsidRPr="00FD0425">
          <w:rPr>
            <w:snapToGrid w:val="0"/>
          </w:rPr>
          <w:t>::</w:t>
        </w:r>
        <w:r>
          <w:rPr>
            <w:noProof w:val="0"/>
            <w:snapToGrid w:val="0"/>
            <w:lang w:eastAsia="zh-CN"/>
          </w:rPr>
          <w:t>=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r>
          <w:rPr>
            <w:snapToGrid w:val="0"/>
            <w:lang w:val="fr-FR"/>
          </w:rPr>
          <w:t xml:space="preserve"> </w:t>
        </w:r>
        <w:r w:rsidRPr="00FD0425">
          <w:t>SEQUENCE (SIZE(1..maxnoofCellsinNG-RANnode)) OF</w:t>
        </w:r>
        <w: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006ACF27" w14:textId="77777777" w:rsidR="008C0488" w:rsidRPr="008A42A8" w:rsidRDefault="008C0488" w:rsidP="008C0488">
      <w:pPr>
        <w:pStyle w:val="PL"/>
        <w:rPr>
          <w:ins w:id="423" w:author="Huawei" w:date="2023-04-21T14:12:00Z"/>
          <w:noProof w:val="0"/>
          <w:snapToGrid w:val="0"/>
          <w:lang w:eastAsia="zh-CN"/>
        </w:rPr>
      </w:pPr>
    </w:p>
    <w:p w14:paraId="1C99AE89" w14:textId="77777777" w:rsidR="008C0488" w:rsidRDefault="008C0488" w:rsidP="008C0488">
      <w:pPr>
        <w:pStyle w:val="PL"/>
        <w:rPr>
          <w:ins w:id="424" w:author="Huawei" w:date="2023-04-21T14:12:00Z"/>
          <w:snapToGrid w:val="0"/>
          <w:lang w:val="fr-FR"/>
        </w:rPr>
      </w:pPr>
      <w:proofErr w:type="spellStart"/>
      <w:ins w:id="425" w:author="Huawei" w:date="2023-04-21T14:12:00Z"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t xml:space="preserve">-Item </w:t>
        </w:r>
        <w:r w:rsidRPr="00FD0425">
          <w:rPr>
            <w:snapToGrid w:val="0"/>
          </w:rPr>
          <w:t>::=</w:t>
        </w:r>
        <w:r w:rsidRPr="00B64500">
          <w:rPr>
            <w:snapToGrid w:val="0"/>
            <w:lang w:val="fr-FR"/>
          </w:rPr>
          <w:t xml:space="preserve"> SEQUENCE {</w:t>
        </w:r>
        <w:r>
          <w:rPr>
            <w:snapToGrid w:val="0"/>
            <w:lang w:val="fr-FR"/>
          </w:rPr>
          <w:t xml:space="preserve"> </w:t>
        </w:r>
      </w:ins>
    </w:p>
    <w:p w14:paraId="4EC98D6B" w14:textId="77777777" w:rsidR="008C0488" w:rsidRDefault="008C0488" w:rsidP="008C0488">
      <w:pPr>
        <w:pStyle w:val="PL"/>
        <w:tabs>
          <w:tab w:val="clear" w:pos="2688"/>
        </w:tabs>
        <w:rPr>
          <w:ins w:id="426" w:author="Huawei" w:date="2023-04-21T14:12:00Z"/>
          <w:snapToGrid w:val="0"/>
          <w:lang w:val="fr-FR"/>
        </w:rPr>
      </w:pPr>
      <w:ins w:id="427" w:author="Huawei" w:date="2023-04-21T14:12:00Z">
        <w:r w:rsidRPr="00B6450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nrCGI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NR-CGI</w:t>
        </w:r>
        <w:r w:rsidRPr="00B64500">
          <w:rPr>
            <w:snapToGrid w:val="0"/>
            <w:lang w:val="fr-FR"/>
          </w:rPr>
          <w:t>,</w:t>
        </w:r>
      </w:ins>
    </w:p>
    <w:p w14:paraId="25432A6F" w14:textId="77777777" w:rsidR="008C0488" w:rsidRDefault="008C0488" w:rsidP="008C0488">
      <w:pPr>
        <w:pStyle w:val="PL"/>
        <w:tabs>
          <w:tab w:val="clear" w:pos="1536"/>
          <w:tab w:val="clear" w:pos="2688"/>
          <w:tab w:val="left" w:pos="1952"/>
        </w:tabs>
        <w:rPr>
          <w:ins w:id="428" w:author="Huawei" w:date="2023-04-21T14:12:00Z"/>
        </w:rPr>
      </w:pPr>
      <w:ins w:id="429" w:author="Huawei" w:date="2023-04-21T14:12:00Z">
        <w:r>
          <w:rPr>
            <w:snapToGrid w:val="0"/>
            <w:lang w:val="fr-FR"/>
          </w:rPr>
          <w:tab/>
          <w:t xml:space="preserve">nrSSBList </w:t>
        </w:r>
        <w:r>
          <w:rPr>
            <w:snapToGrid w:val="0"/>
            <w:lang w:val="fr-FR"/>
          </w:rPr>
          <w:tab/>
        </w:r>
        <w:r w:rsidRPr="00FD0425">
          <w:t>SEQUENCE (SIZE(1..</w:t>
        </w:r>
        <w:r w:rsidRPr="004F51CE">
          <w:t xml:space="preserve"> maxnoofSSBs</w:t>
        </w:r>
        <w:r w:rsidRPr="00FD0425">
          <w:t>)) OF</w:t>
        </w:r>
        <w:r>
          <w:t xml:space="preserve"> </w:t>
        </w:r>
        <w:r w:rsidRPr="00C76691">
          <w:t>SSBs</w:t>
        </w:r>
        <w:r>
          <w:t>-Item</w:t>
        </w:r>
        <w:r w:rsidRPr="00FD0425">
          <w:t>,</w:t>
        </w:r>
      </w:ins>
    </w:p>
    <w:p w14:paraId="1CBFBD57" w14:textId="77777777" w:rsidR="008C0488" w:rsidRPr="00B64500" w:rsidRDefault="008C0488" w:rsidP="008C0488">
      <w:pPr>
        <w:pStyle w:val="PL"/>
        <w:tabs>
          <w:tab w:val="clear" w:pos="1536"/>
          <w:tab w:val="clear" w:pos="2688"/>
          <w:tab w:val="left" w:pos="1952"/>
        </w:tabs>
        <w:rPr>
          <w:ins w:id="430" w:author="Huawei" w:date="2023-04-21T14:12:00Z"/>
          <w:snapToGrid w:val="0"/>
          <w:lang w:val="fr-FR"/>
        </w:rPr>
      </w:pPr>
      <w:ins w:id="431" w:author="Huawei" w:date="2023-04-21T14:12:00Z">
        <w:r>
          <w:tab/>
        </w:r>
        <w:r w:rsidRPr="009354E2">
          <w:t>iE-Extensions</w:t>
        </w:r>
        <w:r w:rsidRPr="009354E2">
          <w:tab/>
        </w:r>
        <w:r w:rsidRPr="009354E2">
          <w:tab/>
          <w:t xml:space="preserve">ProtocolExtensionContainer { { </w:t>
        </w:r>
        <w:proofErr w:type="spellStart"/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rPr>
            <w:noProof w:val="0"/>
            <w:snapToGrid w:val="0"/>
            <w:lang w:eastAsia="zh-CN"/>
          </w:rPr>
          <w:t>-Item</w:t>
        </w:r>
        <w:r w:rsidRPr="009354E2">
          <w:t>-</w:t>
        </w:r>
        <w:proofErr w:type="spellStart"/>
        <w:r w:rsidRPr="009354E2">
          <w:t>ExtIEs</w:t>
        </w:r>
        <w:proofErr w:type="spellEnd"/>
        <w:r w:rsidRPr="009354E2">
          <w:t xml:space="preserve">} } </w:t>
        </w:r>
        <w:r w:rsidRPr="009354E2">
          <w:tab/>
          <w:t>OPTIONAL,</w:t>
        </w:r>
      </w:ins>
    </w:p>
    <w:p w14:paraId="02CF845B" w14:textId="77777777" w:rsidR="008C0488" w:rsidRDefault="008C0488" w:rsidP="008C0488">
      <w:pPr>
        <w:pStyle w:val="PL"/>
        <w:rPr>
          <w:ins w:id="432" w:author="Huawei" w:date="2023-04-21T14:12:00Z"/>
          <w:snapToGrid w:val="0"/>
        </w:rPr>
      </w:pPr>
      <w:ins w:id="433" w:author="Huawei" w:date="2023-04-21T14:12:00Z">
        <w:r w:rsidRPr="00B64500">
          <w:rPr>
            <w:snapToGrid w:val="0"/>
            <w:lang w:val="fr-FR"/>
          </w:rPr>
          <w:tab/>
        </w:r>
        <w:r w:rsidRPr="00FD0425">
          <w:rPr>
            <w:snapToGrid w:val="0"/>
          </w:rPr>
          <w:t>...</w:t>
        </w:r>
      </w:ins>
    </w:p>
    <w:p w14:paraId="6E15510D" w14:textId="77777777" w:rsidR="008C0488" w:rsidRDefault="008C0488" w:rsidP="008C0488">
      <w:pPr>
        <w:pStyle w:val="PL"/>
        <w:rPr>
          <w:ins w:id="434" w:author="Huawei" w:date="2023-04-21T14:12:00Z"/>
          <w:snapToGrid w:val="0"/>
          <w:lang w:eastAsia="zh-CN"/>
        </w:rPr>
      </w:pPr>
      <w:ins w:id="435" w:author="Huawei" w:date="2023-04-21T14:12:00Z">
        <w:r>
          <w:rPr>
            <w:rFonts w:hint="eastAsia"/>
            <w:snapToGrid w:val="0"/>
            <w:lang w:eastAsia="zh-CN"/>
          </w:rPr>
          <w:t>}</w:t>
        </w:r>
      </w:ins>
    </w:p>
    <w:p w14:paraId="42D35031" w14:textId="77777777" w:rsidR="008C0488" w:rsidRDefault="008C0488" w:rsidP="008C0488">
      <w:pPr>
        <w:pStyle w:val="PL"/>
        <w:rPr>
          <w:ins w:id="436" w:author="Huawei" w:date="2023-04-21T14:12:00Z"/>
          <w:snapToGrid w:val="0"/>
          <w:lang w:eastAsia="zh-CN"/>
        </w:rPr>
      </w:pPr>
    </w:p>
    <w:p w14:paraId="3FB84AEE" w14:textId="77777777" w:rsidR="008C0488" w:rsidRDefault="008C0488" w:rsidP="008C0488">
      <w:pPr>
        <w:pStyle w:val="PL"/>
        <w:rPr>
          <w:ins w:id="437" w:author="Huawei" w:date="2023-04-21T14:13:00Z"/>
        </w:rPr>
      </w:pPr>
      <w:proofErr w:type="spellStart"/>
      <w:ins w:id="438" w:author="Huawei" w:date="2023-04-21T14:12:00Z"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rPr>
            <w:noProof w:val="0"/>
            <w:snapToGrid w:val="0"/>
            <w:lang w:eastAsia="zh-CN"/>
          </w:rPr>
          <w:t>-Item</w:t>
        </w:r>
        <w:r w:rsidRPr="009354E2">
          <w:t>-</w:t>
        </w:r>
        <w:proofErr w:type="spellStart"/>
        <w:r w:rsidRPr="009354E2">
          <w:t>ExtIEs</w:t>
        </w:r>
        <w:proofErr w:type="spellEnd"/>
        <w:r w:rsidRPr="009354E2">
          <w:t xml:space="preserve"> XNAP-PROTOCOL-EXTENSION ::= {</w:t>
        </w:r>
        <w:r w:rsidRPr="009354E2">
          <w:br/>
        </w:r>
        <w:r w:rsidRPr="009354E2">
          <w:tab/>
          <w:t>...</w:t>
        </w:r>
      </w:ins>
    </w:p>
    <w:p w14:paraId="1C1F7237" w14:textId="77777777" w:rsidR="008C0488" w:rsidRPr="009354E2" w:rsidRDefault="008C0488" w:rsidP="008C0488">
      <w:pPr>
        <w:pStyle w:val="PL"/>
        <w:rPr>
          <w:ins w:id="439" w:author="Huawei" w:date="2023-04-21T14:12:00Z"/>
        </w:rPr>
      </w:pPr>
      <w:ins w:id="440" w:author="Huawei" w:date="2023-04-21T14:12:00Z">
        <w:r w:rsidRPr="009354E2">
          <w:t>}</w:t>
        </w:r>
      </w:ins>
    </w:p>
    <w:p w14:paraId="7D6D7514" w14:textId="77777777" w:rsidR="008C0488" w:rsidRDefault="008C0488" w:rsidP="008C0488">
      <w:pPr>
        <w:pStyle w:val="PL"/>
        <w:rPr>
          <w:ins w:id="441" w:author="Huawei" w:date="2023-04-21T14:12:00Z"/>
          <w:snapToGrid w:val="0"/>
          <w:lang w:eastAsia="zh-CN"/>
        </w:rPr>
      </w:pPr>
    </w:p>
    <w:p w14:paraId="6B317CF2" w14:textId="77777777" w:rsidR="008C0488" w:rsidRDefault="008C0488" w:rsidP="008C0488">
      <w:pPr>
        <w:pStyle w:val="PL"/>
        <w:rPr>
          <w:ins w:id="442" w:author="Huawei" w:date="2023-04-21T14:12:00Z"/>
          <w:snapToGrid w:val="0"/>
          <w:lang w:val="fr-FR"/>
        </w:rPr>
      </w:pPr>
      <w:ins w:id="443" w:author="Huawei" w:date="2023-04-21T14:12:00Z">
        <w:r w:rsidRPr="00C76691">
          <w:t>SSBs</w:t>
        </w:r>
        <w:r>
          <w:t xml:space="preserve">-Item </w:t>
        </w:r>
        <w:r w:rsidRPr="00B64500">
          <w:rPr>
            <w:snapToGrid w:val="0"/>
            <w:lang w:val="fr-FR"/>
          </w:rPr>
          <w:t>::= SEQUENCE {</w:t>
        </w:r>
      </w:ins>
    </w:p>
    <w:p w14:paraId="64933358" w14:textId="77777777" w:rsidR="008C0488" w:rsidRPr="00B64500" w:rsidRDefault="008C0488" w:rsidP="008C0488">
      <w:pPr>
        <w:pStyle w:val="PL"/>
        <w:tabs>
          <w:tab w:val="clear" w:pos="2688"/>
          <w:tab w:val="clear" w:pos="3456"/>
        </w:tabs>
        <w:rPr>
          <w:ins w:id="444" w:author="Huawei" w:date="2023-04-21T14:12:00Z"/>
          <w:snapToGrid w:val="0"/>
          <w:lang w:val="fr-FR"/>
        </w:rPr>
      </w:pPr>
      <w:ins w:id="445" w:author="Huawei" w:date="2023-04-21T14:12:00Z">
        <w:r w:rsidRPr="00B6450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ssb-Index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  <w:r>
          <w:rPr>
            <w:noProof w:val="0"/>
          </w:rPr>
          <w:t>INTEGER(0..63)</w:t>
        </w:r>
        <w:r w:rsidRPr="00B64500">
          <w:rPr>
            <w:snapToGrid w:val="0"/>
            <w:lang w:val="fr-FR"/>
          </w:rPr>
          <w:t>,</w:t>
        </w:r>
      </w:ins>
    </w:p>
    <w:p w14:paraId="7E25924E" w14:textId="77777777" w:rsidR="008C0488" w:rsidRDefault="008C0488" w:rsidP="008C0488">
      <w:pPr>
        <w:pStyle w:val="PL"/>
        <w:rPr>
          <w:ins w:id="446" w:author="Huawei" w:date="2023-04-21T14:12:00Z"/>
          <w:snapToGrid w:val="0"/>
        </w:rPr>
      </w:pPr>
      <w:ins w:id="447" w:author="Huawei" w:date="2023-04-21T14:12:00Z">
        <w:r w:rsidRPr="00B64500">
          <w:rPr>
            <w:snapToGrid w:val="0"/>
            <w:lang w:val="fr-FR"/>
          </w:rPr>
          <w:tab/>
        </w:r>
        <w:r w:rsidRPr="00FD0425">
          <w:rPr>
            <w:snapToGrid w:val="0"/>
          </w:rPr>
          <w:t>...</w:t>
        </w:r>
      </w:ins>
    </w:p>
    <w:p w14:paraId="026AA44A" w14:textId="77777777" w:rsidR="008C0488" w:rsidRDefault="008C0488" w:rsidP="008C0488">
      <w:pPr>
        <w:pStyle w:val="PL"/>
        <w:rPr>
          <w:ins w:id="448" w:author="Huawei" w:date="2023-04-21T14:12:00Z"/>
          <w:snapToGrid w:val="0"/>
          <w:lang w:eastAsia="zh-CN"/>
        </w:rPr>
      </w:pPr>
      <w:ins w:id="449" w:author="Huawei" w:date="2023-04-21T14:12:00Z">
        <w:r>
          <w:rPr>
            <w:rFonts w:hint="eastAsia"/>
            <w:snapToGrid w:val="0"/>
            <w:lang w:eastAsia="zh-CN"/>
          </w:rPr>
          <w:t>}</w:t>
        </w:r>
      </w:ins>
    </w:p>
    <w:p w14:paraId="1F40F7B3" w14:textId="492F3B2F" w:rsidR="00C76691" w:rsidRDefault="00C76691" w:rsidP="00C76691">
      <w:pPr>
        <w:pStyle w:val="PL"/>
        <w:rPr>
          <w:ins w:id="450" w:author="Huawei" w:date="2023-04-06T10:26:00Z"/>
          <w:snapToGrid w:val="0"/>
        </w:rPr>
      </w:pPr>
    </w:p>
    <w:p w14:paraId="33FE556A" w14:textId="77777777" w:rsidR="00C76691" w:rsidRPr="00FD0425" w:rsidRDefault="00C76691" w:rsidP="00C76691">
      <w:pPr>
        <w:pStyle w:val="PL"/>
        <w:rPr>
          <w:snapToGrid w:val="0"/>
        </w:rPr>
      </w:pPr>
    </w:p>
    <w:p w14:paraId="1A6B56C9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2ED1EC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DC3B11B" w14:textId="77777777" w:rsidR="00C76691" w:rsidRPr="00FD0425" w:rsidRDefault="00C76691" w:rsidP="00C76691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CELL ACTIVATION RESPONSE</w:t>
      </w:r>
    </w:p>
    <w:p w14:paraId="576E44B4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4E9CC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E28EDC" w14:textId="77777777" w:rsidR="00C76691" w:rsidRPr="00FD0425" w:rsidRDefault="00C76691" w:rsidP="00C76691">
      <w:pPr>
        <w:pStyle w:val="PL"/>
        <w:rPr>
          <w:snapToGrid w:val="0"/>
        </w:rPr>
      </w:pPr>
    </w:p>
    <w:p w14:paraId="448F69B6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CellActivationResponse ::= SEQUENCE {</w:t>
      </w:r>
    </w:p>
    <w:p w14:paraId="4CD73226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{{CellActivationResponse-IEs}},</w:t>
      </w:r>
    </w:p>
    <w:p w14:paraId="76ABBD22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83BFAE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5D59A5" w14:textId="77777777" w:rsidR="00C76691" w:rsidRPr="00FD0425" w:rsidRDefault="00C76691" w:rsidP="00C76691">
      <w:pPr>
        <w:pStyle w:val="PL"/>
        <w:rPr>
          <w:snapToGrid w:val="0"/>
        </w:rPr>
      </w:pPr>
    </w:p>
    <w:p w14:paraId="0A44C3D8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CellActivationResponse-IEs XNAP-PROTOCOL-IES ::= {</w:t>
      </w:r>
    </w:p>
    <w:p w14:paraId="0B19F217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id-ActivatedServedCells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690DCE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243938B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5801124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D1E5D29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E8A185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894AEC" w14:textId="77777777" w:rsidR="00C76691" w:rsidRPr="00FD0425" w:rsidRDefault="00C76691" w:rsidP="00C76691">
      <w:pPr>
        <w:pStyle w:val="PL"/>
        <w:rPr>
          <w:snapToGrid w:val="0"/>
        </w:rPr>
      </w:pPr>
    </w:p>
    <w:p w14:paraId="490C373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ActivatedServedCells ::= CHOICE {</w:t>
      </w:r>
    </w:p>
    <w:p w14:paraId="74B03ADC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7CEF4FF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4999A3D7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{ActivatedServedCells-ExtIEs} }</w:t>
      </w:r>
    </w:p>
    <w:p w14:paraId="262F5AB4" w14:textId="77777777" w:rsidR="00C76691" w:rsidRPr="00FD0425" w:rsidRDefault="00C76691" w:rsidP="00C7669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B77EF1" w14:textId="77777777" w:rsidR="00C76691" w:rsidRPr="00FD0425" w:rsidRDefault="00C76691" w:rsidP="00C76691">
      <w:pPr>
        <w:pStyle w:val="PL"/>
        <w:rPr>
          <w:snapToGrid w:val="0"/>
        </w:rPr>
      </w:pPr>
    </w:p>
    <w:p w14:paraId="778D84F7" w14:textId="3B8FF86F" w:rsidR="00C76691" w:rsidRDefault="00C76691" w:rsidP="00C76691">
      <w:pPr>
        <w:pStyle w:val="PL"/>
        <w:rPr>
          <w:ins w:id="451" w:author="Huawei" w:date="2023-04-06T11:20:00Z"/>
          <w:snapToGrid w:val="0"/>
        </w:rPr>
      </w:pPr>
      <w:r w:rsidRPr="00FD0425">
        <w:rPr>
          <w:snapToGrid w:val="0"/>
        </w:rPr>
        <w:t>ActivatedServedCells-ExtIEs XNAP-PROTOCOL-IES ::= {</w:t>
      </w:r>
    </w:p>
    <w:p w14:paraId="2A665F2A" w14:textId="77777777" w:rsidR="00EB530E" w:rsidRPr="004E7EB3" w:rsidRDefault="00EB530E" w:rsidP="00EB530E">
      <w:pPr>
        <w:pStyle w:val="PL"/>
        <w:rPr>
          <w:rFonts w:eastAsia="Malgun Gothic"/>
          <w:snapToGrid w:val="0"/>
        </w:rPr>
      </w:pPr>
      <w:ins w:id="452" w:author="Huawei" w:date="2023-04-21T14:13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r w:rsidRPr="00FD0425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ActivatedNrCellsAndSSBsList</w:t>
        </w:r>
        <w:proofErr w:type="spellEnd"/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Activated</w:t>
        </w:r>
        <w:r>
          <w:rPr>
            <w:noProof w:val="0"/>
            <w:snapToGrid w:val="0"/>
            <w:lang w:eastAsia="zh-CN"/>
          </w:rPr>
          <w:t>NrCellsAndSSBsList</w:t>
        </w:r>
        <w:proofErr w:type="spellEnd"/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PRESENCE </w:t>
        </w:r>
        <w:r w:rsidRPr="00FD0425">
          <w:rPr>
            <w:noProof w:val="0"/>
            <w:snapToGrid w:val="0"/>
            <w:lang w:eastAsia="zh-CN"/>
          </w:rPr>
          <w:t>mandatory</w:t>
        </w:r>
        <w:r w:rsidRPr="00FD0425">
          <w:rPr>
            <w:snapToGrid w:val="0"/>
          </w:rPr>
          <w:t>},</w:t>
        </w:r>
      </w:ins>
    </w:p>
    <w:p w14:paraId="345D9D75" w14:textId="77777777" w:rsidR="00EB530E" w:rsidRPr="00FD0425" w:rsidRDefault="00EB530E" w:rsidP="00EB530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6E6B1F" w14:textId="77777777" w:rsidR="00EB530E" w:rsidRPr="00FD0425" w:rsidRDefault="00EB530E" w:rsidP="00EB530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104107" w14:textId="77777777" w:rsidR="00EB530E" w:rsidRDefault="00EB530E" w:rsidP="00EB530E">
      <w:pPr>
        <w:pStyle w:val="PL"/>
        <w:rPr>
          <w:ins w:id="453" w:author="Huawei" w:date="2023-04-21T14:14:00Z"/>
          <w:rFonts w:eastAsia="Malgun Gothic"/>
          <w:snapToGrid w:val="0"/>
        </w:rPr>
      </w:pPr>
    </w:p>
    <w:p w14:paraId="6B9B8F4B" w14:textId="77777777" w:rsidR="00EB530E" w:rsidRDefault="00EB530E" w:rsidP="00EB530E">
      <w:pPr>
        <w:pStyle w:val="PL"/>
        <w:rPr>
          <w:ins w:id="454" w:author="Huawei" w:date="2023-04-21T14:14:00Z"/>
        </w:rPr>
      </w:pPr>
      <w:proofErr w:type="gramStart"/>
      <w:ins w:id="455" w:author="Huawei" w:date="2023-04-21T14:14:00Z">
        <w:r>
          <w:rPr>
            <w:snapToGrid w:val="0"/>
          </w:rPr>
          <w:t>Activated</w:t>
        </w:r>
        <w:proofErr w:type="spellStart"/>
        <w:r>
          <w:rPr>
            <w:noProof w:val="0"/>
            <w:snapToGrid w:val="0"/>
            <w:lang w:eastAsia="zh-CN"/>
          </w:rPr>
          <w:t>NrCellsAndSSBsList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 w:rsidRPr="00FD0425">
          <w:rPr>
            <w:snapToGrid w:val="0"/>
          </w:rPr>
          <w:t>::=</w:t>
        </w:r>
        <w:proofErr w:type="gramEnd"/>
        <w:r>
          <w:rPr>
            <w:snapToGrid w:val="0"/>
            <w:lang w:val="fr-FR"/>
          </w:rPr>
          <w:t xml:space="preserve"> </w:t>
        </w:r>
        <w:r w:rsidRPr="00FD0425">
          <w:t>SEQUENCE (SIZE(1..maxnoofCellsinNG-RANnode)) OF</w:t>
        </w:r>
        <w:r>
          <w:t xml:space="preserve"> Activated</w:t>
        </w:r>
        <w:proofErr w:type="spellStart"/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49D523B6" w14:textId="77777777" w:rsidR="00EB530E" w:rsidRDefault="00EB530E" w:rsidP="00EB530E">
      <w:pPr>
        <w:pStyle w:val="PL"/>
        <w:rPr>
          <w:ins w:id="456" w:author="Huawei" w:date="2023-04-21T14:14:00Z"/>
        </w:rPr>
      </w:pPr>
    </w:p>
    <w:p w14:paraId="10C7D383" w14:textId="77777777" w:rsidR="00EB530E" w:rsidRDefault="00EB530E" w:rsidP="00EB530E">
      <w:pPr>
        <w:pStyle w:val="PL"/>
        <w:rPr>
          <w:ins w:id="457" w:author="Huawei" w:date="2023-04-21T14:14:00Z"/>
          <w:snapToGrid w:val="0"/>
          <w:lang w:val="fr-FR"/>
        </w:rPr>
      </w:pPr>
      <w:ins w:id="458" w:author="Huawei" w:date="2023-04-21T14:14:00Z">
        <w:r>
          <w:t>Activated</w:t>
        </w:r>
        <w:proofErr w:type="spellStart"/>
        <w:r>
          <w:rPr>
            <w:noProof w:val="0"/>
            <w:snapToGrid w:val="0"/>
            <w:lang w:eastAsia="zh-CN"/>
          </w:rPr>
          <w:t>NrCellsAndSSBs</w:t>
        </w:r>
        <w:proofErr w:type="spellEnd"/>
        <w:r>
          <w:t>-</w:t>
        </w:r>
        <w:proofErr w:type="gramStart"/>
        <w:r>
          <w:t>Item</w:t>
        </w:r>
        <w:r>
          <w:rPr>
            <w:noProof w:val="0"/>
            <w:snapToGrid w:val="0"/>
            <w:lang w:eastAsia="zh-CN"/>
          </w:rPr>
          <w:t xml:space="preserve"> </w:t>
        </w:r>
        <w:r w:rsidRPr="00FD0425">
          <w:rPr>
            <w:snapToGrid w:val="0"/>
          </w:rPr>
          <w:t>::=</w:t>
        </w:r>
        <w:proofErr w:type="gramEnd"/>
        <w:r w:rsidRPr="00B64500">
          <w:rPr>
            <w:snapToGrid w:val="0"/>
            <w:lang w:val="fr-FR"/>
          </w:rPr>
          <w:t xml:space="preserve"> SEQUENCE {</w:t>
        </w:r>
      </w:ins>
    </w:p>
    <w:p w14:paraId="5D0A0CA0" w14:textId="77777777" w:rsidR="00EB530E" w:rsidRDefault="00EB530E" w:rsidP="00EB530E">
      <w:pPr>
        <w:pStyle w:val="PL"/>
        <w:tabs>
          <w:tab w:val="clear" w:pos="2688"/>
        </w:tabs>
        <w:rPr>
          <w:ins w:id="459" w:author="Huawei" w:date="2023-04-21T14:14:00Z"/>
          <w:snapToGrid w:val="0"/>
          <w:lang w:val="fr-FR"/>
        </w:rPr>
      </w:pPr>
      <w:ins w:id="460" w:author="Huawei" w:date="2023-04-21T14:14:00Z">
        <w:r w:rsidRPr="00B6450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nrCGI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NR-CGI</w:t>
        </w:r>
        <w:r w:rsidRPr="00B64500">
          <w:rPr>
            <w:snapToGrid w:val="0"/>
            <w:lang w:val="fr-FR"/>
          </w:rPr>
          <w:t>,</w:t>
        </w:r>
      </w:ins>
    </w:p>
    <w:p w14:paraId="65932D44" w14:textId="77777777" w:rsidR="00EB530E" w:rsidRDefault="00EB530E" w:rsidP="00EB530E">
      <w:pPr>
        <w:pStyle w:val="PL"/>
        <w:tabs>
          <w:tab w:val="clear" w:pos="1536"/>
          <w:tab w:val="clear" w:pos="2688"/>
          <w:tab w:val="left" w:pos="1952"/>
        </w:tabs>
        <w:rPr>
          <w:ins w:id="461" w:author="Huawei" w:date="2023-04-21T14:14:00Z"/>
        </w:rPr>
      </w:pPr>
      <w:ins w:id="462" w:author="Huawei" w:date="2023-04-21T14:14:00Z">
        <w:r>
          <w:rPr>
            <w:snapToGrid w:val="0"/>
            <w:lang w:val="fr-FR"/>
          </w:rPr>
          <w:tab/>
          <w:t xml:space="preserve">nrSSBList </w:t>
        </w:r>
        <w:r>
          <w:rPr>
            <w:snapToGrid w:val="0"/>
            <w:lang w:val="fr-FR"/>
          </w:rPr>
          <w:tab/>
        </w:r>
        <w:r w:rsidRPr="00FD0425">
          <w:t>SEQUENCE (SIZE(1..maxnoofCellsinNG-RANnode)) OF</w:t>
        </w:r>
        <w:r>
          <w:t xml:space="preserve"> </w:t>
        </w:r>
        <w:r w:rsidRPr="00C76691">
          <w:t>SSBs</w:t>
        </w:r>
        <w:r>
          <w:t>-Item</w:t>
        </w:r>
        <w:r w:rsidRPr="00FD0425">
          <w:t>,</w:t>
        </w:r>
      </w:ins>
    </w:p>
    <w:p w14:paraId="5A3C6D0F" w14:textId="77777777" w:rsidR="00EB530E" w:rsidRPr="00B64500" w:rsidRDefault="00EB530E" w:rsidP="00EB530E">
      <w:pPr>
        <w:pStyle w:val="PL"/>
        <w:tabs>
          <w:tab w:val="clear" w:pos="1536"/>
          <w:tab w:val="clear" w:pos="2688"/>
          <w:tab w:val="left" w:pos="1952"/>
        </w:tabs>
        <w:rPr>
          <w:ins w:id="463" w:author="Huawei" w:date="2023-04-21T14:14:00Z"/>
          <w:snapToGrid w:val="0"/>
          <w:lang w:val="fr-FR"/>
        </w:rPr>
      </w:pPr>
      <w:ins w:id="464" w:author="Huawei" w:date="2023-04-21T14:14:00Z">
        <w:r>
          <w:rPr>
            <w:snapToGrid w:val="0"/>
            <w:lang w:val="fr-FR"/>
          </w:rPr>
          <w:tab/>
        </w:r>
        <w:r w:rsidRPr="009354E2">
          <w:t>iE-Extensions</w:t>
        </w:r>
        <w:r w:rsidRPr="009354E2">
          <w:tab/>
          <w:t xml:space="preserve">ProtocolExtensionContainer { { </w:t>
        </w:r>
        <w:proofErr w:type="spellStart"/>
        <w:r>
          <w:rPr>
            <w:noProof w:val="0"/>
            <w:snapToGrid w:val="0"/>
            <w:lang w:eastAsia="zh-CN"/>
          </w:rPr>
          <w:t>ActivatedNrCellsAndSSBs</w:t>
        </w:r>
        <w:proofErr w:type="spellEnd"/>
        <w:r>
          <w:rPr>
            <w:noProof w:val="0"/>
            <w:snapToGrid w:val="0"/>
            <w:lang w:eastAsia="zh-CN"/>
          </w:rPr>
          <w:t>-Item</w:t>
        </w:r>
        <w:r w:rsidRPr="009354E2">
          <w:t>-</w:t>
        </w:r>
        <w:proofErr w:type="spellStart"/>
        <w:r w:rsidRPr="009354E2">
          <w:t>ExtIEs</w:t>
        </w:r>
        <w:proofErr w:type="spellEnd"/>
        <w:r w:rsidRPr="009354E2">
          <w:t xml:space="preserve">} } </w:t>
        </w:r>
        <w:r w:rsidRPr="009354E2">
          <w:tab/>
          <w:t>OPTIONAL,</w:t>
        </w:r>
      </w:ins>
    </w:p>
    <w:p w14:paraId="5B30ACBE" w14:textId="77777777" w:rsidR="00EB530E" w:rsidRDefault="00EB530E" w:rsidP="00EB530E">
      <w:pPr>
        <w:pStyle w:val="PL"/>
        <w:rPr>
          <w:ins w:id="465" w:author="Huawei" w:date="2023-04-21T14:14:00Z"/>
          <w:snapToGrid w:val="0"/>
        </w:rPr>
      </w:pPr>
      <w:ins w:id="466" w:author="Huawei" w:date="2023-04-21T14:14:00Z">
        <w:r w:rsidRPr="00B64500">
          <w:rPr>
            <w:snapToGrid w:val="0"/>
            <w:lang w:val="fr-FR"/>
          </w:rPr>
          <w:tab/>
        </w:r>
        <w:r w:rsidRPr="00FD0425">
          <w:rPr>
            <w:snapToGrid w:val="0"/>
          </w:rPr>
          <w:t>...</w:t>
        </w:r>
      </w:ins>
    </w:p>
    <w:p w14:paraId="755FDC1F" w14:textId="77777777" w:rsidR="00EB530E" w:rsidRDefault="00EB530E" w:rsidP="00EB530E">
      <w:pPr>
        <w:pStyle w:val="PL"/>
        <w:rPr>
          <w:ins w:id="467" w:author="Huawei" w:date="2023-04-21T14:15:00Z"/>
          <w:snapToGrid w:val="0"/>
          <w:lang w:eastAsia="zh-CN"/>
        </w:rPr>
      </w:pPr>
      <w:ins w:id="468" w:author="Huawei" w:date="2023-04-21T14:14:00Z">
        <w:r>
          <w:rPr>
            <w:rFonts w:hint="eastAsia"/>
            <w:snapToGrid w:val="0"/>
            <w:lang w:eastAsia="zh-CN"/>
          </w:rPr>
          <w:t>}</w:t>
        </w:r>
      </w:ins>
    </w:p>
    <w:p w14:paraId="798C8F10" w14:textId="77777777" w:rsidR="00EB530E" w:rsidRDefault="00EB530E" w:rsidP="00EB530E">
      <w:pPr>
        <w:pStyle w:val="PL"/>
        <w:rPr>
          <w:ins w:id="469" w:author="Huawei" w:date="2023-04-21T14:14:00Z"/>
          <w:snapToGrid w:val="0"/>
          <w:lang w:eastAsia="zh-CN"/>
        </w:rPr>
      </w:pPr>
    </w:p>
    <w:p w14:paraId="2059581E" w14:textId="77777777" w:rsidR="00EB530E" w:rsidRDefault="00EB530E" w:rsidP="00EB530E">
      <w:pPr>
        <w:pStyle w:val="PL"/>
        <w:rPr>
          <w:ins w:id="470" w:author="Huawei" w:date="2023-04-21T14:15:00Z"/>
        </w:rPr>
      </w:pPr>
      <w:proofErr w:type="spellStart"/>
      <w:ins w:id="471" w:author="Huawei" w:date="2023-04-21T14:14:00Z">
        <w:r>
          <w:rPr>
            <w:noProof w:val="0"/>
            <w:snapToGrid w:val="0"/>
            <w:lang w:eastAsia="zh-CN"/>
          </w:rPr>
          <w:t>ActivatedNrCellsAndSSBs</w:t>
        </w:r>
        <w:proofErr w:type="spellEnd"/>
        <w:r>
          <w:rPr>
            <w:noProof w:val="0"/>
            <w:snapToGrid w:val="0"/>
            <w:lang w:eastAsia="zh-CN"/>
          </w:rPr>
          <w:t>-Item</w:t>
        </w:r>
        <w:r w:rsidRPr="009354E2">
          <w:t>-</w:t>
        </w:r>
        <w:proofErr w:type="spellStart"/>
        <w:r w:rsidRPr="009354E2">
          <w:t>ExtIEs</w:t>
        </w:r>
        <w:proofErr w:type="spellEnd"/>
        <w:r w:rsidRPr="009354E2">
          <w:t xml:space="preserve"> XNAP-PROTOCOL-EXTENSION ::= {</w:t>
        </w:r>
        <w:r w:rsidRPr="009354E2">
          <w:br/>
        </w:r>
        <w:r w:rsidRPr="009354E2">
          <w:tab/>
          <w:t>...</w:t>
        </w:r>
      </w:ins>
    </w:p>
    <w:p w14:paraId="1E9641C1" w14:textId="77777777" w:rsidR="00EB530E" w:rsidRPr="009354E2" w:rsidRDefault="00EB530E" w:rsidP="00EB530E">
      <w:pPr>
        <w:pStyle w:val="PL"/>
        <w:rPr>
          <w:ins w:id="472" w:author="Huawei" w:date="2023-04-21T14:14:00Z"/>
        </w:rPr>
      </w:pPr>
      <w:ins w:id="473" w:author="Huawei" w:date="2023-04-21T14:14:00Z">
        <w:r w:rsidRPr="009354E2">
          <w:t>}</w:t>
        </w:r>
      </w:ins>
    </w:p>
    <w:p w14:paraId="234F8AB7" w14:textId="77777777" w:rsidR="00DF0D01" w:rsidRPr="00D323FE" w:rsidRDefault="00DF0D01" w:rsidP="00DF0D01">
      <w:pPr>
        <w:pStyle w:val="PL"/>
        <w:rPr>
          <w:ins w:id="474" w:author="Huawei" w:date="2023-04-06T11:20:00Z"/>
          <w:snapToGrid w:val="0"/>
          <w:lang w:eastAsia="zh-CN"/>
        </w:rPr>
      </w:pPr>
    </w:p>
    <w:p w14:paraId="6083D074" w14:textId="1B9E7B52" w:rsidR="00DF0D01" w:rsidRDefault="00DF0D01" w:rsidP="00DF0D01"/>
    <w:p w14:paraId="20830105" w14:textId="77777777" w:rsidR="000C4E92" w:rsidRDefault="000C4E92" w:rsidP="000C4E92">
      <w:r>
        <w:rPr>
          <w:b/>
          <w:color w:val="0070C0"/>
        </w:rPr>
        <w:t>&lt;Unchanged Text Omitted&gt;</w:t>
      </w:r>
    </w:p>
    <w:p w14:paraId="544DA6ED" w14:textId="77777777" w:rsidR="00EB530E" w:rsidRPr="00FD0425" w:rsidRDefault="00EB530E" w:rsidP="00EB530E">
      <w:pPr>
        <w:pStyle w:val="Heading3"/>
      </w:pPr>
      <w:bookmarkStart w:id="475" w:name="_Toc20955408"/>
      <w:bookmarkStart w:id="476" w:name="_Toc29991616"/>
      <w:bookmarkStart w:id="477" w:name="_Toc36556019"/>
      <w:bookmarkStart w:id="478" w:name="_Toc44497804"/>
      <w:bookmarkStart w:id="479" w:name="_Toc45108191"/>
      <w:bookmarkStart w:id="480" w:name="_Toc45901811"/>
      <w:bookmarkStart w:id="481" w:name="_Toc51850892"/>
      <w:bookmarkStart w:id="482" w:name="_Toc56693896"/>
      <w:bookmarkStart w:id="483" w:name="_Toc64447440"/>
      <w:bookmarkStart w:id="484" w:name="_Toc66286934"/>
      <w:bookmarkStart w:id="485" w:name="_Toc74151632"/>
      <w:bookmarkStart w:id="486" w:name="_Toc88654106"/>
      <w:bookmarkStart w:id="487" w:name="_Toc97904462"/>
      <w:bookmarkStart w:id="488" w:name="_Toc98868600"/>
      <w:bookmarkStart w:id="489" w:name="_Toc105174886"/>
      <w:bookmarkStart w:id="490" w:name="_Toc106109723"/>
      <w:bookmarkStart w:id="491" w:name="_Toc113825545"/>
      <w:bookmarkStart w:id="492" w:name="_Toc120033702"/>
      <w:r w:rsidRPr="00FD0425">
        <w:t>9.3.5</w:t>
      </w:r>
      <w:r w:rsidRPr="00FD0425">
        <w:tab/>
        <w:t>Information Element definitions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4209B53A" w14:textId="77777777" w:rsidR="00EB530E" w:rsidRPr="00FD0425" w:rsidRDefault="00EB530E" w:rsidP="00EB530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97A57D4" w14:textId="77777777" w:rsidR="00EB530E" w:rsidRPr="00FD0425" w:rsidRDefault="00EB530E" w:rsidP="00EB530E">
      <w:pPr>
        <w:pStyle w:val="PL"/>
      </w:pPr>
      <w:r w:rsidRPr="00FD0425">
        <w:t>-- **************************************************************</w:t>
      </w:r>
    </w:p>
    <w:p w14:paraId="358806C1" w14:textId="77777777" w:rsidR="00EB530E" w:rsidRPr="00FD0425" w:rsidRDefault="00EB530E" w:rsidP="00EB530E">
      <w:pPr>
        <w:pStyle w:val="PL"/>
      </w:pPr>
      <w:r w:rsidRPr="00FD0425">
        <w:t>--</w:t>
      </w:r>
    </w:p>
    <w:p w14:paraId="3E77F06E" w14:textId="77777777" w:rsidR="00EB530E" w:rsidRPr="00FD0425" w:rsidRDefault="00EB530E" w:rsidP="00EB530E">
      <w:pPr>
        <w:pStyle w:val="PL"/>
      </w:pPr>
      <w:r w:rsidRPr="00FD0425">
        <w:t>-- Information Element Definitions</w:t>
      </w:r>
    </w:p>
    <w:p w14:paraId="1A4F8F65" w14:textId="77777777" w:rsidR="00EB530E" w:rsidRPr="00FD0425" w:rsidRDefault="00EB530E" w:rsidP="00EB530E">
      <w:pPr>
        <w:pStyle w:val="PL"/>
      </w:pPr>
      <w:r w:rsidRPr="00FD0425">
        <w:t>--</w:t>
      </w:r>
    </w:p>
    <w:p w14:paraId="793CCA96" w14:textId="77777777" w:rsidR="00EB530E" w:rsidRPr="00FD0425" w:rsidRDefault="00EB530E" w:rsidP="00EB530E">
      <w:pPr>
        <w:pStyle w:val="PL"/>
      </w:pPr>
      <w:r w:rsidRPr="00FD0425">
        <w:t>-- **************************************************************</w:t>
      </w:r>
    </w:p>
    <w:p w14:paraId="2C34E5D6" w14:textId="77777777" w:rsidR="00EB530E" w:rsidRPr="00FD0425" w:rsidRDefault="00EB530E" w:rsidP="00EB530E">
      <w:pPr>
        <w:pStyle w:val="PL"/>
      </w:pPr>
    </w:p>
    <w:p w14:paraId="45D2FD12" w14:textId="5CCAE772" w:rsidR="00EB530E" w:rsidRDefault="00EB530E" w:rsidP="00EB530E">
      <w:pPr>
        <w:pStyle w:val="PL"/>
      </w:pPr>
    </w:p>
    <w:p w14:paraId="32C03DB1" w14:textId="77777777" w:rsidR="000C4E92" w:rsidRDefault="000C4E92" w:rsidP="000C4E92">
      <w:r>
        <w:rPr>
          <w:b/>
          <w:color w:val="0070C0"/>
        </w:rPr>
        <w:t>&lt;Unchanged Text Omitted&gt;</w:t>
      </w:r>
    </w:p>
    <w:p w14:paraId="278DC9C9" w14:textId="7356CC14" w:rsidR="000C4E92" w:rsidRPr="00F60149" w:rsidRDefault="000C4E92" w:rsidP="000C4E92">
      <w:pPr>
        <w:pStyle w:val="PL"/>
        <w:rPr>
          <w:rFonts w:cs="Courier New"/>
          <w:szCs w:val="16"/>
        </w:rPr>
      </w:pPr>
      <w:r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>maxnoofBHInfo,</w:t>
      </w:r>
    </w:p>
    <w:p w14:paraId="0582DA6C" w14:textId="77777777" w:rsidR="000C4E92" w:rsidRPr="00F60149" w:rsidRDefault="000C4E92" w:rsidP="000C4E92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maxnoofTLAsIAB,</w:t>
      </w:r>
    </w:p>
    <w:p w14:paraId="08020FC5" w14:textId="77777777" w:rsidR="000C4E92" w:rsidRPr="00F60149" w:rsidRDefault="000C4E92" w:rsidP="000C4E92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maxnoofTrafficIndexEntries,</w:t>
      </w:r>
    </w:p>
    <w:p w14:paraId="5223A453" w14:textId="77777777" w:rsidR="000C4E92" w:rsidRPr="00F60149" w:rsidRDefault="000C4E92" w:rsidP="000C4E92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maxnoofBAPControlPDURLCCHs,</w:t>
      </w:r>
    </w:p>
    <w:p w14:paraId="3C63E0FD" w14:textId="77777777" w:rsidR="000C4E92" w:rsidRPr="00F60149" w:rsidRDefault="000C4E92" w:rsidP="000C4E92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  <w:t>maxnoofServedCellsIAB</w:t>
      </w:r>
      <w:r w:rsidRPr="00F60149">
        <w:rPr>
          <w:rFonts w:cs="Courier New"/>
          <w:snapToGrid w:val="0"/>
          <w:szCs w:val="16"/>
        </w:rPr>
        <w:t>,</w:t>
      </w:r>
    </w:p>
    <w:p w14:paraId="5EBB25C5" w14:textId="77777777" w:rsidR="000C4E92" w:rsidRPr="00F60149" w:rsidRDefault="000C4E92" w:rsidP="000C4E92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  <w:t>maxnoofDUFSlots</w:t>
      </w:r>
      <w:r w:rsidRPr="00F60149">
        <w:rPr>
          <w:rFonts w:cs="Courier New"/>
          <w:snapToGrid w:val="0"/>
          <w:szCs w:val="16"/>
        </w:rPr>
        <w:t>,</w:t>
      </w:r>
    </w:p>
    <w:p w14:paraId="4CA4EAEE" w14:textId="77777777" w:rsidR="000C4E92" w:rsidRPr="00F60149" w:rsidRDefault="000C4E92" w:rsidP="000C4E92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  <w:t>maxnoofSymbols</w:t>
      </w:r>
      <w:r w:rsidRPr="00F60149">
        <w:rPr>
          <w:rFonts w:cs="Courier New"/>
          <w:snapToGrid w:val="0"/>
          <w:szCs w:val="16"/>
        </w:rPr>
        <w:t>,</w:t>
      </w:r>
    </w:p>
    <w:p w14:paraId="6DD589AB" w14:textId="77777777" w:rsidR="000C4E92" w:rsidRPr="00F60149" w:rsidRDefault="000C4E92" w:rsidP="000C4E92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  <w:lang w:eastAsia="ja-JP"/>
        </w:rPr>
        <w:tab/>
        <w:t>maxnoofHSNASlots</w:t>
      </w:r>
      <w:r w:rsidRPr="00F60149">
        <w:rPr>
          <w:rFonts w:cs="Courier New"/>
          <w:snapToGrid w:val="0"/>
          <w:szCs w:val="16"/>
        </w:rPr>
        <w:t>,</w:t>
      </w:r>
    </w:p>
    <w:p w14:paraId="340F63D3" w14:textId="77777777" w:rsidR="000C4E92" w:rsidRDefault="000C4E92" w:rsidP="000C4E92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  <w:lang w:eastAsia="ja-JP"/>
        </w:rPr>
        <w:tab/>
        <w:t>maxnoofRBsetsPerCell</w:t>
      </w:r>
      <w:r w:rsidRPr="00F60149">
        <w:rPr>
          <w:rFonts w:cs="Courier New"/>
          <w:snapToGrid w:val="0"/>
          <w:szCs w:val="16"/>
        </w:rPr>
        <w:t>,</w:t>
      </w:r>
    </w:p>
    <w:p w14:paraId="4D75757C" w14:textId="77777777" w:rsidR="000C4E92" w:rsidRPr="00F60149" w:rsidRDefault="000C4E92" w:rsidP="000C4E92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tab/>
        <w:t>maxnoofChildIABNodes</w:t>
      </w:r>
      <w:r w:rsidRPr="00F60149">
        <w:rPr>
          <w:rFonts w:cs="Courier New"/>
          <w:snapToGrid w:val="0"/>
          <w:szCs w:val="16"/>
        </w:rPr>
        <w:t>,</w:t>
      </w:r>
    </w:p>
    <w:p w14:paraId="2E28FC1A" w14:textId="77777777" w:rsidR="000C4E92" w:rsidRDefault="000C4E92" w:rsidP="000C4E92">
      <w:pPr>
        <w:pStyle w:val="PL"/>
        <w:rPr>
          <w:rFonts w:cs="Courier New"/>
          <w:szCs w:val="16"/>
          <w:lang w:eastAsia="ja-JP"/>
        </w:rPr>
      </w:pPr>
      <w:r w:rsidRPr="00F60149">
        <w:rPr>
          <w:rFonts w:cs="Courier New"/>
          <w:szCs w:val="16"/>
          <w:lang w:eastAsia="ja-JP"/>
        </w:rPr>
        <w:lastRenderedPageBreak/>
        <w:tab/>
        <w:t>maxnoofIABSTCInfo</w:t>
      </w:r>
      <w:r>
        <w:rPr>
          <w:rFonts w:cs="Courier New"/>
          <w:szCs w:val="16"/>
          <w:lang w:eastAsia="ja-JP"/>
        </w:rPr>
        <w:t>,</w:t>
      </w:r>
    </w:p>
    <w:p w14:paraId="755C340E" w14:textId="77777777" w:rsidR="000C4E92" w:rsidRDefault="000C4E92" w:rsidP="000C4E92">
      <w:pPr>
        <w:pStyle w:val="PL"/>
      </w:pPr>
      <w:r>
        <w:tab/>
      </w:r>
      <w:r w:rsidRPr="00962F6B">
        <w:t>maxnoofPSCellCandidates</w:t>
      </w:r>
      <w:r>
        <w:t>,</w:t>
      </w:r>
    </w:p>
    <w:p w14:paraId="6D45E948" w14:textId="77777777" w:rsidR="000C4E92" w:rsidRPr="00962F6B" w:rsidRDefault="000C4E92" w:rsidP="000C4E92">
      <w:pPr>
        <w:pStyle w:val="PL"/>
      </w:pPr>
      <w:r>
        <w:tab/>
      </w:r>
      <w:r w:rsidRPr="00FD0425">
        <w:rPr>
          <w:snapToGrid w:val="0"/>
        </w:rPr>
        <w:t>maxnoof</w:t>
      </w:r>
      <w:r>
        <w:rPr>
          <w:snapToGrid w:val="0"/>
        </w:rPr>
        <w:t>TargetSNs,</w:t>
      </w:r>
    </w:p>
    <w:p w14:paraId="2E135416" w14:textId="77777777" w:rsidR="000C4E92" w:rsidRPr="00F149CE" w:rsidRDefault="000C4E92" w:rsidP="000C4E92">
      <w:pPr>
        <w:pStyle w:val="PL"/>
        <w:rPr>
          <w:lang w:val="en-US" w:eastAsia="zh-CN"/>
        </w:rPr>
      </w:pPr>
      <w:r w:rsidRPr="00F149CE">
        <w:rPr>
          <w:lang w:val="en-US" w:eastAsia="zh-CN"/>
        </w:rPr>
        <w:tab/>
        <w:t>maxnoofUEAppLayerMeas,</w:t>
      </w:r>
    </w:p>
    <w:p w14:paraId="368D9D3F" w14:textId="77777777" w:rsidR="000C4E92" w:rsidRPr="00F149CE" w:rsidRDefault="000C4E92" w:rsidP="000C4E92">
      <w:pPr>
        <w:pStyle w:val="PL"/>
        <w:rPr>
          <w:lang w:val="en-US" w:eastAsia="zh-CN"/>
        </w:rPr>
      </w:pPr>
      <w:r w:rsidRPr="00F149CE">
        <w:rPr>
          <w:lang w:val="en-US" w:eastAsia="zh-CN"/>
        </w:rPr>
        <w:tab/>
        <w:t>maxnoofSNSSAIforQMC,</w:t>
      </w:r>
    </w:p>
    <w:p w14:paraId="71D637C6" w14:textId="77777777" w:rsidR="000C4E92" w:rsidRPr="00F149CE" w:rsidRDefault="000C4E92" w:rsidP="000C4E92">
      <w:pPr>
        <w:pStyle w:val="PL"/>
        <w:rPr>
          <w:lang w:val="en-US" w:eastAsia="zh-CN"/>
        </w:rPr>
      </w:pPr>
      <w:r w:rsidRPr="00F149CE">
        <w:rPr>
          <w:lang w:val="en-US" w:eastAsia="zh-CN"/>
        </w:rPr>
        <w:tab/>
        <w:t>maxnoofCellIDforQMC,</w:t>
      </w:r>
    </w:p>
    <w:p w14:paraId="4226A87B" w14:textId="77777777" w:rsidR="000C4E92" w:rsidRPr="00F149CE" w:rsidRDefault="000C4E92" w:rsidP="000C4E92">
      <w:pPr>
        <w:pStyle w:val="PL"/>
        <w:rPr>
          <w:lang w:val="en-US" w:eastAsia="zh-CN"/>
        </w:rPr>
      </w:pPr>
      <w:r w:rsidRPr="00F149CE">
        <w:rPr>
          <w:lang w:val="en-US" w:eastAsia="zh-CN"/>
        </w:rPr>
        <w:tab/>
        <w:t>maxnoofPLMNforQMC,</w:t>
      </w:r>
    </w:p>
    <w:p w14:paraId="601A52C5" w14:textId="77777777" w:rsidR="000C4E92" w:rsidRDefault="000C4E92" w:rsidP="000C4E92">
      <w:pPr>
        <w:pStyle w:val="PL"/>
        <w:rPr>
          <w:lang w:val="en-US" w:eastAsia="zh-CN"/>
        </w:rPr>
      </w:pPr>
      <w:r w:rsidRPr="00F149CE">
        <w:rPr>
          <w:lang w:val="en-US" w:eastAsia="zh-CN"/>
        </w:rPr>
        <w:tab/>
        <w:t>maxnoofTAforQMC</w:t>
      </w:r>
      <w:r>
        <w:rPr>
          <w:lang w:val="en-US" w:eastAsia="zh-CN"/>
        </w:rPr>
        <w:t>,</w:t>
      </w:r>
    </w:p>
    <w:p w14:paraId="6CE63278" w14:textId="77777777" w:rsidR="000C4E92" w:rsidRPr="007E663B" w:rsidRDefault="000C4E92" w:rsidP="000C4E92">
      <w:pPr>
        <w:pStyle w:val="PL"/>
      </w:pPr>
      <w:r w:rsidRPr="007E663B">
        <w:tab/>
        <w:t>maxnoofMTCItems,</w:t>
      </w:r>
    </w:p>
    <w:p w14:paraId="562B1CCE" w14:textId="77777777" w:rsidR="000C4E92" w:rsidRPr="007E663B" w:rsidRDefault="000C4E92" w:rsidP="000C4E92">
      <w:pPr>
        <w:pStyle w:val="PL"/>
      </w:pPr>
      <w:r w:rsidRPr="007E663B">
        <w:tab/>
        <w:t>maxnoofCSIRSconfigurations,</w:t>
      </w:r>
    </w:p>
    <w:p w14:paraId="4EFCE460" w14:textId="77777777" w:rsidR="000C4E92" w:rsidRPr="007E663B" w:rsidRDefault="000C4E92" w:rsidP="000C4E92">
      <w:pPr>
        <w:pStyle w:val="PL"/>
      </w:pPr>
      <w:r w:rsidRPr="007E663B">
        <w:tab/>
        <w:t>maxnoofCSIRSneighbourCells,</w:t>
      </w:r>
    </w:p>
    <w:p w14:paraId="56D21309" w14:textId="77777777" w:rsidR="000C4E92" w:rsidRPr="00392186" w:rsidRDefault="000C4E92" w:rsidP="000C4E92">
      <w:pPr>
        <w:pStyle w:val="PL"/>
        <w:rPr>
          <w:lang w:val="en-US" w:eastAsia="zh-CN"/>
        </w:rPr>
      </w:pPr>
      <w:r w:rsidRPr="007E663B">
        <w:tab/>
        <w:t>maxnoofCSIRSneighbourCellsInMTC</w:t>
      </w:r>
      <w:r>
        <w:t>,</w:t>
      </w:r>
    </w:p>
    <w:p w14:paraId="54312A24" w14:textId="77777777" w:rsidR="000C4E92" w:rsidRDefault="000C4E92" w:rsidP="000C4E92">
      <w:pPr>
        <w:pStyle w:val="PL"/>
        <w:rPr>
          <w:lang w:val="en-US" w:eastAsia="zh-CN"/>
        </w:rPr>
      </w:pPr>
      <w:r w:rsidRPr="007E663B">
        <w:tab/>
      </w:r>
      <w:r>
        <w:rPr>
          <w:rFonts w:hint="eastAsia"/>
          <w:lang w:val="en-US" w:eastAsia="zh-CN"/>
        </w:rPr>
        <w:t>maxnoofNeighbour-NG-RAN-Nodes</w:t>
      </w:r>
      <w:r>
        <w:rPr>
          <w:lang w:val="en-US" w:eastAsia="zh-CN"/>
        </w:rPr>
        <w:t>,</w:t>
      </w:r>
    </w:p>
    <w:p w14:paraId="7D2A9A2A" w14:textId="77777777" w:rsidR="000C4E92" w:rsidRPr="00962F6B" w:rsidRDefault="000C4E92" w:rsidP="000C4E92">
      <w:pPr>
        <w:pStyle w:val="PL"/>
      </w:pPr>
      <w:r>
        <w:rPr>
          <w:snapToGrid w:val="0"/>
        </w:rPr>
        <w:tab/>
        <w:t>maxnoofSRBs,</w:t>
      </w:r>
    </w:p>
    <w:p w14:paraId="66693D75" w14:textId="77777777" w:rsidR="000C4E92" w:rsidRDefault="000C4E92" w:rsidP="000C4E92">
      <w:pPr>
        <w:pStyle w:val="PL"/>
      </w:pPr>
      <w:r>
        <w:rPr>
          <w:rFonts w:eastAsia="等线"/>
        </w:rPr>
        <w:tab/>
        <w:t>maxnoofSMBR</w:t>
      </w:r>
      <w:r>
        <w:t>,</w:t>
      </w:r>
    </w:p>
    <w:p w14:paraId="6E67A99D" w14:textId="77777777" w:rsidR="000C4E92" w:rsidRPr="00FE3447" w:rsidRDefault="000C4E92" w:rsidP="000C4E92">
      <w:pPr>
        <w:pStyle w:val="PL"/>
      </w:pPr>
      <w:r>
        <w:tab/>
        <w:t>maxnoofNSAGs</w:t>
      </w:r>
      <w:r>
        <w:rPr>
          <w:rFonts w:eastAsia="等线"/>
        </w:rPr>
        <w:t>,</w:t>
      </w:r>
    </w:p>
    <w:p w14:paraId="19E2CC65" w14:textId="77777777" w:rsidR="000C4E92" w:rsidRDefault="000C4E92" w:rsidP="000C4E92">
      <w:pPr>
        <w:pStyle w:val="PL"/>
        <w:rPr>
          <w:rFonts w:eastAsia="等线"/>
        </w:rPr>
      </w:pPr>
      <w:r>
        <w:rPr>
          <w:rFonts w:eastAsia="等线"/>
        </w:rPr>
        <w:tab/>
      </w:r>
      <w:r>
        <w:rPr>
          <w:szCs w:val="21"/>
        </w:rPr>
        <w:t>maxnoofRBsetsPerCell1</w:t>
      </w:r>
      <w:r>
        <w:rPr>
          <w:rFonts w:eastAsia="等线"/>
        </w:rPr>
        <w:t>,</w:t>
      </w:r>
    </w:p>
    <w:p w14:paraId="2CC808F2" w14:textId="77777777" w:rsidR="000C4E92" w:rsidRPr="00995129" w:rsidRDefault="000C4E92" w:rsidP="000C4E92">
      <w:pPr>
        <w:pStyle w:val="PL"/>
      </w:pPr>
      <w:r>
        <w:rPr>
          <w:lang w:val="en-US" w:eastAsia="zh-CN"/>
        </w:rPr>
        <w:tab/>
      </w:r>
      <w:r w:rsidRPr="003F00B2">
        <w:t>maxnoofTargetSNsMinusOne</w:t>
      </w:r>
      <w:r w:rsidRPr="00995129">
        <w:t>,</w:t>
      </w:r>
    </w:p>
    <w:p w14:paraId="110C05FB" w14:textId="77777777" w:rsidR="000C4E92" w:rsidRDefault="000C4E92" w:rsidP="000C4E92">
      <w:pPr>
        <w:pStyle w:val="PL"/>
        <w:rPr>
          <w:ins w:id="493" w:author="Huawei" w:date="2023-04-21T14:47:00Z"/>
        </w:rPr>
      </w:pPr>
      <w:r w:rsidRPr="00995129">
        <w:tab/>
        <w:t>maxnoofThresholdsForExcessPacketDelay</w:t>
      </w:r>
      <w:ins w:id="494" w:author="Huawei" w:date="2023-04-21T15:01:00Z">
        <w:r>
          <w:t>,</w:t>
        </w:r>
      </w:ins>
    </w:p>
    <w:p w14:paraId="154E2E66" w14:textId="77777777" w:rsidR="000C4E92" w:rsidRDefault="000C4E92" w:rsidP="000C4E92">
      <w:pPr>
        <w:pStyle w:val="PL"/>
        <w:rPr>
          <w:lang w:val="en-US" w:eastAsia="zh-CN"/>
        </w:rPr>
      </w:pPr>
      <w:ins w:id="495" w:author="Huawei" w:date="2023-04-21T14:47:00Z">
        <w:r>
          <w:tab/>
        </w:r>
        <w:r w:rsidRPr="004F51CE">
          <w:t>maxnoofSSBs</w:t>
        </w:r>
      </w:ins>
    </w:p>
    <w:p w14:paraId="6F1DD6F4" w14:textId="77777777" w:rsidR="000C4E92" w:rsidRPr="00FD0425" w:rsidRDefault="000C4E92" w:rsidP="00EB530E">
      <w:pPr>
        <w:pStyle w:val="PL"/>
      </w:pPr>
    </w:p>
    <w:p w14:paraId="7C689CA0" w14:textId="77777777" w:rsidR="00EB530E" w:rsidRDefault="00EB530E" w:rsidP="00DF0D01"/>
    <w:p w14:paraId="3BE0DD4A" w14:textId="77777777" w:rsidR="00DF0D01" w:rsidRDefault="00DF0D01" w:rsidP="00DF0D01">
      <w:r>
        <w:rPr>
          <w:b/>
          <w:color w:val="0070C0"/>
        </w:rPr>
        <w:t>&lt;Unchanged Text Omitted&gt;</w:t>
      </w:r>
    </w:p>
    <w:p w14:paraId="01603ACF" w14:textId="77777777" w:rsidR="00DF0D01" w:rsidRPr="00FD0425" w:rsidRDefault="00DF0D01" w:rsidP="00DF0D01">
      <w:pPr>
        <w:pStyle w:val="PL"/>
        <w:rPr>
          <w:noProof w:val="0"/>
          <w:snapToGrid w:val="0"/>
        </w:rPr>
      </w:pPr>
    </w:p>
    <w:p w14:paraId="63BCBB63" w14:textId="77777777" w:rsidR="00DF0D01" w:rsidRPr="00FD0425" w:rsidRDefault="00DF0D01" w:rsidP="00DF0D01">
      <w:pPr>
        <w:pStyle w:val="Heading3"/>
      </w:pPr>
      <w:bookmarkStart w:id="496" w:name="_Toc20955410"/>
      <w:bookmarkStart w:id="497" w:name="_Toc29991618"/>
      <w:bookmarkStart w:id="498" w:name="_Toc36556021"/>
      <w:bookmarkStart w:id="499" w:name="_Toc44497806"/>
      <w:bookmarkStart w:id="500" w:name="_Toc45108193"/>
      <w:bookmarkStart w:id="501" w:name="_Toc45901813"/>
      <w:bookmarkStart w:id="502" w:name="_Toc51850894"/>
      <w:bookmarkStart w:id="503" w:name="_Toc56693898"/>
      <w:bookmarkStart w:id="504" w:name="_Toc64447442"/>
      <w:bookmarkStart w:id="505" w:name="_Toc66286936"/>
      <w:bookmarkStart w:id="506" w:name="_Toc74151634"/>
      <w:bookmarkStart w:id="507" w:name="_Toc88654108"/>
      <w:bookmarkStart w:id="508" w:name="_Toc97904464"/>
      <w:bookmarkStart w:id="509" w:name="_Toc98868602"/>
      <w:bookmarkStart w:id="510" w:name="_Toc105174888"/>
      <w:bookmarkStart w:id="511" w:name="_Toc106109725"/>
      <w:bookmarkStart w:id="512" w:name="_Toc113825547"/>
      <w:bookmarkStart w:id="513" w:name="_Toc120033704"/>
      <w:r w:rsidRPr="00FD0425">
        <w:t>9.3.7</w:t>
      </w:r>
      <w:r w:rsidRPr="00FD0425">
        <w:tab/>
        <w:t>Constant definitions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14:paraId="5A6DBAE7" w14:textId="77777777" w:rsidR="00DF0D01" w:rsidRPr="00FD0425" w:rsidRDefault="00DF0D01" w:rsidP="00DF0D01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EA8117A" w14:textId="77777777" w:rsidR="00DF0D01" w:rsidRPr="00FD0425" w:rsidRDefault="00DF0D01" w:rsidP="00DF0D01">
      <w:pPr>
        <w:pStyle w:val="PL"/>
      </w:pPr>
      <w:r w:rsidRPr="00FD0425">
        <w:t>-- **************************************************************</w:t>
      </w:r>
    </w:p>
    <w:p w14:paraId="50B33BD4" w14:textId="77777777" w:rsidR="00DF0D01" w:rsidRPr="00FD0425" w:rsidRDefault="00DF0D01" w:rsidP="00DF0D01">
      <w:pPr>
        <w:pStyle w:val="PL"/>
      </w:pPr>
      <w:r w:rsidRPr="00FD0425">
        <w:t>--</w:t>
      </w:r>
    </w:p>
    <w:p w14:paraId="070B0AF0" w14:textId="77777777" w:rsidR="00DF0D01" w:rsidRPr="00FD0425" w:rsidRDefault="00DF0D01" w:rsidP="00DF0D01">
      <w:pPr>
        <w:pStyle w:val="PL"/>
      </w:pPr>
      <w:r w:rsidRPr="00FD0425">
        <w:t>-- Constant definitions</w:t>
      </w:r>
    </w:p>
    <w:p w14:paraId="4DAF4146" w14:textId="77777777" w:rsidR="00DF0D01" w:rsidRPr="00FD0425" w:rsidRDefault="00DF0D01" w:rsidP="00DF0D01">
      <w:pPr>
        <w:pStyle w:val="PL"/>
      </w:pPr>
      <w:r w:rsidRPr="00FD0425">
        <w:t>--</w:t>
      </w:r>
    </w:p>
    <w:p w14:paraId="5767FB16" w14:textId="77777777" w:rsidR="00DF0D01" w:rsidRPr="00FD0425" w:rsidRDefault="00DF0D01" w:rsidP="00DF0D01">
      <w:pPr>
        <w:pStyle w:val="PL"/>
      </w:pPr>
      <w:r w:rsidRPr="00FD0425">
        <w:t>-- **************************************************************</w:t>
      </w:r>
    </w:p>
    <w:p w14:paraId="22F726AA" w14:textId="77777777" w:rsidR="00261E84" w:rsidRDefault="00261E84" w:rsidP="00DF0D01">
      <w:pPr>
        <w:rPr>
          <w:b/>
          <w:color w:val="0070C0"/>
        </w:rPr>
      </w:pPr>
    </w:p>
    <w:p w14:paraId="68BB90B0" w14:textId="1E970713" w:rsidR="00DF0D01" w:rsidRDefault="00DF0D01" w:rsidP="00DF0D01">
      <w:r>
        <w:rPr>
          <w:b/>
          <w:color w:val="0070C0"/>
        </w:rPr>
        <w:t>&lt;Unchanged Text Omitted&gt;</w:t>
      </w:r>
    </w:p>
    <w:p w14:paraId="2DDFE4A7" w14:textId="77777777" w:rsidR="000C4E92" w:rsidRPr="00FD0425" w:rsidRDefault="000C4E92" w:rsidP="000C4E92">
      <w:pPr>
        <w:pStyle w:val="PL"/>
      </w:pPr>
      <w:r w:rsidRPr="00FD0425">
        <w:t>-- **************************************************************</w:t>
      </w:r>
    </w:p>
    <w:p w14:paraId="0153A1EE" w14:textId="77777777" w:rsidR="000C4E92" w:rsidRPr="00FD0425" w:rsidRDefault="000C4E92" w:rsidP="000C4E92">
      <w:pPr>
        <w:pStyle w:val="PL"/>
      </w:pPr>
      <w:r w:rsidRPr="00FD0425">
        <w:t>--</w:t>
      </w:r>
    </w:p>
    <w:p w14:paraId="0077D0FA" w14:textId="77777777" w:rsidR="000C4E92" w:rsidRPr="00FD0425" w:rsidRDefault="000C4E92" w:rsidP="000C4E92">
      <w:pPr>
        <w:pStyle w:val="PL"/>
        <w:outlineLvl w:val="3"/>
      </w:pPr>
      <w:r w:rsidRPr="00FD0425">
        <w:t>-- Lists</w:t>
      </w:r>
    </w:p>
    <w:p w14:paraId="0F98AC10" w14:textId="77777777" w:rsidR="000C4E92" w:rsidRPr="00FD0425" w:rsidRDefault="000C4E92" w:rsidP="000C4E92">
      <w:pPr>
        <w:pStyle w:val="PL"/>
      </w:pPr>
      <w:r w:rsidRPr="00FD0425">
        <w:t>--</w:t>
      </w:r>
    </w:p>
    <w:p w14:paraId="6F0DAB5A" w14:textId="77777777" w:rsidR="000C4E92" w:rsidRPr="00FD0425" w:rsidRDefault="000C4E92" w:rsidP="000C4E92">
      <w:pPr>
        <w:pStyle w:val="PL"/>
      </w:pPr>
      <w:r w:rsidRPr="00FD0425">
        <w:t>-- **************************************************************</w:t>
      </w:r>
    </w:p>
    <w:p w14:paraId="7A737C76" w14:textId="77777777" w:rsidR="000C4E92" w:rsidRPr="00FD0425" w:rsidRDefault="000C4E92" w:rsidP="000C4E92">
      <w:pPr>
        <w:pStyle w:val="PL"/>
      </w:pPr>
    </w:p>
    <w:p w14:paraId="6C93E6BA" w14:textId="77777777" w:rsidR="00261E84" w:rsidRDefault="00261E84" w:rsidP="00261E84">
      <w:r>
        <w:rPr>
          <w:b/>
          <w:color w:val="0070C0"/>
        </w:rPr>
        <w:t>&lt;Unchanged Text Omitted&gt;</w:t>
      </w:r>
    </w:p>
    <w:p w14:paraId="3F452DFA" w14:textId="77777777" w:rsidR="000C4E92" w:rsidRPr="00791720" w:rsidRDefault="000C4E92" w:rsidP="000C4E92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5C01B57F" w14:textId="77777777" w:rsidR="000C4E92" w:rsidRPr="00791720" w:rsidRDefault="000C4E92" w:rsidP="000C4E92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489CB5A2" w14:textId="77777777" w:rsidR="000C4E92" w:rsidRPr="00791720" w:rsidRDefault="000C4E92" w:rsidP="000C4E92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EF0E24A" w14:textId="77777777" w:rsidR="000C4E92" w:rsidRPr="00791720" w:rsidRDefault="000C4E92" w:rsidP="000C4E92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A2613F0" w14:textId="77777777" w:rsidR="000C4E92" w:rsidRPr="003A1147" w:rsidRDefault="000C4E92" w:rsidP="000C4E92">
      <w:pPr>
        <w:pStyle w:val="PL"/>
        <w:rPr>
          <w:lang w:val="en-US" w:eastAsia="zh-CN"/>
        </w:rPr>
      </w:pPr>
      <w:r>
        <w:lastRenderedPageBreak/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61D7BCF8" w14:textId="77777777" w:rsidR="000C4E92" w:rsidRDefault="000C4E92" w:rsidP="000C4E92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2C796DAE" w14:textId="77777777" w:rsidR="000C4E92" w:rsidRPr="00F155FB" w:rsidRDefault="000C4E92" w:rsidP="000C4E92">
      <w:pPr>
        <w:pStyle w:val="PL"/>
        <w:rPr>
          <w:rFonts w:eastAsia="等线"/>
        </w:rPr>
      </w:pPr>
      <w:r w:rsidRPr="00F155FB">
        <w:rPr>
          <w:rFonts w:eastAsia="等线"/>
        </w:rPr>
        <w:t>maxnoofSMBR</w:t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</w:r>
      <w:r w:rsidRPr="00F155FB">
        <w:rPr>
          <w:rFonts w:eastAsia="等线"/>
        </w:rPr>
        <w:tab/>
        <w:t>INTEGER ::= 8</w:t>
      </w:r>
    </w:p>
    <w:p w14:paraId="49718227" w14:textId="77777777" w:rsidR="000C4E92" w:rsidRDefault="000C4E92" w:rsidP="000C4E92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29AF91F" w14:textId="77777777" w:rsidR="000C4E92" w:rsidRDefault="000C4E92" w:rsidP="000C4E92">
      <w:pPr>
        <w:pStyle w:val="PL"/>
        <w:rPr>
          <w:rFonts w:eastAsia="等线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等线"/>
        </w:rPr>
        <w:t xml:space="preserve">INTEGER ::= </w:t>
      </w:r>
      <w:r>
        <w:rPr>
          <w:rFonts w:eastAsia="等线"/>
        </w:rPr>
        <w:t>7</w:t>
      </w:r>
    </w:p>
    <w:p w14:paraId="2E53E3C5" w14:textId="77777777" w:rsidR="000C4E92" w:rsidRDefault="000C4E92" w:rsidP="000C4E92">
      <w:pPr>
        <w:pStyle w:val="PL"/>
        <w:rPr>
          <w:ins w:id="514" w:author="Huawei" w:date="2023-04-21T15:06:00Z"/>
          <w:snapToGrid w:val="0"/>
        </w:rPr>
      </w:pPr>
      <w:r w:rsidRPr="005065FC">
        <w:rPr>
          <w:snapToGrid w:val="0"/>
        </w:rPr>
        <w:t>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INTEGER ::= 255</w:t>
      </w:r>
    </w:p>
    <w:p w14:paraId="6355B74F" w14:textId="77777777" w:rsidR="000C4E92" w:rsidRPr="00166CCE" w:rsidRDefault="000C4E92" w:rsidP="000C4E92">
      <w:pPr>
        <w:pStyle w:val="PL"/>
        <w:rPr>
          <w:rFonts w:eastAsia="Malgun Gothic"/>
          <w:snapToGrid w:val="0"/>
        </w:rPr>
      </w:pPr>
      <w:ins w:id="515" w:author="Huawei" w:date="2023-04-21T15:06:00Z">
        <w:r w:rsidRPr="004F51CE">
          <w:t>maxnoofSSBs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5065FC">
          <w:rPr>
            <w:snapToGrid w:val="0"/>
          </w:rPr>
          <w:t xml:space="preserve">INTEGER ::= </w:t>
        </w:r>
        <w:r>
          <w:rPr>
            <w:snapToGrid w:val="0"/>
          </w:rPr>
          <w:t>64</w:t>
        </w:r>
      </w:ins>
    </w:p>
    <w:p w14:paraId="6A663B1F" w14:textId="77777777" w:rsidR="000C4E92" w:rsidRPr="00FD0425" w:rsidRDefault="000C4E92" w:rsidP="000C4E92">
      <w:pPr>
        <w:pStyle w:val="PL"/>
      </w:pPr>
    </w:p>
    <w:p w14:paraId="6EF703E7" w14:textId="77777777" w:rsidR="000C4E92" w:rsidRPr="00FD0425" w:rsidRDefault="000C4E92" w:rsidP="000C4E92">
      <w:pPr>
        <w:pStyle w:val="PL"/>
      </w:pPr>
      <w:r w:rsidRPr="00FD0425">
        <w:t>-- **************************************************************</w:t>
      </w:r>
    </w:p>
    <w:p w14:paraId="155DA77C" w14:textId="77777777" w:rsidR="000C4E92" w:rsidRPr="00FD0425" w:rsidRDefault="000C4E92" w:rsidP="000C4E92">
      <w:pPr>
        <w:pStyle w:val="PL"/>
      </w:pPr>
      <w:r w:rsidRPr="00FD0425">
        <w:t>--</w:t>
      </w:r>
    </w:p>
    <w:p w14:paraId="44EF0F8C" w14:textId="77777777" w:rsidR="000C4E92" w:rsidRPr="00FD0425" w:rsidRDefault="000C4E92" w:rsidP="000C4E92">
      <w:pPr>
        <w:pStyle w:val="PL"/>
        <w:outlineLvl w:val="3"/>
      </w:pPr>
      <w:r w:rsidRPr="00FD0425">
        <w:t>-- IEs</w:t>
      </w:r>
    </w:p>
    <w:p w14:paraId="22343CFC" w14:textId="77777777" w:rsidR="000C4E92" w:rsidRPr="00FD0425" w:rsidRDefault="000C4E92" w:rsidP="000C4E92">
      <w:pPr>
        <w:pStyle w:val="PL"/>
      </w:pPr>
      <w:r w:rsidRPr="00FD0425">
        <w:t>--</w:t>
      </w:r>
    </w:p>
    <w:p w14:paraId="49146231" w14:textId="77777777" w:rsidR="000C4E92" w:rsidRPr="00FD0425" w:rsidRDefault="000C4E92" w:rsidP="000C4E92">
      <w:pPr>
        <w:pStyle w:val="PL"/>
      </w:pPr>
      <w:r w:rsidRPr="00FD0425">
        <w:t>-- **************************************************************</w:t>
      </w:r>
    </w:p>
    <w:p w14:paraId="2E07D90E" w14:textId="77777777" w:rsidR="000C4E92" w:rsidRPr="00FD0425" w:rsidRDefault="000C4E92" w:rsidP="000C4E92">
      <w:pPr>
        <w:pStyle w:val="PL"/>
      </w:pPr>
    </w:p>
    <w:p w14:paraId="010761F0" w14:textId="77777777" w:rsidR="00261E84" w:rsidRDefault="00261E84" w:rsidP="00261E84">
      <w:r>
        <w:rPr>
          <w:b/>
          <w:color w:val="0070C0"/>
        </w:rPr>
        <w:t>&lt;Unchanged Text Omitted&gt;</w:t>
      </w:r>
    </w:p>
    <w:p w14:paraId="067D6816" w14:textId="77777777" w:rsidR="000C4E92" w:rsidRPr="005A699F" w:rsidRDefault="000C4E92" w:rsidP="000C4E92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>id-S-NG-RANnodeUE-Slice-MBR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359</w:t>
      </w:r>
    </w:p>
    <w:p w14:paraId="140EC021" w14:textId="77777777" w:rsidR="000C4E92" w:rsidRDefault="000C4E92" w:rsidP="000C4E92">
      <w:pPr>
        <w:pStyle w:val="PL"/>
        <w:rPr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360</w:t>
      </w:r>
    </w:p>
    <w:p w14:paraId="14ED64F1" w14:textId="77777777" w:rsidR="000C4E92" w:rsidRPr="00F20CA7" w:rsidRDefault="000C4E92" w:rsidP="000C4E92">
      <w:pPr>
        <w:pStyle w:val="PL"/>
        <w:rPr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361</w:t>
      </w:r>
    </w:p>
    <w:p w14:paraId="724638CE" w14:textId="77777777" w:rsidR="000C4E92" w:rsidRPr="0026645E" w:rsidRDefault="000C4E92" w:rsidP="000C4E92">
      <w:pPr>
        <w:pStyle w:val="PL"/>
        <w:rPr>
          <w:snapToGrid w:val="0"/>
          <w:lang w:val="it-IT" w:eastAsia="zh-CN"/>
        </w:rPr>
      </w:pPr>
      <w:r w:rsidRPr="0026645E">
        <w:rPr>
          <w:rFonts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ManagementBasedMDTPLMNModificationList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rFonts w:hint="eastAsia"/>
          <w:snapToGrid w:val="0"/>
          <w:lang w:val="it-IT" w:eastAsia="zh-CN"/>
        </w:rPr>
        <w:t>3</w:t>
      </w:r>
      <w:r w:rsidRPr="0026645E">
        <w:rPr>
          <w:snapToGrid w:val="0"/>
          <w:lang w:val="it-IT" w:eastAsia="zh-CN"/>
        </w:rPr>
        <w:t>62</w:t>
      </w:r>
    </w:p>
    <w:p w14:paraId="0AFE2D14" w14:textId="77777777" w:rsidR="000C4E92" w:rsidRPr="0026645E" w:rsidRDefault="000C4E92" w:rsidP="000C4E92">
      <w:pPr>
        <w:pStyle w:val="PL"/>
        <w:rPr>
          <w:snapToGrid w:val="0"/>
          <w:lang w:val="it-IT" w:eastAsia="zh-CN"/>
        </w:rPr>
      </w:pPr>
      <w:r w:rsidRPr="0026645E">
        <w:rPr>
          <w:rFonts w:eastAsia="等线" w:hint="eastAsia"/>
          <w:snapToGrid w:val="0"/>
          <w:lang w:val="it-IT" w:eastAsia="zh-CN"/>
        </w:rPr>
        <w:t>id-</w:t>
      </w:r>
      <w:r w:rsidRPr="0026645E">
        <w:rPr>
          <w:rFonts w:eastAsia="等线"/>
          <w:snapToGrid w:val="0"/>
          <w:lang w:val="it-IT" w:eastAsia="zh-CN"/>
        </w:rPr>
        <w:t>F1-terminatingIAB-donor</w:t>
      </w:r>
      <w:r w:rsidRPr="0026645E">
        <w:rPr>
          <w:rFonts w:eastAsia="等线" w:hint="eastAsia"/>
          <w:snapToGrid w:val="0"/>
          <w:lang w:val="it-IT" w:eastAsia="zh-CN"/>
        </w:rPr>
        <w:t>I</w:t>
      </w:r>
      <w:r w:rsidRPr="0026645E">
        <w:rPr>
          <w:rFonts w:eastAsia="等线"/>
          <w:snapToGrid w:val="0"/>
          <w:lang w:val="it-IT" w:eastAsia="zh-CN"/>
        </w:rPr>
        <w:t>ndicator</w:t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363</w:t>
      </w:r>
    </w:p>
    <w:p w14:paraId="5413FDA7" w14:textId="77777777" w:rsidR="000C4E92" w:rsidRPr="0026645E" w:rsidRDefault="000C4E92" w:rsidP="000C4E92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rFonts w:hint="eastAsia"/>
          <w:snapToGrid w:val="0"/>
          <w:lang w:val="it-IT"/>
        </w:rPr>
        <w:t>TAINSAGSupportList</w:t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</w:t>
      </w:r>
      <w:r w:rsidRPr="0026645E">
        <w:rPr>
          <w:rFonts w:hint="eastAsia"/>
          <w:snapToGrid w:val="0"/>
          <w:lang w:val="it-IT" w:eastAsia="zh-CN"/>
        </w:rPr>
        <w:t xml:space="preserve">rotocolIE-ID ::= </w:t>
      </w:r>
      <w:r w:rsidRPr="0026645E">
        <w:rPr>
          <w:snapToGrid w:val="0"/>
          <w:lang w:val="it-IT" w:eastAsia="zh-CN"/>
        </w:rPr>
        <w:t>364</w:t>
      </w:r>
    </w:p>
    <w:p w14:paraId="1DF6E203" w14:textId="77777777" w:rsidR="000C4E92" w:rsidRPr="0026645E" w:rsidRDefault="000C4E92" w:rsidP="000C4E92">
      <w:pPr>
        <w:pStyle w:val="PL"/>
        <w:rPr>
          <w:snapToGrid w:val="0"/>
          <w:lang w:val="it-IT" w:eastAsia="zh-CN"/>
        </w:rPr>
      </w:pPr>
      <w:r w:rsidRPr="0026645E">
        <w:rPr>
          <w:rFonts w:eastAsia="等线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SCGreconfigNotification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365</w:t>
      </w:r>
    </w:p>
    <w:p w14:paraId="2349479C" w14:textId="77777777" w:rsidR="000C4E92" w:rsidRPr="0026645E" w:rsidRDefault="000C4E92" w:rsidP="000C4E92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id-earlyMeasurement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04715B"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366</w:t>
      </w:r>
    </w:p>
    <w:p w14:paraId="4D4D0031" w14:textId="77777777" w:rsidR="000C4E92" w:rsidRPr="00BC15E5" w:rsidRDefault="000C4E92" w:rsidP="000C4E92">
      <w:pPr>
        <w:pStyle w:val="PL"/>
        <w:rPr>
          <w:snapToGrid w:val="0"/>
          <w:lang w:val="en-US" w:eastAsia="zh-CN"/>
        </w:rPr>
      </w:pPr>
      <w:r w:rsidRPr="00BC15E5">
        <w:rPr>
          <w:snapToGrid w:val="0"/>
        </w:rPr>
        <w:t>id-BeamMeasurementsReportConfiguration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  <w:t xml:space="preserve">ProtocolIE-ID ::= </w:t>
      </w:r>
      <w:r>
        <w:rPr>
          <w:snapToGrid w:val="0"/>
        </w:rPr>
        <w:t>367</w:t>
      </w:r>
    </w:p>
    <w:p w14:paraId="1E0D2D72" w14:textId="77777777" w:rsidR="000C4E92" w:rsidRPr="00141567" w:rsidRDefault="000C4E92" w:rsidP="000C4E92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id-</w:t>
      </w:r>
      <w:r>
        <w:t>CoverageModificationCause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snapToGrid w:val="0"/>
        </w:rPr>
        <w:t xml:space="preserve">ProtocolIE-ID ::= </w:t>
      </w:r>
      <w:r>
        <w:rPr>
          <w:snapToGrid w:val="0"/>
        </w:rPr>
        <w:t>368</w:t>
      </w:r>
    </w:p>
    <w:p w14:paraId="7A95397D" w14:textId="77777777" w:rsidR="000C4E92" w:rsidRDefault="000C4E92" w:rsidP="000C4E92">
      <w:pPr>
        <w:pStyle w:val="PL"/>
        <w:rPr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369</w:t>
      </w:r>
    </w:p>
    <w:p w14:paraId="49CB70C3" w14:textId="77777777" w:rsidR="000C4E92" w:rsidRDefault="000C4E92" w:rsidP="000C4E92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370</w:t>
      </w:r>
    </w:p>
    <w:p w14:paraId="1CB1C887" w14:textId="77777777" w:rsidR="000C4E92" w:rsidRPr="005065FC" w:rsidRDefault="000C4E92" w:rsidP="000C4E92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371</w:t>
      </w:r>
    </w:p>
    <w:p w14:paraId="6B6694CB" w14:textId="236E9416" w:rsidR="000C4E92" w:rsidRPr="00646C5A" w:rsidRDefault="000C4E92" w:rsidP="000C4E92">
      <w:pPr>
        <w:pStyle w:val="PL"/>
        <w:rPr>
          <w:ins w:id="516" w:author="Huawei" w:date="2023-04-21T14:19:00Z"/>
          <w:rFonts w:eastAsia="等线"/>
          <w:snapToGrid w:val="0"/>
          <w:lang w:eastAsia="zh-CN"/>
        </w:rPr>
      </w:pPr>
      <w:ins w:id="517" w:author="Huawei" w:date="2023-04-21T14:19:00Z">
        <w:r>
          <w:rPr>
            <w:rFonts w:eastAsia="等线"/>
            <w:snapToGrid w:val="0"/>
            <w:lang w:eastAsia="zh-CN"/>
          </w:rPr>
          <w:t>id-</w:t>
        </w:r>
        <w:r w:rsidRPr="00646C5A">
          <w:rPr>
            <w:rFonts w:eastAsia="等线"/>
            <w:snapToGrid w:val="0"/>
            <w:lang w:eastAsia="zh-CN"/>
          </w:rPr>
          <w:t>NrCellsAndSSBsList</w:t>
        </w:r>
        <w:r w:rsidRPr="00A82BC4">
          <w:rPr>
            <w:snapToGrid w:val="0"/>
            <w:lang w:eastAsia="en-GB"/>
          </w:rPr>
          <w:t xml:space="preserve"> </w:t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 w:rsidRPr="005065FC">
          <w:rPr>
            <w:snapToGrid w:val="0"/>
            <w:lang w:eastAsia="en-GB"/>
          </w:rPr>
          <w:t xml:space="preserve">ProtocolIE-ID ::= </w:t>
        </w:r>
      </w:ins>
      <w:ins w:id="518" w:author="Huawei" w:date="2023-04-21T15:29:00Z">
        <w:r w:rsidR="00044E2E">
          <w:rPr>
            <w:snapToGrid w:val="0"/>
            <w:lang w:eastAsia="en-GB"/>
          </w:rPr>
          <w:t>xxx</w:t>
        </w:r>
      </w:ins>
    </w:p>
    <w:p w14:paraId="596720F6" w14:textId="4029CFCE" w:rsidR="000C4E92" w:rsidRPr="00FD0425" w:rsidRDefault="000C4E92" w:rsidP="00261E84">
      <w:pPr>
        <w:pStyle w:val="PL"/>
        <w:tabs>
          <w:tab w:val="clear" w:pos="9216"/>
          <w:tab w:val="left" w:pos="9370"/>
        </w:tabs>
        <w:rPr>
          <w:ins w:id="519" w:author="Huawei" w:date="2023-04-21T14:19:00Z"/>
        </w:rPr>
      </w:pPr>
      <w:ins w:id="520" w:author="Huawei" w:date="2023-04-21T14:19:00Z">
        <w:r>
          <w:rPr>
            <w:rFonts w:eastAsia="等线"/>
            <w:snapToGrid w:val="0"/>
            <w:lang w:eastAsia="zh-CN"/>
          </w:rPr>
          <w:t>id-</w:t>
        </w:r>
        <w:r w:rsidRPr="00646C5A">
          <w:rPr>
            <w:rFonts w:eastAsia="等线"/>
            <w:snapToGrid w:val="0"/>
            <w:lang w:eastAsia="zh-CN"/>
          </w:rPr>
          <w:t>ActivatedNrCellsAndSSBsList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5065FC">
          <w:rPr>
            <w:snapToGrid w:val="0"/>
            <w:lang w:eastAsia="en-GB"/>
          </w:rPr>
          <w:t xml:space="preserve">ProtocolIE-ID ::= </w:t>
        </w:r>
      </w:ins>
      <w:ins w:id="521" w:author="Huawei" w:date="2023-04-21T15:29:00Z">
        <w:r w:rsidR="00044E2E">
          <w:rPr>
            <w:snapToGrid w:val="0"/>
            <w:lang w:eastAsia="en-GB"/>
          </w:rPr>
          <w:t>yyy</w:t>
        </w:r>
      </w:ins>
    </w:p>
    <w:p w14:paraId="646868E3" w14:textId="77777777" w:rsidR="000C4E92" w:rsidRPr="002B4083" w:rsidRDefault="000C4E92" w:rsidP="000C4E92">
      <w:pPr>
        <w:pStyle w:val="PL"/>
        <w:rPr>
          <w:snapToGrid w:val="0"/>
          <w:lang w:eastAsia="zh-CN"/>
        </w:rPr>
      </w:pPr>
    </w:p>
    <w:p w14:paraId="4DC70C9C" w14:textId="77777777" w:rsidR="00DF0D01" w:rsidRPr="00DF0D01" w:rsidRDefault="00DF0D01" w:rsidP="00F510C8">
      <w:pPr>
        <w:rPr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6973B6" w14:paraId="2C0FCAC4" w14:textId="77777777" w:rsidTr="006803B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31"/>
          <w:bookmarkEnd w:id="132"/>
          <w:bookmarkEnd w:id="133"/>
          <w:bookmarkEnd w:id="134"/>
          <w:bookmarkEnd w:id="135"/>
          <w:bookmarkEnd w:id="136"/>
          <w:bookmarkEnd w:id="137"/>
          <w:bookmarkEnd w:id="138"/>
          <w:bookmarkEnd w:id="139"/>
          <w:bookmarkEnd w:id="140"/>
          <w:bookmarkEnd w:id="141"/>
          <w:bookmarkEnd w:id="142"/>
          <w:bookmarkEnd w:id="143"/>
          <w:bookmarkEnd w:id="144"/>
          <w:p w14:paraId="150997C3" w14:textId="77777777" w:rsidR="006973B6" w:rsidRDefault="006973B6" w:rsidP="006803B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718E21D6" w14:textId="00D3126F" w:rsidR="00FE5AF9" w:rsidRDefault="00FE5AF9">
      <w:pPr>
        <w:rPr>
          <w:noProof/>
        </w:rPr>
      </w:pPr>
    </w:p>
    <w:sectPr w:rsidR="00FE5AF9" w:rsidSect="004C5F5C">
      <w:footnotePr>
        <w:numRestart w:val="eachSect"/>
      </w:footnotePr>
      <w:pgSz w:w="16834" w:h="11909" w:orient="landscape" w:code="9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BD314" w14:textId="77777777" w:rsidR="003C3362" w:rsidRDefault="003C3362">
      <w:r>
        <w:separator/>
      </w:r>
    </w:p>
  </w:endnote>
  <w:endnote w:type="continuationSeparator" w:id="0">
    <w:p w14:paraId="06BEE452" w14:textId="77777777" w:rsidR="003C3362" w:rsidRDefault="003C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977E" w14:textId="77777777" w:rsidR="003C3362" w:rsidRDefault="003C3362">
      <w:r>
        <w:separator/>
      </w:r>
    </w:p>
  </w:footnote>
  <w:footnote w:type="continuationSeparator" w:id="0">
    <w:p w14:paraId="4DF9034F" w14:textId="77777777" w:rsidR="003C3362" w:rsidRDefault="003C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D3665" w:rsidRDefault="002D36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2D3665" w:rsidRDefault="002D3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2D3665" w:rsidRDefault="002D36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2D3665" w:rsidRDefault="002D3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69F20AA"/>
    <w:multiLevelType w:val="hybridMultilevel"/>
    <w:tmpl w:val="6DA4B7F2"/>
    <w:lvl w:ilvl="0" w:tplc="06F0A80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3EC0BD9"/>
    <w:multiLevelType w:val="hybridMultilevel"/>
    <w:tmpl w:val="F2B46A6C"/>
    <w:lvl w:ilvl="0" w:tplc="CAA6BE7A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08E6DE2"/>
    <w:multiLevelType w:val="hybridMultilevel"/>
    <w:tmpl w:val="D930C680"/>
    <w:lvl w:ilvl="0" w:tplc="3C1C4AF4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46B30"/>
    <w:multiLevelType w:val="hybridMultilevel"/>
    <w:tmpl w:val="A80A1928"/>
    <w:lvl w:ilvl="0" w:tplc="88D8394C">
      <w:start w:val="3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8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11"/>
  </w:num>
  <w:num w:numId="8">
    <w:abstractNumId w:val="32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6"/>
  </w:num>
  <w:num w:numId="24">
    <w:abstractNumId w:val="26"/>
  </w:num>
  <w:num w:numId="25">
    <w:abstractNumId w:val="21"/>
  </w:num>
  <w:num w:numId="26">
    <w:abstractNumId w:val="13"/>
  </w:num>
  <w:num w:numId="27">
    <w:abstractNumId w:val="41"/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30"/>
  </w:num>
  <w:num w:numId="33">
    <w:abstractNumId w:val="34"/>
  </w:num>
  <w:num w:numId="3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39"/>
  </w:num>
  <w:num w:numId="38">
    <w:abstractNumId w:val="43"/>
  </w:num>
  <w:num w:numId="39">
    <w:abstractNumId w:val="37"/>
  </w:num>
  <w:num w:numId="40">
    <w:abstractNumId w:val="14"/>
  </w:num>
  <w:num w:numId="41">
    <w:abstractNumId w:val="40"/>
  </w:num>
  <w:num w:numId="42">
    <w:abstractNumId w:val="18"/>
  </w:num>
  <w:num w:numId="43">
    <w:abstractNumId w:val="15"/>
  </w:num>
  <w:num w:numId="44">
    <w:abstractNumId w:val="42"/>
  </w:num>
  <w:num w:numId="45">
    <w:abstractNumId w:val="33"/>
  </w:num>
  <w:num w:numId="46">
    <w:abstractNumId w:val="35"/>
  </w:num>
  <w:num w:numId="47">
    <w:abstractNumId w:val="1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11B2B"/>
    <w:rsid w:val="00014FAE"/>
    <w:rsid w:val="00016924"/>
    <w:rsid w:val="00020870"/>
    <w:rsid w:val="00022E4A"/>
    <w:rsid w:val="00023F2C"/>
    <w:rsid w:val="00024566"/>
    <w:rsid w:val="0003298B"/>
    <w:rsid w:val="00035697"/>
    <w:rsid w:val="00040117"/>
    <w:rsid w:val="00042D7C"/>
    <w:rsid w:val="000446E1"/>
    <w:rsid w:val="00044E2E"/>
    <w:rsid w:val="000456B9"/>
    <w:rsid w:val="000469D2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5654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202C9B"/>
    <w:rsid w:val="002034CF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79D5"/>
    <w:rsid w:val="002B5741"/>
    <w:rsid w:val="002B6ED9"/>
    <w:rsid w:val="002B78EB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BEA"/>
    <w:rsid w:val="002F0CE1"/>
    <w:rsid w:val="002F1A9D"/>
    <w:rsid w:val="002F2FBF"/>
    <w:rsid w:val="002F5710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2E15"/>
    <w:rsid w:val="003352FA"/>
    <w:rsid w:val="00335669"/>
    <w:rsid w:val="0033740D"/>
    <w:rsid w:val="0034029F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B39"/>
    <w:rsid w:val="00406741"/>
    <w:rsid w:val="00410371"/>
    <w:rsid w:val="0041077B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60ED"/>
    <w:rsid w:val="004666F5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7547"/>
    <w:rsid w:val="004E1BE3"/>
    <w:rsid w:val="004E320F"/>
    <w:rsid w:val="004E42C1"/>
    <w:rsid w:val="004E5190"/>
    <w:rsid w:val="004E575E"/>
    <w:rsid w:val="004E7620"/>
    <w:rsid w:val="004E7650"/>
    <w:rsid w:val="004F0419"/>
    <w:rsid w:val="004F0CEB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10B00"/>
    <w:rsid w:val="00511DE5"/>
    <w:rsid w:val="00511F29"/>
    <w:rsid w:val="0051266A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7461"/>
    <w:rsid w:val="00590955"/>
    <w:rsid w:val="005911EF"/>
    <w:rsid w:val="00592D74"/>
    <w:rsid w:val="00594ABB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898"/>
    <w:rsid w:val="005E2C44"/>
    <w:rsid w:val="005E4669"/>
    <w:rsid w:val="005E6D7D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3C63"/>
    <w:rsid w:val="00695808"/>
    <w:rsid w:val="006973B6"/>
    <w:rsid w:val="00697F8C"/>
    <w:rsid w:val="006A05F3"/>
    <w:rsid w:val="006A4334"/>
    <w:rsid w:val="006B0D08"/>
    <w:rsid w:val="006B15B4"/>
    <w:rsid w:val="006B22EC"/>
    <w:rsid w:val="006B34C1"/>
    <w:rsid w:val="006B3B7A"/>
    <w:rsid w:val="006B46FB"/>
    <w:rsid w:val="006B5F62"/>
    <w:rsid w:val="006C472C"/>
    <w:rsid w:val="006C6903"/>
    <w:rsid w:val="006C6A4C"/>
    <w:rsid w:val="006C7DAB"/>
    <w:rsid w:val="006D17F7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DD0"/>
    <w:rsid w:val="00705470"/>
    <w:rsid w:val="00711F49"/>
    <w:rsid w:val="00714E88"/>
    <w:rsid w:val="00717089"/>
    <w:rsid w:val="00723160"/>
    <w:rsid w:val="007237E3"/>
    <w:rsid w:val="007259F7"/>
    <w:rsid w:val="00733E6A"/>
    <w:rsid w:val="00734F8F"/>
    <w:rsid w:val="0073569F"/>
    <w:rsid w:val="00737791"/>
    <w:rsid w:val="00737BB9"/>
    <w:rsid w:val="00740E55"/>
    <w:rsid w:val="00746D0B"/>
    <w:rsid w:val="00752210"/>
    <w:rsid w:val="00752661"/>
    <w:rsid w:val="0075304F"/>
    <w:rsid w:val="007530C9"/>
    <w:rsid w:val="00754D98"/>
    <w:rsid w:val="00755264"/>
    <w:rsid w:val="00763C1E"/>
    <w:rsid w:val="00767A10"/>
    <w:rsid w:val="00777BD0"/>
    <w:rsid w:val="00784DE9"/>
    <w:rsid w:val="00784F79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745"/>
    <w:rsid w:val="007D06D0"/>
    <w:rsid w:val="007D1BC1"/>
    <w:rsid w:val="007D3CF6"/>
    <w:rsid w:val="007D4368"/>
    <w:rsid w:val="007D522C"/>
    <w:rsid w:val="007D6A07"/>
    <w:rsid w:val="007D7FFA"/>
    <w:rsid w:val="007E5178"/>
    <w:rsid w:val="007E51D5"/>
    <w:rsid w:val="007E7484"/>
    <w:rsid w:val="007F7259"/>
    <w:rsid w:val="008022A5"/>
    <w:rsid w:val="008030FB"/>
    <w:rsid w:val="00803820"/>
    <w:rsid w:val="008040A8"/>
    <w:rsid w:val="008060E0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70060"/>
    <w:rsid w:val="008706F3"/>
    <w:rsid w:val="00870EE7"/>
    <w:rsid w:val="008710B8"/>
    <w:rsid w:val="008724A7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E0066"/>
    <w:rsid w:val="008E0816"/>
    <w:rsid w:val="008E0F85"/>
    <w:rsid w:val="008E24B4"/>
    <w:rsid w:val="008E2C35"/>
    <w:rsid w:val="008E5E53"/>
    <w:rsid w:val="008E62E9"/>
    <w:rsid w:val="008F1270"/>
    <w:rsid w:val="008F1985"/>
    <w:rsid w:val="008F24DF"/>
    <w:rsid w:val="008F26B1"/>
    <w:rsid w:val="008F2B69"/>
    <w:rsid w:val="008F3789"/>
    <w:rsid w:val="008F6321"/>
    <w:rsid w:val="008F686C"/>
    <w:rsid w:val="0090279B"/>
    <w:rsid w:val="009055C0"/>
    <w:rsid w:val="00912DC3"/>
    <w:rsid w:val="00913308"/>
    <w:rsid w:val="009148DE"/>
    <w:rsid w:val="009169E8"/>
    <w:rsid w:val="009203C8"/>
    <w:rsid w:val="00920E7A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637EE"/>
    <w:rsid w:val="00967310"/>
    <w:rsid w:val="009725AC"/>
    <w:rsid w:val="009735BB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78"/>
    <w:rsid w:val="009F1E63"/>
    <w:rsid w:val="009F4FA4"/>
    <w:rsid w:val="009F734F"/>
    <w:rsid w:val="00A00E9D"/>
    <w:rsid w:val="00A02F2C"/>
    <w:rsid w:val="00A035AB"/>
    <w:rsid w:val="00A04900"/>
    <w:rsid w:val="00A07269"/>
    <w:rsid w:val="00A12937"/>
    <w:rsid w:val="00A20F56"/>
    <w:rsid w:val="00A21AA7"/>
    <w:rsid w:val="00A225A6"/>
    <w:rsid w:val="00A23D78"/>
    <w:rsid w:val="00A246B6"/>
    <w:rsid w:val="00A25E7F"/>
    <w:rsid w:val="00A26C6B"/>
    <w:rsid w:val="00A32B15"/>
    <w:rsid w:val="00A36A71"/>
    <w:rsid w:val="00A36E3A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215"/>
    <w:rsid w:val="00A84AC8"/>
    <w:rsid w:val="00A86955"/>
    <w:rsid w:val="00A87AA6"/>
    <w:rsid w:val="00A92B6A"/>
    <w:rsid w:val="00A94330"/>
    <w:rsid w:val="00AA2CBC"/>
    <w:rsid w:val="00AA327C"/>
    <w:rsid w:val="00AB0FCE"/>
    <w:rsid w:val="00AB1E11"/>
    <w:rsid w:val="00AB3D8A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B01CC6"/>
    <w:rsid w:val="00B0426A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40BF4"/>
    <w:rsid w:val="00B4459F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FF7"/>
    <w:rsid w:val="00BB5DFC"/>
    <w:rsid w:val="00BB61DF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25A3"/>
    <w:rsid w:val="00C02204"/>
    <w:rsid w:val="00C02D93"/>
    <w:rsid w:val="00C03ABA"/>
    <w:rsid w:val="00C050C0"/>
    <w:rsid w:val="00C07D60"/>
    <w:rsid w:val="00C11309"/>
    <w:rsid w:val="00C15BF3"/>
    <w:rsid w:val="00C3103C"/>
    <w:rsid w:val="00C33070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6D41"/>
    <w:rsid w:val="00CE7F44"/>
    <w:rsid w:val="00CF0AAB"/>
    <w:rsid w:val="00CF1FD9"/>
    <w:rsid w:val="00CF60A8"/>
    <w:rsid w:val="00D0324A"/>
    <w:rsid w:val="00D03F9A"/>
    <w:rsid w:val="00D06D51"/>
    <w:rsid w:val="00D0752F"/>
    <w:rsid w:val="00D07E31"/>
    <w:rsid w:val="00D1538D"/>
    <w:rsid w:val="00D204B1"/>
    <w:rsid w:val="00D21EFA"/>
    <w:rsid w:val="00D225BC"/>
    <w:rsid w:val="00D24991"/>
    <w:rsid w:val="00D24D5E"/>
    <w:rsid w:val="00D30BFA"/>
    <w:rsid w:val="00D30C39"/>
    <w:rsid w:val="00D323FE"/>
    <w:rsid w:val="00D328D8"/>
    <w:rsid w:val="00D3308C"/>
    <w:rsid w:val="00D33714"/>
    <w:rsid w:val="00D33D9C"/>
    <w:rsid w:val="00D40CDF"/>
    <w:rsid w:val="00D41E56"/>
    <w:rsid w:val="00D4578C"/>
    <w:rsid w:val="00D45A80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29D2"/>
    <w:rsid w:val="00D829FC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539F"/>
    <w:rsid w:val="00DF59E0"/>
    <w:rsid w:val="00DF6F55"/>
    <w:rsid w:val="00E006A7"/>
    <w:rsid w:val="00E048B8"/>
    <w:rsid w:val="00E051AB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9FB"/>
    <w:rsid w:val="00E32200"/>
    <w:rsid w:val="00E34898"/>
    <w:rsid w:val="00E37B20"/>
    <w:rsid w:val="00E37B83"/>
    <w:rsid w:val="00E4043E"/>
    <w:rsid w:val="00E40CFA"/>
    <w:rsid w:val="00E41058"/>
    <w:rsid w:val="00E41509"/>
    <w:rsid w:val="00E42DFD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81368"/>
    <w:rsid w:val="00E828D3"/>
    <w:rsid w:val="00E828E9"/>
    <w:rsid w:val="00E84A40"/>
    <w:rsid w:val="00E86E1B"/>
    <w:rsid w:val="00E914DA"/>
    <w:rsid w:val="00E92694"/>
    <w:rsid w:val="00E92808"/>
    <w:rsid w:val="00E95351"/>
    <w:rsid w:val="00E96015"/>
    <w:rsid w:val="00EA28EF"/>
    <w:rsid w:val="00EB09B7"/>
    <w:rsid w:val="00EB0A38"/>
    <w:rsid w:val="00EB1FBC"/>
    <w:rsid w:val="00EB530E"/>
    <w:rsid w:val="00EC09DC"/>
    <w:rsid w:val="00EC50B3"/>
    <w:rsid w:val="00ED123D"/>
    <w:rsid w:val="00ED29A0"/>
    <w:rsid w:val="00EE17F1"/>
    <w:rsid w:val="00EE2455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62BB5"/>
    <w:rsid w:val="00F62F91"/>
    <w:rsid w:val="00F63DDC"/>
    <w:rsid w:val="00F64B7E"/>
    <w:rsid w:val="00F64FA6"/>
    <w:rsid w:val="00F658B9"/>
    <w:rsid w:val="00F66BD8"/>
    <w:rsid w:val="00F71329"/>
    <w:rsid w:val="00F74686"/>
    <w:rsid w:val="00F80315"/>
    <w:rsid w:val="00F82EBB"/>
    <w:rsid w:val="00F82F98"/>
    <w:rsid w:val="00F83C61"/>
    <w:rsid w:val="00F84A68"/>
    <w:rsid w:val="00F85600"/>
    <w:rsid w:val="00F86257"/>
    <w:rsid w:val="00F87492"/>
    <w:rsid w:val="00F90C2A"/>
    <w:rsid w:val="00F91A16"/>
    <w:rsid w:val="00F91EE1"/>
    <w:rsid w:val="00F92158"/>
    <w:rsid w:val="00F921CA"/>
    <w:rsid w:val="00F925A5"/>
    <w:rsid w:val="00F949E6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598"/>
    <w:rsid w:val="00FE21F9"/>
    <w:rsid w:val="00FE4074"/>
    <w:rsid w:val="00FE5A8F"/>
    <w:rsid w:val="00FE5AF9"/>
    <w:rsid w:val="00FE5C1F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2F57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F571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2F571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F571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571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571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F571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571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D829D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9D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2F571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F571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571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2F571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2F571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F571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link w:val="CommentText"/>
    <w:uiPriority w:val="99"/>
    <w:qFormat/>
    <w:rsid w:val="002F571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571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571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5710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sid w:val="002F5710"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rsid w:val="002F57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2F5710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2F571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2F571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2F57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2F571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2F5710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2F571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2F5710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rsid w:val="002F5710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F571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2F5710"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rsid w:val="002F5710"/>
    <w:pPr>
      <w:jc w:val="center"/>
    </w:pPr>
    <w:rPr>
      <w:color w:val="FF0000"/>
    </w:rPr>
  </w:style>
  <w:style w:type="character" w:customStyle="1" w:styleId="B1Char1">
    <w:name w:val="B1 Char1"/>
    <w:qFormat/>
    <w:rsid w:val="002F5710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2F5710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styleId="PageNumber">
    <w:name w:val="page number"/>
    <w:rsid w:val="002F5710"/>
  </w:style>
  <w:style w:type="paragraph" w:customStyle="1" w:styleId="1">
    <w:name w:val="正文1"/>
    <w:qFormat/>
    <w:rsid w:val="002F5710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character" w:customStyle="1" w:styleId="msoins0">
    <w:name w:val="msoins"/>
    <w:rsid w:val="002F5710"/>
  </w:style>
  <w:style w:type="paragraph" w:customStyle="1" w:styleId="TALLeft0">
    <w:name w:val="TAL + Left:  0"/>
    <w:aliases w:val="25 cm,19 cm,4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2F571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2F5710"/>
    <w:pPr>
      <w:ind w:left="425"/>
    </w:pPr>
  </w:style>
  <w:style w:type="character" w:customStyle="1" w:styleId="TAHCar">
    <w:name w:val="TAH Car"/>
    <w:qFormat/>
    <w:rsid w:val="002F5710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2F5710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2F5710"/>
    <w:pPr>
      <w:ind w:left="227"/>
    </w:pPr>
  </w:style>
  <w:style w:type="paragraph" w:customStyle="1" w:styleId="TALLeft06cm">
    <w:name w:val="TAL + Left: 0.6 cm"/>
    <w:basedOn w:val="TALLeft04cm"/>
    <w:qFormat/>
    <w:rsid w:val="002F5710"/>
    <w:pPr>
      <w:ind w:left="340"/>
    </w:pPr>
  </w:style>
  <w:style w:type="character" w:styleId="LineNumber">
    <w:name w:val="line number"/>
    <w:unhideWhenUsed/>
    <w:rsid w:val="002F5710"/>
  </w:style>
  <w:style w:type="paragraph" w:customStyle="1" w:styleId="3GPPHeader">
    <w:name w:val="3GPP_Header"/>
    <w:basedOn w:val="Normal"/>
    <w:link w:val="3GPPHeaderChar"/>
    <w:rsid w:val="002F571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2F5710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2F5710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2F5710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2F5710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0C4E92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C4E92"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rsid w:val="000C4E9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C4E92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styleId="Revision">
    <w:name w:val="Revision"/>
    <w:hidden/>
    <w:uiPriority w:val="99"/>
    <w:semiHidden/>
    <w:rsid w:val="000C4E92"/>
    <w:rPr>
      <w:rFonts w:ascii="Times New Roman" w:eastAsiaTheme="minorEastAsia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0C4E92"/>
    <w:rPr>
      <w:color w:val="2B579A"/>
      <w:shd w:val="clear" w:color="auto" w:fill="E6E6E6"/>
    </w:rPr>
  </w:style>
  <w:style w:type="paragraph" w:customStyle="1" w:styleId="TALNotBold">
    <w:name w:val="TAL + Not Bold"/>
    <w:aliases w:val="Left"/>
    <w:basedOn w:val="TH"/>
    <w:link w:val="TALNotBoldChar"/>
    <w:rsid w:val="000C4E9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0C4E92"/>
    <w:rPr>
      <w:rFonts w:ascii="Arial" w:eastAsiaTheme="minorEastAsia" w:hAnsi="Arial"/>
      <w:b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EB5E-6DDB-4456-B07F-873B0376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9</Pages>
  <Words>2156</Words>
  <Characters>12295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2023-04-21T07:29:00Z</dcterms:created>
  <dcterms:modified xsi:type="dcterms:W3CDTF">2023-04-21T07:37:00Z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1680748756</vt:lpwstr>
  </property>
</Properties>
</file>