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F7F7" w14:textId="3F9C07EA" w:rsidR="00A721CE" w:rsidRDefault="00A721CE" w:rsidP="00A721CE">
      <w:pPr>
        <w:tabs>
          <w:tab w:val="right" w:pos="9639"/>
          <w:tab w:val="right" w:pos="13323"/>
        </w:tabs>
        <w:rPr>
          <w:rFonts w:ascii="Arial" w:eastAsia="MS Mincho" w:hAnsi="Arial"/>
          <w:b/>
          <w:noProof/>
          <w:sz w:val="24"/>
          <w:szCs w:val="24"/>
          <w:lang w:eastAsia="ko-KR"/>
        </w:rPr>
      </w:pPr>
      <w:bookmarkStart w:id="0" w:name="Title"/>
      <w:bookmarkStart w:id="1" w:name="DocumentFor"/>
      <w:bookmarkStart w:id="2" w:name="_Hlk40295327"/>
      <w:bookmarkStart w:id="3" w:name="_Hlk2178737"/>
      <w:bookmarkEnd w:id="0"/>
      <w:bookmarkEnd w:id="1"/>
      <w:bookmarkEnd w:id="2"/>
      <w:r>
        <w:rPr>
          <w:rFonts w:ascii="Arial" w:eastAsia="MS Mincho" w:hAnsi="Arial"/>
          <w:b/>
          <w:noProof/>
          <w:sz w:val="24"/>
          <w:szCs w:val="24"/>
        </w:rPr>
        <w:t xml:space="preserve">3GPP </w:t>
      </w:r>
      <w:r w:rsidR="002239B0">
        <w:rPr>
          <w:rFonts w:ascii="Arial" w:eastAsia="MS Mincho" w:hAnsi="Arial"/>
          <w:b/>
          <w:noProof/>
          <w:sz w:val="24"/>
          <w:szCs w:val="24"/>
        </w:rPr>
        <w:t>T</w:t>
      </w:r>
      <w:r w:rsidR="002239B0" w:rsidRPr="002239B0">
        <w:rPr>
          <w:rFonts w:ascii="Arial" w:eastAsia="MS Mincho" w:hAnsi="Arial"/>
          <w:b/>
          <w:noProof/>
          <w:sz w:val="24"/>
          <w:szCs w:val="24"/>
        </w:rPr>
        <w:t>SG-RAN WG3 #119bis</w:t>
      </w:r>
      <w:r w:rsidR="00270618">
        <w:rPr>
          <w:rFonts w:ascii="Arial" w:eastAsia="MS Mincho" w:hAnsi="Arial"/>
          <w:b/>
          <w:noProof/>
          <w:sz w:val="24"/>
          <w:szCs w:val="24"/>
        </w:rPr>
        <w:t>-e</w:t>
      </w:r>
      <w:r>
        <w:rPr>
          <w:rFonts w:ascii="Arial" w:eastAsia="MS Mincho" w:hAnsi="Arial"/>
          <w:b/>
          <w:noProof/>
          <w:sz w:val="24"/>
          <w:szCs w:val="24"/>
        </w:rPr>
        <w:tab/>
      </w:r>
      <w:r w:rsidR="00706F5D" w:rsidRPr="00706F5D">
        <w:rPr>
          <w:rFonts w:ascii="Arial" w:eastAsia="MS Mincho" w:hAnsi="Arial"/>
          <w:b/>
          <w:noProof/>
          <w:sz w:val="24"/>
          <w:szCs w:val="24"/>
        </w:rPr>
        <w:t>R3-231</w:t>
      </w:r>
      <w:r w:rsidR="00C5408E">
        <w:rPr>
          <w:rFonts w:ascii="Arial" w:eastAsia="MS Mincho" w:hAnsi="Arial"/>
          <w:b/>
          <w:noProof/>
          <w:sz w:val="24"/>
          <w:szCs w:val="24"/>
        </w:rPr>
        <w:t>915</w:t>
      </w:r>
    </w:p>
    <w:p w14:paraId="4FAEAA1A" w14:textId="42541440" w:rsidR="00A721CE" w:rsidRDefault="002239B0" w:rsidP="00A721CE">
      <w:pPr>
        <w:tabs>
          <w:tab w:val="right" w:pos="9639"/>
          <w:tab w:val="right" w:pos="13323"/>
        </w:tabs>
        <w:rPr>
          <w:rFonts w:ascii="Arial" w:eastAsia="MS Mincho" w:hAnsi="Arial"/>
          <w:b/>
          <w:noProof/>
          <w:sz w:val="24"/>
          <w:szCs w:val="24"/>
          <w:lang w:eastAsia="ja-JP"/>
        </w:rPr>
      </w:pPr>
      <w:r w:rsidRPr="002239B0">
        <w:rPr>
          <w:rFonts w:ascii="Arial" w:eastAsia="MS Mincho" w:hAnsi="Arial"/>
          <w:b/>
          <w:noProof/>
          <w:sz w:val="24"/>
          <w:szCs w:val="24"/>
        </w:rPr>
        <w:t>Online, 17th – 26th April</w:t>
      </w:r>
      <w:r w:rsidR="00A721CE">
        <w:rPr>
          <w:rFonts w:ascii="Arial" w:eastAsia="MS Mincho" w:hAnsi="Arial"/>
          <w:b/>
          <w:noProof/>
          <w:sz w:val="24"/>
          <w:szCs w:val="24"/>
        </w:rPr>
        <w:t xml:space="preserve"> 2023</w:t>
      </w:r>
    </w:p>
    <w:bookmarkEnd w:id="3"/>
    <w:p w14:paraId="5A6E4C43" w14:textId="77777777" w:rsidR="00956F09" w:rsidRDefault="00956F09" w:rsidP="00B20C0B">
      <w:pPr>
        <w:spacing w:after="60"/>
        <w:ind w:left="1985" w:hanging="1985"/>
        <w:rPr>
          <w:rFonts w:ascii="Arial" w:eastAsia="MS Mincho" w:hAnsi="Arial"/>
          <w:b/>
          <w:noProof/>
          <w:lang w:val="en-US" w:eastAsia="x-none"/>
        </w:rPr>
      </w:pPr>
    </w:p>
    <w:p w14:paraId="450A596F" w14:textId="37753863" w:rsidR="005A6C01" w:rsidRPr="0001244D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Title:</w:t>
      </w:r>
      <w:r w:rsidRPr="0001244D">
        <w:rPr>
          <w:rFonts w:ascii="Arial" w:hAnsi="Arial" w:cs="Arial"/>
          <w:b/>
        </w:rPr>
        <w:tab/>
      </w:r>
      <w:r w:rsidR="00956F09">
        <w:rPr>
          <w:rFonts w:ascii="Arial" w:hAnsi="Arial" w:cs="Arial"/>
          <w:b/>
        </w:rPr>
        <w:t>[</w:t>
      </w:r>
      <w:r w:rsidR="00956F09" w:rsidRPr="00C52AEB">
        <w:rPr>
          <w:rFonts w:ascii="Arial" w:hAnsi="Arial" w:cs="Arial"/>
          <w:b/>
          <w:highlight w:val="yellow"/>
        </w:rPr>
        <w:t>DRAFT</w:t>
      </w:r>
      <w:r w:rsidR="00956F09">
        <w:rPr>
          <w:rFonts w:ascii="Arial" w:hAnsi="Arial" w:cs="Arial"/>
          <w:b/>
        </w:rPr>
        <w:t>]</w:t>
      </w:r>
      <w:r w:rsidR="00956F09" w:rsidRPr="00FE42FD">
        <w:rPr>
          <w:rFonts w:ascii="Arial" w:hAnsi="Arial" w:cs="Arial"/>
          <w:bCs/>
        </w:rPr>
        <w:t xml:space="preserve"> </w:t>
      </w:r>
      <w:r w:rsidR="009C4829">
        <w:rPr>
          <w:rFonts w:ascii="Arial" w:hAnsi="Arial" w:cs="Arial"/>
          <w:bCs/>
        </w:rPr>
        <w:t xml:space="preserve">LS for </w:t>
      </w:r>
      <w:r w:rsidR="009C4829">
        <w:rPr>
          <w:rFonts w:ascii="Arial" w:eastAsia="MS Mincho" w:hAnsi="Arial" w:cs="Arial"/>
          <w:bCs/>
          <w:lang w:eastAsia="ja-JP"/>
        </w:rPr>
        <w:t>c</w:t>
      </w:r>
      <w:r w:rsidR="00956F09">
        <w:rPr>
          <w:rFonts w:ascii="Arial" w:eastAsia="MS Mincho" w:hAnsi="Arial" w:cs="Arial"/>
          <w:bCs/>
          <w:lang w:eastAsia="ja-JP"/>
        </w:rPr>
        <w:t>larification on the maximum length of Routing ID</w:t>
      </w:r>
    </w:p>
    <w:p w14:paraId="3915DF53" w14:textId="77777777" w:rsidR="009F52ED" w:rsidRPr="0001244D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Response to:</w:t>
      </w:r>
      <w:r w:rsidRPr="0001244D">
        <w:rPr>
          <w:rFonts w:ascii="Arial" w:hAnsi="Arial" w:cs="Arial"/>
          <w:bCs/>
        </w:rPr>
        <w:tab/>
      </w:r>
      <w:r w:rsidR="00DB2A72" w:rsidRPr="0001244D">
        <w:rPr>
          <w:rFonts w:ascii="Arial" w:hAnsi="Arial" w:cs="Arial"/>
          <w:bCs/>
        </w:rPr>
        <w:t>-</w:t>
      </w:r>
    </w:p>
    <w:p w14:paraId="1725517D" w14:textId="4FEDF839" w:rsidR="005A6C01" w:rsidRPr="0001244D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Release:</w:t>
      </w:r>
      <w:r w:rsidRPr="0001244D">
        <w:rPr>
          <w:rFonts w:ascii="Arial" w:hAnsi="Arial" w:cs="Arial"/>
          <w:bCs/>
        </w:rPr>
        <w:tab/>
      </w:r>
      <w:r w:rsidR="00C76BA3" w:rsidRPr="0001244D">
        <w:rPr>
          <w:rFonts w:ascii="Arial" w:hAnsi="Arial" w:cs="Arial"/>
          <w:bCs/>
        </w:rPr>
        <w:t>Rel-</w:t>
      </w:r>
      <w:r w:rsidR="002F50C1" w:rsidRPr="0001244D">
        <w:rPr>
          <w:rFonts w:ascii="Arial" w:eastAsia="MS Mincho" w:hAnsi="Arial" w:cs="Arial"/>
          <w:bCs/>
          <w:lang w:eastAsia="ja-JP"/>
        </w:rPr>
        <w:t>1</w:t>
      </w:r>
      <w:r w:rsidR="00956F09">
        <w:rPr>
          <w:rFonts w:ascii="Arial" w:eastAsia="MS Mincho" w:hAnsi="Arial" w:cs="Arial"/>
          <w:bCs/>
          <w:lang w:eastAsia="ja-JP"/>
        </w:rPr>
        <w:t>6</w:t>
      </w:r>
    </w:p>
    <w:p w14:paraId="0DB3F630" w14:textId="0C126E17" w:rsidR="005A6C01" w:rsidRPr="0001244D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Work Item</w:t>
      </w:r>
      <w:r w:rsidR="00D40D3F" w:rsidRPr="0001244D">
        <w:rPr>
          <w:rFonts w:ascii="Arial" w:hAnsi="Arial" w:cs="Arial"/>
          <w:b/>
        </w:rPr>
        <w:t>s</w:t>
      </w:r>
      <w:r w:rsidRPr="0001244D">
        <w:rPr>
          <w:rFonts w:ascii="Arial" w:hAnsi="Arial" w:cs="Arial"/>
          <w:b/>
        </w:rPr>
        <w:t>:</w:t>
      </w:r>
      <w:r w:rsidRPr="0001244D">
        <w:rPr>
          <w:rFonts w:ascii="Arial" w:hAnsi="Arial" w:cs="Arial"/>
          <w:bCs/>
        </w:rPr>
        <w:tab/>
      </w:r>
      <w:r w:rsidR="00956F09" w:rsidRPr="00956F09">
        <w:rPr>
          <w:rFonts w:ascii="Arial" w:hAnsi="Arial" w:cs="Arial"/>
          <w:bCs/>
        </w:rPr>
        <w:t>NR_</w:t>
      </w:r>
      <w:r w:rsidR="00DB4A41">
        <w:rPr>
          <w:rFonts w:ascii="Arial" w:hAnsi="Arial" w:cs="Arial"/>
          <w:bCs/>
        </w:rPr>
        <w:t>pos</w:t>
      </w:r>
      <w:r w:rsidR="00956F09" w:rsidRPr="00956F09">
        <w:rPr>
          <w:rFonts w:ascii="Arial" w:hAnsi="Arial" w:cs="Arial"/>
          <w:bCs/>
        </w:rPr>
        <w:t>-Core</w:t>
      </w:r>
    </w:p>
    <w:p w14:paraId="4BF857BE" w14:textId="77777777" w:rsidR="005A6C01" w:rsidRPr="0001244D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1380FB13" w:rsidR="005A6C01" w:rsidRPr="0001244D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Source:</w:t>
      </w:r>
      <w:r w:rsidRPr="0001244D">
        <w:rPr>
          <w:rFonts w:ascii="Arial" w:hAnsi="Arial" w:cs="Arial"/>
          <w:bCs/>
        </w:rPr>
        <w:tab/>
      </w:r>
      <w:r w:rsidR="00956F09">
        <w:rPr>
          <w:rFonts w:ascii="Arial" w:hAnsi="Arial" w:cs="Arial"/>
          <w:bCs/>
        </w:rPr>
        <w:t xml:space="preserve">NTTDOCOMO, INC. </w:t>
      </w:r>
      <w:r w:rsidR="00956F09" w:rsidRPr="00B33C66">
        <w:rPr>
          <w:rFonts w:ascii="Arial" w:hAnsi="Arial" w:cs="Arial"/>
          <w:bCs/>
          <w:highlight w:val="yellow"/>
        </w:rPr>
        <w:t>[to be RAN</w:t>
      </w:r>
      <w:r w:rsidR="002239B0">
        <w:rPr>
          <w:rFonts w:ascii="Arial" w:hAnsi="Arial" w:cs="Arial"/>
          <w:bCs/>
          <w:highlight w:val="yellow"/>
        </w:rPr>
        <w:t>3</w:t>
      </w:r>
      <w:r w:rsidR="00956F09" w:rsidRPr="00B33C66">
        <w:rPr>
          <w:rFonts w:ascii="Arial" w:hAnsi="Arial" w:cs="Arial"/>
          <w:bCs/>
          <w:highlight w:val="yellow"/>
        </w:rPr>
        <w:t>]</w:t>
      </w:r>
    </w:p>
    <w:p w14:paraId="0434D635" w14:textId="279268C8" w:rsidR="005A6C01" w:rsidRPr="0001244D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hAnsi="Arial" w:cs="Arial"/>
          <w:b/>
        </w:rPr>
        <w:t>To:</w:t>
      </w:r>
      <w:r w:rsidRPr="0001244D">
        <w:rPr>
          <w:rFonts w:ascii="Arial" w:hAnsi="Arial" w:cs="Arial"/>
          <w:bCs/>
        </w:rPr>
        <w:tab/>
      </w:r>
      <w:r w:rsidR="00956F09">
        <w:rPr>
          <w:rFonts w:ascii="Arial" w:hAnsi="Arial" w:cs="Arial"/>
          <w:bCs/>
        </w:rPr>
        <w:t>SA</w:t>
      </w:r>
      <w:r w:rsidR="00C37CB4" w:rsidRPr="0001244D">
        <w:rPr>
          <w:rFonts w:ascii="Arial" w:eastAsia="MS Mincho" w:hAnsi="Arial" w:cs="Arial" w:hint="eastAsia"/>
          <w:bCs/>
          <w:lang w:eastAsia="ja-JP"/>
        </w:rPr>
        <w:t>2</w:t>
      </w:r>
      <w:r w:rsidR="00DB4A41">
        <w:rPr>
          <w:rFonts w:ascii="Arial" w:eastAsia="MS Mincho" w:hAnsi="Arial" w:cs="Arial"/>
          <w:bCs/>
          <w:lang w:eastAsia="ja-JP"/>
        </w:rPr>
        <w:t>, CT4</w:t>
      </w:r>
    </w:p>
    <w:p w14:paraId="7A0A7289" w14:textId="29C8EDE8" w:rsidR="009703BE" w:rsidRPr="0001244D" w:rsidRDefault="009703BE" w:rsidP="004D18C2">
      <w:pPr>
        <w:spacing w:after="60"/>
        <w:ind w:left="1985" w:hanging="1985"/>
        <w:rPr>
          <w:rFonts w:ascii="Arial" w:eastAsia="MS Mincho" w:hAnsi="Arial" w:cs="Arial"/>
          <w:b/>
          <w:lang w:eastAsia="ja-JP"/>
        </w:rPr>
      </w:pPr>
      <w:r w:rsidRPr="0001244D">
        <w:rPr>
          <w:rFonts w:ascii="Arial" w:eastAsia="MS Mincho" w:hAnsi="Arial" w:cs="Arial" w:hint="eastAsia"/>
          <w:b/>
          <w:lang w:eastAsia="ja-JP"/>
        </w:rPr>
        <w:t>CC:</w:t>
      </w:r>
      <w:r w:rsidRPr="0001244D">
        <w:rPr>
          <w:rFonts w:ascii="Arial" w:eastAsia="MS Mincho" w:hAnsi="Arial" w:cs="Arial" w:hint="eastAsia"/>
          <w:b/>
          <w:lang w:eastAsia="ja-JP"/>
        </w:rPr>
        <w:tab/>
      </w:r>
    </w:p>
    <w:p w14:paraId="7DD8F650" w14:textId="77777777" w:rsidR="00546D4C" w:rsidRPr="0001244D" w:rsidRDefault="00546D4C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</w:p>
    <w:p w14:paraId="076E67B5" w14:textId="7B035CF0" w:rsidR="005A6C01" w:rsidRPr="0001244D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01244D">
        <w:rPr>
          <w:rFonts w:ascii="Arial" w:hAnsi="Arial" w:cs="Arial"/>
          <w:b/>
        </w:rPr>
        <w:t>Contact Person:</w:t>
      </w:r>
      <w:r w:rsidRPr="0001244D">
        <w:rPr>
          <w:rFonts w:ascii="Arial" w:hAnsi="Arial" w:cs="Arial"/>
          <w:bCs/>
        </w:rPr>
        <w:tab/>
      </w:r>
      <w:r w:rsidR="00956F09">
        <w:rPr>
          <w:rFonts w:ascii="Arial" w:hAnsi="Arial" w:cs="Arial"/>
          <w:bCs/>
        </w:rPr>
        <w:t>Tianyang Min</w:t>
      </w:r>
    </w:p>
    <w:p w14:paraId="318D3BFC" w14:textId="1C88771B" w:rsidR="005A6C01" w:rsidRPr="0001244D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01244D">
        <w:rPr>
          <w:rFonts w:cs="Arial"/>
          <w:lang w:val="it-IT"/>
        </w:rPr>
        <w:t>Name:</w:t>
      </w:r>
      <w:r w:rsidRPr="0001244D">
        <w:rPr>
          <w:rFonts w:cs="Arial"/>
          <w:b w:val="0"/>
          <w:bCs/>
          <w:lang w:val="it-IT"/>
        </w:rPr>
        <w:tab/>
      </w:r>
    </w:p>
    <w:p w14:paraId="1242F2FD" w14:textId="17CF0B9D" w:rsidR="005A6C01" w:rsidRPr="0001244D" w:rsidRDefault="005A6C01" w:rsidP="00A7005E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it-IT" w:eastAsia="ja-JP"/>
        </w:rPr>
      </w:pPr>
      <w:r w:rsidRPr="0001244D">
        <w:rPr>
          <w:rFonts w:cs="Arial"/>
          <w:color w:val="auto"/>
          <w:lang w:val="pt-BR"/>
        </w:rPr>
        <w:t>E-mail Address:</w:t>
      </w:r>
      <w:r w:rsidRPr="0001244D">
        <w:rPr>
          <w:rFonts w:cs="Arial"/>
          <w:b w:val="0"/>
          <w:bCs/>
          <w:color w:val="auto"/>
          <w:lang w:val="pt-BR"/>
        </w:rPr>
        <w:tab/>
      </w:r>
      <w:r w:rsidR="00956F09">
        <w:rPr>
          <w:rFonts w:eastAsia="MS Mincho" w:cs="Arial"/>
          <w:b w:val="0"/>
          <w:bCs/>
          <w:color w:val="auto"/>
          <w:lang w:val="pt-BR" w:eastAsia="ja-JP"/>
        </w:rPr>
        <w:t>tianyang</w:t>
      </w:r>
      <w:r w:rsidR="00065F1A">
        <w:rPr>
          <w:rFonts w:eastAsia="MS Mincho" w:cs="Arial"/>
          <w:b w:val="0"/>
          <w:bCs/>
          <w:color w:val="auto"/>
          <w:lang w:val="pt-BR" w:eastAsia="ja-JP"/>
        </w:rPr>
        <w:t>.</w:t>
      </w:r>
      <w:r w:rsidR="00956F09">
        <w:rPr>
          <w:rFonts w:eastAsia="MS Mincho" w:cs="Arial"/>
          <w:b w:val="0"/>
          <w:bCs/>
          <w:color w:val="auto"/>
          <w:lang w:val="pt-BR" w:eastAsia="ja-JP"/>
        </w:rPr>
        <w:t>min.ex</w:t>
      </w:r>
      <w:r w:rsidR="00D2231E" w:rsidRPr="0001244D">
        <w:rPr>
          <w:rFonts w:eastAsia="MS Mincho" w:cs="Arial"/>
          <w:b w:val="0"/>
          <w:bCs/>
          <w:color w:val="auto"/>
          <w:lang w:val="it-IT" w:eastAsia="ja-JP"/>
        </w:rPr>
        <w:t>@</w:t>
      </w:r>
      <w:r w:rsidR="00956F09">
        <w:rPr>
          <w:rFonts w:eastAsia="MS Mincho" w:cs="Arial"/>
          <w:b w:val="0"/>
          <w:bCs/>
          <w:color w:val="auto"/>
          <w:lang w:val="it-IT" w:eastAsia="ja-JP"/>
        </w:rPr>
        <w:t>nttdocomo</w:t>
      </w:r>
      <w:r w:rsidR="00D2231E" w:rsidRPr="0001244D">
        <w:rPr>
          <w:rFonts w:eastAsia="MS Mincho" w:cs="Arial"/>
          <w:b w:val="0"/>
          <w:bCs/>
          <w:color w:val="auto"/>
          <w:lang w:val="it-IT" w:eastAsia="ja-JP"/>
        </w:rPr>
        <w:t>.co</w:t>
      </w:r>
      <w:r w:rsidR="00956F09">
        <w:rPr>
          <w:rFonts w:eastAsia="MS Mincho" w:cs="Arial"/>
          <w:b w:val="0"/>
          <w:bCs/>
          <w:color w:val="auto"/>
          <w:lang w:val="it-IT" w:eastAsia="ja-JP"/>
        </w:rPr>
        <w:t>m</w:t>
      </w:r>
    </w:p>
    <w:p w14:paraId="2D708F7B" w14:textId="53FED1E5" w:rsidR="005A6C01" w:rsidRPr="0001244D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774A6BBC" w:rsidR="006F2AF5" w:rsidRDefault="006F2AF5" w:rsidP="00B253BA">
      <w:pPr>
        <w:pBdr>
          <w:bottom w:val="single" w:sz="4" w:space="1" w:color="auto"/>
        </w:pBdr>
        <w:ind w:left="2268" w:hanging="2268"/>
        <w:rPr>
          <w:rFonts w:ascii="Arial" w:hAnsi="Arial" w:cs="Arial"/>
          <w:lang w:val="pt-BR"/>
        </w:rPr>
      </w:pPr>
      <w:r w:rsidRPr="0001244D">
        <w:rPr>
          <w:rFonts w:ascii="Arial" w:hAnsi="Arial" w:cs="Arial"/>
          <w:b/>
          <w:lang w:val="pt-BR"/>
        </w:rPr>
        <w:t>Attachment</w:t>
      </w:r>
      <w:r w:rsidRPr="0001244D">
        <w:rPr>
          <w:rFonts w:ascii="Arial" w:hAnsi="Arial" w:cs="Arial" w:hint="eastAsia"/>
          <w:b/>
          <w:lang w:val="pt-BR"/>
        </w:rPr>
        <w:t>:</w:t>
      </w:r>
      <w:r w:rsidRPr="0001244D">
        <w:rPr>
          <w:rFonts w:ascii="Arial" w:hAnsi="Arial" w:cs="Arial"/>
          <w:b/>
          <w:lang w:val="pt-BR"/>
        </w:rPr>
        <w:tab/>
      </w:r>
      <w:r w:rsidR="009C4829">
        <w:rPr>
          <w:rFonts w:ascii="Arial" w:hAnsi="Arial" w:cs="Arial"/>
          <w:lang w:val="pt-BR"/>
        </w:rPr>
        <w:t>R</w:t>
      </w:r>
      <w:r w:rsidR="002239B0">
        <w:rPr>
          <w:rFonts w:ascii="Arial" w:hAnsi="Arial" w:cs="Arial"/>
          <w:lang w:val="pt-BR"/>
        </w:rPr>
        <w:t>3</w:t>
      </w:r>
      <w:r w:rsidR="008217A1">
        <w:rPr>
          <w:rFonts w:ascii="Arial" w:hAnsi="Arial" w:cs="Arial"/>
          <w:lang w:val="pt-BR"/>
        </w:rPr>
        <w:t>-23</w:t>
      </w:r>
      <w:r w:rsidR="00C5408E">
        <w:rPr>
          <w:rFonts w:ascii="Arial" w:hAnsi="Arial" w:cs="Arial"/>
          <w:lang w:val="pt-BR"/>
        </w:rPr>
        <w:t>1913</w:t>
      </w:r>
      <w:r w:rsidR="002239B0">
        <w:rPr>
          <w:rFonts w:ascii="Arial" w:hAnsi="Arial" w:cs="Arial"/>
          <w:lang w:val="pt-BR"/>
        </w:rPr>
        <w:t>, R3-23</w:t>
      </w:r>
      <w:r w:rsidR="00C5408E">
        <w:rPr>
          <w:rFonts w:ascii="Arial" w:hAnsi="Arial" w:cs="Arial"/>
          <w:lang w:val="pt-BR"/>
        </w:rPr>
        <w:t>1914</w:t>
      </w:r>
    </w:p>
    <w:p w14:paraId="614B9009" w14:textId="77777777" w:rsidR="006F2AF5" w:rsidRPr="0001244D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01244D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01244D" w:rsidRDefault="005A6C01">
      <w:pPr>
        <w:spacing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1. Overall Description:</w:t>
      </w:r>
    </w:p>
    <w:p w14:paraId="7A4EE2FB" w14:textId="77777777" w:rsidR="00900E45" w:rsidRPr="0001244D" w:rsidRDefault="00900E45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04940D15" w14:textId="72D5406C" w:rsidR="00EC4856" w:rsidRDefault="009C4829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9C4829">
        <w:rPr>
          <w:rFonts w:ascii="Arial" w:eastAsia="Yu Mincho" w:hAnsi="Arial" w:cs="Arial"/>
          <w:bCs/>
          <w:iCs/>
          <w:lang w:val="en-US" w:eastAsia="ja-JP"/>
        </w:rPr>
        <w:t xml:space="preserve">Regarding LMF </w:t>
      </w:r>
      <w:r w:rsidRPr="007E39E8">
        <w:rPr>
          <w:rFonts w:ascii="Arial" w:eastAsia="Yu Mincho" w:hAnsi="Arial" w:cs="Arial"/>
          <w:bCs/>
          <w:i/>
          <w:lang w:val="en-US" w:eastAsia="ja-JP"/>
          <w:rPrChange w:id="4" w:author="Author">
            <w:rPr>
              <w:rFonts w:ascii="Arial" w:eastAsia="Yu Mincho" w:hAnsi="Arial" w:cs="Arial"/>
              <w:bCs/>
              <w:iCs/>
              <w:lang w:val="en-US" w:eastAsia="ja-JP"/>
            </w:rPr>
          </w:rPrChange>
        </w:rPr>
        <w:t>Routing ID</w:t>
      </w:r>
      <w:r w:rsidRPr="009C4829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ins w:id="5" w:author="Author">
        <w:r w:rsidR="00205CF5">
          <w:rPr>
            <w:rFonts w:ascii="Arial" w:eastAsia="Yu Mincho" w:hAnsi="Arial" w:cs="Arial"/>
            <w:bCs/>
            <w:iCs/>
            <w:lang w:val="en-US" w:eastAsia="ja-JP"/>
          </w:rPr>
          <w:t xml:space="preserve">IE </w:t>
        </w:r>
      </w:ins>
      <w:r w:rsidRPr="009C4829">
        <w:rPr>
          <w:rFonts w:ascii="Arial" w:eastAsia="Yu Mincho" w:hAnsi="Arial" w:cs="Arial"/>
          <w:bCs/>
          <w:iCs/>
          <w:lang w:val="en-US" w:eastAsia="ja-JP"/>
        </w:rPr>
        <w:t xml:space="preserve">in </w:t>
      </w:r>
      <w:ins w:id="6" w:author="Author">
        <w:r w:rsidR="00205CF5">
          <w:rPr>
            <w:rFonts w:ascii="Arial" w:eastAsia="Yu Mincho" w:hAnsi="Arial" w:cs="Arial"/>
            <w:bCs/>
            <w:iCs/>
            <w:lang w:val="en-US" w:eastAsia="ja-JP"/>
          </w:rPr>
          <w:t xml:space="preserve">the </w:t>
        </w:r>
      </w:ins>
      <w:r w:rsidRPr="009C4829">
        <w:rPr>
          <w:rFonts w:ascii="Arial" w:eastAsia="Yu Mincho" w:hAnsi="Arial" w:cs="Arial"/>
          <w:bCs/>
          <w:iCs/>
          <w:lang w:val="en-US" w:eastAsia="ja-JP"/>
        </w:rPr>
        <w:t>NRPPa transport message</w:t>
      </w:r>
      <w:ins w:id="7" w:author="Author">
        <w:r w:rsidR="00205CF5">
          <w:rPr>
            <w:rFonts w:ascii="Arial" w:eastAsia="Yu Mincho" w:hAnsi="Arial" w:cs="Arial"/>
            <w:bCs/>
            <w:iCs/>
            <w:lang w:val="en-US" w:eastAsia="ja-JP"/>
          </w:rPr>
          <w:t>s defined in TS 38.413</w:t>
        </w:r>
      </w:ins>
      <w:r w:rsidRPr="009C4829">
        <w:rPr>
          <w:rFonts w:ascii="Arial" w:eastAsia="Yu Mincho" w:hAnsi="Arial" w:cs="Arial"/>
          <w:bCs/>
          <w:iCs/>
          <w:lang w:val="en-US" w:eastAsia="ja-JP"/>
        </w:rPr>
        <w:t>, RAN</w:t>
      </w:r>
      <w:r w:rsidR="002239B0">
        <w:rPr>
          <w:rFonts w:ascii="Arial" w:eastAsia="Yu Mincho" w:hAnsi="Arial" w:cs="Arial"/>
          <w:bCs/>
          <w:iCs/>
          <w:lang w:val="en-US" w:eastAsia="ja-JP"/>
        </w:rPr>
        <w:t>3</w:t>
      </w:r>
      <w:r w:rsidRPr="009C4829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ins w:id="8" w:author="Author">
        <w:r w:rsidR="00205CF5">
          <w:rPr>
            <w:rFonts w:ascii="Arial" w:eastAsia="Yu Mincho" w:hAnsi="Arial" w:cs="Arial"/>
            <w:bCs/>
            <w:iCs/>
            <w:lang w:val="en-US" w:eastAsia="ja-JP"/>
          </w:rPr>
          <w:t>has agreed to the attached CRs which clarify that</w:t>
        </w:r>
      </w:ins>
      <w:del w:id="9" w:author="Author">
        <w:r w:rsidR="00C5408E" w:rsidDel="00205CF5">
          <w:rPr>
            <w:rFonts w:ascii="Arial" w:eastAsia="Yu Mincho" w:hAnsi="Arial" w:cs="Arial"/>
            <w:bCs/>
            <w:iCs/>
            <w:lang w:val="en-US" w:eastAsia="ja-JP"/>
          </w:rPr>
          <w:delText>clarified</w:delText>
        </w:r>
      </w:del>
      <w:r w:rsidRPr="009C4829">
        <w:rPr>
          <w:rFonts w:ascii="Arial" w:eastAsia="Yu Mincho" w:hAnsi="Arial" w:cs="Arial"/>
          <w:bCs/>
          <w:iCs/>
          <w:lang w:val="en-US" w:eastAsia="ja-JP"/>
        </w:rPr>
        <w:t xml:space="preserve"> the maximum length of </w:t>
      </w:r>
      <w:ins w:id="10" w:author="Author">
        <w:r w:rsidR="00205CF5">
          <w:rPr>
            <w:rFonts w:ascii="Arial" w:eastAsia="Yu Mincho" w:hAnsi="Arial" w:cs="Arial"/>
            <w:bCs/>
            <w:iCs/>
            <w:lang w:val="en-US" w:eastAsia="ja-JP"/>
          </w:rPr>
          <w:t xml:space="preserve">the </w:t>
        </w:r>
      </w:ins>
      <w:r w:rsidRPr="007E39E8">
        <w:rPr>
          <w:rFonts w:ascii="Arial" w:eastAsia="Yu Mincho" w:hAnsi="Arial" w:cs="Arial"/>
          <w:bCs/>
          <w:i/>
          <w:lang w:val="en-US" w:eastAsia="ja-JP"/>
          <w:rPrChange w:id="11" w:author="Author">
            <w:rPr>
              <w:rFonts w:ascii="Arial" w:eastAsia="Yu Mincho" w:hAnsi="Arial" w:cs="Arial"/>
              <w:bCs/>
              <w:iCs/>
              <w:lang w:val="en-US" w:eastAsia="ja-JP"/>
            </w:rPr>
          </w:rPrChange>
        </w:rPr>
        <w:t>Routing ID</w:t>
      </w:r>
      <w:ins w:id="12" w:author="Author">
        <w:r w:rsidR="00205CF5">
          <w:rPr>
            <w:rFonts w:ascii="Arial" w:eastAsia="Yu Mincho" w:hAnsi="Arial" w:cs="Arial"/>
            <w:bCs/>
            <w:iCs/>
            <w:lang w:val="en-US" w:eastAsia="ja-JP"/>
          </w:rPr>
          <w:t xml:space="preserve"> IE</w:t>
        </w:r>
      </w:ins>
      <w:r w:rsidRPr="009C4829">
        <w:rPr>
          <w:rFonts w:ascii="Arial" w:eastAsia="Yu Mincho" w:hAnsi="Arial" w:cs="Arial"/>
          <w:bCs/>
          <w:iCs/>
          <w:lang w:val="en-US" w:eastAsia="ja-JP"/>
        </w:rPr>
        <w:t xml:space="preserve"> is 16 octets, </w:t>
      </w:r>
      <w:r w:rsidR="00C5408E">
        <w:rPr>
          <w:rFonts w:ascii="Arial" w:eastAsia="Yu Mincho" w:hAnsi="Arial" w:cs="Arial"/>
          <w:bCs/>
          <w:iCs/>
          <w:lang w:val="en-US" w:eastAsia="ja-JP"/>
        </w:rPr>
        <w:t>referring</w:t>
      </w:r>
      <w:r w:rsidR="002239B0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19611D">
        <w:rPr>
          <w:rFonts w:ascii="Arial" w:eastAsia="Yu Mincho" w:hAnsi="Arial" w:cs="Arial"/>
          <w:bCs/>
          <w:iCs/>
          <w:lang w:val="en-US" w:eastAsia="ja-JP"/>
        </w:rPr>
        <w:t>to</w:t>
      </w:r>
      <w:r w:rsidR="002239B0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C5408E">
        <w:rPr>
          <w:rFonts w:ascii="Arial" w:eastAsia="Yu Mincho" w:hAnsi="Arial" w:cs="Arial"/>
          <w:bCs/>
          <w:iCs/>
          <w:lang w:val="en-US" w:eastAsia="ja-JP"/>
        </w:rPr>
        <w:t>the</w:t>
      </w:r>
      <w:r w:rsidR="002239B0">
        <w:rPr>
          <w:rFonts w:ascii="Arial" w:eastAsia="Yu Mincho" w:hAnsi="Arial" w:cs="Arial"/>
          <w:bCs/>
          <w:iCs/>
          <w:lang w:val="en-US" w:eastAsia="ja-JP"/>
        </w:rPr>
        <w:t xml:space="preserve"> value of </w:t>
      </w:r>
      <w:r w:rsidRPr="009C4829">
        <w:rPr>
          <w:rFonts w:ascii="Arial" w:eastAsia="Yu Mincho" w:hAnsi="Arial" w:cs="Arial"/>
          <w:bCs/>
          <w:iCs/>
          <w:lang w:val="en-US" w:eastAsia="ja-JP"/>
        </w:rPr>
        <w:t>NfInstanceId defined in TS 29.571</w:t>
      </w:r>
      <w:ins w:id="13" w:author="Author">
        <w:r w:rsidR="0019513D">
          <w:rPr>
            <w:rFonts w:ascii="Arial" w:eastAsia="Yu Mincho" w:hAnsi="Arial" w:cs="Arial"/>
            <w:bCs/>
            <w:iCs/>
            <w:lang w:val="en-US" w:eastAsia="ja-JP"/>
          </w:rPr>
          <w:t xml:space="preserve"> (and </w:t>
        </w:r>
        <w:r w:rsidR="0019513D" w:rsidRPr="0019513D">
          <w:rPr>
            <w:rFonts w:ascii="Arial" w:eastAsia="Yu Mincho" w:hAnsi="Arial" w:cs="Arial"/>
            <w:bCs/>
            <w:iCs/>
            <w:lang w:val="en-US" w:eastAsia="ja-JP"/>
          </w:rPr>
          <w:t>IETF RFC 4122</w:t>
        </w:r>
        <w:r w:rsidR="0019513D">
          <w:rPr>
            <w:rFonts w:ascii="Arial" w:eastAsia="Yu Mincho" w:hAnsi="Arial" w:cs="Arial"/>
            <w:bCs/>
            <w:iCs/>
            <w:lang w:val="en-US" w:eastAsia="ja-JP"/>
          </w:rPr>
          <w:t>)</w:t>
        </w:r>
      </w:ins>
      <w:r w:rsidR="002239B0">
        <w:rPr>
          <w:rFonts w:ascii="Arial" w:eastAsia="Yu Mincho" w:hAnsi="Arial" w:cs="Arial"/>
          <w:bCs/>
          <w:iCs/>
          <w:lang w:val="en-US" w:eastAsia="ja-JP"/>
        </w:rPr>
        <w:t>.</w:t>
      </w:r>
    </w:p>
    <w:p w14:paraId="57D61778" w14:textId="77777777" w:rsidR="002A12EA" w:rsidRPr="0001244D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01244D">
        <w:rPr>
          <w:rFonts w:ascii="Arial" w:hAnsi="Arial" w:cs="Arial"/>
          <w:b/>
        </w:rPr>
        <w:t>2. Actions:</w:t>
      </w:r>
    </w:p>
    <w:p w14:paraId="4B4F3CA5" w14:textId="1D98A567" w:rsidR="002A12EA" w:rsidRPr="0001244D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01244D">
        <w:rPr>
          <w:rFonts w:ascii="Arial" w:hAnsi="Arial" w:cs="Arial"/>
          <w:b/>
        </w:rPr>
        <w:t xml:space="preserve">To </w:t>
      </w:r>
      <w:r w:rsidR="00956F09">
        <w:rPr>
          <w:rFonts w:ascii="Arial" w:hAnsi="Arial" w:cs="Arial"/>
          <w:b/>
        </w:rPr>
        <w:t>SA2</w:t>
      </w:r>
      <w:r w:rsidR="009C4829">
        <w:rPr>
          <w:rFonts w:ascii="Arial" w:hAnsi="Arial" w:cs="Arial"/>
          <w:b/>
        </w:rPr>
        <w:t xml:space="preserve"> and CT4</w:t>
      </w:r>
    </w:p>
    <w:p w14:paraId="5E40A38A" w14:textId="5E31F9A4" w:rsidR="002A12EA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0124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="00956F09" w:rsidRPr="00956F09">
        <w:rPr>
          <w:rFonts w:ascii="Arial" w:eastAsia="Yu Mincho" w:hAnsi="Arial" w:cs="Arial"/>
          <w:iCs/>
          <w:lang w:eastAsia="ja-JP"/>
        </w:rPr>
        <w:t>RAN</w:t>
      </w:r>
      <w:r w:rsidR="002239B0">
        <w:rPr>
          <w:rFonts w:ascii="Arial" w:eastAsia="Yu Mincho" w:hAnsi="Arial" w:cs="Arial"/>
          <w:iCs/>
          <w:lang w:eastAsia="ja-JP"/>
        </w:rPr>
        <w:t>3</w:t>
      </w:r>
      <w:r w:rsidR="00956F09" w:rsidRPr="00956F09">
        <w:rPr>
          <w:rFonts w:ascii="Arial" w:eastAsia="Yu Mincho" w:hAnsi="Arial" w:cs="Arial"/>
          <w:iCs/>
          <w:lang w:eastAsia="ja-JP"/>
        </w:rPr>
        <w:t xml:space="preserve"> respectfully asks SA2</w:t>
      </w:r>
      <w:r w:rsidR="00956F09">
        <w:rPr>
          <w:rFonts w:ascii="Arial" w:eastAsia="Yu Mincho" w:hAnsi="Arial" w:cs="Arial"/>
          <w:iCs/>
          <w:lang w:eastAsia="ja-JP"/>
        </w:rPr>
        <w:t xml:space="preserve"> </w:t>
      </w:r>
      <w:r w:rsidR="00DB4A41">
        <w:rPr>
          <w:rFonts w:ascii="Arial" w:eastAsia="Yu Mincho" w:hAnsi="Arial" w:cs="Arial"/>
          <w:iCs/>
          <w:lang w:eastAsia="ja-JP"/>
        </w:rPr>
        <w:t xml:space="preserve">and CT4 </w:t>
      </w:r>
      <w:r w:rsidR="00956F09">
        <w:rPr>
          <w:rFonts w:ascii="Arial" w:eastAsia="Yu Mincho" w:hAnsi="Arial" w:cs="Arial"/>
          <w:iCs/>
          <w:lang w:eastAsia="ja-JP"/>
        </w:rPr>
        <w:t xml:space="preserve">to </w:t>
      </w:r>
      <w:del w:id="14" w:author="Author">
        <w:r w:rsidR="00956F09" w:rsidDel="0019513D">
          <w:rPr>
            <w:rFonts w:ascii="Arial" w:eastAsia="Yu Mincho" w:hAnsi="Arial" w:cs="Arial"/>
            <w:iCs/>
            <w:lang w:eastAsia="ja-JP"/>
          </w:rPr>
          <w:delText xml:space="preserve">confirm the above </w:delText>
        </w:r>
        <w:r w:rsidR="00C5408E" w:rsidDel="0019513D">
          <w:rPr>
            <w:rFonts w:ascii="Arial" w:eastAsia="Yu Mincho" w:hAnsi="Arial" w:cs="Arial"/>
            <w:iCs/>
            <w:lang w:eastAsia="ja-JP"/>
          </w:rPr>
          <w:delText>clarification</w:delText>
        </w:r>
        <w:r w:rsidR="002239B0" w:rsidDel="0019513D">
          <w:rPr>
            <w:rFonts w:ascii="Arial" w:eastAsia="Yu Mincho" w:hAnsi="Arial" w:cs="Arial"/>
            <w:iCs/>
            <w:lang w:eastAsia="ja-JP"/>
          </w:rPr>
          <w:delText xml:space="preserve"> and </w:delText>
        </w:r>
        <w:r w:rsidR="00C5408E" w:rsidDel="0019513D">
          <w:rPr>
            <w:rFonts w:ascii="Arial" w:eastAsia="Yu Mincho" w:hAnsi="Arial" w:cs="Arial"/>
            <w:bCs/>
            <w:iCs/>
            <w:lang w:val="en-US" w:eastAsia="ja-JP"/>
          </w:rPr>
          <w:delText>endorsed</w:delText>
        </w:r>
        <w:r w:rsidR="002239B0" w:rsidDel="0019513D">
          <w:rPr>
            <w:rFonts w:ascii="Arial" w:eastAsia="Yu Mincho" w:hAnsi="Arial" w:cs="Arial"/>
            <w:bCs/>
            <w:iCs/>
            <w:lang w:val="en-US" w:eastAsia="ja-JP"/>
          </w:rPr>
          <w:delText xml:space="preserve"> </w:delText>
        </w:r>
        <w:r w:rsidR="002239B0" w:rsidRPr="009C4829" w:rsidDel="0019513D">
          <w:rPr>
            <w:rFonts w:ascii="Arial" w:eastAsia="Yu Mincho" w:hAnsi="Arial" w:cs="Arial"/>
            <w:bCs/>
            <w:iCs/>
            <w:lang w:val="en-US" w:eastAsia="ja-JP"/>
          </w:rPr>
          <w:delText>corresponding CR</w:delText>
        </w:r>
        <w:r w:rsidR="002239B0" w:rsidDel="0019513D">
          <w:rPr>
            <w:rFonts w:ascii="Arial" w:eastAsia="Yu Mincho" w:hAnsi="Arial" w:cs="Arial"/>
            <w:bCs/>
            <w:iCs/>
            <w:lang w:val="en-US" w:eastAsia="ja-JP"/>
          </w:rPr>
          <w:delText>s</w:delText>
        </w:r>
      </w:del>
      <w:ins w:id="15" w:author="Author">
        <w:r w:rsidR="0019513D">
          <w:rPr>
            <w:rFonts w:ascii="Arial" w:eastAsia="Yu Mincho" w:hAnsi="Arial" w:cs="Arial"/>
            <w:iCs/>
            <w:lang w:eastAsia="ja-JP"/>
          </w:rPr>
          <w:t>take the above</w:t>
        </w:r>
        <w:r w:rsidR="0083713D">
          <w:rPr>
            <w:rFonts w:ascii="Arial" w:eastAsia="Yu Mincho" w:hAnsi="Arial" w:cs="Arial"/>
            <w:iCs/>
            <w:lang w:eastAsia="ja-JP"/>
          </w:rPr>
          <w:t xml:space="preserve"> information</w:t>
        </w:r>
        <w:r w:rsidR="0019513D">
          <w:rPr>
            <w:rFonts w:ascii="Arial" w:eastAsia="Yu Mincho" w:hAnsi="Arial" w:cs="Arial"/>
            <w:iCs/>
            <w:lang w:eastAsia="ja-JP"/>
          </w:rPr>
          <w:t xml:space="preserve"> into account</w:t>
        </w:r>
      </w:ins>
      <w:r w:rsidR="00956F09" w:rsidRPr="00956F09">
        <w:rPr>
          <w:rFonts w:ascii="Arial" w:eastAsia="Yu Mincho" w:hAnsi="Arial" w:cs="Arial"/>
          <w:iCs/>
          <w:lang w:eastAsia="ja-JP"/>
        </w:rPr>
        <w:t>.</w:t>
      </w:r>
    </w:p>
    <w:p w14:paraId="6B6DFA0E" w14:textId="77777777" w:rsidR="00956F09" w:rsidRDefault="00956F09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666C7A96" w:rsidR="00FE33CA" w:rsidRPr="0001244D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01244D">
        <w:rPr>
          <w:rFonts w:ascii="Arial" w:eastAsia="MS Mincho" w:hAnsi="Arial" w:cs="Arial" w:hint="eastAsia"/>
          <w:b/>
          <w:lang w:eastAsia="ja-JP"/>
        </w:rPr>
        <w:t>3</w:t>
      </w:r>
      <w:r w:rsidR="005A6C01" w:rsidRPr="0001244D">
        <w:rPr>
          <w:rFonts w:ascii="Arial" w:hAnsi="Arial" w:cs="Arial"/>
          <w:b/>
        </w:rPr>
        <w:t xml:space="preserve">. Date of Next </w:t>
      </w:r>
      <w:r w:rsidR="007272A8" w:rsidRPr="0001244D">
        <w:rPr>
          <w:rFonts w:ascii="Arial" w:hAnsi="Arial" w:cs="Arial"/>
          <w:b/>
        </w:rPr>
        <w:t xml:space="preserve">RAN </w:t>
      </w:r>
      <w:r w:rsidR="00AA6657" w:rsidRPr="0001244D">
        <w:rPr>
          <w:rFonts w:ascii="Arial" w:hAnsi="Arial" w:cs="Arial"/>
          <w:b/>
        </w:rPr>
        <w:t xml:space="preserve">WG </w:t>
      </w:r>
      <w:r w:rsidR="005A6C01" w:rsidRPr="0001244D">
        <w:rPr>
          <w:rFonts w:ascii="Arial" w:hAnsi="Arial" w:cs="Arial"/>
          <w:b/>
        </w:rPr>
        <w:t>Meetings:</w:t>
      </w:r>
    </w:p>
    <w:p w14:paraId="09A34005" w14:textId="4C7DABA0" w:rsidR="00CA1591" w:rsidRDefault="00CA1591" w:rsidP="001C5E6B">
      <w:pPr>
        <w:tabs>
          <w:tab w:val="left" w:pos="4111"/>
          <w:tab w:val="left" w:pos="7996"/>
        </w:tabs>
        <w:spacing w:after="120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eastAsia="MS Mincho" w:hAnsi="Arial" w:cs="Arial" w:hint="eastAsia"/>
          <w:bCs/>
          <w:lang w:eastAsia="ja-JP"/>
        </w:rPr>
        <w:t>T</w:t>
      </w:r>
      <w:r w:rsidRPr="0001244D">
        <w:rPr>
          <w:rFonts w:ascii="Arial" w:eastAsia="MS Mincho" w:hAnsi="Arial" w:cs="Arial"/>
          <w:bCs/>
          <w:lang w:eastAsia="ja-JP"/>
        </w:rPr>
        <w:t>SG-RAN</w:t>
      </w:r>
      <w:r w:rsidR="002239B0">
        <w:rPr>
          <w:rFonts w:ascii="Arial" w:eastAsia="MS Mincho" w:hAnsi="Arial" w:cs="Arial"/>
          <w:bCs/>
          <w:lang w:eastAsia="ja-JP"/>
        </w:rPr>
        <w:t>3</w:t>
      </w:r>
      <w:r w:rsidRPr="0001244D">
        <w:rPr>
          <w:rFonts w:ascii="Arial" w:eastAsia="MS Mincho" w:hAnsi="Arial" w:cs="Arial"/>
          <w:bCs/>
          <w:lang w:eastAsia="ja-JP"/>
        </w:rPr>
        <w:t xml:space="preserve"> Meeting #1</w:t>
      </w:r>
      <w:r w:rsidR="002239B0">
        <w:rPr>
          <w:rFonts w:ascii="Arial" w:eastAsia="MS Mincho" w:hAnsi="Arial" w:cs="Arial"/>
          <w:bCs/>
          <w:lang w:eastAsia="ja-JP"/>
        </w:rPr>
        <w:t>20</w:t>
      </w:r>
      <w:r w:rsidRPr="0001244D">
        <w:rPr>
          <w:rFonts w:ascii="Arial" w:eastAsia="MS Mincho" w:hAnsi="Arial" w:cs="Arial"/>
          <w:bCs/>
          <w:lang w:eastAsia="ja-JP"/>
        </w:rPr>
        <w:tab/>
      </w:r>
      <w:r w:rsidR="002239B0">
        <w:rPr>
          <w:rFonts w:ascii="Arial" w:eastAsia="MS Mincho" w:hAnsi="Arial" w:cs="Arial"/>
          <w:bCs/>
          <w:lang w:eastAsia="ja-JP"/>
        </w:rPr>
        <w:t>May</w:t>
      </w:r>
      <w:r w:rsidRPr="0001244D">
        <w:rPr>
          <w:rFonts w:ascii="Arial" w:eastAsia="MS Mincho" w:hAnsi="Arial" w:cs="Arial"/>
          <w:bCs/>
          <w:lang w:eastAsia="ja-JP"/>
        </w:rPr>
        <w:t xml:space="preserve"> </w:t>
      </w:r>
      <w:r w:rsidR="002239B0">
        <w:rPr>
          <w:rFonts w:ascii="Arial" w:eastAsia="MS Mincho" w:hAnsi="Arial" w:cs="Arial"/>
          <w:bCs/>
          <w:lang w:eastAsia="ja-JP"/>
        </w:rPr>
        <w:t>2</w:t>
      </w:r>
      <w:r w:rsidR="00DB4A41">
        <w:rPr>
          <w:rFonts w:ascii="Arial" w:eastAsia="MS Mincho" w:hAnsi="Arial" w:cs="Arial"/>
          <w:bCs/>
          <w:lang w:eastAsia="ja-JP"/>
        </w:rPr>
        <w:t>2</w:t>
      </w:r>
      <w:r w:rsidRPr="0001244D">
        <w:rPr>
          <w:rFonts w:ascii="Arial" w:eastAsia="MS Mincho" w:hAnsi="Arial" w:cs="Arial"/>
          <w:bCs/>
          <w:lang w:eastAsia="ja-JP"/>
        </w:rPr>
        <w:t xml:space="preserve"> to </w:t>
      </w:r>
      <w:r w:rsidR="002239B0">
        <w:rPr>
          <w:rFonts w:ascii="Arial" w:eastAsia="MS Mincho" w:hAnsi="Arial" w:cs="Arial"/>
          <w:bCs/>
          <w:lang w:eastAsia="ja-JP"/>
        </w:rPr>
        <w:t>May</w:t>
      </w:r>
      <w:r w:rsidR="00956F09">
        <w:rPr>
          <w:rFonts w:ascii="Arial" w:eastAsia="MS Mincho" w:hAnsi="Arial" w:cs="Arial"/>
          <w:bCs/>
          <w:lang w:eastAsia="ja-JP"/>
        </w:rPr>
        <w:t xml:space="preserve"> </w:t>
      </w:r>
      <w:r w:rsidR="002239B0">
        <w:rPr>
          <w:rFonts w:ascii="Arial" w:eastAsia="MS Mincho" w:hAnsi="Arial" w:cs="Arial"/>
          <w:bCs/>
          <w:lang w:eastAsia="ja-JP"/>
        </w:rPr>
        <w:t>26</w:t>
      </w:r>
      <w:r w:rsidRPr="0001244D">
        <w:rPr>
          <w:rFonts w:ascii="Arial" w:eastAsia="MS Mincho" w:hAnsi="Arial" w:cs="Arial"/>
          <w:bCs/>
          <w:lang w:eastAsia="ja-JP"/>
        </w:rPr>
        <w:t>, 202</w:t>
      </w:r>
      <w:r w:rsidR="002B1B51">
        <w:rPr>
          <w:rFonts w:ascii="Arial" w:eastAsia="MS Mincho" w:hAnsi="Arial" w:cs="Arial"/>
          <w:bCs/>
          <w:lang w:eastAsia="ja-JP"/>
        </w:rPr>
        <w:t>3</w:t>
      </w:r>
      <w:r>
        <w:rPr>
          <w:rFonts w:ascii="Arial" w:eastAsia="MS Mincho" w:hAnsi="Arial" w:cs="Arial"/>
          <w:bCs/>
          <w:lang w:eastAsia="ja-JP"/>
        </w:rPr>
        <w:tab/>
      </w:r>
      <w:r w:rsidR="002239B0">
        <w:rPr>
          <w:rFonts w:ascii="Arial" w:eastAsia="MS Mincho" w:hAnsi="Arial" w:cs="Arial"/>
          <w:bCs/>
          <w:lang w:eastAsia="ja-JP"/>
        </w:rPr>
        <w:t>Incheon</w:t>
      </w:r>
    </w:p>
    <w:p w14:paraId="7458FFDF" w14:textId="78A1EAAE" w:rsidR="00DB4A41" w:rsidRDefault="00DB4A41" w:rsidP="001C5E6B">
      <w:pPr>
        <w:tabs>
          <w:tab w:val="left" w:pos="4111"/>
        </w:tabs>
        <w:spacing w:after="120"/>
        <w:rPr>
          <w:rFonts w:ascii="Arial" w:eastAsia="MS Mincho" w:hAnsi="Arial" w:cs="Arial"/>
          <w:bCs/>
          <w:lang w:eastAsia="ja-JP"/>
        </w:rPr>
      </w:pPr>
      <w:r w:rsidRPr="0001244D">
        <w:rPr>
          <w:rFonts w:ascii="Arial" w:eastAsia="MS Mincho" w:hAnsi="Arial" w:cs="Arial" w:hint="eastAsia"/>
          <w:bCs/>
          <w:lang w:eastAsia="ja-JP"/>
        </w:rPr>
        <w:t>T</w:t>
      </w:r>
      <w:r w:rsidRPr="0001244D">
        <w:rPr>
          <w:rFonts w:ascii="Arial" w:eastAsia="MS Mincho" w:hAnsi="Arial" w:cs="Arial"/>
          <w:bCs/>
          <w:lang w:eastAsia="ja-JP"/>
        </w:rPr>
        <w:t>SG-RAN</w:t>
      </w:r>
      <w:r w:rsidR="002239B0">
        <w:rPr>
          <w:rFonts w:ascii="Arial" w:eastAsia="MS Mincho" w:hAnsi="Arial" w:cs="Arial"/>
          <w:bCs/>
          <w:lang w:eastAsia="ja-JP"/>
        </w:rPr>
        <w:t>3</w:t>
      </w:r>
      <w:r w:rsidRPr="0001244D">
        <w:rPr>
          <w:rFonts w:ascii="Arial" w:eastAsia="MS Mincho" w:hAnsi="Arial" w:cs="Arial"/>
          <w:bCs/>
          <w:lang w:eastAsia="ja-JP"/>
        </w:rPr>
        <w:t xml:space="preserve"> Meeting #1</w:t>
      </w:r>
      <w:r w:rsidR="002239B0">
        <w:rPr>
          <w:rFonts w:ascii="Arial" w:eastAsia="MS Mincho" w:hAnsi="Arial" w:cs="Arial"/>
          <w:bCs/>
          <w:lang w:eastAsia="ja-JP"/>
        </w:rPr>
        <w:t>21</w:t>
      </w:r>
      <w:r w:rsidRPr="0001244D">
        <w:rPr>
          <w:rFonts w:ascii="Arial" w:eastAsia="MS Mincho" w:hAnsi="Arial" w:cs="Arial"/>
          <w:bCs/>
          <w:lang w:eastAsia="ja-JP"/>
        </w:rPr>
        <w:tab/>
      </w:r>
      <w:r w:rsidR="002239B0">
        <w:rPr>
          <w:rFonts w:ascii="Arial" w:eastAsia="MS Mincho" w:hAnsi="Arial" w:cs="Arial"/>
          <w:bCs/>
          <w:lang w:eastAsia="ja-JP"/>
        </w:rPr>
        <w:t>August 21</w:t>
      </w:r>
      <w:r w:rsidRPr="0001244D">
        <w:rPr>
          <w:rFonts w:ascii="Arial" w:eastAsia="MS Mincho" w:hAnsi="Arial" w:cs="Arial"/>
          <w:bCs/>
          <w:lang w:eastAsia="ja-JP"/>
        </w:rPr>
        <w:t xml:space="preserve"> to </w:t>
      </w:r>
      <w:r w:rsidR="002239B0">
        <w:rPr>
          <w:rFonts w:ascii="Arial" w:eastAsia="MS Mincho" w:hAnsi="Arial" w:cs="Arial"/>
          <w:bCs/>
          <w:lang w:eastAsia="ja-JP"/>
        </w:rPr>
        <w:t>August</w:t>
      </w:r>
      <w:r>
        <w:rPr>
          <w:rFonts w:ascii="Arial" w:eastAsia="MS Mincho" w:hAnsi="Arial" w:cs="Arial"/>
          <w:bCs/>
          <w:lang w:eastAsia="ja-JP"/>
        </w:rPr>
        <w:t xml:space="preserve"> </w:t>
      </w:r>
      <w:r w:rsidR="002239B0">
        <w:rPr>
          <w:rFonts w:ascii="Arial" w:eastAsia="MS Mincho" w:hAnsi="Arial" w:cs="Arial"/>
          <w:bCs/>
          <w:lang w:eastAsia="ja-JP"/>
        </w:rPr>
        <w:t>25</w:t>
      </w:r>
      <w:r w:rsidRPr="0001244D">
        <w:rPr>
          <w:rFonts w:ascii="Arial" w:eastAsia="MS Mincho" w:hAnsi="Arial" w:cs="Arial"/>
          <w:bCs/>
          <w:lang w:eastAsia="ja-JP"/>
        </w:rPr>
        <w:t>, 202</w:t>
      </w:r>
      <w:r>
        <w:rPr>
          <w:rFonts w:ascii="Arial" w:eastAsia="MS Mincho" w:hAnsi="Arial" w:cs="Arial"/>
          <w:bCs/>
          <w:lang w:eastAsia="ja-JP"/>
        </w:rPr>
        <w:t>3</w:t>
      </w:r>
      <w:r>
        <w:rPr>
          <w:rFonts w:ascii="Arial" w:eastAsia="MS Mincho" w:hAnsi="Arial" w:cs="Arial"/>
          <w:bCs/>
          <w:lang w:eastAsia="ja-JP"/>
        </w:rPr>
        <w:tab/>
      </w:r>
      <w:r w:rsidR="001C5E6B">
        <w:rPr>
          <w:rFonts w:ascii="Arial" w:eastAsia="MS Mincho" w:hAnsi="Arial" w:cs="Arial"/>
          <w:bCs/>
          <w:lang w:eastAsia="ja-JP"/>
        </w:rPr>
        <w:t xml:space="preserve"> </w:t>
      </w:r>
      <w:r w:rsidR="002239B0">
        <w:rPr>
          <w:rFonts w:ascii="Arial" w:eastAsia="MS Mincho" w:hAnsi="Arial" w:cs="Arial"/>
          <w:bCs/>
          <w:lang w:eastAsia="ja-JP"/>
        </w:rPr>
        <w:t xml:space="preserve">             Toulouse</w:t>
      </w:r>
    </w:p>
    <w:p w14:paraId="7A1241CB" w14:textId="77777777" w:rsidR="007E48B6" w:rsidRPr="00CA1591" w:rsidRDefault="007E48B6">
      <w:pPr>
        <w:spacing w:after="120"/>
        <w:rPr>
          <w:rFonts w:ascii="Arial" w:eastAsia="MS Mincho" w:hAnsi="Arial" w:cs="Arial"/>
          <w:bCs/>
          <w:lang w:eastAsia="ja-JP"/>
        </w:rPr>
      </w:pPr>
    </w:p>
    <w:sectPr w:rsidR="007E48B6" w:rsidRPr="00CA159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A077" w14:textId="77777777" w:rsidR="000336B6" w:rsidRDefault="000336B6">
      <w:r>
        <w:separator/>
      </w:r>
    </w:p>
  </w:endnote>
  <w:endnote w:type="continuationSeparator" w:id="0">
    <w:p w14:paraId="0AA6272E" w14:textId="77777777" w:rsidR="000336B6" w:rsidRDefault="0003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A95C" w14:textId="77777777" w:rsidR="000336B6" w:rsidRDefault="000336B6">
      <w:r>
        <w:separator/>
      </w:r>
    </w:p>
  </w:footnote>
  <w:footnote w:type="continuationSeparator" w:id="0">
    <w:p w14:paraId="05BB14C5" w14:textId="77777777" w:rsidR="000336B6" w:rsidRDefault="0003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2B1AC4"/>
    <w:multiLevelType w:val="multilevel"/>
    <w:tmpl w:val="FB4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402DE"/>
    <w:multiLevelType w:val="multilevel"/>
    <w:tmpl w:val="2FE40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406F8"/>
    <w:multiLevelType w:val="hybridMultilevel"/>
    <w:tmpl w:val="5A002C6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4F328ED2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1D8627D4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5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2970BD"/>
    <w:multiLevelType w:val="multilevel"/>
    <w:tmpl w:val="81C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81552D"/>
    <w:multiLevelType w:val="multilevel"/>
    <w:tmpl w:val="6C8155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4394F"/>
    <w:multiLevelType w:val="hybridMultilevel"/>
    <w:tmpl w:val="5DD2BB0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8245078">
    <w:abstractNumId w:val="16"/>
  </w:num>
  <w:num w:numId="2" w16cid:durableId="1595943652">
    <w:abstractNumId w:val="8"/>
  </w:num>
  <w:num w:numId="3" w16cid:durableId="1386762173">
    <w:abstractNumId w:val="13"/>
  </w:num>
  <w:num w:numId="4" w16cid:durableId="565333939">
    <w:abstractNumId w:val="14"/>
  </w:num>
  <w:num w:numId="5" w16cid:durableId="1347512718">
    <w:abstractNumId w:val="1"/>
  </w:num>
  <w:num w:numId="6" w16cid:durableId="1836413632">
    <w:abstractNumId w:val="9"/>
  </w:num>
  <w:num w:numId="7" w16cid:durableId="1996954276">
    <w:abstractNumId w:val="4"/>
  </w:num>
  <w:num w:numId="8" w16cid:durableId="332876457">
    <w:abstractNumId w:val="0"/>
  </w:num>
  <w:num w:numId="9" w16cid:durableId="866412262">
    <w:abstractNumId w:val="15"/>
  </w:num>
  <w:num w:numId="10" w16cid:durableId="1846629660">
    <w:abstractNumId w:val="3"/>
  </w:num>
  <w:num w:numId="11" w16cid:durableId="527069144">
    <w:abstractNumId w:val="7"/>
  </w:num>
  <w:num w:numId="12" w16cid:durableId="1431780750">
    <w:abstractNumId w:val="6"/>
  </w:num>
  <w:num w:numId="13" w16cid:durableId="610478590">
    <w:abstractNumId w:val="11"/>
  </w:num>
  <w:num w:numId="14" w16cid:durableId="2145656779">
    <w:abstractNumId w:val="12"/>
  </w:num>
  <w:num w:numId="15" w16cid:durableId="1028724770">
    <w:abstractNumId w:val="19"/>
  </w:num>
  <w:num w:numId="16" w16cid:durableId="177887888">
    <w:abstractNumId w:val="19"/>
  </w:num>
  <w:num w:numId="17" w16cid:durableId="730688032">
    <w:abstractNumId w:val="2"/>
  </w:num>
  <w:num w:numId="18" w16cid:durableId="2116712013">
    <w:abstractNumId w:val="17"/>
  </w:num>
  <w:num w:numId="19" w16cid:durableId="1086223749">
    <w:abstractNumId w:val="18"/>
  </w:num>
  <w:num w:numId="20" w16cid:durableId="104883277">
    <w:abstractNumId w:val="5"/>
  </w:num>
  <w:num w:numId="21" w16cid:durableId="129066879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244D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0DEA"/>
    <w:rsid w:val="000317A4"/>
    <w:rsid w:val="00033077"/>
    <w:rsid w:val="000336B6"/>
    <w:rsid w:val="000340B1"/>
    <w:rsid w:val="000376B3"/>
    <w:rsid w:val="00037C48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5F1A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33EE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B5F5E"/>
    <w:rsid w:val="000C20AD"/>
    <w:rsid w:val="000C2C23"/>
    <w:rsid w:val="000C5E19"/>
    <w:rsid w:val="000C6FBB"/>
    <w:rsid w:val="000D009D"/>
    <w:rsid w:val="000D15BE"/>
    <w:rsid w:val="000D270D"/>
    <w:rsid w:val="000D275A"/>
    <w:rsid w:val="000D2B2C"/>
    <w:rsid w:val="000D362E"/>
    <w:rsid w:val="000D3A81"/>
    <w:rsid w:val="000D435F"/>
    <w:rsid w:val="000D4DF5"/>
    <w:rsid w:val="000D74AF"/>
    <w:rsid w:val="000D7676"/>
    <w:rsid w:val="000E3FBD"/>
    <w:rsid w:val="000E47AC"/>
    <w:rsid w:val="000E4D97"/>
    <w:rsid w:val="000E5D71"/>
    <w:rsid w:val="000F0E6F"/>
    <w:rsid w:val="0010163B"/>
    <w:rsid w:val="001023FD"/>
    <w:rsid w:val="00105234"/>
    <w:rsid w:val="00112C4F"/>
    <w:rsid w:val="0011316A"/>
    <w:rsid w:val="00114B00"/>
    <w:rsid w:val="001213D8"/>
    <w:rsid w:val="00122179"/>
    <w:rsid w:val="00124A6E"/>
    <w:rsid w:val="00125460"/>
    <w:rsid w:val="00125B74"/>
    <w:rsid w:val="001274E9"/>
    <w:rsid w:val="001367AF"/>
    <w:rsid w:val="00141322"/>
    <w:rsid w:val="001454EE"/>
    <w:rsid w:val="001507B9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93F66"/>
    <w:rsid w:val="0019513D"/>
    <w:rsid w:val="0019611D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5E6B"/>
    <w:rsid w:val="001C7CBE"/>
    <w:rsid w:val="001D1DBF"/>
    <w:rsid w:val="001D53B2"/>
    <w:rsid w:val="001D6893"/>
    <w:rsid w:val="001E2141"/>
    <w:rsid w:val="001E431C"/>
    <w:rsid w:val="001E4B61"/>
    <w:rsid w:val="001E6A84"/>
    <w:rsid w:val="001E6A9B"/>
    <w:rsid w:val="001F2914"/>
    <w:rsid w:val="00201D73"/>
    <w:rsid w:val="0020258F"/>
    <w:rsid w:val="00205CF5"/>
    <w:rsid w:val="002107DC"/>
    <w:rsid w:val="002120BA"/>
    <w:rsid w:val="0021465C"/>
    <w:rsid w:val="00214804"/>
    <w:rsid w:val="00214E91"/>
    <w:rsid w:val="00221A3D"/>
    <w:rsid w:val="00222675"/>
    <w:rsid w:val="00222EEC"/>
    <w:rsid w:val="002239B0"/>
    <w:rsid w:val="00225EC8"/>
    <w:rsid w:val="0023424B"/>
    <w:rsid w:val="00236523"/>
    <w:rsid w:val="00236DDE"/>
    <w:rsid w:val="00237755"/>
    <w:rsid w:val="00240973"/>
    <w:rsid w:val="00241E30"/>
    <w:rsid w:val="00242031"/>
    <w:rsid w:val="002434C3"/>
    <w:rsid w:val="00244282"/>
    <w:rsid w:val="0024457D"/>
    <w:rsid w:val="00247A81"/>
    <w:rsid w:val="002533BD"/>
    <w:rsid w:val="00254EF4"/>
    <w:rsid w:val="00255273"/>
    <w:rsid w:val="00257820"/>
    <w:rsid w:val="00260E75"/>
    <w:rsid w:val="00261173"/>
    <w:rsid w:val="00261327"/>
    <w:rsid w:val="00261F1F"/>
    <w:rsid w:val="00263DB8"/>
    <w:rsid w:val="00263E30"/>
    <w:rsid w:val="0027029D"/>
    <w:rsid w:val="00270618"/>
    <w:rsid w:val="002708FC"/>
    <w:rsid w:val="00273980"/>
    <w:rsid w:val="00280A0F"/>
    <w:rsid w:val="00280D14"/>
    <w:rsid w:val="002812C7"/>
    <w:rsid w:val="00282698"/>
    <w:rsid w:val="00283468"/>
    <w:rsid w:val="00285F3B"/>
    <w:rsid w:val="002870C2"/>
    <w:rsid w:val="00287BF7"/>
    <w:rsid w:val="00287C0C"/>
    <w:rsid w:val="00290771"/>
    <w:rsid w:val="00295851"/>
    <w:rsid w:val="0029683F"/>
    <w:rsid w:val="002973DE"/>
    <w:rsid w:val="0029746B"/>
    <w:rsid w:val="002A0926"/>
    <w:rsid w:val="002A0A3D"/>
    <w:rsid w:val="002A12EA"/>
    <w:rsid w:val="002A695A"/>
    <w:rsid w:val="002B11BD"/>
    <w:rsid w:val="002B1237"/>
    <w:rsid w:val="002B1B51"/>
    <w:rsid w:val="002B3DFF"/>
    <w:rsid w:val="002B4B2B"/>
    <w:rsid w:val="002B5774"/>
    <w:rsid w:val="002B5E43"/>
    <w:rsid w:val="002B7261"/>
    <w:rsid w:val="002C0122"/>
    <w:rsid w:val="002C0330"/>
    <w:rsid w:val="002C08E8"/>
    <w:rsid w:val="002C14CF"/>
    <w:rsid w:val="002C1F99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52CD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CEA"/>
    <w:rsid w:val="0031404F"/>
    <w:rsid w:val="003164D3"/>
    <w:rsid w:val="00323492"/>
    <w:rsid w:val="00326BD1"/>
    <w:rsid w:val="00330319"/>
    <w:rsid w:val="0033120F"/>
    <w:rsid w:val="00340550"/>
    <w:rsid w:val="00341A23"/>
    <w:rsid w:val="00342B2A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4D17"/>
    <w:rsid w:val="00396EDF"/>
    <w:rsid w:val="003A27CA"/>
    <w:rsid w:val="003A2B18"/>
    <w:rsid w:val="003A4123"/>
    <w:rsid w:val="003A4660"/>
    <w:rsid w:val="003A5874"/>
    <w:rsid w:val="003A5A0C"/>
    <w:rsid w:val="003B22D6"/>
    <w:rsid w:val="003B2A55"/>
    <w:rsid w:val="003B4644"/>
    <w:rsid w:val="003B4A0E"/>
    <w:rsid w:val="003B6352"/>
    <w:rsid w:val="003B6D3A"/>
    <w:rsid w:val="003B74C5"/>
    <w:rsid w:val="003C44BB"/>
    <w:rsid w:val="003C490C"/>
    <w:rsid w:val="003C4C8F"/>
    <w:rsid w:val="003C54B3"/>
    <w:rsid w:val="003C5B31"/>
    <w:rsid w:val="003D17FC"/>
    <w:rsid w:val="003D1D5F"/>
    <w:rsid w:val="003D21CD"/>
    <w:rsid w:val="003D2BFA"/>
    <w:rsid w:val="003D3E2D"/>
    <w:rsid w:val="003D4506"/>
    <w:rsid w:val="003D483B"/>
    <w:rsid w:val="003D653D"/>
    <w:rsid w:val="003D745D"/>
    <w:rsid w:val="003E07FA"/>
    <w:rsid w:val="003E21F9"/>
    <w:rsid w:val="003E2BA2"/>
    <w:rsid w:val="003E39F3"/>
    <w:rsid w:val="003E3AE4"/>
    <w:rsid w:val="003F1294"/>
    <w:rsid w:val="003F25C2"/>
    <w:rsid w:val="003F3E57"/>
    <w:rsid w:val="003F459D"/>
    <w:rsid w:val="003F7AA2"/>
    <w:rsid w:val="00400473"/>
    <w:rsid w:val="00401143"/>
    <w:rsid w:val="00403407"/>
    <w:rsid w:val="0040454D"/>
    <w:rsid w:val="00405033"/>
    <w:rsid w:val="00410D6D"/>
    <w:rsid w:val="00414B83"/>
    <w:rsid w:val="00415A76"/>
    <w:rsid w:val="00415C51"/>
    <w:rsid w:val="00416ABB"/>
    <w:rsid w:val="00422402"/>
    <w:rsid w:val="00422951"/>
    <w:rsid w:val="00424762"/>
    <w:rsid w:val="0042681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5E2E"/>
    <w:rsid w:val="004466DF"/>
    <w:rsid w:val="004530A0"/>
    <w:rsid w:val="004532EC"/>
    <w:rsid w:val="00453B17"/>
    <w:rsid w:val="00456444"/>
    <w:rsid w:val="00456A5B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0CB"/>
    <w:rsid w:val="004B6469"/>
    <w:rsid w:val="004C2BD6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C5C"/>
    <w:rsid w:val="004F33A6"/>
    <w:rsid w:val="004F698D"/>
    <w:rsid w:val="004F77E0"/>
    <w:rsid w:val="004F7D93"/>
    <w:rsid w:val="00500FE6"/>
    <w:rsid w:val="00503047"/>
    <w:rsid w:val="00505C62"/>
    <w:rsid w:val="00505D3A"/>
    <w:rsid w:val="00507B1D"/>
    <w:rsid w:val="005101D0"/>
    <w:rsid w:val="00513482"/>
    <w:rsid w:val="00515B87"/>
    <w:rsid w:val="0051715F"/>
    <w:rsid w:val="00521941"/>
    <w:rsid w:val="00521A50"/>
    <w:rsid w:val="00522056"/>
    <w:rsid w:val="0052223E"/>
    <w:rsid w:val="005250F1"/>
    <w:rsid w:val="00525BA4"/>
    <w:rsid w:val="00526220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A62"/>
    <w:rsid w:val="00567EE9"/>
    <w:rsid w:val="0057223E"/>
    <w:rsid w:val="00576D55"/>
    <w:rsid w:val="0058039E"/>
    <w:rsid w:val="00583D43"/>
    <w:rsid w:val="005842B5"/>
    <w:rsid w:val="00585C9C"/>
    <w:rsid w:val="00586207"/>
    <w:rsid w:val="005869AD"/>
    <w:rsid w:val="00590E8D"/>
    <w:rsid w:val="005917DE"/>
    <w:rsid w:val="00595289"/>
    <w:rsid w:val="005A0206"/>
    <w:rsid w:val="005A13D0"/>
    <w:rsid w:val="005A3287"/>
    <w:rsid w:val="005A5644"/>
    <w:rsid w:val="005A6C01"/>
    <w:rsid w:val="005A78FA"/>
    <w:rsid w:val="005A7B12"/>
    <w:rsid w:val="005B6F2B"/>
    <w:rsid w:val="005C0083"/>
    <w:rsid w:val="005C3F6F"/>
    <w:rsid w:val="005C5102"/>
    <w:rsid w:val="005C782D"/>
    <w:rsid w:val="005D057A"/>
    <w:rsid w:val="005D2713"/>
    <w:rsid w:val="005D5111"/>
    <w:rsid w:val="005D5925"/>
    <w:rsid w:val="005D6BD0"/>
    <w:rsid w:val="005E033A"/>
    <w:rsid w:val="005E0BB3"/>
    <w:rsid w:val="005E0E94"/>
    <w:rsid w:val="005E141C"/>
    <w:rsid w:val="005E7026"/>
    <w:rsid w:val="005E7902"/>
    <w:rsid w:val="005F1E8F"/>
    <w:rsid w:val="005F4816"/>
    <w:rsid w:val="005F6066"/>
    <w:rsid w:val="005F6187"/>
    <w:rsid w:val="005F7455"/>
    <w:rsid w:val="005F77C3"/>
    <w:rsid w:val="00600762"/>
    <w:rsid w:val="00601E49"/>
    <w:rsid w:val="0060274A"/>
    <w:rsid w:val="00605382"/>
    <w:rsid w:val="00610074"/>
    <w:rsid w:val="00611067"/>
    <w:rsid w:val="00613CB9"/>
    <w:rsid w:val="0061426F"/>
    <w:rsid w:val="00614D5A"/>
    <w:rsid w:val="00616006"/>
    <w:rsid w:val="0062361B"/>
    <w:rsid w:val="006241B2"/>
    <w:rsid w:val="00624426"/>
    <w:rsid w:val="00627D89"/>
    <w:rsid w:val="00630CAB"/>
    <w:rsid w:val="00632720"/>
    <w:rsid w:val="00636849"/>
    <w:rsid w:val="006374B0"/>
    <w:rsid w:val="00640D4D"/>
    <w:rsid w:val="006413CA"/>
    <w:rsid w:val="00641515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6231"/>
    <w:rsid w:val="00677CE1"/>
    <w:rsid w:val="00680209"/>
    <w:rsid w:val="006868FA"/>
    <w:rsid w:val="00687B2C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2C0A"/>
    <w:rsid w:val="006B41B1"/>
    <w:rsid w:val="006B5EA5"/>
    <w:rsid w:val="006B7292"/>
    <w:rsid w:val="006B74D1"/>
    <w:rsid w:val="006C092F"/>
    <w:rsid w:val="006C2107"/>
    <w:rsid w:val="006C28B0"/>
    <w:rsid w:val="006C400B"/>
    <w:rsid w:val="006C4E0A"/>
    <w:rsid w:val="006C61DD"/>
    <w:rsid w:val="006C64BF"/>
    <w:rsid w:val="006D04B7"/>
    <w:rsid w:val="006D456D"/>
    <w:rsid w:val="006D5974"/>
    <w:rsid w:val="006D7CDC"/>
    <w:rsid w:val="006E39F0"/>
    <w:rsid w:val="006E5D0A"/>
    <w:rsid w:val="006E61C5"/>
    <w:rsid w:val="006E653D"/>
    <w:rsid w:val="006E6E11"/>
    <w:rsid w:val="006E7AC2"/>
    <w:rsid w:val="006F0D22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06F5D"/>
    <w:rsid w:val="007123AB"/>
    <w:rsid w:val="007139E8"/>
    <w:rsid w:val="00713D52"/>
    <w:rsid w:val="00717A5B"/>
    <w:rsid w:val="00720304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0EA3"/>
    <w:rsid w:val="00743604"/>
    <w:rsid w:val="00745334"/>
    <w:rsid w:val="00746557"/>
    <w:rsid w:val="0075109D"/>
    <w:rsid w:val="007531BD"/>
    <w:rsid w:val="00753368"/>
    <w:rsid w:val="00753964"/>
    <w:rsid w:val="00756CCB"/>
    <w:rsid w:val="0075712F"/>
    <w:rsid w:val="00757155"/>
    <w:rsid w:val="00757E95"/>
    <w:rsid w:val="0076339A"/>
    <w:rsid w:val="00765048"/>
    <w:rsid w:val="007655D9"/>
    <w:rsid w:val="00765F80"/>
    <w:rsid w:val="0076646B"/>
    <w:rsid w:val="007670EC"/>
    <w:rsid w:val="007700C1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137C"/>
    <w:rsid w:val="007B1765"/>
    <w:rsid w:val="007B3390"/>
    <w:rsid w:val="007B5C97"/>
    <w:rsid w:val="007B64E0"/>
    <w:rsid w:val="007C1183"/>
    <w:rsid w:val="007C2617"/>
    <w:rsid w:val="007C4929"/>
    <w:rsid w:val="007C7323"/>
    <w:rsid w:val="007C797A"/>
    <w:rsid w:val="007D1B7A"/>
    <w:rsid w:val="007D4764"/>
    <w:rsid w:val="007D563C"/>
    <w:rsid w:val="007E37A5"/>
    <w:rsid w:val="007E39E8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7A1"/>
    <w:rsid w:val="00821953"/>
    <w:rsid w:val="00824FDF"/>
    <w:rsid w:val="0083208C"/>
    <w:rsid w:val="0083713D"/>
    <w:rsid w:val="00837F0D"/>
    <w:rsid w:val="008530DF"/>
    <w:rsid w:val="00854C45"/>
    <w:rsid w:val="008553D6"/>
    <w:rsid w:val="008556B8"/>
    <w:rsid w:val="00861252"/>
    <w:rsid w:val="008614D6"/>
    <w:rsid w:val="00861801"/>
    <w:rsid w:val="00862CCD"/>
    <w:rsid w:val="00863E12"/>
    <w:rsid w:val="008644ED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711"/>
    <w:rsid w:val="00897D9B"/>
    <w:rsid w:val="008A4F91"/>
    <w:rsid w:val="008A671E"/>
    <w:rsid w:val="008A7193"/>
    <w:rsid w:val="008B08A5"/>
    <w:rsid w:val="008B23F6"/>
    <w:rsid w:val="008B7D82"/>
    <w:rsid w:val="008C13F2"/>
    <w:rsid w:val="008C39D9"/>
    <w:rsid w:val="008D6DB9"/>
    <w:rsid w:val="008D7C95"/>
    <w:rsid w:val="008E248C"/>
    <w:rsid w:val="008E273E"/>
    <w:rsid w:val="008E32A7"/>
    <w:rsid w:val="008E45F1"/>
    <w:rsid w:val="008E707C"/>
    <w:rsid w:val="008E70A1"/>
    <w:rsid w:val="008F08A2"/>
    <w:rsid w:val="008F5558"/>
    <w:rsid w:val="008F6C21"/>
    <w:rsid w:val="00900AFC"/>
    <w:rsid w:val="00900E45"/>
    <w:rsid w:val="00901AE3"/>
    <w:rsid w:val="00901B7B"/>
    <w:rsid w:val="0090306E"/>
    <w:rsid w:val="00903CA5"/>
    <w:rsid w:val="0090449F"/>
    <w:rsid w:val="00904E68"/>
    <w:rsid w:val="009064B1"/>
    <w:rsid w:val="00907E0C"/>
    <w:rsid w:val="00910C9D"/>
    <w:rsid w:val="009138B1"/>
    <w:rsid w:val="00913CC7"/>
    <w:rsid w:val="00914E54"/>
    <w:rsid w:val="00922613"/>
    <w:rsid w:val="00924B63"/>
    <w:rsid w:val="009255A8"/>
    <w:rsid w:val="0092724B"/>
    <w:rsid w:val="009273CE"/>
    <w:rsid w:val="00927F3F"/>
    <w:rsid w:val="00931E52"/>
    <w:rsid w:val="009344BC"/>
    <w:rsid w:val="00935A60"/>
    <w:rsid w:val="0094049F"/>
    <w:rsid w:val="0094106A"/>
    <w:rsid w:val="00942BF1"/>
    <w:rsid w:val="0094462E"/>
    <w:rsid w:val="00944CFA"/>
    <w:rsid w:val="009461A6"/>
    <w:rsid w:val="0094622D"/>
    <w:rsid w:val="00946BBE"/>
    <w:rsid w:val="009552AC"/>
    <w:rsid w:val="00956BE6"/>
    <w:rsid w:val="00956F09"/>
    <w:rsid w:val="00960879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6C28"/>
    <w:rsid w:val="009C1920"/>
    <w:rsid w:val="009C441D"/>
    <w:rsid w:val="009C4829"/>
    <w:rsid w:val="009C7A21"/>
    <w:rsid w:val="009D129A"/>
    <w:rsid w:val="009D18A4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13FB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240EC"/>
    <w:rsid w:val="00A2608C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62B3E"/>
    <w:rsid w:val="00A7005E"/>
    <w:rsid w:val="00A7061B"/>
    <w:rsid w:val="00A70EDA"/>
    <w:rsid w:val="00A721CE"/>
    <w:rsid w:val="00A74F29"/>
    <w:rsid w:val="00A7564B"/>
    <w:rsid w:val="00A81636"/>
    <w:rsid w:val="00A816B3"/>
    <w:rsid w:val="00A82833"/>
    <w:rsid w:val="00A841C6"/>
    <w:rsid w:val="00A859F7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3080"/>
    <w:rsid w:val="00AB5A95"/>
    <w:rsid w:val="00AB64A8"/>
    <w:rsid w:val="00AC0592"/>
    <w:rsid w:val="00AC05A9"/>
    <w:rsid w:val="00AC07D0"/>
    <w:rsid w:val="00AC1A22"/>
    <w:rsid w:val="00AC2976"/>
    <w:rsid w:val="00AC6FAF"/>
    <w:rsid w:val="00AC79A1"/>
    <w:rsid w:val="00AD1463"/>
    <w:rsid w:val="00AD17B8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BA"/>
    <w:rsid w:val="00B253E6"/>
    <w:rsid w:val="00B313C8"/>
    <w:rsid w:val="00B3216C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585C"/>
    <w:rsid w:val="00B804A7"/>
    <w:rsid w:val="00B808E2"/>
    <w:rsid w:val="00B81420"/>
    <w:rsid w:val="00B8508E"/>
    <w:rsid w:val="00B85E98"/>
    <w:rsid w:val="00B87CA4"/>
    <w:rsid w:val="00B90CC3"/>
    <w:rsid w:val="00B92D26"/>
    <w:rsid w:val="00B92DA5"/>
    <w:rsid w:val="00B97671"/>
    <w:rsid w:val="00B97D1A"/>
    <w:rsid w:val="00BA01BE"/>
    <w:rsid w:val="00BA029E"/>
    <w:rsid w:val="00BA339F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096E"/>
    <w:rsid w:val="00BE17D5"/>
    <w:rsid w:val="00BE1EE1"/>
    <w:rsid w:val="00BE2685"/>
    <w:rsid w:val="00BE30B7"/>
    <w:rsid w:val="00BE4304"/>
    <w:rsid w:val="00BE5AE5"/>
    <w:rsid w:val="00BE66E3"/>
    <w:rsid w:val="00BE71E1"/>
    <w:rsid w:val="00BE7877"/>
    <w:rsid w:val="00BF452E"/>
    <w:rsid w:val="00BF4AA2"/>
    <w:rsid w:val="00BF5674"/>
    <w:rsid w:val="00BF56B4"/>
    <w:rsid w:val="00C04605"/>
    <w:rsid w:val="00C05F27"/>
    <w:rsid w:val="00C0701F"/>
    <w:rsid w:val="00C10872"/>
    <w:rsid w:val="00C117BD"/>
    <w:rsid w:val="00C11E38"/>
    <w:rsid w:val="00C15573"/>
    <w:rsid w:val="00C15BFF"/>
    <w:rsid w:val="00C17240"/>
    <w:rsid w:val="00C21C7F"/>
    <w:rsid w:val="00C2341C"/>
    <w:rsid w:val="00C25624"/>
    <w:rsid w:val="00C27622"/>
    <w:rsid w:val="00C31B9A"/>
    <w:rsid w:val="00C3205D"/>
    <w:rsid w:val="00C36C53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234E"/>
    <w:rsid w:val="00C535C6"/>
    <w:rsid w:val="00C5408E"/>
    <w:rsid w:val="00C54CD8"/>
    <w:rsid w:val="00C553A6"/>
    <w:rsid w:val="00C60346"/>
    <w:rsid w:val="00C62E70"/>
    <w:rsid w:val="00C66416"/>
    <w:rsid w:val="00C6751B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2DBE"/>
    <w:rsid w:val="00C84E4B"/>
    <w:rsid w:val="00C85932"/>
    <w:rsid w:val="00C87A52"/>
    <w:rsid w:val="00C9084F"/>
    <w:rsid w:val="00C90C43"/>
    <w:rsid w:val="00C92D0A"/>
    <w:rsid w:val="00C97D05"/>
    <w:rsid w:val="00CA147F"/>
    <w:rsid w:val="00CA1591"/>
    <w:rsid w:val="00CA2904"/>
    <w:rsid w:val="00CA32C5"/>
    <w:rsid w:val="00CA37FC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1377"/>
    <w:rsid w:val="00CE42D5"/>
    <w:rsid w:val="00CF6E13"/>
    <w:rsid w:val="00D017F3"/>
    <w:rsid w:val="00D044D7"/>
    <w:rsid w:val="00D11DCD"/>
    <w:rsid w:val="00D12E21"/>
    <w:rsid w:val="00D139A6"/>
    <w:rsid w:val="00D13D00"/>
    <w:rsid w:val="00D15B1B"/>
    <w:rsid w:val="00D15E7A"/>
    <w:rsid w:val="00D20135"/>
    <w:rsid w:val="00D21114"/>
    <w:rsid w:val="00D2231E"/>
    <w:rsid w:val="00D22959"/>
    <w:rsid w:val="00D24C81"/>
    <w:rsid w:val="00D251D3"/>
    <w:rsid w:val="00D255B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64534"/>
    <w:rsid w:val="00D675A8"/>
    <w:rsid w:val="00D72F5D"/>
    <w:rsid w:val="00D73267"/>
    <w:rsid w:val="00D74175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4A41"/>
    <w:rsid w:val="00DB5568"/>
    <w:rsid w:val="00DB575B"/>
    <w:rsid w:val="00DB7A8F"/>
    <w:rsid w:val="00DC1287"/>
    <w:rsid w:val="00DC4502"/>
    <w:rsid w:val="00DC7BC6"/>
    <w:rsid w:val="00DD0D14"/>
    <w:rsid w:val="00DD181B"/>
    <w:rsid w:val="00DD5FAA"/>
    <w:rsid w:val="00DE23AD"/>
    <w:rsid w:val="00DE2E8A"/>
    <w:rsid w:val="00DF21C6"/>
    <w:rsid w:val="00DF2740"/>
    <w:rsid w:val="00DF437D"/>
    <w:rsid w:val="00E02AC1"/>
    <w:rsid w:val="00E04F80"/>
    <w:rsid w:val="00E0506D"/>
    <w:rsid w:val="00E07000"/>
    <w:rsid w:val="00E0796B"/>
    <w:rsid w:val="00E1065B"/>
    <w:rsid w:val="00E106C5"/>
    <w:rsid w:val="00E17B41"/>
    <w:rsid w:val="00E21447"/>
    <w:rsid w:val="00E24019"/>
    <w:rsid w:val="00E24AF9"/>
    <w:rsid w:val="00E2500B"/>
    <w:rsid w:val="00E27832"/>
    <w:rsid w:val="00E30E0C"/>
    <w:rsid w:val="00E33382"/>
    <w:rsid w:val="00E34510"/>
    <w:rsid w:val="00E34E92"/>
    <w:rsid w:val="00E37691"/>
    <w:rsid w:val="00E4642B"/>
    <w:rsid w:val="00E5286E"/>
    <w:rsid w:val="00E541A7"/>
    <w:rsid w:val="00E56548"/>
    <w:rsid w:val="00E56A68"/>
    <w:rsid w:val="00E56F8F"/>
    <w:rsid w:val="00E60B4D"/>
    <w:rsid w:val="00E61259"/>
    <w:rsid w:val="00E615F0"/>
    <w:rsid w:val="00E657FD"/>
    <w:rsid w:val="00E65B42"/>
    <w:rsid w:val="00E67E93"/>
    <w:rsid w:val="00E723BE"/>
    <w:rsid w:val="00E75897"/>
    <w:rsid w:val="00E802C5"/>
    <w:rsid w:val="00E8091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4856"/>
    <w:rsid w:val="00ED245F"/>
    <w:rsid w:val="00ED5925"/>
    <w:rsid w:val="00ED6A1C"/>
    <w:rsid w:val="00EE0C4C"/>
    <w:rsid w:val="00EE161E"/>
    <w:rsid w:val="00EE1808"/>
    <w:rsid w:val="00EE1B6C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4A4F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D3894"/>
    <w:rsid w:val="00FE099A"/>
    <w:rsid w:val="00FE2C2C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1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1">
    <w:name w:val="List Paragraph Char1"/>
    <w:aliases w:val="- Bullets Char1,목록 단락 Char,Lista1 Char1,?? ?? Char1,????? Char1,???? Char1,列出段落 Char,列出段落1 Char1,中等深浅网格 1 - 着色 21 Char1,列表段落 Char,¥¡¡¡¡ì¬º¥¹¥È¶ÎÂä Char1,ÁÐ³ö¶ÎÂä Char1,列表段落1 Char1,—ño’i—Ž Char1,¥ê¥¹¥È¶ÎÂä Char1,Normal bullet 2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231E"/>
    <w:rPr>
      <w:color w:val="605E5C"/>
      <w:shd w:val="clear" w:color="auto" w:fill="E1DFDD"/>
    </w:rPr>
  </w:style>
  <w:style w:type="character" w:customStyle="1" w:styleId="maintextChar">
    <w:name w:val="main text Char"/>
    <w:basedOn w:val="DefaultParagraphFont"/>
    <w:link w:val="maintext"/>
    <w:locked/>
    <w:rsid w:val="00641515"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Normal"/>
    <w:link w:val="maintextChar"/>
    <w:rsid w:val="00641515"/>
    <w:pPr>
      <w:spacing w:before="60" w:after="60" w:line="288" w:lineRule="auto"/>
      <w:ind w:firstLine="200"/>
      <w:jc w:val="both"/>
    </w:pPr>
    <w:rPr>
      <w:rFonts w:ascii="Malgun Gothic" w:eastAsia="Malgun Gothic" w:hAnsi="Malgun Gothic"/>
      <w:lang w:val="en-US" w:eastAsia="ko-KR"/>
    </w:rPr>
  </w:style>
  <w:style w:type="paragraph" w:styleId="Revision">
    <w:name w:val="Revision"/>
    <w:hidden/>
    <w:uiPriority w:val="99"/>
    <w:semiHidden/>
    <w:rsid w:val="00901AE3"/>
    <w:rPr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uiPriority w:val="34"/>
    <w:qFormat/>
    <w:locked/>
    <w:rsid w:val="00AD17B8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AD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7904-57C7-4378-812A-BB3818D8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2023-04-18T09:33:00Z</dcterms:created>
  <dcterms:modified xsi:type="dcterms:W3CDTF">2023-04-18T18:41:00Z</dcterms:modified>
</cp:coreProperties>
</file>