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9BD6" w14:textId="77777777" w:rsidR="00826DFF" w:rsidRDefault="00A0673E">
      <w:pPr>
        <w:pStyle w:val="NoSpacing"/>
        <w:rPr>
          <w:rFonts w:eastAsia="宋体"/>
          <w:b/>
          <w:sz w:val="24"/>
          <w:lang w:val="en-US" w:eastAsia="zh-CN"/>
        </w:rPr>
      </w:pPr>
      <w:r>
        <w:rPr>
          <w:rFonts w:eastAsia="MS Mincho"/>
          <w:b/>
          <w:sz w:val="24"/>
          <w:lang w:val="de-DE"/>
        </w:rPr>
        <w:t>3GPP TSG-RAN WG3 #11</w:t>
      </w:r>
      <w:r>
        <w:rPr>
          <w:rFonts w:eastAsia="MS Mincho" w:hint="eastAsia"/>
          <w:b/>
          <w:sz w:val="24"/>
          <w:lang w:val="en-US" w:eastAsia="zh-CN"/>
        </w:rPr>
        <w:t>9bis</w:t>
      </w:r>
      <w:r>
        <w:rPr>
          <w:rFonts w:eastAsia="MS Mincho"/>
          <w:b/>
          <w:sz w:val="24"/>
          <w:lang w:val="de-DE"/>
        </w:rPr>
        <w:t>-e</w:t>
      </w:r>
      <w:r>
        <w:rPr>
          <w:rFonts w:eastAsia="MS Mincho"/>
          <w:b/>
          <w:sz w:val="24"/>
          <w:lang w:val="de-DE"/>
        </w:rPr>
        <w:tab/>
      </w:r>
      <w:r>
        <w:rPr>
          <w:rFonts w:eastAsia="MS Mincho"/>
          <w:b/>
          <w:sz w:val="24"/>
          <w:lang w:val="de-DE"/>
        </w:rPr>
        <w:tab/>
      </w:r>
      <w:r>
        <w:rPr>
          <w:rFonts w:eastAsia="MS Mincho"/>
          <w:b/>
          <w:sz w:val="24"/>
          <w:lang w:val="de-DE"/>
        </w:rPr>
        <w:tab/>
      </w:r>
      <w:r>
        <w:rPr>
          <w:rFonts w:eastAsia="MS Mincho"/>
          <w:b/>
          <w:sz w:val="24"/>
          <w:lang w:val="de-DE"/>
        </w:rPr>
        <w:tab/>
      </w:r>
      <w:r>
        <w:rPr>
          <w:rFonts w:eastAsia="MS Mincho"/>
          <w:b/>
          <w:sz w:val="24"/>
          <w:lang w:val="de-DE"/>
        </w:rPr>
        <w:tab/>
      </w:r>
      <w:r>
        <w:rPr>
          <w:rFonts w:eastAsia="MS Mincho"/>
          <w:b/>
          <w:sz w:val="24"/>
          <w:lang w:val="de-DE"/>
        </w:rPr>
        <w:tab/>
      </w:r>
      <w:r>
        <w:rPr>
          <w:rFonts w:eastAsia="宋体" w:hint="eastAsia"/>
          <w:b/>
          <w:sz w:val="24"/>
          <w:lang w:val="en-US" w:eastAsia="zh-CN"/>
        </w:rPr>
        <w:t xml:space="preserve">       </w:t>
      </w:r>
      <w:hyperlink r:id="rId13" w:history="1">
        <w:r>
          <w:rPr>
            <w:rFonts w:eastAsia="MS Mincho"/>
            <w:b/>
            <w:sz w:val="24"/>
            <w:lang w:val="de-DE"/>
          </w:rPr>
          <w:t>R3-231863</w:t>
        </w:r>
      </w:hyperlink>
    </w:p>
    <w:p w14:paraId="03B89BD7" w14:textId="77777777" w:rsidR="00826DFF" w:rsidRDefault="00A0673E">
      <w:pPr>
        <w:jc w:val="both"/>
        <w:rPr>
          <w:rFonts w:eastAsia="MS Mincho"/>
          <w:b/>
          <w:sz w:val="24"/>
          <w:lang w:val="de-DE"/>
        </w:rPr>
      </w:pPr>
      <w:r>
        <w:rPr>
          <w:rFonts w:eastAsia="MS Mincho"/>
          <w:b/>
          <w:sz w:val="24"/>
          <w:lang w:val="de-DE"/>
        </w:rPr>
        <w:t>17th – 26th April 2023</w:t>
      </w:r>
    </w:p>
    <w:p w14:paraId="03B89BD8" w14:textId="77777777" w:rsidR="00826DFF" w:rsidRDefault="00A0673E">
      <w:pPr>
        <w:overflowPunct w:val="0"/>
        <w:autoSpaceDE w:val="0"/>
        <w:jc w:val="both"/>
        <w:textAlignment w:val="baseline"/>
        <w:rPr>
          <w:rFonts w:eastAsia="MS Mincho"/>
          <w:b/>
          <w:sz w:val="24"/>
          <w:lang w:val="de-DE"/>
        </w:rPr>
      </w:pPr>
      <w:r>
        <w:rPr>
          <w:rFonts w:eastAsia="MS Mincho"/>
          <w:b/>
          <w:sz w:val="24"/>
          <w:lang w:val="de-DE"/>
        </w:rPr>
        <w:t>Online</w:t>
      </w:r>
    </w:p>
    <w:p w14:paraId="03B89BD9" w14:textId="77777777" w:rsidR="00826DFF" w:rsidRDefault="00826DFF">
      <w:pPr>
        <w:overflowPunct w:val="0"/>
        <w:autoSpaceDE w:val="0"/>
        <w:jc w:val="both"/>
        <w:textAlignment w:val="baseline"/>
        <w:rPr>
          <w:b/>
          <w:sz w:val="24"/>
        </w:rPr>
      </w:pPr>
    </w:p>
    <w:p w14:paraId="03B89BDA" w14:textId="77777777" w:rsidR="00826DFF" w:rsidRDefault="00A0673E">
      <w:pPr>
        <w:pStyle w:val="3GPPHeader"/>
        <w:rPr>
          <w:lang w:eastAsia="zh-CN"/>
        </w:rPr>
      </w:pPr>
      <w:r>
        <w:t>Agenda Item:</w:t>
      </w:r>
      <w:r>
        <w:tab/>
      </w:r>
      <w:r>
        <w:rPr>
          <w:rFonts w:cs="Calibri" w:hint="eastAsia"/>
          <w:lang w:eastAsia="zh-CN"/>
        </w:rPr>
        <w:t>9.2.4</w:t>
      </w:r>
    </w:p>
    <w:p w14:paraId="03B89BDB" w14:textId="77777777" w:rsidR="00826DFF" w:rsidRDefault="00A0673E">
      <w:pPr>
        <w:pStyle w:val="3GPPHeader"/>
      </w:pPr>
      <w:r>
        <w:t>Source:</w:t>
      </w:r>
      <w:r>
        <w:tab/>
      </w:r>
      <w:r>
        <w:rPr>
          <w:rFonts w:hint="eastAsia"/>
          <w:lang w:eastAsia="zh-CN"/>
        </w:rPr>
        <w:t>ZTE</w:t>
      </w:r>
      <w:r>
        <w:t xml:space="preserve"> (moderator)</w:t>
      </w:r>
    </w:p>
    <w:p w14:paraId="03B89BDC" w14:textId="77777777" w:rsidR="00826DFF" w:rsidRDefault="00A0673E">
      <w:pPr>
        <w:widowControl w:val="0"/>
        <w:ind w:left="144" w:hanging="144"/>
        <w:rPr>
          <w:b/>
          <w:sz w:val="24"/>
          <w:lang w:eastAsia="zh-CN"/>
        </w:rPr>
      </w:pPr>
      <w:r>
        <w:rPr>
          <w:rFonts w:hint="eastAsia"/>
          <w:b/>
          <w:sz w:val="24"/>
          <w:lang w:val="it-IT" w:eastAsia="zh-CN"/>
        </w:rPr>
        <w:t>Title:</w:t>
      </w:r>
      <w:r>
        <w:rPr>
          <w:rFonts w:hint="eastAsia"/>
          <w:b/>
          <w:sz w:val="24"/>
          <w:lang w:val="it-IT" w:eastAsia="zh-CN"/>
        </w:rPr>
        <w:tab/>
      </w:r>
      <w:r>
        <w:rPr>
          <w:rFonts w:hint="eastAsia"/>
          <w:b/>
          <w:sz w:val="24"/>
          <w:lang w:eastAsia="zh-CN"/>
        </w:rPr>
        <w:t xml:space="preserve">                 Summary of </w:t>
      </w:r>
      <w:r>
        <w:rPr>
          <w:rFonts w:hint="eastAsia"/>
          <w:b/>
          <w:sz w:val="24"/>
          <w:lang w:val="it-IT" w:eastAsia="en-US"/>
        </w:rPr>
        <w:t>CB: # 6_R17IAB</w:t>
      </w:r>
    </w:p>
    <w:p w14:paraId="03B89BDD" w14:textId="77777777" w:rsidR="00826DFF" w:rsidRDefault="00A0673E">
      <w:pPr>
        <w:pStyle w:val="3GPPHeader"/>
      </w:pPr>
      <w:r>
        <w:t>Document for:</w:t>
      </w:r>
      <w:r>
        <w:tab/>
        <w:t>Approval</w:t>
      </w:r>
    </w:p>
    <w:p w14:paraId="03B89BDE" w14:textId="77777777" w:rsidR="00826DFF" w:rsidRDefault="00A0673E">
      <w:pPr>
        <w:pStyle w:val="Heading1"/>
        <w:rPr>
          <w:rFonts w:ascii="Calibri" w:hAnsi="Calibri"/>
          <w:color w:val="000000"/>
          <w:sz w:val="18"/>
        </w:rPr>
      </w:pPr>
      <w:r>
        <w:t>Introduction</w:t>
      </w:r>
    </w:p>
    <w:p w14:paraId="03B89BDF" w14:textId="77777777" w:rsidR="00826DFF" w:rsidRDefault="00A0673E">
      <w:pPr>
        <w:jc w:val="both"/>
        <w:rPr>
          <w:rFonts w:ascii="Calibri" w:hAnsi="Calibri" w:cs="Calibri"/>
          <w:b/>
          <w:color w:val="FF00FF"/>
          <w:sz w:val="18"/>
          <w:lang w:eastAsia="en-US"/>
        </w:rPr>
      </w:pPr>
      <w:r>
        <w:rPr>
          <w:rFonts w:hint="eastAsia"/>
          <w:color w:val="000000"/>
          <w:szCs w:val="22"/>
        </w:rPr>
        <w:t>T</w:t>
      </w:r>
      <w:r>
        <w:rPr>
          <w:color w:val="000000"/>
          <w:szCs w:val="22"/>
        </w:rPr>
        <w:t>his paper is for the following offline discussion:</w:t>
      </w:r>
    </w:p>
    <w:tbl>
      <w:tblPr>
        <w:tblW w:w="9930" w:type="dxa"/>
        <w:tblInd w:w="-39" w:type="dxa"/>
        <w:tblLayout w:type="fixed"/>
        <w:tblLook w:val="04A0" w:firstRow="1" w:lastRow="0" w:firstColumn="1" w:lastColumn="0" w:noHBand="0" w:noVBand="1"/>
      </w:tblPr>
      <w:tblGrid>
        <w:gridCol w:w="9930"/>
      </w:tblGrid>
      <w:tr w:rsidR="00826DFF" w14:paraId="03B89BE6"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03B89BE0" w14:textId="77777777" w:rsidR="00826DFF" w:rsidRDefault="00A0673E">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6_R17IAB</w:t>
            </w:r>
          </w:p>
          <w:p w14:paraId="03B89BE1" w14:textId="77777777" w:rsidR="00826DFF" w:rsidRDefault="00A0673E">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xml:space="preserve">- Check </w:t>
            </w:r>
            <w:proofErr w:type="gramStart"/>
            <w:r>
              <w:rPr>
                <w:rFonts w:ascii="Calibri" w:hAnsi="Calibri" w:cs="Calibri"/>
                <w:b/>
                <w:color w:val="FF00FF"/>
                <w:sz w:val="18"/>
                <w:lang w:eastAsia="en-US"/>
              </w:rPr>
              <w:t>reply</w:t>
            </w:r>
            <w:proofErr w:type="gramEnd"/>
            <w:r>
              <w:rPr>
                <w:rFonts w:ascii="Calibri" w:hAnsi="Calibri" w:cs="Calibri"/>
                <w:b/>
                <w:color w:val="FF00FF"/>
                <w:sz w:val="18"/>
                <w:lang w:eastAsia="en-US"/>
              </w:rPr>
              <w:t xml:space="preserve"> LS from RAN1 in </w:t>
            </w:r>
            <w:hyperlink r:id="rId14" w:history="1">
              <w:r>
                <w:rPr>
                  <w:rStyle w:val="Hyperlink"/>
                  <w:rFonts w:ascii="Calibri" w:hAnsi="Calibri" w:cs="Calibri"/>
                  <w:b/>
                  <w:sz w:val="18"/>
                  <w:lang w:eastAsia="en-US"/>
                </w:rPr>
                <w:t>R3-231105</w:t>
              </w:r>
            </w:hyperlink>
            <w:r>
              <w:rPr>
                <w:rFonts w:ascii="Calibri" w:hAnsi="Calibri" w:cs="Calibri"/>
                <w:b/>
                <w:color w:val="FF00FF"/>
                <w:sz w:val="18"/>
                <w:lang w:eastAsia="en-US"/>
              </w:rPr>
              <w:t xml:space="preserve"> and the corresponding corrections proposed in RAN3</w:t>
            </w:r>
          </w:p>
          <w:p w14:paraId="03B89BE2" w14:textId="77777777" w:rsidR="00826DFF" w:rsidRDefault="00A0673E">
            <w:pPr>
              <w:rPr>
                <w:rFonts w:ascii="Calibri" w:hAnsi="Calibri" w:cs="Calibri"/>
                <w:b/>
                <w:color w:val="FF00FF"/>
                <w:sz w:val="18"/>
                <w:lang w:eastAsia="en-US"/>
              </w:rPr>
            </w:pPr>
            <w:r>
              <w:rPr>
                <w:rFonts w:ascii="Calibri" w:hAnsi="Calibri" w:cs="Calibri"/>
                <w:b/>
                <w:color w:val="FF00FF"/>
                <w:sz w:val="18"/>
                <w:lang w:eastAsia="en-US"/>
              </w:rPr>
              <w:t xml:space="preserve">- SA3 LS related: </w:t>
            </w:r>
            <w:r>
              <w:rPr>
                <w:rFonts w:ascii="Calibri" w:hAnsi="Calibri" w:cs="Calibri" w:hint="eastAsia"/>
                <w:b/>
                <w:color w:val="FF00FF"/>
                <w:sz w:val="18"/>
                <w:lang w:eastAsia="en-US"/>
              </w:rPr>
              <w:t xml:space="preserve">The source/initial IAB-donor can obtain the new IP address(es) for F1-C from the target/new IAB donor via </w:t>
            </w:r>
            <w:proofErr w:type="spellStart"/>
            <w:r>
              <w:rPr>
                <w:rFonts w:ascii="Calibri" w:hAnsi="Calibri" w:cs="Calibri" w:hint="eastAsia"/>
                <w:b/>
                <w:color w:val="FF00FF"/>
                <w:sz w:val="18"/>
                <w:lang w:eastAsia="en-US"/>
              </w:rPr>
              <w:t>XnAP</w:t>
            </w:r>
            <w:proofErr w:type="spellEnd"/>
            <w:r>
              <w:rPr>
                <w:rFonts w:ascii="Calibri" w:hAnsi="Calibri" w:cs="Calibri" w:hint="eastAsia"/>
                <w:b/>
                <w:color w:val="FF00FF"/>
                <w:sz w:val="18"/>
                <w:lang w:eastAsia="en-US"/>
              </w:rPr>
              <w:t xml:space="preserve">, </w:t>
            </w:r>
            <w:proofErr w:type="gramStart"/>
            <w:r>
              <w:rPr>
                <w:rFonts w:ascii="Calibri" w:hAnsi="Calibri" w:cs="Calibri" w:hint="eastAsia"/>
                <w:b/>
                <w:color w:val="FF00FF"/>
                <w:sz w:val="18"/>
                <w:lang w:eastAsia="en-US"/>
              </w:rPr>
              <w:t>i.e.</w:t>
            </w:r>
            <w:proofErr w:type="gramEnd"/>
            <w:r>
              <w:rPr>
                <w:rFonts w:ascii="Calibri" w:hAnsi="Calibri" w:cs="Calibri" w:hint="eastAsia"/>
                <w:b/>
                <w:color w:val="FF00FF"/>
                <w:sz w:val="18"/>
                <w:lang w:eastAsia="en-US"/>
              </w:rPr>
              <w:t xml:space="preserve"> </w:t>
            </w:r>
            <w:proofErr w:type="spellStart"/>
            <w:r>
              <w:rPr>
                <w:rFonts w:ascii="Calibri" w:hAnsi="Calibri" w:cs="Calibri" w:hint="eastAsia"/>
                <w:b/>
                <w:color w:val="FF00FF"/>
                <w:sz w:val="18"/>
                <w:lang w:eastAsia="en-US"/>
              </w:rPr>
              <w:t>XnAP</w:t>
            </w:r>
            <w:proofErr w:type="spellEnd"/>
            <w:r>
              <w:rPr>
                <w:rFonts w:ascii="Calibri" w:hAnsi="Calibri" w:cs="Calibri" w:hint="eastAsia"/>
                <w:b/>
                <w:color w:val="FF00FF"/>
                <w:sz w:val="18"/>
                <w:lang w:eastAsia="en-US"/>
              </w:rPr>
              <w:t xml:space="preserve"> </w:t>
            </w:r>
            <w:r>
              <w:rPr>
                <w:rFonts w:ascii="Calibri" w:hAnsi="Calibri" w:cs="Calibri"/>
                <w:b/>
                <w:color w:val="FF00FF"/>
                <w:sz w:val="18"/>
                <w:lang w:eastAsia="en-US"/>
              </w:rPr>
              <w:t>HANDOVER REQUEST ACKNOWLEDGE</w:t>
            </w:r>
            <w:r>
              <w:rPr>
                <w:rFonts w:ascii="Calibri" w:hAnsi="Calibri" w:cs="Calibri" w:hint="eastAsia"/>
                <w:b/>
                <w:color w:val="FF00FF"/>
                <w:sz w:val="18"/>
                <w:lang w:eastAsia="en-US"/>
              </w:rPr>
              <w:t xml:space="preserve">, </w:t>
            </w:r>
            <w:r>
              <w:rPr>
                <w:rFonts w:ascii="Calibri" w:hAnsi="Calibri" w:cs="Calibri"/>
                <w:b/>
                <w:color w:val="FF00FF"/>
                <w:sz w:val="18"/>
                <w:lang w:eastAsia="en-US"/>
              </w:rPr>
              <w:t xml:space="preserve">UE CONTEXT </w:t>
            </w:r>
            <w:r>
              <w:rPr>
                <w:rFonts w:ascii="Calibri" w:hAnsi="Calibri" w:cs="Calibri" w:hint="eastAsia"/>
                <w:b/>
                <w:color w:val="FF00FF"/>
                <w:sz w:val="18"/>
                <w:lang w:eastAsia="en-US"/>
              </w:rPr>
              <w:t>RELEASE messages</w:t>
            </w:r>
            <w:r>
              <w:rPr>
                <w:rFonts w:ascii="Calibri" w:hAnsi="Calibri" w:cs="Calibri"/>
                <w:b/>
                <w:color w:val="FF00FF"/>
                <w:sz w:val="18"/>
                <w:lang w:eastAsia="en-US"/>
              </w:rPr>
              <w:t>?</w:t>
            </w:r>
          </w:p>
          <w:p w14:paraId="03B89BE3" w14:textId="77777777" w:rsidR="00826DFF" w:rsidRDefault="00A0673E">
            <w:pPr>
              <w:pStyle w:val="TAL"/>
              <w:rPr>
                <w:rFonts w:ascii="Calibri" w:hAnsi="Calibri" w:cs="Calibri"/>
                <w:b/>
                <w:color w:val="FF00FF"/>
                <w:szCs w:val="24"/>
                <w:lang w:val="en-US"/>
              </w:rPr>
            </w:pPr>
            <w:r>
              <w:rPr>
                <w:rFonts w:ascii="Calibri" w:hAnsi="Calibri" w:cs="Calibri" w:hint="eastAsia"/>
                <w:b/>
                <w:color w:val="FF00FF"/>
                <w:szCs w:val="24"/>
                <w:lang w:val="en-US"/>
              </w:rPr>
              <w:t>-</w:t>
            </w:r>
            <w:r>
              <w:rPr>
                <w:rFonts w:ascii="Calibri" w:hAnsi="Calibri" w:cs="Calibri"/>
                <w:b/>
                <w:color w:val="FF00FF"/>
                <w:szCs w:val="24"/>
                <w:lang w:val="en-US"/>
              </w:rPr>
              <w:t xml:space="preserve"> Update the IAB Barred IE’s configuration granularity from per cell to per PLMN/NPN in F1 interface?</w:t>
            </w:r>
          </w:p>
          <w:p w14:paraId="03B89BE4" w14:textId="77777777" w:rsidR="00826DFF" w:rsidRDefault="00A0673E">
            <w:pPr>
              <w:widowControl w:val="0"/>
              <w:ind w:left="144" w:hanging="144"/>
              <w:rPr>
                <w:rFonts w:ascii="Calibri" w:hAnsi="Calibri" w:cs="Calibri"/>
                <w:color w:val="000000"/>
                <w:sz w:val="18"/>
                <w:lang w:eastAsia="en-US"/>
              </w:rPr>
            </w:pPr>
            <w:r>
              <w:rPr>
                <w:rFonts w:ascii="Calibri" w:hAnsi="Calibri" w:cs="Calibri"/>
                <w:color w:val="000000"/>
                <w:sz w:val="18"/>
                <w:lang w:eastAsia="en-US"/>
              </w:rPr>
              <w:t>(</w:t>
            </w:r>
            <w:proofErr w:type="gramStart"/>
            <w:r>
              <w:rPr>
                <w:rFonts w:ascii="Calibri" w:hAnsi="Calibri" w:cs="Calibri"/>
                <w:color w:val="000000"/>
                <w:sz w:val="18"/>
                <w:lang w:eastAsia="en-US"/>
              </w:rPr>
              <w:t>moderator</w:t>
            </w:r>
            <w:proofErr w:type="gramEnd"/>
            <w:r>
              <w:rPr>
                <w:rFonts w:ascii="Calibri" w:hAnsi="Calibri" w:cs="Calibri"/>
                <w:color w:val="000000"/>
                <w:sz w:val="18"/>
                <w:lang w:eastAsia="en-US"/>
              </w:rPr>
              <w:t xml:space="preserve"> - ZTE)</w:t>
            </w:r>
          </w:p>
          <w:p w14:paraId="03B89BE5" w14:textId="77777777" w:rsidR="00826DFF" w:rsidRDefault="00A0673E">
            <w:pPr>
              <w:widowControl w:val="0"/>
              <w:ind w:left="144" w:hanging="144"/>
              <w:rPr>
                <w:rFonts w:ascii="Calibri" w:hAnsi="Calibri" w:cs="Calibri"/>
                <w:color w:val="000000"/>
                <w:sz w:val="18"/>
              </w:rPr>
            </w:pPr>
            <w:r>
              <w:rPr>
                <w:rFonts w:ascii="Calibri" w:hAnsi="Calibri" w:cs="Calibri" w:hint="eastAsia"/>
                <w:color w:val="000000"/>
                <w:sz w:val="18"/>
              </w:rPr>
              <w:t>S</w:t>
            </w:r>
            <w:r>
              <w:rPr>
                <w:rFonts w:ascii="Calibri" w:hAnsi="Calibri" w:cs="Calibri"/>
                <w:color w:val="000000"/>
                <w:sz w:val="18"/>
              </w:rPr>
              <w:t xml:space="preserve">ummary of offline disc </w:t>
            </w:r>
            <w:hyperlink r:id="rId15" w:history="1">
              <w:r>
                <w:rPr>
                  <w:rStyle w:val="Hyperlink"/>
                  <w:rFonts w:ascii="Calibri" w:hAnsi="Calibri" w:cs="Calibri"/>
                  <w:sz w:val="18"/>
                </w:rPr>
                <w:t>R3-231863</w:t>
              </w:r>
            </w:hyperlink>
          </w:p>
        </w:tc>
      </w:tr>
    </w:tbl>
    <w:p w14:paraId="03B89BE7" w14:textId="77777777" w:rsidR="00826DFF" w:rsidRDefault="00826DFF">
      <w:pPr>
        <w:widowControl w:val="0"/>
        <w:ind w:left="144" w:hanging="144"/>
        <w:jc w:val="both"/>
        <w:rPr>
          <w:rFonts w:ascii="Calibri" w:hAnsi="Calibri"/>
          <w:color w:val="000000"/>
          <w:sz w:val="18"/>
        </w:rPr>
      </w:pPr>
    </w:p>
    <w:p w14:paraId="03B89BE8" w14:textId="77777777" w:rsidR="00826DFF" w:rsidRDefault="00A0673E">
      <w:pPr>
        <w:jc w:val="both"/>
        <w:rPr>
          <w:color w:val="000000"/>
          <w:szCs w:val="22"/>
        </w:rPr>
      </w:pPr>
      <w:r>
        <w:rPr>
          <w:color w:val="000000"/>
          <w:szCs w:val="22"/>
        </w:rPr>
        <w:t>This discussion has two phases:</w:t>
      </w:r>
    </w:p>
    <w:p w14:paraId="03B89BE9" w14:textId="77777777" w:rsidR="00826DFF" w:rsidRDefault="00A0673E">
      <w:pPr>
        <w:jc w:val="both"/>
        <w:rPr>
          <w:b/>
          <w:bCs/>
          <w:color w:val="000000"/>
          <w:szCs w:val="22"/>
        </w:rPr>
      </w:pPr>
      <w:r>
        <w:rPr>
          <w:b/>
          <w:bCs/>
          <w:color w:val="000000"/>
          <w:szCs w:val="22"/>
        </w:rPr>
        <w:t xml:space="preserve">Phase 1: </w:t>
      </w:r>
      <w:r>
        <w:t xml:space="preserve">Converge on </w:t>
      </w:r>
      <w:r>
        <w:rPr>
          <w:rFonts w:hint="eastAsia"/>
          <w:lang w:eastAsia="zh-CN"/>
        </w:rPr>
        <w:t xml:space="preserve">potential proposals. </w:t>
      </w:r>
      <w:r>
        <w:rPr>
          <w:szCs w:val="22"/>
        </w:rPr>
        <w:t xml:space="preserve">Please give your feedback before </w:t>
      </w:r>
      <w:r>
        <w:rPr>
          <w:b/>
          <w:bCs/>
          <w:color w:val="FF0000"/>
          <w:sz w:val="20"/>
          <w:szCs w:val="20"/>
          <w:highlight w:val="yellow"/>
          <w:lang w:val="en-GB"/>
        </w:rPr>
        <w:t>Thursday, A</w:t>
      </w:r>
      <w:proofErr w:type="spellStart"/>
      <w:r>
        <w:rPr>
          <w:rFonts w:hint="eastAsia"/>
          <w:b/>
          <w:bCs/>
          <w:color w:val="FF0000"/>
          <w:sz w:val="20"/>
          <w:szCs w:val="20"/>
          <w:highlight w:val="yellow"/>
          <w:lang w:eastAsia="zh-CN"/>
        </w:rPr>
        <w:t>pril</w:t>
      </w:r>
      <w:proofErr w:type="spellEnd"/>
      <w:r>
        <w:rPr>
          <w:b/>
          <w:bCs/>
          <w:color w:val="FF0000"/>
          <w:sz w:val="20"/>
          <w:szCs w:val="20"/>
          <w:highlight w:val="yellow"/>
          <w:lang w:val="en-GB"/>
        </w:rPr>
        <w:t xml:space="preserve"> </w:t>
      </w:r>
      <w:r>
        <w:rPr>
          <w:rFonts w:hint="eastAsia"/>
          <w:b/>
          <w:bCs/>
          <w:color w:val="FF0000"/>
          <w:sz w:val="20"/>
          <w:szCs w:val="20"/>
          <w:highlight w:val="yellow"/>
          <w:lang w:eastAsia="zh-CN"/>
        </w:rPr>
        <w:t>20</w:t>
      </w:r>
      <w:proofErr w:type="spellStart"/>
      <w:r>
        <w:rPr>
          <w:b/>
          <w:bCs/>
          <w:color w:val="FF0000"/>
          <w:sz w:val="20"/>
          <w:szCs w:val="20"/>
          <w:highlight w:val="yellow"/>
          <w:vertAlign w:val="superscript"/>
          <w:lang w:val="en-GB"/>
        </w:rPr>
        <w:t>th</w:t>
      </w:r>
      <w:proofErr w:type="spellEnd"/>
      <w:r>
        <w:rPr>
          <w:b/>
          <w:bCs/>
          <w:color w:val="FF0000"/>
          <w:sz w:val="20"/>
          <w:szCs w:val="20"/>
          <w:highlight w:val="yellow"/>
          <w:lang w:val="en-GB"/>
        </w:rPr>
        <w:t xml:space="preserve"> at 23.59 UTC</w:t>
      </w:r>
      <w:r>
        <w:rPr>
          <w:szCs w:val="22"/>
        </w:rPr>
        <w:t xml:space="preserve"> </w:t>
      </w:r>
    </w:p>
    <w:p w14:paraId="03B89BEA" w14:textId="77777777" w:rsidR="00826DFF" w:rsidRDefault="00A0673E">
      <w:pPr>
        <w:jc w:val="both"/>
        <w:rPr>
          <w:b/>
          <w:bCs/>
          <w:color w:val="000000"/>
          <w:szCs w:val="22"/>
          <w:lang w:eastAsia="zh-CN"/>
        </w:rPr>
      </w:pPr>
      <w:r>
        <w:rPr>
          <w:b/>
          <w:bCs/>
          <w:color w:val="000000"/>
          <w:szCs w:val="22"/>
        </w:rPr>
        <w:t xml:space="preserve">Phase 2: </w:t>
      </w:r>
      <w:r>
        <w:rPr>
          <w:b/>
          <w:bCs/>
          <w:color w:val="000000"/>
          <w:szCs w:val="22"/>
          <w:lang w:eastAsia="zh-CN"/>
        </w:rPr>
        <w:t>TBD</w:t>
      </w:r>
    </w:p>
    <w:p w14:paraId="03B89BEB" w14:textId="77777777" w:rsidR="00826DFF" w:rsidRDefault="00826DFF">
      <w:pPr>
        <w:jc w:val="both"/>
        <w:rPr>
          <w:szCs w:val="22"/>
        </w:rPr>
      </w:pPr>
    </w:p>
    <w:p w14:paraId="03B89BEC" w14:textId="77777777" w:rsidR="00826DFF" w:rsidRDefault="00A0673E">
      <w:pPr>
        <w:jc w:val="both"/>
        <w:rPr>
          <w:szCs w:val="22"/>
          <w:lang w:eastAsia="zh-CN"/>
        </w:rPr>
      </w:pPr>
      <w:r>
        <w:rPr>
          <w:szCs w:val="22"/>
        </w:rPr>
        <w:t xml:space="preserve">The </w:t>
      </w:r>
      <w:r>
        <w:rPr>
          <w:rFonts w:hint="eastAsia"/>
          <w:szCs w:val="22"/>
          <w:lang w:eastAsia="zh-CN"/>
        </w:rPr>
        <w:t xml:space="preserve">following </w:t>
      </w:r>
      <w:r>
        <w:rPr>
          <w:szCs w:val="22"/>
        </w:rPr>
        <w:t>contributions</w:t>
      </w:r>
      <w:r>
        <w:rPr>
          <w:rFonts w:hint="eastAsia"/>
          <w:szCs w:val="22"/>
          <w:lang w:eastAsia="zh-CN"/>
        </w:rPr>
        <w:t xml:space="preserve"> will be </w:t>
      </w:r>
      <w:r>
        <w:rPr>
          <w:szCs w:val="22"/>
        </w:rPr>
        <w:t>discuss</w:t>
      </w:r>
      <w:r>
        <w:rPr>
          <w:rFonts w:hint="eastAsia"/>
          <w:szCs w:val="22"/>
          <w:lang w:eastAsia="zh-CN"/>
        </w:rPr>
        <w:t>ed in this CB:</w:t>
      </w:r>
    </w:p>
    <w:tbl>
      <w:tblPr>
        <w:tblW w:w="9930" w:type="dxa"/>
        <w:tblInd w:w="-39" w:type="dxa"/>
        <w:tblLayout w:type="fixed"/>
        <w:tblLook w:val="04A0" w:firstRow="1" w:lastRow="0" w:firstColumn="1" w:lastColumn="0" w:noHBand="0" w:noVBand="1"/>
      </w:tblPr>
      <w:tblGrid>
        <w:gridCol w:w="1132"/>
        <w:gridCol w:w="4231"/>
        <w:gridCol w:w="4567"/>
      </w:tblGrid>
      <w:tr w:rsidR="00826DFF" w14:paraId="03B89BF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B89BED" w14:textId="77777777" w:rsidR="00826DFF" w:rsidRDefault="008B71BF">
            <w:pPr>
              <w:widowControl w:val="0"/>
              <w:ind w:left="144" w:hanging="144"/>
              <w:rPr>
                <w:rFonts w:ascii="Calibri" w:hAnsi="Calibri" w:cs="Calibri"/>
                <w:sz w:val="18"/>
                <w:highlight w:val="yellow"/>
                <w:lang w:eastAsia="en-US"/>
              </w:rPr>
            </w:pPr>
            <w:hyperlink r:id="rId16" w:history="1">
              <w:r w:rsidR="00A0673E">
                <w:rPr>
                  <w:rFonts w:ascii="Calibri" w:hAnsi="Calibri" w:cs="Calibri"/>
                  <w:sz w:val="18"/>
                  <w:highlight w:val="yellow"/>
                  <w:lang w:eastAsia="en-US"/>
                </w:rPr>
                <w:t>R3-231105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9BEE"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Reply LS on RB set configuration (RAN1,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89BEF"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LS in</w:t>
            </w:r>
          </w:p>
          <w:p w14:paraId="03B89BF0"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R17</w:t>
            </w:r>
          </w:p>
        </w:tc>
      </w:tr>
      <w:tr w:rsidR="00826DFF" w14:paraId="03B89BF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B89BF2" w14:textId="77777777" w:rsidR="00826DFF" w:rsidRDefault="008B71BF">
            <w:pPr>
              <w:widowControl w:val="0"/>
              <w:ind w:left="144" w:hanging="144"/>
              <w:rPr>
                <w:rFonts w:ascii="Calibri" w:hAnsi="Calibri" w:cs="Calibri"/>
                <w:sz w:val="18"/>
                <w:highlight w:val="yellow"/>
                <w:lang w:eastAsia="en-US"/>
              </w:rPr>
            </w:pPr>
            <w:hyperlink r:id="rId17" w:history="1">
              <w:r w:rsidR="00A0673E">
                <w:rPr>
                  <w:rFonts w:ascii="Calibri" w:hAnsi="Calibri" w:cs="Calibri"/>
                  <w:sz w:val="18"/>
                  <w:highlight w:val="yellow"/>
                  <w:lang w:eastAsia="en-US"/>
                </w:rPr>
                <w:t>R3-231360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9BF3"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Correction to TS 38.423 on RB Set Configuration (ZTE, Lenovo, Qualcomm, Nokia, Nokia Shanghai Bell,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89BF4"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CR1014r, TS 38.423 v17.4.0, Rel-17, Cat. F</w:t>
            </w:r>
          </w:p>
        </w:tc>
      </w:tr>
      <w:tr w:rsidR="00826DFF" w14:paraId="03B89BF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B89BF6" w14:textId="77777777" w:rsidR="00826DFF" w:rsidRDefault="008B71BF">
            <w:pPr>
              <w:widowControl w:val="0"/>
              <w:ind w:left="144" w:hanging="144"/>
              <w:rPr>
                <w:rFonts w:ascii="Calibri" w:hAnsi="Calibri" w:cs="Calibri"/>
                <w:sz w:val="18"/>
                <w:highlight w:val="yellow"/>
                <w:lang w:eastAsia="en-US"/>
              </w:rPr>
            </w:pPr>
            <w:hyperlink r:id="rId18" w:history="1">
              <w:r w:rsidR="00A0673E">
                <w:rPr>
                  <w:rFonts w:ascii="Calibri" w:hAnsi="Calibri" w:cs="Calibri"/>
                  <w:sz w:val="18"/>
                  <w:highlight w:val="yellow"/>
                  <w:lang w:eastAsia="en-US"/>
                </w:rPr>
                <w:t>R3-231361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9BF7"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Correction to TS 38.473 on RB Set Configuration (ZTE, Lenovo, Qualcomm, Nokia, Nokia Shanghai Bell,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89BF8"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CR1145r, TS 38.473 v17.4.1, Rel-17, Cat. F</w:t>
            </w:r>
          </w:p>
        </w:tc>
      </w:tr>
      <w:tr w:rsidR="00826DFF" w14:paraId="03B89BF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B89BFA" w14:textId="77777777" w:rsidR="00826DFF" w:rsidRDefault="008B71BF">
            <w:pPr>
              <w:widowControl w:val="0"/>
              <w:ind w:left="144" w:hanging="144"/>
              <w:rPr>
                <w:rFonts w:ascii="Calibri" w:hAnsi="Calibri" w:cs="Calibri"/>
                <w:sz w:val="18"/>
                <w:highlight w:val="yellow"/>
                <w:lang w:eastAsia="en-US"/>
              </w:rPr>
            </w:pPr>
            <w:hyperlink r:id="rId19" w:history="1">
              <w:r w:rsidR="00A0673E">
                <w:rPr>
                  <w:rFonts w:ascii="Calibri" w:hAnsi="Calibri" w:cs="Calibri"/>
                  <w:sz w:val="18"/>
                  <w:highlight w:val="yellow"/>
                  <w:lang w:eastAsia="en-US"/>
                </w:rPr>
                <w:t>R3-231855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9BFB"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(CR TS 38.423) Correction of RB Set Configuration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89BFC"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CR1047r, TS 38.423 v17.4.0, Rel-17, Cat. F</w:t>
            </w:r>
          </w:p>
        </w:tc>
      </w:tr>
      <w:tr w:rsidR="00826DFF" w14:paraId="03B89C0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B89BFE" w14:textId="77777777" w:rsidR="00826DFF" w:rsidRDefault="008B71BF">
            <w:pPr>
              <w:widowControl w:val="0"/>
              <w:ind w:left="144" w:hanging="144"/>
              <w:rPr>
                <w:rFonts w:ascii="Calibri" w:hAnsi="Calibri" w:cs="Calibri"/>
                <w:sz w:val="18"/>
                <w:highlight w:val="yellow"/>
                <w:lang w:eastAsia="en-US"/>
              </w:rPr>
            </w:pPr>
            <w:hyperlink r:id="rId20" w:history="1">
              <w:r w:rsidR="00A0673E">
                <w:rPr>
                  <w:rFonts w:ascii="Calibri" w:hAnsi="Calibri" w:cs="Calibri"/>
                  <w:sz w:val="18"/>
                  <w:highlight w:val="yellow"/>
                  <w:lang w:eastAsia="en-US"/>
                </w:rPr>
                <w:t>R3-</w:t>
              </w:r>
              <w:bookmarkStart w:id="0" w:name="_Hlt132101904"/>
              <w:r w:rsidR="00A0673E">
                <w:rPr>
                  <w:rFonts w:ascii="Calibri" w:hAnsi="Calibri" w:cs="Calibri"/>
                  <w:sz w:val="18"/>
                  <w:highlight w:val="yellow"/>
                  <w:lang w:eastAsia="en-US"/>
                </w:rPr>
                <w:t>2</w:t>
              </w:r>
              <w:bookmarkEnd w:id="0"/>
              <w:r w:rsidR="00A0673E">
                <w:rPr>
                  <w:rFonts w:ascii="Calibri" w:hAnsi="Calibri" w:cs="Calibri"/>
                  <w:sz w:val="18"/>
                  <w:highlight w:val="yellow"/>
                  <w:lang w:eastAsia="en-US"/>
                </w:rPr>
                <w:t>31311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9BFF"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Discussion on SA3 LS related to dynamic PSK for IAB inter-CU topology adaptation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89C00"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discussion</w:t>
            </w:r>
          </w:p>
        </w:tc>
      </w:tr>
      <w:tr w:rsidR="00826DFF" w14:paraId="03B89C0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B89C02" w14:textId="77777777" w:rsidR="00826DFF" w:rsidRDefault="008B71BF">
            <w:pPr>
              <w:widowControl w:val="0"/>
              <w:ind w:left="144" w:hanging="144"/>
              <w:rPr>
                <w:rFonts w:ascii="Calibri" w:hAnsi="Calibri" w:cs="Calibri"/>
                <w:sz w:val="18"/>
                <w:highlight w:val="yellow"/>
                <w:lang w:eastAsia="en-US"/>
              </w:rPr>
            </w:pPr>
            <w:hyperlink r:id="rId21" w:history="1">
              <w:r w:rsidR="00A0673E">
                <w:rPr>
                  <w:rFonts w:ascii="Calibri" w:hAnsi="Calibri" w:cs="Calibri"/>
                  <w:sz w:val="18"/>
                  <w:highlight w:val="yellow"/>
                  <w:lang w:eastAsia="en-US"/>
                </w:rPr>
                <w:t>R3-2</w:t>
              </w:r>
              <w:bookmarkStart w:id="1" w:name="_Hlt131786191"/>
              <w:r w:rsidR="00A0673E">
                <w:rPr>
                  <w:rFonts w:ascii="Calibri" w:hAnsi="Calibri" w:cs="Calibri"/>
                  <w:sz w:val="18"/>
                  <w:highlight w:val="yellow"/>
                  <w:lang w:eastAsia="en-US"/>
                </w:rPr>
                <w:t>3</w:t>
              </w:r>
              <w:bookmarkEnd w:id="1"/>
              <w:r w:rsidR="00A0673E">
                <w:rPr>
                  <w:rFonts w:ascii="Calibri" w:hAnsi="Calibri" w:cs="Calibri"/>
                  <w:sz w:val="18"/>
                  <w:highlight w:val="yellow"/>
                  <w:lang w:eastAsia="en-US"/>
                </w:rPr>
                <w:t>14</w:t>
              </w:r>
              <w:bookmarkStart w:id="2" w:name="_Hlt132102188"/>
              <w:r w:rsidR="00A0673E">
                <w:rPr>
                  <w:rFonts w:ascii="Calibri" w:hAnsi="Calibri" w:cs="Calibri"/>
                  <w:sz w:val="18"/>
                  <w:highlight w:val="yellow"/>
                  <w:lang w:eastAsia="en-US"/>
                </w:rPr>
                <w:t>9</w:t>
              </w:r>
              <w:bookmarkEnd w:id="2"/>
              <w:r w:rsidR="00A0673E">
                <w:rPr>
                  <w:rFonts w:ascii="Calibri" w:hAnsi="Calibri" w:cs="Calibri"/>
                  <w:sz w:val="18"/>
                  <w:highlight w:val="yellow"/>
                  <w:lang w:eastAsia="en-US"/>
                </w:rPr>
                <w:t>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9C03"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Discussion on the F1-C IP addresses mapping issue from SA3 LS R3-230872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89C04"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discussion</w:t>
            </w:r>
          </w:p>
        </w:tc>
      </w:tr>
      <w:tr w:rsidR="00826DFF" w14:paraId="03B89C0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B89C06" w14:textId="77777777" w:rsidR="00826DFF" w:rsidRDefault="008B71BF">
            <w:pPr>
              <w:widowControl w:val="0"/>
              <w:ind w:left="144" w:hanging="144"/>
              <w:rPr>
                <w:rFonts w:ascii="Calibri" w:hAnsi="Calibri" w:cs="Calibri"/>
                <w:sz w:val="18"/>
                <w:highlight w:val="yellow"/>
                <w:lang w:eastAsia="en-US"/>
              </w:rPr>
            </w:pPr>
            <w:hyperlink r:id="rId22" w:history="1">
              <w:r w:rsidR="00A0673E">
                <w:rPr>
                  <w:rFonts w:ascii="Calibri" w:hAnsi="Calibri" w:cs="Calibri"/>
                  <w:sz w:val="18"/>
                  <w:highlight w:val="yellow"/>
                  <w:lang w:eastAsia="en-US"/>
                </w:rPr>
                <w:t>R3-231787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9C07"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Discussion on SA3 LS on Mapping of F1-C IP addresses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89C08"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discussion</w:t>
            </w:r>
          </w:p>
        </w:tc>
      </w:tr>
      <w:tr w:rsidR="00826DFF" w14:paraId="03B89C0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B89C0A" w14:textId="77777777" w:rsidR="00826DFF" w:rsidRDefault="008B71BF">
            <w:pPr>
              <w:widowControl w:val="0"/>
              <w:ind w:left="144" w:hanging="144"/>
              <w:rPr>
                <w:rFonts w:ascii="Calibri" w:hAnsi="Calibri" w:cs="Calibri"/>
                <w:sz w:val="18"/>
                <w:highlight w:val="yellow"/>
                <w:lang w:eastAsia="en-US"/>
              </w:rPr>
            </w:pPr>
            <w:hyperlink r:id="rId23" w:history="1">
              <w:r w:rsidR="00A0673E">
                <w:rPr>
                  <w:rFonts w:ascii="Calibri" w:hAnsi="Calibri" w:cs="Calibri"/>
                  <w:sz w:val="18"/>
                  <w:highlight w:val="yellow"/>
                  <w:lang w:eastAsia="en-US"/>
                </w:rPr>
                <w:t>R3-231</w:t>
              </w:r>
              <w:bookmarkStart w:id="3" w:name="_Hlt132102387"/>
              <w:r w:rsidR="00A0673E">
                <w:rPr>
                  <w:rFonts w:ascii="Calibri" w:hAnsi="Calibri" w:cs="Calibri"/>
                  <w:sz w:val="18"/>
                  <w:highlight w:val="yellow"/>
                  <w:lang w:eastAsia="en-US"/>
                </w:rPr>
                <w:t>7</w:t>
              </w:r>
              <w:bookmarkEnd w:id="3"/>
              <w:r w:rsidR="00A0673E">
                <w:rPr>
                  <w:rFonts w:ascii="Calibri" w:hAnsi="Calibri" w:cs="Calibri"/>
                  <w:sz w:val="18"/>
                  <w:highlight w:val="yellow"/>
                  <w:lang w:eastAsia="en-US"/>
                </w:rPr>
                <w:t>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9C0B"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[draft] Reply LS on Mapping of F1-C IP addresses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89C0C"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 xml:space="preserve">LS out </w:t>
            </w:r>
            <w:proofErr w:type="gramStart"/>
            <w:r>
              <w:rPr>
                <w:rFonts w:ascii="Calibri" w:hAnsi="Calibri" w:cs="Calibri"/>
                <w:sz w:val="18"/>
                <w:lang w:eastAsia="en-US"/>
              </w:rPr>
              <w:t>To</w:t>
            </w:r>
            <w:proofErr w:type="gramEnd"/>
            <w:r>
              <w:rPr>
                <w:rFonts w:ascii="Calibri" w:hAnsi="Calibri" w:cs="Calibri"/>
                <w:sz w:val="18"/>
                <w:lang w:eastAsia="en-US"/>
              </w:rPr>
              <w:t xml:space="preserve">: SA3 CC: </w:t>
            </w:r>
          </w:p>
        </w:tc>
      </w:tr>
      <w:tr w:rsidR="00826DFF" w14:paraId="03B89C1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B89C0E" w14:textId="77777777" w:rsidR="00826DFF" w:rsidRDefault="008B71BF">
            <w:pPr>
              <w:widowControl w:val="0"/>
              <w:ind w:left="144" w:hanging="144"/>
              <w:rPr>
                <w:rFonts w:ascii="Calibri" w:hAnsi="Calibri" w:cs="Calibri"/>
                <w:sz w:val="18"/>
                <w:highlight w:val="yellow"/>
                <w:lang w:eastAsia="en-US"/>
              </w:rPr>
            </w:pPr>
            <w:hyperlink r:id="rId24" w:history="1">
              <w:r w:rsidR="00A0673E">
                <w:rPr>
                  <w:rFonts w:ascii="Calibri" w:hAnsi="Calibri" w:cs="Calibri"/>
                  <w:sz w:val="18"/>
                  <w:highlight w:val="yellow"/>
                  <w:lang w:eastAsia="en-US"/>
                </w:rPr>
                <w:t>R3-231</w:t>
              </w:r>
              <w:bookmarkStart w:id="4" w:name="_Hlt132102455"/>
              <w:r w:rsidR="00A0673E">
                <w:rPr>
                  <w:rFonts w:ascii="Calibri" w:hAnsi="Calibri" w:cs="Calibri"/>
                  <w:sz w:val="18"/>
                  <w:highlight w:val="yellow"/>
                  <w:lang w:eastAsia="en-US"/>
                </w:rPr>
                <w:t>4</w:t>
              </w:r>
              <w:bookmarkEnd w:id="4"/>
              <w:r w:rsidR="00A0673E">
                <w:rPr>
                  <w:rFonts w:ascii="Calibri" w:hAnsi="Calibri" w:cs="Calibri"/>
                  <w:sz w:val="18"/>
                  <w:highlight w:val="yellow"/>
                  <w:lang w:eastAsia="en-US"/>
                </w:rPr>
                <w:t>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9C0F"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Correction on IAB bar configuration (Huawei, Qualcomm,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89C10"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CR1152r, TS 38.473 v17.4.1, Rel-17, Cat. A</w:t>
            </w:r>
          </w:p>
        </w:tc>
      </w:tr>
      <w:tr w:rsidR="00826DFF" w14:paraId="03B89C1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B89C12" w14:textId="77777777" w:rsidR="00826DFF" w:rsidRDefault="008B71BF">
            <w:pPr>
              <w:widowControl w:val="0"/>
              <w:ind w:left="144" w:hanging="144"/>
              <w:rPr>
                <w:rFonts w:ascii="Calibri" w:hAnsi="Calibri" w:cs="Calibri"/>
                <w:sz w:val="18"/>
                <w:highlight w:val="yellow"/>
                <w:lang w:eastAsia="en-US"/>
              </w:rPr>
            </w:pPr>
            <w:hyperlink r:id="rId25" w:history="1">
              <w:r w:rsidR="00A0673E">
                <w:rPr>
                  <w:rFonts w:ascii="Calibri" w:hAnsi="Calibri" w:cs="Calibri"/>
                  <w:sz w:val="18"/>
                  <w:highlight w:val="yellow"/>
                  <w:lang w:eastAsia="en-US"/>
                </w:rPr>
                <w:t>R3-231856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9C13"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Correction on IAB bar configuration (Huawei, Qualcomm,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89C14" w14:textId="77777777" w:rsidR="00826DFF" w:rsidRDefault="00A0673E">
            <w:pPr>
              <w:widowControl w:val="0"/>
              <w:ind w:left="144" w:hanging="144"/>
              <w:rPr>
                <w:rFonts w:ascii="Calibri" w:hAnsi="Calibri" w:cs="Calibri"/>
                <w:sz w:val="18"/>
                <w:lang w:eastAsia="en-US"/>
              </w:rPr>
            </w:pPr>
            <w:r>
              <w:rPr>
                <w:rFonts w:ascii="Calibri" w:hAnsi="Calibri" w:cs="Calibri"/>
                <w:sz w:val="18"/>
                <w:lang w:eastAsia="en-US"/>
              </w:rPr>
              <w:t>CR1151r1, TS 38.473 v16.13.0, Rel-16, Cat. F</w:t>
            </w:r>
          </w:p>
        </w:tc>
      </w:tr>
    </w:tbl>
    <w:p w14:paraId="03B89C16" w14:textId="77777777" w:rsidR="00826DFF" w:rsidRDefault="00826DFF">
      <w:pPr>
        <w:rPr>
          <w:rFonts w:ascii="Arial" w:hAnsi="Arial" w:cs="Arial"/>
          <w:b/>
          <w:bCs/>
          <w:color w:val="000000"/>
          <w:sz w:val="20"/>
          <w:szCs w:val="18"/>
        </w:rPr>
      </w:pPr>
    </w:p>
    <w:p w14:paraId="03B89C17" w14:textId="77777777" w:rsidR="00826DFF" w:rsidRDefault="00A0673E">
      <w:pPr>
        <w:pStyle w:val="Heading1"/>
      </w:pPr>
      <w:r>
        <w:t>For the Chair’s Notes</w:t>
      </w:r>
    </w:p>
    <w:p w14:paraId="03B89C18" w14:textId="77777777" w:rsidR="00826DFF" w:rsidRDefault="00A0673E">
      <w:pPr>
        <w:rPr>
          <w:rFonts w:cs="Arial"/>
        </w:rPr>
      </w:pPr>
      <w:r>
        <w:rPr>
          <w:rFonts w:cs="Arial"/>
        </w:rPr>
        <w:t>Propose the following:</w:t>
      </w:r>
    </w:p>
    <w:p w14:paraId="03B89C19" w14:textId="77777777" w:rsidR="00826DFF" w:rsidRDefault="00826DFF">
      <w:pPr>
        <w:rPr>
          <w:b/>
          <w:bCs/>
          <w:color w:val="00B050"/>
          <w:szCs w:val="22"/>
          <w:lang w:eastAsia="zh-CN"/>
        </w:rPr>
      </w:pPr>
    </w:p>
    <w:p w14:paraId="03B89C1A" w14:textId="77777777" w:rsidR="00826DFF" w:rsidRDefault="00826DFF">
      <w:pPr>
        <w:rPr>
          <w:b/>
          <w:bCs/>
          <w:color w:val="0070C0"/>
        </w:rPr>
      </w:pPr>
    </w:p>
    <w:p w14:paraId="03B89C1B" w14:textId="77777777" w:rsidR="00826DFF" w:rsidRDefault="00A0673E">
      <w:pPr>
        <w:pStyle w:val="Heading1"/>
      </w:pPr>
      <w:r>
        <w:t>PHASE 1: Discussion</w:t>
      </w:r>
    </w:p>
    <w:p w14:paraId="03B89C1C" w14:textId="77777777" w:rsidR="00826DFF" w:rsidRDefault="00A0673E">
      <w:pPr>
        <w:pStyle w:val="Heading2"/>
      </w:pPr>
      <w:r>
        <w:rPr>
          <w:rFonts w:hint="eastAsia"/>
          <w:lang w:eastAsia="zh-CN"/>
        </w:rPr>
        <w:t>Reply LS/CRs on RB set configuration (</w:t>
      </w:r>
      <w:hyperlink r:id="rId26" w:history="1">
        <w:r>
          <w:rPr>
            <w:lang w:eastAsia="en-US"/>
          </w:rPr>
          <w:t>R3-231105</w:t>
        </w:r>
      </w:hyperlink>
      <w:r>
        <w:rPr>
          <w:rFonts w:hint="eastAsia"/>
          <w:lang w:eastAsia="zh-CN"/>
        </w:rPr>
        <w:t>/</w:t>
      </w:r>
      <w:hyperlink r:id="rId27" w:history="1">
        <w:r>
          <w:rPr>
            <w:lang w:eastAsia="en-US"/>
          </w:rPr>
          <w:t>R3-231360</w:t>
        </w:r>
      </w:hyperlink>
      <w:r>
        <w:rPr>
          <w:rFonts w:hint="eastAsia"/>
          <w:lang w:eastAsia="zh-CN"/>
        </w:rPr>
        <w:t>/</w:t>
      </w:r>
      <w:hyperlink r:id="rId28" w:history="1">
        <w:r>
          <w:rPr>
            <w:lang w:eastAsia="en-US"/>
          </w:rPr>
          <w:t>R3-231361</w:t>
        </w:r>
      </w:hyperlink>
      <w:r>
        <w:rPr>
          <w:rFonts w:hint="eastAsia"/>
          <w:lang w:eastAsia="zh-CN"/>
        </w:rPr>
        <w:t>/</w:t>
      </w:r>
      <w:hyperlink r:id="rId29" w:history="1">
        <w:r>
          <w:rPr>
            <w:lang w:eastAsia="en-US"/>
          </w:rPr>
          <w:t>R3-231855</w:t>
        </w:r>
      </w:hyperlink>
      <w:r>
        <w:rPr>
          <w:rFonts w:hint="eastAsia"/>
          <w:lang w:eastAsia="zh-CN"/>
        </w:rPr>
        <w:t>)</w:t>
      </w:r>
    </w:p>
    <w:p w14:paraId="03B89C1D" w14:textId="77777777" w:rsidR="00826DFF" w:rsidRDefault="00A0673E">
      <w:pPr>
        <w:rPr>
          <w:lang w:eastAsia="zh-CN"/>
        </w:rPr>
      </w:pPr>
      <w:r>
        <w:rPr>
          <w:rFonts w:hint="eastAsia"/>
          <w:lang w:eastAsia="zh-CN"/>
        </w:rPr>
        <w:t xml:space="preserve">In </w:t>
      </w:r>
      <w:proofErr w:type="gramStart"/>
      <w:r>
        <w:rPr>
          <w:rFonts w:hint="eastAsia"/>
          <w:lang w:eastAsia="zh-CN"/>
        </w:rPr>
        <w:t>reply</w:t>
      </w:r>
      <w:proofErr w:type="gramEnd"/>
      <w:r>
        <w:rPr>
          <w:rFonts w:hint="eastAsia"/>
          <w:lang w:eastAsia="zh-CN"/>
        </w:rPr>
        <w:t xml:space="preserve"> LS on RB set configuration was received in [1] which is copied in the below:</w:t>
      </w:r>
    </w:p>
    <w:tbl>
      <w:tblPr>
        <w:tblStyle w:val="TableGrid"/>
        <w:tblW w:w="0" w:type="auto"/>
        <w:tblLook w:val="04A0" w:firstRow="1" w:lastRow="0" w:firstColumn="1" w:lastColumn="0" w:noHBand="0" w:noVBand="1"/>
      </w:tblPr>
      <w:tblGrid>
        <w:gridCol w:w="9431"/>
      </w:tblGrid>
      <w:tr w:rsidR="00826DFF" w14:paraId="03B89C2A" w14:textId="77777777">
        <w:tc>
          <w:tcPr>
            <w:tcW w:w="9431" w:type="dxa"/>
          </w:tcPr>
          <w:p w14:paraId="03B89C1E" w14:textId="77777777" w:rsidR="00826DFF" w:rsidRDefault="00A0673E">
            <w:pPr>
              <w:rPr>
                <w:rFonts w:eastAsiaTheme="minorEastAsia"/>
                <w:lang w:eastAsia="zh-CN"/>
              </w:rPr>
            </w:pPr>
            <w:r>
              <w:rPr>
                <w:rFonts w:eastAsiaTheme="minorEastAsia"/>
                <w:lang w:eastAsia="zh-CN"/>
              </w:rPr>
              <w:t xml:space="preserve">RAN1 thanks </w:t>
            </w:r>
            <w:r>
              <w:rPr>
                <w:rFonts w:eastAsiaTheme="minorEastAsia" w:hint="eastAsia"/>
                <w:lang w:eastAsia="zh-CN"/>
              </w:rPr>
              <w:t>RAN3</w:t>
            </w:r>
            <w:r>
              <w:rPr>
                <w:rFonts w:eastAsiaTheme="minorEastAsia"/>
                <w:lang w:eastAsia="zh-CN"/>
              </w:rPr>
              <w:t xml:space="preserve"> for the LS R1-2300006(R3-226781)</w:t>
            </w:r>
            <w:r>
              <w:rPr>
                <w:rFonts w:eastAsiaTheme="minorEastAsia" w:hint="eastAsia"/>
                <w:lang w:eastAsia="zh-CN"/>
              </w:rPr>
              <w:t xml:space="preserve"> </w:t>
            </w:r>
            <w:r>
              <w:rPr>
                <w:rFonts w:eastAsiaTheme="minorEastAsia"/>
                <w:lang w:eastAsia="zh-CN"/>
              </w:rPr>
              <w:t xml:space="preserve">on RB set configuration </w:t>
            </w:r>
            <w:r>
              <w:rPr>
                <w:rFonts w:eastAsiaTheme="minorEastAsia" w:hint="eastAsia"/>
                <w:lang w:eastAsia="zh-CN"/>
              </w:rPr>
              <w:t>where the following question was asked:</w:t>
            </w:r>
          </w:p>
          <w:p w14:paraId="03B89C1F" w14:textId="77777777" w:rsidR="00826DFF" w:rsidRDefault="00826DFF">
            <w:pPr>
              <w:rPr>
                <w:rFonts w:eastAsiaTheme="minorEastAsia"/>
                <w:lang w:eastAsia="zh-CN"/>
              </w:rPr>
            </w:pPr>
          </w:p>
          <w:tbl>
            <w:tblPr>
              <w:tblStyle w:val="TableGrid"/>
              <w:tblW w:w="0" w:type="auto"/>
              <w:tblLook w:val="04A0" w:firstRow="1" w:lastRow="0" w:firstColumn="1" w:lastColumn="0" w:noHBand="0" w:noVBand="1"/>
            </w:tblPr>
            <w:tblGrid>
              <w:gridCol w:w="9205"/>
            </w:tblGrid>
            <w:tr w:rsidR="00826DFF" w14:paraId="03B89C26" w14:textId="77777777">
              <w:tc>
                <w:tcPr>
                  <w:tcW w:w="10080" w:type="dxa"/>
                </w:tcPr>
                <w:p w14:paraId="03B89C20" w14:textId="77777777" w:rsidR="00826DFF" w:rsidRDefault="00A0673E">
                  <w:pPr>
                    <w:rPr>
                      <w:lang w:eastAsia="zh-CN"/>
                    </w:rPr>
                  </w:pPr>
                  <w:r>
                    <w:rPr>
                      <w:b/>
                      <w:u w:val="single"/>
                      <w:lang w:eastAsia="zh-CN"/>
                    </w:rPr>
                    <w:t>Question</w:t>
                  </w:r>
                  <w:r>
                    <w:rPr>
                      <w:rFonts w:hint="eastAsia"/>
                      <w:b/>
                      <w:u w:val="single"/>
                      <w:lang w:eastAsia="zh-CN"/>
                    </w:rPr>
                    <w:t>:</w:t>
                  </w:r>
                  <w:r>
                    <w:rPr>
                      <w:lang w:eastAsia="zh-CN"/>
                    </w:rPr>
                    <w:t xml:space="preserve"> RAN3 has uncertainty on how to define the start RB index for the Rel-17 IAB-DU HSNA resource configuration of an IAB-DU cell. </w:t>
                  </w:r>
                </w:p>
                <w:p w14:paraId="03B89C21" w14:textId="77777777" w:rsidR="00826DFF" w:rsidRDefault="00A0673E">
                  <w:pPr>
                    <w:rPr>
                      <w:lang w:eastAsia="zh-CN"/>
                    </w:rPr>
                  </w:pPr>
                  <w:r>
                    <w:rPr>
                      <w:lang w:eastAsia="zh-CN"/>
                    </w:rPr>
                    <w:t>RAN3 has two different understandings:</w:t>
                  </w:r>
                </w:p>
                <w:p w14:paraId="03B89C22" w14:textId="77777777" w:rsidR="00826DFF" w:rsidRDefault="00A0673E">
                  <w:pPr>
                    <w:numPr>
                      <w:ilvl w:val="0"/>
                      <w:numId w:val="3"/>
                    </w:numPr>
                    <w:rPr>
                      <w:lang w:eastAsia="zh-CN"/>
                    </w:rPr>
                  </w:pPr>
                  <w:r>
                    <w:rPr>
                      <w:lang w:eastAsia="zh-CN"/>
                    </w:rPr>
                    <w:t>Understanding 1: the start RB index for the Rel-17 IAB-DU HSNA resource configuration of the IAB-DU cell is point A plus the SCS-specific offset defined in the</w:t>
                  </w:r>
                  <w:r>
                    <w:rPr>
                      <w:i/>
                      <w:iCs/>
                      <w:lang w:eastAsia="zh-CN"/>
                    </w:rPr>
                    <w:t xml:space="preserve"> NR Carrier List</w:t>
                  </w:r>
                  <w:r>
                    <w:rPr>
                      <w:lang w:eastAsia="zh-CN"/>
                    </w:rPr>
                    <w:t xml:space="preserve"> IE based on the SCS included in the </w:t>
                  </w:r>
                  <w:r>
                    <w:rPr>
                      <w:i/>
                      <w:iCs/>
                      <w:lang w:eastAsia="zh-CN"/>
                    </w:rPr>
                    <w:t>RB Set Configuration</w:t>
                  </w:r>
                  <w:r>
                    <w:rPr>
                      <w:lang w:eastAsia="zh-CN"/>
                    </w:rPr>
                    <w:t xml:space="preserve"> IE.</w:t>
                  </w:r>
                </w:p>
                <w:p w14:paraId="03B89C23" w14:textId="77777777" w:rsidR="00826DFF" w:rsidRDefault="00A0673E">
                  <w:pPr>
                    <w:numPr>
                      <w:ilvl w:val="0"/>
                      <w:numId w:val="4"/>
                    </w:numPr>
                    <w:rPr>
                      <w:lang w:eastAsia="zh-CN"/>
                    </w:rPr>
                  </w:pPr>
                  <w:r>
                    <w:rPr>
                      <w:lang w:eastAsia="zh-CN"/>
                    </w:rPr>
                    <w:t>Understanding 2: t</w:t>
                  </w:r>
                  <w:r>
                    <w:t xml:space="preserve">he start RB index </w:t>
                  </w:r>
                  <w:r>
                    <w:rPr>
                      <w:lang w:eastAsia="zh-CN"/>
                    </w:rPr>
                    <w:t xml:space="preserve">for the </w:t>
                  </w:r>
                  <w:r>
                    <w:rPr>
                      <w:rStyle w:val="fontstyle01"/>
                      <w:rFonts w:ascii="Times New Roman" w:hAnsi="Times New Roman"/>
                    </w:rPr>
                    <w:t xml:space="preserve">Rel-17 IAB-DU HSNA resource configuration of the IAB-DU cell is point A plus the smallest SCS-specific frequency offset across all numerologies provided by the </w:t>
                  </w:r>
                  <w:r>
                    <w:rPr>
                      <w:rStyle w:val="fontstyle01"/>
                      <w:rFonts w:ascii="Times New Roman" w:hAnsi="Times New Roman"/>
                      <w:i/>
                      <w:iCs/>
                    </w:rPr>
                    <w:t>NR Carrier List</w:t>
                  </w:r>
                  <w:r>
                    <w:rPr>
                      <w:rStyle w:val="fontstyle01"/>
                      <w:rFonts w:ascii="Times New Roman" w:hAnsi="Times New Roman"/>
                    </w:rPr>
                    <w:t xml:space="preserve"> IE for this cell.</w:t>
                  </w:r>
                  <w:r>
                    <w:rPr>
                      <w:rStyle w:val="fontstyle01"/>
                      <w:rFonts w:ascii="Times New Roman" w:hAnsi="Times New Roman"/>
                      <w:lang w:eastAsia="zh-CN"/>
                    </w:rPr>
                    <w:t xml:space="preserve"> </w:t>
                  </w:r>
                  <w:r>
                    <w:rPr>
                      <w:lang w:eastAsia="zh-CN"/>
                    </w:rPr>
                    <w:t xml:space="preserve">Note that in this understanding, the start RB index does not depend on the SCS value included in the </w:t>
                  </w:r>
                  <w:r>
                    <w:rPr>
                      <w:i/>
                      <w:iCs/>
                      <w:lang w:eastAsia="zh-CN"/>
                    </w:rPr>
                    <w:t>RB Set Configuration</w:t>
                  </w:r>
                  <w:r>
                    <w:rPr>
                      <w:lang w:eastAsia="zh-CN"/>
                    </w:rPr>
                    <w:t xml:space="preserve"> IE in TS 38.473.</w:t>
                  </w:r>
                </w:p>
                <w:p w14:paraId="03B89C24" w14:textId="77777777" w:rsidR="00826DFF" w:rsidRDefault="00A0673E">
                  <w:pPr>
                    <w:spacing w:beforeLines="50" w:before="120"/>
                    <w:rPr>
                      <w:lang w:eastAsia="zh-CN"/>
                    </w:rPr>
                  </w:pPr>
                  <w:r>
                    <w:rPr>
                      <w:rStyle w:val="fontstyle01"/>
                      <w:rFonts w:ascii="Times New Roman" w:hAnsi="Times New Roman"/>
                    </w:rPr>
                    <w:t xml:space="preserve">In both understandings, </w:t>
                  </w:r>
                  <w:r>
                    <w:rPr>
                      <w:rStyle w:val="fontstyle01"/>
                      <w:rFonts w:ascii="Times New Roman" w:hAnsi="Times New Roman"/>
                      <w:highlight w:val="yellow"/>
                    </w:rPr>
                    <w:t xml:space="preserve">the start RB is aligned with point A in case the </w:t>
                  </w:r>
                  <w:r>
                    <w:rPr>
                      <w:rStyle w:val="fontstyle01"/>
                      <w:rFonts w:ascii="Times New Roman" w:hAnsi="Times New Roman"/>
                      <w:i/>
                      <w:iCs/>
                      <w:highlight w:val="yellow"/>
                    </w:rPr>
                    <w:t>NR Carrier List</w:t>
                  </w:r>
                  <w:r>
                    <w:rPr>
                      <w:rStyle w:val="fontstyle01"/>
                      <w:rFonts w:ascii="Times New Roman" w:hAnsi="Times New Roman"/>
                      <w:highlight w:val="yellow"/>
                    </w:rPr>
                    <w:t xml:space="preserve"> IE is not present</w:t>
                  </w:r>
                  <w:r>
                    <w:rPr>
                      <w:lang w:eastAsia="zh-CN"/>
                    </w:rPr>
                    <w:t>.</w:t>
                  </w:r>
                </w:p>
                <w:p w14:paraId="03B89C25" w14:textId="77777777" w:rsidR="00826DFF" w:rsidRDefault="00A0673E">
                  <w:pPr>
                    <w:rPr>
                      <w:rFonts w:eastAsiaTheme="minorEastAsia"/>
                      <w:lang w:eastAsia="zh-CN"/>
                    </w:rPr>
                  </w:pPr>
                  <w:r>
                    <w:rPr>
                      <w:lang w:eastAsia="zh-CN"/>
                    </w:rPr>
                    <w:t>RAN3 kindly asks RAN1 to provide clarification on</w:t>
                  </w:r>
                  <w:r>
                    <w:t xml:space="preserve"> which of the two understandings is correct.</w:t>
                  </w:r>
                </w:p>
              </w:tc>
            </w:tr>
          </w:tbl>
          <w:p w14:paraId="03B89C27" w14:textId="77777777" w:rsidR="00826DFF" w:rsidRDefault="00826DFF">
            <w:pPr>
              <w:rPr>
                <w:rFonts w:eastAsiaTheme="minorEastAsia"/>
                <w:lang w:eastAsia="zh-CN"/>
              </w:rPr>
            </w:pPr>
          </w:p>
          <w:p w14:paraId="03B89C28" w14:textId="77777777" w:rsidR="00826DFF" w:rsidRDefault="00A0673E">
            <w:pPr>
              <w:rPr>
                <w:lang w:eastAsia="zh-CN"/>
              </w:rPr>
            </w:pPr>
            <w:r>
              <w:rPr>
                <w:rFonts w:hint="eastAsia"/>
                <w:b/>
                <w:u w:val="single"/>
                <w:lang w:eastAsia="zh-CN"/>
              </w:rPr>
              <w:t>Answer:</w:t>
            </w:r>
            <w:r>
              <w:rPr>
                <w:lang w:eastAsia="zh-CN"/>
              </w:rPr>
              <w:t xml:space="preserve"> </w:t>
            </w:r>
            <w:r>
              <w:rPr>
                <w:rFonts w:eastAsiaTheme="minorEastAsia" w:hint="eastAsia"/>
                <w:lang w:eastAsia="zh-CN"/>
              </w:rPr>
              <w:t>RAN1 has discussed the above question and would like to clarify that t</w:t>
            </w:r>
            <w:r>
              <w:rPr>
                <w:rFonts w:hint="eastAsia"/>
                <w:lang w:eastAsia="zh-CN"/>
              </w:rPr>
              <w:t>he modified understanding 2 as below is correct:</w:t>
            </w:r>
          </w:p>
          <w:p w14:paraId="03B89C29" w14:textId="77777777" w:rsidR="00826DFF" w:rsidRDefault="00A0673E">
            <w:pPr>
              <w:numPr>
                <w:ilvl w:val="0"/>
                <w:numId w:val="4"/>
              </w:numPr>
              <w:rPr>
                <w:lang w:eastAsia="zh-CN"/>
              </w:rPr>
            </w:pPr>
            <w:r>
              <w:rPr>
                <w:rFonts w:hint="eastAsia"/>
                <w:highlight w:val="yellow"/>
                <w:lang w:eastAsia="zh-CN"/>
              </w:rPr>
              <w:t xml:space="preserve">The start RB index for the Rel-17 IAB-DU HSNA resource configuration of the IAB-DU cell is the RB index of the lowest common RB with the reference SCS, which overlaps with the lowest usable </w:t>
            </w:r>
            <w:r>
              <w:rPr>
                <w:rFonts w:hint="eastAsia"/>
                <w:highlight w:val="yellow"/>
                <w:lang w:eastAsia="zh-CN"/>
              </w:rPr>
              <w:lastRenderedPageBreak/>
              <w:t>RB  across all SCS-specific carriers provided by the NR Carrier List IE for this cell.</w:t>
            </w:r>
          </w:p>
        </w:tc>
      </w:tr>
    </w:tbl>
    <w:p w14:paraId="03B89C2B" w14:textId="77777777" w:rsidR="00826DFF" w:rsidRDefault="00826DFF">
      <w:pPr>
        <w:rPr>
          <w:lang w:eastAsia="zh-CN"/>
        </w:rPr>
      </w:pPr>
    </w:p>
    <w:p w14:paraId="03B89C2C" w14:textId="77777777" w:rsidR="00826DFF" w:rsidRDefault="00A0673E">
      <w:pPr>
        <w:rPr>
          <w:lang w:eastAsia="zh-CN"/>
        </w:rPr>
      </w:pPr>
      <w:r>
        <w:rPr>
          <w:rFonts w:hint="eastAsia"/>
          <w:lang w:eastAsia="zh-CN"/>
        </w:rPr>
        <w:t xml:space="preserve">Based on the </w:t>
      </w:r>
      <w:proofErr w:type="gramStart"/>
      <w:r>
        <w:rPr>
          <w:rFonts w:hint="eastAsia"/>
          <w:lang w:eastAsia="zh-CN"/>
        </w:rPr>
        <w:t>reply</w:t>
      </w:r>
      <w:proofErr w:type="gramEnd"/>
      <w:r>
        <w:rPr>
          <w:rFonts w:hint="eastAsia"/>
          <w:lang w:eastAsia="zh-CN"/>
        </w:rPr>
        <w:t xml:space="preserve"> LS from RAN1, the s</w:t>
      </w:r>
      <w:r>
        <w:t>emantics</w:t>
      </w:r>
      <w:r>
        <w:rPr>
          <w:rFonts w:hint="eastAsia"/>
          <w:lang w:eastAsia="zh-CN"/>
        </w:rPr>
        <w:t xml:space="preserve"> description for the start RB index of the first RB set in the </w:t>
      </w:r>
      <w:r>
        <w:rPr>
          <w:i/>
          <w:iCs/>
        </w:rPr>
        <w:t>RB Set Configuration</w:t>
      </w:r>
      <w:r>
        <w:rPr>
          <w:rFonts w:hint="eastAsia"/>
          <w:lang w:eastAsia="zh-CN"/>
        </w:rPr>
        <w:t xml:space="preserve"> IE in TS 38.423/38.473 needs to be corrected to reflect the latest RAN1 agreement. </w:t>
      </w:r>
    </w:p>
    <w:p w14:paraId="03B89C2D" w14:textId="77777777" w:rsidR="00826DFF" w:rsidRDefault="00A0673E">
      <w:pPr>
        <w:numPr>
          <w:ilvl w:val="0"/>
          <w:numId w:val="4"/>
        </w:numPr>
        <w:rPr>
          <w:lang w:eastAsia="zh-CN"/>
        </w:rPr>
      </w:pPr>
      <w:r>
        <w:rPr>
          <w:rFonts w:hint="eastAsia"/>
          <w:lang w:eastAsia="zh-CN"/>
        </w:rPr>
        <w:t>Contribution [2][3] provide CRs to TS 38.423/38.473 respectively with the following correction:</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1"/>
        <w:gridCol w:w="2879"/>
      </w:tblGrid>
      <w:tr w:rsidR="00826DFF" w14:paraId="03B89C33" w14:textId="77777777">
        <w:trPr>
          <w:jc w:val="center"/>
        </w:trPr>
        <w:tc>
          <w:tcPr>
            <w:tcW w:w="2448" w:type="dxa"/>
          </w:tcPr>
          <w:p w14:paraId="03B89C2E" w14:textId="77777777" w:rsidR="00826DFF" w:rsidRDefault="00A0673E">
            <w:pPr>
              <w:pStyle w:val="TAL"/>
              <w:rPr>
                <w:rFonts w:cs="Arial"/>
                <w:szCs w:val="18"/>
                <w:lang w:eastAsia="ja-JP"/>
              </w:rPr>
            </w:pPr>
            <w:r>
              <w:rPr>
                <w:rFonts w:cs="Arial"/>
                <w:szCs w:val="18"/>
                <w:lang w:eastAsia="ja-JP"/>
              </w:rPr>
              <w:t>Number of RB Sets</w:t>
            </w:r>
          </w:p>
        </w:tc>
        <w:tc>
          <w:tcPr>
            <w:tcW w:w="1080" w:type="dxa"/>
          </w:tcPr>
          <w:p w14:paraId="03B89C2F" w14:textId="77777777" w:rsidR="00826DFF" w:rsidRDefault="00A0673E">
            <w:pPr>
              <w:pStyle w:val="TAL"/>
              <w:rPr>
                <w:lang w:eastAsia="ja-JP"/>
              </w:rPr>
            </w:pPr>
            <w:r>
              <w:rPr>
                <w:rFonts w:eastAsia="宋体" w:hint="eastAsia"/>
                <w:lang w:val="en-US"/>
              </w:rPr>
              <w:t>M</w:t>
            </w:r>
          </w:p>
        </w:tc>
        <w:tc>
          <w:tcPr>
            <w:tcW w:w="1440" w:type="dxa"/>
          </w:tcPr>
          <w:p w14:paraId="03B89C30" w14:textId="77777777" w:rsidR="00826DFF" w:rsidRDefault="00826DFF">
            <w:pPr>
              <w:pStyle w:val="TAL"/>
              <w:rPr>
                <w:i/>
                <w:lang w:eastAsia="ja-JP"/>
              </w:rPr>
            </w:pPr>
          </w:p>
        </w:tc>
        <w:tc>
          <w:tcPr>
            <w:tcW w:w="1871" w:type="dxa"/>
          </w:tcPr>
          <w:p w14:paraId="03B89C31" w14:textId="77777777" w:rsidR="00826DFF" w:rsidRDefault="00A0673E">
            <w:pPr>
              <w:pStyle w:val="TAL"/>
              <w:rPr>
                <w:lang w:eastAsia="ja-JP"/>
              </w:rPr>
            </w:pPr>
            <w:proofErr w:type="gramStart"/>
            <w:r>
              <w:rPr>
                <w:szCs w:val="18"/>
                <w:lang w:eastAsia="ja-JP"/>
              </w:rPr>
              <w:t>INTEGER(</w:t>
            </w:r>
            <w:proofErr w:type="gramEnd"/>
            <w:r>
              <w:rPr>
                <w:szCs w:val="18"/>
                <w:lang w:eastAsia="ja-JP"/>
              </w:rPr>
              <w:t>1..</w:t>
            </w:r>
            <w:r>
              <w:rPr>
                <w:i/>
                <w:iCs/>
                <w:szCs w:val="18"/>
                <w:lang w:eastAsia="ja-JP"/>
              </w:rPr>
              <w:t xml:space="preserve"> </w:t>
            </w:r>
            <w:proofErr w:type="spellStart"/>
            <w:r>
              <w:rPr>
                <w:i/>
                <w:iCs/>
                <w:szCs w:val="18"/>
                <w:lang w:eastAsia="ja-JP"/>
              </w:rPr>
              <w:t>maxnoofRBsetsPerCell</w:t>
            </w:r>
            <w:proofErr w:type="spellEnd"/>
            <w:r>
              <w:rPr>
                <w:i/>
                <w:iCs/>
                <w:szCs w:val="18"/>
                <w:lang w:eastAsia="ja-JP"/>
              </w:rPr>
              <w:t>)</w:t>
            </w:r>
          </w:p>
        </w:tc>
        <w:tc>
          <w:tcPr>
            <w:tcW w:w="2879" w:type="dxa"/>
          </w:tcPr>
          <w:p w14:paraId="03B89C32" w14:textId="77777777" w:rsidR="00826DFF" w:rsidRDefault="00A0673E">
            <w:pPr>
              <w:pStyle w:val="TAL"/>
              <w:rPr>
                <w:lang w:eastAsia="ja-JP"/>
              </w:rPr>
            </w:pPr>
            <w:r>
              <w:rPr>
                <w:szCs w:val="18"/>
              </w:rPr>
              <w:t xml:space="preserve">Number of configured RB sets. The RB sets are contiguous and non-overlapping. </w:t>
            </w:r>
            <w:ins w:id="5" w:author="ZTE" w:date="2023-04-07T14:42:00Z">
              <w:r>
                <w:rPr>
                  <w:rFonts w:eastAsia="宋体" w:hint="eastAsia"/>
                  <w:szCs w:val="18"/>
                  <w:lang w:val="en-US" w:eastAsia="zh-CN"/>
                </w:rPr>
                <w:t xml:space="preserve">If </w:t>
              </w:r>
              <w:r>
                <w:rPr>
                  <w:rFonts w:eastAsia="宋体" w:hint="eastAsia"/>
                  <w:i/>
                  <w:iCs/>
                  <w:szCs w:val="18"/>
                  <w:lang w:val="en-US" w:eastAsia="zh-CN"/>
                </w:rPr>
                <w:t xml:space="preserve">NR Carrier List </w:t>
              </w:r>
              <w:r>
                <w:rPr>
                  <w:rFonts w:eastAsia="宋体" w:hint="eastAsia"/>
                  <w:szCs w:val="18"/>
                  <w:lang w:val="en-US" w:eastAsia="zh-CN"/>
                </w:rPr>
                <w:t xml:space="preserve">IE(9.2.2.63) is provided, </w:t>
              </w:r>
              <w:r>
                <w:rPr>
                  <w:rFonts w:hint="eastAsia"/>
                  <w:lang w:val="en-US" w:eastAsia="zh-CN"/>
                </w:rPr>
                <w:t xml:space="preserve">the start RB index of the first RB set is the RB index of the lowest common RB with the SCS provided by </w:t>
              </w:r>
              <w:r>
                <w:rPr>
                  <w:rFonts w:hint="eastAsia"/>
                  <w:i/>
                  <w:iCs/>
                  <w:lang w:val="en-US" w:eastAsia="zh-CN"/>
                </w:rPr>
                <w:t>RB Set Configuration</w:t>
              </w:r>
              <w:r>
                <w:rPr>
                  <w:rFonts w:hint="eastAsia"/>
                  <w:lang w:val="en-US" w:eastAsia="zh-CN"/>
                </w:rPr>
                <w:t xml:space="preserve"> IE, which overlaps with the lowest </w:t>
              </w:r>
              <w:r>
                <w:rPr>
                  <w:rFonts w:eastAsia="宋体" w:hint="eastAsia"/>
                  <w:lang w:val="en-US" w:eastAsia="zh-CN"/>
                </w:rPr>
                <w:t xml:space="preserve">usable </w:t>
              </w:r>
              <w:r>
                <w:rPr>
                  <w:rFonts w:hint="eastAsia"/>
                  <w:lang w:val="en-US" w:eastAsia="zh-CN"/>
                </w:rPr>
                <w:t>RB across all SCS-specific carriers provided by the</w:t>
              </w:r>
              <w:r>
                <w:rPr>
                  <w:rFonts w:hint="eastAsia"/>
                  <w:i/>
                  <w:iCs/>
                  <w:lang w:val="en-US" w:eastAsia="zh-CN"/>
                </w:rPr>
                <w:t xml:space="preserve"> NR Carrier List</w:t>
              </w:r>
              <w:r>
                <w:rPr>
                  <w:rFonts w:hint="eastAsia"/>
                  <w:lang w:val="en-US" w:eastAsia="zh-CN"/>
                </w:rPr>
                <w:t xml:space="preserve"> IE for the </w:t>
              </w:r>
              <w:r>
                <w:rPr>
                  <w:szCs w:val="18"/>
                  <w:lang w:eastAsia="ja-JP"/>
                </w:rPr>
                <w:t>IAB-DU cell</w:t>
              </w:r>
              <w:r>
                <w:rPr>
                  <w:rFonts w:hint="eastAsia"/>
                  <w:lang w:val="en-US" w:eastAsia="zh-CN"/>
                </w:rPr>
                <w:t>. O</w:t>
              </w:r>
              <w:r>
                <w:t>t</w:t>
              </w:r>
              <w:proofErr w:type="spellStart"/>
              <w:r>
                <w:rPr>
                  <w:lang w:val="en-US"/>
                  <w:rPrChange w:id="6" w:author="ZTE" w:date="2023-04-07T14:43:00Z">
                    <w:rPr/>
                  </w:rPrChange>
                </w:rPr>
                <w:t>herwise</w:t>
              </w:r>
              <w:proofErr w:type="spellEnd"/>
              <w:r>
                <w:rPr>
                  <w:lang w:val="en-US" w:eastAsia="zh-CN"/>
                  <w:rPrChange w:id="7" w:author="ZTE" w:date="2023-04-07T14:43:00Z">
                    <w:rPr>
                      <w:rFonts w:eastAsia="宋体"/>
                      <w:lang w:val="en-US" w:eastAsia="zh-CN"/>
                    </w:rPr>
                  </w:rPrChange>
                </w:rPr>
                <w:t>,</w:t>
              </w:r>
              <w:r>
                <w:rPr>
                  <w:lang w:val="en-US"/>
                  <w:rPrChange w:id="8" w:author="ZTE" w:date="2023-04-07T14:43:00Z">
                    <w:rPr/>
                  </w:rPrChange>
                </w:rPr>
                <w:t xml:space="preserve"> </w:t>
              </w:r>
              <w:r>
                <w:rPr>
                  <w:lang w:val="en-US"/>
                  <w:rPrChange w:id="9" w:author="ZTE" w:date="2023-04-07T14:43:00Z">
                    <w:rPr>
                      <w:rFonts w:ascii="Times New Roman" w:eastAsia="宋体" w:hAnsi="Times New Roman"/>
                      <w:sz w:val="21"/>
                      <w:szCs w:val="21"/>
                      <w:shd w:val="clear" w:color="auto" w:fill="FFFFFF"/>
                    </w:rPr>
                  </w:rPrChange>
                </w:rPr>
                <w:t>the lowest subcarrier of</w:t>
              </w:r>
              <w:r>
                <w:rPr>
                  <w:rFonts w:ascii="Times New Roman" w:eastAsia="宋体" w:hAnsi="Times New Roman" w:hint="eastAsia"/>
                  <w:sz w:val="21"/>
                  <w:szCs w:val="21"/>
                  <w:shd w:val="clear" w:color="auto" w:fill="FFFFFF"/>
                  <w:lang w:val="en-US" w:eastAsia="zh-CN"/>
                </w:rPr>
                <w:t xml:space="preserve"> </w:t>
              </w:r>
              <w:r>
                <w:rPr>
                  <w:rFonts w:eastAsia="宋体" w:hint="eastAsia"/>
                  <w:lang w:val="en-US" w:eastAsia="zh-CN"/>
                </w:rPr>
                <w:t>t</w:t>
              </w:r>
              <w:r>
                <w:rPr>
                  <w:szCs w:val="18"/>
                  <w:lang w:eastAsia="ja-JP"/>
                </w:rPr>
                <w:t xml:space="preserve">he start RB of the first RB set is </w:t>
              </w:r>
              <w:r>
                <w:rPr>
                  <w:rFonts w:eastAsia="宋体" w:hint="eastAsia"/>
                  <w:szCs w:val="18"/>
                  <w:lang w:val="en-US" w:eastAsia="zh-CN"/>
                </w:rPr>
                <w:t>aligned with point A for</w:t>
              </w:r>
              <w:r>
                <w:rPr>
                  <w:szCs w:val="18"/>
                  <w:lang w:eastAsia="ja-JP"/>
                </w:rPr>
                <w:t xml:space="preserve"> the IAB-DU cell</w:t>
              </w:r>
              <w:r>
                <w:rPr>
                  <w:rFonts w:eastAsia="宋体" w:hint="eastAsia"/>
                  <w:szCs w:val="18"/>
                  <w:lang w:val="en-US" w:eastAsia="zh-CN"/>
                </w:rPr>
                <w:t xml:space="preserve">. </w:t>
              </w:r>
            </w:ins>
            <w:del w:id="10" w:author="ZTE" w:date="2023-04-07T14:42:00Z">
              <w:r>
                <w:rPr>
                  <w:szCs w:val="18"/>
                </w:rPr>
                <w:delText xml:space="preserve">The start RB index of the first RB set is the lowest index of RB of the </w:delText>
              </w:r>
              <w:r>
                <w:rPr>
                  <w:rFonts w:hint="eastAsia"/>
                  <w:szCs w:val="18"/>
                  <w:lang w:val="en-US" w:eastAsia="zh-CN"/>
                </w:rPr>
                <w:delText>gNB</w:delText>
              </w:r>
              <w:r>
                <w:rPr>
                  <w:szCs w:val="18"/>
                </w:rPr>
                <w:delText>-DU cell.</w:delText>
              </w:r>
            </w:del>
          </w:p>
        </w:tc>
      </w:tr>
    </w:tbl>
    <w:p w14:paraId="03B89C34" w14:textId="77777777" w:rsidR="00826DFF" w:rsidRDefault="00826DFF">
      <w:pPr>
        <w:rPr>
          <w:lang w:eastAsia="zh-CN"/>
        </w:rPr>
      </w:pPr>
    </w:p>
    <w:p w14:paraId="03B89C35" w14:textId="77777777" w:rsidR="00826DFF" w:rsidRDefault="00A0673E">
      <w:pPr>
        <w:numPr>
          <w:ilvl w:val="0"/>
          <w:numId w:val="4"/>
        </w:numPr>
        <w:rPr>
          <w:lang w:eastAsia="zh-CN"/>
        </w:rPr>
      </w:pPr>
      <w:r>
        <w:rPr>
          <w:rFonts w:hint="eastAsia"/>
          <w:lang w:eastAsia="zh-CN"/>
        </w:rPr>
        <w:t>Contribution [4] provides the CR to TS 38.423 with the following correction:</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1"/>
        <w:gridCol w:w="2879"/>
      </w:tblGrid>
      <w:tr w:rsidR="00826DFF" w14:paraId="03B89C3B" w14:textId="77777777">
        <w:trPr>
          <w:jc w:val="center"/>
        </w:trPr>
        <w:tc>
          <w:tcPr>
            <w:tcW w:w="2448" w:type="dxa"/>
          </w:tcPr>
          <w:p w14:paraId="03B89C36" w14:textId="77777777" w:rsidR="00826DFF" w:rsidRDefault="00A0673E">
            <w:pPr>
              <w:pStyle w:val="TAL"/>
              <w:rPr>
                <w:rFonts w:cs="Arial"/>
                <w:szCs w:val="18"/>
                <w:lang w:eastAsia="ja-JP"/>
              </w:rPr>
            </w:pPr>
            <w:r>
              <w:rPr>
                <w:rFonts w:cs="Arial"/>
                <w:szCs w:val="18"/>
                <w:lang w:eastAsia="ja-JP"/>
              </w:rPr>
              <w:t>Number of RB Sets</w:t>
            </w:r>
          </w:p>
        </w:tc>
        <w:tc>
          <w:tcPr>
            <w:tcW w:w="1080" w:type="dxa"/>
          </w:tcPr>
          <w:p w14:paraId="03B89C37" w14:textId="77777777" w:rsidR="00826DFF" w:rsidRDefault="00A0673E">
            <w:pPr>
              <w:pStyle w:val="TAL"/>
              <w:rPr>
                <w:lang w:eastAsia="ja-JP"/>
              </w:rPr>
            </w:pPr>
            <w:r>
              <w:rPr>
                <w:rFonts w:eastAsia="宋体" w:hint="eastAsia"/>
                <w:lang w:val="en-US"/>
              </w:rPr>
              <w:t>M</w:t>
            </w:r>
          </w:p>
        </w:tc>
        <w:tc>
          <w:tcPr>
            <w:tcW w:w="1440" w:type="dxa"/>
          </w:tcPr>
          <w:p w14:paraId="03B89C38" w14:textId="77777777" w:rsidR="00826DFF" w:rsidRDefault="00826DFF">
            <w:pPr>
              <w:pStyle w:val="TAL"/>
              <w:rPr>
                <w:i/>
                <w:lang w:eastAsia="ja-JP"/>
              </w:rPr>
            </w:pPr>
          </w:p>
        </w:tc>
        <w:tc>
          <w:tcPr>
            <w:tcW w:w="1871" w:type="dxa"/>
          </w:tcPr>
          <w:p w14:paraId="03B89C39" w14:textId="77777777" w:rsidR="00826DFF" w:rsidRDefault="00A0673E">
            <w:pPr>
              <w:pStyle w:val="TAL"/>
              <w:rPr>
                <w:lang w:eastAsia="ja-JP"/>
              </w:rPr>
            </w:pPr>
            <w:proofErr w:type="gramStart"/>
            <w:r>
              <w:rPr>
                <w:szCs w:val="18"/>
                <w:lang w:eastAsia="ja-JP"/>
              </w:rPr>
              <w:t>INTEGER(</w:t>
            </w:r>
            <w:proofErr w:type="gramEnd"/>
            <w:r>
              <w:rPr>
                <w:szCs w:val="18"/>
                <w:lang w:eastAsia="ja-JP"/>
              </w:rPr>
              <w:t>1..</w:t>
            </w:r>
            <w:r>
              <w:rPr>
                <w:i/>
                <w:iCs/>
                <w:szCs w:val="18"/>
                <w:lang w:eastAsia="ja-JP"/>
              </w:rPr>
              <w:t xml:space="preserve"> </w:t>
            </w:r>
            <w:proofErr w:type="spellStart"/>
            <w:r>
              <w:rPr>
                <w:i/>
                <w:iCs/>
                <w:szCs w:val="18"/>
                <w:lang w:eastAsia="ja-JP"/>
              </w:rPr>
              <w:t>maxnoofRBsetsPerCell</w:t>
            </w:r>
            <w:proofErr w:type="spellEnd"/>
            <w:r>
              <w:rPr>
                <w:i/>
                <w:iCs/>
                <w:szCs w:val="18"/>
                <w:lang w:eastAsia="ja-JP"/>
              </w:rPr>
              <w:t>)</w:t>
            </w:r>
          </w:p>
        </w:tc>
        <w:tc>
          <w:tcPr>
            <w:tcW w:w="2879" w:type="dxa"/>
          </w:tcPr>
          <w:p w14:paraId="03B89C3A" w14:textId="77777777" w:rsidR="00826DFF" w:rsidRDefault="00A0673E">
            <w:pPr>
              <w:pStyle w:val="TAL"/>
              <w:rPr>
                <w:lang w:eastAsia="ja-JP"/>
              </w:rPr>
            </w:pPr>
            <w:r>
              <w:rPr>
                <w:szCs w:val="18"/>
              </w:rPr>
              <w:t>Number of configured RB sets. The RB sets are contiguous and non-overlapping.</w:t>
            </w:r>
            <w:del w:id="11" w:author="Ericsson User" w:date="2023-03-28T16:03:00Z">
              <w:r>
                <w:rPr>
                  <w:szCs w:val="18"/>
                </w:rPr>
                <w:delText xml:space="preserve"> </w:delText>
              </w:r>
            </w:del>
            <w:del w:id="12" w:author="Ericsson User" w:date="2023-03-28T16:02:00Z">
              <w:r>
                <w:rPr>
                  <w:szCs w:val="18"/>
                </w:rPr>
                <w:delText xml:space="preserve">The start RB index of the first RB set is the lowest index of RB of the </w:delText>
              </w:r>
              <w:r>
                <w:rPr>
                  <w:rFonts w:hint="eastAsia"/>
                  <w:szCs w:val="18"/>
                  <w:lang w:val="en-US" w:eastAsia="zh-CN"/>
                </w:rPr>
                <w:delText>gNB</w:delText>
              </w:r>
              <w:r>
                <w:rPr>
                  <w:szCs w:val="18"/>
                </w:rPr>
                <w:delText>-DU cell.</w:delText>
              </w:r>
            </w:del>
            <w:ins w:id="13" w:author="Ericsson User" w:date="2023-03-28T16:02:00Z">
              <w:r>
                <w:rPr>
                  <w:szCs w:val="18"/>
                </w:rPr>
                <w:t xml:space="preserve"> </w:t>
              </w:r>
            </w:ins>
            <w:ins w:id="14" w:author="Ericsson User" w:date="2023-04-05T13:22:00Z">
              <w:r>
                <w:rPr>
                  <w:szCs w:val="18"/>
                </w:rPr>
                <w:t>The start RB index of the first RB set is the RB index of the lowest common RB  assuming the reference subcarrier spacing, which overlaps with the lowest usable RB for the IAB-DU cell.</w:t>
              </w:r>
            </w:ins>
          </w:p>
        </w:tc>
      </w:tr>
    </w:tbl>
    <w:p w14:paraId="03B89C3C" w14:textId="77777777" w:rsidR="00826DFF" w:rsidRDefault="00826DFF">
      <w:pPr>
        <w:rPr>
          <w:lang w:eastAsia="zh-CN"/>
        </w:rPr>
      </w:pPr>
    </w:p>
    <w:p w14:paraId="03B89C3D" w14:textId="77777777" w:rsidR="00826DFF" w:rsidRDefault="00A0673E">
      <w:pPr>
        <w:rPr>
          <w:lang w:eastAsia="zh-CN"/>
        </w:rPr>
      </w:pPr>
      <w:r>
        <w:rPr>
          <w:rFonts w:hint="eastAsia"/>
          <w:lang w:eastAsia="zh-CN"/>
        </w:rPr>
        <w:t>In the moderator</w:t>
      </w:r>
      <w:r>
        <w:rPr>
          <w:lang w:eastAsia="zh-CN"/>
        </w:rPr>
        <w:t>’</w:t>
      </w:r>
      <w:r>
        <w:rPr>
          <w:rFonts w:hint="eastAsia"/>
          <w:lang w:eastAsia="zh-CN"/>
        </w:rPr>
        <w:t xml:space="preserve">s view, the correction in [2][3] describes the two </w:t>
      </w:r>
      <w:proofErr w:type="gramStart"/>
      <w:r>
        <w:rPr>
          <w:rFonts w:hint="eastAsia"/>
          <w:lang w:eastAsia="zh-CN"/>
        </w:rPr>
        <w:t>case</w:t>
      </w:r>
      <w:proofErr w:type="gramEnd"/>
      <w:r>
        <w:rPr>
          <w:rFonts w:hint="eastAsia"/>
          <w:lang w:eastAsia="zh-CN"/>
        </w:rPr>
        <w:t xml:space="preserve"> where the IAB-DU cell has one or multiple </w:t>
      </w:r>
      <w:r>
        <w:rPr>
          <w:lang w:eastAsia="zh-CN"/>
        </w:rPr>
        <w:t>numerologies</w:t>
      </w:r>
      <w:r>
        <w:rPr>
          <w:rFonts w:hint="eastAsia"/>
          <w:lang w:eastAsia="zh-CN"/>
        </w:rPr>
        <w:t xml:space="preserve"> respectively and is aligned with the answer provided in the reply LS from RAN1 [1]. While the correction in [4] describes the two cases where the IAB-DU cell has one or multiple </w:t>
      </w:r>
      <w:r>
        <w:rPr>
          <w:lang w:eastAsia="zh-CN"/>
        </w:rPr>
        <w:t>numerologies</w:t>
      </w:r>
      <w:r>
        <w:rPr>
          <w:rFonts w:hint="eastAsia"/>
          <w:lang w:eastAsia="zh-CN"/>
        </w:rPr>
        <w:t xml:space="preserve"> in one sentence. However, it</w:t>
      </w:r>
      <w:r>
        <w:rPr>
          <w:lang w:eastAsia="zh-CN"/>
        </w:rPr>
        <w:t>’</w:t>
      </w:r>
      <w:r>
        <w:rPr>
          <w:rFonts w:hint="eastAsia"/>
          <w:lang w:eastAsia="zh-CN"/>
        </w:rPr>
        <w:t xml:space="preserve">s not clear whether </w:t>
      </w:r>
      <w:r>
        <w:rPr>
          <w:lang w:eastAsia="zh-CN"/>
        </w:rPr>
        <w:t>“</w:t>
      </w:r>
      <w:r>
        <w:rPr>
          <w:szCs w:val="18"/>
        </w:rPr>
        <w:t>the lowest usable RB for the IAB-DU cell</w:t>
      </w:r>
      <w:r>
        <w:rPr>
          <w:lang w:eastAsia="zh-CN"/>
        </w:rPr>
        <w:t>”</w:t>
      </w:r>
      <w:r>
        <w:rPr>
          <w:rFonts w:hint="eastAsia"/>
          <w:lang w:eastAsia="zh-CN"/>
        </w:rPr>
        <w:t xml:space="preserve"> means the </w:t>
      </w:r>
      <w:r>
        <w:rPr>
          <w:szCs w:val="18"/>
        </w:rPr>
        <w:t xml:space="preserve">lowest usable RB </w:t>
      </w:r>
      <w:r>
        <w:rPr>
          <w:rFonts w:hint="eastAsia"/>
          <w:szCs w:val="18"/>
          <w:lang w:eastAsia="zh-CN"/>
        </w:rPr>
        <w:t xml:space="preserve">across all SCS-specific carriers </w:t>
      </w:r>
      <w:r>
        <w:rPr>
          <w:szCs w:val="18"/>
        </w:rPr>
        <w:t>for the IAB-DU cell</w:t>
      </w:r>
      <w:r>
        <w:rPr>
          <w:rFonts w:hint="eastAsia"/>
          <w:szCs w:val="18"/>
          <w:lang w:eastAsia="zh-CN"/>
        </w:rPr>
        <w:t xml:space="preserve"> or the </w:t>
      </w:r>
      <w:r>
        <w:rPr>
          <w:szCs w:val="18"/>
        </w:rPr>
        <w:t>lowest usable RB</w:t>
      </w:r>
      <w:r>
        <w:rPr>
          <w:rFonts w:hint="eastAsia"/>
          <w:szCs w:val="18"/>
          <w:lang w:eastAsia="zh-CN"/>
        </w:rPr>
        <w:t xml:space="preserve"> for the carrier with the </w:t>
      </w:r>
      <w:proofErr w:type="spellStart"/>
      <w:r>
        <w:rPr>
          <w:rFonts w:hint="eastAsia"/>
          <w:lang w:eastAsia="zh-CN"/>
        </w:rPr>
        <w:t>the</w:t>
      </w:r>
      <w:proofErr w:type="spellEnd"/>
      <w:r>
        <w:rPr>
          <w:rFonts w:hint="eastAsia"/>
          <w:lang w:eastAsia="zh-CN"/>
        </w:rPr>
        <w:t xml:space="preserve"> SCS provided by </w:t>
      </w:r>
      <w:r>
        <w:rPr>
          <w:rFonts w:hint="eastAsia"/>
          <w:i/>
          <w:iCs/>
          <w:lang w:eastAsia="zh-CN"/>
        </w:rPr>
        <w:t>RB Set Configuration</w:t>
      </w:r>
      <w:r>
        <w:rPr>
          <w:rFonts w:hint="eastAsia"/>
          <w:lang w:eastAsia="zh-CN"/>
        </w:rPr>
        <w:t xml:space="preserve"> IE. </w:t>
      </w:r>
    </w:p>
    <w:p w14:paraId="03B89C3E" w14:textId="77777777" w:rsidR="00826DFF" w:rsidRDefault="00826DFF">
      <w:pPr>
        <w:rPr>
          <w:lang w:eastAsia="zh-CN"/>
        </w:rPr>
      </w:pPr>
    </w:p>
    <w:p w14:paraId="03B89C3F" w14:textId="77777777" w:rsidR="00826DFF" w:rsidRDefault="00A0673E">
      <w:pPr>
        <w:rPr>
          <w:rFonts w:ascii="Arial" w:hAnsi="Arial" w:cs="Arial"/>
          <w:b/>
          <w:bCs/>
          <w:szCs w:val="22"/>
          <w:lang w:eastAsia="zh-CN"/>
        </w:rPr>
      </w:pPr>
      <w:r>
        <w:rPr>
          <w:rFonts w:ascii="Arial" w:hAnsi="Arial" w:cs="Arial"/>
          <w:b/>
          <w:bCs/>
          <w:szCs w:val="22"/>
        </w:rPr>
        <w:t xml:space="preserve">Q1: </w:t>
      </w:r>
      <w:r>
        <w:rPr>
          <w:rFonts w:ascii="Arial" w:hAnsi="Arial" w:cs="Arial" w:hint="eastAsia"/>
          <w:b/>
          <w:bCs/>
          <w:szCs w:val="22"/>
          <w:lang w:eastAsia="zh-CN"/>
        </w:rPr>
        <w:t>Do you prefer option 1 (</w:t>
      </w:r>
      <w:proofErr w:type="gramStart"/>
      <w:r>
        <w:rPr>
          <w:rFonts w:ascii="Arial" w:hAnsi="Arial" w:cs="Arial" w:hint="eastAsia"/>
          <w:b/>
          <w:bCs/>
          <w:szCs w:val="22"/>
          <w:lang w:eastAsia="zh-CN"/>
        </w:rPr>
        <w:t>i.e.</w:t>
      </w:r>
      <w:proofErr w:type="gramEnd"/>
      <w:r>
        <w:rPr>
          <w:rFonts w:ascii="Arial" w:hAnsi="Arial" w:cs="Arial" w:hint="eastAsia"/>
          <w:b/>
          <w:bCs/>
          <w:szCs w:val="22"/>
          <w:lang w:eastAsia="zh-CN"/>
        </w:rPr>
        <w:t xml:space="preserve"> the correction in [2][3]) or option 2 (i.e. the correction in [4])? Do you have any other comments or other options?</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121"/>
        <w:gridCol w:w="6725"/>
      </w:tblGrid>
      <w:tr w:rsidR="00826DFF" w14:paraId="03B89C43" w14:textId="77777777">
        <w:tc>
          <w:tcPr>
            <w:tcW w:w="1612" w:type="dxa"/>
            <w:shd w:val="clear" w:color="auto" w:fill="D8D8D8"/>
          </w:tcPr>
          <w:p w14:paraId="03B89C40" w14:textId="77777777" w:rsidR="00826DFF" w:rsidRDefault="00A0673E">
            <w:pPr>
              <w:rPr>
                <w:rFonts w:ascii="Arial" w:hAnsi="Arial" w:cs="Arial"/>
                <w:szCs w:val="22"/>
              </w:rPr>
            </w:pPr>
            <w:r>
              <w:rPr>
                <w:rFonts w:ascii="Arial" w:hAnsi="Arial" w:cs="Arial"/>
                <w:szCs w:val="22"/>
              </w:rPr>
              <w:t xml:space="preserve">Company </w:t>
            </w:r>
          </w:p>
        </w:tc>
        <w:tc>
          <w:tcPr>
            <w:tcW w:w="1121" w:type="dxa"/>
            <w:shd w:val="clear" w:color="auto" w:fill="D8D8D8"/>
          </w:tcPr>
          <w:p w14:paraId="03B89C41" w14:textId="77777777" w:rsidR="00826DFF" w:rsidRDefault="00A0673E">
            <w:pPr>
              <w:rPr>
                <w:rFonts w:ascii="Arial" w:hAnsi="Arial" w:cs="Arial"/>
                <w:szCs w:val="22"/>
                <w:lang w:eastAsia="zh-CN"/>
              </w:rPr>
            </w:pPr>
            <w:r>
              <w:rPr>
                <w:rFonts w:ascii="Arial" w:hAnsi="Arial" w:cs="Arial" w:hint="eastAsia"/>
                <w:szCs w:val="22"/>
                <w:lang w:eastAsia="zh-CN"/>
              </w:rPr>
              <w:t>Option 1/2</w:t>
            </w:r>
          </w:p>
        </w:tc>
        <w:tc>
          <w:tcPr>
            <w:tcW w:w="6725" w:type="dxa"/>
            <w:shd w:val="clear" w:color="auto" w:fill="D8D8D8"/>
          </w:tcPr>
          <w:p w14:paraId="03B89C42" w14:textId="77777777" w:rsidR="00826DFF" w:rsidRDefault="00A0673E">
            <w:pPr>
              <w:rPr>
                <w:rFonts w:ascii="Arial" w:hAnsi="Arial" w:cs="Arial"/>
                <w:szCs w:val="22"/>
              </w:rPr>
            </w:pPr>
            <w:r>
              <w:rPr>
                <w:rFonts w:ascii="Arial" w:hAnsi="Arial" w:cs="Arial"/>
                <w:szCs w:val="22"/>
              </w:rPr>
              <w:t>Comments</w:t>
            </w:r>
          </w:p>
        </w:tc>
      </w:tr>
      <w:tr w:rsidR="00826DFF" w:rsidRPr="009839B2" w14:paraId="03B89C47" w14:textId="77777777">
        <w:tc>
          <w:tcPr>
            <w:tcW w:w="1612" w:type="dxa"/>
            <w:shd w:val="clear" w:color="auto" w:fill="auto"/>
          </w:tcPr>
          <w:p w14:paraId="03B89C44" w14:textId="68BD64DA" w:rsidR="00826DFF" w:rsidRPr="009839B2" w:rsidRDefault="009839B2">
            <w:pPr>
              <w:rPr>
                <w:rFonts w:ascii="Arial" w:hAnsi="Arial" w:cs="Arial"/>
                <w:szCs w:val="22"/>
              </w:rPr>
            </w:pPr>
            <w:r w:rsidRPr="009839B2">
              <w:rPr>
                <w:rFonts w:ascii="Arial" w:hAnsi="Arial" w:cs="Arial"/>
                <w:szCs w:val="22"/>
              </w:rPr>
              <w:lastRenderedPageBreak/>
              <w:t>Nokia</w:t>
            </w:r>
          </w:p>
        </w:tc>
        <w:tc>
          <w:tcPr>
            <w:tcW w:w="1121" w:type="dxa"/>
            <w:shd w:val="clear" w:color="auto" w:fill="auto"/>
          </w:tcPr>
          <w:p w14:paraId="03B89C45" w14:textId="48282FA3" w:rsidR="00826DFF" w:rsidRPr="009839B2" w:rsidRDefault="00441110">
            <w:pPr>
              <w:rPr>
                <w:rFonts w:ascii="Arial" w:hAnsi="Arial" w:cs="Arial"/>
                <w:szCs w:val="22"/>
              </w:rPr>
            </w:pPr>
            <w:r w:rsidRPr="009839B2">
              <w:rPr>
                <w:rFonts w:ascii="Arial" w:hAnsi="Arial" w:cs="Arial"/>
                <w:szCs w:val="22"/>
              </w:rPr>
              <w:t>1</w:t>
            </w:r>
          </w:p>
        </w:tc>
        <w:tc>
          <w:tcPr>
            <w:tcW w:w="6725" w:type="dxa"/>
            <w:shd w:val="clear" w:color="auto" w:fill="auto"/>
          </w:tcPr>
          <w:p w14:paraId="03B89C46" w14:textId="60F8C37C" w:rsidR="00826DFF" w:rsidRPr="009839B2" w:rsidRDefault="00441110">
            <w:pPr>
              <w:rPr>
                <w:rFonts w:ascii="Arial" w:hAnsi="Arial" w:cs="Arial"/>
                <w:szCs w:val="22"/>
              </w:rPr>
            </w:pPr>
            <w:r w:rsidRPr="009839B2">
              <w:rPr>
                <w:rFonts w:ascii="Arial" w:hAnsi="Arial" w:cs="Arial"/>
                <w:szCs w:val="22"/>
              </w:rPr>
              <w:t>We co-signed ZTE CRs</w:t>
            </w:r>
          </w:p>
        </w:tc>
      </w:tr>
      <w:tr w:rsidR="00826DFF" w14:paraId="03B89C4B" w14:textId="77777777">
        <w:tc>
          <w:tcPr>
            <w:tcW w:w="1612" w:type="dxa"/>
            <w:shd w:val="clear" w:color="auto" w:fill="auto"/>
          </w:tcPr>
          <w:p w14:paraId="03B89C48" w14:textId="77777777" w:rsidR="00826DFF" w:rsidRDefault="00826DFF">
            <w:pPr>
              <w:rPr>
                <w:rFonts w:ascii="Arial" w:hAnsi="Arial" w:cs="Arial"/>
                <w:b/>
                <w:bCs/>
                <w:szCs w:val="22"/>
              </w:rPr>
            </w:pPr>
          </w:p>
        </w:tc>
        <w:tc>
          <w:tcPr>
            <w:tcW w:w="1121" w:type="dxa"/>
            <w:shd w:val="clear" w:color="auto" w:fill="auto"/>
          </w:tcPr>
          <w:p w14:paraId="03B89C49" w14:textId="77777777" w:rsidR="00826DFF" w:rsidRDefault="00826DFF">
            <w:pPr>
              <w:rPr>
                <w:rFonts w:ascii="Arial" w:hAnsi="Arial" w:cs="Arial"/>
                <w:szCs w:val="22"/>
              </w:rPr>
            </w:pPr>
          </w:p>
        </w:tc>
        <w:tc>
          <w:tcPr>
            <w:tcW w:w="6725" w:type="dxa"/>
            <w:shd w:val="clear" w:color="auto" w:fill="auto"/>
          </w:tcPr>
          <w:p w14:paraId="03B89C4A" w14:textId="77777777" w:rsidR="00826DFF" w:rsidRDefault="00826DFF">
            <w:pPr>
              <w:rPr>
                <w:rFonts w:ascii="Arial" w:hAnsi="Arial" w:cs="Arial"/>
                <w:szCs w:val="22"/>
              </w:rPr>
            </w:pPr>
          </w:p>
        </w:tc>
      </w:tr>
      <w:tr w:rsidR="00826DFF" w14:paraId="03B89C4F" w14:textId="77777777">
        <w:tc>
          <w:tcPr>
            <w:tcW w:w="1612" w:type="dxa"/>
            <w:shd w:val="clear" w:color="auto" w:fill="auto"/>
          </w:tcPr>
          <w:p w14:paraId="03B89C4C" w14:textId="77777777" w:rsidR="00826DFF" w:rsidRDefault="00826DFF">
            <w:pPr>
              <w:rPr>
                <w:rFonts w:ascii="Arial" w:hAnsi="Arial" w:cs="Arial"/>
                <w:b/>
                <w:bCs/>
                <w:szCs w:val="22"/>
              </w:rPr>
            </w:pPr>
          </w:p>
        </w:tc>
        <w:tc>
          <w:tcPr>
            <w:tcW w:w="1121" w:type="dxa"/>
            <w:shd w:val="clear" w:color="auto" w:fill="auto"/>
          </w:tcPr>
          <w:p w14:paraId="03B89C4D" w14:textId="77777777" w:rsidR="00826DFF" w:rsidRDefault="00826DFF">
            <w:pPr>
              <w:rPr>
                <w:rFonts w:ascii="Arial" w:hAnsi="Arial" w:cs="Arial"/>
                <w:szCs w:val="22"/>
              </w:rPr>
            </w:pPr>
          </w:p>
        </w:tc>
        <w:tc>
          <w:tcPr>
            <w:tcW w:w="6725" w:type="dxa"/>
            <w:shd w:val="clear" w:color="auto" w:fill="auto"/>
          </w:tcPr>
          <w:p w14:paraId="03B89C4E" w14:textId="77777777" w:rsidR="00826DFF" w:rsidRDefault="00826DFF">
            <w:pPr>
              <w:rPr>
                <w:rFonts w:ascii="Arial" w:hAnsi="Arial" w:cs="Arial"/>
                <w:szCs w:val="22"/>
              </w:rPr>
            </w:pPr>
          </w:p>
        </w:tc>
      </w:tr>
      <w:tr w:rsidR="00826DFF" w14:paraId="03B89C53" w14:textId="77777777">
        <w:tc>
          <w:tcPr>
            <w:tcW w:w="1612" w:type="dxa"/>
            <w:shd w:val="clear" w:color="auto" w:fill="auto"/>
          </w:tcPr>
          <w:p w14:paraId="03B89C50" w14:textId="77777777" w:rsidR="00826DFF" w:rsidRDefault="00826DFF">
            <w:pPr>
              <w:rPr>
                <w:rFonts w:ascii="Arial" w:hAnsi="Arial" w:cs="Arial"/>
                <w:b/>
                <w:bCs/>
                <w:szCs w:val="22"/>
              </w:rPr>
            </w:pPr>
          </w:p>
        </w:tc>
        <w:tc>
          <w:tcPr>
            <w:tcW w:w="1121" w:type="dxa"/>
            <w:shd w:val="clear" w:color="auto" w:fill="auto"/>
          </w:tcPr>
          <w:p w14:paraId="03B89C51" w14:textId="77777777" w:rsidR="00826DFF" w:rsidRDefault="00826DFF">
            <w:pPr>
              <w:rPr>
                <w:rFonts w:ascii="Arial" w:hAnsi="Arial" w:cs="Arial"/>
                <w:szCs w:val="22"/>
              </w:rPr>
            </w:pPr>
          </w:p>
        </w:tc>
        <w:tc>
          <w:tcPr>
            <w:tcW w:w="6725" w:type="dxa"/>
            <w:shd w:val="clear" w:color="auto" w:fill="auto"/>
          </w:tcPr>
          <w:p w14:paraId="03B89C52" w14:textId="77777777" w:rsidR="00826DFF" w:rsidRDefault="00826DFF">
            <w:pPr>
              <w:rPr>
                <w:rFonts w:ascii="Arial" w:hAnsi="Arial" w:cs="Arial"/>
                <w:szCs w:val="22"/>
              </w:rPr>
            </w:pPr>
          </w:p>
        </w:tc>
      </w:tr>
      <w:tr w:rsidR="00826DFF" w14:paraId="03B89C57" w14:textId="77777777">
        <w:tc>
          <w:tcPr>
            <w:tcW w:w="1612" w:type="dxa"/>
            <w:shd w:val="clear" w:color="auto" w:fill="auto"/>
          </w:tcPr>
          <w:p w14:paraId="03B89C54" w14:textId="77777777" w:rsidR="00826DFF" w:rsidRDefault="00826DFF">
            <w:pPr>
              <w:rPr>
                <w:rFonts w:ascii="Arial" w:hAnsi="Arial" w:cs="Arial"/>
                <w:b/>
                <w:bCs/>
                <w:szCs w:val="22"/>
              </w:rPr>
            </w:pPr>
          </w:p>
        </w:tc>
        <w:tc>
          <w:tcPr>
            <w:tcW w:w="1121" w:type="dxa"/>
            <w:shd w:val="clear" w:color="auto" w:fill="auto"/>
          </w:tcPr>
          <w:p w14:paraId="03B89C55" w14:textId="77777777" w:rsidR="00826DFF" w:rsidRDefault="00826DFF">
            <w:pPr>
              <w:rPr>
                <w:rFonts w:ascii="Arial" w:hAnsi="Arial" w:cs="Arial"/>
                <w:szCs w:val="22"/>
              </w:rPr>
            </w:pPr>
          </w:p>
        </w:tc>
        <w:tc>
          <w:tcPr>
            <w:tcW w:w="6725" w:type="dxa"/>
            <w:shd w:val="clear" w:color="auto" w:fill="auto"/>
          </w:tcPr>
          <w:p w14:paraId="03B89C56" w14:textId="77777777" w:rsidR="00826DFF" w:rsidRDefault="00826DFF">
            <w:pPr>
              <w:rPr>
                <w:rFonts w:ascii="Arial" w:hAnsi="Arial" w:cs="Arial"/>
                <w:szCs w:val="22"/>
              </w:rPr>
            </w:pPr>
          </w:p>
        </w:tc>
      </w:tr>
      <w:tr w:rsidR="00826DFF" w14:paraId="03B89C5B" w14:textId="77777777">
        <w:tc>
          <w:tcPr>
            <w:tcW w:w="1612" w:type="dxa"/>
            <w:shd w:val="clear" w:color="auto" w:fill="auto"/>
          </w:tcPr>
          <w:p w14:paraId="03B89C58" w14:textId="77777777" w:rsidR="00826DFF" w:rsidRDefault="00826DFF">
            <w:pPr>
              <w:rPr>
                <w:rFonts w:ascii="Arial" w:hAnsi="Arial" w:cs="Arial"/>
                <w:b/>
                <w:bCs/>
                <w:szCs w:val="22"/>
              </w:rPr>
            </w:pPr>
          </w:p>
        </w:tc>
        <w:tc>
          <w:tcPr>
            <w:tcW w:w="1121" w:type="dxa"/>
            <w:shd w:val="clear" w:color="auto" w:fill="auto"/>
          </w:tcPr>
          <w:p w14:paraId="03B89C59" w14:textId="77777777" w:rsidR="00826DFF" w:rsidRDefault="00826DFF">
            <w:pPr>
              <w:rPr>
                <w:rFonts w:ascii="Arial" w:hAnsi="Arial" w:cs="Arial"/>
                <w:szCs w:val="22"/>
              </w:rPr>
            </w:pPr>
          </w:p>
        </w:tc>
        <w:tc>
          <w:tcPr>
            <w:tcW w:w="6725" w:type="dxa"/>
            <w:shd w:val="clear" w:color="auto" w:fill="auto"/>
          </w:tcPr>
          <w:p w14:paraId="03B89C5A" w14:textId="77777777" w:rsidR="00826DFF" w:rsidRDefault="00826DFF">
            <w:pPr>
              <w:rPr>
                <w:rFonts w:ascii="Arial" w:hAnsi="Arial" w:cs="Arial"/>
                <w:szCs w:val="22"/>
              </w:rPr>
            </w:pPr>
          </w:p>
        </w:tc>
      </w:tr>
    </w:tbl>
    <w:p w14:paraId="03B89C5C" w14:textId="77777777" w:rsidR="00826DFF" w:rsidRDefault="00826DFF">
      <w:pPr>
        <w:rPr>
          <w:lang w:eastAsia="zh-CN"/>
        </w:rPr>
      </w:pPr>
    </w:p>
    <w:p w14:paraId="03B89C5D" w14:textId="77777777" w:rsidR="00826DFF" w:rsidRDefault="00A0673E">
      <w:pPr>
        <w:pStyle w:val="Heading2"/>
        <w:rPr>
          <w:lang w:eastAsia="zh-CN"/>
        </w:rPr>
      </w:pPr>
      <w:r>
        <w:rPr>
          <w:rFonts w:hint="eastAsia"/>
          <w:lang w:eastAsia="zh-CN"/>
        </w:rPr>
        <w:t>On SA3 LS related to dynamic PSK for IAB inter-CU topology adaptation (R3-231311/R3-231495/R3-231787/R3-231788)</w:t>
      </w:r>
    </w:p>
    <w:p w14:paraId="03B89C5E" w14:textId="77777777" w:rsidR="00826DFF" w:rsidRDefault="00A0673E">
      <w:r>
        <w:rPr>
          <w:rFonts w:hint="eastAsia"/>
          <w:lang w:eastAsia="zh-CN"/>
        </w:rPr>
        <w:t xml:space="preserve">During RAN3#119 meeting, an LS on </w:t>
      </w:r>
      <w:r>
        <w:t>Mapping of F1-C IP addresses in the IAB inter-CU topology adaptation and backhaul RLF recovery procedures</w:t>
      </w:r>
      <w:r>
        <w:rPr>
          <w:rFonts w:hint="eastAsia"/>
          <w:lang w:eastAsia="zh-CN"/>
        </w:rPr>
        <w:t xml:space="preserve"> (</w:t>
      </w:r>
      <w:r>
        <w:t>R3-230872</w:t>
      </w:r>
      <w:r>
        <w:rPr>
          <w:rFonts w:hint="eastAsia"/>
          <w:lang w:eastAsia="zh-CN"/>
        </w:rPr>
        <w:t xml:space="preserve">) was received from SA3. In the LS, </w:t>
      </w:r>
      <w:r>
        <w:t xml:space="preserve">SA3 requests RAN3 to </w:t>
      </w:r>
      <w:bookmarkStart w:id="15" w:name="_Hlk128050292"/>
      <w:r>
        <w:t>provide a suitable method for Source</w:t>
      </w:r>
      <w:r>
        <w:rPr>
          <w:rFonts w:hint="eastAsia"/>
        </w:rPr>
        <w:t>/</w:t>
      </w:r>
      <w:r>
        <w:t xml:space="preserve">Initial Donor-IAB node to know the mapping between these  </w:t>
      </w:r>
      <w:r>
        <w:rPr>
          <w:rFonts w:hint="eastAsia"/>
          <w:lang w:eastAsia="zh-CN"/>
        </w:rPr>
        <w:t xml:space="preserve">F1-C </w:t>
      </w:r>
      <w:r>
        <w:t xml:space="preserve">IP addresses </w:t>
      </w:r>
      <w:r>
        <w:rPr>
          <w:lang w:eastAsia="en-US"/>
        </w:rPr>
        <w:t>in the IAB inter-CU topology adaptation and backhaul RLF recovery procedures</w:t>
      </w:r>
      <w:r>
        <w:rPr>
          <w:rFonts w:hint="eastAsia"/>
          <w:lang w:eastAsia="zh-CN"/>
        </w:rPr>
        <w:t xml:space="preserve"> </w:t>
      </w:r>
      <w:proofErr w:type="gramStart"/>
      <w:r>
        <w:t>in order for</w:t>
      </w:r>
      <w:proofErr w:type="gramEnd"/>
      <w:r>
        <w:t xml:space="preserve"> SA3 to progress with its security work.</w:t>
      </w:r>
      <w:bookmarkEnd w:id="15"/>
    </w:p>
    <w:tbl>
      <w:tblPr>
        <w:tblStyle w:val="TableGrid"/>
        <w:tblW w:w="0" w:type="auto"/>
        <w:tblLook w:val="04A0" w:firstRow="1" w:lastRow="0" w:firstColumn="1" w:lastColumn="0" w:noHBand="0" w:noVBand="1"/>
      </w:tblPr>
      <w:tblGrid>
        <w:gridCol w:w="9431"/>
      </w:tblGrid>
      <w:tr w:rsidR="00826DFF" w14:paraId="03B89C66" w14:textId="77777777">
        <w:tc>
          <w:tcPr>
            <w:tcW w:w="9431" w:type="dxa"/>
          </w:tcPr>
          <w:p w14:paraId="03B89C5F" w14:textId="77777777" w:rsidR="00826DFF" w:rsidRDefault="00A0673E">
            <w:r>
              <w:t>1</w:t>
            </w:r>
            <w:r>
              <w:tab/>
              <w:t>Overall description</w:t>
            </w:r>
          </w:p>
          <w:p w14:paraId="03B89C60" w14:textId="77777777" w:rsidR="00826DFF" w:rsidRDefault="00A0673E">
            <w:r>
              <w:t xml:space="preserve">SA3 is currently trying to specify the security handling of </w:t>
            </w:r>
            <w:bookmarkStart w:id="16" w:name="OLE_LINK94"/>
            <w:r>
              <w:t xml:space="preserve">IAB inter-CU topology adaptation </w:t>
            </w:r>
            <w:bookmarkEnd w:id="16"/>
            <w:r>
              <w:t>and backhaul RLF recovery procedures.</w:t>
            </w:r>
          </w:p>
          <w:p w14:paraId="03B89C61" w14:textId="77777777" w:rsidR="00826DFF" w:rsidRDefault="00A0673E">
            <w:r>
              <w:t>In this work, SA3 would need more information for defining one aspect in a way sympathetic to the current flows in TS 38.401, when using dynamic PSK. SA3 believe that the Source</w:t>
            </w:r>
            <w:r>
              <w:rPr>
                <w:rFonts w:hint="eastAsia"/>
              </w:rPr>
              <w:t>/</w:t>
            </w:r>
            <w:r>
              <w:t xml:space="preserve">Initial Donor IAB-node needs to know the mapping between the old IP address of the F1-C interface and the new IP address. This mapping is needed to identify the security credentials that will be used to re-establish (using IKE) the IPsec connection used to protect the FI-C interface. </w:t>
            </w:r>
            <w:proofErr w:type="gramStart"/>
            <w:r>
              <w:t>In particular this</w:t>
            </w:r>
            <w:proofErr w:type="gramEnd"/>
            <w:r>
              <w:t xml:space="preserve"> needs to be done for IPsec transport mode and also when there are one or more old/new IP addresses.</w:t>
            </w:r>
          </w:p>
          <w:p w14:paraId="03B89C62" w14:textId="77777777" w:rsidR="00826DFF" w:rsidRDefault="00A0673E">
            <w:r>
              <w:t>SA3 requests RAN3 to provide a suitable method for Source</w:t>
            </w:r>
            <w:r>
              <w:rPr>
                <w:rFonts w:hint="eastAsia"/>
              </w:rPr>
              <w:t>/</w:t>
            </w:r>
            <w:r>
              <w:t xml:space="preserve">Initial Donor-IAB node to know the mapping between these  IP addresses </w:t>
            </w:r>
            <w:proofErr w:type="gramStart"/>
            <w:r>
              <w:t>in order for</w:t>
            </w:r>
            <w:proofErr w:type="gramEnd"/>
            <w:r>
              <w:t xml:space="preserve"> SA3 to progress with its security work.</w:t>
            </w:r>
          </w:p>
          <w:p w14:paraId="03B89C63" w14:textId="77777777" w:rsidR="00826DFF" w:rsidRDefault="00A0673E">
            <w:r>
              <w:t>2</w:t>
            </w:r>
            <w:r>
              <w:tab/>
              <w:t>Actions</w:t>
            </w:r>
          </w:p>
          <w:p w14:paraId="03B89C64" w14:textId="77777777" w:rsidR="00826DFF" w:rsidRDefault="00A0673E">
            <w:pPr>
              <w:ind w:left="1985" w:hanging="1985"/>
              <w:rPr>
                <w:rFonts w:ascii="Arial" w:hAnsi="Arial" w:cs="Arial"/>
                <w:b/>
              </w:rPr>
            </w:pPr>
            <w:r>
              <w:rPr>
                <w:rFonts w:ascii="Arial" w:hAnsi="Arial" w:cs="Arial"/>
                <w:b/>
              </w:rPr>
              <w:t xml:space="preserve">To RAN3 </w:t>
            </w:r>
          </w:p>
          <w:p w14:paraId="03B89C65" w14:textId="77777777" w:rsidR="00826DFF" w:rsidRDefault="00A0673E">
            <w:pPr>
              <w:ind w:left="993" w:hanging="993"/>
            </w:pPr>
            <w:r>
              <w:rPr>
                <w:rFonts w:ascii="Arial" w:hAnsi="Arial" w:cs="Arial"/>
                <w:b/>
              </w:rPr>
              <w:t xml:space="preserve">ACTION: </w:t>
            </w:r>
            <w:r>
              <w:rPr>
                <w:rFonts w:ascii="Arial" w:hAnsi="Arial" w:cs="Arial"/>
                <w:b/>
              </w:rPr>
              <w:tab/>
            </w:r>
            <w:r>
              <w:rPr>
                <w:rFonts w:ascii="Arial" w:hAnsi="Arial" w:cs="Arial"/>
                <w:b/>
                <w:bCs/>
              </w:rPr>
              <w:t xml:space="preserve">SA3 asks RAN3 to provide a suitable method for Source/Initial Donor-IAB node to know the mapping between the old and new IP addresses </w:t>
            </w:r>
            <w:proofErr w:type="gramStart"/>
            <w:r>
              <w:rPr>
                <w:rFonts w:ascii="Arial" w:hAnsi="Arial" w:cs="Arial"/>
                <w:b/>
                <w:bCs/>
              </w:rPr>
              <w:t>in order for</w:t>
            </w:r>
            <w:proofErr w:type="gramEnd"/>
            <w:r>
              <w:rPr>
                <w:rFonts w:ascii="Arial" w:hAnsi="Arial" w:cs="Arial"/>
                <w:b/>
                <w:bCs/>
              </w:rPr>
              <w:t xml:space="preserve"> SA3 to progress with its security work.</w:t>
            </w:r>
          </w:p>
        </w:tc>
      </w:tr>
    </w:tbl>
    <w:p w14:paraId="03B89C67" w14:textId="77777777" w:rsidR="00826DFF" w:rsidRDefault="00826DFF"/>
    <w:p w14:paraId="03B89C68" w14:textId="77777777" w:rsidR="00826DFF" w:rsidRDefault="00A0673E">
      <w:r>
        <w:rPr>
          <w:rFonts w:hint="eastAsia"/>
          <w:lang w:eastAsia="zh-CN"/>
        </w:rPr>
        <w:t>In [R3-231311 QC], it was observed that t</w:t>
      </w:r>
      <w:r>
        <w:t xml:space="preserve">he issue raised by SA3 only applies to </w:t>
      </w:r>
      <w:r>
        <w:rPr>
          <w:rFonts w:hint="eastAsia"/>
          <w:lang w:eastAsia="zh-CN"/>
        </w:rPr>
        <w:t xml:space="preserve">1) </w:t>
      </w:r>
      <w:r>
        <w:t>the use of dynamic PSK-based authentication for F1, whose support is not mandated</w:t>
      </w:r>
      <w:r>
        <w:rPr>
          <w:rFonts w:hint="eastAsia"/>
          <w:lang w:eastAsia="zh-CN"/>
        </w:rPr>
        <w:t xml:space="preserve">; 2) </w:t>
      </w:r>
      <w:r>
        <w:t>when IAB-MT and IAB-DU connect to different CUs, a scenario that was not considered</w:t>
      </w:r>
      <w:r>
        <w:rPr>
          <w:rFonts w:hint="eastAsia"/>
          <w:lang w:eastAsia="zh-CN"/>
        </w:rPr>
        <w:t xml:space="preserve"> </w:t>
      </w:r>
      <w:r>
        <w:t>when the dynamic PSK-based authentication was designed.</w:t>
      </w:r>
      <w:r>
        <w:rPr>
          <w:rFonts w:hint="eastAsia"/>
          <w:lang w:eastAsia="zh-CN"/>
        </w:rPr>
        <w:t xml:space="preserve"> And it was further observed that t</w:t>
      </w:r>
      <w:r>
        <w:t xml:space="preserve">he solutions to the issue raised by SA3 require NBC changes to St3 and St2, </w:t>
      </w:r>
      <w:r>
        <w:rPr>
          <w:rFonts w:hint="eastAsia"/>
          <w:lang w:eastAsia="zh-CN"/>
        </w:rPr>
        <w:t>which</w:t>
      </w:r>
      <w:r>
        <w:t xml:space="preserve"> add signaling and processing overhead, and increase the overall complexity of the procedures</w:t>
      </w:r>
      <w:r>
        <w:rPr>
          <w:rFonts w:hint="eastAsia"/>
          <w:lang w:eastAsia="zh-CN"/>
        </w:rPr>
        <w:t>. And it was proposed that d</w:t>
      </w:r>
      <w:r>
        <w:t>ynamic PSK-authentication is only supported when IAB-MT and IAB-DU connect to the same donor.</w:t>
      </w:r>
    </w:p>
    <w:p w14:paraId="03B89C69" w14:textId="77777777" w:rsidR="00826DFF" w:rsidRDefault="00A0673E">
      <w:pPr>
        <w:rPr>
          <w:lang w:eastAsia="zh-CN"/>
        </w:rPr>
      </w:pPr>
      <w:r>
        <w:rPr>
          <w:rFonts w:hint="eastAsia"/>
          <w:lang w:eastAsia="zh-CN"/>
        </w:rPr>
        <w:t xml:space="preserve">For the [R3-231495 HW][R3-231787 ZTE], enhancements to </w:t>
      </w:r>
      <w:proofErr w:type="spellStart"/>
      <w:r>
        <w:rPr>
          <w:rFonts w:hint="eastAsia"/>
          <w:lang w:eastAsia="zh-CN"/>
        </w:rPr>
        <w:t>Xn</w:t>
      </w:r>
      <w:proofErr w:type="spellEnd"/>
      <w:r>
        <w:rPr>
          <w:rFonts w:hint="eastAsia"/>
          <w:lang w:eastAsia="zh-CN"/>
        </w:rPr>
        <w:t xml:space="preserve"> signaling are suggested to support the d</w:t>
      </w:r>
      <w:r>
        <w:t>ynamic PSK-authentication</w:t>
      </w:r>
      <w:r>
        <w:rPr>
          <w:rFonts w:hint="eastAsia"/>
          <w:lang w:eastAsia="zh-CN"/>
        </w:rPr>
        <w:t xml:space="preserve"> for </w:t>
      </w:r>
      <w:r>
        <w:t xml:space="preserve">IAB inter-CU topology adaptation and backhaul RLF recovery </w:t>
      </w:r>
      <w:r>
        <w:lastRenderedPageBreak/>
        <w:t>procedures</w:t>
      </w:r>
      <w:r>
        <w:rPr>
          <w:rFonts w:hint="eastAsia"/>
          <w:lang w:eastAsia="zh-CN"/>
        </w:rPr>
        <w:t xml:space="preserve"> in SA3. In moderator</w:t>
      </w:r>
      <w:r>
        <w:rPr>
          <w:lang w:eastAsia="zh-CN"/>
        </w:rPr>
        <w:t>’</w:t>
      </w:r>
      <w:r>
        <w:rPr>
          <w:rFonts w:hint="eastAsia"/>
          <w:lang w:eastAsia="zh-CN"/>
        </w:rPr>
        <w:t>s view, the first question is whether d</w:t>
      </w:r>
      <w:r>
        <w:t>ynamic PSK-authentication</w:t>
      </w:r>
      <w:r>
        <w:rPr>
          <w:rFonts w:hint="eastAsia"/>
          <w:lang w:eastAsia="zh-CN"/>
        </w:rPr>
        <w:t xml:space="preserve"> is to be supported for </w:t>
      </w:r>
      <w:r>
        <w:t>IAB inter-CU topology adaptation</w:t>
      </w:r>
      <w:r>
        <w:rPr>
          <w:rFonts w:hint="eastAsia"/>
          <w:lang w:eastAsia="zh-CN"/>
        </w:rPr>
        <w:t>/</w:t>
      </w:r>
      <w:r>
        <w:t>backhaul RLF recovery</w:t>
      </w:r>
      <w:r>
        <w:rPr>
          <w:rFonts w:hint="eastAsia"/>
          <w:lang w:eastAsia="zh-CN"/>
        </w:rPr>
        <w:t>/redundancy procedures from RAN3 perspective.</w:t>
      </w:r>
    </w:p>
    <w:p w14:paraId="03B89C6A" w14:textId="77777777" w:rsidR="00826DFF" w:rsidRDefault="00A0673E">
      <w:pPr>
        <w:rPr>
          <w:rFonts w:ascii="Arial" w:hAnsi="Arial" w:cs="Arial"/>
          <w:b/>
          <w:bCs/>
          <w:szCs w:val="22"/>
          <w:lang w:eastAsia="zh-CN"/>
        </w:rPr>
      </w:pPr>
      <w:r>
        <w:rPr>
          <w:rFonts w:ascii="Arial" w:hAnsi="Arial" w:cs="Arial"/>
          <w:b/>
          <w:bCs/>
          <w:szCs w:val="22"/>
        </w:rPr>
        <w:t>Q</w:t>
      </w:r>
      <w:r>
        <w:rPr>
          <w:rFonts w:ascii="Arial" w:hAnsi="Arial" w:cs="Arial" w:hint="eastAsia"/>
          <w:b/>
          <w:bCs/>
          <w:szCs w:val="22"/>
          <w:lang w:eastAsia="zh-CN"/>
        </w:rPr>
        <w:t>2</w:t>
      </w:r>
      <w:r>
        <w:rPr>
          <w:rFonts w:ascii="Arial" w:hAnsi="Arial" w:cs="Arial"/>
          <w:b/>
          <w:bCs/>
          <w:szCs w:val="22"/>
        </w:rPr>
        <w:t xml:space="preserve">: </w:t>
      </w:r>
      <w:r>
        <w:rPr>
          <w:rFonts w:ascii="Arial" w:hAnsi="Arial" w:cs="Arial" w:hint="eastAsia"/>
          <w:b/>
          <w:bCs/>
          <w:szCs w:val="22"/>
          <w:lang w:eastAsia="zh-CN"/>
        </w:rPr>
        <w:t>Do you agree that RAN3 to support d</w:t>
      </w:r>
      <w:r>
        <w:rPr>
          <w:rFonts w:ascii="Arial" w:hAnsi="Arial" w:cs="Arial"/>
          <w:b/>
          <w:bCs/>
          <w:szCs w:val="22"/>
        </w:rPr>
        <w:t>ynamic PSK-authentication</w:t>
      </w:r>
      <w:r>
        <w:rPr>
          <w:rFonts w:ascii="Arial" w:hAnsi="Arial" w:cs="Arial" w:hint="eastAsia"/>
          <w:b/>
          <w:bCs/>
          <w:szCs w:val="22"/>
          <w:lang w:eastAsia="zh-CN"/>
        </w:rPr>
        <w:t xml:space="preserve"> for </w:t>
      </w:r>
      <w:r>
        <w:rPr>
          <w:rFonts w:ascii="Arial" w:hAnsi="Arial" w:cs="Arial"/>
          <w:b/>
          <w:bCs/>
          <w:szCs w:val="22"/>
        </w:rPr>
        <w:t>IAB inter-CU topology adaptation</w:t>
      </w:r>
      <w:r>
        <w:rPr>
          <w:rFonts w:ascii="Arial" w:hAnsi="Arial" w:cs="Arial" w:hint="eastAsia"/>
          <w:b/>
          <w:bCs/>
          <w:szCs w:val="22"/>
          <w:lang w:eastAsia="zh-CN"/>
        </w:rPr>
        <w:t>/</w:t>
      </w:r>
      <w:r>
        <w:rPr>
          <w:rFonts w:ascii="Arial" w:hAnsi="Arial" w:cs="Arial"/>
          <w:b/>
          <w:bCs/>
          <w:szCs w:val="22"/>
        </w:rPr>
        <w:t>backhaul RLF recovery</w:t>
      </w:r>
      <w:r>
        <w:rPr>
          <w:rFonts w:ascii="Arial" w:hAnsi="Arial" w:cs="Arial" w:hint="eastAsia"/>
          <w:b/>
          <w:bCs/>
          <w:szCs w:val="22"/>
          <w:lang w:eastAsia="zh-CN"/>
        </w:rPr>
        <w:t xml:space="preserve">/redundancy procedures?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121"/>
        <w:gridCol w:w="6725"/>
      </w:tblGrid>
      <w:tr w:rsidR="00826DFF" w14:paraId="03B89C6E" w14:textId="77777777">
        <w:tc>
          <w:tcPr>
            <w:tcW w:w="1612" w:type="dxa"/>
            <w:shd w:val="clear" w:color="auto" w:fill="D8D8D8"/>
          </w:tcPr>
          <w:p w14:paraId="03B89C6B" w14:textId="77777777" w:rsidR="00826DFF" w:rsidRDefault="00A0673E">
            <w:pPr>
              <w:rPr>
                <w:rFonts w:ascii="Arial" w:hAnsi="Arial" w:cs="Arial"/>
                <w:szCs w:val="22"/>
              </w:rPr>
            </w:pPr>
            <w:r>
              <w:rPr>
                <w:rFonts w:ascii="Arial" w:hAnsi="Arial" w:cs="Arial"/>
                <w:szCs w:val="22"/>
              </w:rPr>
              <w:t xml:space="preserve">Company </w:t>
            </w:r>
          </w:p>
        </w:tc>
        <w:tc>
          <w:tcPr>
            <w:tcW w:w="1121" w:type="dxa"/>
            <w:shd w:val="clear" w:color="auto" w:fill="D8D8D8"/>
          </w:tcPr>
          <w:p w14:paraId="03B89C6C" w14:textId="77777777" w:rsidR="00826DFF" w:rsidRDefault="00A0673E">
            <w:pPr>
              <w:rPr>
                <w:rFonts w:ascii="Arial" w:hAnsi="Arial" w:cs="Arial"/>
                <w:szCs w:val="22"/>
                <w:lang w:eastAsia="zh-CN"/>
              </w:rPr>
            </w:pPr>
            <w:r>
              <w:rPr>
                <w:rFonts w:ascii="Arial" w:hAnsi="Arial" w:cs="Arial" w:hint="eastAsia"/>
                <w:szCs w:val="22"/>
                <w:lang w:eastAsia="zh-CN"/>
              </w:rPr>
              <w:t>Y/N</w:t>
            </w:r>
          </w:p>
        </w:tc>
        <w:tc>
          <w:tcPr>
            <w:tcW w:w="6725" w:type="dxa"/>
            <w:shd w:val="clear" w:color="auto" w:fill="D8D8D8"/>
          </w:tcPr>
          <w:p w14:paraId="03B89C6D" w14:textId="77777777" w:rsidR="00826DFF" w:rsidRDefault="00A0673E">
            <w:pPr>
              <w:rPr>
                <w:rFonts w:ascii="Arial" w:hAnsi="Arial" w:cs="Arial"/>
                <w:szCs w:val="22"/>
              </w:rPr>
            </w:pPr>
            <w:r>
              <w:rPr>
                <w:rFonts w:ascii="Arial" w:hAnsi="Arial" w:cs="Arial"/>
                <w:szCs w:val="22"/>
              </w:rPr>
              <w:t>Comments</w:t>
            </w:r>
          </w:p>
        </w:tc>
      </w:tr>
      <w:tr w:rsidR="00826DFF" w14:paraId="03B89C72" w14:textId="77777777">
        <w:tc>
          <w:tcPr>
            <w:tcW w:w="1612" w:type="dxa"/>
            <w:shd w:val="clear" w:color="auto" w:fill="auto"/>
          </w:tcPr>
          <w:p w14:paraId="03B89C6F" w14:textId="0FF8D5FA" w:rsidR="00826DFF" w:rsidRPr="009839B2" w:rsidRDefault="009839B2">
            <w:pPr>
              <w:rPr>
                <w:rFonts w:ascii="Arial" w:hAnsi="Arial" w:cs="Arial"/>
                <w:szCs w:val="22"/>
              </w:rPr>
            </w:pPr>
            <w:r w:rsidRPr="009839B2">
              <w:rPr>
                <w:rFonts w:ascii="Arial" w:hAnsi="Arial" w:cs="Arial"/>
                <w:szCs w:val="22"/>
              </w:rPr>
              <w:t>Nokia</w:t>
            </w:r>
          </w:p>
        </w:tc>
        <w:tc>
          <w:tcPr>
            <w:tcW w:w="1121" w:type="dxa"/>
            <w:shd w:val="clear" w:color="auto" w:fill="auto"/>
          </w:tcPr>
          <w:p w14:paraId="03B89C70" w14:textId="1DF2F58B" w:rsidR="00826DFF" w:rsidRDefault="00441110">
            <w:pPr>
              <w:rPr>
                <w:rFonts w:ascii="Arial" w:hAnsi="Arial" w:cs="Arial"/>
                <w:szCs w:val="22"/>
              </w:rPr>
            </w:pPr>
            <w:r>
              <w:rPr>
                <w:rFonts w:ascii="Arial" w:hAnsi="Arial" w:cs="Arial"/>
                <w:szCs w:val="22"/>
              </w:rPr>
              <w:t>N</w:t>
            </w:r>
          </w:p>
        </w:tc>
        <w:tc>
          <w:tcPr>
            <w:tcW w:w="6725" w:type="dxa"/>
            <w:shd w:val="clear" w:color="auto" w:fill="auto"/>
          </w:tcPr>
          <w:p w14:paraId="03B89C71" w14:textId="1671108E" w:rsidR="00826DFF" w:rsidRDefault="00441110">
            <w:pPr>
              <w:rPr>
                <w:rFonts w:ascii="Arial" w:hAnsi="Arial" w:cs="Arial"/>
                <w:szCs w:val="22"/>
              </w:rPr>
            </w:pPr>
            <w:r>
              <w:rPr>
                <w:rFonts w:ascii="Arial" w:hAnsi="Arial" w:cs="Arial"/>
                <w:szCs w:val="22"/>
              </w:rPr>
              <w:t xml:space="preserve">We agree with the analysis from QC. </w:t>
            </w:r>
          </w:p>
        </w:tc>
      </w:tr>
      <w:tr w:rsidR="00826DFF" w14:paraId="03B89C76" w14:textId="77777777">
        <w:tc>
          <w:tcPr>
            <w:tcW w:w="1612" w:type="dxa"/>
            <w:shd w:val="clear" w:color="auto" w:fill="auto"/>
          </w:tcPr>
          <w:p w14:paraId="03B89C73" w14:textId="77777777" w:rsidR="00826DFF" w:rsidRDefault="00826DFF">
            <w:pPr>
              <w:rPr>
                <w:rFonts w:ascii="Arial" w:hAnsi="Arial" w:cs="Arial"/>
                <w:b/>
                <w:bCs/>
                <w:szCs w:val="22"/>
              </w:rPr>
            </w:pPr>
          </w:p>
        </w:tc>
        <w:tc>
          <w:tcPr>
            <w:tcW w:w="1121" w:type="dxa"/>
            <w:shd w:val="clear" w:color="auto" w:fill="auto"/>
          </w:tcPr>
          <w:p w14:paraId="03B89C74" w14:textId="77777777" w:rsidR="00826DFF" w:rsidRDefault="00826DFF">
            <w:pPr>
              <w:rPr>
                <w:rFonts w:ascii="Arial" w:hAnsi="Arial" w:cs="Arial"/>
                <w:szCs w:val="22"/>
              </w:rPr>
            </w:pPr>
          </w:p>
        </w:tc>
        <w:tc>
          <w:tcPr>
            <w:tcW w:w="6725" w:type="dxa"/>
            <w:shd w:val="clear" w:color="auto" w:fill="auto"/>
          </w:tcPr>
          <w:p w14:paraId="03B89C75" w14:textId="77777777" w:rsidR="00826DFF" w:rsidRDefault="00826DFF">
            <w:pPr>
              <w:rPr>
                <w:rFonts w:ascii="Arial" w:hAnsi="Arial" w:cs="Arial"/>
                <w:szCs w:val="22"/>
              </w:rPr>
            </w:pPr>
          </w:p>
        </w:tc>
      </w:tr>
      <w:tr w:rsidR="00826DFF" w14:paraId="03B89C7A" w14:textId="77777777">
        <w:tc>
          <w:tcPr>
            <w:tcW w:w="1612" w:type="dxa"/>
            <w:shd w:val="clear" w:color="auto" w:fill="auto"/>
          </w:tcPr>
          <w:p w14:paraId="03B89C77" w14:textId="77777777" w:rsidR="00826DFF" w:rsidRDefault="00826DFF">
            <w:pPr>
              <w:rPr>
                <w:rFonts w:ascii="Arial" w:hAnsi="Arial" w:cs="Arial"/>
                <w:b/>
                <w:bCs/>
                <w:szCs w:val="22"/>
              </w:rPr>
            </w:pPr>
          </w:p>
        </w:tc>
        <w:tc>
          <w:tcPr>
            <w:tcW w:w="1121" w:type="dxa"/>
            <w:shd w:val="clear" w:color="auto" w:fill="auto"/>
          </w:tcPr>
          <w:p w14:paraId="03B89C78" w14:textId="77777777" w:rsidR="00826DFF" w:rsidRDefault="00826DFF">
            <w:pPr>
              <w:rPr>
                <w:rFonts w:ascii="Arial" w:hAnsi="Arial" w:cs="Arial"/>
                <w:szCs w:val="22"/>
              </w:rPr>
            </w:pPr>
          </w:p>
        </w:tc>
        <w:tc>
          <w:tcPr>
            <w:tcW w:w="6725" w:type="dxa"/>
            <w:shd w:val="clear" w:color="auto" w:fill="auto"/>
          </w:tcPr>
          <w:p w14:paraId="03B89C79" w14:textId="77777777" w:rsidR="00826DFF" w:rsidRDefault="00826DFF">
            <w:pPr>
              <w:rPr>
                <w:rFonts w:ascii="Arial" w:hAnsi="Arial" w:cs="Arial"/>
                <w:szCs w:val="22"/>
              </w:rPr>
            </w:pPr>
          </w:p>
        </w:tc>
      </w:tr>
      <w:tr w:rsidR="00826DFF" w14:paraId="03B89C7E" w14:textId="77777777">
        <w:tc>
          <w:tcPr>
            <w:tcW w:w="1612" w:type="dxa"/>
            <w:shd w:val="clear" w:color="auto" w:fill="auto"/>
          </w:tcPr>
          <w:p w14:paraId="03B89C7B" w14:textId="77777777" w:rsidR="00826DFF" w:rsidRDefault="00826DFF">
            <w:pPr>
              <w:rPr>
                <w:rFonts w:ascii="Arial" w:hAnsi="Arial" w:cs="Arial"/>
                <w:b/>
                <w:bCs/>
                <w:szCs w:val="22"/>
              </w:rPr>
            </w:pPr>
          </w:p>
        </w:tc>
        <w:tc>
          <w:tcPr>
            <w:tcW w:w="1121" w:type="dxa"/>
            <w:shd w:val="clear" w:color="auto" w:fill="auto"/>
          </w:tcPr>
          <w:p w14:paraId="03B89C7C" w14:textId="77777777" w:rsidR="00826DFF" w:rsidRDefault="00826DFF">
            <w:pPr>
              <w:rPr>
                <w:rFonts w:ascii="Arial" w:hAnsi="Arial" w:cs="Arial"/>
                <w:szCs w:val="22"/>
              </w:rPr>
            </w:pPr>
          </w:p>
        </w:tc>
        <w:tc>
          <w:tcPr>
            <w:tcW w:w="6725" w:type="dxa"/>
            <w:shd w:val="clear" w:color="auto" w:fill="auto"/>
          </w:tcPr>
          <w:p w14:paraId="03B89C7D" w14:textId="77777777" w:rsidR="00826DFF" w:rsidRDefault="00826DFF">
            <w:pPr>
              <w:rPr>
                <w:rFonts w:ascii="Arial" w:hAnsi="Arial" w:cs="Arial"/>
                <w:szCs w:val="22"/>
              </w:rPr>
            </w:pPr>
          </w:p>
        </w:tc>
      </w:tr>
      <w:tr w:rsidR="00826DFF" w14:paraId="03B89C82" w14:textId="77777777">
        <w:tc>
          <w:tcPr>
            <w:tcW w:w="1612" w:type="dxa"/>
            <w:shd w:val="clear" w:color="auto" w:fill="auto"/>
          </w:tcPr>
          <w:p w14:paraId="03B89C7F" w14:textId="77777777" w:rsidR="00826DFF" w:rsidRDefault="00826DFF">
            <w:pPr>
              <w:rPr>
                <w:rFonts w:ascii="Arial" w:hAnsi="Arial" w:cs="Arial"/>
                <w:b/>
                <w:bCs/>
                <w:szCs w:val="22"/>
              </w:rPr>
            </w:pPr>
          </w:p>
        </w:tc>
        <w:tc>
          <w:tcPr>
            <w:tcW w:w="1121" w:type="dxa"/>
            <w:shd w:val="clear" w:color="auto" w:fill="auto"/>
          </w:tcPr>
          <w:p w14:paraId="03B89C80" w14:textId="77777777" w:rsidR="00826DFF" w:rsidRDefault="00826DFF">
            <w:pPr>
              <w:rPr>
                <w:rFonts w:ascii="Arial" w:hAnsi="Arial" w:cs="Arial"/>
                <w:szCs w:val="22"/>
              </w:rPr>
            </w:pPr>
          </w:p>
        </w:tc>
        <w:tc>
          <w:tcPr>
            <w:tcW w:w="6725" w:type="dxa"/>
            <w:shd w:val="clear" w:color="auto" w:fill="auto"/>
          </w:tcPr>
          <w:p w14:paraId="03B89C81" w14:textId="77777777" w:rsidR="00826DFF" w:rsidRDefault="00826DFF">
            <w:pPr>
              <w:rPr>
                <w:rFonts w:ascii="Arial" w:hAnsi="Arial" w:cs="Arial"/>
                <w:szCs w:val="22"/>
              </w:rPr>
            </w:pPr>
          </w:p>
        </w:tc>
      </w:tr>
      <w:tr w:rsidR="00826DFF" w14:paraId="03B89C86" w14:textId="77777777">
        <w:tc>
          <w:tcPr>
            <w:tcW w:w="1612" w:type="dxa"/>
            <w:shd w:val="clear" w:color="auto" w:fill="auto"/>
          </w:tcPr>
          <w:p w14:paraId="03B89C83" w14:textId="77777777" w:rsidR="00826DFF" w:rsidRDefault="00826DFF">
            <w:pPr>
              <w:rPr>
                <w:rFonts w:ascii="Arial" w:hAnsi="Arial" w:cs="Arial"/>
                <w:b/>
                <w:bCs/>
                <w:szCs w:val="22"/>
              </w:rPr>
            </w:pPr>
          </w:p>
        </w:tc>
        <w:tc>
          <w:tcPr>
            <w:tcW w:w="1121" w:type="dxa"/>
            <w:shd w:val="clear" w:color="auto" w:fill="auto"/>
          </w:tcPr>
          <w:p w14:paraId="03B89C84" w14:textId="77777777" w:rsidR="00826DFF" w:rsidRDefault="00826DFF">
            <w:pPr>
              <w:rPr>
                <w:rFonts w:ascii="Arial" w:hAnsi="Arial" w:cs="Arial"/>
                <w:szCs w:val="22"/>
              </w:rPr>
            </w:pPr>
          </w:p>
        </w:tc>
        <w:tc>
          <w:tcPr>
            <w:tcW w:w="6725" w:type="dxa"/>
            <w:shd w:val="clear" w:color="auto" w:fill="auto"/>
          </w:tcPr>
          <w:p w14:paraId="03B89C85" w14:textId="77777777" w:rsidR="00826DFF" w:rsidRDefault="00826DFF">
            <w:pPr>
              <w:rPr>
                <w:rFonts w:ascii="Arial" w:hAnsi="Arial" w:cs="Arial"/>
                <w:szCs w:val="22"/>
              </w:rPr>
            </w:pPr>
          </w:p>
        </w:tc>
      </w:tr>
    </w:tbl>
    <w:p w14:paraId="03B89C87" w14:textId="77777777" w:rsidR="00826DFF" w:rsidRDefault="00826DFF">
      <w:pPr>
        <w:rPr>
          <w:lang w:eastAsia="zh-CN"/>
        </w:rPr>
      </w:pPr>
    </w:p>
    <w:p w14:paraId="03B89C88" w14:textId="77777777" w:rsidR="00826DFF" w:rsidRDefault="00A0673E">
      <w:pPr>
        <w:rPr>
          <w:lang w:eastAsia="zh-CN"/>
        </w:rPr>
      </w:pPr>
      <w:r>
        <w:rPr>
          <w:rFonts w:hint="eastAsia"/>
          <w:lang w:eastAsia="zh-CN"/>
        </w:rPr>
        <w:t>If the question to Q2 is yes, RAN3 needs to discuss how to support d</w:t>
      </w:r>
      <w:r>
        <w:t>ynamic PSK-authentication</w:t>
      </w:r>
      <w:r>
        <w:rPr>
          <w:rFonts w:hint="eastAsia"/>
          <w:lang w:eastAsia="zh-CN"/>
        </w:rPr>
        <w:t xml:space="preserve"> for </w:t>
      </w:r>
      <w:r>
        <w:t>IAB inter-CU topology adaptation</w:t>
      </w:r>
      <w:r>
        <w:rPr>
          <w:rFonts w:hint="eastAsia"/>
          <w:lang w:eastAsia="zh-CN"/>
        </w:rPr>
        <w:t>/</w:t>
      </w:r>
      <w:r>
        <w:t>backhaul RLF recovery</w:t>
      </w:r>
      <w:r>
        <w:rPr>
          <w:rFonts w:hint="eastAsia"/>
          <w:lang w:eastAsia="zh-CN"/>
        </w:rPr>
        <w:t xml:space="preserve">/redundancy procedures. </w:t>
      </w:r>
    </w:p>
    <w:p w14:paraId="03B89C89" w14:textId="77777777" w:rsidR="00826DFF" w:rsidRDefault="00A0673E">
      <w:pPr>
        <w:spacing w:before="120"/>
        <w:rPr>
          <w:lang w:eastAsia="zh-CN"/>
        </w:rPr>
      </w:pPr>
      <w:r>
        <w:rPr>
          <w:rFonts w:hint="eastAsia"/>
          <w:lang w:eastAsia="zh-CN"/>
        </w:rPr>
        <w:t>In [R3-231311 QC] and [R3-231787 ZTE], it observed/proposed that t</w:t>
      </w:r>
      <w:r>
        <w:t>he problem could be solved by providing explicit copy of the IAB-DU’s new IP addresses to the source CU</w:t>
      </w:r>
      <w:r>
        <w:rPr>
          <w:rFonts w:hint="eastAsia"/>
          <w:lang w:eastAsia="zh-CN"/>
        </w:rPr>
        <w:t xml:space="preserve">/initial via </w:t>
      </w:r>
      <w:proofErr w:type="spellStart"/>
      <w:r>
        <w:rPr>
          <w:rFonts w:hint="eastAsia"/>
          <w:lang w:eastAsia="zh-CN"/>
        </w:rPr>
        <w:t>Xn</w:t>
      </w:r>
      <w:proofErr w:type="spellEnd"/>
      <w:r>
        <w:rPr>
          <w:rFonts w:hint="eastAsia"/>
          <w:lang w:eastAsia="zh-CN"/>
        </w:rPr>
        <w:t xml:space="preserve"> </w:t>
      </w:r>
      <w:r>
        <w:t xml:space="preserve">before the IAB-DU uses these IP addresses for an IKE exchange with the source CU. </w:t>
      </w:r>
      <w:r>
        <w:rPr>
          <w:rFonts w:hint="eastAsia"/>
          <w:lang w:eastAsia="zh-CN"/>
        </w:rPr>
        <w:t xml:space="preserve">In [R3-231311 QC], it further observes that </w:t>
      </w:r>
      <w:r>
        <w:t xml:space="preserve">an indicator </w:t>
      </w:r>
      <w:r>
        <w:rPr>
          <w:rFonts w:hint="eastAsia"/>
          <w:lang w:eastAsia="zh-CN"/>
        </w:rPr>
        <w:t xml:space="preserve">needs to be included as well </w:t>
      </w:r>
      <w:r>
        <w:t>to</w:t>
      </w:r>
      <w:r>
        <w:rPr>
          <w:rFonts w:hint="eastAsia"/>
          <w:lang w:eastAsia="zh-CN"/>
        </w:rPr>
        <w:t xml:space="preserve"> indicate</w:t>
      </w:r>
      <w:r>
        <w:t xml:space="preserve"> that the same IP addresses will be sent to the IAB-node shortly</w:t>
      </w:r>
      <w:r>
        <w:rPr>
          <w:rFonts w:hint="eastAsia"/>
          <w:lang w:eastAsia="zh-CN"/>
        </w:rPr>
        <w:t xml:space="preserve"> for the </w:t>
      </w:r>
      <w:r>
        <w:t>inter-donor RLF recovery</w:t>
      </w:r>
      <w:r>
        <w:rPr>
          <w:rFonts w:hint="eastAsia"/>
          <w:lang w:eastAsia="zh-CN"/>
        </w:rPr>
        <w:t xml:space="preserve"> procedure</w:t>
      </w:r>
      <w:r>
        <w:t xml:space="preserve">. </w:t>
      </w:r>
    </w:p>
    <w:p w14:paraId="03B89C8A" w14:textId="77777777" w:rsidR="00826DFF" w:rsidRDefault="00A0673E">
      <w:pPr>
        <w:rPr>
          <w:lang w:eastAsia="zh-CN"/>
        </w:rPr>
      </w:pPr>
      <w:r>
        <w:rPr>
          <w:rFonts w:hint="eastAsia"/>
          <w:lang w:eastAsia="zh-CN"/>
        </w:rPr>
        <w:t>In [R3-231495 HW], it is proposed that f</w:t>
      </w:r>
      <w:r>
        <w:rPr>
          <w:lang w:eastAsia="zh-CN"/>
        </w:rPr>
        <w:t>or F1-C, the mapping of old IP and new IP should be known by source CU and IAB-node, before any SCTP handshake message on target path</w:t>
      </w:r>
      <w:r>
        <w:rPr>
          <w:rFonts w:hint="eastAsia"/>
          <w:lang w:eastAsia="zh-CN"/>
        </w:rPr>
        <w:t xml:space="preserve">. And it is suggested that the </w:t>
      </w:r>
      <w:r>
        <w:rPr>
          <w:lang w:eastAsia="zh-CN"/>
        </w:rPr>
        <w:t>mapping of old IP and new IP</w:t>
      </w:r>
      <w:r>
        <w:rPr>
          <w:rFonts w:hint="eastAsia"/>
          <w:lang w:eastAsia="zh-CN"/>
        </w:rPr>
        <w:t xml:space="preserve"> address, TNL address index and the TNL address usage are informed to the source/initial donor via </w:t>
      </w:r>
      <w:proofErr w:type="spellStart"/>
      <w:r>
        <w:rPr>
          <w:rFonts w:hint="eastAsia"/>
          <w:lang w:eastAsia="zh-CN"/>
        </w:rPr>
        <w:t>Xn</w:t>
      </w:r>
      <w:proofErr w:type="spellEnd"/>
      <w:r>
        <w:rPr>
          <w:rFonts w:hint="eastAsia"/>
          <w:lang w:eastAsia="zh-CN"/>
        </w:rPr>
        <w:t>.</w:t>
      </w:r>
    </w:p>
    <w:p w14:paraId="03B89C8B" w14:textId="77777777" w:rsidR="00826DFF" w:rsidRDefault="00A0673E">
      <w:pPr>
        <w:rPr>
          <w:rFonts w:ascii="Arial" w:hAnsi="Arial" w:cs="Arial"/>
          <w:b/>
          <w:bCs/>
          <w:szCs w:val="22"/>
          <w:lang w:eastAsia="zh-CN"/>
        </w:rPr>
      </w:pPr>
      <w:r>
        <w:rPr>
          <w:rFonts w:ascii="Arial" w:hAnsi="Arial" w:cs="Arial"/>
          <w:b/>
          <w:bCs/>
          <w:szCs w:val="22"/>
        </w:rPr>
        <w:t>Q</w:t>
      </w:r>
      <w:r>
        <w:rPr>
          <w:rFonts w:ascii="Arial" w:hAnsi="Arial" w:cs="Arial" w:hint="eastAsia"/>
          <w:b/>
          <w:bCs/>
          <w:szCs w:val="22"/>
          <w:lang w:eastAsia="zh-CN"/>
        </w:rPr>
        <w:t>3-1</w:t>
      </w:r>
      <w:r>
        <w:rPr>
          <w:rFonts w:ascii="Arial" w:hAnsi="Arial" w:cs="Arial"/>
          <w:b/>
          <w:bCs/>
          <w:szCs w:val="22"/>
        </w:rPr>
        <w:t xml:space="preserve">: </w:t>
      </w:r>
      <w:r>
        <w:rPr>
          <w:rFonts w:ascii="Arial" w:hAnsi="Arial" w:cs="Arial" w:hint="eastAsia"/>
          <w:b/>
          <w:bCs/>
          <w:szCs w:val="22"/>
          <w:lang w:eastAsia="zh-CN"/>
        </w:rPr>
        <w:t xml:space="preserve">If the answer to Q2 is yes, do you agree that the </w:t>
      </w:r>
      <w:r>
        <w:rPr>
          <w:rFonts w:ascii="Arial" w:hAnsi="Arial" w:cs="Arial"/>
          <w:b/>
          <w:bCs/>
          <w:szCs w:val="22"/>
        </w:rPr>
        <w:t>IAB-DU’s new IP address</w:t>
      </w:r>
      <w:r>
        <w:rPr>
          <w:rFonts w:ascii="Arial" w:hAnsi="Arial" w:cs="Arial" w:hint="eastAsia"/>
          <w:b/>
          <w:bCs/>
          <w:szCs w:val="22"/>
          <w:lang w:eastAsia="zh-CN"/>
        </w:rPr>
        <w:t>(</w:t>
      </w:r>
      <w:r>
        <w:rPr>
          <w:rFonts w:ascii="Arial" w:hAnsi="Arial" w:cs="Arial"/>
          <w:b/>
          <w:bCs/>
          <w:szCs w:val="22"/>
        </w:rPr>
        <w:t>es</w:t>
      </w:r>
      <w:r>
        <w:rPr>
          <w:rFonts w:ascii="Arial" w:hAnsi="Arial" w:cs="Arial" w:hint="eastAsia"/>
          <w:b/>
          <w:bCs/>
          <w:szCs w:val="22"/>
          <w:lang w:eastAsia="zh-CN"/>
        </w:rPr>
        <w:t xml:space="preserve">) for F1-C are informed to the F1-terminating donor from non F1-terminating donor via </w:t>
      </w:r>
      <w:proofErr w:type="spellStart"/>
      <w:r>
        <w:rPr>
          <w:rFonts w:ascii="Arial" w:hAnsi="Arial" w:cs="Arial" w:hint="eastAsia"/>
          <w:b/>
          <w:bCs/>
          <w:szCs w:val="22"/>
          <w:lang w:eastAsia="zh-CN"/>
        </w:rPr>
        <w:t>Xn</w:t>
      </w:r>
      <w:proofErr w:type="spellEnd"/>
      <w:r>
        <w:rPr>
          <w:rFonts w:ascii="Arial" w:hAnsi="Arial" w:cs="Arial" w:hint="eastAsia"/>
          <w:b/>
          <w:bCs/>
          <w:szCs w:val="22"/>
          <w:lang w:eastAsia="zh-CN"/>
        </w:rPr>
        <w:t xml:space="preserve">? </w:t>
      </w:r>
    </w:p>
    <w:p w14:paraId="03B89C8C" w14:textId="77777777" w:rsidR="00826DFF" w:rsidRDefault="00A0673E">
      <w:pPr>
        <w:rPr>
          <w:rFonts w:ascii="Arial" w:hAnsi="Arial" w:cs="Arial"/>
          <w:b/>
          <w:bCs/>
          <w:szCs w:val="22"/>
          <w:lang w:eastAsia="zh-CN"/>
        </w:rPr>
      </w:pPr>
      <w:r>
        <w:rPr>
          <w:rFonts w:ascii="Arial" w:hAnsi="Arial" w:cs="Arial"/>
          <w:b/>
          <w:bCs/>
          <w:szCs w:val="22"/>
        </w:rPr>
        <w:t>Q</w:t>
      </w:r>
      <w:r>
        <w:rPr>
          <w:rFonts w:ascii="Arial" w:hAnsi="Arial" w:cs="Arial" w:hint="eastAsia"/>
          <w:b/>
          <w:bCs/>
          <w:szCs w:val="22"/>
          <w:lang w:eastAsia="zh-CN"/>
        </w:rPr>
        <w:t>3-2</w:t>
      </w:r>
      <w:r>
        <w:rPr>
          <w:rFonts w:ascii="Arial" w:hAnsi="Arial" w:cs="Arial"/>
          <w:b/>
          <w:bCs/>
          <w:szCs w:val="22"/>
        </w:rPr>
        <w:t xml:space="preserve">: </w:t>
      </w:r>
      <w:r>
        <w:rPr>
          <w:rFonts w:ascii="Arial" w:hAnsi="Arial" w:cs="Arial" w:hint="eastAsia"/>
          <w:b/>
          <w:bCs/>
          <w:szCs w:val="22"/>
          <w:lang w:eastAsia="zh-CN"/>
        </w:rPr>
        <w:t xml:space="preserve">Do you think any of old IP address info, IP address usage or additional indicator needs to be informed to the F1-terminating donor as well? What else information besides the </w:t>
      </w:r>
      <w:r>
        <w:rPr>
          <w:rFonts w:ascii="Arial" w:hAnsi="Arial" w:cs="Arial"/>
          <w:b/>
          <w:bCs/>
          <w:szCs w:val="22"/>
        </w:rPr>
        <w:t>IAB-DU’s new IP address</w:t>
      </w:r>
      <w:r>
        <w:rPr>
          <w:rFonts w:ascii="Arial" w:hAnsi="Arial" w:cs="Arial" w:hint="eastAsia"/>
          <w:b/>
          <w:bCs/>
          <w:szCs w:val="22"/>
          <w:lang w:eastAsia="zh-CN"/>
        </w:rPr>
        <w:t>(</w:t>
      </w:r>
      <w:r>
        <w:rPr>
          <w:rFonts w:ascii="Arial" w:hAnsi="Arial" w:cs="Arial"/>
          <w:b/>
          <w:bCs/>
          <w:szCs w:val="22"/>
        </w:rPr>
        <w:t>es</w:t>
      </w:r>
      <w:r>
        <w:rPr>
          <w:rFonts w:ascii="Arial" w:hAnsi="Arial" w:cs="Arial" w:hint="eastAsia"/>
          <w:b/>
          <w:bCs/>
          <w:szCs w:val="22"/>
          <w:lang w:eastAsia="zh-CN"/>
        </w:rPr>
        <w:t>) needs to be informed to the F1-terminating donor?</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121"/>
        <w:gridCol w:w="6725"/>
      </w:tblGrid>
      <w:tr w:rsidR="00826DFF" w14:paraId="03B89C90" w14:textId="77777777">
        <w:tc>
          <w:tcPr>
            <w:tcW w:w="1612" w:type="dxa"/>
            <w:shd w:val="clear" w:color="auto" w:fill="D8D8D8"/>
          </w:tcPr>
          <w:p w14:paraId="03B89C8D" w14:textId="77777777" w:rsidR="00826DFF" w:rsidRDefault="00A0673E">
            <w:pPr>
              <w:rPr>
                <w:rFonts w:ascii="Arial" w:hAnsi="Arial" w:cs="Arial"/>
                <w:szCs w:val="22"/>
              </w:rPr>
            </w:pPr>
            <w:r>
              <w:rPr>
                <w:rFonts w:ascii="Arial" w:hAnsi="Arial" w:cs="Arial"/>
                <w:szCs w:val="22"/>
              </w:rPr>
              <w:t xml:space="preserve">Company </w:t>
            </w:r>
          </w:p>
        </w:tc>
        <w:tc>
          <w:tcPr>
            <w:tcW w:w="1121" w:type="dxa"/>
            <w:shd w:val="clear" w:color="auto" w:fill="D8D8D8"/>
          </w:tcPr>
          <w:p w14:paraId="03B89C8E" w14:textId="77777777" w:rsidR="00826DFF" w:rsidRDefault="00A0673E">
            <w:pPr>
              <w:rPr>
                <w:rFonts w:ascii="Arial" w:hAnsi="Arial" w:cs="Arial"/>
                <w:szCs w:val="22"/>
                <w:lang w:eastAsia="zh-CN"/>
              </w:rPr>
            </w:pPr>
            <w:r>
              <w:rPr>
                <w:rFonts w:ascii="Arial" w:hAnsi="Arial" w:cs="Arial" w:hint="eastAsia"/>
                <w:szCs w:val="22"/>
                <w:lang w:eastAsia="zh-CN"/>
              </w:rPr>
              <w:t>Y/N</w:t>
            </w:r>
          </w:p>
        </w:tc>
        <w:tc>
          <w:tcPr>
            <w:tcW w:w="6725" w:type="dxa"/>
            <w:shd w:val="clear" w:color="auto" w:fill="D8D8D8"/>
          </w:tcPr>
          <w:p w14:paraId="03B89C8F" w14:textId="77777777" w:rsidR="00826DFF" w:rsidRDefault="00A0673E">
            <w:pPr>
              <w:rPr>
                <w:rFonts w:ascii="Arial" w:hAnsi="Arial" w:cs="Arial"/>
                <w:szCs w:val="22"/>
              </w:rPr>
            </w:pPr>
            <w:r>
              <w:rPr>
                <w:rFonts w:ascii="Arial" w:hAnsi="Arial" w:cs="Arial"/>
                <w:szCs w:val="22"/>
              </w:rPr>
              <w:t>Comments</w:t>
            </w:r>
          </w:p>
        </w:tc>
      </w:tr>
      <w:tr w:rsidR="00826DFF" w14:paraId="03B89C94" w14:textId="77777777">
        <w:tc>
          <w:tcPr>
            <w:tcW w:w="1612" w:type="dxa"/>
            <w:shd w:val="clear" w:color="auto" w:fill="auto"/>
          </w:tcPr>
          <w:p w14:paraId="03B89C91" w14:textId="17BD5EAD" w:rsidR="00826DFF" w:rsidRDefault="009839B2">
            <w:pPr>
              <w:rPr>
                <w:rFonts w:ascii="Arial" w:hAnsi="Arial" w:cs="Arial"/>
                <w:b/>
                <w:bCs/>
                <w:szCs w:val="22"/>
              </w:rPr>
            </w:pPr>
            <w:r>
              <w:rPr>
                <w:rFonts w:ascii="Arial" w:hAnsi="Arial" w:cs="Arial"/>
                <w:b/>
                <w:bCs/>
                <w:szCs w:val="22"/>
              </w:rPr>
              <w:t>Nokia</w:t>
            </w:r>
          </w:p>
        </w:tc>
        <w:tc>
          <w:tcPr>
            <w:tcW w:w="1121" w:type="dxa"/>
            <w:shd w:val="clear" w:color="auto" w:fill="auto"/>
          </w:tcPr>
          <w:p w14:paraId="03B89C92" w14:textId="56E5E32B" w:rsidR="00826DFF" w:rsidRDefault="009839B2">
            <w:pPr>
              <w:rPr>
                <w:rFonts w:ascii="Arial" w:hAnsi="Arial" w:cs="Arial"/>
                <w:szCs w:val="22"/>
              </w:rPr>
            </w:pPr>
            <w:r>
              <w:rPr>
                <w:rFonts w:ascii="Arial" w:hAnsi="Arial" w:cs="Arial"/>
                <w:szCs w:val="22"/>
              </w:rPr>
              <w:t>N</w:t>
            </w:r>
          </w:p>
        </w:tc>
        <w:tc>
          <w:tcPr>
            <w:tcW w:w="6725" w:type="dxa"/>
            <w:shd w:val="clear" w:color="auto" w:fill="auto"/>
          </w:tcPr>
          <w:p w14:paraId="03B89C93" w14:textId="0A0B84C9" w:rsidR="00826DFF" w:rsidRDefault="009839B2">
            <w:pPr>
              <w:rPr>
                <w:rFonts w:ascii="Arial" w:hAnsi="Arial" w:cs="Arial"/>
                <w:szCs w:val="22"/>
              </w:rPr>
            </w:pPr>
            <w:r>
              <w:rPr>
                <w:rFonts w:ascii="Arial" w:hAnsi="Arial" w:cs="Arial"/>
                <w:szCs w:val="22"/>
              </w:rPr>
              <w:t>Refer to comments on Q2</w:t>
            </w:r>
          </w:p>
        </w:tc>
      </w:tr>
      <w:tr w:rsidR="00826DFF" w14:paraId="03B89C98" w14:textId="77777777">
        <w:tc>
          <w:tcPr>
            <w:tcW w:w="1612" w:type="dxa"/>
            <w:shd w:val="clear" w:color="auto" w:fill="auto"/>
          </w:tcPr>
          <w:p w14:paraId="03B89C95" w14:textId="77777777" w:rsidR="00826DFF" w:rsidRDefault="00826DFF">
            <w:pPr>
              <w:rPr>
                <w:rFonts w:ascii="Arial" w:hAnsi="Arial" w:cs="Arial"/>
                <w:b/>
                <w:bCs/>
                <w:szCs w:val="22"/>
              </w:rPr>
            </w:pPr>
          </w:p>
        </w:tc>
        <w:tc>
          <w:tcPr>
            <w:tcW w:w="1121" w:type="dxa"/>
            <w:shd w:val="clear" w:color="auto" w:fill="auto"/>
          </w:tcPr>
          <w:p w14:paraId="03B89C96" w14:textId="77777777" w:rsidR="00826DFF" w:rsidRDefault="00826DFF">
            <w:pPr>
              <w:rPr>
                <w:rFonts w:ascii="Arial" w:hAnsi="Arial" w:cs="Arial"/>
                <w:szCs w:val="22"/>
              </w:rPr>
            </w:pPr>
          </w:p>
        </w:tc>
        <w:tc>
          <w:tcPr>
            <w:tcW w:w="6725" w:type="dxa"/>
            <w:shd w:val="clear" w:color="auto" w:fill="auto"/>
          </w:tcPr>
          <w:p w14:paraId="03B89C97" w14:textId="77777777" w:rsidR="00826DFF" w:rsidRDefault="00826DFF">
            <w:pPr>
              <w:rPr>
                <w:rFonts w:ascii="Arial" w:hAnsi="Arial" w:cs="Arial"/>
                <w:szCs w:val="22"/>
              </w:rPr>
            </w:pPr>
          </w:p>
        </w:tc>
      </w:tr>
      <w:tr w:rsidR="00826DFF" w14:paraId="03B89C9C" w14:textId="77777777">
        <w:tc>
          <w:tcPr>
            <w:tcW w:w="1612" w:type="dxa"/>
            <w:shd w:val="clear" w:color="auto" w:fill="auto"/>
          </w:tcPr>
          <w:p w14:paraId="03B89C99" w14:textId="77777777" w:rsidR="00826DFF" w:rsidRDefault="00826DFF">
            <w:pPr>
              <w:rPr>
                <w:rFonts w:ascii="Arial" w:hAnsi="Arial" w:cs="Arial"/>
                <w:b/>
                <w:bCs/>
                <w:szCs w:val="22"/>
              </w:rPr>
            </w:pPr>
          </w:p>
        </w:tc>
        <w:tc>
          <w:tcPr>
            <w:tcW w:w="1121" w:type="dxa"/>
            <w:shd w:val="clear" w:color="auto" w:fill="auto"/>
          </w:tcPr>
          <w:p w14:paraId="03B89C9A" w14:textId="77777777" w:rsidR="00826DFF" w:rsidRDefault="00826DFF">
            <w:pPr>
              <w:rPr>
                <w:rFonts w:ascii="Arial" w:hAnsi="Arial" w:cs="Arial"/>
                <w:szCs w:val="22"/>
              </w:rPr>
            </w:pPr>
          </w:p>
        </w:tc>
        <w:tc>
          <w:tcPr>
            <w:tcW w:w="6725" w:type="dxa"/>
            <w:shd w:val="clear" w:color="auto" w:fill="auto"/>
          </w:tcPr>
          <w:p w14:paraId="03B89C9B" w14:textId="77777777" w:rsidR="00826DFF" w:rsidRDefault="00826DFF">
            <w:pPr>
              <w:rPr>
                <w:rFonts w:ascii="Arial" w:hAnsi="Arial" w:cs="Arial"/>
                <w:szCs w:val="22"/>
              </w:rPr>
            </w:pPr>
          </w:p>
        </w:tc>
      </w:tr>
      <w:tr w:rsidR="00826DFF" w14:paraId="03B89CA0" w14:textId="77777777">
        <w:tc>
          <w:tcPr>
            <w:tcW w:w="1612" w:type="dxa"/>
            <w:shd w:val="clear" w:color="auto" w:fill="auto"/>
          </w:tcPr>
          <w:p w14:paraId="03B89C9D" w14:textId="77777777" w:rsidR="00826DFF" w:rsidRDefault="00826DFF">
            <w:pPr>
              <w:rPr>
                <w:rFonts w:ascii="Arial" w:hAnsi="Arial" w:cs="Arial"/>
                <w:b/>
                <w:bCs/>
                <w:szCs w:val="22"/>
              </w:rPr>
            </w:pPr>
          </w:p>
        </w:tc>
        <w:tc>
          <w:tcPr>
            <w:tcW w:w="1121" w:type="dxa"/>
            <w:shd w:val="clear" w:color="auto" w:fill="auto"/>
          </w:tcPr>
          <w:p w14:paraId="03B89C9E" w14:textId="77777777" w:rsidR="00826DFF" w:rsidRDefault="00826DFF">
            <w:pPr>
              <w:rPr>
                <w:rFonts w:ascii="Arial" w:hAnsi="Arial" w:cs="Arial"/>
                <w:szCs w:val="22"/>
              </w:rPr>
            </w:pPr>
          </w:p>
        </w:tc>
        <w:tc>
          <w:tcPr>
            <w:tcW w:w="6725" w:type="dxa"/>
            <w:shd w:val="clear" w:color="auto" w:fill="auto"/>
          </w:tcPr>
          <w:p w14:paraId="03B89C9F" w14:textId="77777777" w:rsidR="00826DFF" w:rsidRDefault="00826DFF">
            <w:pPr>
              <w:rPr>
                <w:rFonts w:ascii="Arial" w:hAnsi="Arial" w:cs="Arial"/>
                <w:szCs w:val="22"/>
              </w:rPr>
            </w:pPr>
          </w:p>
        </w:tc>
      </w:tr>
      <w:tr w:rsidR="00826DFF" w14:paraId="03B89CA4" w14:textId="77777777">
        <w:tc>
          <w:tcPr>
            <w:tcW w:w="1612" w:type="dxa"/>
            <w:shd w:val="clear" w:color="auto" w:fill="auto"/>
          </w:tcPr>
          <w:p w14:paraId="03B89CA1" w14:textId="77777777" w:rsidR="00826DFF" w:rsidRDefault="00826DFF">
            <w:pPr>
              <w:rPr>
                <w:rFonts w:ascii="Arial" w:hAnsi="Arial" w:cs="Arial"/>
                <w:b/>
                <w:bCs/>
                <w:szCs w:val="22"/>
              </w:rPr>
            </w:pPr>
          </w:p>
        </w:tc>
        <w:tc>
          <w:tcPr>
            <w:tcW w:w="1121" w:type="dxa"/>
            <w:shd w:val="clear" w:color="auto" w:fill="auto"/>
          </w:tcPr>
          <w:p w14:paraId="03B89CA2" w14:textId="77777777" w:rsidR="00826DFF" w:rsidRDefault="00826DFF">
            <w:pPr>
              <w:rPr>
                <w:rFonts w:ascii="Arial" w:hAnsi="Arial" w:cs="Arial"/>
                <w:szCs w:val="22"/>
              </w:rPr>
            </w:pPr>
          </w:p>
        </w:tc>
        <w:tc>
          <w:tcPr>
            <w:tcW w:w="6725" w:type="dxa"/>
            <w:shd w:val="clear" w:color="auto" w:fill="auto"/>
          </w:tcPr>
          <w:p w14:paraId="03B89CA3" w14:textId="77777777" w:rsidR="00826DFF" w:rsidRDefault="00826DFF">
            <w:pPr>
              <w:rPr>
                <w:rFonts w:ascii="Arial" w:hAnsi="Arial" w:cs="Arial"/>
                <w:szCs w:val="22"/>
              </w:rPr>
            </w:pPr>
          </w:p>
        </w:tc>
      </w:tr>
      <w:tr w:rsidR="00826DFF" w14:paraId="03B89CA8" w14:textId="77777777">
        <w:tc>
          <w:tcPr>
            <w:tcW w:w="1612" w:type="dxa"/>
            <w:shd w:val="clear" w:color="auto" w:fill="auto"/>
          </w:tcPr>
          <w:p w14:paraId="03B89CA5" w14:textId="77777777" w:rsidR="00826DFF" w:rsidRDefault="00826DFF">
            <w:pPr>
              <w:rPr>
                <w:rFonts w:ascii="Arial" w:hAnsi="Arial" w:cs="Arial"/>
                <w:b/>
                <w:bCs/>
                <w:szCs w:val="22"/>
              </w:rPr>
            </w:pPr>
          </w:p>
        </w:tc>
        <w:tc>
          <w:tcPr>
            <w:tcW w:w="1121" w:type="dxa"/>
            <w:shd w:val="clear" w:color="auto" w:fill="auto"/>
          </w:tcPr>
          <w:p w14:paraId="03B89CA6" w14:textId="77777777" w:rsidR="00826DFF" w:rsidRDefault="00826DFF">
            <w:pPr>
              <w:rPr>
                <w:rFonts w:ascii="Arial" w:hAnsi="Arial" w:cs="Arial"/>
                <w:szCs w:val="22"/>
              </w:rPr>
            </w:pPr>
          </w:p>
        </w:tc>
        <w:tc>
          <w:tcPr>
            <w:tcW w:w="6725" w:type="dxa"/>
            <w:shd w:val="clear" w:color="auto" w:fill="auto"/>
          </w:tcPr>
          <w:p w14:paraId="03B89CA7" w14:textId="77777777" w:rsidR="00826DFF" w:rsidRDefault="00826DFF">
            <w:pPr>
              <w:rPr>
                <w:rFonts w:ascii="Arial" w:hAnsi="Arial" w:cs="Arial"/>
                <w:szCs w:val="22"/>
              </w:rPr>
            </w:pPr>
          </w:p>
        </w:tc>
      </w:tr>
    </w:tbl>
    <w:p w14:paraId="03B89CA9" w14:textId="77777777" w:rsidR="00826DFF" w:rsidRDefault="00826DFF">
      <w:pPr>
        <w:rPr>
          <w:lang w:eastAsia="zh-CN"/>
        </w:rPr>
      </w:pPr>
    </w:p>
    <w:p w14:paraId="03B89CAA" w14:textId="77777777" w:rsidR="00826DFF" w:rsidRDefault="00A0673E">
      <w:pPr>
        <w:rPr>
          <w:lang w:eastAsia="zh-CN"/>
        </w:rPr>
      </w:pPr>
      <w:r>
        <w:rPr>
          <w:rFonts w:hint="eastAsia"/>
          <w:lang w:eastAsia="zh-CN"/>
        </w:rPr>
        <w:lastRenderedPageBreak/>
        <w:t xml:space="preserve">If RAN3 agree that additional information needs to be informed to F1-terminating donor via </w:t>
      </w:r>
      <w:proofErr w:type="spellStart"/>
      <w:r>
        <w:rPr>
          <w:rFonts w:hint="eastAsia"/>
          <w:lang w:eastAsia="zh-CN"/>
        </w:rPr>
        <w:t>Xn</w:t>
      </w:r>
      <w:proofErr w:type="spellEnd"/>
      <w:r>
        <w:rPr>
          <w:rFonts w:hint="eastAsia"/>
          <w:lang w:eastAsia="zh-CN"/>
        </w:rPr>
        <w:t xml:space="preserve"> to support d</w:t>
      </w:r>
      <w:r>
        <w:t>ynamic PSK-authentication</w:t>
      </w:r>
      <w:r>
        <w:rPr>
          <w:rFonts w:hint="eastAsia"/>
          <w:lang w:eastAsia="zh-CN"/>
        </w:rPr>
        <w:t xml:space="preserve"> for </w:t>
      </w:r>
      <w:r>
        <w:t>IAB inter-CU topology adaptation</w:t>
      </w:r>
      <w:r>
        <w:rPr>
          <w:rFonts w:hint="eastAsia"/>
          <w:lang w:eastAsia="zh-CN"/>
        </w:rPr>
        <w:t>/</w:t>
      </w:r>
      <w:r>
        <w:t>backhaul RLF recovery</w:t>
      </w:r>
      <w:r>
        <w:rPr>
          <w:rFonts w:hint="eastAsia"/>
          <w:lang w:eastAsia="zh-CN"/>
        </w:rPr>
        <w:t xml:space="preserve">/redundancy procedures, it needs to be discussed which message is to be enhanced. </w:t>
      </w:r>
    </w:p>
    <w:p w14:paraId="03B89CAB" w14:textId="77777777" w:rsidR="00826DFF" w:rsidRDefault="00A0673E">
      <w:pPr>
        <w:numPr>
          <w:ilvl w:val="0"/>
          <w:numId w:val="5"/>
        </w:numPr>
      </w:pPr>
      <w:r>
        <w:t>For inter-donor topology adaptation (partial migration)</w:t>
      </w:r>
      <w:r>
        <w:rPr>
          <w:rFonts w:hint="eastAsia"/>
          <w:lang w:eastAsia="zh-CN"/>
        </w:rPr>
        <w:t xml:space="preserve">: </w:t>
      </w:r>
    </w:p>
    <w:p w14:paraId="03B89CAC" w14:textId="77777777" w:rsidR="00826DFF" w:rsidRDefault="00A0673E">
      <w:pPr>
        <w:rPr>
          <w:lang w:eastAsia="zh-CN"/>
        </w:rPr>
      </w:pPr>
      <w:r>
        <w:rPr>
          <w:rFonts w:hint="eastAsia"/>
          <w:lang w:eastAsia="zh-CN"/>
        </w:rPr>
        <w:t xml:space="preserve">In [R3-231311 QC], [R3-231787 ZTE] and [R3-231495 HW], it is suggested that the additional information is explicitly included in the </w:t>
      </w:r>
      <w:proofErr w:type="spellStart"/>
      <w:r>
        <w:t>Xn</w:t>
      </w:r>
      <w:proofErr w:type="spellEnd"/>
      <w:r>
        <w:t xml:space="preserve"> HANDOVER REQUEST ACKNOWLEDGE</w:t>
      </w:r>
      <w:r>
        <w:rPr>
          <w:rFonts w:hint="eastAsia"/>
          <w:lang w:eastAsia="zh-CN"/>
        </w:rPr>
        <w:t xml:space="preserve"> message. </w:t>
      </w:r>
    </w:p>
    <w:p w14:paraId="03B89CAD" w14:textId="77777777" w:rsidR="00826DFF" w:rsidRDefault="00A0673E">
      <w:pPr>
        <w:numPr>
          <w:ilvl w:val="0"/>
          <w:numId w:val="5"/>
        </w:numPr>
      </w:pPr>
      <w:r>
        <w:t>For inter-donor</w:t>
      </w:r>
      <w:r>
        <w:rPr>
          <w:rFonts w:hint="eastAsia"/>
          <w:lang w:eastAsia="zh-CN"/>
        </w:rPr>
        <w:t xml:space="preserve"> BH</w:t>
      </w:r>
      <w:r>
        <w:t xml:space="preserve"> RLF recovery</w:t>
      </w:r>
    </w:p>
    <w:p w14:paraId="03B89CAE" w14:textId="77777777" w:rsidR="00826DFF" w:rsidRDefault="00A0673E">
      <w:pPr>
        <w:rPr>
          <w:lang w:eastAsia="zh-CN"/>
        </w:rPr>
      </w:pPr>
      <w:r>
        <w:rPr>
          <w:rFonts w:hint="eastAsia"/>
          <w:lang w:eastAsia="zh-CN"/>
        </w:rPr>
        <w:t xml:space="preserve">In [R3-231311 QC], it is observed that the additional information would have to be included in an </w:t>
      </w:r>
      <w:r>
        <w:t>additional</w:t>
      </w:r>
      <w:r>
        <w:rPr>
          <w:rFonts w:hint="eastAsia"/>
          <w:lang w:eastAsia="zh-CN"/>
        </w:rPr>
        <w:t xml:space="preserve"> </w:t>
      </w:r>
      <w:proofErr w:type="spellStart"/>
      <w:r>
        <w:t>Xn</w:t>
      </w:r>
      <w:proofErr w:type="spellEnd"/>
      <w:r>
        <w:t xml:space="preserve"> TMM signaling</w:t>
      </w:r>
      <w:r>
        <w:rPr>
          <w:rFonts w:hint="eastAsia"/>
          <w:lang w:eastAsia="zh-CN"/>
        </w:rPr>
        <w:t xml:space="preserve">. </w:t>
      </w:r>
    </w:p>
    <w:p w14:paraId="03B89CAF" w14:textId="77777777" w:rsidR="00826DFF" w:rsidRDefault="00A0673E">
      <w:pPr>
        <w:rPr>
          <w:lang w:eastAsia="zh-CN"/>
        </w:rPr>
      </w:pPr>
      <w:r>
        <w:rPr>
          <w:rFonts w:hint="eastAsia"/>
          <w:lang w:eastAsia="zh-CN"/>
        </w:rPr>
        <w:t xml:space="preserve">In [R3-231787 ZTE], it is suggested that the additional information is included in the </w:t>
      </w:r>
      <w:proofErr w:type="spellStart"/>
      <w:r>
        <w:rPr>
          <w:rFonts w:hint="eastAsia"/>
          <w:lang w:eastAsia="zh-CN"/>
        </w:rPr>
        <w:t>Xn</w:t>
      </w:r>
      <w:proofErr w:type="spellEnd"/>
      <w:r>
        <w:rPr>
          <w:rFonts w:hint="eastAsia"/>
          <w:lang w:eastAsia="zh-CN"/>
        </w:rPr>
        <w:t xml:space="preserve"> </w:t>
      </w:r>
      <w:r>
        <w:t>UE CONTEXT RELEASE</w:t>
      </w:r>
      <w:r>
        <w:rPr>
          <w:rFonts w:hint="eastAsia"/>
          <w:lang w:eastAsia="zh-CN"/>
        </w:rPr>
        <w:t xml:space="preserve"> message.</w:t>
      </w:r>
    </w:p>
    <w:p w14:paraId="03B89CB0" w14:textId="77777777" w:rsidR="00826DFF" w:rsidRDefault="00A0673E">
      <w:pPr>
        <w:rPr>
          <w:lang w:eastAsia="zh-CN"/>
        </w:rPr>
      </w:pPr>
      <w:r>
        <w:rPr>
          <w:rFonts w:hint="eastAsia"/>
          <w:lang w:eastAsia="zh-CN"/>
        </w:rPr>
        <w:t xml:space="preserve">In [R3-231495 HW], it is suggested that the additional information is included in a newly defined </w:t>
      </w:r>
      <w:proofErr w:type="spellStart"/>
      <w:r>
        <w:rPr>
          <w:rFonts w:hint="eastAsia"/>
          <w:lang w:eastAsia="zh-CN"/>
        </w:rPr>
        <w:t>Xn</w:t>
      </w:r>
      <w:proofErr w:type="spellEnd"/>
      <w:r>
        <w:rPr>
          <w:rFonts w:hint="eastAsia"/>
          <w:lang w:eastAsia="zh-CN"/>
        </w:rPr>
        <w:t xml:space="preserve"> message. </w:t>
      </w:r>
    </w:p>
    <w:p w14:paraId="03B89CB1" w14:textId="77777777" w:rsidR="00826DFF" w:rsidRDefault="00A0673E">
      <w:pPr>
        <w:numPr>
          <w:ilvl w:val="0"/>
          <w:numId w:val="5"/>
        </w:numPr>
      </w:pPr>
      <w:r>
        <w:t>For inter-donor redundancy</w:t>
      </w:r>
    </w:p>
    <w:p w14:paraId="03B89CB2" w14:textId="77777777" w:rsidR="00826DFF" w:rsidRDefault="00A0673E">
      <w:pPr>
        <w:rPr>
          <w:lang w:eastAsia="zh-CN"/>
        </w:rPr>
      </w:pPr>
      <w:r>
        <w:rPr>
          <w:rFonts w:hint="eastAsia"/>
          <w:lang w:eastAsia="zh-CN"/>
        </w:rPr>
        <w:t xml:space="preserve">In [R3-231311 QC], it is observed that the additional information is sent to CU1 via the </w:t>
      </w:r>
      <w:proofErr w:type="spellStart"/>
      <w:r>
        <w:t>Xn</w:t>
      </w:r>
      <w:proofErr w:type="spellEnd"/>
      <w:r>
        <w:t xml:space="preserve"> TM Management Response and/or via </w:t>
      </w:r>
      <w:proofErr w:type="spellStart"/>
      <w:r>
        <w:t>Xn</w:t>
      </w:r>
      <w:proofErr w:type="spellEnd"/>
      <w:r>
        <w:t xml:space="preserve"> TM Modification Request</w:t>
      </w:r>
      <w:r>
        <w:rPr>
          <w:rFonts w:hint="eastAsia"/>
          <w:lang w:eastAsia="zh-CN"/>
        </w:rPr>
        <w:t xml:space="preserve">. </w:t>
      </w:r>
    </w:p>
    <w:p w14:paraId="03B89CB3" w14:textId="77777777" w:rsidR="00826DFF" w:rsidRDefault="00A0673E">
      <w:pPr>
        <w:rPr>
          <w:rFonts w:ascii="Arial" w:hAnsi="Arial" w:cs="Arial"/>
          <w:b/>
          <w:bCs/>
          <w:szCs w:val="22"/>
          <w:lang w:eastAsia="zh-CN"/>
        </w:rPr>
      </w:pPr>
      <w:r>
        <w:rPr>
          <w:rFonts w:ascii="Arial" w:hAnsi="Arial" w:cs="Arial" w:hint="eastAsia"/>
          <w:b/>
          <w:bCs/>
          <w:szCs w:val="22"/>
          <w:lang w:eastAsia="zh-CN"/>
        </w:rPr>
        <w:t xml:space="preserve">Q4-1: If the answer to Q2/Q3-1 are yes,  do you agree that </w:t>
      </w:r>
      <w:proofErr w:type="spellStart"/>
      <w:r>
        <w:rPr>
          <w:rFonts w:ascii="Arial" w:hAnsi="Arial" w:cs="Arial"/>
          <w:b/>
          <w:bCs/>
          <w:szCs w:val="22"/>
        </w:rPr>
        <w:t>Xn</w:t>
      </w:r>
      <w:proofErr w:type="spellEnd"/>
      <w:r>
        <w:rPr>
          <w:rFonts w:ascii="Arial" w:hAnsi="Arial" w:cs="Arial"/>
          <w:b/>
          <w:bCs/>
          <w:szCs w:val="22"/>
        </w:rPr>
        <w:t xml:space="preserve"> HANDOVER REQUEST ACKNOWLEDGE</w:t>
      </w:r>
      <w:r>
        <w:rPr>
          <w:rFonts w:ascii="Arial" w:hAnsi="Arial" w:cs="Arial" w:hint="eastAsia"/>
          <w:b/>
          <w:bCs/>
          <w:szCs w:val="22"/>
          <w:lang w:eastAsia="zh-CN"/>
        </w:rPr>
        <w:t xml:space="preserve"> message is enhanced to support d</w:t>
      </w:r>
      <w:r>
        <w:rPr>
          <w:rFonts w:ascii="Arial" w:hAnsi="Arial" w:cs="Arial"/>
          <w:b/>
          <w:bCs/>
          <w:szCs w:val="22"/>
        </w:rPr>
        <w:t>ynamic PSK-authentication</w:t>
      </w:r>
      <w:r>
        <w:rPr>
          <w:rFonts w:ascii="Arial" w:hAnsi="Arial" w:cs="Arial" w:hint="eastAsia"/>
          <w:b/>
          <w:bCs/>
          <w:szCs w:val="22"/>
          <w:lang w:eastAsia="zh-CN"/>
        </w:rPr>
        <w:t xml:space="preserve"> for inter-donor migration procedure? If no, please provide the reason and your preferred option.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121"/>
        <w:gridCol w:w="6725"/>
      </w:tblGrid>
      <w:tr w:rsidR="00826DFF" w14:paraId="03B89CB7" w14:textId="77777777">
        <w:tc>
          <w:tcPr>
            <w:tcW w:w="1612" w:type="dxa"/>
            <w:shd w:val="clear" w:color="auto" w:fill="D8D8D8"/>
          </w:tcPr>
          <w:p w14:paraId="03B89CB4" w14:textId="77777777" w:rsidR="00826DFF" w:rsidRDefault="00A0673E">
            <w:pPr>
              <w:rPr>
                <w:rFonts w:ascii="Arial" w:hAnsi="Arial" w:cs="Arial"/>
                <w:szCs w:val="22"/>
              </w:rPr>
            </w:pPr>
            <w:r>
              <w:rPr>
                <w:rFonts w:ascii="Arial" w:hAnsi="Arial" w:cs="Arial"/>
                <w:szCs w:val="22"/>
              </w:rPr>
              <w:t xml:space="preserve">Company </w:t>
            </w:r>
          </w:p>
        </w:tc>
        <w:tc>
          <w:tcPr>
            <w:tcW w:w="1121" w:type="dxa"/>
            <w:shd w:val="clear" w:color="auto" w:fill="D8D8D8"/>
          </w:tcPr>
          <w:p w14:paraId="03B89CB5" w14:textId="77777777" w:rsidR="00826DFF" w:rsidRDefault="00A0673E">
            <w:pPr>
              <w:rPr>
                <w:rFonts w:ascii="Arial" w:hAnsi="Arial" w:cs="Arial"/>
                <w:szCs w:val="22"/>
                <w:lang w:eastAsia="zh-CN"/>
              </w:rPr>
            </w:pPr>
            <w:r>
              <w:rPr>
                <w:rFonts w:ascii="Arial" w:hAnsi="Arial" w:cs="Arial" w:hint="eastAsia"/>
                <w:szCs w:val="22"/>
                <w:lang w:eastAsia="zh-CN"/>
              </w:rPr>
              <w:t>Y/N</w:t>
            </w:r>
          </w:p>
        </w:tc>
        <w:tc>
          <w:tcPr>
            <w:tcW w:w="6725" w:type="dxa"/>
            <w:shd w:val="clear" w:color="auto" w:fill="D8D8D8"/>
          </w:tcPr>
          <w:p w14:paraId="03B89CB6" w14:textId="77777777" w:rsidR="00826DFF" w:rsidRDefault="00A0673E">
            <w:pPr>
              <w:rPr>
                <w:rFonts w:ascii="Arial" w:hAnsi="Arial" w:cs="Arial"/>
                <w:szCs w:val="22"/>
              </w:rPr>
            </w:pPr>
            <w:r>
              <w:rPr>
                <w:rFonts w:ascii="Arial" w:hAnsi="Arial" w:cs="Arial"/>
                <w:szCs w:val="22"/>
              </w:rPr>
              <w:t>Comments</w:t>
            </w:r>
          </w:p>
        </w:tc>
      </w:tr>
      <w:tr w:rsidR="009839B2" w14:paraId="02B06323" w14:textId="77777777" w:rsidTr="00CC130C">
        <w:tc>
          <w:tcPr>
            <w:tcW w:w="1612" w:type="dxa"/>
            <w:shd w:val="clear" w:color="auto" w:fill="auto"/>
          </w:tcPr>
          <w:p w14:paraId="331B3850" w14:textId="77777777" w:rsidR="009839B2" w:rsidRDefault="009839B2" w:rsidP="00CC130C">
            <w:pPr>
              <w:rPr>
                <w:rFonts w:ascii="Arial" w:hAnsi="Arial" w:cs="Arial"/>
                <w:b/>
                <w:bCs/>
                <w:szCs w:val="22"/>
              </w:rPr>
            </w:pPr>
            <w:r>
              <w:rPr>
                <w:rFonts w:ascii="Arial" w:hAnsi="Arial" w:cs="Arial"/>
                <w:b/>
                <w:bCs/>
                <w:szCs w:val="22"/>
              </w:rPr>
              <w:t>Nokia</w:t>
            </w:r>
          </w:p>
        </w:tc>
        <w:tc>
          <w:tcPr>
            <w:tcW w:w="1121" w:type="dxa"/>
            <w:shd w:val="clear" w:color="auto" w:fill="auto"/>
          </w:tcPr>
          <w:p w14:paraId="364C2563" w14:textId="77777777" w:rsidR="009839B2" w:rsidRDefault="009839B2" w:rsidP="00CC130C">
            <w:pPr>
              <w:rPr>
                <w:rFonts w:ascii="Arial" w:hAnsi="Arial" w:cs="Arial"/>
                <w:szCs w:val="22"/>
              </w:rPr>
            </w:pPr>
            <w:r>
              <w:rPr>
                <w:rFonts w:ascii="Arial" w:hAnsi="Arial" w:cs="Arial"/>
                <w:szCs w:val="22"/>
              </w:rPr>
              <w:t>N</w:t>
            </w:r>
          </w:p>
        </w:tc>
        <w:tc>
          <w:tcPr>
            <w:tcW w:w="6725" w:type="dxa"/>
            <w:shd w:val="clear" w:color="auto" w:fill="auto"/>
          </w:tcPr>
          <w:p w14:paraId="22431604" w14:textId="77777777" w:rsidR="009839B2" w:rsidRDefault="009839B2" w:rsidP="00CC130C">
            <w:pPr>
              <w:rPr>
                <w:rFonts w:ascii="Arial" w:hAnsi="Arial" w:cs="Arial"/>
                <w:szCs w:val="22"/>
              </w:rPr>
            </w:pPr>
            <w:r>
              <w:rPr>
                <w:rFonts w:ascii="Arial" w:hAnsi="Arial" w:cs="Arial"/>
                <w:szCs w:val="22"/>
              </w:rPr>
              <w:t>Refer to comments on Q2</w:t>
            </w:r>
          </w:p>
        </w:tc>
      </w:tr>
      <w:tr w:rsidR="00826DFF" w14:paraId="03B89CBB" w14:textId="77777777">
        <w:tc>
          <w:tcPr>
            <w:tcW w:w="1612" w:type="dxa"/>
            <w:shd w:val="clear" w:color="auto" w:fill="auto"/>
          </w:tcPr>
          <w:p w14:paraId="03B89CB8" w14:textId="77777777" w:rsidR="00826DFF" w:rsidRDefault="00826DFF">
            <w:pPr>
              <w:rPr>
                <w:rFonts w:ascii="Arial" w:hAnsi="Arial" w:cs="Arial"/>
                <w:b/>
                <w:bCs/>
                <w:szCs w:val="22"/>
              </w:rPr>
            </w:pPr>
          </w:p>
        </w:tc>
        <w:tc>
          <w:tcPr>
            <w:tcW w:w="1121" w:type="dxa"/>
            <w:shd w:val="clear" w:color="auto" w:fill="auto"/>
          </w:tcPr>
          <w:p w14:paraId="03B89CB9" w14:textId="77777777" w:rsidR="00826DFF" w:rsidRDefault="00826DFF">
            <w:pPr>
              <w:rPr>
                <w:rFonts w:ascii="Arial" w:hAnsi="Arial" w:cs="Arial"/>
                <w:szCs w:val="22"/>
              </w:rPr>
            </w:pPr>
          </w:p>
        </w:tc>
        <w:tc>
          <w:tcPr>
            <w:tcW w:w="6725" w:type="dxa"/>
            <w:shd w:val="clear" w:color="auto" w:fill="auto"/>
          </w:tcPr>
          <w:p w14:paraId="03B89CBA" w14:textId="77777777" w:rsidR="00826DFF" w:rsidRDefault="00826DFF">
            <w:pPr>
              <w:rPr>
                <w:rFonts w:ascii="Arial" w:hAnsi="Arial" w:cs="Arial"/>
                <w:szCs w:val="22"/>
              </w:rPr>
            </w:pPr>
          </w:p>
        </w:tc>
      </w:tr>
      <w:tr w:rsidR="00826DFF" w14:paraId="03B89CBF" w14:textId="77777777">
        <w:tc>
          <w:tcPr>
            <w:tcW w:w="1612" w:type="dxa"/>
            <w:shd w:val="clear" w:color="auto" w:fill="auto"/>
          </w:tcPr>
          <w:p w14:paraId="03B89CBC" w14:textId="77777777" w:rsidR="00826DFF" w:rsidRDefault="00826DFF">
            <w:pPr>
              <w:rPr>
                <w:rFonts w:ascii="Arial" w:hAnsi="Arial" w:cs="Arial"/>
                <w:b/>
                <w:bCs/>
                <w:szCs w:val="22"/>
              </w:rPr>
            </w:pPr>
          </w:p>
        </w:tc>
        <w:tc>
          <w:tcPr>
            <w:tcW w:w="1121" w:type="dxa"/>
            <w:shd w:val="clear" w:color="auto" w:fill="auto"/>
          </w:tcPr>
          <w:p w14:paraId="03B89CBD" w14:textId="77777777" w:rsidR="00826DFF" w:rsidRDefault="00826DFF">
            <w:pPr>
              <w:rPr>
                <w:rFonts w:ascii="Arial" w:hAnsi="Arial" w:cs="Arial"/>
                <w:szCs w:val="22"/>
              </w:rPr>
            </w:pPr>
          </w:p>
        </w:tc>
        <w:tc>
          <w:tcPr>
            <w:tcW w:w="6725" w:type="dxa"/>
            <w:shd w:val="clear" w:color="auto" w:fill="auto"/>
          </w:tcPr>
          <w:p w14:paraId="03B89CBE" w14:textId="77777777" w:rsidR="00826DFF" w:rsidRDefault="00826DFF">
            <w:pPr>
              <w:rPr>
                <w:rFonts w:ascii="Arial" w:hAnsi="Arial" w:cs="Arial"/>
                <w:szCs w:val="22"/>
              </w:rPr>
            </w:pPr>
          </w:p>
        </w:tc>
      </w:tr>
      <w:tr w:rsidR="00826DFF" w14:paraId="03B89CC3" w14:textId="77777777">
        <w:tc>
          <w:tcPr>
            <w:tcW w:w="1612" w:type="dxa"/>
            <w:shd w:val="clear" w:color="auto" w:fill="auto"/>
          </w:tcPr>
          <w:p w14:paraId="03B89CC0" w14:textId="77777777" w:rsidR="00826DFF" w:rsidRDefault="00826DFF">
            <w:pPr>
              <w:rPr>
                <w:rFonts w:ascii="Arial" w:hAnsi="Arial" w:cs="Arial"/>
                <w:b/>
                <w:bCs/>
                <w:szCs w:val="22"/>
              </w:rPr>
            </w:pPr>
          </w:p>
        </w:tc>
        <w:tc>
          <w:tcPr>
            <w:tcW w:w="1121" w:type="dxa"/>
            <w:shd w:val="clear" w:color="auto" w:fill="auto"/>
          </w:tcPr>
          <w:p w14:paraId="03B89CC1" w14:textId="77777777" w:rsidR="00826DFF" w:rsidRDefault="00826DFF">
            <w:pPr>
              <w:rPr>
                <w:rFonts w:ascii="Arial" w:hAnsi="Arial" w:cs="Arial"/>
                <w:szCs w:val="22"/>
              </w:rPr>
            </w:pPr>
          </w:p>
        </w:tc>
        <w:tc>
          <w:tcPr>
            <w:tcW w:w="6725" w:type="dxa"/>
            <w:shd w:val="clear" w:color="auto" w:fill="auto"/>
          </w:tcPr>
          <w:p w14:paraId="03B89CC2" w14:textId="77777777" w:rsidR="00826DFF" w:rsidRDefault="00826DFF">
            <w:pPr>
              <w:rPr>
                <w:rFonts w:ascii="Arial" w:hAnsi="Arial" w:cs="Arial"/>
                <w:szCs w:val="22"/>
              </w:rPr>
            </w:pPr>
          </w:p>
        </w:tc>
      </w:tr>
      <w:tr w:rsidR="00826DFF" w14:paraId="03B89CC7" w14:textId="77777777">
        <w:tc>
          <w:tcPr>
            <w:tcW w:w="1612" w:type="dxa"/>
            <w:shd w:val="clear" w:color="auto" w:fill="auto"/>
          </w:tcPr>
          <w:p w14:paraId="03B89CC4" w14:textId="77777777" w:rsidR="00826DFF" w:rsidRDefault="00826DFF">
            <w:pPr>
              <w:rPr>
                <w:rFonts w:ascii="Arial" w:hAnsi="Arial" w:cs="Arial"/>
                <w:b/>
                <w:bCs/>
                <w:szCs w:val="22"/>
              </w:rPr>
            </w:pPr>
          </w:p>
        </w:tc>
        <w:tc>
          <w:tcPr>
            <w:tcW w:w="1121" w:type="dxa"/>
            <w:shd w:val="clear" w:color="auto" w:fill="auto"/>
          </w:tcPr>
          <w:p w14:paraId="03B89CC5" w14:textId="77777777" w:rsidR="00826DFF" w:rsidRDefault="00826DFF">
            <w:pPr>
              <w:rPr>
                <w:rFonts w:ascii="Arial" w:hAnsi="Arial" w:cs="Arial"/>
                <w:szCs w:val="22"/>
              </w:rPr>
            </w:pPr>
          </w:p>
        </w:tc>
        <w:tc>
          <w:tcPr>
            <w:tcW w:w="6725" w:type="dxa"/>
            <w:shd w:val="clear" w:color="auto" w:fill="auto"/>
          </w:tcPr>
          <w:p w14:paraId="03B89CC6" w14:textId="77777777" w:rsidR="00826DFF" w:rsidRDefault="00826DFF">
            <w:pPr>
              <w:rPr>
                <w:rFonts w:ascii="Arial" w:hAnsi="Arial" w:cs="Arial"/>
                <w:szCs w:val="22"/>
              </w:rPr>
            </w:pPr>
          </w:p>
        </w:tc>
      </w:tr>
      <w:tr w:rsidR="00826DFF" w14:paraId="03B89CCB" w14:textId="77777777">
        <w:tc>
          <w:tcPr>
            <w:tcW w:w="1612" w:type="dxa"/>
            <w:shd w:val="clear" w:color="auto" w:fill="auto"/>
          </w:tcPr>
          <w:p w14:paraId="03B89CC8" w14:textId="77777777" w:rsidR="00826DFF" w:rsidRDefault="00826DFF">
            <w:pPr>
              <w:rPr>
                <w:rFonts w:ascii="Arial" w:hAnsi="Arial" w:cs="Arial"/>
                <w:b/>
                <w:bCs/>
                <w:szCs w:val="22"/>
              </w:rPr>
            </w:pPr>
          </w:p>
        </w:tc>
        <w:tc>
          <w:tcPr>
            <w:tcW w:w="1121" w:type="dxa"/>
            <w:shd w:val="clear" w:color="auto" w:fill="auto"/>
          </w:tcPr>
          <w:p w14:paraId="03B89CC9" w14:textId="77777777" w:rsidR="00826DFF" w:rsidRDefault="00826DFF">
            <w:pPr>
              <w:rPr>
                <w:rFonts w:ascii="Arial" w:hAnsi="Arial" w:cs="Arial"/>
                <w:szCs w:val="22"/>
              </w:rPr>
            </w:pPr>
          </w:p>
        </w:tc>
        <w:tc>
          <w:tcPr>
            <w:tcW w:w="6725" w:type="dxa"/>
            <w:shd w:val="clear" w:color="auto" w:fill="auto"/>
          </w:tcPr>
          <w:p w14:paraId="03B89CCA" w14:textId="77777777" w:rsidR="00826DFF" w:rsidRDefault="00826DFF">
            <w:pPr>
              <w:rPr>
                <w:rFonts w:ascii="Arial" w:hAnsi="Arial" w:cs="Arial"/>
                <w:szCs w:val="22"/>
              </w:rPr>
            </w:pPr>
          </w:p>
        </w:tc>
      </w:tr>
      <w:tr w:rsidR="00826DFF" w14:paraId="03B89CCF" w14:textId="77777777">
        <w:tc>
          <w:tcPr>
            <w:tcW w:w="1612" w:type="dxa"/>
            <w:shd w:val="clear" w:color="auto" w:fill="auto"/>
          </w:tcPr>
          <w:p w14:paraId="03B89CCC" w14:textId="77777777" w:rsidR="00826DFF" w:rsidRDefault="00826DFF">
            <w:pPr>
              <w:rPr>
                <w:rFonts w:ascii="Arial" w:hAnsi="Arial" w:cs="Arial"/>
                <w:b/>
                <w:bCs/>
                <w:szCs w:val="22"/>
              </w:rPr>
            </w:pPr>
          </w:p>
        </w:tc>
        <w:tc>
          <w:tcPr>
            <w:tcW w:w="1121" w:type="dxa"/>
            <w:shd w:val="clear" w:color="auto" w:fill="auto"/>
          </w:tcPr>
          <w:p w14:paraId="03B89CCD" w14:textId="77777777" w:rsidR="00826DFF" w:rsidRDefault="00826DFF">
            <w:pPr>
              <w:rPr>
                <w:rFonts w:ascii="Arial" w:hAnsi="Arial" w:cs="Arial"/>
                <w:szCs w:val="22"/>
              </w:rPr>
            </w:pPr>
          </w:p>
        </w:tc>
        <w:tc>
          <w:tcPr>
            <w:tcW w:w="6725" w:type="dxa"/>
            <w:shd w:val="clear" w:color="auto" w:fill="auto"/>
          </w:tcPr>
          <w:p w14:paraId="03B89CCE" w14:textId="77777777" w:rsidR="00826DFF" w:rsidRDefault="00826DFF">
            <w:pPr>
              <w:rPr>
                <w:rFonts w:ascii="Arial" w:hAnsi="Arial" w:cs="Arial"/>
                <w:szCs w:val="22"/>
              </w:rPr>
            </w:pPr>
          </w:p>
        </w:tc>
      </w:tr>
    </w:tbl>
    <w:p w14:paraId="03B89CD0" w14:textId="77777777" w:rsidR="00826DFF" w:rsidRDefault="00826DFF">
      <w:pPr>
        <w:rPr>
          <w:rFonts w:ascii="Arial" w:hAnsi="Arial" w:cs="Arial"/>
          <w:b/>
          <w:bCs/>
          <w:szCs w:val="22"/>
          <w:lang w:eastAsia="zh-CN"/>
        </w:rPr>
      </w:pPr>
    </w:p>
    <w:p w14:paraId="03B89CD1" w14:textId="77777777" w:rsidR="00826DFF" w:rsidRDefault="00A0673E">
      <w:pPr>
        <w:rPr>
          <w:rFonts w:ascii="Arial" w:hAnsi="Arial" w:cs="Arial"/>
          <w:b/>
          <w:bCs/>
          <w:szCs w:val="22"/>
          <w:lang w:eastAsia="zh-CN"/>
        </w:rPr>
      </w:pPr>
      <w:r>
        <w:rPr>
          <w:rFonts w:ascii="Arial" w:hAnsi="Arial" w:cs="Arial" w:hint="eastAsia"/>
          <w:b/>
          <w:bCs/>
          <w:szCs w:val="22"/>
          <w:lang w:eastAsia="zh-CN"/>
        </w:rPr>
        <w:t>Q4-2: If the answer to Q2/Q3-1 are yes,  which option do you prefer to support dynamic PSK-authentication for inter-donor BH RLF recovery procedure?</w:t>
      </w:r>
    </w:p>
    <w:p w14:paraId="03B89CD2" w14:textId="77777777" w:rsidR="00826DFF" w:rsidRDefault="00A0673E">
      <w:pPr>
        <w:ind w:leftChars="200" w:left="440"/>
        <w:rPr>
          <w:rFonts w:ascii="Arial" w:hAnsi="Arial" w:cs="Arial"/>
          <w:b/>
          <w:bCs/>
          <w:szCs w:val="22"/>
          <w:lang w:eastAsia="zh-CN"/>
        </w:rPr>
      </w:pPr>
      <w:r>
        <w:rPr>
          <w:rFonts w:ascii="Arial" w:hAnsi="Arial" w:cs="Arial" w:hint="eastAsia"/>
          <w:b/>
          <w:bCs/>
          <w:szCs w:val="22"/>
          <w:lang w:eastAsia="zh-CN"/>
        </w:rPr>
        <w:t xml:space="preserve">- Option 1: an additional </w:t>
      </w:r>
      <w:proofErr w:type="spellStart"/>
      <w:r>
        <w:rPr>
          <w:rFonts w:ascii="Arial" w:hAnsi="Arial" w:cs="Arial" w:hint="eastAsia"/>
          <w:b/>
          <w:bCs/>
          <w:szCs w:val="22"/>
          <w:lang w:eastAsia="zh-CN"/>
        </w:rPr>
        <w:t>Xn</w:t>
      </w:r>
      <w:proofErr w:type="spellEnd"/>
      <w:r>
        <w:rPr>
          <w:rFonts w:ascii="Arial" w:hAnsi="Arial" w:cs="Arial" w:hint="eastAsia"/>
          <w:b/>
          <w:bCs/>
          <w:szCs w:val="22"/>
          <w:lang w:eastAsia="zh-CN"/>
        </w:rPr>
        <w:t xml:space="preserve"> TMM signaling (</w:t>
      </w:r>
      <w:proofErr w:type="gramStart"/>
      <w:r>
        <w:rPr>
          <w:rFonts w:ascii="Arial" w:hAnsi="Arial" w:cs="Arial" w:hint="eastAsia"/>
          <w:b/>
          <w:bCs/>
          <w:szCs w:val="22"/>
          <w:lang w:eastAsia="zh-CN"/>
        </w:rPr>
        <w:t>i.e.</w:t>
      </w:r>
      <w:proofErr w:type="gramEnd"/>
      <w:r>
        <w:rPr>
          <w:rFonts w:ascii="Arial" w:hAnsi="Arial" w:cs="Arial" w:hint="eastAsia"/>
          <w:b/>
          <w:bCs/>
          <w:szCs w:val="22"/>
          <w:lang w:eastAsia="zh-CN"/>
        </w:rPr>
        <w:t xml:space="preserve"> IAB TRANSPORT MIGRATION MODIFICATION REQUEST) is sent to transfer additional information </w:t>
      </w:r>
    </w:p>
    <w:p w14:paraId="03B89CD3" w14:textId="77777777" w:rsidR="00826DFF" w:rsidRDefault="00A0673E">
      <w:pPr>
        <w:ind w:leftChars="200" w:left="440"/>
        <w:rPr>
          <w:rFonts w:ascii="Arial" w:hAnsi="Arial" w:cs="Arial"/>
          <w:b/>
          <w:bCs/>
          <w:szCs w:val="22"/>
          <w:lang w:eastAsia="zh-CN"/>
        </w:rPr>
      </w:pPr>
      <w:r>
        <w:rPr>
          <w:rFonts w:ascii="Arial" w:hAnsi="Arial" w:cs="Arial" w:hint="eastAsia"/>
          <w:b/>
          <w:bCs/>
          <w:szCs w:val="22"/>
          <w:lang w:eastAsia="zh-CN"/>
        </w:rPr>
        <w:t xml:space="preserve">- Option 2: the </w:t>
      </w:r>
      <w:proofErr w:type="spellStart"/>
      <w:r>
        <w:rPr>
          <w:rFonts w:ascii="Arial" w:hAnsi="Arial" w:cs="Arial" w:hint="eastAsia"/>
          <w:b/>
          <w:bCs/>
          <w:szCs w:val="22"/>
          <w:lang w:eastAsia="zh-CN"/>
        </w:rPr>
        <w:t>Xn</w:t>
      </w:r>
      <w:proofErr w:type="spellEnd"/>
      <w:r>
        <w:rPr>
          <w:rFonts w:ascii="Arial" w:hAnsi="Arial" w:cs="Arial" w:hint="eastAsia"/>
          <w:b/>
          <w:bCs/>
          <w:szCs w:val="22"/>
          <w:lang w:eastAsia="zh-CN"/>
        </w:rPr>
        <w:t xml:space="preserve"> UE CONTEXT RELEASE message is enhanced to transfer additional information</w:t>
      </w:r>
    </w:p>
    <w:p w14:paraId="03B89CD4" w14:textId="77777777" w:rsidR="00826DFF" w:rsidRDefault="00A0673E">
      <w:pPr>
        <w:ind w:leftChars="200" w:left="440"/>
        <w:rPr>
          <w:rFonts w:ascii="Arial" w:hAnsi="Arial" w:cs="Arial"/>
          <w:b/>
          <w:bCs/>
          <w:szCs w:val="22"/>
          <w:lang w:eastAsia="zh-CN"/>
        </w:rPr>
      </w:pPr>
      <w:r>
        <w:rPr>
          <w:rFonts w:ascii="Arial" w:hAnsi="Arial" w:cs="Arial" w:hint="eastAsia"/>
          <w:b/>
          <w:bCs/>
          <w:szCs w:val="22"/>
          <w:lang w:eastAsia="zh-CN"/>
        </w:rPr>
        <w:t xml:space="preserve">- Option 3:  a new </w:t>
      </w:r>
      <w:proofErr w:type="spellStart"/>
      <w:r>
        <w:rPr>
          <w:rFonts w:ascii="Arial" w:hAnsi="Arial" w:cs="Arial" w:hint="eastAsia"/>
          <w:b/>
          <w:bCs/>
          <w:szCs w:val="22"/>
          <w:lang w:eastAsia="zh-CN"/>
        </w:rPr>
        <w:t>Xn</w:t>
      </w:r>
      <w:proofErr w:type="spellEnd"/>
      <w:r>
        <w:rPr>
          <w:rFonts w:ascii="Arial" w:hAnsi="Arial" w:cs="Arial" w:hint="eastAsia"/>
          <w:b/>
          <w:bCs/>
          <w:szCs w:val="22"/>
          <w:lang w:eastAsia="zh-CN"/>
        </w:rPr>
        <w:t xml:space="preserve"> message is defined to transfer additional information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121"/>
        <w:gridCol w:w="6725"/>
      </w:tblGrid>
      <w:tr w:rsidR="00826DFF" w14:paraId="03B89CD8" w14:textId="77777777">
        <w:tc>
          <w:tcPr>
            <w:tcW w:w="1612" w:type="dxa"/>
            <w:shd w:val="clear" w:color="auto" w:fill="D8D8D8"/>
          </w:tcPr>
          <w:p w14:paraId="03B89CD5" w14:textId="77777777" w:rsidR="00826DFF" w:rsidRDefault="00A0673E">
            <w:pPr>
              <w:rPr>
                <w:rFonts w:ascii="Arial" w:hAnsi="Arial" w:cs="Arial"/>
                <w:szCs w:val="22"/>
              </w:rPr>
            </w:pPr>
            <w:r>
              <w:rPr>
                <w:rFonts w:ascii="Arial" w:hAnsi="Arial" w:cs="Arial"/>
                <w:szCs w:val="22"/>
              </w:rPr>
              <w:t xml:space="preserve">Company </w:t>
            </w:r>
          </w:p>
        </w:tc>
        <w:tc>
          <w:tcPr>
            <w:tcW w:w="1121" w:type="dxa"/>
            <w:shd w:val="clear" w:color="auto" w:fill="D8D8D8"/>
          </w:tcPr>
          <w:p w14:paraId="03B89CD6" w14:textId="77777777" w:rsidR="00826DFF" w:rsidRDefault="00A0673E">
            <w:pPr>
              <w:rPr>
                <w:rFonts w:ascii="Arial" w:hAnsi="Arial" w:cs="Arial"/>
                <w:szCs w:val="22"/>
                <w:lang w:eastAsia="zh-CN"/>
              </w:rPr>
            </w:pPr>
            <w:r>
              <w:rPr>
                <w:rFonts w:ascii="Arial" w:hAnsi="Arial" w:cs="Arial" w:hint="eastAsia"/>
                <w:szCs w:val="22"/>
                <w:lang w:eastAsia="zh-CN"/>
              </w:rPr>
              <w:t>Option 1/2/3</w:t>
            </w:r>
          </w:p>
        </w:tc>
        <w:tc>
          <w:tcPr>
            <w:tcW w:w="6725" w:type="dxa"/>
            <w:shd w:val="clear" w:color="auto" w:fill="D8D8D8"/>
          </w:tcPr>
          <w:p w14:paraId="03B89CD7" w14:textId="77777777" w:rsidR="00826DFF" w:rsidRDefault="00A0673E">
            <w:pPr>
              <w:rPr>
                <w:rFonts w:ascii="Arial" w:hAnsi="Arial" w:cs="Arial"/>
                <w:szCs w:val="22"/>
              </w:rPr>
            </w:pPr>
            <w:r>
              <w:rPr>
                <w:rFonts w:ascii="Arial" w:hAnsi="Arial" w:cs="Arial"/>
                <w:szCs w:val="22"/>
              </w:rPr>
              <w:t>Comments</w:t>
            </w:r>
          </w:p>
        </w:tc>
      </w:tr>
      <w:tr w:rsidR="00826DFF" w14:paraId="03B89CDC" w14:textId="77777777">
        <w:tc>
          <w:tcPr>
            <w:tcW w:w="1612" w:type="dxa"/>
            <w:shd w:val="clear" w:color="auto" w:fill="auto"/>
          </w:tcPr>
          <w:p w14:paraId="03B89CD9" w14:textId="77777777" w:rsidR="00826DFF" w:rsidRDefault="00826DFF">
            <w:pPr>
              <w:rPr>
                <w:rFonts w:ascii="Arial" w:hAnsi="Arial" w:cs="Arial"/>
                <w:b/>
                <w:bCs/>
                <w:szCs w:val="22"/>
              </w:rPr>
            </w:pPr>
          </w:p>
        </w:tc>
        <w:tc>
          <w:tcPr>
            <w:tcW w:w="1121" w:type="dxa"/>
            <w:shd w:val="clear" w:color="auto" w:fill="auto"/>
          </w:tcPr>
          <w:p w14:paraId="03B89CDA" w14:textId="77777777" w:rsidR="00826DFF" w:rsidRDefault="00826DFF">
            <w:pPr>
              <w:rPr>
                <w:rFonts w:ascii="Arial" w:hAnsi="Arial" w:cs="Arial"/>
                <w:szCs w:val="22"/>
              </w:rPr>
            </w:pPr>
          </w:p>
        </w:tc>
        <w:tc>
          <w:tcPr>
            <w:tcW w:w="6725" w:type="dxa"/>
            <w:shd w:val="clear" w:color="auto" w:fill="auto"/>
          </w:tcPr>
          <w:p w14:paraId="03B89CDB" w14:textId="77777777" w:rsidR="00826DFF" w:rsidRDefault="00826DFF">
            <w:pPr>
              <w:rPr>
                <w:rFonts w:ascii="Arial" w:hAnsi="Arial" w:cs="Arial"/>
                <w:szCs w:val="22"/>
              </w:rPr>
            </w:pPr>
          </w:p>
        </w:tc>
      </w:tr>
      <w:tr w:rsidR="00826DFF" w14:paraId="03B89CE0" w14:textId="77777777">
        <w:tc>
          <w:tcPr>
            <w:tcW w:w="1612" w:type="dxa"/>
            <w:shd w:val="clear" w:color="auto" w:fill="auto"/>
          </w:tcPr>
          <w:p w14:paraId="03B89CDD" w14:textId="77777777" w:rsidR="00826DFF" w:rsidRDefault="00826DFF">
            <w:pPr>
              <w:rPr>
                <w:rFonts w:ascii="Arial" w:hAnsi="Arial" w:cs="Arial"/>
                <w:b/>
                <w:bCs/>
                <w:szCs w:val="22"/>
              </w:rPr>
            </w:pPr>
          </w:p>
        </w:tc>
        <w:tc>
          <w:tcPr>
            <w:tcW w:w="1121" w:type="dxa"/>
            <w:shd w:val="clear" w:color="auto" w:fill="auto"/>
          </w:tcPr>
          <w:p w14:paraId="03B89CDE" w14:textId="77777777" w:rsidR="00826DFF" w:rsidRDefault="00826DFF">
            <w:pPr>
              <w:rPr>
                <w:rFonts w:ascii="Arial" w:hAnsi="Arial" w:cs="Arial"/>
                <w:szCs w:val="22"/>
              </w:rPr>
            </w:pPr>
          </w:p>
        </w:tc>
        <w:tc>
          <w:tcPr>
            <w:tcW w:w="6725" w:type="dxa"/>
            <w:shd w:val="clear" w:color="auto" w:fill="auto"/>
          </w:tcPr>
          <w:p w14:paraId="03B89CDF" w14:textId="77777777" w:rsidR="00826DFF" w:rsidRDefault="00826DFF">
            <w:pPr>
              <w:rPr>
                <w:rFonts w:ascii="Arial" w:hAnsi="Arial" w:cs="Arial"/>
                <w:szCs w:val="22"/>
              </w:rPr>
            </w:pPr>
          </w:p>
        </w:tc>
      </w:tr>
      <w:tr w:rsidR="00826DFF" w14:paraId="03B89CE4" w14:textId="77777777">
        <w:tc>
          <w:tcPr>
            <w:tcW w:w="1612" w:type="dxa"/>
            <w:shd w:val="clear" w:color="auto" w:fill="auto"/>
          </w:tcPr>
          <w:p w14:paraId="03B89CE1" w14:textId="77777777" w:rsidR="00826DFF" w:rsidRDefault="00826DFF">
            <w:pPr>
              <w:rPr>
                <w:rFonts w:ascii="Arial" w:hAnsi="Arial" w:cs="Arial"/>
                <w:b/>
                <w:bCs/>
                <w:szCs w:val="22"/>
              </w:rPr>
            </w:pPr>
          </w:p>
        </w:tc>
        <w:tc>
          <w:tcPr>
            <w:tcW w:w="1121" w:type="dxa"/>
            <w:shd w:val="clear" w:color="auto" w:fill="auto"/>
          </w:tcPr>
          <w:p w14:paraId="03B89CE2" w14:textId="77777777" w:rsidR="00826DFF" w:rsidRDefault="00826DFF">
            <w:pPr>
              <w:rPr>
                <w:rFonts w:ascii="Arial" w:hAnsi="Arial" w:cs="Arial"/>
                <w:szCs w:val="22"/>
              </w:rPr>
            </w:pPr>
          </w:p>
        </w:tc>
        <w:tc>
          <w:tcPr>
            <w:tcW w:w="6725" w:type="dxa"/>
            <w:shd w:val="clear" w:color="auto" w:fill="auto"/>
          </w:tcPr>
          <w:p w14:paraId="03B89CE3" w14:textId="77777777" w:rsidR="00826DFF" w:rsidRDefault="00826DFF">
            <w:pPr>
              <w:rPr>
                <w:rFonts w:ascii="Arial" w:hAnsi="Arial" w:cs="Arial"/>
                <w:szCs w:val="22"/>
              </w:rPr>
            </w:pPr>
          </w:p>
        </w:tc>
      </w:tr>
      <w:tr w:rsidR="00826DFF" w14:paraId="03B89CE8" w14:textId="77777777">
        <w:tc>
          <w:tcPr>
            <w:tcW w:w="1612" w:type="dxa"/>
            <w:shd w:val="clear" w:color="auto" w:fill="auto"/>
          </w:tcPr>
          <w:p w14:paraId="03B89CE5" w14:textId="77777777" w:rsidR="00826DFF" w:rsidRDefault="00826DFF">
            <w:pPr>
              <w:rPr>
                <w:rFonts w:ascii="Arial" w:hAnsi="Arial" w:cs="Arial"/>
                <w:b/>
                <w:bCs/>
                <w:szCs w:val="22"/>
              </w:rPr>
            </w:pPr>
          </w:p>
        </w:tc>
        <w:tc>
          <w:tcPr>
            <w:tcW w:w="1121" w:type="dxa"/>
            <w:shd w:val="clear" w:color="auto" w:fill="auto"/>
          </w:tcPr>
          <w:p w14:paraId="03B89CE6" w14:textId="77777777" w:rsidR="00826DFF" w:rsidRDefault="00826DFF">
            <w:pPr>
              <w:rPr>
                <w:rFonts w:ascii="Arial" w:hAnsi="Arial" w:cs="Arial"/>
                <w:szCs w:val="22"/>
              </w:rPr>
            </w:pPr>
          </w:p>
        </w:tc>
        <w:tc>
          <w:tcPr>
            <w:tcW w:w="6725" w:type="dxa"/>
            <w:shd w:val="clear" w:color="auto" w:fill="auto"/>
          </w:tcPr>
          <w:p w14:paraId="03B89CE7" w14:textId="77777777" w:rsidR="00826DFF" w:rsidRDefault="00826DFF">
            <w:pPr>
              <w:rPr>
                <w:rFonts w:ascii="Arial" w:hAnsi="Arial" w:cs="Arial"/>
                <w:szCs w:val="22"/>
              </w:rPr>
            </w:pPr>
          </w:p>
        </w:tc>
      </w:tr>
      <w:tr w:rsidR="00826DFF" w14:paraId="03B89CEC" w14:textId="77777777">
        <w:tc>
          <w:tcPr>
            <w:tcW w:w="1612" w:type="dxa"/>
            <w:shd w:val="clear" w:color="auto" w:fill="auto"/>
          </w:tcPr>
          <w:p w14:paraId="03B89CE9" w14:textId="77777777" w:rsidR="00826DFF" w:rsidRDefault="00826DFF">
            <w:pPr>
              <w:rPr>
                <w:rFonts w:ascii="Arial" w:hAnsi="Arial" w:cs="Arial"/>
                <w:b/>
                <w:bCs/>
                <w:szCs w:val="22"/>
              </w:rPr>
            </w:pPr>
          </w:p>
        </w:tc>
        <w:tc>
          <w:tcPr>
            <w:tcW w:w="1121" w:type="dxa"/>
            <w:shd w:val="clear" w:color="auto" w:fill="auto"/>
          </w:tcPr>
          <w:p w14:paraId="03B89CEA" w14:textId="77777777" w:rsidR="00826DFF" w:rsidRDefault="00826DFF">
            <w:pPr>
              <w:rPr>
                <w:rFonts w:ascii="Arial" w:hAnsi="Arial" w:cs="Arial"/>
                <w:szCs w:val="22"/>
              </w:rPr>
            </w:pPr>
          </w:p>
        </w:tc>
        <w:tc>
          <w:tcPr>
            <w:tcW w:w="6725" w:type="dxa"/>
            <w:shd w:val="clear" w:color="auto" w:fill="auto"/>
          </w:tcPr>
          <w:p w14:paraId="03B89CEB" w14:textId="77777777" w:rsidR="00826DFF" w:rsidRDefault="00826DFF">
            <w:pPr>
              <w:rPr>
                <w:rFonts w:ascii="Arial" w:hAnsi="Arial" w:cs="Arial"/>
                <w:szCs w:val="22"/>
              </w:rPr>
            </w:pPr>
          </w:p>
        </w:tc>
      </w:tr>
      <w:tr w:rsidR="00826DFF" w14:paraId="03B89CF0" w14:textId="77777777">
        <w:tc>
          <w:tcPr>
            <w:tcW w:w="1612" w:type="dxa"/>
            <w:shd w:val="clear" w:color="auto" w:fill="auto"/>
          </w:tcPr>
          <w:p w14:paraId="03B89CED" w14:textId="77777777" w:rsidR="00826DFF" w:rsidRDefault="00826DFF">
            <w:pPr>
              <w:rPr>
                <w:rFonts w:ascii="Arial" w:hAnsi="Arial" w:cs="Arial"/>
                <w:b/>
                <w:bCs/>
                <w:szCs w:val="22"/>
              </w:rPr>
            </w:pPr>
          </w:p>
        </w:tc>
        <w:tc>
          <w:tcPr>
            <w:tcW w:w="1121" w:type="dxa"/>
            <w:shd w:val="clear" w:color="auto" w:fill="auto"/>
          </w:tcPr>
          <w:p w14:paraId="03B89CEE" w14:textId="77777777" w:rsidR="00826DFF" w:rsidRDefault="00826DFF">
            <w:pPr>
              <w:rPr>
                <w:rFonts w:ascii="Arial" w:hAnsi="Arial" w:cs="Arial"/>
                <w:szCs w:val="22"/>
              </w:rPr>
            </w:pPr>
          </w:p>
        </w:tc>
        <w:tc>
          <w:tcPr>
            <w:tcW w:w="6725" w:type="dxa"/>
            <w:shd w:val="clear" w:color="auto" w:fill="auto"/>
          </w:tcPr>
          <w:p w14:paraId="03B89CEF" w14:textId="77777777" w:rsidR="00826DFF" w:rsidRDefault="00826DFF">
            <w:pPr>
              <w:rPr>
                <w:rFonts w:ascii="Arial" w:hAnsi="Arial" w:cs="Arial"/>
                <w:szCs w:val="22"/>
              </w:rPr>
            </w:pPr>
          </w:p>
        </w:tc>
      </w:tr>
    </w:tbl>
    <w:p w14:paraId="03B89CF1" w14:textId="77777777" w:rsidR="00826DFF" w:rsidRDefault="00826DFF">
      <w:pPr>
        <w:rPr>
          <w:rFonts w:ascii="Arial" w:hAnsi="Arial" w:cs="Arial"/>
          <w:b/>
          <w:bCs/>
          <w:szCs w:val="22"/>
          <w:lang w:eastAsia="zh-CN"/>
        </w:rPr>
      </w:pPr>
    </w:p>
    <w:p w14:paraId="03B89CF2" w14:textId="77777777" w:rsidR="00826DFF" w:rsidRDefault="00A0673E">
      <w:pPr>
        <w:rPr>
          <w:rFonts w:ascii="Arial" w:hAnsi="Arial" w:cs="Arial"/>
          <w:b/>
          <w:bCs/>
          <w:szCs w:val="22"/>
          <w:lang w:eastAsia="zh-CN"/>
        </w:rPr>
      </w:pPr>
      <w:r>
        <w:rPr>
          <w:rFonts w:ascii="Arial" w:hAnsi="Arial" w:cs="Arial" w:hint="eastAsia"/>
          <w:b/>
          <w:bCs/>
          <w:szCs w:val="22"/>
          <w:lang w:eastAsia="zh-CN"/>
        </w:rPr>
        <w:t xml:space="preserve">Q4-3: If the answer to Q2/Q3-1 are yes,  do you agree that </w:t>
      </w:r>
      <w:proofErr w:type="spellStart"/>
      <w:r>
        <w:rPr>
          <w:rFonts w:ascii="Arial" w:hAnsi="Arial" w:cs="Arial" w:hint="eastAsia"/>
          <w:b/>
          <w:bCs/>
          <w:szCs w:val="22"/>
          <w:lang w:eastAsia="zh-CN"/>
        </w:rPr>
        <w:t>Xn</w:t>
      </w:r>
      <w:proofErr w:type="spellEnd"/>
      <w:r>
        <w:rPr>
          <w:rFonts w:ascii="Arial" w:hAnsi="Arial" w:cs="Arial" w:hint="eastAsia"/>
          <w:b/>
          <w:bCs/>
          <w:szCs w:val="22"/>
          <w:lang w:eastAsia="zh-CN"/>
        </w:rPr>
        <w:t xml:space="preserve"> IAB TRANSPORT MIGRATION MANAGEMENT RESPONSE message is enhanced to support dynamic PSK-authentication for inter-donor redundancy procedure? If no, please provide the reason and your preferred option.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121"/>
        <w:gridCol w:w="6725"/>
      </w:tblGrid>
      <w:tr w:rsidR="00826DFF" w14:paraId="03B89CF6" w14:textId="77777777">
        <w:tc>
          <w:tcPr>
            <w:tcW w:w="1612" w:type="dxa"/>
            <w:shd w:val="clear" w:color="auto" w:fill="D8D8D8"/>
          </w:tcPr>
          <w:p w14:paraId="03B89CF3" w14:textId="77777777" w:rsidR="00826DFF" w:rsidRDefault="00A0673E">
            <w:pPr>
              <w:rPr>
                <w:rFonts w:ascii="Arial" w:hAnsi="Arial" w:cs="Arial"/>
                <w:szCs w:val="22"/>
              </w:rPr>
            </w:pPr>
            <w:r>
              <w:rPr>
                <w:rFonts w:ascii="Arial" w:hAnsi="Arial" w:cs="Arial"/>
                <w:szCs w:val="22"/>
              </w:rPr>
              <w:t xml:space="preserve">Company </w:t>
            </w:r>
          </w:p>
        </w:tc>
        <w:tc>
          <w:tcPr>
            <w:tcW w:w="1121" w:type="dxa"/>
            <w:shd w:val="clear" w:color="auto" w:fill="D8D8D8"/>
          </w:tcPr>
          <w:p w14:paraId="03B89CF4" w14:textId="77777777" w:rsidR="00826DFF" w:rsidRDefault="00A0673E">
            <w:pPr>
              <w:rPr>
                <w:rFonts w:ascii="Arial" w:hAnsi="Arial" w:cs="Arial"/>
                <w:szCs w:val="22"/>
                <w:lang w:eastAsia="zh-CN"/>
              </w:rPr>
            </w:pPr>
            <w:r>
              <w:rPr>
                <w:rFonts w:ascii="Arial" w:hAnsi="Arial" w:cs="Arial" w:hint="eastAsia"/>
                <w:szCs w:val="22"/>
                <w:lang w:eastAsia="zh-CN"/>
              </w:rPr>
              <w:t>Y/N</w:t>
            </w:r>
          </w:p>
        </w:tc>
        <w:tc>
          <w:tcPr>
            <w:tcW w:w="6725" w:type="dxa"/>
            <w:shd w:val="clear" w:color="auto" w:fill="D8D8D8"/>
          </w:tcPr>
          <w:p w14:paraId="03B89CF5" w14:textId="77777777" w:rsidR="00826DFF" w:rsidRDefault="00A0673E">
            <w:pPr>
              <w:rPr>
                <w:rFonts w:ascii="Arial" w:hAnsi="Arial" w:cs="Arial"/>
                <w:szCs w:val="22"/>
              </w:rPr>
            </w:pPr>
            <w:r>
              <w:rPr>
                <w:rFonts w:ascii="Arial" w:hAnsi="Arial" w:cs="Arial"/>
                <w:szCs w:val="22"/>
              </w:rPr>
              <w:t>Comments</w:t>
            </w:r>
          </w:p>
        </w:tc>
      </w:tr>
      <w:tr w:rsidR="00826DFF" w14:paraId="03B89CFA" w14:textId="77777777">
        <w:tc>
          <w:tcPr>
            <w:tcW w:w="1612" w:type="dxa"/>
            <w:shd w:val="clear" w:color="auto" w:fill="auto"/>
          </w:tcPr>
          <w:p w14:paraId="03B89CF7" w14:textId="77777777" w:rsidR="00826DFF" w:rsidRDefault="00826DFF">
            <w:pPr>
              <w:rPr>
                <w:rFonts w:ascii="Arial" w:hAnsi="Arial" w:cs="Arial"/>
                <w:b/>
                <w:bCs/>
                <w:szCs w:val="22"/>
              </w:rPr>
            </w:pPr>
          </w:p>
        </w:tc>
        <w:tc>
          <w:tcPr>
            <w:tcW w:w="1121" w:type="dxa"/>
            <w:shd w:val="clear" w:color="auto" w:fill="auto"/>
          </w:tcPr>
          <w:p w14:paraId="03B89CF8" w14:textId="77777777" w:rsidR="00826DFF" w:rsidRDefault="00826DFF">
            <w:pPr>
              <w:rPr>
                <w:rFonts w:ascii="Arial" w:hAnsi="Arial" w:cs="Arial"/>
                <w:szCs w:val="22"/>
              </w:rPr>
            </w:pPr>
          </w:p>
        </w:tc>
        <w:tc>
          <w:tcPr>
            <w:tcW w:w="6725" w:type="dxa"/>
            <w:shd w:val="clear" w:color="auto" w:fill="auto"/>
          </w:tcPr>
          <w:p w14:paraId="03B89CF9" w14:textId="77777777" w:rsidR="00826DFF" w:rsidRDefault="00826DFF">
            <w:pPr>
              <w:rPr>
                <w:rFonts w:ascii="Arial" w:hAnsi="Arial" w:cs="Arial"/>
                <w:szCs w:val="22"/>
              </w:rPr>
            </w:pPr>
          </w:p>
        </w:tc>
      </w:tr>
      <w:tr w:rsidR="00826DFF" w14:paraId="03B89CFE" w14:textId="77777777">
        <w:tc>
          <w:tcPr>
            <w:tcW w:w="1612" w:type="dxa"/>
            <w:shd w:val="clear" w:color="auto" w:fill="auto"/>
          </w:tcPr>
          <w:p w14:paraId="03B89CFB" w14:textId="77777777" w:rsidR="00826DFF" w:rsidRDefault="00826DFF">
            <w:pPr>
              <w:rPr>
                <w:rFonts w:ascii="Arial" w:hAnsi="Arial" w:cs="Arial"/>
                <w:b/>
                <w:bCs/>
                <w:szCs w:val="22"/>
              </w:rPr>
            </w:pPr>
          </w:p>
        </w:tc>
        <w:tc>
          <w:tcPr>
            <w:tcW w:w="1121" w:type="dxa"/>
            <w:shd w:val="clear" w:color="auto" w:fill="auto"/>
          </w:tcPr>
          <w:p w14:paraId="03B89CFC" w14:textId="77777777" w:rsidR="00826DFF" w:rsidRDefault="00826DFF">
            <w:pPr>
              <w:rPr>
                <w:rFonts w:ascii="Arial" w:hAnsi="Arial" w:cs="Arial"/>
                <w:szCs w:val="22"/>
              </w:rPr>
            </w:pPr>
          </w:p>
        </w:tc>
        <w:tc>
          <w:tcPr>
            <w:tcW w:w="6725" w:type="dxa"/>
            <w:shd w:val="clear" w:color="auto" w:fill="auto"/>
          </w:tcPr>
          <w:p w14:paraId="03B89CFD" w14:textId="77777777" w:rsidR="00826DFF" w:rsidRDefault="00826DFF">
            <w:pPr>
              <w:rPr>
                <w:rFonts w:ascii="Arial" w:hAnsi="Arial" w:cs="Arial"/>
                <w:szCs w:val="22"/>
              </w:rPr>
            </w:pPr>
          </w:p>
        </w:tc>
      </w:tr>
      <w:tr w:rsidR="00826DFF" w14:paraId="03B89D02" w14:textId="77777777">
        <w:tc>
          <w:tcPr>
            <w:tcW w:w="1612" w:type="dxa"/>
            <w:shd w:val="clear" w:color="auto" w:fill="auto"/>
          </w:tcPr>
          <w:p w14:paraId="03B89CFF" w14:textId="77777777" w:rsidR="00826DFF" w:rsidRDefault="00826DFF">
            <w:pPr>
              <w:rPr>
                <w:rFonts w:ascii="Arial" w:hAnsi="Arial" w:cs="Arial"/>
                <w:b/>
                <w:bCs/>
                <w:szCs w:val="22"/>
              </w:rPr>
            </w:pPr>
          </w:p>
        </w:tc>
        <w:tc>
          <w:tcPr>
            <w:tcW w:w="1121" w:type="dxa"/>
            <w:shd w:val="clear" w:color="auto" w:fill="auto"/>
          </w:tcPr>
          <w:p w14:paraId="03B89D00" w14:textId="77777777" w:rsidR="00826DFF" w:rsidRDefault="00826DFF">
            <w:pPr>
              <w:rPr>
                <w:rFonts w:ascii="Arial" w:hAnsi="Arial" w:cs="Arial"/>
                <w:szCs w:val="22"/>
              </w:rPr>
            </w:pPr>
          </w:p>
        </w:tc>
        <w:tc>
          <w:tcPr>
            <w:tcW w:w="6725" w:type="dxa"/>
            <w:shd w:val="clear" w:color="auto" w:fill="auto"/>
          </w:tcPr>
          <w:p w14:paraId="03B89D01" w14:textId="77777777" w:rsidR="00826DFF" w:rsidRDefault="00826DFF">
            <w:pPr>
              <w:rPr>
                <w:rFonts w:ascii="Arial" w:hAnsi="Arial" w:cs="Arial"/>
                <w:szCs w:val="22"/>
              </w:rPr>
            </w:pPr>
          </w:p>
        </w:tc>
      </w:tr>
      <w:tr w:rsidR="00826DFF" w14:paraId="03B89D06" w14:textId="77777777">
        <w:tc>
          <w:tcPr>
            <w:tcW w:w="1612" w:type="dxa"/>
            <w:shd w:val="clear" w:color="auto" w:fill="auto"/>
          </w:tcPr>
          <w:p w14:paraId="03B89D03" w14:textId="77777777" w:rsidR="00826DFF" w:rsidRDefault="00826DFF">
            <w:pPr>
              <w:rPr>
                <w:rFonts w:ascii="Arial" w:hAnsi="Arial" w:cs="Arial"/>
                <w:b/>
                <w:bCs/>
                <w:szCs w:val="22"/>
              </w:rPr>
            </w:pPr>
          </w:p>
        </w:tc>
        <w:tc>
          <w:tcPr>
            <w:tcW w:w="1121" w:type="dxa"/>
            <w:shd w:val="clear" w:color="auto" w:fill="auto"/>
          </w:tcPr>
          <w:p w14:paraId="03B89D04" w14:textId="77777777" w:rsidR="00826DFF" w:rsidRDefault="00826DFF">
            <w:pPr>
              <w:rPr>
                <w:rFonts w:ascii="Arial" w:hAnsi="Arial" w:cs="Arial"/>
                <w:szCs w:val="22"/>
              </w:rPr>
            </w:pPr>
          </w:p>
        </w:tc>
        <w:tc>
          <w:tcPr>
            <w:tcW w:w="6725" w:type="dxa"/>
            <w:shd w:val="clear" w:color="auto" w:fill="auto"/>
          </w:tcPr>
          <w:p w14:paraId="03B89D05" w14:textId="77777777" w:rsidR="00826DFF" w:rsidRDefault="00826DFF">
            <w:pPr>
              <w:rPr>
                <w:rFonts w:ascii="Arial" w:hAnsi="Arial" w:cs="Arial"/>
                <w:szCs w:val="22"/>
              </w:rPr>
            </w:pPr>
          </w:p>
        </w:tc>
      </w:tr>
      <w:tr w:rsidR="00826DFF" w14:paraId="03B89D0A" w14:textId="77777777">
        <w:tc>
          <w:tcPr>
            <w:tcW w:w="1612" w:type="dxa"/>
            <w:shd w:val="clear" w:color="auto" w:fill="auto"/>
          </w:tcPr>
          <w:p w14:paraId="03B89D07" w14:textId="77777777" w:rsidR="00826DFF" w:rsidRDefault="00826DFF">
            <w:pPr>
              <w:rPr>
                <w:rFonts w:ascii="Arial" w:hAnsi="Arial" w:cs="Arial"/>
                <w:b/>
                <w:bCs/>
                <w:szCs w:val="22"/>
              </w:rPr>
            </w:pPr>
          </w:p>
        </w:tc>
        <w:tc>
          <w:tcPr>
            <w:tcW w:w="1121" w:type="dxa"/>
            <w:shd w:val="clear" w:color="auto" w:fill="auto"/>
          </w:tcPr>
          <w:p w14:paraId="03B89D08" w14:textId="77777777" w:rsidR="00826DFF" w:rsidRDefault="00826DFF">
            <w:pPr>
              <w:rPr>
                <w:rFonts w:ascii="Arial" w:hAnsi="Arial" w:cs="Arial"/>
                <w:szCs w:val="22"/>
              </w:rPr>
            </w:pPr>
          </w:p>
        </w:tc>
        <w:tc>
          <w:tcPr>
            <w:tcW w:w="6725" w:type="dxa"/>
            <w:shd w:val="clear" w:color="auto" w:fill="auto"/>
          </w:tcPr>
          <w:p w14:paraId="03B89D09" w14:textId="77777777" w:rsidR="00826DFF" w:rsidRDefault="00826DFF">
            <w:pPr>
              <w:rPr>
                <w:rFonts w:ascii="Arial" w:hAnsi="Arial" w:cs="Arial"/>
                <w:szCs w:val="22"/>
              </w:rPr>
            </w:pPr>
          </w:p>
        </w:tc>
      </w:tr>
      <w:tr w:rsidR="00826DFF" w14:paraId="03B89D0E" w14:textId="77777777">
        <w:tc>
          <w:tcPr>
            <w:tcW w:w="1612" w:type="dxa"/>
            <w:shd w:val="clear" w:color="auto" w:fill="auto"/>
          </w:tcPr>
          <w:p w14:paraId="03B89D0B" w14:textId="77777777" w:rsidR="00826DFF" w:rsidRDefault="00826DFF">
            <w:pPr>
              <w:rPr>
                <w:rFonts w:ascii="Arial" w:hAnsi="Arial" w:cs="Arial"/>
                <w:b/>
                <w:bCs/>
                <w:szCs w:val="22"/>
              </w:rPr>
            </w:pPr>
          </w:p>
        </w:tc>
        <w:tc>
          <w:tcPr>
            <w:tcW w:w="1121" w:type="dxa"/>
            <w:shd w:val="clear" w:color="auto" w:fill="auto"/>
          </w:tcPr>
          <w:p w14:paraId="03B89D0C" w14:textId="77777777" w:rsidR="00826DFF" w:rsidRDefault="00826DFF">
            <w:pPr>
              <w:rPr>
                <w:rFonts w:ascii="Arial" w:hAnsi="Arial" w:cs="Arial"/>
                <w:szCs w:val="22"/>
              </w:rPr>
            </w:pPr>
          </w:p>
        </w:tc>
        <w:tc>
          <w:tcPr>
            <w:tcW w:w="6725" w:type="dxa"/>
            <w:shd w:val="clear" w:color="auto" w:fill="auto"/>
          </w:tcPr>
          <w:p w14:paraId="03B89D0D" w14:textId="77777777" w:rsidR="00826DFF" w:rsidRDefault="00826DFF">
            <w:pPr>
              <w:rPr>
                <w:rFonts w:ascii="Arial" w:hAnsi="Arial" w:cs="Arial"/>
                <w:szCs w:val="22"/>
              </w:rPr>
            </w:pPr>
          </w:p>
        </w:tc>
      </w:tr>
    </w:tbl>
    <w:p w14:paraId="03B89D0F" w14:textId="77777777" w:rsidR="00826DFF" w:rsidRDefault="00826DFF">
      <w:pPr>
        <w:rPr>
          <w:rFonts w:ascii="Arial" w:hAnsi="Arial" w:cs="Arial"/>
          <w:b/>
          <w:bCs/>
          <w:szCs w:val="22"/>
          <w:lang w:eastAsia="zh-CN"/>
        </w:rPr>
      </w:pPr>
    </w:p>
    <w:p w14:paraId="03B89D10" w14:textId="77777777" w:rsidR="00826DFF" w:rsidRDefault="00A0673E">
      <w:pPr>
        <w:rPr>
          <w:lang w:eastAsia="zh-CN"/>
        </w:rPr>
      </w:pPr>
      <w:r>
        <w:rPr>
          <w:rFonts w:hint="eastAsia"/>
          <w:lang w:eastAsia="zh-CN"/>
        </w:rPr>
        <w:t xml:space="preserve">In [R3-231495 HW], it is proposed that the IP address mapping info is sent to the IAB </w:t>
      </w:r>
      <w:proofErr w:type="gramStart"/>
      <w:r>
        <w:rPr>
          <w:rFonts w:hint="eastAsia"/>
          <w:lang w:eastAsia="zh-CN"/>
        </w:rPr>
        <w:t>node</w:t>
      </w:r>
      <w:proofErr w:type="gramEnd"/>
      <w:r>
        <w:rPr>
          <w:rFonts w:hint="eastAsia"/>
          <w:lang w:eastAsia="zh-CN"/>
        </w:rPr>
        <w:t xml:space="preserve"> and an LS needs to be sent to RAN2 for </w:t>
      </w:r>
      <w:r>
        <w:rPr>
          <w:lang w:eastAsia="zh-CN"/>
        </w:rPr>
        <w:t>checking the RRC impact</w:t>
      </w:r>
      <w:r>
        <w:rPr>
          <w:rFonts w:hint="eastAsia"/>
          <w:lang w:eastAsia="zh-CN"/>
        </w:rPr>
        <w:t xml:space="preserve">. For descendant IAB node, it is suggested that </w:t>
      </w:r>
      <w:r>
        <w:rPr>
          <w:lang w:eastAsia="zh-CN"/>
        </w:rPr>
        <w:t>the source CU generates</w:t>
      </w:r>
      <w:r>
        <w:t xml:space="preserve"> </w:t>
      </w:r>
      <w:r>
        <w:rPr>
          <w:lang w:eastAsia="zh-CN"/>
        </w:rPr>
        <w:t>the old and new IP address mapping for the descendant IAB-node after receiving the new IP address, and sends the mapping to descendant IAB-MT.</w:t>
      </w:r>
    </w:p>
    <w:p w14:paraId="03B89D11" w14:textId="77777777" w:rsidR="00826DFF" w:rsidRDefault="00A0673E">
      <w:pPr>
        <w:rPr>
          <w:rFonts w:ascii="Arial" w:hAnsi="Arial" w:cs="Arial"/>
          <w:b/>
          <w:bCs/>
          <w:szCs w:val="22"/>
          <w:lang w:eastAsia="zh-CN"/>
        </w:rPr>
      </w:pPr>
      <w:r>
        <w:rPr>
          <w:rFonts w:ascii="Arial" w:hAnsi="Arial" w:cs="Arial" w:hint="eastAsia"/>
          <w:b/>
          <w:bCs/>
          <w:szCs w:val="22"/>
          <w:lang w:eastAsia="zh-CN"/>
        </w:rPr>
        <w:t xml:space="preserve">Q4-4: Do you agree that the IP address mapping info needs to be informed to the (descendant) IAB node? If yes, do you agree that RRC needs to be enhanced for this purpose?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121"/>
        <w:gridCol w:w="6725"/>
      </w:tblGrid>
      <w:tr w:rsidR="00826DFF" w14:paraId="03B89D15" w14:textId="77777777">
        <w:tc>
          <w:tcPr>
            <w:tcW w:w="1612" w:type="dxa"/>
            <w:shd w:val="clear" w:color="auto" w:fill="D8D8D8"/>
          </w:tcPr>
          <w:p w14:paraId="03B89D12" w14:textId="77777777" w:rsidR="00826DFF" w:rsidRDefault="00A0673E">
            <w:pPr>
              <w:rPr>
                <w:rFonts w:ascii="Arial" w:hAnsi="Arial" w:cs="Arial"/>
                <w:szCs w:val="22"/>
              </w:rPr>
            </w:pPr>
            <w:r>
              <w:rPr>
                <w:rFonts w:ascii="Arial" w:hAnsi="Arial" w:cs="Arial"/>
                <w:szCs w:val="22"/>
              </w:rPr>
              <w:t xml:space="preserve">Company </w:t>
            </w:r>
          </w:p>
        </w:tc>
        <w:tc>
          <w:tcPr>
            <w:tcW w:w="1121" w:type="dxa"/>
            <w:shd w:val="clear" w:color="auto" w:fill="D8D8D8"/>
          </w:tcPr>
          <w:p w14:paraId="03B89D13" w14:textId="77777777" w:rsidR="00826DFF" w:rsidRDefault="00A0673E">
            <w:pPr>
              <w:rPr>
                <w:rFonts w:ascii="Arial" w:hAnsi="Arial" w:cs="Arial"/>
                <w:szCs w:val="22"/>
                <w:lang w:eastAsia="zh-CN"/>
              </w:rPr>
            </w:pPr>
            <w:r>
              <w:rPr>
                <w:rFonts w:ascii="Arial" w:hAnsi="Arial" w:cs="Arial" w:hint="eastAsia"/>
                <w:szCs w:val="22"/>
                <w:lang w:eastAsia="zh-CN"/>
              </w:rPr>
              <w:t>Y/N</w:t>
            </w:r>
          </w:p>
        </w:tc>
        <w:tc>
          <w:tcPr>
            <w:tcW w:w="6725" w:type="dxa"/>
            <w:shd w:val="clear" w:color="auto" w:fill="D8D8D8"/>
          </w:tcPr>
          <w:p w14:paraId="03B89D14" w14:textId="77777777" w:rsidR="00826DFF" w:rsidRDefault="00A0673E">
            <w:pPr>
              <w:rPr>
                <w:rFonts w:ascii="Arial" w:hAnsi="Arial" w:cs="Arial"/>
                <w:szCs w:val="22"/>
              </w:rPr>
            </w:pPr>
            <w:r>
              <w:rPr>
                <w:rFonts w:ascii="Arial" w:hAnsi="Arial" w:cs="Arial"/>
                <w:szCs w:val="22"/>
              </w:rPr>
              <w:t>Comments</w:t>
            </w:r>
          </w:p>
        </w:tc>
      </w:tr>
      <w:tr w:rsidR="00826DFF" w14:paraId="03B89D19" w14:textId="77777777">
        <w:tc>
          <w:tcPr>
            <w:tcW w:w="1612" w:type="dxa"/>
            <w:shd w:val="clear" w:color="auto" w:fill="auto"/>
          </w:tcPr>
          <w:p w14:paraId="03B89D16" w14:textId="77777777" w:rsidR="00826DFF" w:rsidRDefault="00826DFF">
            <w:pPr>
              <w:rPr>
                <w:rFonts w:ascii="Arial" w:hAnsi="Arial" w:cs="Arial"/>
                <w:b/>
                <w:bCs/>
                <w:szCs w:val="22"/>
              </w:rPr>
            </w:pPr>
          </w:p>
        </w:tc>
        <w:tc>
          <w:tcPr>
            <w:tcW w:w="1121" w:type="dxa"/>
            <w:shd w:val="clear" w:color="auto" w:fill="auto"/>
          </w:tcPr>
          <w:p w14:paraId="03B89D17" w14:textId="77777777" w:rsidR="00826DFF" w:rsidRDefault="00826DFF">
            <w:pPr>
              <w:rPr>
                <w:rFonts w:ascii="Arial" w:hAnsi="Arial" w:cs="Arial"/>
                <w:szCs w:val="22"/>
              </w:rPr>
            </w:pPr>
          </w:p>
        </w:tc>
        <w:tc>
          <w:tcPr>
            <w:tcW w:w="6725" w:type="dxa"/>
            <w:shd w:val="clear" w:color="auto" w:fill="auto"/>
          </w:tcPr>
          <w:p w14:paraId="03B89D18" w14:textId="77777777" w:rsidR="00826DFF" w:rsidRDefault="00826DFF">
            <w:pPr>
              <w:rPr>
                <w:rFonts w:ascii="Arial" w:hAnsi="Arial" w:cs="Arial"/>
                <w:szCs w:val="22"/>
              </w:rPr>
            </w:pPr>
          </w:p>
        </w:tc>
      </w:tr>
      <w:tr w:rsidR="00826DFF" w14:paraId="03B89D1D" w14:textId="77777777">
        <w:tc>
          <w:tcPr>
            <w:tcW w:w="1612" w:type="dxa"/>
            <w:shd w:val="clear" w:color="auto" w:fill="auto"/>
          </w:tcPr>
          <w:p w14:paraId="03B89D1A" w14:textId="77777777" w:rsidR="00826DFF" w:rsidRDefault="00826DFF">
            <w:pPr>
              <w:rPr>
                <w:rFonts w:ascii="Arial" w:hAnsi="Arial" w:cs="Arial"/>
                <w:b/>
                <w:bCs/>
                <w:szCs w:val="22"/>
              </w:rPr>
            </w:pPr>
          </w:p>
        </w:tc>
        <w:tc>
          <w:tcPr>
            <w:tcW w:w="1121" w:type="dxa"/>
            <w:shd w:val="clear" w:color="auto" w:fill="auto"/>
          </w:tcPr>
          <w:p w14:paraId="03B89D1B" w14:textId="77777777" w:rsidR="00826DFF" w:rsidRDefault="00826DFF">
            <w:pPr>
              <w:rPr>
                <w:rFonts w:ascii="Arial" w:hAnsi="Arial" w:cs="Arial"/>
                <w:szCs w:val="22"/>
              </w:rPr>
            </w:pPr>
          </w:p>
        </w:tc>
        <w:tc>
          <w:tcPr>
            <w:tcW w:w="6725" w:type="dxa"/>
            <w:shd w:val="clear" w:color="auto" w:fill="auto"/>
          </w:tcPr>
          <w:p w14:paraId="03B89D1C" w14:textId="77777777" w:rsidR="00826DFF" w:rsidRDefault="00826DFF">
            <w:pPr>
              <w:rPr>
                <w:rFonts w:ascii="Arial" w:hAnsi="Arial" w:cs="Arial"/>
                <w:szCs w:val="22"/>
              </w:rPr>
            </w:pPr>
          </w:p>
        </w:tc>
      </w:tr>
      <w:tr w:rsidR="00826DFF" w14:paraId="03B89D21" w14:textId="77777777">
        <w:tc>
          <w:tcPr>
            <w:tcW w:w="1612" w:type="dxa"/>
            <w:shd w:val="clear" w:color="auto" w:fill="auto"/>
          </w:tcPr>
          <w:p w14:paraId="03B89D1E" w14:textId="77777777" w:rsidR="00826DFF" w:rsidRDefault="00826DFF">
            <w:pPr>
              <w:rPr>
                <w:rFonts w:ascii="Arial" w:hAnsi="Arial" w:cs="Arial"/>
                <w:b/>
                <w:bCs/>
                <w:szCs w:val="22"/>
              </w:rPr>
            </w:pPr>
          </w:p>
        </w:tc>
        <w:tc>
          <w:tcPr>
            <w:tcW w:w="1121" w:type="dxa"/>
            <w:shd w:val="clear" w:color="auto" w:fill="auto"/>
          </w:tcPr>
          <w:p w14:paraId="03B89D1F" w14:textId="77777777" w:rsidR="00826DFF" w:rsidRDefault="00826DFF">
            <w:pPr>
              <w:rPr>
                <w:rFonts w:ascii="Arial" w:hAnsi="Arial" w:cs="Arial"/>
                <w:szCs w:val="22"/>
              </w:rPr>
            </w:pPr>
          </w:p>
        </w:tc>
        <w:tc>
          <w:tcPr>
            <w:tcW w:w="6725" w:type="dxa"/>
            <w:shd w:val="clear" w:color="auto" w:fill="auto"/>
          </w:tcPr>
          <w:p w14:paraId="03B89D20" w14:textId="77777777" w:rsidR="00826DFF" w:rsidRDefault="00826DFF">
            <w:pPr>
              <w:rPr>
                <w:rFonts w:ascii="Arial" w:hAnsi="Arial" w:cs="Arial"/>
                <w:szCs w:val="22"/>
              </w:rPr>
            </w:pPr>
          </w:p>
        </w:tc>
      </w:tr>
      <w:tr w:rsidR="00826DFF" w14:paraId="03B89D25" w14:textId="77777777">
        <w:tc>
          <w:tcPr>
            <w:tcW w:w="1612" w:type="dxa"/>
            <w:shd w:val="clear" w:color="auto" w:fill="auto"/>
          </w:tcPr>
          <w:p w14:paraId="03B89D22" w14:textId="77777777" w:rsidR="00826DFF" w:rsidRDefault="00826DFF">
            <w:pPr>
              <w:rPr>
                <w:rFonts w:ascii="Arial" w:hAnsi="Arial" w:cs="Arial"/>
                <w:b/>
                <w:bCs/>
                <w:szCs w:val="22"/>
              </w:rPr>
            </w:pPr>
          </w:p>
        </w:tc>
        <w:tc>
          <w:tcPr>
            <w:tcW w:w="1121" w:type="dxa"/>
            <w:shd w:val="clear" w:color="auto" w:fill="auto"/>
          </w:tcPr>
          <w:p w14:paraId="03B89D23" w14:textId="77777777" w:rsidR="00826DFF" w:rsidRDefault="00826DFF">
            <w:pPr>
              <w:rPr>
                <w:rFonts w:ascii="Arial" w:hAnsi="Arial" w:cs="Arial"/>
                <w:szCs w:val="22"/>
              </w:rPr>
            </w:pPr>
          </w:p>
        </w:tc>
        <w:tc>
          <w:tcPr>
            <w:tcW w:w="6725" w:type="dxa"/>
            <w:shd w:val="clear" w:color="auto" w:fill="auto"/>
          </w:tcPr>
          <w:p w14:paraId="03B89D24" w14:textId="77777777" w:rsidR="00826DFF" w:rsidRDefault="00826DFF">
            <w:pPr>
              <w:rPr>
                <w:rFonts w:ascii="Arial" w:hAnsi="Arial" w:cs="Arial"/>
                <w:szCs w:val="22"/>
              </w:rPr>
            </w:pPr>
          </w:p>
        </w:tc>
      </w:tr>
      <w:tr w:rsidR="00826DFF" w14:paraId="03B89D29" w14:textId="77777777">
        <w:tc>
          <w:tcPr>
            <w:tcW w:w="1612" w:type="dxa"/>
            <w:shd w:val="clear" w:color="auto" w:fill="auto"/>
          </w:tcPr>
          <w:p w14:paraId="03B89D26" w14:textId="77777777" w:rsidR="00826DFF" w:rsidRDefault="00826DFF">
            <w:pPr>
              <w:rPr>
                <w:rFonts w:ascii="Arial" w:hAnsi="Arial" w:cs="Arial"/>
                <w:b/>
                <w:bCs/>
                <w:szCs w:val="22"/>
              </w:rPr>
            </w:pPr>
          </w:p>
        </w:tc>
        <w:tc>
          <w:tcPr>
            <w:tcW w:w="1121" w:type="dxa"/>
            <w:shd w:val="clear" w:color="auto" w:fill="auto"/>
          </w:tcPr>
          <w:p w14:paraId="03B89D27" w14:textId="77777777" w:rsidR="00826DFF" w:rsidRDefault="00826DFF">
            <w:pPr>
              <w:rPr>
                <w:rFonts w:ascii="Arial" w:hAnsi="Arial" w:cs="Arial"/>
                <w:szCs w:val="22"/>
              </w:rPr>
            </w:pPr>
          </w:p>
        </w:tc>
        <w:tc>
          <w:tcPr>
            <w:tcW w:w="6725" w:type="dxa"/>
            <w:shd w:val="clear" w:color="auto" w:fill="auto"/>
          </w:tcPr>
          <w:p w14:paraId="03B89D28" w14:textId="77777777" w:rsidR="00826DFF" w:rsidRDefault="00826DFF">
            <w:pPr>
              <w:rPr>
                <w:rFonts w:ascii="Arial" w:hAnsi="Arial" w:cs="Arial"/>
                <w:szCs w:val="22"/>
              </w:rPr>
            </w:pPr>
          </w:p>
        </w:tc>
      </w:tr>
      <w:tr w:rsidR="00826DFF" w14:paraId="03B89D2D" w14:textId="77777777">
        <w:tc>
          <w:tcPr>
            <w:tcW w:w="1612" w:type="dxa"/>
            <w:shd w:val="clear" w:color="auto" w:fill="auto"/>
          </w:tcPr>
          <w:p w14:paraId="03B89D2A" w14:textId="77777777" w:rsidR="00826DFF" w:rsidRDefault="00826DFF">
            <w:pPr>
              <w:rPr>
                <w:rFonts w:ascii="Arial" w:hAnsi="Arial" w:cs="Arial"/>
                <w:b/>
                <w:bCs/>
                <w:szCs w:val="22"/>
              </w:rPr>
            </w:pPr>
          </w:p>
        </w:tc>
        <w:tc>
          <w:tcPr>
            <w:tcW w:w="1121" w:type="dxa"/>
            <w:shd w:val="clear" w:color="auto" w:fill="auto"/>
          </w:tcPr>
          <w:p w14:paraId="03B89D2B" w14:textId="77777777" w:rsidR="00826DFF" w:rsidRDefault="00826DFF">
            <w:pPr>
              <w:rPr>
                <w:rFonts w:ascii="Arial" w:hAnsi="Arial" w:cs="Arial"/>
                <w:szCs w:val="22"/>
              </w:rPr>
            </w:pPr>
          </w:p>
        </w:tc>
        <w:tc>
          <w:tcPr>
            <w:tcW w:w="6725" w:type="dxa"/>
            <w:shd w:val="clear" w:color="auto" w:fill="auto"/>
          </w:tcPr>
          <w:p w14:paraId="03B89D2C" w14:textId="77777777" w:rsidR="00826DFF" w:rsidRDefault="00826DFF">
            <w:pPr>
              <w:rPr>
                <w:rFonts w:ascii="Arial" w:hAnsi="Arial" w:cs="Arial"/>
                <w:szCs w:val="22"/>
              </w:rPr>
            </w:pPr>
          </w:p>
        </w:tc>
      </w:tr>
    </w:tbl>
    <w:p w14:paraId="03B89D2E" w14:textId="77777777" w:rsidR="00826DFF" w:rsidRDefault="00826DFF">
      <w:pPr>
        <w:rPr>
          <w:lang w:eastAsia="zh-CN"/>
        </w:rPr>
      </w:pPr>
    </w:p>
    <w:p w14:paraId="03B89D2F" w14:textId="77777777" w:rsidR="00826DFF" w:rsidRDefault="00A0673E">
      <w:pPr>
        <w:pStyle w:val="Heading2"/>
        <w:rPr>
          <w:lang w:eastAsia="zh-CN"/>
        </w:rPr>
      </w:pPr>
      <w:r>
        <w:rPr>
          <w:rFonts w:hint="eastAsia"/>
          <w:lang w:eastAsia="zh-CN"/>
        </w:rPr>
        <w:t>Correction on IAB bar configuration (R3-231481/R3-231856)</w:t>
      </w:r>
    </w:p>
    <w:p w14:paraId="03B89D30" w14:textId="77777777" w:rsidR="00826DFF" w:rsidRDefault="00A0673E">
      <w:pPr>
        <w:rPr>
          <w:lang w:eastAsia="zh-CN"/>
        </w:rPr>
      </w:pPr>
      <w:r>
        <w:rPr>
          <w:rFonts w:hint="eastAsia"/>
          <w:lang w:eastAsia="zh-CN"/>
        </w:rPr>
        <w:t>In [9][10], it is observed that</w:t>
      </w:r>
      <w:r>
        <w:rPr>
          <w:lang w:eastAsia="zh-CN"/>
        </w:rPr>
        <w:t xml:space="preserve"> the </w:t>
      </w:r>
      <w:proofErr w:type="spellStart"/>
      <w:r>
        <w:rPr>
          <w:lang w:eastAsia="zh-CN"/>
        </w:rPr>
        <w:t>iab</w:t>
      </w:r>
      <w:proofErr w:type="spellEnd"/>
      <w:r>
        <w:rPr>
          <w:lang w:eastAsia="zh-CN"/>
        </w:rPr>
        <w:t>-Support in SIB1 is provided per PLMN</w:t>
      </w:r>
      <w:r>
        <w:rPr>
          <w:rFonts w:hint="eastAsia"/>
          <w:lang w:eastAsia="zh-CN"/>
        </w:rPr>
        <w:t>/</w:t>
      </w:r>
      <w:r>
        <w:rPr>
          <w:lang w:eastAsia="zh-CN"/>
        </w:rPr>
        <w:t>NPN. However, the existing IAB Barred IE in F1 is configured per cell</w:t>
      </w:r>
      <w:r>
        <w:rPr>
          <w:rFonts w:hint="eastAsia"/>
          <w:lang w:eastAsia="zh-CN"/>
        </w:rPr>
        <w:t>,</w:t>
      </w:r>
      <w:r>
        <w:rPr>
          <w:lang w:eastAsia="zh-CN"/>
        </w:rPr>
        <w:t xml:space="preserve"> </w:t>
      </w:r>
      <w:r>
        <w:rPr>
          <w:rFonts w:hint="eastAsia"/>
          <w:lang w:eastAsia="zh-CN"/>
        </w:rPr>
        <w:t xml:space="preserve">which is </w:t>
      </w:r>
      <w:r>
        <w:rPr>
          <w:lang w:eastAsia="zh-CN"/>
        </w:rPr>
        <w:t>not align</w:t>
      </w:r>
      <w:r>
        <w:rPr>
          <w:rFonts w:hint="eastAsia"/>
          <w:lang w:eastAsia="zh-CN"/>
        </w:rPr>
        <w:t>ed</w:t>
      </w:r>
      <w:r>
        <w:rPr>
          <w:lang w:eastAsia="zh-CN"/>
        </w:rPr>
        <w:t xml:space="preserve"> with the granularity of the </w:t>
      </w:r>
      <w:proofErr w:type="spellStart"/>
      <w:r>
        <w:rPr>
          <w:lang w:eastAsia="zh-CN"/>
        </w:rPr>
        <w:t>iab</w:t>
      </w:r>
      <w:proofErr w:type="spellEnd"/>
      <w:r>
        <w:rPr>
          <w:lang w:eastAsia="zh-CN"/>
        </w:rPr>
        <w:t>-support in SIB1.</w:t>
      </w:r>
      <w:r>
        <w:rPr>
          <w:rFonts w:hint="eastAsia"/>
          <w:lang w:eastAsia="zh-CN"/>
        </w:rPr>
        <w:t xml:space="preserve"> And it is suggested to u</w:t>
      </w:r>
      <w:r>
        <w:rPr>
          <w:lang w:eastAsia="zh-CN"/>
        </w:rPr>
        <w:t>pdate the IAB Barred IE’s configuration granularity from per cell to per PLMN/NPN in F1 interface.</w:t>
      </w:r>
    </w:p>
    <w:p w14:paraId="03B89D31" w14:textId="77777777" w:rsidR="00826DFF" w:rsidRDefault="00826DFF">
      <w:pPr>
        <w:pStyle w:val="CRCoverPage"/>
        <w:spacing w:beforeLines="50" w:before="120" w:after="0"/>
        <w:rPr>
          <w:lang w:val="en-US" w:eastAsia="zh-CN"/>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26DFF" w14:paraId="03B89D35" w14:textId="77777777">
        <w:tc>
          <w:tcPr>
            <w:tcW w:w="2694" w:type="dxa"/>
            <w:tcBorders>
              <w:top w:val="single" w:sz="4" w:space="0" w:color="auto"/>
              <w:left w:val="single" w:sz="4" w:space="0" w:color="auto"/>
            </w:tcBorders>
          </w:tcPr>
          <w:p w14:paraId="03B89D32" w14:textId="77777777" w:rsidR="00826DFF" w:rsidRDefault="00A0673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03B89D33" w14:textId="77777777" w:rsidR="00826DFF" w:rsidRDefault="00A0673E">
            <w:pPr>
              <w:pStyle w:val="CRCoverPage"/>
              <w:spacing w:beforeLines="50" w:before="120" w:after="0"/>
              <w:rPr>
                <w:lang w:eastAsia="zh-CN"/>
              </w:rPr>
            </w:pPr>
            <w:r>
              <w:rPr>
                <w:lang w:eastAsia="zh-CN"/>
              </w:rPr>
              <w:t xml:space="preserve">The definition for </w:t>
            </w:r>
            <w:proofErr w:type="spellStart"/>
            <w:r>
              <w:rPr>
                <w:i/>
                <w:lang w:eastAsia="zh-CN"/>
              </w:rPr>
              <w:t>iab</w:t>
            </w:r>
            <w:proofErr w:type="spellEnd"/>
            <w:r>
              <w:rPr>
                <w:i/>
                <w:lang w:eastAsia="zh-CN"/>
              </w:rPr>
              <w:t>-support</w:t>
            </w:r>
            <w:r>
              <w:rPr>
                <w:lang w:eastAsia="zh-CN"/>
              </w:rPr>
              <w:t xml:space="preserve"> IE in TS38.331 is: </w:t>
            </w:r>
            <w:r>
              <w:rPr>
                <w:rFonts w:cs="Arial"/>
                <w:i/>
              </w:rPr>
              <w:t xml:space="preserve">This field combines both the support of IAB and the cell status for IAB. If the field is present, the cell supports IAB and the cell is also considered as a candidate for </w:t>
            </w:r>
            <w:r>
              <w:rPr>
                <w:rFonts w:cs="Arial"/>
                <w:i/>
                <w:kern w:val="2"/>
              </w:rPr>
              <w:t xml:space="preserve">cell (re)selection for </w:t>
            </w:r>
            <w:r>
              <w:rPr>
                <w:rFonts w:cs="Arial"/>
                <w:i/>
              </w:rPr>
              <w:t>IAB-nodes; if the field is absent, the cell does not support IAB and/or the cell is barred for IAB-node.</w:t>
            </w:r>
            <w:r>
              <w:rPr>
                <w:lang w:eastAsia="zh-CN"/>
              </w:rPr>
              <w:t xml:space="preserve"> And the </w:t>
            </w:r>
            <w:proofErr w:type="spellStart"/>
            <w:r>
              <w:rPr>
                <w:lang w:eastAsia="zh-CN"/>
              </w:rPr>
              <w:t>iab</w:t>
            </w:r>
            <w:proofErr w:type="spellEnd"/>
            <w:r>
              <w:rPr>
                <w:lang w:eastAsia="zh-CN"/>
              </w:rPr>
              <w:t>-Support in SIB1 is provided per PLMN</w:t>
            </w:r>
            <w:r>
              <w:rPr>
                <w:rFonts w:hint="eastAsia"/>
                <w:lang w:eastAsia="zh-CN"/>
              </w:rPr>
              <w:t>/</w:t>
            </w:r>
            <w:r>
              <w:rPr>
                <w:lang w:eastAsia="zh-CN"/>
              </w:rPr>
              <w:t xml:space="preserve">NPN. In F1AP, CU can configure the IAB barred to the DU. However, the existing </w:t>
            </w:r>
            <w:r>
              <w:rPr>
                <w:i/>
                <w:lang w:eastAsia="zh-CN"/>
              </w:rPr>
              <w:t>IAB Barred</w:t>
            </w:r>
            <w:r>
              <w:rPr>
                <w:lang w:eastAsia="zh-CN"/>
              </w:rPr>
              <w:t xml:space="preserve"> IE in F1 is configured per cell</w:t>
            </w:r>
            <w:r>
              <w:rPr>
                <w:rFonts w:hint="eastAsia"/>
                <w:lang w:eastAsia="zh-CN"/>
              </w:rPr>
              <w:t>,</w:t>
            </w:r>
            <w:r>
              <w:rPr>
                <w:lang w:eastAsia="zh-CN"/>
              </w:rPr>
              <w:t xml:space="preserve"> not align with the granularity of the </w:t>
            </w:r>
            <w:proofErr w:type="spellStart"/>
            <w:r>
              <w:rPr>
                <w:lang w:eastAsia="zh-CN"/>
              </w:rPr>
              <w:t>iab</w:t>
            </w:r>
            <w:proofErr w:type="spellEnd"/>
            <w:r>
              <w:rPr>
                <w:lang w:eastAsia="zh-CN"/>
              </w:rPr>
              <w:t>-support in SIB1.</w:t>
            </w:r>
          </w:p>
          <w:p w14:paraId="03B89D34" w14:textId="77777777" w:rsidR="00826DFF" w:rsidRDefault="00826DFF">
            <w:pPr>
              <w:pStyle w:val="CRCoverPage"/>
              <w:spacing w:beforeLines="50" w:before="120" w:after="0"/>
              <w:rPr>
                <w:lang w:eastAsia="zh-CN"/>
              </w:rPr>
            </w:pPr>
          </w:p>
        </w:tc>
      </w:tr>
      <w:tr w:rsidR="00826DFF" w14:paraId="03B89D38" w14:textId="77777777">
        <w:tc>
          <w:tcPr>
            <w:tcW w:w="2694" w:type="dxa"/>
            <w:tcBorders>
              <w:left w:val="single" w:sz="4" w:space="0" w:color="auto"/>
            </w:tcBorders>
          </w:tcPr>
          <w:p w14:paraId="03B89D36" w14:textId="77777777" w:rsidR="00826DFF" w:rsidRDefault="00826DFF">
            <w:pPr>
              <w:pStyle w:val="CRCoverPage"/>
              <w:spacing w:after="0"/>
              <w:rPr>
                <w:b/>
                <w:i/>
                <w:sz w:val="8"/>
                <w:szCs w:val="8"/>
              </w:rPr>
            </w:pPr>
          </w:p>
        </w:tc>
        <w:tc>
          <w:tcPr>
            <w:tcW w:w="6946" w:type="dxa"/>
            <w:tcBorders>
              <w:right w:val="single" w:sz="4" w:space="0" w:color="auto"/>
            </w:tcBorders>
          </w:tcPr>
          <w:p w14:paraId="03B89D37" w14:textId="77777777" w:rsidR="00826DFF" w:rsidRDefault="00826DFF">
            <w:pPr>
              <w:pStyle w:val="CRCoverPage"/>
              <w:spacing w:after="0"/>
              <w:rPr>
                <w:sz w:val="8"/>
                <w:szCs w:val="8"/>
              </w:rPr>
            </w:pPr>
          </w:p>
        </w:tc>
      </w:tr>
      <w:tr w:rsidR="00826DFF" w14:paraId="03B89D42" w14:textId="77777777">
        <w:tc>
          <w:tcPr>
            <w:tcW w:w="2694" w:type="dxa"/>
            <w:tcBorders>
              <w:left w:val="single" w:sz="4" w:space="0" w:color="auto"/>
            </w:tcBorders>
          </w:tcPr>
          <w:p w14:paraId="03B89D39" w14:textId="77777777" w:rsidR="00826DFF" w:rsidRDefault="00A0673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3B89D3A" w14:textId="77777777" w:rsidR="00826DFF" w:rsidRDefault="00A0673E">
            <w:pPr>
              <w:pStyle w:val="TAL"/>
              <w:rPr>
                <w:sz w:val="20"/>
                <w:lang w:eastAsia="zh-CN"/>
              </w:rPr>
            </w:pPr>
            <w:r>
              <w:rPr>
                <w:sz w:val="20"/>
                <w:lang w:eastAsia="zh-CN"/>
              </w:rPr>
              <w:t xml:space="preserve">Update the </w:t>
            </w:r>
            <w:r>
              <w:rPr>
                <w:i/>
                <w:sz w:val="20"/>
                <w:lang w:eastAsia="zh-CN"/>
              </w:rPr>
              <w:t>IAB Barred</w:t>
            </w:r>
            <w:r>
              <w:rPr>
                <w:sz w:val="20"/>
                <w:lang w:eastAsia="zh-CN"/>
              </w:rPr>
              <w:t xml:space="preserve"> IE’s configuration granularity from per cell to per PLMN/NPN in F1 interface.</w:t>
            </w:r>
          </w:p>
          <w:p w14:paraId="03B89D3B" w14:textId="77777777" w:rsidR="00826DFF" w:rsidRDefault="00826DFF">
            <w:pPr>
              <w:pStyle w:val="TAL"/>
              <w:rPr>
                <w:lang w:eastAsia="zh-CN"/>
              </w:rPr>
            </w:pPr>
          </w:p>
          <w:p w14:paraId="03B89D3C" w14:textId="77777777" w:rsidR="00826DFF" w:rsidRDefault="00A0673E">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03B89D3D" w14:textId="77777777" w:rsidR="00826DFF" w:rsidRDefault="00A0673E">
            <w:pPr>
              <w:pStyle w:val="CRCoverPage"/>
              <w:spacing w:after="0"/>
            </w:pPr>
            <w:r>
              <w:t xml:space="preserve">Impact assessment towards the previous version of the specification (same release): </w:t>
            </w:r>
          </w:p>
          <w:p w14:paraId="03B89D3E" w14:textId="77777777" w:rsidR="00826DFF" w:rsidRDefault="00A0673E">
            <w:pPr>
              <w:pStyle w:val="CRCoverPage"/>
              <w:spacing w:after="0"/>
            </w:pPr>
            <w:r>
              <w:t xml:space="preserve">This CR has </w:t>
            </w:r>
            <w:r>
              <w:rPr>
                <w:bCs/>
              </w:rPr>
              <w:t>isolated impact</w:t>
            </w:r>
            <w:r>
              <w:t xml:space="preserve"> with the previous version of the specification (same release).</w:t>
            </w:r>
          </w:p>
          <w:p w14:paraId="03B89D3F" w14:textId="77777777" w:rsidR="00826DFF" w:rsidRDefault="00A0673E">
            <w:pPr>
              <w:pStyle w:val="CRCoverPage"/>
              <w:spacing w:after="0"/>
            </w:pPr>
            <w:r>
              <w:t xml:space="preserve">This CR has impact on the configuration of IAB bar from CU to DU. </w:t>
            </w:r>
          </w:p>
          <w:p w14:paraId="03B89D40" w14:textId="77777777" w:rsidR="00826DFF" w:rsidRDefault="00A0673E">
            <w:pPr>
              <w:pStyle w:val="CRCoverPage"/>
              <w:spacing w:after="0"/>
            </w:pPr>
            <w:r>
              <w:t>The impact can be considered isolated because the change affects only the IAB related procedure.</w:t>
            </w:r>
          </w:p>
          <w:p w14:paraId="03B89D41" w14:textId="77777777" w:rsidR="00826DFF" w:rsidRDefault="00A0673E">
            <w:pPr>
              <w:spacing w:after="0"/>
              <w:rPr>
                <w:rFonts w:ascii="Arial" w:hAnsi="Arial"/>
                <w:lang w:eastAsia="zh-CN"/>
              </w:rPr>
            </w:pPr>
            <w:r>
              <w:rPr>
                <w:rFonts w:ascii="Arial" w:hAnsi="Arial"/>
              </w:rPr>
              <w:t xml:space="preserve">The changes are </w:t>
            </w:r>
            <w:proofErr w:type="spellStart"/>
            <w:r>
              <w:rPr>
                <w:rFonts w:ascii="Arial" w:hAnsi="Arial"/>
              </w:rPr>
              <w:t>non backward</w:t>
            </w:r>
            <w:proofErr w:type="spellEnd"/>
            <w:r>
              <w:rPr>
                <w:rFonts w:ascii="Arial" w:hAnsi="Arial"/>
              </w:rPr>
              <w:t xml:space="preserve"> compatible.</w:t>
            </w:r>
          </w:p>
        </w:tc>
      </w:tr>
      <w:tr w:rsidR="00826DFF" w14:paraId="03B89D45" w14:textId="77777777">
        <w:tc>
          <w:tcPr>
            <w:tcW w:w="2694" w:type="dxa"/>
            <w:tcBorders>
              <w:left w:val="single" w:sz="4" w:space="0" w:color="auto"/>
            </w:tcBorders>
          </w:tcPr>
          <w:p w14:paraId="03B89D43" w14:textId="77777777" w:rsidR="00826DFF" w:rsidRDefault="00826DFF">
            <w:pPr>
              <w:pStyle w:val="CRCoverPage"/>
              <w:spacing w:after="0"/>
              <w:rPr>
                <w:b/>
                <w:i/>
                <w:sz w:val="8"/>
                <w:szCs w:val="8"/>
              </w:rPr>
            </w:pPr>
          </w:p>
        </w:tc>
        <w:tc>
          <w:tcPr>
            <w:tcW w:w="6946" w:type="dxa"/>
            <w:tcBorders>
              <w:right w:val="single" w:sz="4" w:space="0" w:color="auto"/>
            </w:tcBorders>
          </w:tcPr>
          <w:p w14:paraId="03B89D44" w14:textId="77777777" w:rsidR="00826DFF" w:rsidRDefault="00826DFF">
            <w:pPr>
              <w:pStyle w:val="CRCoverPage"/>
              <w:spacing w:after="0"/>
              <w:rPr>
                <w:sz w:val="8"/>
                <w:szCs w:val="8"/>
              </w:rPr>
            </w:pPr>
          </w:p>
        </w:tc>
      </w:tr>
      <w:tr w:rsidR="00826DFF" w14:paraId="03B89D48" w14:textId="77777777">
        <w:tc>
          <w:tcPr>
            <w:tcW w:w="2694" w:type="dxa"/>
            <w:tcBorders>
              <w:left w:val="single" w:sz="4" w:space="0" w:color="auto"/>
              <w:bottom w:val="single" w:sz="4" w:space="0" w:color="auto"/>
            </w:tcBorders>
          </w:tcPr>
          <w:p w14:paraId="03B89D46" w14:textId="77777777" w:rsidR="00826DFF" w:rsidRDefault="00A0673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3B89D47" w14:textId="77777777" w:rsidR="00826DFF" w:rsidRDefault="00A0673E">
            <w:pPr>
              <w:pStyle w:val="CRCoverPage"/>
              <w:spacing w:after="0"/>
              <w:rPr>
                <w:lang w:eastAsia="zh-CN"/>
              </w:rPr>
            </w:pPr>
            <w:r>
              <w:rPr>
                <w:lang w:eastAsia="zh-CN"/>
              </w:rPr>
              <w:t>If a cell supports multiple PLMN/NPNs, it is not possible to allow CU to provide the per PLMN/NPN level IAB barred configuration, instead, the change of IAB barred status will be applied to the whole cell.</w:t>
            </w:r>
          </w:p>
        </w:tc>
      </w:tr>
    </w:tbl>
    <w:p w14:paraId="03B89D49" w14:textId="77777777" w:rsidR="00826DFF" w:rsidRDefault="00826DFF">
      <w:pPr>
        <w:rPr>
          <w:lang w:eastAsia="zh-CN"/>
        </w:rPr>
      </w:pPr>
    </w:p>
    <w:p w14:paraId="03B89D4A" w14:textId="77777777" w:rsidR="00826DFF" w:rsidRDefault="00A0673E">
      <w:pPr>
        <w:rPr>
          <w:rFonts w:ascii="Arial" w:hAnsi="Arial" w:cs="Arial"/>
          <w:b/>
          <w:bCs/>
          <w:szCs w:val="22"/>
          <w:lang w:eastAsia="zh-CN"/>
        </w:rPr>
      </w:pPr>
      <w:r>
        <w:rPr>
          <w:rFonts w:ascii="Arial" w:hAnsi="Arial" w:cs="Arial" w:hint="eastAsia"/>
          <w:b/>
          <w:bCs/>
          <w:szCs w:val="22"/>
          <w:lang w:eastAsia="zh-CN"/>
        </w:rPr>
        <w:t xml:space="preserve">Q5: </w:t>
      </w:r>
      <w:r>
        <w:rPr>
          <w:rFonts w:ascii="Arial" w:hAnsi="Arial" w:cs="Arial"/>
          <w:b/>
          <w:bCs/>
          <w:szCs w:val="22"/>
        </w:rPr>
        <w:t>Do you agree with th</w:t>
      </w:r>
      <w:r>
        <w:rPr>
          <w:rFonts w:ascii="Arial" w:hAnsi="Arial" w:cs="Arial" w:hint="eastAsia"/>
          <w:b/>
          <w:bCs/>
          <w:szCs w:val="22"/>
          <w:lang w:eastAsia="zh-CN"/>
        </w:rPr>
        <w:t>ese 2</w:t>
      </w:r>
      <w:r>
        <w:rPr>
          <w:rFonts w:ascii="Arial" w:hAnsi="Arial" w:cs="Arial"/>
          <w:b/>
          <w:bCs/>
          <w:szCs w:val="22"/>
        </w:rPr>
        <w:t xml:space="preserve"> CR</w:t>
      </w:r>
      <w:r>
        <w:rPr>
          <w:rFonts w:ascii="Arial" w:hAnsi="Arial" w:cs="Arial" w:hint="eastAsia"/>
          <w:b/>
          <w:bCs/>
          <w:szCs w:val="22"/>
          <w:lang w:eastAsia="zh-CN"/>
        </w:rPr>
        <w:t>s (R3-231481/R3-231856)</w:t>
      </w:r>
      <w:r>
        <w:rPr>
          <w:rFonts w:ascii="Arial" w:hAnsi="Arial" w:cs="Arial"/>
          <w:b/>
          <w:bCs/>
          <w:szCs w:val="22"/>
        </w:rPr>
        <w:t xml:space="preserve"> and/or have any comments?</w:t>
      </w:r>
      <w:r>
        <w:rPr>
          <w:rFonts w:ascii="Arial" w:hAnsi="Arial" w:cs="Arial" w:hint="eastAsia"/>
          <w:b/>
          <w:bCs/>
          <w:szCs w:val="22"/>
          <w:lang w:eastAsia="zh-CN"/>
        </w:rPr>
        <w:t xml:space="preserve">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121"/>
        <w:gridCol w:w="6725"/>
      </w:tblGrid>
      <w:tr w:rsidR="00826DFF" w14:paraId="03B89D4E" w14:textId="77777777">
        <w:tc>
          <w:tcPr>
            <w:tcW w:w="1612" w:type="dxa"/>
            <w:shd w:val="clear" w:color="auto" w:fill="D8D8D8"/>
          </w:tcPr>
          <w:p w14:paraId="03B89D4B" w14:textId="77777777" w:rsidR="00826DFF" w:rsidRDefault="00A0673E">
            <w:pPr>
              <w:rPr>
                <w:rFonts w:ascii="Arial" w:hAnsi="Arial" w:cs="Arial"/>
                <w:szCs w:val="22"/>
              </w:rPr>
            </w:pPr>
            <w:r>
              <w:rPr>
                <w:rFonts w:ascii="Arial" w:hAnsi="Arial" w:cs="Arial"/>
                <w:szCs w:val="22"/>
              </w:rPr>
              <w:t xml:space="preserve">Company </w:t>
            </w:r>
          </w:p>
        </w:tc>
        <w:tc>
          <w:tcPr>
            <w:tcW w:w="1121" w:type="dxa"/>
            <w:shd w:val="clear" w:color="auto" w:fill="D8D8D8"/>
          </w:tcPr>
          <w:p w14:paraId="03B89D4C" w14:textId="77777777" w:rsidR="00826DFF" w:rsidRDefault="00A0673E">
            <w:pPr>
              <w:rPr>
                <w:rFonts w:ascii="Arial" w:hAnsi="Arial" w:cs="Arial"/>
                <w:szCs w:val="22"/>
                <w:lang w:eastAsia="zh-CN"/>
              </w:rPr>
            </w:pPr>
            <w:r>
              <w:rPr>
                <w:rFonts w:ascii="Arial" w:hAnsi="Arial" w:cs="Arial" w:hint="eastAsia"/>
                <w:szCs w:val="22"/>
                <w:lang w:eastAsia="zh-CN"/>
              </w:rPr>
              <w:t>Y/N</w:t>
            </w:r>
          </w:p>
        </w:tc>
        <w:tc>
          <w:tcPr>
            <w:tcW w:w="6725" w:type="dxa"/>
            <w:shd w:val="clear" w:color="auto" w:fill="D8D8D8"/>
          </w:tcPr>
          <w:p w14:paraId="03B89D4D" w14:textId="77777777" w:rsidR="00826DFF" w:rsidRDefault="00A0673E">
            <w:pPr>
              <w:rPr>
                <w:rFonts w:ascii="Arial" w:hAnsi="Arial" w:cs="Arial"/>
                <w:szCs w:val="22"/>
              </w:rPr>
            </w:pPr>
            <w:r>
              <w:rPr>
                <w:rFonts w:ascii="Arial" w:hAnsi="Arial" w:cs="Arial"/>
                <w:szCs w:val="22"/>
              </w:rPr>
              <w:t>Comments</w:t>
            </w:r>
          </w:p>
        </w:tc>
      </w:tr>
      <w:tr w:rsidR="00826DFF" w14:paraId="03B89D52" w14:textId="77777777">
        <w:tc>
          <w:tcPr>
            <w:tcW w:w="1612" w:type="dxa"/>
            <w:shd w:val="clear" w:color="auto" w:fill="auto"/>
          </w:tcPr>
          <w:p w14:paraId="03B89D4F" w14:textId="27400D4A" w:rsidR="00826DFF" w:rsidRDefault="009839B2">
            <w:pPr>
              <w:rPr>
                <w:rFonts w:ascii="Arial" w:hAnsi="Arial" w:cs="Arial"/>
                <w:b/>
                <w:bCs/>
                <w:szCs w:val="22"/>
              </w:rPr>
            </w:pPr>
            <w:r>
              <w:rPr>
                <w:rFonts w:ascii="Arial" w:hAnsi="Arial" w:cs="Arial"/>
                <w:b/>
                <w:bCs/>
                <w:szCs w:val="22"/>
              </w:rPr>
              <w:t>Nokia</w:t>
            </w:r>
          </w:p>
        </w:tc>
        <w:tc>
          <w:tcPr>
            <w:tcW w:w="1121" w:type="dxa"/>
            <w:shd w:val="clear" w:color="auto" w:fill="auto"/>
          </w:tcPr>
          <w:p w14:paraId="03B89D50" w14:textId="21A3DB03" w:rsidR="00826DFF" w:rsidRDefault="00546DE1">
            <w:pPr>
              <w:rPr>
                <w:rFonts w:ascii="Arial" w:hAnsi="Arial" w:cs="Arial"/>
                <w:szCs w:val="22"/>
              </w:rPr>
            </w:pPr>
            <w:r>
              <w:rPr>
                <w:rFonts w:ascii="Arial" w:hAnsi="Arial" w:cs="Arial"/>
                <w:szCs w:val="22"/>
              </w:rPr>
              <w:t>N</w:t>
            </w:r>
          </w:p>
        </w:tc>
        <w:tc>
          <w:tcPr>
            <w:tcW w:w="6725" w:type="dxa"/>
            <w:shd w:val="clear" w:color="auto" w:fill="auto"/>
          </w:tcPr>
          <w:p w14:paraId="4DBE8DEA" w14:textId="4C6038AB" w:rsidR="00826DFF" w:rsidRDefault="00546DE1">
            <w:pPr>
              <w:rPr>
                <w:rFonts w:ascii="Arial" w:hAnsi="Arial" w:cs="Arial"/>
                <w:szCs w:val="22"/>
              </w:rPr>
            </w:pPr>
            <w:r>
              <w:rPr>
                <w:rFonts w:ascii="Arial" w:hAnsi="Arial" w:cs="Arial"/>
                <w:szCs w:val="22"/>
              </w:rPr>
              <w:t xml:space="preserve">This is for network sharing that multiple PLMN is used. But in case of network sharing, the </w:t>
            </w:r>
            <w:r w:rsidR="004A301D">
              <w:rPr>
                <w:rFonts w:ascii="Arial" w:hAnsi="Arial" w:cs="Arial"/>
                <w:szCs w:val="22"/>
              </w:rPr>
              <w:t xml:space="preserve">physical </w:t>
            </w:r>
            <w:r>
              <w:rPr>
                <w:rFonts w:ascii="Arial" w:hAnsi="Arial" w:cs="Arial"/>
                <w:szCs w:val="22"/>
              </w:rPr>
              <w:t>DU has separate logical DU for each PLMN/operator, and have separate F1-C with each CU</w:t>
            </w:r>
            <w:r w:rsidR="00417822">
              <w:rPr>
                <w:rFonts w:ascii="Arial" w:hAnsi="Arial" w:cs="Arial"/>
                <w:szCs w:val="22"/>
              </w:rPr>
              <w:t xml:space="preserve">, </w:t>
            </w:r>
            <w:r w:rsidR="00B10722">
              <w:rPr>
                <w:rFonts w:ascii="Arial" w:hAnsi="Arial" w:cs="Arial"/>
                <w:szCs w:val="22"/>
              </w:rPr>
              <w:t>so</w:t>
            </w:r>
            <w:r w:rsidR="00417822">
              <w:rPr>
                <w:rFonts w:ascii="Arial" w:hAnsi="Arial" w:cs="Arial"/>
                <w:szCs w:val="22"/>
              </w:rPr>
              <w:t xml:space="preserve"> each CU can configure IAB barred for its own PLMN. </w:t>
            </w:r>
            <w:r>
              <w:rPr>
                <w:rFonts w:ascii="Arial" w:hAnsi="Arial" w:cs="Arial"/>
                <w:szCs w:val="22"/>
              </w:rPr>
              <w:t>Please refer to 38.401</w:t>
            </w:r>
            <w:r w:rsidR="00A379DB">
              <w:rPr>
                <w:rFonts w:ascii="Arial" w:hAnsi="Arial" w:cs="Arial"/>
                <w:szCs w:val="22"/>
              </w:rPr>
              <w:t xml:space="preserve"> 8.11</w:t>
            </w:r>
          </w:p>
          <w:p w14:paraId="02175406" w14:textId="77777777" w:rsidR="00BC61F5" w:rsidRDefault="00BC61F5" w:rsidP="00BC61F5">
            <w:pPr>
              <w:autoSpaceDE w:val="0"/>
              <w:autoSpaceDN w:val="0"/>
              <w:adjustRightInd w:val="0"/>
              <w:spacing w:after="0" w:line="240" w:lineRule="auto"/>
              <w:rPr>
                <w:rFonts w:ascii="CIDFont+F4" w:eastAsia="CIDFont+F4" w:cs="CIDFont+F4"/>
                <w:sz w:val="19"/>
                <w:szCs w:val="19"/>
                <w:lang w:eastAsia="zh-CN"/>
              </w:rPr>
            </w:pPr>
            <w:r>
              <w:rPr>
                <w:rFonts w:ascii="CIDFont+F4" w:eastAsia="CIDFont+F4" w:cs="CIDFont+F4"/>
                <w:sz w:val="19"/>
                <w:szCs w:val="19"/>
                <w:lang w:eastAsia="zh-CN"/>
              </w:rPr>
              <w:t>In this example message flow</w:t>
            </w:r>
          </w:p>
          <w:p w14:paraId="480555DB" w14:textId="77777777" w:rsidR="00BC61F5" w:rsidRDefault="00BC61F5" w:rsidP="00BC61F5">
            <w:pPr>
              <w:autoSpaceDE w:val="0"/>
              <w:autoSpaceDN w:val="0"/>
              <w:adjustRightInd w:val="0"/>
              <w:spacing w:after="0" w:line="240" w:lineRule="auto"/>
              <w:rPr>
                <w:rFonts w:ascii="CIDFont+F4" w:eastAsia="CIDFont+F4" w:cs="CIDFont+F4"/>
                <w:sz w:val="19"/>
                <w:szCs w:val="19"/>
                <w:lang w:eastAsia="zh-CN"/>
              </w:rPr>
            </w:pPr>
            <w:r>
              <w:rPr>
                <w:rFonts w:ascii="CIDFont+F4" w:eastAsia="CIDFont+F4" w:cs="CIDFont+F4"/>
                <w:sz w:val="19"/>
                <w:szCs w:val="19"/>
                <w:lang w:eastAsia="zh-CN"/>
              </w:rPr>
              <w:t xml:space="preserve">- </w:t>
            </w:r>
            <w:r w:rsidRPr="007857FE">
              <w:rPr>
                <w:rFonts w:ascii="CIDFont+F4" w:eastAsia="CIDFont+F4" w:cs="CIDFont+F4"/>
                <w:b/>
                <w:bCs/>
                <w:sz w:val="19"/>
                <w:szCs w:val="19"/>
                <w:lang w:eastAsia="zh-CN"/>
              </w:rPr>
              <w:t>each F1-C interface instance</w:t>
            </w:r>
            <w:r>
              <w:rPr>
                <w:rFonts w:ascii="CIDFont+F4" w:eastAsia="CIDFont+F4" w:cs="CIDFont+F4"/>
                <w:sz w:val="19"/>
                <w:szCs w:val="19"/>
                <w:lang w:eastAsia="zh-CN"/>
              </w:rPr>
              <w:t xml:space="preserve"> uses a separate </w:t>
            </w:r>
            <w:proofErr w:type="spellStart"/>
            <w:r>
              <w:rPr>
                <w:rFonts w:ascii="CIDFont+F4" w:eastAsia="CIDFont+F4" w:cs="CIDFont+F4"/>
                <w:sz w:val="19"/>
                <w:szCs w:val="19"/>
                <w:lang w:eastAsia="zh-CN"/>
              </w:rPr>
              <w:t>signalling</w:t>
            </w:r>
            <w:proofErr w:type="spellEnd"/>
            <w:r>
              <w:rPr>
                <w:rFonts w:ascii="CIDFont+F4" w:eastAsia="CIDFont+F4" w:cs="CIDFont+F4"/>
                <w:sz w:val="19"/>
                <w:szCs w:val="19"/>
                <w:lang w:eastAsia="zh-CN"/>
              </w:rPr>
              <w:t xml:space="preserve"> transport or share </w:t>
            </w:r>
            <w:proofErr w:type="spellStart"/>
            <w:r>
              <w:rPr>
                <w:rFonts w:ascii="CIDFont+F4" w:eastAsia="CIDFont+F4" w:cs="CIDFont+F4"/>
                <w:sz w:val="19"/>
                <w:szCs w:val="19"/>
                <w:lang w:eastAsia="zh-CN"/>
              </w:rPr>
              <w:t>signalling</w:t>
            </w:r>
            <w:proofErr w:type="spellEnd"/>
            <w:r>
              <w:rPr>
                <w:rFonts w:ascii="CIDFont+F4" w:eastAsia="CIDFont+F4" w:cs="CIDFont+F4"/>
                <w:sz w:val="19"/>
                <w:szCs w:val="19"/>
                <w:lang w:eastAsia="zh-CN"/>
              </w:rPr>
              <w:t xml:space="preserve"> transport with other F1-C interface instances.</w:t>
            </w:r>
          </w:p>
          <w:p w14:paraId="2992D064" w14:textId="396E54CD" w:rsidR="00BC61F5" w:rsidRDefault="007857FE" w:rsidP="007857FE">
            <w:pPr>
              <w:autoSpaceDE w:val="0"/>
              <w:autoSpaceDN w:val="0"/>
              <w:adjustRightInd w:val="0"/>
              <w:spacing w:after="0" w:line="240" w:lineRule="auto"/>
              <w:rPr>
                <w:rFonts w:ascii="CIDFont+F4" w:eastAsia="CIDFont+F4" w:cs="CIDFont+F4"/>
                <w:sz w:val="19"/>
                <w:szCs w:val="19"/>
              </w:rPr>
            </w:pPr>
            <w:r>
              <w:rPr>
                <w:rFonts w:ascii="CIDFont+F4" w:eastAsia="CIDFont+F4" w:cs="CIDFont+F4"/>
                <w:sz w:val="19"/>
                <w:szCs w:val="19"/>
                <w:lang w:eastAsia="zh-CN"/>
              </w:rPr>
              <w:t xml:space="preserve">- the </w:t>
            </w:r>
            <w:proofErr w:type="spellStart"/>
            <w:r>
              <w:rPr>
                <w:rFonts w:ascii="CIDFont+F4" w:eastAsia="CIDFont+F4" w:cs="CIDFont+F4"/>
                <w:sz w:val="19"/>
                <w:szCs w:val="19"/>
                <w:lang w:eastAsia="zh-CN"/>
              </w:rPr>
              <w:t>gNB</w:t>
            </w:r>
            <w:proofErr w:type="spellEnd"/>
            <w:r>
              <w:rPr>
                <w:rFonts w:ascii="CIDFont+F4" w:eastAsia="CIDFont+F4" w:cs="CIDFont+F4"/>
                <w:sz w:val="19"/>
                <w:szCs w:val="19"/>
                <w:lang w:eastAsia="zh-CN"/>
              </w:rPr>
              <w:t>-DU</w:t>
            </w:r>
            <w:r>
              <w:rPr>
                <w:rFonts w:ascii="CIDFont+F4" w:eastAsia="CIDFont+F4" w:cs="CIDFont+F4"/>
                <w:sz w:val="12"/>
                <w:szCs w:val="12"/>
                <w:lang w:eastAsia="zh-CN"/>
              </w:rPr>
              <w:t xml:space="preserve">A/B </w:t>
            </w:r>
            <w:r>
              <w:rPr>
                <w:rFonts w:ascii="CIDFont+F4" w:eastAsia="CIDFont+F4" w:cs="CIDFont+F4"/>
                <w:sz w:val="19"/>
                <w:szCs w:val="19"/>
                <w:lang w:eastAsia="zh-CN"/>
              </w:rPr>
              <w:t xml:space="preserve">entity shown in Figure 8.11.2-1 is a simplified representation of the </w:t>
            </w:r>
            <w:proofErr w:type="spellStart"/>
            <w:r>
              <w:rPr>
                <w:rFonts w:ascii="CIDFont+F4" w:eastAsia="CIDFont+F4" w:cs="CIDFont+F4"/>
                <w:sz w:val="19"/>
                <w:szCs w:val="19"/>
                <w:lang w:eastAsia="zh-CN"/>
              </w:rPr>
              <w:t>gNB</w:t>
            </w:r>
            <w:proofErr w:type="spellEnd"/>
            <w:r>
              <w:rPr>
                <w:rFonts w:ascii="CIDFont+F4" w:eastAsia="CIDFont+F4" w:cs="CIDFont+F4"/>
                <w:sz w:val="19"/>
                <w:szCs w:val="19"/>
                <w:lang w:eastAsia="zh-CN"/>
              </w:rPr>
              <w:t>-DU</w:t>
            </w:r>
            <w:r>
              <w:rPr>
                <w:rFonts w:ascii="CIDFont+F4" w:eastAsia="CIDFont+F4" w:cs="CIDFont+F4"/>
                <w:sz w:val="12"/>
                <w:szCs w:val="12"/>
                <w:lang w:eastAsia="zh-CN"/>
              </w:rPr>
              <w:t xml:space="preserve">A </w:t>
            </w:r>
            <w:r>
              <w:rPr>
                <w:rFonts w:ascii="CIDFont+F4" w:eastAsia="CIDFont+F4" w:cs="CIDFont+F4"/>
                <w:sz w:val="19"/>
                <w:szCs w:val="19"/>
                <w:lang w:eastAsia="zh-CN"/>
              </w:rPr>
              <w:t>of PLMN A, the</w:t>
            </w:r>
            <w:r w:rsidR="00417822">
              <w:rPr>
                <w:rFonts w:ascii="CIDFont+F4" w:eastAsia="CIDFont+F4" w:cs="CIDFont+F4"/>
                <w:sz w:val="19"/>
                <w:szCs w:val="19"/>
                <w:lang w:eastAsia="zh-CN"/>
              </w:rPr>
              <w:t xml:space="preserve"> </w:t>
            </w:r>
            <w:proofErr w:type="spellStart"/>
            <w:r>
              <w:rPr>
                <w:rFonts w:ascii="CIDFont+F4" w:eastAsia="CIDFont+F4" w:cs="CIDFont+F4"/>
                <w:sz w:val="19"/>
                <w:szCs w:val="19"/>
                <w:lang w:eastAsia="zh-CN"/>
              </w:rPr>
              <w:t>gNB</w:t>
            </w:r>
            <w:proofErr w:type="spellEnd"/>
            <w:r>
              <w:rPr>
                <w:rFonts w:ascii="CIDFont+F4" w:eastAsia="CIDFont+F4" w:cs="CIDFont+F4"/>
                <w:sz w:val="19"/>
                <w:szCs w:val="19"/>
                <w:lang w:eastAsia="zh-CN"/>
              </w:rPr>
              <w:t xml:space="preserve"> DU</w:t>
            </w:r>
            <w:r>
              <w:rPr>
                <w:rFonts w:ascii="CIDFont+F4" w:eastAsia="CIDFont+F4" w:cs="CIDFont+F4"/>
                <w:sz w:val="12"/>
                <w:szCs w:val="12"/>
                <w:lang w:eastAsia="zh-CN"/>
              </w:rPr>
              <w:t xml:space="preserve">B </w:t>
            </w:r>
            <w:r>
              <w:rPr>
                <w:rFonts w:ascii="CIDFont+F4" w:eastAsia="CIDFont+F4" w:cs="CIDFont+F4"/>
                <w:sz w:val="19"/>
                <w:szCs w:val="19"/>
                <w:lang w:eastAsia="zh-CN"/>
              </w:rPr>
              <w:t>of PLMN B and respective radio resources of the shared cell.</w:t>
            </w:r>
          </w:p>
          <w:p w14:paraId="344B463C" w14:textId="77777777" w:rsidR="00BC61F5" w:rsidRDefault="00BC61F5" w:rsidP="00BC61F5">
            <w:pPr>
              <w:autoSpaceDE w:val="0"/>
              <w:autoSpaceDN w:val="0"/>
              <w:adjustRightInd w:val="0"/>
              <w:spacing w:after="0" w:line="240" w:lineRule="auto"/>
              <w:rPr>
                <w:rFonts w:ascii="Arial" w:hAnsi="Arial" w:cs="Arial"/>
                <w:szCs w:val="22"/>
              </w:rPr>
            </w:pPr>
          </w:p>
          <w:p w14:paraId="03B89D51" w14:textId="437E3D26" w:rsidR="001D77E5" w:rsidRDefault="001D77E5" w:rsidP="00BC61F5">
            <w:pPr>
              <w:autoSpaceDE w:val="0"/>
              <w:autoSpaceDN w:val="0"/>
              <w:adjustRightInd w:val="0"/>
              <w:spacing w:after="0" w:line="240" w:lineRule="auto"/>
              <w:rPr>
                <w:rFonts w:ascii="Arial" w:hAnsi="Arial" w:cs="Arial"/>
                <w:szCs w:val="22"/>
              </w:rPr>
            </w:pPr>
            <w:r>
              <w:rPr>
                <w:rFonts w:ascii="Arial" w:hAnsi="Arial" w:cs="Arial"/>
                <w:szCs w:val="22"/>
              </w:rPr>
              <w:t xml:space="preserve">But the network sharing for IAB is not studied in RAN3, for example, in case </w:t>
            </w:r>
            <w:proofErr w:type="spellStart"/>
            <w:r>
              <w:rPr>
                <w:rFonts w:ascii="Arial" w:hAnsi="Arial" w:cs="Arial"/>
                <w:szCs w:val="22"/>
              </w:rPr>
              <w:t>CUa</w:t>
            </w:r>
            <w:proofErr w:type="spellEnd"/>
            <w:r>
              <w:rPr>
                <w:rFonts w:ascii="Arial" w:hAnsi="Arial" w:cs="Arial"/>
                <w:szCs w:val="22"/>
              </w:rPr>
              <w:t xml:space="preserve"> terminates IAB-MT’s RRC, how can Cub know the IAB-MT’s RRC is terminated at </w:t>
            </w:r>
            <w:proofErr w:type="spellStart"/>
            <w:r>
              <w:rPr>
                <w:rFonts w:ascii="Arial" w:hAnsi="Arial" w:cs="Arial"/>
                <w:szCs w:val="22"/>
              </w:rPr>
              <w:t>CUa</w:t>
            </w:r>
            <w:proofErr w:type="spellEnd"/>
            <w:r>
              <w:rPr>
                <w:rFonts w:ascii="Arial" w:hAnsi="Arial" w:cs="Arial"/>
                <w:szCs w:val="22"/>
              </w:rPr>
              <w:t xml:space="preserve">, so Cub can initiate </w:t>
            </w:r>
            <w:proofErr w:type="spellStart"/>
            <w:r>
              <w:rPr>
                <w:rFonts w:ascii="Arial" w:hAnsi="Arial" w:cs="Arial"/>
                <w:szCs w:val="22"/>
              </w:rPr>
              <w:t>Xn</w:t>
            </w:r>
            <w:proofErr w:type="spellEnd"/>
            <w:r>
              <w:rPr>
                <w:rFonts w:ascii="Arial" w:hAnsi="Arial" w:cs="Arial"/>
                <w:szCs w:val="22"/>
              </w:rPr>
              <w:t xml:space="preserve"> TMM procedure towards </w:t>
            </w:r>
            <w:proofErr w:type="spellStart"/>
            <w:r>
              <w:rPr>
                <w:rFonts w:ascii="Arial" w:hAnsi="Arial" w:cs="Arial"/>
                <w:szCs w:val="22"/>
              </w:rPr>
              <w:t>CUa</w:t>
            </w:r>
            <w:proofErr w:type="spellEnd"/>
            <w:r>
              <w:rPr>
                <w:rFonts w:ascii="Arial" w:hAnsi="Arial" w:cs="Arial"/>
                <w:szCs w:val="22"/>
              </w:rPr>
              <w:t>?</w:t>
            </w:r>
            <w:r w:rsidR="00EB4A84">
              <w:rPr>
                <w:rFonts w:ascii="Arial" w:hAnsi="Arial" w:cs="Arial"/>
                <w:szCs w:val="22"/>
              </w:rPr>
              <w:t xml:space="preserve"> It may need some enhancement, </w:t>
            </w:r>
            <w:proofErr w:type="gramStart"/>
            <w:r w:rsidR="00EB4A84">
              <w:rPr>
                <w:rFonts w:ascii="Arial" w:hAnsi="Arial" w:cs="Arial"/>
                <w:szCs w:val="22"/>
              </w:rPr>
              <w:t>e.g.</w:t>
            </w:r>
            <w:proofErr w:type="gramEnd"/>
            <w:r w:rsidR="00EB4A84">
              <w:rPr>
                <w:rFonts w:ascii="Arial" w:hAnsi="Arial" w:cs="Arial"/>
                <w:szCs w:val="22"/>
              </w:rPr>
              <w:t xml:space="preserve"> when IAB-</w:t>
            </w:r>
            <w:proofErr w:type="spellStart"/>
            <w:r w:rsidR="00EB4A84">
              <w:rPr>
                <w:rFonts w:ascii="Arial" w:hAnsi="Arial" w:cs="Arial"/>
                <w:szCs w:val="22"/>
              </w:rPr>
              <w:t>DUb</w:t>
            </w:r>
            <w:proofErr w:type="spellEnd"/>
            <w:r w:rsidR="00EB4A84">
              <w:rPr>
                <w:rFonts w:ascii="Arial" w:hAnsi="Arial" w:cs="Arial"/>
                <w:szCs w:val="22"/>
              </w:rPr>
              <w:t xml:space="preserve"> initiate F1 setup with Cub, it need to include the BAP address assigned by </w:t>
            </w:r>
            <w:proofErr w:type="spellStart"/>
            <w:r w:rsidR="00EB4A84">
              <w:rPr>
                <w:rFonts w:ascii="Arial" w:hAnsi="Arial" w:cs="Arial"/>
                <w:szCs w:val="22"/>
              </w:rPr>
              <w:t>CUa</w:t>
            </w:r>
            <w:proofErr w:type="spellEnd"/>
            <w:r w:rsidR="00EB4A84">
              <w:rPr>
                <w:rFonts w:ascii="Arial" w:hAnsi="Arial" w:cs="Arial"/>
                <w:szCs w:val="22"/>
              </w:rPr>
              <w:t xml:space="preserve">, and ID of </w:t>
            </w:r>
            <w:proofErr w:type="spellStart"/>
            <w:r w:rsidR="00EB4A84">
              <w:rPr>
                <w:rFonts w:ascii="Arial" w:hAnsi="Arial" w:cs="Arial"/>
                <w:szCs w:val="22"/>
              </w:rPr>
              <w:t>CUa</w:t>
            </w:r>
            <w:proofErr w:type="spellEnd"/>
            <w:r w:rsidR="00EB4A84">
              <w:rPr>
                <w:rFonts w:ascii="Arial" w:hAnsi="Arial" w:cs="Arial"/>
                <w:szCs w:val="22"/>
              </w:rPr>
              <w:t>.</w:t>
            </w:r>
          </w:p>
        </w:tc>
      </w:tr>
      <w:tr w:rsidR="00826DFF" w14:paraId="03B89D56" w14:textId="77777777">
        <w:tc>
          <w:tcPr>
            <w:tcW w:w="1612" w:type="dxa"/>
            <w:shd w:val="clear" w:color="auto" w:fill="auto"/>
          </w:tcPr>
          <w:p w14:paraId="03B89D53" w14:textId="77777777" w:rsidR="00826DFF" w:rsidRDefault="00826DFF">
            <w:pPr>
              <w:rPr>
                <w:rFonts w:ascii="Arial" w:hAnsi="Arial" w:cs="Arial"/>
                <w:b/>
                <w:bCs/>
                <w:szCs w:val="22"/>
              </w:rPr>
            </w:pPr>
          </w:p>
        </w:tc>
        <w:tc>
          <w:tcPr>
            <w:tcW w:w="1121" w:type="dxa"/>
            <w:shd w:val="clear" w:color="auto" w:fill="auto"/>
          </w:tcPr>
          <w:p w14:paraId="03B89D54" w14:textId="77777777" w:rsidR="00826DFF" w:rsidRDefault="00826DFF">
            <w:pPr>
              <w:rPr>
                <w:rFonts w:ascii="Arial" w:hAnsi="Arial" w:cs="Arial"/>
                <w:szCs w:val="22"/>
              </w:rPr>
            </w:pPr>
          </w:p>
        </w:tc>
        <w:tc>
          <w:tcPr>
            <w:tcW w:w="6725" w:type="dxa"/>
            <w:shd w:val="clear" w:color="auto" w:fill="auto"/>
          </w:tcPr>
          <w:p w14:paraId="03B89D55" w14:textId="77777777" w:rsidR="00826DFF" w:rsidRDefault="00826DFF">
            <w:pPr>
              <w:rPr>
                <w:rFonts w:ascii="Arial" w:hAnsi="Arial" w:cs="Arial"/>
                <w:szCs w:val="22"/>
              </w:rPr>
            </w:pPr>
          </w:p>
        </w:tc>
      </w:tr>
      <w:tr w:rsidR="00826DFF" w14:paraId="03B89D5A" w14:textId="77777777">
        <w:tc>
          <w:tcPr>
            <w:tcW w:w="1612" w:type="dxa"/>
            <w:shd w:val="clear" w:color="auto" w:fill="auto"/>
          </w:tcPr>
          <w:p w14:paraId="03B89D57" w14:textId="77777777" w:rsidR="00826DFF" w:rsidRDefault="00826DFF">
            <w:pPr>
              <w:rPr>
                <w:rFonts w:ascii="Arial" w:hAnsi="Arial" w:cs="Arial"/>
                <w:b/>
                <w:bCs/>
                <w:szCs w:val="22"/>
              </w:rPr>
            </w:pPr>
          </w:p>
        </w:tc>
        <w:tc>
          <w:tcPr>
            <w:tcW w:w="1121" w:type="dxa"/>
            <w:shd w:val="clear" w:color="auto" w:fill="auto"/>
          </w:tcPr>
          <w:p w14:paraId="03B89D58" w14:textId="77777777" w:rsidR="00826DFF" w:rsidRDefault="00826DFF">
            <w:pPr>
              <w:rPr>
                <w:rFonts w:ascii="Arial" w:hAnsi="Arial" w:cs="Arial"/>
                <w:szCs w:val="22"/>
              </w:rPr>
            </w:pPr>
          </w:p>
        </w:tc>
        <w:tc>
          <w:tcPr>
            <w:tcW w:w="6725" w:type="dxa"/>
            <w:shd w:val="clear" w:color="auto" w:fill="auto"/>
          </w:tcPr>
          <w:p w14:paraId="03B89D59" w14:textId="77777777" w:rsidR="00826DFF" w:rsidRDefault="00826DFF">
            <w:pPr>
              <w:rPr>
                <w:rFonts w:ascii="Arial" w:hAnsi="Arial" w:cs="Arial"/>
                <w:szCs w:val="22"/>
              </w:rPr>
            </w:pPr>
          </w:p>
        </w:tc>
      </w:tr>
      <w:tr w:rsidR="00826DFF" w14:paraId="03B89D5E" w14:textId="77777777">
        <w:tc>
          <w:tcPr>
            <w:tcW w:w="1612" w:type="dxa"/>
            <w:shd w:val="clear" w:color="auto" w:fill="auto"/>
          </w:tcPr>
          <w:p w14:paraId="03B89D5B" w14:textId="77777777" w:rsidR="00826DFF" w:rsidRDefault="00826DFF">
            <w:pPr>
              <w:rPr>
                <w:rFonts w:ascii="Arial" w:hAnsi="Arial" w:cs="Arial"/>
                <w:b/>
                <w:bCs/>
                <w:szCs w:val="22"/>
              </w:rPr>
            </w:pPr>
          </w:p>
        </w:tc>
        <w:tc>
          <w:tcPr>
            <w:tcW w:w="1121" w:type="dxa"/>
            <w:shd w:val="clear" w:color="auto" w:fill="auto"/>
          </w:tcPr>
          <w:p w14:paraId="03B89D5C" w14:textId="77777777" w:rsidR="00826DFF" w:rsidRDefault="00826DFF">
            <w:pPr>
              <w:rPr>
                <w:rFonts w:ascii="Arial" w:hAnsi="Arial" w:cs="Arial"/>
                <w:szCs w:val="22"/>
              </w:rPr>
            </w:pPr>
          </w:p>
        </w:tc>
        <w:tc>
          <w:tcPr>
            <w:tcW w:w="6725" w:type="dxa"/>
            <w:shd w:val="clear" w:color="auto" w:fill="auto"/>
          </w:tcPr>
          <w:p w14:paraId="03B89D5D" w14:textId="77777777" w:rsidR="00826DFF" w:rsidRDefault="00826DFF">
            <w:pPr>
              <w:rPr>
                <w:rFonts w:ascii="Arial" w:hAnsi="Arial" w:cs="Arial"/>
                <w:szCs w:val="22"/>
              </w:rPr>
            </w:pPr>
          </w:p>
        </w:tc>
      </w:tr>
      <w:tr w:rsidR="00826DFF" w14:paraId="03B89D62" w14:textId="77777777">
        <w:tc>
          <w:tcPr>
            <w:tcW w:w="1612" w:type="dxa"/>
            <w:shd w:val="clear" w:color="auto" w:fill="auto"/>
          </w:tcPr>
          <w:p w14:paraId="03B89D5F" w14:textId="77777777" w:rsidR="00826DFF" w:rsidRDefault="00826DFF">
            <w:pPr>
              <w:rPr>
                <w:rFonts w:ascii="Arial" w:hAnsi="Arial" w:cs="Arial"/>
                <w:b/>
                <w:bCs/>
                <w:szCs w:val="22"/>
              </w:rPr>
            </w:pPr>
          </w:p>
        </w:tc>
        <w:tc>
          <w:tcPr>
            <w:tcW w:w="1121" w:type="dxa"/>
            <w:shd w:val="clear" w:color="auto" w:fill="auto"/>
          </w:tcPr>
          <w:p w14:paraId="03B89D60" w14:textId="77777777" w:rsidR="00826DFF" w:rsidRDefault="00826DFF">
            <w:pPr>
              <w:rPr>
                <w:rFonts w:ascii="Arial" w:hAnsi="Arial" w:cs="Arial"/>
                <w:szCs w:val="22"/>
              </w:rPr>
            </w:pPr>
          </w:p>
        </w:tc>
        <w:tc>
          <w:tcPr>
            <w:tcW w:w="6725" w:type="dxa"/>
            <w:shd w:val="clear" w:color="auto" w:fill="auto"/>
          </w:tcPr>
          <w:p w14:paraId="03B89D61" w14:textId="77777777" w:rsidR="00826DFF" w:rsidRDefault="00826DFF">
            <w:pPr>
              <w:rPr>
                <w:rFonts w:ascii="Arial" w:hAnsi="Arial" w:cs="Arial"/>
                <w:szCs w:val="22"/>
              </w:rPr>
            </w:pPr>
          </w:p>
        </w:tc>
      </w:tr>
      <w:tr w:rsidR="00826DFF" w14:paraId="03B89D66" w14:textId="77777777">
        <w:tc>
          <w:tcPr>
            <w:tcW w:w="1612" w:type="dxa"/>
            <w:shd w:val="clear" w:color="auto" w:fill="auto"/>
          </w:tcPr>
          <w:p w14:paraId="03B89D63" w14:textId="77777777" w:rsidR="00826DFF" w:rsidRDefault="00826DFF">
            <w:pPr>
              <w:rPr>
                <w:rFonts w:ascii="Arial" w:hAnsi="Arial" w:cs="Arial"/>
                <w:b/>
                <w:bCs/>
                <w:szCs w:val="22"/>
              </w:rPr>
            </w:pPr>
          </w:p>
        </w:tc>
        <w:tc>
          <w:tcPr>
            <w:tcW w:w="1121" w:type="dxa"/>
            <w:shd w:val="clear" w:color="auto" w:fill="auto"/>
          </w:tcPr>
          <w:p w14:paraId="03B89D64" w14:textId="77777777" w:rsidR="00826DFF" w:rsidRDefault="00826DFF">
            <w:pPr>
              <w:rPr>
                <w:rFonts w:ascii="Arial" w:hAnsi="Arial" w:cs="Arial"/>
                <w:szCs w:val="22"/>
              </w:rPr>
            </w:pPr>
          </w:p>
        </w:tc>
        <w:tc>
          <w:tcPr>
            <w:tcW w:w="6725" w:type="dxa"/>
            <w:shd w:val="clear" w:color="auto" w:fill="auto"/>
          </w:tcPr>
          <w:p w14:paraId="03B89D65" w14:textId="77777777" w:rsidR="00826DFF" w:rsidRDefault="00826DFF">
            <w:pPr>
              <w:rPr>
                <w:rFonts w:ascii="Arial" w:hAnsi="Arial" w:cs="Arial"/>
                <w:szCs w:val="22"/>
              </w:rPr>
            </w:pPr>
          </w:p>
        </w:tc>
      </w:tr>
    </w:tbl>
    <w:p w14:paraId="03B89D67" w14:textId="77777777" w:rsidR="00826DFF" w:rsidRDefault="00826DFF">
      <w:pPr>
        <w:rPr>
          <w:lang w:eastAsia="zh-CN"/>
        </w:rPr>
      </w:pPr>
    </w:p>
    <w:p w14:paraId="03B89D68" w14:textId="77777777" w:rsidR="00826DFF" w:rsidRDefault="00A0673E">
      <w:pPr>
        <w:pStyle w:val="Heading1"/>
      </w:pPr>
      <w:r>
        <w:t>PHASE II: Convergence of PH1</w:t>
      </w:r>
    </w:p>
    <w:p w14:paraId="03B89D69" w14:textId="77777777" w:rsidR="00826DFF" w:rsidRDefault="00A0673E">
      <w:pPr>
        <w:rPr>
          <w:rFonts w:ascii="Arial" w:hAnsi="Arial" w:cs="Arial"/>
          <w:b/>
          <w:bCs/>
          <w:sz w:val="20"/>
          <w:szCs w:val="20"/>
        </w:rPr>
      </w:pPr>
      <w:r>
        <w:rPr>
          <w:rFonts w:ascii="Arial" w:hAnsi="Arial" w:cs="Arial"/>
          <w:b/>
          <w:bCs/>
          <w:sz w:val="20"/>
          <w:szCs w:val="20"/>
        </w:rPr>
        <w:t>TBD…</w:t>
      </w:r>
    </w:p>
    <w:p w14:paraId="03B89D6A" w14:textId="77777777" w:rsidR="00826DFF" w:rsidRDefault="00826DFF"/>
    <w:p w14:paraId="03B89D6B" w14:textId="77777777" w:rsidR="00826DFF" w:rsidRDefault="00A0673E">
      <w:pPr>
        <w:pStyle w:val="Heading1"/>
        <w:rPr>
          <w:lang w:val="it-IT"/>
        </w:rPr>
      </w:pPr>
      <w:r>
        <w:t>References</w:t>
      </w:r>
    </w:p>
    <w:p w14:paraId="03B89D6C" w14:textId="77777777" w:rsidR="00826DFF" w:rsidRDefault="00A0673E">
      <w:pPr>
        <w:pStyle w:val="Reference"/>
        <w:rPr>
          <w:lang w:val="it-IT"/>
        </w:rPr>
      </w:pPr>
      <w:r>
        <w:rPr>
          <w:rFonts w:hint="eastAsia"/>
          <w:lang w:val="it-IT"/>
        </w:rPr>
        <w:t>R3-231105</w:t>
      </w:r>
      <w:r>
        <w:rPr>
          <w:rFonts w:hint="eastAsia"/>
          <w:lang w:val="it-IT"/>
        </w:rPr>
        <w:tab/>
      </w:r>
      <w:proofErr w:type="spellStart"/>
      <w:r>
        <w:rPr>
          <w:rFonts w:hint="eastAsia"/>
          <w:lang w:val="it-IT"/>
        </w:rPr>
        <w:t>Reply</w:t>
      </w:r>
      <w:proofErr w:type="spellEnd"/>
      <w:r>
        <w:rPr>
          <w:rFonts w:hint="eastAsia"/>
          <w:lang w:val="it-IT"/>
        </w:rPr>
        <w:t xml:space="preserve"> LS on RB set </w:t>
      </w:r>
      <w:proofErr w:type="spellStart"/>
      <w:r>
        <w:rPr>
          <w:rFonts w:hint="eastAsia"/>
          <w:lang w:val="it-IT"/>
        </w:rPr>
        <w:t>configuration</w:t>
      </w:r>
      <w:proofErr w:type="spellEnd"/>
      <w:r>
        <w:rPr>
          <w:rFonts w:hint="eastAsia"/>
          <w:lang w:val="it-IT"/>
        </w:rPr>
        <w:t xml:space="preserve"> (RAN1, ZTE)</w:t>
      </w:r>
    </w:p>
    <w:p w14:paraId="03B89D6D" w14:textId="77777777" w:rsidR="00826DFF" w:rsidRDefault="00A0673E">
      <w:pPr>
        <w:pStyle w:val="Reference"/>
        <w:rPr>
          <w:lang w:val="it-IT"/>
        </w:rPr>
      </w:pPr>
      <w:r>
        <w:rPr>
          <w:rFonts w:hint="eastAsia"/>
          <w:lang w:val="it-IT"/>
        </w:rPr>
        <w:t>R3-231360</w:t>
      </w:r>
      <w:r>
        <w:rPr>
          <w:rFonts w:hint="eastAsia"/>
          <w:lang w:val="it-IT"/>
        </w:rPr>
        <w:tab/>
      </w:r>
      <w:proofErr w:type="spellStart"/>
      <w:r>
        <w:rPr>
          <w:rFonts w:hint="eastAsia"/>
          <w:lang w:val="it-IT"/>
        </w:rPr>
        <w:t>Correction</w:t>
      </w:r>
      <w:proofErr w:type="spellEnd"/>
      <w:r>
        <w:rPr>
          <w:rFonts w:hint="eastAsia"/>
          <w:lang w:val="it-IT"/>
        </w:rPr>
        <w:t xml:space="preserve"> to TS 38.423 on RB Set </w:t>
      </w:r>
      <w:proofErr w:type="spellStart"/>
      <w:r>
        <w:rPr>
          <w:rFonts w:hint="eastAsia"/>
          <w:lang w:val="it-IT"/>
        </w:rPr>
        <w:t>Configuration</w:t>
      </w:r>
      <w:proofErr w:type="spellEnd"/>
      <w:r>
        <w:rPr>
          <w:rFonts w:hint="eastAsia"/>
          <w:lang w:val="it-IT"/>
        </w:rPr>
        <w:t xml:space="preserve"> (ZTE, </w:t>
      </w:r>
      <w:proofErr w:type="spellStart"/>
      <w:r>
        <w:rPr>
          <w:rFonts w:hint="eastAsia"/>
          <w:lang w:val="it-IT"/>
        </w:rPr>
        <w:t>Lenovo</w:t>
      </w:r>
      <w:proofErr w:type="spellEnd"/>
      <w:r>
        <w:rPr>
          <w:rFonts w:hint="eastAsia"/>
          <w:lang w:val="it-IT"/>
        </w:rPr>
        <w:t>, Qualcomm, Nokia, Nokia Shanghai Bell, CATT)</w:t>
      </w:r>
    </w:p>
    <w:p w14:paraId="03B89D6E" w14:textId="77777777" w:rsidR="00826DFF" w:rsidRDefault="00A0673E">
      <w:pPr>
        <w:pStyle w:val="Reference"/>
        <w:rPr>
          <w:lang w:val="it-IT"/>
        </w:rPr>
      </w:pPr>
      <w:r>
        <w:rPr>
          <w:rFonts w:hint="eastAsia"/>
          <w:lang w:val="it-IT"/>
        </w:rPr>
        <w:t>R3-231361</w:t>
      </w:r>
      <w:r>
        <w:rPr>
          <w:rFonts w:hint="eastAsia"/>
          <w:lang w:val="it-IT"/>
        </w:rPr>
        <w:tab/>
      </w:r>
      <w:proofErr w:type="spellStart"/>
      <w:r>
        <w:rPr>
          <w:rFonts w:hint="eastAsia"/>
          <w:lang w:val="it-IT"/>
        </w:rPr>
        <w:t>Correction</w:t>
      </w:r>
      <w:proofErr w:type="spellEnd"/>
      <w:r>
        <w:rPr>
          <w:rFonts w:hint="eastAsia"/>
          <w:lang w:val="it-IT"/>
        </w:rPr>
        <w:t xml:space="preserve"> to TS 38.473 on RB Set </w:t>
      </w:r>
      <w:proofErr w:type="spellStart"/>
      <w:r>
        <w:rPr>
          <w:rFonts w:hint="eastAsia"/>
          <w:lang w:val="it-IT"/>
        </w:rPr>
        <w:t>Configuration</w:t>
      </w:r>
      <w:proofErr w:type="spellEnd"/>
      <w:r>
        <w:rPr>
          <w:rFonts w:hint="eastAsia"/>
          <w:lang w:val="it-IT"/>
        </w:rPr>
        <w:t xml:space="preserve"> (ZTE, </w:t>
      </w:r>
      <w:proofErr w:type="spellStart"/>
      <w:r>
        <w:rPr>
          <w:rFonts w:hint="eastAsia"/>
          <w:lang w:val="it-IT"/>
        </w:rPr>
        <w:t>Lenovo</w:t>
      </w:r>
      <w:proofErr w:type="spellEnd"/>
      <w:r>
        <w:rPr>
          <w:rFonts w:hint="eastAsia"/>
          <w:lang w:val="it-IT"/>
        </w:rPr>
        <w:t>, Qualcomm, Nokia, Nokia Shanghai Bell, CATT)</w:t>
      </w:r>
    </w:p>
    <w:p w14:paraId="03B89D6F" w14:textId="77777777" w:rsidR="00826DFF" w:rsidRDefault="00A0673E">
      <w:pPr>
        <w:pStyle w:val="Reference"/>
        <w:rPr>
          <w:lang w:val="it-IT"/>
        </w:rPr>
      </w:pPr>
      <w:r>
        <w:rPr>
          <w:rFonts w:hint="eastAsia"/>
          <w:lang w:val="it-IT"/>
        </w:rPr>
        <w:t>R3-231855</w:t>
      </w:r>
      <w:r>
        <w:rPr>
          <w:rFonts w:hint="eastAsia"/>
          <w:lang w:val="it-IT"/>
        </w:rPr>
        <w:tab/>
        <w:t xml:space="preserve">(CR TS 38.423) </w:t>
      </w:r>
      <w:proofErr w:type="spellStart"/>
      <w:r>
        <w:rPr>
          <w:rFonts w:hint="eastAsia"/>
          <w:lang w:val="it-IT"/>
        </w:rPr>
        <w:t>Correction</w:t>
      </w:r>
      <w:proofErr w:type="spellEnd"/>
      <w:r>
        <w:rPr>
          <w:rFonts w:hint="eastAsia"/>
          <w:lang w:val="it-IT"/>
        </w:rPr>
        <w:t xml:space="preserve"> of RB Set </w:t>
      </w:r>
      <w:proofErr w:type="spellStart"/>
      <w:r>
        <w:rPr>
          <w:rFonts w:hint="eastAsia"/>
          <w:lang w:val="it-IT"/>
        </w:rPr>
        <w:t>Configuration</w:t>
      </w:r>
      <w:proofErr w:type="spellEnd"/>
      <w:r>
        <w:rPr>
          <w:rFonts w:hint="eastAsia"/>
          <w:lang w:val="it-IT"/>
        </w:rPr>
        <w:t xml:space="preserve"> (Ericsson)</w:t>
      </w:r>
    </w:p>
    <w:p w14:paraId="03B89D70" w14:textId="77777777" w:rsidR="00826DFF" w:rsidRDefault="00A0673E">
      <w:pPr>
        <w:pStyle w:val="Reference"/>
        <w:rPr>
          <w:lang w:val="it-IT"/>
        </w:rPr>
      </w:pPr>
      <w:r>
        <w:rPr>
          <w:rFonts w:hint="eastAsia"/>
          <w:lang w:val="it-IT"/>
        </w:rPr>
        <w:t>R3-231311</w:t>
      </w:r>
      <w:r>
        <w:rPr>
          <w:rFonts w:hint="eastAsia"/>
          <w:lang w:val="it-IT"/>
        </w:rPr>
        <w:tab/>
      </w:r>
      <w:proofErr w:type="spellStart"/>
      <w:r>
        <w:rPr>
          <w:rFonts w:hint="eastAsia"/>
          <w:lang w:val="it-IT"/>
        </w:rPr>
        <w:t>Discussion</w:t>
      </w:r>
      <w:proofErr w:type="spellEnd"/>
      <w:r>
        <w:rPr>
          <w:rFonts w:hint="eastAsia"/>
          <w:lang w:val="it-IT"/>
        </w:rPr>
        <w:t xml:space="preserve"> on SA3 LS </w:t>
      </w:r>
      <w:proofErr w:type="spellStart"/>
      <w:r>
        <w:rPr>
          <w:rFonts w:hint="eastAsia"/>
          <w:lang w:val="it-IT"/>
        </w:rPr>
        <w:t>related</w:t>
      </w:r>
      <w:proofErr w:type="spellEnd"/>
      <w:r>
        <w:rPr>
          <w:rFonts w:hint="eastAsia"/>
          <w:lang w:val="it-IT"/>
        </w:rPr>
        <w:t xml:space="preserve"> to </w:t>
      </w:r>
      <w:proofErr w:type="spellStart"/>
      <w:r>
        <w:rPr>
          <w:rFonts w:hint="eastAsia"/>
          <w:lang w:val="it-IT"/>
        </w:rPr>
        <w:t>dynamic</w:t>
      </w:r>
      <w:proofErr w:type="spellEnd"/>
      <w:r>
        <w:rPr>
          <w:rFonts w:hint="eastAsia"/>
          <w:lang w:val="it-IT"/>
        </w:rPr>
        <w:t xml:space="preserve"> PSK for IAB inter-CU </w:t>
      </w:r>
      <w:proofErr w:type="spellStart"/>
      <w:r>
        <w:rPr>
          <w:rFonts w:hint="eastAsia"/>
          <w:lang w:val="it-IT"/>
        </w:rPr>
        <w:t>topology</w:t>
      </w:r>
      <w:proofErr w:type="spellEnd"/>
      <w:r>
        <w:rPr>
          <w:rFonts w:hint="eastAsia"/>
          <w:lang w:val="it-IT"/>
        </w:rPr>
        <w:t xml:space="preserve"> </w:t>
      </w:r>
      <w:proofErr w:type="spellStart"/>
      <w:r>
        <w:rPr>
          <w:rFonts w:hint="eastAsia"/>
          <w:lang w:val="it-IT"/>
        </w:rPr>
        <w:t>adaptation</w:t>
      </w:r>
      <w:proofErr w:type="spellEnd"/>
      <w:r>
        <w:rPr>
          <w:rFonts w:hint="eastAsia"/>
          <w:lang w:val="it-IT"/>
        </w:rPr>
        <w:t xml:space="preserve"> (Qualcomm </w:t>
      </w:r>
      <w:proofErr w:type="spellStart"/>
      <w:r>
        <w:rPr>
          <w:rFonts w:hint="eastAsia"/>
          <w:lang w:val="it-IT"/>
        </w:rPr>
        <w:t>Inc</w:t>
      </w:r>
      <w:proofErr w:type="spellEnd"/>
      <w:r>
        <w:rPr>
          <w:rFonts w:hint="eastAsia"/>
          <w:lang w:val="it-IT"/>
        </w:rPr>
        <w:t>.)</w:t>
      </w:r>
      <w:r>
        <w:rPr>
          <w:rFonts w:hint="eastAsia"/>
          <w:lang w:val="it-IT"/>
        </w:rPr>
        <w:tab/>
      </w:r>
    </w:p>
    <w:p w14:paraId="03B89D71" w14:textId="77777777" w:rsidR="00826DFF" w:rsidRDefault="00A0673E">
      <w:pPr>
        <w:pStyle w:val="Reference"/>
        <w:rPr>
          <w:lang w:val="it-IT"/>
        </w:rPr>
      </w:pPr>
      <w:r>
        <w:rPr>
          <w:rFonts w:hint="eastAsia"/>
          <w:lang w:val="it-IT"/>
        </w:rPr>
        <w:t>R3-231495</w:t>
      </w:r>
      <w:r>
        <w:rPr>
          <w:rFonts w:hint="eastAsia"/>
          <w:lang w:val="it-IT"/>
        </w:rPr>
        <w:tab/>
      </w:r>
      <w:proofErr w:type="spellStart"/>
      <w:r>
        <w:rPr>
          <w:rFonts w:hint="eastAsia"/>
          <w:lang w:val="it-IT"/>
        </w:rPr>
        <w:t>Discussion</w:t>
      </w:r>
      <w:proofErr w:type="spellEnd"/>
      <w:r>
        <w:rPr>
          <w:rFonts w:hint="eastAsia"/>
          <w:lang w:val="it-IT"/>
        </w:rPr>
        <w:t xml:space="preserve"> on the F1-C IP </w:t>
      </w:r>
      <w:proofErr w:type="spellStart"/>
      <w:r>
        <w:rPr>
          <w:rFonts w:hint="eastAsia"/>
          <w:lang w:val="it-IT"/>
        </w:rPr>
        <w:t>addresses</w:t>
      </w:r>
      <w:proofErr w:type="spellEnd"/>
      <w:r>
        <w:rPr>
          <w:rFonts w:hint="eastAsia"/>
          <w:lang w:val="it-IT"/>
        </w:rPr>
        <w:t xml:space="preserve"> </w:t>
      </w:r>
      <w:proofErr w:type="spellStart"/>
      <w:r>
        <w:rPr>
          <w:rFonts w:hint="eastAsia"/>
          <w:lang w:val="it-IT"/>
        </w:rPr>
        <w:t>mapping</w:t>
      </w:r>
      <w:proofErr w:type="spellEnd"/>
      <w:r>
        <w:rPr>
          <w:rFonts w:hint="eastAsia"/>
          <w:lang w:val="it-IT"/>
        </w:rPr>
        <w:t xml:space="preserve"> </w:t>
      </w:r>
      <w:proofErr w:type="spellStart"/>
      <w:r>
        <w:rPr>
          <w:rFonts w:hint="eastAsia"/>
          <w:lang w:val="it-IT"/>
        </w:rPr>
        <w:t>issue</w:t>
      </w:r>
      <w:proofErr w:type="spellEnd"/>
      <w:r>
        <w:rPr>
          <w:rFonts w:hint="eastAsia"/>
          <w:lang w:val="it-IT"/>
        </w:rPr>
        <w:t xml:space="preserve"> from SA3 LS R3-230872 (</w:t>
      </w:r>
      <w:proofErr w:type="spellStart"/>
      <w:r>
        <w:rPr>
          <w:rFonts w:hint="eastAsia"/>
          <w:lang w:val="it-IT"/>
        </w:rPr>
        <w:t>Huawei</w:t>
      </w:r>
      <w:proofErr w:type="spellEnd"/>
      <w:r>
        <w:rPr>
          <w:rFonts w:hint="eastAsia"/>
          <w:lang w:val="it-IT"/>
        </w:rPr>
        <w:t>)</w:t>
      </w:r>
      <w:r>
        <w:rPr>
          <w:rFonts w:hint="eastAsia"/>
          <w:lang w:val="it-IT"/>
        </w:rPr>
        <w:tab/>
      </w:r>
    </w:p>
    <w:p w14:paraId="03B89D72" w14:textId="77777777" w:rsidR="00826DFF" w:rsidRDefault="00A0673E">
      <w:pPr>
        <w:pStyle w:val="Reference"/>
        <w:rPr>
          <w:lang w:val="it-IT"/>
        </w:rPr>
      </w:pPr>
      <w:r>
        <w:rPr>
          <w:rFonts w:hint="eastAsia"/>
          <w:lang w:val="it-IT"/>
        </w:rPr>
        <w:t>R3-231787</w:t>
      </w:r>
      <w:r>
        <w:rPr>
          <w:rFonts w:hint="eastAsia"/>
          <w:lang w:val="it-IT"/>
        </w:rPr>
        <w:tab/>
      </w:r>
      <w:proofErr w:type="spellStart"/>
      <w:r>
        <w:rPr>
          <w:rFonts w:hint="eastAsia"/>
          <w:lang w:val="it-IT"/>
        </w:rPr>
        <w:t>Discussion</w:t>
      </w:r>
      <w:proofErr w:type="spellEnd"/>
      <w:r>
        <w:rPr>
          <w:rFonts w:hint="eastAsia"/>
          <w:lang w:val="it-IT"/>
        </w:rPr>
        <w:t xml:space="preserve"> on SA3 LS on </w:t>
      </w:r>
      <w:proofErr w:type="spellStart"/>
      <w:r>
        <w:rPr>
          <w:rFonts w:hint="eastAsia"/>
          <w:lang w:val="it-IT"/>
        </w:rPr>
        <w:t>Mapping</w:t>
      </w:r>
      <w:proofErr w:type="spellEnd"/>
      <w:r>
        <w:rPr>
          <w:rFonts w:hint="eastAsia"/>
          <w:lang w:val="it-IT"/>
        </w:rPr>
        <w:t xml:space="preserve"> of F1-C IP </w:t>
      </w:r>
      <w:proofErr w:type="spellStart"/>
      <w:r>
        <w:rPr>
          <w:rFonts w:hint="eastAsia"/>
          <w:lang w:val="it-IT"/>
        </w:rPr>
        <w:t>addresses</w:t>
      </w:r>
      <w:proofErr w:type="spellEnd"/>
      <w:r>
        <w:rPr>
          <w:rFonts w:hint="eastAsia"/>
          <w:lang w:val="it-IT"/>
        </w:rPr>
        <w:t xml:space="preserve"> (ZTE)</w:t>
      </w:r>
      <w:r>
        <w:rPr>
          <w:rFonts w:hint="eastAsia"/>
          <w:lang w:val="it-IT"/>
        </w:rPr>
        <w:tab/>
      </w:r>
    </w:p>
    <w:p w14:paraId="03B89D73" w14:textId="77777777" w:rsidR="00826DFF" w:rsidRDefault="00A0673E">
      <w:pPr>
        <w:pStyle w:val="Reference"/>
        <w:rPr>
          <w:lang w:val="it-IT"/>
        </w:rPr>
      </w:pPr>
      <w:r>
        <w:rPr>
          <w:rFonts w:hint="eastAsia"/>
          <w:lang w:val="it-IT"/>
        </w:rPr>
        <w:t>R3-231788</w:t>
      </w:r>
      <w:r>
        <w:rPr>
          <w:rFonts w:hint="eastAsia"/>
          <w:lang w:val="it-IT"/>
        </w:rPr>
        <w:tab/>
        <w:t>[</w:t>
      </w:r>
      <w:proofErr w:type="spellStart"/>
      <w:r>
        <w:rPr>
          <w:rFonts w:hint="eastAsia"/>
          <w:lang w:val="it-IT"/>
        </w:rPr>
        <w:t>draft</w:t>
      </w:r>
      <w:proofErr w:type="spellEnd"/>
      <w:r>
        <w:rPr>
          <w:rFonts w:hint="eastAsia"/>
          <w:lang w:val="it-IT"/>
        </w:rPr>
        <w:t xml:space="preserve">] </w:t>
      </w:r>
      <w:proofErr w:type="spellStart"/>
      <w:r>
        <w:rPr>
          <w:rFonts w:hint="eastAsia"/>
          <w:lang w:val="it-IT"/>
        </w:rPr>
        <w:t>Reply</w:t>
      </w:r>
      <w:proofErr w:type="spellEnd"/>
      <w:r>
        <w:rPr>
          <w:rFonts w:hint="eastAsia"/>
          <w:lang w:val="it-IT"/>
        </w:rPr>
        <w:t xml:space="preserve"> LS on </w:t>
      </w:r>
      <w:proofErr w:type="spellStart"/>
      <w:r>
        <w:rPr>
          <w:rFonts w:hint="eastAsia"/>
          <w:lang w:val="it-IT"/>
        </w:rPr>
        <w:t>Mapping</w:t>
      </w:r>
      <w:proofErr w:type="spellEnd"/>
      <w:r>
        <w:rPr>
          <w:rFonts w:hint="eastAsia"/>
          <w:lang w:val="it-IT"/>
        </w:rPr>
        <w:t xml:space="preserve"> of F1-C IP </w:t>
      </w:r>
      <w:proofErr w:type="spellStart"/>
      <w:r>
        <w:rPr>
          <w:rFonts w:hint="eastAsia"/>
          <w:lang w:val="it-IT"/>
        </w:rPr>
        <w:t>addresses</w:t>
      </w:r>
      <w:proofErr w:type="spellEnd"/>
      <w:r>
        <w:rPr>
          <w:rFonts w:hint="eastAsia"/>
          <w:lang w:val="it-IT"/>
        </w:rPr>
        <w:t xml:space="preserve"> (ZTE)</w:t>
      </w:r>
      <w:r>
        <w:rPr>
          <w:rFonts w:hint="eastAsia"/>
          <w:lang w:val="it-IT"/>
        </w:rPr>
        <w:tab/>
      </w:r>
    </w:p>
    <w:p w14:paraId="03B89D74" w14:textId="77777777" w:rsidR="00826DFF" w:rsidRDefault="00A0673E">
      <w:pPr>
        <w:pStyle w:val="Reference"/>
        <w:rPr>
          <w:lang w:val="it-IT"/>
        </w:rPr>
      </w:pPr>
      <w:r>
        <w:rPr>
          <w:rFonts w:hint="eastAsia"/>
          <w:lang w:val="it-IT"/>
        </w:rPr>
        <w:t>R3-231481</w:t>
      </w:r>
      <w:r>
        <w:rPr>
          <w:rFonts w:hint="eastAsia"/>
          <w:lang w:val="it-IT"/>
        </w:rPr>
        <w:tab/>
      </w:r>
      <w:proofErr w:type="spellStart"/>
      <w:r>
        <w:rPr>
          <w:rFonts w:hint="eastAsia"/>
          <w:lang w:val="it-IT"/>
        </w:rPr>
        <w:t>Correction</w:t>
      </w:r>
      <w:proofErr w:type="spellEnd"/>
      <w:r>
        <w:rPr>
          <w:rFonts w:hint="eastAsia"/>
          <w:lang w:val="it-IT"/>
        </w:rPr>
        <w:t xml:space="preserve"> on IAB bar </w:t>
      </w:r>
      <w:proofErr w:type="spellStart"/>
      <w:r>
        <w:rPr>
          <w:rFonts w:hint="eastAsia"/>
          <w:lang w:val="it-IT"/>
        </w:rPr>
        <w:t>configuration</w:t>
      </w:r>
      <w:proofErr w:type="spellEnd"/>
      <w:r>
        <w:rPr>
          <w:rFonts w:hint="eastAsia"/>
          <w:lang w:val="it-IT"/>
        </w:rPr>
        <w:t xml:space="preserve"> (</w:t>
      </w:r>
      <w:proofErr w:type="spellStart"/>
      <w:r>
        <w:rPr>
          <w:rFonts w:hint="eastAsia"/>
          <w:lang w:val="it-IT"/>
        </w:rPr>
        <w:t>Huawei</w:t>
      </w:r>
      <w:proofErr w:type="spellEnd"/>
      <w:r>
        <w:rPr>
          <w:rFonts w:hint="eastAsia"/>
          <w:lang w:val="it-IT"/>
        </w:rPr>
        <w:t xml:space="preserve">, Qualcomm, </w:t>
      </w:r>
      <w:proofErr w:type="spellStart"/>
      <w:r>
        <w:rPr>
          <w:rFonts w:hint="eastAsia"/>
          <w:lang w:val="it-IT"/>
        </w:rPr>
        <w:t>Xiaomi</w:t>
      </w:r>
      <w:proofErr w:type="spellEnd"/>
      <w:r>
        <w:rPr>
          <w:rFonts w:hint="eastAsia"/>
          <w:lang w:val="it-IT"/>
        </w:rPr>
        <w:t>)</w:t>
      </w:r>
      <w:r>
        <w:rPr>
          <w:rFonts w:hint="eastAsia"/>
          <w:lang w:val="it-IT"/>
        </w:rPr>
        <w:tab/>
      </w:r>
    </w:p>
    <w:p w14:paraId="03B89D75" w14:textId="77777777" w:rsidR="00826DFF" w:rsidRDefault="00A0673E">
      <w:pPr>
        <w:pStyle w:val="Reference"/>
        <w:rPr>
          <w:lang w:val="it-IT"/>
        </w:rPr>
      </w:pPr>
      <w:r>
        <w:rPr>
          <w:rFonts w:hint="eastAsia"/>
          <w:lang w:val="it-IT"/>
        </w:rPr>
        <w:t>R3-231856</w:t>
      </w:r>
      <w:r>
        <w:rPr>
          <w:rFonts w:hint="eastAsia"/>
          <w:lang w:val="it-IT"/>
        </w:rPr>
        <w:tab/>
      </w:r>
      <w:proofErr w:type="spellStart"/>
      <w:r>
        <w:rPr>
          <w:rFonts w:hint="eastAsia"/>
          <w:lang w:val="it-IT"/>
        </w:rPr>
        <w:t>Correction</w:t>
      </w:r>
      <w:proofErr w:type="spellEnd"/>
      <w:r>
        <w:rPr>
          <w:rFonts w:hint="eastAsia"/>
          <w:lang w:val="it-IT"/>
        </w:rPr>
        <w:t xml:space="preserve"> on IAB bar </w:t>
      </w:r>
      <w:proofErr w:type="spellStart"/>
      <w:r>
        <w:rPr>
          <w:rFonts w:hint="eastAsia"/>
          <w:lang w:val="it-IT"/>
        </w:rPr>
        <w:t>configuration</w:t>
      </w:r>
      <w:proofErr w:type="spellEnd"/>
      <w:r>
        <w:rPr>
          <w:rFonts w:hint="eastAsia"/>
          <w:lang w:val="it-IT"/>
        </w:rPr>
        <w:t xml:space="preserve"> (</w:t>
      </w:r>
      <w:proofErr w:type="spellStart"/>
      <w:r>
        <w:rPr>
          <w:rFonts w:hint="eastAsia"/>
          <w:lang w:val="it-IT"/>
        </w:rPr>
        <w:t>Huawei</w:t>
      </w:r>
      <w:proofErr w:type="spellEnd"/>
      <w:r>
        <w:rPr>
          <w:rFonts w:hint="eastAsia"/>
          <w:lang w:val="it-IT"/>
        </w:rPr>
        <w:t xml:space="preserve">, Qualcomm, </w:t>
      </w:r>
      <w:proofErr w:type="spellStart"/>
      <w:r>
        <w:rPr>
          <w:rFonts w:hint="eastAsia"/>
          <w:lang w:val="it-IT"/>
        </w:rPr>
        <w:t>Xiaomi</w:t>
      </w:r>
      <w:proofErr w:type="spellEnd"/>
      <w:r>
        <w:rPr>
          <w:rFonts w:hint="eastAsia"/>
          <w:lang w:val="it-IT"/>
        </w:rPr>
        <w:t>)</w:t>
      </w:r>
      <w:r>
        <w:rPr>
          <w:rFonts w:hint="eastAsia"/>
          <w:lang w:val="it-IT"/>
        </w:rPr>
        <w:tab/>
      </w:r>
    </w:p>
    <w:p w14:paraId="03B89D76" w14:textId="77777777" w:rsidR="00826DFF" w:rsidRDefault="00826DFF">
      <w:pPr>
        <w:pStyle w:val="Reference"/>
        <w:numPr>
          <w:ilvl w:val="0"/>
          <w:numId w:val="0"/>
        </w:numPr>
        <w:rPr>
          <w:lang w:val="it-IT"/>
        </w:rPr>
      </w:pPr>
    </w:p>
    <w:sectPr w:rsidR="00826DFF">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E736" w14:textId="77777777" w:rsidR="008B71BF" w:rsidRDefault="008B71BF" w:rsidP="00223B39">
      <w:pPr>
        <w:spacing w:after="0" w:line="240" w:lineRule="auto"/>
      </w:pPr>
      <w:r>
        <w:separator/>
      </w:r>
    </w:p>
  </w:endnote>
  <w:endnote w:type="continuationSeparator" w:id="0">
    <w:p w14:paraId="68661EA2" w14:textId="77777777" w:rsidR="008B71BF" w:rsidRDefault="008B71BF" w:rsidP="00223B39">
      <w:pPr>
        <w:spacing w:after="0" w:line="240" w:lineRule="auto"/>
      </w:pPr>
      <w:r>
        <w:continuationSeparator/>
      </w:r>
    </w:p>
  </w:endnote>
  <w:endnote w:type="continuationNotice" w:id="1">
    <w:p w14:paraId="3B63A732" w14:textId="77777777" w:rsidR="008B71BF" w:rsidRDefault="008B7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IDFont+F4">
    <w:altName w:val="Yu Gothic"/>
    <w:panose1 w:val="00000000000000000000"/>
    <w:charset w:val="80"/>
    <w:family w:val="auto"/>
    <w:notTrueType/>
    <w:pitch w:val="default"/>
    <w:sig w:usb0="00000001" w:usb1="080F0000" w:usb2="00000010" w:usb3="00000000" w:csb0="0006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695A" w14:textId="77777777" w:rsidR="008B71BF" w:rsidRDefault="008B71BF" w:rsidP="00223B39">
      <w:pPr>
        <w:spacing w:after="0" w:line="240" w:lineRule="auto"/>
      </w:pPr>
      <w:r>
        <w:separator/>
      </w:r>
    </w:p>
  </w:footnote>
  <w:footnote w:type="continuationSeparator" w:id="0">
    <w:p w14:paraId="45CAE872" w14:textId="77777777" w:rsidR="008B71BF" w:rsidRDefault="008B71BF" w:rsidP="00223B39">
      <w:pPr>
        <w:spacing w:after="0" w:line="240" w:lineRule="auto"/>
      </w:pPr>
      <w:r>
        <w:continuationSeparator/>
      </w:r>
    </w:p>
  </w:footnote>
  <w:footnote w:type="continuationNotice" w:id="1">
    <w:p w14:paraId="1556A954" w14:textId="77777777" w:rsidR="008B71BF" w:rsidRDefault="008B71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DE1BB2"/>
    <w:multiLevelType w:val="singleLevel"/>
    <w:tmpl w:val="A9DE1BB2"/>
    <w:lvl w:ilvl="0">
      <w:start w:val="1"/>
      <w:numFmt w:val="bullet"/>
      <w:lvlText w:val=""/>
      <w:lvlJc w:val="left"/>
      <w:pPr>
        <w:ind w:left="420" w:hanging="420"/>
      </w:pPr>
      <w:rPr>
        <w:rFonts w:ascii="Wingdings" w:hAnsi="Wingdings" w:hint="default"/>
      </w:rPr>
    </w:lvl>
  </w:abstractNum>
  <w:abstractNum w:abstractNumId="1" w15:restartNumberingAfterBreak="0">
    <w:nsid w:val="F41DB43E"/>
    <w:multiLevelType w:val="singleLevel"/>
    <w:tmpl w:val="F41DB43E"/>
    <w:lvl w:ilvl="0">
      <w:start w:val="1"/>
      <w:numFmt w:val="bullet"/>
      <w:lvlText w:val=""/>
      <w:lvlJc w:val="left"/>
      <w:pPr>
        <w:ind w:left="420" w:hanging="420"/>
      </w:pPr>
      <w:rPr>
        <w:rFonts w:ascii="Wingdings" w:hAnsi="Wingdings" w:hint="default"/>
      </w:rPr>
    </w:lvl>
  </w:abstractNum>
  <w:abstractNum w:abstractNumId="2" w15:restartNumberingAfterBreak="0">
    <w:nsid w:val="175FBC94"/>
    <w:multiLevelType w:val="singleLevel"/>
    <w:tmpl w:val="175FBC94"/>
    <w:lvl w:ilvl="0">
      <w:start w:val="1"/>
      <w:numFmt w:val="bullet"/>
      <w:lvlText w:val=""/>
      <w:lvlJc w:val="left"/>
      <w:pPr>
        <w:ind w:left="420" w:hanging="420"/>
      </w:pPr>
      <w:rPr>
        <w:rFonts w:ascii="Wingdings" w:hAnsi="Wingdings" w:hint="default"/>
      </w:r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10F4B"/>
    <w:rsid w:val="0001592B"/>
    <w:rsid w:val="00036C64"/>
    <w:rsid w:val="000713E2"/>
    <w:rsid w:val="000A0D39"/>
    <w:rsid w:val="000A6ED3"/>
    <w:rsid w:val="000A6F7B"/>
    <w:rsid w:val="000B67AC"/>
    <w:rsid w:val="000B6FAD"/>
    <w:rsid w:val="000C0578"/>
    <w:rsid w:val="000C20A0"/>
    <w:rsid w:val="000C5230"/>
    <w:rsid w:val="000D322F"/>
    <w:rsid w:val="000E1E27"/>
    <w:rsid w:val="000E51FE"/>
    <w:rsid w:val="000F1B6D"/>
    <w:rsid w:val="00100216"/>
    <w:rsid w:val="00103B76"/>
    <w:rsid w:val="00103FD0"/>
    <w:rsid w:val="00120F8D"/>
    <w:rsid w:val="0013001D"/>
    <w:rsid w:val="0014525B"/>
    <w:rsid w:val="001453C1"/>
    <w:rsid w:val="00151365"/>
    <w:rsid w:val="00153462"/>
    <w:rsid w:val="001553AD"/>
    <w:rsid w:val="00165E1D"/>
    <w:rsid w:val="001751B3"/>
    <w:rsid w:val="00181974"/>
    <w:rsid w:val="001824D7"/>
    <w:rsid w:val="001920C1"/>
    <w:rsid w:val="00193023"/>
    <w:rsid w:val="001A2D65"/>
    <w:rsid w:val="001C1358"/>
    <w:rsid w:val="001D0EEB"/>
    <w:rsid w:val="001D5D94"/>
    <w:rsid w:val="001D77E5"/>
    <w:rsid w:val="001F39CD"/>
    <w:rsid w:val="001F48F3"/>
    <w:rsid w:val="00210DE0"/>
    <w:rsid w:val="00223B39"/>
    <w:rsid w:val="00225BDF"/>
    <w:rsid w:val="0024546C"/>
    <w:rsid w:val="00250B34"/>
    <w:rsid w:val="00254977"/>
    <w:rsid w:val="00260842"/>
    <w:rsid w:val="00270171"/>
    <w:rsid w:val="002915F9"/>
    <w:rsid w:val="00293D82"/>
    <w:rsid w:val="00296C65"/>
    <w:rsid w:val="002B3029"/>
    <w:rsid w:val="002C777A"/>
    <w:rsid w:val="00302688"/>
    <w:rsid w:val="00307F58"/>
    <w:rsid w:val="00320EC5"/>
    <w:rsid w:val="00327D85"/>
    <w:rsid w:val="003344F3"/>
    <w:rsid w:val="0035383F"/>
    <w:rsid w:val="00387403"/>
    <w:rsid w:val="003A697B"/>
    <w:rsid w:val="003A79AB"/>
    <w:rsid w:val="003B163E"/>
    <w:rsid w:val="003C0E64"/>
    <w:rsid w:val="003D3A36"/>
    <w:rsid w:val="00410E8D"/>
    <w:rsid w:val="00411734"/>
    <w:rsid w:val="00416EC3"/>
    <w:rsid w:val="00417822"/>
    <w:rsid w:val="0042082E"/>
    <w:rsid w:val="00423A7E"/>
    <w:rsid w:val="00441110"/>
    <w:rsid w:val="00446671"/>
    <w:rsid w:val="00446FD6"/>
    <w:rsid w:val="004632D0"/>
    <w:rsid w:val="00471BED"/>
    <w:rsid w:val="0047454E"/>
    <w:rsid w:val="004769BB"/>
    <w:rsid w:val="00481C6D"/>
    <w:rsid w:val="00487384"/>
    <w:rsid w:val="004901C7"/>
    <w:rsid w:val="00492325"/>
    <w:rsid w:val="00493067"/>
    <w:rsid w:val="004A301D"/>
    <w:rsid w:val="004B7470"/>
    <w:rsid w:val="004D7A7C"/>
    <w:rsid w:val="004E1241"/>
    <w:rsid w:val="004E74E1"/>
    <w:rsid w:val="004F068E"/>
    <w:rsid w:val="004F1A79"/>
    <w:rsid w:val="004F42FB"/>
    <w:rsid w:val="00502083"/>
    <w:rsid w:val="00546DE1"/>
    <w:rsid w:val="00550288"/>
    <w:rsid w:val="00551443"/>
    <w:rsid w:val="005516D1"/>
    <w:rsid w:val="00552672"/>
    <w:rsid w:val="005549B8"/>
    <w:rsid w:val="00556425"/>
    <w:rsid w:val="005809F6"/>
    <w:rsid w:val="00585A8F"/>
    <w:rsid w:val="00587BFF"/>
    <w:rsid w:val="005937D1"/>
    <w:rsid w:val="005A4333"/>
    <w:rsid w:val="005B285E"/>
    <w:rsid w:val="005B43FF"/>
    <w:rsid w:val="005C43AF"/>
    <w:rsid w:val="005D2DBA"/>
    <w:rsid w:val="005D7A30"/>
    <w:rsid w:val="005E3DC5"/>
    <w:rsid w:val="005F50CF"/>
    <w:rsid w:val="00601EA7"/>
    <w:rsid w:val="006040BD"/>
    <w:rsid w:val="0061382B"/>
    <w:rsid w:val="00615A4A"/>
    <w:rsid w:val="00622627"/>
    <w:rsid w:val="006319E3"/>
    <w:rsid w:val="006535DD"/>
    <w:rsid w:val="00653B0D"/>
    <w:rsid w:val="00666C45"/>
    <w:rsid w:val="00697BE1"/>
    <w:rsid w:val="006A3A54"/>
    <w:rsid w:val="006B3F0B"/>
    <w:rsid w:val="006D1688"/>
    <w:rsid w:val="006D1CC4"/>
    <w:rsid w:val="006D774A"/>
    <w:rsid w:val="006E48D6"/>
    <w:rsid w:val="006F78EB"/>
    <w:rsid w:val="007049CA"/>
    <w:rsid w:val="0070634E"/>
    <w:rsid w:val="00724049"/>
    <w:rsid w:val="0073503B"/>
    <w:rsid w:val="0074094A"/>
    <w:rsid w:val="0074347F"/>
    <w:rsid w:val="00752444"/>
    <w:rsid w:val="00754472"/>
    <w:rsid w:val="00760E4A"/>
    <w:rsid w:val="00761D18"/>
    <w:rsid w:val="007857FE"/>
    <w:rsid w:val="007871A4"/>
    <w:rsid w:val="007933BC"/>
    <w:rsid w:val="007934F1"/>
    <w:rsid w:val="007A0BC4"/>
    <w:rsid w:val="007A47DB"/>
    <w:rsid w:val="007A7493"/>
    <w:rsid w:val="007C0300"/>
    <w:rsid w:val="007C08D4"/>
    <w:rsid w:val="007C5560"/>
    <w:rsid w:val="007D6512"/>
    <w:rsid w:val="007F6408"/>
    <w:rsid w:val="00806BDF"/>
    <w:rsid w:val="00807936"/>
    <w:rsid w:val="00826896"/>
    <w:rsid w:val="00826DFF"/>
    <w:rsid w:val="00836483"/>
    <w:rsid w:val="008641BF"/>
    <w:rsid w:val="00871B8C"/>
    <w:rsid w:val="008832C1"/>
    <w:rsid w:val="008A1390"/>
    <w:rsid w:val="008B10CB"/>
    <w:rsid w:val="008B71BF"/>
    <w:rsid w:val="008D116E"/>
    <w:rsid w:val="008D3FB0"/>
    <w:rsid w:val="008D5C39"/>
    <w:rsid w:val="008D5EE7"/>
    <w:rsid w:val="008E2540"/>
    <w:rsid w:val="009148EC"/>
    <w:rsid w:val="009265E9"/>
    <w:rsid w:val="00930EE4"/>
    <w:rsid w:val="00933C2E"/>
    <w:rsid w:val="00933FC9"/>
    <w:rsid w:val="00942214"/>
    <w:rsid w:val="00946939"/>
    <w:rsid w:val="00946ABF"/>
    <w:rsid w:val="00950A91"/>
    <w:rsid w:val="00955CF1"/>
    <w:rsid w:val="0096246B"/>
    <w:rsid w:val="0096776F"/>
    <w:rsid w:val="0097382B"/>
    <w:rsid w:val="009738B3"/>
    <w:rsid w:val="00981CB7"/>
    <w:rsid w:val="009839B2"/>
    <w:rsid w:val="00993E95"/>
    <w:rsid w:val="009A1130"/>
    <w:rsid w:val="009A5B0B"/>
    <w:rsid w:val="009B0B09"/>
    <w:rsid w:val="009B4657"/>
    <w:rsid w:val="009C0295"/>
    <w:rsid w:val="009C6995"/>
    <w:rsid w:val="009C69C0"/>
    <w:rsid w:val="009D4461"/>
    <w:rsid w:val="009E14B3"/>
    <w:rsid w:val="009E1EBC"/>
    <w:rsid w:val="009F523A"/>
    <w:rsid w:val="009F6E28"/>
    <w:rsid w:val="00A0673E"/>
    <w:rsid w:val="00A36CD6"/>
    <w:rsid w:val="00A379DB"/>
    <w:rsid w:val="00A40685"/>
    <w:rsid w:val="00A434BE"/>
    <w:rsid w:val="00A443E2"/>
    <w:rsid w:val="00A447A1"/>
    <w:rsid w:val="00A534E4"/>
    <w:rsid w:val="00A5395E"/>
    <w:rsid w:val="00A72DBD"/>
    <w:rsid w:val="00A83A46"/>
    <w:rsid w:val="00A967CC"/>
    <w:rsid w:val="00AA2B91"/>
    <w:rsid w:val="00AD2F6C"/>
    <w:rsid w:val="00AD3BA2"/>
    <w:rsid w:val="00AE7B7A"/>
    <w:rsid w:val="00B013E9"/>
    <w:rsid w:val="00B10722"/>
    <w:rsid w:val="00B26A2E"/>
    <w:rsid w:val="00B365AE"/>
    <w:rsid w:val="00B47036"/>
    <w:rsid w:val="00B75C4A"/>
    <w:rsid w:val="00B83F26"/>
    <w:rsid w:val="00BA0236"/>
    <w:rsid w:val="00BA6190"/>
    <w:rsid w:val="00BC0EF9"/>
    <w:rsid w:val="00BC61F5"/>
    <w:rsid w:val="00C0282D"/>
    <w:rsid w:val="00C2261F"/>
    <w:rsid w:val="00C33678"/>
    <w:rsid w:val="00C40517"/>
    <w:rsid w:val="00C43944"/>
    <w:rsid w:val="00C44093"/>
    <w:rsid w:val="00C62530"/>
    <w:rsid w:val="00C670AB"/>
    <w:rsid w:val="00C713AA"/>
    <w:rsid w:val="00C819E0"/>
    <w:rsid w:val="00C82EC5"/>
    <w:rsid w:val="00C95162"/>
    <w:rsid w:val="00C96E67"/>
    <w:rsid w:val="00CB31B2"/>
    <w:rsid w:val="00CB3CAE"/>
    <w:rsid w:val="00CF79C3"/>
    <w:rsid w:val="00D10637"/>
    <w:rsid w:val="00D1108A"/>
    <w:rsid w:val="00D14A31"/>
    <w:rsid w:val="00D22523"/>
    <w:rsid w:val="00D44844"/>
    <w:rsid w:val="00D463A2"/>
    <w:rsid w:val="00D46A0C"/>
    <w:rsid w:val="00D46A5B"/>
    <w:rsid w:val="00D47B89"/>
    <w:rsid w:val="00D57802"/>
    <w:rsid w:val="00D6027D"/>
    <w:rsid w:val="00D6641A"/>
    <w:rsid w:val="00D71762"/>
    <w:rsid w:val="00D721C0"/>
    <w:rsid w:val="00D90AFD"/>
    <w:rsid w:val="00DA5E21"/>
    <w:rsid w:val="00DC4196"/>
    <w:rsid w:val="00DD0EFA"/>
    <w:rsid w:val="00DF0755"/>
    <w:rsid w:val="00E101B8"/>
    <w:rsid w:val="00E136A8"/>
    <w:rsid w:val="00E250A8"/>
    <w:rsid w:val="00E367FF"/>
    <w:rsid w:val="00E45140"/>
    <w:rsid w:val="00E46E40"/>
    <w:rsid w:val="00EB4A84"/>
    <w:rsid w:val="00EC1807"/>
    <w:rsid w:val="00EC3E39"/>
    <w:rsid w:val="00EC57F9"/>
    <w:rsid w:val="00ED31AB"/>
    <w:rsid w:val="00ED72F7"/>
    <w:rsid w:val="00EE20E2"/>
    <w:rsid w:val="00EE4815"/>
    <w:rsid w:val="00F13628"/>
    <w:rsid w:val="00F16E12"/>
    <w:rsid w:val="00F210EB"/>
    <w:rsid w:val="00F3011B"/>
    <w:rsid w:val="00F36C46"/>
    <w:rsid w:val="00F376BF"/>
    <w:rsid w:val="00F47F35"/>
    <w:rsid w:val="00F5371A"/>
    <w:rsid w:val="00F6322A"/>
    <w:rsid w:val="00F6580A"/>
    <w:rsid w:val="00F67526"/>
    <w:rsid w:val="00F75FAF"/>
    <w:rsid w:val="00F77E70"/>
    <w:rsid w:val="00F87000"/>
    <w:rsid w:val="00F90D5C"/>
    <w:rsid w:val="00FC304E"/>
    <w:rsid w:val="00FC69B6"/>
    <w:rsid w:val="00FD0FD7"/>
    <w:rsid w:val="00FD4706"/>
    <w:rsid w:val="01B17A8F"/>
    <w:rsid w:val="042C2BB0"/>
    <w:rsid w:val="04B8645E"/>
    <w:rsid w:val="04D64F2F"/>
    <w:rsid w:val="05490EC1"/>
    <w:rsid w:val="06545DBA"/>
    <w:rsid w:val="08725B46"/>
    <w:rsid w:val="08B20ABB"/>
    <w:rsid w:val="08B3111A"/>
    <w:rsid w:val="0A3570B2"/>
    <w:rsid w:val="0C0622D7"/>
    <w:rsid w:val="0DFF250B"/>
    <w:rsid w:val="0F023FF1"/>
    <w:rsid w:val="10570E60"/>
    <w:rsid w:val="10A93F78"/>
    <w:rsid w:val="11E158E0"/>
    <w:rsid w:val="130E598C"/>
    <w:rsid w:val="13783A12"/>
    <w:rsid w:val="16CB2D12"/>
    <w:rsid w:val="16F766EB"/>
    <w:rsid w:val="186D6533"/>
    <w:rsid w:val="1CCF5AF7"/>
    <w:rsid w:val="1D1747D4"/>
    <w:rsid w:val="1D64679B"/>
    <w:rsid w:val="1DAC0BB6"/>
    <w:rsid w:val="1DAE199D"/>
    <w:rsid w:val="1E9A7E35"/>
    <w:rsid w:val="1F06011C"/>
    <w:rsid w:val="1FE1620A"/>
    <w:rsid w:val="21D9623F"/>
    <w:rsid w:val="2202768E"/>
    <w:rsid w:val="226239A6"/>
    <w:rsid w:val="24AE1FD5"/>
    <w:rsid w:val="25240759"/>
    <w:rsid w:val="256700B2"/>
    <w:rsid w:val="25AA2666"/>
    <w:rsid w:val="27FC4F40"/>
    <w:rsid w:val="280F35F3"/>
    <w:rsid w:val="28A303D5"/>
    <w:rsid w:val="2A407FD2"/>
    <w:rsid w:val="2B5953AB"/>
    <w:rsid w:val="2BC208A2"/>
    <w:rsid w:val="2D5D13A8"/>
    <w:rsid w:val="2E6E0EC9"/>
    <w:rsid w:val="30B91212"/>
    <w:rsid w:val="31E761A7"/>
    <w:rsid w:val="34290383"/>
    <w:rsid w:val="351439E0"/>
    <w:rsid w:val="360E3590"/>
    <w:rsid w:val="36303090"/>
    <w:rsid w:val="37634492"/>
    <w:rsid w:val="38033AAE"/>
    <w:rsid w:val="38402F1F"/>
    <w:rsid w:val="39D800CC"/>
    <w:rsid w:val="3A341124"/>
    <w:rsid w:val="3E1C7070"/>
    <w:rsid w:val="3F077304"/>
    <w:rsid w:val="41463919"/>
    <w:rsid w:val="42496DB2"/>
    <w:rsid w:val="452D62E9"/>
    <w:rsid w:val="45A33B46"/>
    <w:rsid w:val="46FC1A9F"/>
    <w:rsid w:val="486E0746"/>
    <w:rsid w:val="487A21B1"/>
    <w:rsid w:val="4937567F"/>
    <w:rsid w:val="4A70187A"/>
    <w:rsid w:val="4ABD2BB1"/>
    <w:rsid w:val="4E700352"/>
    <w:rsid w:val="4F8B7B4E"/>
    <w:rsid w:val="4F970146"/>
    <w:rsid w:val="4FEF7480"/>
    <w:rsid w:val="517E5658"/>
    <w:rsid w:val="51E57DB5"/>
    <w:rsid w:val="520C2273"/>
    <w:rsid w:val="52E95EB1"/>
    <w:rsid w:val="53100DFC"/>
    <w:rsid w:val="538F034D"/>
    <w:rsid w:val="53A07646"/>
    <w:rsid w:val="547D18BC"/>
    <w:rsid w:val="551F39BA"/>
    <w:rsid w:val="553A0988"/>
    <w:rsid w:val="55C506DD"/>
    <w:rsid w:val="55F747FD"/>
    <w:rsid w:val="57414492"/>
    <w:rsid w:val="595B235A"/>
    <w:rsid w:val="599D6C8C"/>
    <w:rsid w:val="59D34522"/>
    <w:rsid w:val="5B503221"/>
    <w:rsid w:val="5C624242"/>
    <w:rsid w:val="5CAA42E0"/>
    <w:rsid w:val="5D9B4FE9"/>
    <w:rsid w:val="604302D2"/>
    <w:rsid w:val="61D52BBF"/>
    <w:rsid w:val="6238435E"/>
    <w:rsid w:val="651573BB"/>
    <w:rsid w:val="682B524A"/>
    <w:rsid w:val="6A197EA6"/>
    <w:rsid w:val="6A806C8A"/>
    <w:rsid w:val="6C155A3A"/>
    <w:rsid w:val="6C893CC8"/>
    <w:rsid w:val="6CBC3F7B"/>
    <w:rsid w:val="6D521375"/>
    <w:rsid w:val="6E4626F8"/>
    <w:rsid w:val="706256A1"/>
    <w:rsid w:val="72323DE7"/>
    <w:rsid w:val="745D67B6"/>
    <w:rsid w:val="74D4019A"/>
    <w:rsid w:val="76A93B88"/>
    <w:rsid w:val="78707778"/>
    <w:rsid w:val="7B0A48F1"/>
    <w:rsid w:val="7BD73E3A"/>
    <w:rsid w:val="7C5159F5"/>
    <w:rsid w:val="7C5260ED"/>
    <w:rsid w:val="7C850283"/>
    <w:rsid w:val="7F6D216C"/>
    <w:rsid w:val="7F7306A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89BD6"/>
  <w15:docId w15:val="{013104CB-FED3-4DD0-85B6-F5A52EC6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unhideWhenUsed="1" w:qFormat="1"/>
    <w:lsdException w:name="annotation text" w:qFormat="1"/>
    <w:lsdException w:name="header" w:qFormat="1"/>
    <w:lsdException w:name="footer" w:semiHidden="1" w:qFormat="1"/>
    <w:lsdException w:name="caption" w:qFormat="1"/>
    <w:lsdException w:name="page number" w:semiHidden="1" w:qFormat="1"/>
    <w:lsdException w:name="Title" w:qFormat="1"/>
    <w:lsdException w:name="Default Paragraph Font" w:semiHidden="1" w:uiPriority="1" w:unhideWhenUsed="1" w:qFormat="1"/>
    <w:lsdException w:name="Body Text" w:uiPriority="99"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unhideWhenUsed/>
    <w:qFormat/>
    <w:pPr>
      <w:widowControl w:val="0"/>
      <w:spacing w:after="0" w:line="320" w:lineRule="exact"/>
      <w:ind w:firstLine="420"/>
      <w:jc w:val="both"/>
    </w:pPr>
  </w:style>
  <w:style w:type="paragraph" w:styleId="Caption">
    <w:name w:val="caption"/>
    <w:basedOn w:val="Normal"/>
    <w:next w:val="Normal"/>
    <w:qFormat/>
    <w:rPr>
      <w:b/>
      <w:bCs/>
      <w:sz w:val="20"/>
      <w:szCs w:val="20"/>
    </w:rPr>
  </w:style>
  <w:style w:type="paragraph" w:styleId="CommentText">
    <w:name w:val="annotation text"/>
    <w:basedOn w:val="Normal"/>
    <w:link w:val="CommentTextChar"/>
    <w:qFormat/>
  </w:style>
  <w:style w:type="paragraph" w:styleId="BodyText">
    <w:name w:val="Body Text"/>
    <w:basedOn w:val="Normal"/>
    <w:uiPriority w:val="99"/>
    <w:unhideWhenUsed/>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semiHidden/>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PageNumber">
    <w:name w:val="page number"/>
    <w:basedOn w:val="DefaultParagraphFont"/>
    <w:semiHidden/>
    <w:qFormat/>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character" w:customStyle="1" w:styleId="HeaderChar">
    <w:name w:val="Header Char"/>
    <w:link w:val="Header"/>
    <w:qFormat/>
    <w:rPr>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paragraph" w:styleId="NoSpacing">
    <w:name w:val="No Spacing"/>
    <w:basedOn w:val="Normal"/>
    <w:uiPriority w:val="99"/>
    <w:qFormat/>
    <w:pPr>
      <w:spacing w:after="0"/>
    </w:pPr>
    <w:rPr>
      <w:rFonts w:eastAsia="Calibri"/>
      <w:lang w:val="en-GB"/>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uiPriority w:val="34"/>
    <w:qFormat/>
    <w:pPr>
      <w:snapToGrid w:val="0"/>
      <w:spacing w:after="200"/>
      <w:ind w:firstLineChars="200" w:firstLine="420"/>
    </w:pPr>
    <w:rPr>
      <w:rFonts w:ascii="Tahoma" w:eastAsia="微软雅黑" w:hAnsi="Tahoma"/>
      <w:szCs w:val="22"/>
    </w:rPr>
  </w:style>
  <w:style w:type="paragraph" w:customStyle="1" w:styleId="Reference">
    <w:name w:val="Reference"/>
    <w:basedOn w:val="Normal"/>
    <w:qFormat/>
    <w:pPr>
      <w:numPr>
        <w:numId w:val="2"/>
      </w:numPr>
      <w:tabs>
        <w:tab w:val="left" w:pos="1701"/>
      </w:tabs>
    </w:pPr>
  </w:style>
  <w:style w:type="paragraph" w:customStyle="1" w:styleId="NO">
    <w:name w:val="NO"/>
    <w:basedOn w:val="Normal"/>
    <w:link w:val="NOZchn"/>
    <w:qFormat/>
    <w:pPr>
      <w:keepLines/>
      <w:spacing w:after="180"/>
      <w:ind w:left="1135" w:hanging="851"/>
    </w:pPr>
    <w:rPr>
      <w:rFonts w:eastAsia="Times New Roman"/>
      <w:sz w:val="20"/>
      <w:szCs w:val="20"/>
      <w:lang w:val="en-GB" w:eastAsia="en-US"/>
    </w:rPr>
  </w:style>
  <w:style w:type="character" w:customStyle="1" w:styleId="NOZchn">
    <w:name w:val="NO Zchn"/>
    <w:link w:val="NO"/>
    <w:qFormat/>
    <w:locked/>
    <w:rPr>
      <w:rFonts w:eastAsia="Times New Roman"/>
      <w:lang w:val="en-GB" w:eastAsia="en-US"/>
    </w:rPr>
  </w:style>
  <w:style w:type="character" w:customStyle="1" w:styleId="fontstyle01">
    <w:name w:val="fontstyle01"/>
    <w:qFormat/>
    <w:rPr>
      <w:rFonts w:ascii="Times" w:hAnsi="Times" w:hint="default"/>
      <w:color w:val="000000"/>
      <w:sz w:val="20"/>
      <w:szCs w:val="20"/>
    </w:rPr>
  </w:style>
  <w:style w:type="character" w:styleId="CommentReference">
    <w:name w:val="annotation reference"/>
    <w:basedOn w:val="DefaultParagraphFont"/>
    <w:rsid w:val="00223B39"/>
    <w:rPr>
      <w:sz w:val="16"/>
      <w:szCs w:val="16"/>
    </w:rPr>
  </w:style>
  <w:style w:type="paragraph" w:styleId="CommentSubject">
    <w:name w:val="annotation subject"/>
    <w:basedOn w:val="CommentText"/>
    <w:next w:val="CommentText"/>
    <w:link w:val="CommentSubjectChar"/>
    <w:rsid w:val="00223B39"/>
    <w:pPr>
      <w:spacing w:line="240" w:lineRule="auto"/>
    </w:pPr>
    <w:rPr>
      <w:b/>
      <w:bCs/>
      <w:sz w:val="20"/>
      <w:szCs w:val="20"/>
    </w:rPr>
  </w:style>
  <w:style w:type="character" w:customStyle="1" w:styleId="CommentTextChar">
    <w:name w:val="Comment Text Char"/>
    <w:basedOn w:val="DefaultParagraphFont"/>
    <w:link w:val="CommentText"/>
    <w:rsid w:val="00223B39"/>
    <w:rPr>
      <w:sz w:val="22"/>
      <w:szCs w:val="24"/>
      <w:lang w:eastAsia="ja-JP"/>
    </w:rPr>
  </w:style>
  <w:style w:type="character" w:customStyle="1" w:styleId="CommentSubjectChar">
    <w:name w:val="Comment Subject Char"/>
    <w:basedOn w:val="CommentTextChar"/>
    <w:link w:val="CommentSubject"/>
    <w:rsid w:val="00223B39"/>
    <w:rPr>
      <w:b/>
      <w:b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Inbox\R3-231863.zip" TargetMode="External"/><Relationship Id="rId18" Type="http://schemas.openxmlformats.org/officeDocument/2006/relationships/hyperlink" Target="file:///D:\&#20250;&#35758;&#30828;&#30424;\TSGR3_119bis-e\Docs\R3-231361.zip" TargetMode="External"/><Relationship Id="rId26" Type="http://schemas.openxmlformats.org/officeDocument/2006/relationships/hyperlink" Target="file:///D:\&#20250;&#35758;&#30828;&#30424;\TSGR3_119bis-e\Docs\R3-231105.zip" TargetMode="External"/><Relationship Id="rId3" Type="http://schemas.openxmlformats.org/officeDocument/2006/relationships/customXml" Target="../customXml/item3.xml"/><Relationship Id="rId21" Type="http://schemas.openxmlformats.org/officeDocument/2006/relationships/hyperlink" Target="file:///D:\&#20250;&#35758;&#30828;&#30424;\TSGR3_119bis-e\Docs\R3-23149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20250;&#35758;&#30828;&#30424;\TSGR3_119bis-e\Docs\R3-231360.zip" TargetMode="External"/><Relationship Id="rId25" Type="http://schemas.openxmlformats.org/officeDocument/2006/relationships/hyperlink" Target="file:///D:\&#20250;&#35758;&#30828;&#30424;\TSGR3_119bis-e\Docs\R3-231856.zip" TargetMode="External"/><Relationship Id="rId2" Type="http://schemas.openxmlformats.org/officeDocument/2006/relationships/customXml" Target="../customXml/item2.xml"/><Relationship Id="rId16" Type="http://schemas.openxmlformats.org/officeDocument/2006/relationships/hyperlink" Target="file:///D:\&#20250;&#35758;&#30828;&#30424;\TSGR3_119bis-e\Docs\R3-231105.zip" TargetMode="External"/><Relationship Id="rId20" Type="http://schemas.openxmlformats.org/officeDocument/2006/relationships/hyperlink" Target="file:///D:\&#20250;&#35758;&#30828;&#30424;\TSGR3_119bis-e\Docs\R3-231311.zip" TargetMode="External"/><Relationship Id="rId29" Type="http://schemas.openxmlformats.org/officeDocument/2006/relationships/hyperlink" Target="file:///D:\&#20250;&#35758;&#30828;&#30424;\TSGR3_119bis-e\Docs\R3-23185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20250;&#35758;&#30828;&#30424;\TSGR3_119bis-e\Docs\R3-23148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Inbox\R3-231863.zip" TargetMode="External"/><Relationship Id="rId23" Type="http://schemas.openxmlformats.org/officeDocument/2006/relationships/hyperlink" Target="file:///D:\&#20250;&#35758;&#30828;&#30424;\TSGR3_119bis-e\Docs\R3-231788.zip" TargetMode="External"/><Relationship Id="rId28" Type="http://schemas.openxmlformats.org/officeDocument/2006/relationships/hyperlink" Target="file:///D:\&#20250;&#35758;&#30828;&#30424;\TSGR3_119bis-e\Docs\R3-231361.zip" TargetMode="External"/><Relationship Id="rId10" Type="http://schemas.openxmlformats.org/officeDocument/2006/relationships/webSettings" Target="webSettings.xml"/><Relationship Id="rId19" Type="http://schemas.openxmlformats.org/officeDocument/2006/relationships/hyperlink" Target="file:///D:\&#20250;&#35758;&#30828;&#30424;\TSGR3_119bis-e\Docs\R3-23185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Inbox\R3-231105.zip" TargetMode="External"/><Relationship Id="rId22" Type="http://schemas.openxmlformats.org/officeDocument/2006/relationships/hyperlink" Target="file:///D:\&#20250;&#35758;&#30828;&#30424;\TSGR3_119bis-e\Docs\R3-231787.zip" TargetMode="External"/><Relationship Id="rId27" Type="http://schemas.openxmlformats.org/officeDocument/2006/relationships/hyperlink" Target="file:///D:\&#20250;&#35758;&#30828;&#30424;\TSGR3_119bis-e\Docs\R3-23136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5AIRPNAIUNRU-1156379521-3646</_dlc_DocId>
    <_dlc_DocIdUrl xmlns="71c5aaf6-e6ce-465b-b873-5148d2a4c105">
      <Url>https://nokia.sharepoint.com/sites/c5g/e2earch/_layouts/15/DocIdRedir.aspx?ID=5AIRPNAIUNRU-1156379521-3646</Url>
      <Description>5AIRPNAIUNRU-1156379521-3646</Description>
    </_dlc_DocIdUrl>
  </documentManagement>
</p:properties>
</file>

<file path=customXml/itemProps1.xml><?xml version="1.0" encoding="utf-8"?>
<ds:datastoreItem xmlns:ds="http://schemas.openxmlformats.org/officeDocument/2006/customXml" ds:itemID="{B30C1F27-349C-480B-92C1-2B6A73243E0E}">
  <ds:schemaRefs>
    <ds:schemaRef ds:uri="http://schemas.microsoft.com/sharepoint/v3/contenttype/forms"/>
  </ds:schemaRefs>
</ds:datastoreItem>
</file>

<file path=customXml/itemProps2.xml><?xml version="1.0" encoding="utf-8"?>
<ds:datastoreItem xmlns:ds="http://schemas.openxmlformats.org/officeDocument/2006/customXml" ds:itemID="{4C84DA86-1B56-4035-8852-9B7B278C4BB4}">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0F2AA3-7F32-4341-A804-F4A5E20A3246}">
  <ds:schemaRefs>
    <ds:schemaRef ds:uri="Microsoft.SharePoint.Taxonomy.ContentTypeSync"/>
  </ds:schemaRefs>
</ds:datastoreItem>
</file>

<file path=customXml/itemProps5.xml><?xml version="1.0" encoding="utf-8"?>
<ds:datastoreItem xmlns:ds="http://schemas.openxmlformats.org/officeDocument/2006/customXml" ds:itemID="{B3DA1E49-EAAD-43B1-862E-516057CC6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A37499-A483-4D89-862D-12962CEA59F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2716</Words>
  <Characters>15484</Characters>
  <Application>Microsoft Office Word</Application>
  <DocSecurity>0</DocSecurity>
  <Lines>129</Lines>
  <Paragraphs>36</Paragraphs>
  <ScaleCrop>false</ScaleCrop>
  <Company>Ericsson</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Steven Xu</cp:lastModifiedBy>
  <cp:revision>28</cp:revision>
  <dcterms:created xsi:type="dcterms:W3CDTF">2022-01-18T16:49:00Z</dcterms:created>
  <dcterms:modified xsi:type="dcterms:W3CDTF">2023-04-19T05:05:00Z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0x010100518683DDB4CB714487F91A3B9BBBA0AA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1628993014</vt:lpwstr>
  </property>
  <property fmtid="{D5CDD505-2E9C-101B-9397-08002B2CF9AE}" pid="8" name="_2015_ms_pID_725343">
    <vt:lpwstr>(2)pBoqXC4+TB+uEYsG2e6FQMv5acV9Fv2EYNkxlSpfiMnZypZzFq2n7RYVXJzd9bEmsRLee2EJ_x000d_
gK8oS0KIqscLwV/0nr779mdZWPw/Ql+i9zY/l2kM42ZcfXvjGwG4emJYzTyoS9VPurV1jUHt_x000d_
HWBQzcz0Y2D6n2qK0Q48NtIWp3wt1SF1cN9XAHgRZG6dZGurw6GlrZvoN95cSaGIJa84yBfj_x000d_
qGJRbD1kRbNqLtuEHe</vt:lpwstr>
  </property>
  <property fmtid="{D5CDD505-2E9C-101B-9397-08002B2CF9AE}" pid="9" name="_2015_ms_pID_7253431">
    <vt:lpwstr>y0CF6pd247oyjFgH+OhvHh1lGy6YlIN8NBNha///5Dv2BJM7VFFHcP_x000d_
DtvEHJ2/wCfR3sQKgY8aWsW3m5ZrPwDJqis0DO7cvJjUaEJGVZX9/QRKVmwxB9r5GmQyOH1h_x000d_
uMZ8D5owfLtCkCqtvyqn+456ABPmevkoGnRqkoH/migQ+cQSXevv9LDnwFMl+nXE098+vHjO_x000d_
eYR/s84wPW3ZA+yZ</vt:lpwstr>
  </property>
  <property fmtid="{D5CDD505-2E9C-101B-9397-08002B2CF9AE}" pid="10" name="_dlc_DocIdItemGuid">
    <vt:lpwstr>1398a676-36ba-4e4e-bdfa-cd00ebb20f20</vt:lpwstr>
  </property>
</Properties>
</file>