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E5CDDFC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9B2DEA" w:rsidRPr="009B2DEA">
        <w:rPr>
          <w:rFonts w:cs="Arial"/>
          <w:b/>
          <w:bCs/>
          <w:sz w:val="24"/>
          <w:szCs w:val="24"/>
        </w:rPr>
        <w:t>R3-23</w:t>
      </w:r>
      <w:r w:rsidR="006B3031">
        <w:rPr>
          <w:rFonts w:cs="Arial"/>
          <w:b/>
          <w:bCs/>
          <w:sz w:val="24"/>
          <w:szCs w:val="24"/>
        </w:rPr>
        <w:t>2078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22D920" w:rsidR="001E41F3" w:rsidRPr="00410371" w:rsidRDefault="009B2DEA" w:rsidP="009B2DEA">
            <w:pPr>
              <w:pStyle w:val="CRCoverPage"/>
              <w:spacing w:after="0"/>
              <w:jc w:val="center"/>
              <w:rPr>
                <w:noProof/>
              </w:rPr>
            </w:pPr>
            <w:r w:rsidRPr="009B2DEA">
              <w:rPr>
                <w:b/>
                <w:noProof/>
                <w:sz w:val="28"/>
              </w:rPr>
              <w:t>1038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BE3AFB" w:rsidR="001E41F3" w:rsidRPr="00410371" w:rsidRDefault="006B3031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898A8D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176BC2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176BC2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93DEB6" w:rsidR="001E41F3" w:rsidRDefault="00705B0C">
            <w:pPr>
              <w:pStyle w:val="CRCoverPage"/>
              <w:spacing w:after="0"/>
              <w:ind w:left="100"/>
              <w:rPr>
                <w:noProof/>
              </w:rPr>
            </w:pPr>
            <w:r w:rsidRPr="00705B0C">
              <w:rPr>
                <w:noProof/>
              </w:rPr>
              <w:t>Huawei, Orange, China Telecom</w:t>
            </w:r>
            <w:r w:rsidR="006B3031">
              <w:rPr>
                <w:noProof/>
              </w:rPr>
              <w:t xml:space="preserve">, </w:t>
            </w:r>
            <w:r w:rsidR="006B3031" w:rsidRPr="00A8675C">
              <w:rPr>
                <w:noProof/>
              </w:rPr>
              <w:t>Deutsche Telekom</w:t>
            </w:r>
            <w:r w:rsidR="00BB1601">
              <w:rPr>
                <w:noProof/>
              </w:rPr>
              <w:t xml:space="preserve">, </w:t>
            </w:r>
            <w:r w:rsidR="00BB1601" w:rsidRPr="000A0C5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 w:rsidRPr="00775FD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84BE63" w:rsidR="001E41F3" w:rsidRDefault="00176B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261564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76BC2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ng-eNB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>when initiating node type is gNB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>when initiating node type is gNB,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re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F4239F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B303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B3031" w:rsidRDefault="006B3031" w:rsidP="006B30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FD15EC" w:rsidR="006B3031" w:rsidRDefault="006B3031" w:rsidP="006B30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2" w:name="OLE_LINK57"/>
      <w:bookmarkStart w:id="3" w:name="OLE_LINK58"/>
      <w:bookmarkStart w:id="4" w:name="_Toc20955137"/>
      <w:bookmarkStart w:id="5" w:name="_Toc29991183"/>
      <w:bookmarkStart w:id="6" w:name="_Toc36555334"/>
      <w:bookmarkStart w:id="7" w:name="_Toc45107444"/>
      <w:bookmarkStart w:id="8" w:name="_Toc45900569"/>
      <w:bookmarkStart w:id="9" w:name="_Toc45901005"/>
      <w:bookmarkStart w:id="10" w:name="_Toc64446629"/>
      <w:bookmarkStart w:id="11" w:name="_Toc74149800"/>
      <w:bookmarkStart w:id="12" w:name="_Toc88653042"/>
      <w:bookmarkStart w:id="13" w:name="_Toc113826813"/>
      <w:bookmarkStart w:id="14" w:name="OLE_LINK53"/>
      <w:bookmarkStart w:id="15" w:name="OLE_LINK54"/>
      <w:bookmarkStart w:id="16" w:name="OLE_LINK55"/>
      <w:bookmarkStart w:id="17" w:name="OLE_LINK56"/>
      <w:bookmarkStart w:id="18" w:name="_Hlk507760297"/>
      <w:r w:rsidRPr="00283AA6">
        <w:t>8.3.12</w:t>
      </w:r>
      <w:bookmarkEnd w:id="2"/>
      <w:bookmarkEnd w:id="3"/>
      <w:r w:rsidRPr="00283AA6">
        <w:tab/>
        <w:t>E-UTRA – NR Cell Resource Coordination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19" w:name="_Toc20955138"/>
      <w:bookmarkStart w:id="20" w:name="_Toc29991184"/>
      <w:bookmarkStart w:id="21" w:name="_Toc36555335"/>
      <w:bookmarkStart w:id="22" w:name="_Toc45107445"/>
      <w:bookmarkStart w:id="23" w:name="_Toc45900570"/>
      <w:bookmarkStart w:id="24" w:name="_Toc45901006"/>
      <w:bookmarkStart w:id="25" w:name="_Toc64446630"/>
      <w:bookmarkStart w:id="26" w:name="_Toc74149801"/>
      <w:bookmarkStart w:id="27" w:name="_Toc88653043"/>
      <w:bookmarkStart w:id="28" w:name="_Toc113826814"/>
      <w:bookmarkEnd w:id="14"/>
      <w:bookmarkEnd w:id="15"/>
      <w:bookmarkEnd w:id="16"/>
      <w:bookmarkEnd w:id="17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ng-eNB and a gNB that are sharing spectrum and whose coverage areas are fully or partially overlapping. During the procedure, the ng-eNB and gNB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29" w:name="_Toc20955139"/>
      <w:bookmarkStart w:id="30" w:name="_Toc29991185"/>
      <w:bookmarkStart w:id="31" w:name="_Toc36555336"/>
      <w:bookmarkStart w:id="32" w:name="_Toc45107446"/>
      <w:bookmarkStart w:id="33" w:name="_Toc45900571"/>
      <w:bookmarkStart w:id="34" w:name="_Toc45901007"/>
      <w:bookmarkStart w:id="35" w:name="_Toc64446631"/>
      <w:bookmarkStart w:id="36" w:name="_Toc74149802"/>
      <w:bookmarkStart w:id="37" w:name="_Toc88653044"/>
      <w:bookmarkStart w:id="38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35pt;height:117.8pt" o:ole="">
            <v:imagedata r:id="rId13" o:title=""/>
          </v:shape>
          <o:OLEObject Type="Embed" ProgID="Word.Picture.8" ShapeID="_x0000_i1025" DrawAspect="Content" ObjectID="_1743955893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35pt;height:117.8pt" o:ole="">
            <v:imagedata r:id="rId15" o:title=""/>
          </v:shape>
          <o:OLEObject Type="Embed" ProgID="Word.Picture.8" ShapeID="_x0000_i1026" DrawAspect="Content" ObjectID="_1743955894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8"/>
    <w:p w14:paraId="4448F472" w14:textId="7CD4BFCB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Xn-C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73E77F6C" w:rsidR="005F20EB" w:rsidRPr="00283AA6" w:rsidRDefault="005F20EB" w:rsidP="005F20EB">
      <w:r w:rsidRPr="00283AA6">
        <w:t>An ng-eNB initiates the procedure by sending the E-UTRA – NR CELL RESOURCE COORDINATION REQUEST message to an gNB over the X</w:t>
      </w:r>
      <w:del w:id="39" w:author="Huawei" w:date="2023-04-07T15:18:00Z">
        <w:r w:rsidRPr="00283AA6" w:rsidDel="00705B0C">
          <w:delText>2</w:delText>
        </w:r>
      </w:del>
      <w:ins w:id="40" w:author="Huawei" w:date="2023-04-07T15:18:00Z">
        <w:r w:rsidR="00705B0C">
          <w:t>n</w:t>
        </w:r>
      </w:ins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5641C292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5F838728" w14:textId="77777777" w:rsidR="006B3031" w:rsidRDefault="006B3031" w:rsidP="006B3031">
      <w:pPr>
        <w:rPr>
          <w:ins w:id="41" w:author="Huawei" w:date="2023-04-24T22:53:00Z"/>
        </w:rPr>
      </w:pPr>
      <w:bookmarkStart w:id="42" w:name="_Hlk133269058"/>
      <w:ins w:id="43" w:author="Huawei" w:date="2023-04-24T22:53:00Z">
        <w:r>
          <w:t>T</w:t>
        </w:r>
        <w:r w:rsidRPr="009B06A7">
          <w:t>he E-UTRA – NR CELL RESOURCE COORDINATION REQUEST message shall contain the</w:t>
        </w:r>
        <w:r w:rsidRPr="00810969">
          <w:rPr>
            <w:i/>
          </w:rPr>
          <w:t xml:space="preserve"> List of E-UTRA Cells in NR Coordination Request</w:t>
        </w:r>
        <w:r>
          <w:t xml:space="preserve"> IE</w:t>
        </w:r>
        <w:r w:rsidRPr="009B06A7">
          <w:t>.</w:t>
        </w:r>
      </w:ins>
    </w:p>
    <w:p w14:paraId="33D22BE4" w14:textId="0FB40147" w:rsidR="00705B0C" w:rsidRPr="00283AA6" w:rsidRDefault="006B3031" w:rsidP="005F20EB">
      <w:ins w:id="44" w:author="Huawei" w:date="2023-04-24T22:53:00Z">
        <w:r>
          <w:lastRenderedPageBreak/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NR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  <w:bookmarkEnd w:id="42"/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45" w:name="OLE_LINK51"/>
      <w:bookmarkStart w:id="46" w:name="OLE_LINK52"/>
      <w:r w:rsidRPr="003374E8">
        <w:rPr>
          <w:b/>
          <w:lang w:val="en-US" w:eastAsia="zh-CN"/>
        </w:rPr>
        <w:t xml:space="preserve">gNB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45"/>
    <w:bookmarkEnd w:id="46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16F3F8FF" w14:textId="77777777" w:rsidR="006B3031" w:rsidRDefault="006B3031" w:rsidP="006B3031">
      <w:pPr>
        <w:rPr>
          <w:ins w:id="47" w:author="Huawei" w:date="2023-04-24T22:54:00Z"/>
        </w:rPr>
      </w:pPr>
      <w:bookmarkStart w:id="48" w:name="_Hlk133269096"/>
      <w:ins w:id="49" w:author="Huawei" w:date="2023-04-24T22:54:00Z">
        <w:r>
          <w:t>T</w:t>
        </w:r>
        <w:r w:rsidRPr="009B06A7">
          <w:t>he E-UTRA – NR CELL RESOURCE COORDINATION REQUEST message shall contain</w:t>
        </w:r>
        <w:r w:rsidRPr="00401AFA">
          <w:t xml:space="preserve"> the</w:t>
        </w:r>
        <w:r w:rsidRPr="00401AFA">
          <w:rPr>
            <w:i/>
          </w:rPr>
          <w:t xml:space="preserve"> List of E-UTRA Cells </w:t>
        </w:r>
        <w:r>
          <w:t xml:space="preserve">IE and </w:t>
        </w:r>
        <w:r w:rsidRPr="009B06A7">
          <w:t>the</w:t>
        </w:r>
        <w:r w:rsidRPr="00810969">
          <w:rPr>
            <w:i/>
          </w:rPr>
          <w:t xml:space="preserve"> List of NR Cells</w:t>
        </w:r>
        <w:r>
          <w:rPr>
            <w:i/>
          </w:rPr>
          <w:t xml:space="preserve"> </w:t>
        </w:r>
        <w:r w:rsidRPr="0025643E">
          <w:t>IE</w:t>
        </w:r>
        <w:r>
          <w:rPr>
            <w:i/>
          </w:rPr>
          <w:t xml:space="preserve"> </w:t>
        </w:r>
        <w:r w:rsidRPr="0025643E">
          <w:t>in</w:t>
        </w:r>
        <w:r w:rsidRPr="00810969">
          <w:rPr>
            <w:i/>
          </w:rPr>
          <w:t xml:space="preserve"> NR Coordination Request</w:t>
        </w:r>
        <w:r>
          <w:t xml:space="preserve"> IE</w:t>
        </w:r>
        <w:r w:rsidRPr="009B06A7">
          <w:t>.</w:t>
        </w:r>
      </w:ins>
    </w:p>
    <w:p w14:paraId="0072B872" w14:textId="1458874C" w:rsidR="00F01653" w:rsidRPr="006B3031" w:rsidDel="006B3031" w:rsidRDefault="006B3031">
      <w:pPr>
        <w:rPr>
          <w:del w:id="50" w:author="Huawei" w:date="2023-04-24T22:54:00Z"/>
          <w:noProof/>
        </w:rPr>
      </w:pPr>
      <w:ins w:id="51" w:author="Huawei" w:date="2023-04-24T22:54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the </w:t>
        </w:r>
        <w:r w:rsidRPr="00810969">
          <w:rPr>
            <w:i/>
          </w:rPr>
          <w:t xml:space="preserve">List of E-UTRA Cells in NR Coordination </w:t>
        </w:r>
        <w:r>
          <w:rPr>
            <w:i/>
          </w:rPr>
          <w:t>Response</w:t>
        </w:r>
        <w:r>
          <w:t xml:space="preserve"> IE</w:t>
        </w:r>
        <w:r w:rsidRPr="009B06A7">
          <w:t>.</w:t>
        </w:r>
      </w:ins>
      <w:bookmarkEnd w:id="48"/>
    </w:p>
    <w:p w14:paraId="691C77F1" w14:textId="77777777" w:rsidR="00B96BE6" w:rsidRDefault="00B96BE6">
      <w:pPr>
        <w:rPr>
          <w:noProof/>
          <w:highlight w:val="yellow"/>
          <w:lang w:val="en-US" w:eastAsia="zh-CN"/>
        </w:rPr>
      </w:pPr>
    </w:p>
    <w:p w14:paraId="59B73B24" w14:textId="77777777" w:rsidR="00B96BE6" w:rsidRPr="005F20EB" w:rsidRDefault="00B96BE6" w:rsidP="00B96BE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63B75A39" w14:textId="77777777" w:rsidR="009C68D8" w:rsidRDefault="009C68D8" w:rsidP="00B96BE6">
      <w:pPr>
        <w:rPr>
          <w:noProof/>
          <w:highlight w:val="yellow"/>
          <w:lang w:val="en-US" w:eastAsia="zh-CN"/>
        </w:rPr>
      </w:pPr>
    </w:p>
    <w:p w14:paraId="1CEE31A1" w14:textId="77777777" w:rsidR="009C68D8" w:rsidRPr="00283AA6" w:rsidRDefault="009C68D8" w:rsidP="009C68D8">
      <w:pPr>
        <w:pStyle w:val="4"/>
      </w:pPr>
      <w:bookmarkStart w:id="52" w:name="OLE_LINK59"/>
      <w:bookmarkStart w:id="53" w:name="OLE_LINK60"/>
      <w:bookmarkStart w:id="54" w:name="_Toc20955214"/>
      <w:bookmarkStart w:id="55" w:name="_Toc29991260"/>
      <w:bookmarkStart w:id="56" w:name="_Toc36555411"/>
      <w:bookmarkStart w:id="57" w:name="_Toc45107521"/>
      <w:bookmarkStart w:id="58" w:name="_Toc45900646"/>
      <w:bookmarkStart w:id="59" w:name="_Toc45901082"/>
      <w:bookmarkStart w:id="60" w:name="_Toc64446706"/>
      <w:bookmarkStart w:id="61" w:name="_Toc74149877"/>
      <w:bookmarkStart w:id="62" w:name="_Toc88653119"/>
      <w:bookmarkStart w:id="63" w:name="_Toc113826890"/>
      <w:r w:rsidRPr="00283AA6">
        <w:t>9.1.2.23</w:t>
      </w:r>
      <w:bookmarkEnd w:id="52"/>
      <w:bookmarkEnd w:id="53"/>
      <w:r w:rsidRPr="00283AA6">
        <w:tab/>
        <w:t>E-UTRA – NR CELL RESOURCE COORDINATION REQUEST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78F2AB4D" w14:textId="77777777" w:rsidR="009C68D8" w:rsidRPr="00283AA6" w:rsidRDefault="009C68D8" w:rsidP="009C68D8">
      <w:r w:rsidRPr="00283AA6">
        <w:t>This message is sent by a neighbouring ng-eNB to a peer gNB or by a neighbouring gNB to a peer ng-eNB, both nodes able to interact, to express the desired resource allocation for data traffic, for the sake of E-UTRA - NR Cell Resource Coordination.</w:t>
      </w:r>
    </w:p>
    <w:p w14:paraId="10A2A38F" w14:textId="77777777" w:rsidR="009C68D8" w:rsidRPr="00283AA6" w:rsidRDefault="009C68D8" w:rsidP="009C68D8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9C68D8" w:rsidRPr="00283AA6" w14:paraId="43888EA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EB8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9468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3245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6EC3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05AE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20F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4804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9C68D8" w:rsidRPr="00283AA6" w14:paraId="1501783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3C6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23D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9CC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169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24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488A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76D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9C68D8" w:rsidRPr="00283AA6" w14:paraId="71BAA77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B03C" w14:textId="77777777" w:rsidR="009C68D8" w:rsidRPr="00283AA6" w:rsidRDefault="009C68D8" w:rsidP="00EB722C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618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9C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6F0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165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C8C0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C45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9C68D8" w:rsidRPr="00283AA6" w14:paraId="73B283F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8FB8" w14:textId="77777777" w:rsidR="009C68D8" w:rsidRPr="00283AA6" w:rsidRDefault="009C68D8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9B0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89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905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1CD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80D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581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4D46853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FDEB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D532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B2C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94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3F758A90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9660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8F1C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DB6C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397BF56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832B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E58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8DF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1A3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D63F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0B20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951B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40E68D5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BDB8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05C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E35" w14:textId="77777777" w:rsidR="009C68D8" w:rsidRPr="00283AA6" w:rsidRDefault="009C68D8" w:rsidP="00EB722C">
            <w:pPr>
              <w:pStyle w:val="TAL"/>
              <w:rPr>
                <w:i/>
                <w:lang w:eastAsia="zh-CN"/>
              </w:rPr>
            </w:pPr>
            <w:del w:id="64" w:author="Huawei" w:date="2023-03-25T15:38:00Z">
              <w:r w:rsidRPr="00283AA6" w:rsidDel="00494620">
                <w:rPr>
                  <w:i/>
                  <w:lang w:eastAsia="ja-JP"/>
                </w:rPr>
                <w:delText>1</w:delText>
              </w:r>
              <w:r w:rsidRPr="00283AA6" w:rsidDel="00494620">
                <w:rPr>
                  <w:i/>
                </w:rPr>
                <w:delText>.. &lt; maxnoofCellsinNG-RANnode &gt;</w:delText>
              </w:r>
            </w:del>
            <w:ins w:id="65" w:author="Huawei" w:date="2023-03-30T10:24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75A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E834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EAEF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ins w:id="66" w:author="Huawei" w:date="2023-03-25T15:39:00Z">
              <w:r w:rsidRPr="00283AA6">
                <w:rPr>
                  <w:lang w:eastAsia="ja-JP"/>
                </w:rPr>
                <w:t>YES</w:t>
              </w:r>
            </w:ins>
            <w:del w:id="67" w:author="Huawei" w:date="2023-03-25T15:39:00Z">
              <w:r w:rsidRPr="00283AA6" w:rsidDel="00494620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96B5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ins w:id="68" w:author="Huawei" w:date="2023-03-25T15:39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9C68D8" w:rsidRPr="00283AA6" w14:paraId="48F88C8A" w14:textId="77777777" w:rsidTr="00EB722C">
        <w:trPr>
          <w:ins w:id="69" w:author="Huawei" w:date="2023-03-25T15:37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E62" w14:textId="77777777" w:rsidR="009C68D8" w:rsidRPr="00283AA6" w:rsidRDefault="009C68D8" w:rsidP="00EB722C">
            <w:pPr>
              <w:pStyle w:val="TAL"/>
              <w:ind w:left="340"/>
              <w:rPr>
                <w:ins w:id="70" w:author="Huawei" w:date="2023-03-25T15:37:00Z"/>
                <w:rFonts w:cs="Arial"/>
                <w:b/>
                <w:bCs/>
                <w:lang w:eastAsia="ja-JP"/>
              </w:rPr>
            </w:pPr>
            <w:ins w:id="71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2" w:author="Huawei" w:date="2023-03-25T15:4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73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</w:ins>
            <w:ins w:id="74" w:author="Huawei" w:date="2023-03-25T15:38:00Z"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F83" w14:textId="77777777" w:rsidR="009C68D8" w:rsidRPr="00283AA6" w:rsidRDefault="009C68D8" w:rsidP="00EB722C">
            <w:pPr>
              <w:pStyle w:val="TAL"/>
              <w:rPr>
                <w:ins w:id="75" w:author="Huawei" w:date="2023-03-25T15:37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C60" w14:textId="77777777" w:rsidR="009C68D8" w:rsidRPr="00283AA6" w:rsidRDefault="009C68D8" w:rsidP="00EB722C">
            <w:pPr>
              <w:pStyle w:val="TAL"/>
              <w:rPr>
                <w:ins w:id="76" w:author="Huawei" w:date="2023-03-25T15:37:00Z"/>
                <w:i/>
                <w:lang w:eastAsia="ja-JP"/>
              </w:rPr>
            </w:pPr>
            <w:ins w:id="77" w:author="Huawei" w:date="2023-03-25T15:38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>.. &lt; maxnoofCellsinNG-RANnode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2CD" w14:textId="77777777" w:rsidR="009C68D8" w:rsidRPr="00283AA6" w:rsidRDefault="009C68D8" w:rsidP="00EB722C">
            <w:pPr>
              <w:pStyle w:val="TAL"/>
              <w:rPr>
                <w:ins w:id="78" w:author="Huawei" w:date="2023-03-25T15:37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798" w14:textId="77777777" w:rsidR="009C68D8" w:rsidRPr="00283AA6" w:rsidRDefault="009C68D8" w:rsidP="00EB722C">
            <w:pPr>
              <w:pStyle w:val="TAL"/>
              <w:rPr>
                <w:ins w:id="79" w:author="Huawei" w:date="2023-03-25T15:37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2E1" w14:textId="77777777" w:rsidR="009C68D8" w:rsidRPr="00283AA6" w:rsidRDefault="009C68D8" w:rsidP="00EB722C">
            <w:pPr>
              <w:pStyle w:val="TAC"/>
              <w:rPr>
                <w:ins w:id="80" w:author="Huawei" w:date="2023-03-25T15:37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C892" w14:textId="77777777" w:rsidR="009C68D8" w:rsidRPr="00283AA6" w:rsidRDefault="009C68D8" w:rsidP="00EB722C">
            <w:pPr>
              <w:pStyle w:val="TAC"/>
              <w:rPr>
                <w:ins w:id="81" w:author="Huawei" w:date="2023-03-25T15:37:00Z"/>
                <w:rFonts w:cs="Arial"/>
                <w:szCs w:val="18"/>
                <w:lang w:eastAsia="zh-CN"/>
              </w:rPr>
            </w:pPr>
          </w:p>
        </w:tc>
      </w:tr>
      <w:tr w:rsidR="009C68D8" w:rsidRPr="00283AA6" w14:paraId="1E3270B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5B95" w14:textId="77777777" w:rsidR="009C68D8" w:rsidRPr="00283AA6" w:rsidRDefault="009C68D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82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279D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C9F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B7C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B06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F562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8259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62480BC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0068" w14:textId="77777777" w:rsidR="009C68D8" w:rsidRPr="00283AA6" w:rsidRDefault="009C68D8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1E8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01B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1B9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C9A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F72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78B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203C55E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B88C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91DF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F00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30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16B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6D01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A93C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6B0BF0C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BF4E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502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71D" w14:textId="77777777" w:rsidR="009C68D8" w:rsidRPr="00283AA6" w:rsidRDefault="009C68D8" w:rsidP="00EB722C">
            <w:pPr>
              <w:pStyle w:val="TAL"/>
              <w:rPr>
                <w:i/>
              </w:rPr>
            </w:pPr>
            <w:del w:id="83" w:author="Huawei" w:date="2023-03-25T15:40:00Z">
              <w:r w:rsidRPr="00283AA6" w:rsidDel="004B6805">
                <w:rPr>
                  <w:i/>
                  <w:lang w:eastAsia="ja-JP"/>
                </w:rPr>
                <w:delText>0</w:delText>
              </w:r>
              <w:r w:rsidRPr="00283AA6" w:rsidDel="004B6805">
                <w:rPr>
                  <w:i/>
                </w:rPr>
                <w:delText xml:space="preserve"> .. &lt; maxnoofCellsinNG-RANnode &gt;</w:delText>
              </w:r>
            </w:del>
            <w:ins w:id="84" w:author="Huawei" w:date="2023-03-30T10:27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820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F60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5838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</w:rPr>
            </w:pPr>
            <w:ins w:id="85" w:author="Huawei" w:date="2023-03-25T15:40:00Z">
              <w:r w:rsidRPr="00283AA6">
                <w:rPr>
                  <w:lang w:eastAsia="ja-JP"/>
                </w:rPr>
                <w:t>YES</w:t>
              </w:r>
            </w:ins>
            <w:del w:id="86" w:author="Huawei" w:date="2023-03-25T15:40:00Z">
              <w:r w:rsidRPr="00283AA6" w:rsidDel="00706D1F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16DD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87" w:author="Huawei" w:date="2023-03-25T15:40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9C68D8" w:rsidRPr="00283AA6" w14:paraId="02AC9310" w14:textId="77777777" w:rsidTr="00EB722C">
        <w:trPr>
          <w:ins w:id="88" w:author="Huawei" w:date="2023-03-25T15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47B" w14:textId="77777777" w:rsidR="009C68D8" w:rsidRPr="00283AA6" w:rsidRDefault="009C68D8" w:rsidP="00EB722C">
            <w:pPr>
              <w:pStyle w:val="TAL"/>
              <w:ind w:left="340"/>
              <w:rPr>
                <w:ins w:id="89" w:author="Huawei" w:date="2023-03-25T15:40:00Z"/>
                <w:rFonts w:cs="Arial"/>
                <w:b/>
                <w:bCs/>
                <w:lang w:eastAsia="ja-JP"/>
              </w:rPr>
            </w:pPr>
            <w:ins w:id="90" w:author="Huawei" w:date="2023-03-25T15:40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DD6" w14:textId="77777777" w:rsidR="009C68D8" w:rsidRPr="00283AA6" w:rsidRDefault="009C68D8" w:rsidP="00EB722C">
            <w:pPr>
              <w:pStyle w:val="TAL"/>
              <w:rPr>
                <w:ins w:id="91" w:author="Huawei" w:date="2023-03-25T15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BB3" w14:textId="77777777" w:rsidR="009C68D8" w:rsidRPr="00283AA6" w:rsidRDefault="009C68D8" w:rsidP="00EB722C">
            <w:pPr>
              <w:pStyle w:val="TAL"/>
              <w:rPr>
                <w:ins w:id="92" w:author="Huawei" w:date="2023-03-25T15:40:00Z"/>
                <w:i/>
                <w:lang w:eastAsia="ja-JP"/>
              </w:rPr>
            </w:pPr>
            <w:ins w:id="93" w:author="Huawei" w:date="2023-03-30T10:28:00Z">
              <w:r>
                <w:rPr>
                  <w:i/>
                </w:rPr>
                <w:t>1</w:t>
              </w:r>
            </w:ins>
            <w:ins w:id="94" w:author="Huawei" w:date="2023-03-25T15:40:00Z">
              <w:r w:rsidRPr="00283AA6">
                <w:rPr>
                  <w:i/>
                </w:rPr>
                <w:t xml:space="preserve"> .. &lt; maxnoofCellsinNG-RANnode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CD84" w14:textId="77777777" w:rsidR="009C68D8" w:rsidRPr="00283AA6" w:rsidRDefault="009C68D8" w:rsidP="00EB722C">
            <w:pPr>
              <w:pStyle w:val="TAL"/>
              <w:rPr>
                <w:ins w:id="95" w:author="Huawei" w:date="2023-03-25T15:40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27A" w14:textId="77777777" w:rsidR="009C68D8" w:rsidRPr="00283AA6" w:rsidRDefault="009C68D8" w:rsidP="00EB722C">
            <w:pPr>
              <w:pStyle w:val="TAL"/>
              <w:rPr>
                <w:ins w:id="96" w:author="Huawei" w:date="2023-03-25T15:40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DC7" w14:textId="77777777" w:rsidR="009C68D8" w:rsidRPr="00283AA6" w:rsidRDefault="009C68D8" w:rsidP="00EB722C">
            <w:pPr>
              <w:pStyle w:val="TAC"/>
              <w:rPr>
                <w:ins w:id="97" w:author="Huawei" w:date="2023-03-25T15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B65" w14:textId="77777777" w:rsidR="009C68D8" w:rsidRPr="00283AA6" w:rsidRDefault="009C68D8" w:rsidP="00EB722C">
            <w:pPr>
              <w:pStyle w:val="TAC"/>
              <w:rPr>
                <w:ins w:id="98" w:author="Huawei" w:date="2023-03-25T15:40:00Z"/>
                <w:lang w:eastAsia="ja-JP"/>
              </w:rPr>
            </w:pPr>
          </w:p>
        </w:tc>
      </w:tr>
      <w:tr w:rsidR="009C68D8" w:rsidRPr="00283AA6" w14:paraId="0EAAFAA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98C" w14:textId="77777777" w:rsidR="009C68D8" w:rsidRPr="00283AA6" w:rsidRDefault="009C68D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99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B432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5D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31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65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BA2E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7DA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598A4BE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8894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6569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092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5B9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t>INTEGER (1..</w:t>
            </w:r>
            <w:r w:rsidRPr="00283AA6">
              <w:rPr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5CC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2FE" w14:textId="77777777" w:rsidR="009C68D8" w:rsidRPr="00283AA6" w:rsidRDefault="009C68D8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F05F" w14:textId="77777777" w:rsidR="009C68D8" w:rsidRPr="00283AA6" w:rsidRDefault="009C68D8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C68D8" w:rsidRPr="00283AA6" w14:paraId="6652BE3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8143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E7C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F42" w14:textId="77777777" w:rsidR="009C68D8" w:rsidRPr="00283AA6" w:rsidRDefault="009C68D8" w:rsidP="00EB722C">
            <w:pPr>
              <w:pStyle w:val="TAL"/>
              <w:rPr>
                <w:i/>
              </w:rPr>
            </w:pPr>
            <w:del w:id="100" w:author="Huawei" w:date="2023-03-25T15:41:00Z">
              <w:r w:rsidRPr="00283AA6" w:rsidDel="004B6805">
                <w:rPr>
                  <w:i/>
                </w:rPr>
                <w:delText>1.. &lt; maxnoNRcellsSpectrumSharingwithE-UTRA &gt;</w:delText>
              </w:r>
            </w:del>
            <w:ins w:id="101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C9E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E39E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0369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02" w:author="Huawei" w:date="2023-03-25T15:42:00Z">
              <w:r w:rsidRPr="00283AA6">
                <w:rPr>
                  <w:lang w:eastAsia="ja-JP"/>
                </w:rPr>
                <w:t>YES</w:t>
              </w:r>
            </w:ins>
            <w:del w:id="103" w:author="Huawei" w:date="2023-03-25T15:42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2E8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04" w:author="Huawei" w:date="2023-03-25T15:42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9C68D8" w:rsidRPr="00283AA6" w14:paraId="62D3D020" w14:textId="77777777" w:rsidTr="00EB722C">
        <w:trPr>
          <w:ins w:id="105" w:author="Huawei" w:date="2023-03-25T15:4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8F0" w14:textId="77777777" w:rsidR="009C68D8" w:rsidRPr="00283AA6" w:rsidRDefault="009C68D8" w:rsidP="00EB722C">
            <w:pPr>
              <w:pStyle w:val="TAL"/>
              <w:ind w:left="340"/>
              <w:rPr>
                <w:ins w:id="106" w:author="Huawei" w:date="2023-03-25T15:41:00Z"/>
                <w:rFonts w:cs="Arial"/>
                <w:b/>
                <w:bCs/>
                <w:lang w:eastAsia="ja-JP"/>
              </w:rPr>
            </w:pPr>
            <w:ins w:id="107" w:author="Huawei" w:date="2023-03-25T15:41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5B3" w14:textId="77777777" w:rsidR="009C68D8" w:rsidRPr="00283AA6" w:rsidRDefault="009C68D8" w:rsidP="00EB722C">
            <w:pPr>
              <w:pStyle w:val="TAL"/>
              <w:rPr>
                <w:ins w:id="108" w:author="Huawei" w:date="2023-03-25T15:4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BCE" w14:textId="77777777" w:rsidR="009C68D8" w:rsidRPr="00283AA6" w:rsidRDefault="009C68D8" w:rsidP="00EB722C">
            <w:pPr>
              <w:pStyle w:val="TAL"/>
              <w:rPr>
                <w:ins w:id="109" w:author="Huawei" w:date="2023-03-25T15:41:00Z"/>
                <w:i/>
              </w:rPr>
            </w:pPr>
            <w:ins w:id="110" w:author="Huawei" w:date="2023-03-25T15:41:00Z">
              <w:r w:rsidRPr="00283AA6">
                <w:rPr>
                  <w:i/>
                </w:rPr>
                <w:t>1.. &lt; maxnoNRcellsSpectrumSharingwithE-UTRA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745" w14:textId="77777777" w:rsidR="009C68D8" w:rsidRPr="00283AA6" w:rsidRDefault="009C68D8" w:rsidP="00EB722C">
            <w:pPr>
              <w:pStyle w:val="TAL"/>
              <w:rPr>
                <w:ins w:id="111" w:author="Huawei" w:date="2023-03-25T15:41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5D7" w14:textId="77777777" w:rsidR="009C68D8" w:rsidRPr="00283AA6" w:rsidRDefault="009C68D8" w:rsidP="00EB722C">
            <w:pPr>
              <w:pStyle w:val="TAL"/>
              <w:rPr>
                <w:ins w:id="112" w:author="Huawei" w:date="2023-03-25T15:41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6A7" w14:textId="77777777" w:rsidR="009C68D8" w:rsidRPr="00283AA6" w:rsidRDefault="009C68D8" w:rsidP="00EB722C">
            <w:pPr>
              <w:pStyle w:val="TAC"/>
              <w:rPr>
                <w:ins w:id="113" w:author="Huawei" w:date="2023-03-25T15:41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D93" w14:textId="77777777" w:rsidR="009C68D8" w:rsidRPr="00283AA6" w:rsidRDefault="009C68D8" w:rsidP="00EB722C">
            <w:pPr>
              <w:pStyle w:val="TAC"/>
              <w:rPr>
                <w:ins w:id="114" w:author="Huawei" w:date="2023-03-25T15:41:00Z"/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6EC8AC8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3FA7" w14:textId="77777777" w:rsidR="009C68D8" w:rsidRPr="00283AA6" w:rsidRDefault="009C68D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15" w:author="Huawei" w:date="2023-03-25T15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651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396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9A3E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3D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03DA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49C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22BCE95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114" w14:textId="77777777" w:rsidR="009C68D8" w:rsidRPr="00283AA6" w:rsidRDefault="009C68D8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25C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1F2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88A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81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72A" w14:textId="77777777" w:rsidR="009C68D8" w:rsidRPr="00283AA6" w:rsidRDefault="009C68D8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892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445163D6" w14:textId="77777777" w:rsidR="009C68D8" w:rsidRPr="00283AA6" w:rsidRDefault="009C68D8" w:rsidP="009C68D8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C68D8" w:rsidRPr="00283AA6" w14:paraId="1D244788" w14:textId="77777777" w:rsidTr="00EB722C">
        <w:tc>
          <w:tcPr>
            <w:tcW w:w="3686" w:type="dxa"/>
          </w:tcPr>
          <w:p w14:paraId="016FD46D" w14:textId="77777777" w:rsidR="009C68D8" w:rsidRPr="00283AA6" w:rsidRDefault="009C68D8" w:rsidP="00EB722C">
            <w:pPr>
              <w:pStyle w:val="TAH"/>
              <w:rPr>
                <w:lang w:eastAsia="ja-JP"/>
              </w:rPr>
            </w:pPr>
            <w:bookmarkStart w:id="116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A34F83E" w14:textId="77777777" w:rsidR="009C68D8" w:rsidRPr="00283AA6" w:rsidRDefault="009C68D8" w:rsidP="00EB722C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9C68D8" w:rsidRPr="00283AA6" w14:paraId="273208E7" w14:textId="77777777" w:rsidTr="00EB722C">
        <w:tc>
          <w:tcPr>
            <w:tcW w:w="3686" w:type="dxa"/>
          </w:tcPr>
          <w:p w14:paraId="13D8E5A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maxnoNRcellsSpectrumSharingwithE-UTRA</w:t>
            </w:r>
          </w:p>
        </w:tc>
        <w:tc>
          <w:tcPr>
            <w:tcW w:w="5670" w:type="dxa"/>
          </w:tcPr>
          <w:p w14:paraId="02EF08D2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</w:t>
            </w:r>
            <w:r w:rsidRPr="00283AA6">
              <w:rPr>
                <w:lang w:eastAsia="ja-JP"/>
              </w:rPr>
              <w:lastRenderedPageBreak/>
              <w:t xml:space="preserve">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9C68D8" w:rsidRPr="00283AA6" w14:paraId="595DC953" w14:textId="77777777" w:rsidTr="00EB722C">
        <w:tc>
          <w:tcPr>
            <w:tcW w:w="3686" w:type="dxa"/>
          </w:tcPr>
          <w:p w14:paraId="458C4AA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lastRenderedPageBreak/>
              <w:t>maxnoofCellsinNG-RANnode</w:t>
            </w:r>
          </w:p>
        </w:tc>
        <w:tc>
          <w:tcPr>
            <w:tcW w:w="5670" w:type="dxa"/>
          </w:tcPr>
          <w:p w14:paraId="3217E29F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116"/>
    </w:tbl>
    <w:p w14:paraId="7E014DA4" w14:textId="77777777" w:rsidR="009C68D8" w:rsidRDefault="009C68D8" w:rsidP="009C68D8"/>
    <w:p w14:paraId="130C7A47" w14:textId="77777777" w:rsidR="009C68D8" w:rsidRPr="005F20EB" w:rsidRDefault="009C68D8" w:rsidP="009C68D8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60BBA645" w14:textId="77777777" w:rsidR="009C68D8" w:rsidRPr="00283AA6" w:rsidRDefault="009C68D8" w:rsidP="009C68D8"/>
    <w:p w14:paraId="19E692EA" w14:textId="77777777" w:rsidR="009C68D8" w:rsidRPr="00283AA6" w:rsidRDefault="009C68D8" w:rsidP="009C68D8">
      <w:pPr>
        <w:pStyle w:val="4"/>
      </w:pPr>
      <w:bookmarkStart w:id="117" w:name="_Toc20955215"/>
      <w:bookmarkStart w:id="118" w:name="_Toc29991261"/>
      <w:bookmarkStart w:id="119" w:name="_Toc36555412"/>
      <w:bookmarkStart w:id="120" w:name="_Toc45107522"/>
      <w:bookmarkStart w:id="121" w:name="_Toc45900647"/>
      <w:bookmarkStart w:id="122" w:name="_Toc45901083"/>
      <w:bookmarkStart w:id="123" w:name="_Toc64446707"/>
      <w:bookmarkStart w:id="124" w:name="_Toc74149878"/>
      <w:bookmarkStart w:id="125" w:name="_Toc88653120"/>
      <w:bookmarkStart w:id="126" w:name="_Toc113826891"/>
      <w:r w:rsidRPr="00283AA6">
        <w:t>9.1.2.24</w:t>
      </w:r>
      <w:r w:rsidRPr="00283AA6">
        <w:tab/>
        <w:t>E-UTRA – NR CELL RESOURCE COORDINATION RESPONSE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D9ED96C" w14:textId="77777777" w:rsidR="009C68D8" w:rsidRPr="00283AA6" w:rsidRDefault="009C68D8" w:rsidP="009C68D8">
      <w:r w:rsidRPr="00283AA6">
        <w:t>This message is sent by a neighbouring ng-eNB to a peer gNB or by a neighbouring gNB to a peer ng-eNB, both nodes able to interact, as a response to the E-UTRA – NR CELL RESOURCE COORDINATION REQUEST.</w:t>
      </w:r>
    </w:p>
    <w:p w14:paraId="1207E9D7" w14:textId="77777777" w:rsidR="009C68D8" w:rsidRPr="00283AA6" w:rsidRDefault="009C68D8" w:rsidP="009C68D8">
      <w:r w:rsidRPr="00283AA6">
        <w:t xml:space="preserve">Direction: ng-eNB </w:t>
      </w:r>
      <w:r w:rsidRPr="00283AA6">
        <w:sym w:font="Symbol" w:char="F0AE"/>
      </w:r>
      <w:r w:rsidRPr="00283AA6">
        <w:t xml:space="preserve"> gNB, gNB </w:t>
      </w:r>
      <w:r w:rsidRPr="00283AA6">
        <w:sym w:font="Symbol" w:char="F0AE"/>
      </w:r>
      <w:r w:rsidRPr="00283AA6">
        <w:t xml:space="preserve"> ng-eNB.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9C68D8" w:rsidRPr="00283AA6" w14:paraId="61924A6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C45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E19F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99CE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5638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68C8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6A3E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9F18" w14:textId="77777777" w:rsidR="009C68D8" w:rsidRPr="00283AA6" w:rsidRDefault="009C68D8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9C68D8" w:rsidRPr="00283AA6" w14:paraId="0CC7A74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9CAB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2AC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7C3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720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66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E26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7BC3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9C68D8" w:rsidRPr="00283AA6" w14:paraId="6AD86A0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2F67" w14:textId="77777777" w:rsidR="009C68D8" w:rsidRPr="00283AA6" w:rsidRDefault="009C68D8" w:rsidP="00EB722C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Responding NodeType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AFB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C9F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DDE" w14:textId="77777777" w:rsidR="009C68D8" w:rsidRPr="00283AA6" w:rsidRDefault="009C68D8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C06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1BDE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DC0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9C68D8" w:rsidRPr="00283AA6" w14:paraId="3E5EA66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0F4C" w14:textId="77777777" w:rsidR="009C68D8" w:rsidRPr="00283AA6" w:rsidRDefault="009C68D8" w:rsidP="00EB722C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331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CB8F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835" w14:textId="77777777" w:rsidR="009C68D8" w:rsidRPr="00283AA6" w:rsidRDefault="009C68D8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B74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E95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1DF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38ED377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DA7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D9C4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5D5" w14:textId="77777777" w:rsidR="009C68D8" w:rsidRPr="00283AA6" w:rsidRDefault="009C68D8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803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724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AEE7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10E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1493815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6761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F94F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C52" w14:textId="77777777" w:rsidR="009C68D8" w:rsidRPr="00283AA6" w:rsidRDefault="009C68D8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C97D" w14:textId="77777777" w:rsidR="009C68D8" w:rsidRPr="00283AA6" w:rsidRDefault="009C68D8" w:rsidP="00EB722C">
            <w:pPr>
              <w:pStyle w:val="TAL"/>
            </w:pPr>
            <w:r w:rsidRPr="00283AA6">
              <w:t>INTEGER (1..</w:t>
            </w:r>
            <w:r w:rsidRPr="00283AA6">
              <w:rPr>
                <w:i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A6FC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04F0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A8A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4E9735E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01AD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059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2C0" w14:textId="77777777" w:rsidR="009C68D8" w:rsidRPr="00283AA6" w:rsidRDefault="009C68D8" w:rsidP="00EB722C">
            <w:pPr>
              <w:pStyle w:val="TAL"/>
              <w:rPr>
                <w:i/>
              </w:rPr>
            </w:pPr>
            <w:del w:id="127" w:author="Huawei" w:date="2023-03-25T15:42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maxnoofCellsinNG-RANnode &gt;</w:delText>
              </w:r>
            </w:del>
            <w:ins w:id="128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A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402E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8A3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29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30" w:author="Huawei" w:date="2023-03-25T15:43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A56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31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9C68D8" w:rsidRPr="00283AA6" w14:paraId="68290A6B" w14:textId="77777777" w:rsidTr="00EB722C">
        <w:trPr>
          <w:ins w:id="132" w:author="Huawei" w:date="2023-03-25T15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5C2" w14:textId="77777777" w:rsidR="009C68D8" w:rsidRPr="00B21085" w:rsidRDefault="009C68D8" w:rsidP="00EB722C">
            <w:pPr>
              <w:pStyle w:val="TAL"/>
              <w:ind w:left="340"/>
              <w:rPr>
                <w:ins w:id="133" w:author="Huawei" w:date="2023-03-25T15:42:00Z"/>
                <w:rFonts w:cs="Arial"/>
                <w:b/>
                <w:bCs/>
                <w:lang w:val="en-US" w:eastAsia="ja-JP"/>
              </w:rPr>
            </w:pPr>
            <w:ins w:id="134" w:author="Huawei" w:date="2023-03-25T15:42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</w:ins>
            <w:ins w:id="135" w:author="Huawei" w:date="2023-04-07T15:19:00Z"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87C" w14:textId="77777777" w:rsidR="009C68D8" w:rsidRPr="00283AA6" w:rsidRDefault="009C68D8" w:rsidP="00EB722C">
            <w:pPr>
              <w:pStyle w:val="TAL"/>
              <w:rPr>
                <w:ins w:id="136" w:author="Huawei" w:date="2023-03-25T15:4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20C" w14:textId="77777777" w:rsidR="009C68D8" w:rsidRPr="00283AA6" w:rsidRDefault="009C68D8" w:rsidP="00EB722C">
            <w:pPr>
              <w:pStyle w:val="TAL"/>
              <w:rPr>
                <w:ins w:id="137" w:author="Huawei" w:date="2023-03-25T15:42:00Z"/>
                <w:i/>
                <w:lang w:eastAsia="ja-JP"/>
              </w:rPr>
            </w:pPr>
            <w:ins w:id="138" w:author="Huawei" w:date="2023-03-25T15:42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>.. &lt; maxnoofCellsinNG-RANnode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0DF" w14:textId="77777777" w:rsidR="009C68D8" w:rsidRPr="00283AA6" w:rsidRDefault="009C68D8" w:rsidP="00EB722C">
            <w:pPr>
              <w:pStyle w:val="TAL"/>
              <w:rPr>
                <w:ins w:id="139" w:author="Huawei" w:date="2023-03-25T15:42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DE3" w14:textId="77777777" w:rsidR="009C68D8" w:rsidRPr="00283AA6" w:rsidRDefault="009C68D8" w:rsidP="00EB722C">
            <w:pPr>
              <w:pStyle w:val="TAL"/>
              <w:rPr>
                <w:ins w:id="140" w:author="Huawei" w:date="2023-03-25T15:42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41F" w14:textId="77777777" w:rsidR="009C68D8" w:rsidRPr="00283AA6" w:rsidRDefault="009C68D8" w:rsidP="00EB722C">
            <w:pPr>
              <w:pStyle w:val="TAC"/>
              <w:rPr>
                <w:ins w:id="141" w:author="Huawei" w:date="2023-03-25T15:42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6E5" w14:textId="77777777" w:rsidR="009C68D8" w:rsidRPr="00283AA6" w:rsidRDefault="009C68D8" w:rsidP="00EB722C">
            <w:pPr>
              <w:pStyle w:val="TAC"/>
              <w:rPr>
                <w:ins w:id="142" w:author="Huawei" w:date="2023-03-25T15:42:00Z"/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3A0737E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2CD" w14:textId="77777777" w:rsidR="009C68D8" w:rsidRPr="00283AA6" w:rsidRDefault="009C68D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43" w:author="Huawei" w:date="2023-03-25T15:4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737A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13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E94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AA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BE8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FB0F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51E4D50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8CE1" w14:textId="77777777" w:rsidR="009C68D8" w:rsidRPr="00283AA6" w:rsidRDefault="009C68D8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AEB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8A3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B4D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D00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5A5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378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08E2ED4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5858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1523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281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8332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D0F4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1EE4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1394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03BCC3C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450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E18B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8F9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5399" w14:textId="77777777" w:rsidR="009C68D8" w:rsidRPr="00283AA6" w:rsidRDefault="009C68D8" w:rsidP="00EB722C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(1..</w:t>
            </w:r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r w:rsidRPr="00283AA6">
              <w:t>maxnoofCellsinNG-RANnode)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FA43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279" w14:textId="77777777" w:rsidR="009C68D8" w:rsidRPr="00283AA6" w:rsidRDefault="009C68D8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D665" w14:textId="77777777" w:rsidR="009C68D8" w:rsidRPr="00283AA6" w:rsidRDefault="009C68D8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C68D8" w:rsidRPr="00283AA6" w14:paraId="0B093D1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52B" w14:textId="77777777" w:rsidR="009C68D8" w:rsidRPr="00283AA6" w:rsidRDefault="009C68D8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A34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A933" w14:textId="77777777" w:rsidR="009C68D8" w:rsidRPr="00283AA6" w:rsidRDefault="009C68D8" w:rsidP="00EB722C">
            <w:pPr>
              <w:pStyle w:val="TAL"/>
              <w:rPr>
                <w:i/>
              </w:rPr>
            </w:pPr>
            <w:del w:id="144" w:author="Huawei" w:date="2023-03-25T15:43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maxnoNRcellsSpectrumSharingwithE-UTRA &gt;</w:delText>
              </w:r>
            </w:del>
            <w:ins w:id="145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A1E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AA6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286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46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47" w:author="Huawei" w:date="2023-03-25T15:43:00Z">
              <w:r w:rsidRPr="00283AA6" w:rsidDel="00706247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81C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48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9C68D8" w:rsidRPr="00283AA6" w14:paraId="4EF2739C" w14:textId="77777777" w:rsidTr="00EB722C">
        <w:trPr>
          <w:ins w:id="149" w:author="Huawei" w:date="2023-03-25T15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78E" w14:textId="77777777" w:rsidR="009C68D8" w:rsidRPr="00283AA6" w:rsidRDefault="009C68D8" w:rsidP="00EB722C">
            <w:pPr>
              <w:pStyle w:val="TAL"/>
              <w:ind w:left="340"/>
              <w:rPr>
                <w:ins w:id="150" w:author="Huawei" w:date="2023-03-25T15:43:00Z"/>
                <w:rFonts w:cs="Arial"/>
                <w:b/>
                <w:bCs/>
                <w:lang w:eastAsia="ja-JP"/>
              </w:rPr>
            </w:pPr>
            <w:ins w:id="151" w:author="Huawei" w:date="2023-03-25T15:43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F5E" w14:textId="77777777" w:rsidR="009C68D8" w:rsidRPr="00283AA6" w:rsidRDefault="009C68D8" w:rsidP="00EB722C">
            <w:pPr>
              <w:pStyle w:val="TAL"/>
              <w:rPr>
                <w:ins w:id="152" w:author="Huawei" w:date="2023-03-25T15:43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F64" w14:textId="77777777" w:rsidR="009C68D8" w:rsidRPr="00283AA6" w:rsidRDefault="009C68D8" w:rsidP="00EB722C">
            <w:pPr>
              <w:pStyle w:val="TAL"/>
              <w:rPr>
                <w:ins w:id="153" w:author="Huawei" w:date="2023-03-25T15:43:00Z"/>
                <w:i/>
                <w:lang w:eastAsia="ja-JP"/>
              </w:rPr>
            </w:pPr>
            <w:ins w:id="154" w:author="Huawei" w:date="2023-03-25T15:43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>.. &lt; maxnoNRcellsSpectrumSharingwithE-UTRA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BC9" w14:textId="77777777" w:rsidR="009C68D8" w:rsidRPr="00283AA6" w:rsidRDefault="009C68D8" w:rsidP="00EB722C">
            <w:pPr>
              <w:pStyle w:val="TAL"/>
              <w:rPr>
                <w:ins w:id="155" w:author="Huawei" w:date="2023-03-25T15:43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3C4" w14:textId="77777777" w:rsidR="009C68D8" w:rsidRPr="00283AA6" w:rsidRDefault="009C68D8" w:rsidP="00EB722C">
            <w:pPr>
              <w:pStyle w:val="TAL"/>
              <w:rPr>
                <w:ins w:id="156" w:author="Huawei" w:date="2023-03-25T15:43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8E2" w14:textId="77777777" w:rsidR="009C68D8" w:rsidRPr="00283AA6" w:rsidRDefault="009C68D8" w:rsidP="00EB722C">
            <w:pPr>
              <w:pStyle w:val="TAC"/>
              <w:rPr>
                <w:ins w:id="157" w:author="Huawei" w:date="2023-03-25T15:43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868" w14:textId="77777777" w:rsidR="009C68D8" w:rsidRPr="00283AA6" w:rsidRDefault="009C68D8" w:rsidP="00EB722C">
            <w:pPr>
              <w:pStyle w:val="TAC"/>
              <w:rPr>
                <w:ins w:id="158" w:author="Huawei" w:date="2023-03-25T15:43:00Z"/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79CF8AD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FBBE" w14:textId="77777777" w:rsidR="009C68D8" w:rsidRPr="00283AA6" w:rsidRDefault="009C68D8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59" w:author="Huawei" w:date="2023-03-25T15:43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A39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A26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7B8B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83D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FA3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1E3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9C68D8" w:rsidRPr="00283AA6" w14:paraId="750BCDB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1C9" w14:textId="77777777" w:rsidR="009C68D8" w:rsidRPr="00283AA6" w:rsidRDefault="009C68D8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7C6" w14:textId="77777777" w:rsidR="009C68D8" w:rsidRPr="00283AA6" w:rsidRDefault="009C68D8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2E8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F2A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2C7" w14:textId="77777777" w:rsidR="009C68D8" w:rsidRPr="00283AA6" w:rsidRDefault="009C68D8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1EF" w14:textId="77777777" w:rsidR="009C68D8" w:rsidRPr="00283AA6" w:rsidRDefault="009C68D8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F44" w14:textId="77777777" w:rsidR="009C68D8" w:rsidRPr="00283AA6" w:rsidRDefault="009C68D8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72680E01" w14:textId="77777777" w:rsidR="009C68D8" w:rsidRDefault="009C68D8" w:rsidP="00B96BE6">
      <w:pPr>
        <w:rPr>
          <w:noProof/>
          <w:highlight w:val="yellow"/>
          <w:lang w:val="en-US" w:eastAsia="zh-CN"/>
        </w:rPr>
      </w:pPr>
      <w:bookmarkStart w:id="160" w:name="_GoBack"/>
      <w:bookmarkEnd w:id="160"/>
    </w:p>
    <w:p w14:paraId="14EC1BAC" w14:textId="0C0D399E" w:rsidR="00B96BE6" w:rsidRDefault="00B96BE6" w:rsidP="00B96BE6">
      <w:pPr>
        <w:rPr>
          <w:noProof/>
          <w:highlight w:val="yellow"/>
          <w:lang w:val="en-US" w:eastAsia="zh-CN"/>
        </w:rPr>
        <w:sectPr w:rsidR="00B96BE6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40EE4A4F" w14:textId="77777777" w:rsidR="00B96BE6" w:rsidRPr="005F20EB" w:rsidRDefault="00B96BE6" w:rsidP="00B96BE6">
      <w:pPr>
        <w:rPr>
          <w:noProof/>
          <w:lang w:val="en-US" w:eastAsia="zh-CN"/>
        </w:rPr>
      </w:pPr>
    </w:p>
    <w:p w14:paraId="10A594B7" w14:textId="77777777" w:rsidR="00B96BE6" w:rsidRDefault="00B96BE6" w:rsidP="00B96BE6">
      <w:pPr>
        <w:rPr>
          <w:noProof/>
        </w:rPr>
      </w:pPr>
    </w:p>
    <w:p w14:paraId="3B46E60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29F47C0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2347FE2E" w14:textId="77777777" w:rsidR="00B96BE6" w:rsidRPr="00283AA6" w:rsidRDefault="00B96BE6" w:rsidP="00B96BE6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1BEEDD1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35A38B0D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E1A3C33" w14:textId="77777777" w:rsidR="00B96BE6" w:rsidRPr="00283AA6" w:rsidRDefault="00B96BE6" w:rsidP="00B96BE6">
      <w:pPr>
        <w:pStyle w:val="PL"/>
        <w:rPr>
          <w:snapToGrid w:val="0"/>
        </w:rPr>
      </w:pPr>
    </w:p>
    <w:p w14:paraId="2F845F7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0450655B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1B4CFBD9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366789D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D2E157F" w14:textId="77777777" w:rsidR="00B96BE6" w:rsidRPr="00283AA6" w:rsidRDefault="00B96BE6" w:rsidP="00B96BE6">
      <w:pPr>
        <w:pStyle w:val="PL"/>
        <w:rPr>
          <w:snapToGrid w:val="0"/>
        </w:rPr>
      </w:pPr>
    </w:p>
    <w:p w14:paraId="2BFB89B9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BDF36DA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6D482F5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r w:rsidRPr="00283AA6">
        <w:rPr>
          <w:noProof w:val="0"/>
          <w:snapToGrid w:val="0"/>
          <w:lang w:eastAsia="zh-CN"/>
        </w:rPr>
        <w:t>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054C4CD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B2B69F4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B8C9DCB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</w:p>
    <w:p w14:paraId="4C8E3AA7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076D0492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7C54F7BA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62B09E9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2CC1092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4891881" w14:textId="77777777" w:rsidR="00B96BE6" w:rsidRPr="00283AA6" w:rsidRDefault="00B96BE6" w:rsidP="00B96BE6">
      <w:pPr>
        <w:pStyle w:val="PL"/>
        <w:rPr>
          <w:snapToGrid w:val="0"/>
        </w:rPr>
      </w:pPr>
    </w:p>
    <w:p w14:paraId="1A7DBF9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652BDC9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EB9A946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39FD346" w14:textId="77777777" w:rsidR="00B96BE6" w:rsidRPr="00283AA6" w:rsidRDefault="00B96BE6" w:rsidP="00B96BE6">
      <w:pPr>
        <w:pStyle w:val="PL"/>
        <w:rPr>
          <w:snapToGrid w:val="0"/>
        </w:rPr>
      </w:pPr>
    </w:p>
    <w:p w14:paraId="7578ED0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3B2A4C7C" w14:textId="77777777" w:rsidR="00B96BE6" w:rsidRPr="00283AA6" w:rsidRDefault="00B96BE6" w:rsidP="00B96BE6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60C4FF3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007F0C5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2508292A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451FEA67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47054F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47833F1" w14:textId="77777777" w:rsidR="00B96BE6" w:rsidRPr="00283AA6" w:rsidRDefault="00B96BE6" w:rsidP="00B96BE6">
      <w:pPr>
        <w:pStyle w:val="PL"/>
        <w:rPr>
          <w:snapToGrid w:val="0"/>
        </w:rPr>
      </w:pPr>
    </w:p>
    <w:p w14:paraId="626D5E9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8D3CAD6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0193BC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315FD95" w14:textId="77777777" w:rsidR="00B96BE6" w:rsidRPr="00283AA6" w:rsidRDefault="00B96BE6" w:rsidP="00B96BE6">
      <w:pPr>
        <w:pStyle w:val="PL"/>
        <w:rPr>
          <w:snapToGrid w:val="0"/>
        </w:rPr>
      </w:pPr>
    </w:p>
    <w:p w14:paraId="6DAE05E2" w14:textId="77777777" w:rsidR="00B96BE6" w:rsidRPr="00283AA6" w:rsidRDefault="00B96BE6" w:rsidP="00B96BE6">
      <w:pPr>
        <w:pStyle w:val="PL"/>
        <w:rPr>
          <w:snapToGrid w:val="0"/>
        </w:rPr>
      </w:pPr>
    </w:p>
    <w:p w14:paraId="4824974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3ECB5EAC" w14:textId="77777777" w:rsidR="00B96BE6" w:rsidRPr="00283AA6" w:rsidRDefault="00B96BE6" w:rsidP="00B96BE6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1AFBBFF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6FFDAD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607A625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21B51FC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7D251B17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38D4CCD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EC8094C" w14:textId="77777777" w:rsidR="00B96BE6" w:rsidRPr="00283AA6" w:rsidRDefault="00B96BE6" w:rsidP="00B96BE6">
      <w:pPr>
        <w:pStyle w:val="PL"/>
        <w:rPr>
          <w:snapToGrid w:val="0"/>
        </w:rPr>
      </w:pPr>
    </w:p>
    <w:p w14:paraId="4B19849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2D01A3B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2F1DEF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404B5BB" w14:textId="77777777" w:rsidR="00B96BE6" w:rsidRPr="00283AA6" w:rsidRDefault="00B96BE6" w:rsidP="00B96BE6">
      <w:pPr>
        <w:pStyle w:val="PL"/>
        <w:rPr>
          <w:snapToGrid w:val="0"/>
        </w:rPr>
      </w:pPr>
    </w:p>
    <w:p w14:paraId="43BC7949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</w:p>
    <w:p w14:paraId="3085C1C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1666F9F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078FF49D" w14:textId="77777777" w:rsidR="00B96BE6" w:rsidRPr="00283AA6" w:rsidRDefault="00B96BE6" w:rsidP="00B96BE6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38A7DEE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B1E789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B060A2E" w14:textId="77777777" w:rsidR="00B96BE6" w:rsidRPr="00283AA6" w:rsidRDefault="00B96BE6" w:rsidP="00B96BE6">
      <w:pPr>
        <w:pStyle w:val="PL"/>
        <w:rPr>
          <w:snapToGrid w:val="0"/>
        </w:rPr>
      </w:pPr>
    </w:p>
    <w:p w14:paraId="31C17D2C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66EBE19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023956B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CBF5DB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47A8BFA" w14:textId="77777777" w:rsidR="00B96BE6" w:rsidRPr="00283AA6" w:rsidRDefault="00B96BE6" w:rsidP="00B96BE6">
      <w:pPr>
        <w:pStyle w:val="PL"/>
        <w:rPr>
          <w:snapToGrid w:val="0"/>
        </w:rPr>
      </w:pPr>
    </w:p>
    <w:p w14:paraId="6C58A83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203B5C18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lastRenderedPageBreak/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2048CB14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r w:rsidRPr="00283AA6">
        <w:rPr>
          <w:noProof w:val="0"/>
          <w:snapToGrid w:val="0"/>
          <w:lang w:eastAsia="zh-CN"/>
        </w:rPr>
        <w:t>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23A3873F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3885294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FD4D7AD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</w:p>
    <w:p w14:paraId="1362CE8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50990FB7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1AFCCC0E" w14:textId="77777777" w:rsidR="00B96BE6" w:rsidRPr="00283AA6" w:rsidRDefault="00B96BE6" w:rsidP="00B96BE6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6F2CF02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2A0500ED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D013CF8" w14:textId="77777777" w:rsidR="00B96BE6" w:rsidRPr="00283AA6" w:rsidRDefault="00B96BE6" w:rsidP="00B96BE6">
      <w:pPr>
        <w:pStyle w:val="PL"/>
        <w:rPr>
          <w:snapToGrid w:val="0"/>
        </w:rPr>
      </w:pPr>
    </w:p>
    <w:p w14:paraId="538CCAC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5B4B7E6B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A3DB81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CCB6547" w14:textId="77777777" w:rsidR="00B96BE6" w:rsidRPr="00283AA6" w:rsidRDefault="00B96BE6" w:rsidP="00B96BE6">
      <w:pPr>
        <w:pStyle w:val="PL"/>
        <w:rPr>
          <w:snapToGrid w:val="0"/>
        </w:rPr>
      </w:pPr>
    </w:p>
    <w:p w14:paraId="11F92D7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1F50D098" w14:textId="77777777" w:rsidR="00B96BE6" w:rsidRPr="00283AA6" w:rsidRDefault="00B96BE6" w:rsidP="00B96BE6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7A5F25D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2F3AB18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79B9190C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4D02EA7A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3EA33C0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ACFEFAB" w14:textId="77777777" w:rsidR="00B96BE6" w:rsidRPr="00283AA6" w:rsidRDefault="00B96BE6" w:rsidP="00B96BE6">
      <w:pPr>
        <w:pStyle w:val="PL"/>
        <w:rPr>
          <w:snapToGrid w:val="0"/>
        </w:rPr>
      </w:pPr>
    </w:p>
    <w:p w14:paraId="262A3F53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3DCC2294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B574FEC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FA1E780" w14:textId="77777777" w:rsidR="00B96BE6" w:rsidRPr="00283AA6" w:rsidRDefault="00B96BE6" w:rsidP="00B96BE6">
      <w:pPr>
        <w:pStyle w:val="PL"/>
        <w:rPr>
          <w:snapToGrid w:val="0"/>
        </w:rPr>
      </w:pPr>
    </w:p>
    <w:p w14:paraId="413B0060" w14:textId="77777777" w:rsidR="00B96BE6" w:rsidRPr="00283AA6" w:rsidRDefault="00B96BE6" w:rsidP="00B96BE6">
      <w:pPr>
        <w:pStyle w:val="PL"/>
        <w:rPr>
          <w:snapToGrid w:val="0"/>
        </w:rPr>
      </w:pPr>
    </w:p>
    <w:p w14:paraId="0F8A4BC7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4789D028" w14:textId="77777777" w:rsidR="00B96BE6" w:rsidRPr="00283AA6" w:rsidRDefault="00B96BE6" w:rsidP="00B96BE6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0D037796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590F5BE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3D469A45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899169E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405852B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2D266F6" w14:textId="77777777" w:rsidR="00B96BE6" w:rsidRPr="00283AA6" w:rsidRDefault="00B96BE6" w:rsidP="00B96BE6">
      <w:pPr>
        <w:pStyle w:val="PL"/>
        <w:rPr>
          <w:snapToGrid w:val="0"/>
        </w:rPr>
      </w:pPr>
    </w:p>
    <w:p w14:paraId="3CC4C8E1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645B2D96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8F0C922" w14:textId="77777777" w:rsidR="00B96BE6" w:rsidRPr="00283AA6" w:rsidRDefault="00B96BE6" w:rsidP="00B96BE6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A01FF98" w14:textId="77777777" w:rsidR="00B96BE6" w:rsidRDefault="00B96BE6">
      <w:pPr>
        <w:rPr>
          <w:noProof/>
          <w:highlight w:val="yellow"/>
          <w:lang w:val="en-US" w:eastAsia="zh-CN"/>
        </w:rPr>
      </w:pPr>
    </w:p>
    <w:p w14:paraId="6EC7C3D4" w14:textId="04325560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982475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FA86" w14:textId="77777777" w:rsidR="00F37D22" w:rsidRDefault="00F37D22">
      <w:r>
        <w:separator/>
      </w:r>
    </w:p>
  </w:endnote>
  <w:endnote w:type="continuationSeparator" w:id="0">
    <w:p w14:paraId="09DE63F2" w14:textId="77777777" w:rsidR="00F37D22" w:rsidRDefault="00F3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8C23" w14:textId="77777777" w:rsidR="00F37D22" w:rsidRDefault="00F37D22">
      <w:r>
        <w:separator/>
      </w:r>
    </w:p>
  </w:footnote>
  <w:footnote w:type="continuationSeparator" w:id="0">
    <w:p w14:paraId="1497E3A7" w14:textId="77777777" w:rsidR="00F37D22" w:rsidRDefault="00F3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D792" w14:textId="77777777" w:rsidR="00B96BE6" w:rsidRDefault="00B96B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417C" w14:textId="77777777" w:rsidR="00B96BE6" w:rsidRDefault="00B96BE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FCF24" w14:textId="77777777" w:rsidR="00B96BE6" w:rsidRDefault="00B96BE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2FE5"/>
    <w:rsid w:val="00145D43"/>
    <w:rsid w:val="00176BC2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40DD"/>
    <w:rsid w:val="00275D12"/>
    <w:rsid w:val="00284FEB"/>
    <w:rsid w:val="002860C4"/>
    <w:rsid w:val="002B5741"/>
    <w:rsid w:val="002B59C9"/>
    <w:rsid w:val="002D21DD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444E5"/>
    <w:rsid w:val="004450CF"/>
    <w:rsid w:val="00494620"/>
    <w:rsid w:val="004B6805"/>
    <w:rsid w:val="004B75B7"/>
    <w:rsid w:val="004F1E8B"/>
    <w:rsid w:val="004F593E"/>
    <w:rsid w:val="005141D9"/>
    <w:rsid w:val="00515646"/>
    <w:rsid w:val="0051580D"/>
    <w:rsid w:val="00547111"/>
    <w:rsid w:val="00564D30"/>
    <w:rsid w:val="00565888"/>
    <w:rsid w:val="00570B61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3031"/>
    <w:rsid w:val="006B46FB"/>
    <w:rsid w:val="006C6A4C"/>
    <w:rsid w:val="006E21FB"/>
    <w:rsid w:val="00705B0C"/>
    <w:rsid w:val="00775FD3"/>
    <w:rsid w:val="00792342"/>
    <w:rsid w:val="007977A8"/>
    <w:rsid w:val="007B512A"/>
    <w:rsid w:val="007C2097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63B9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777D9"/>
    <w:rsid w:val="00982475"/>
    <w:rsid w:val="00991B88"/>
    <w:rsid w:val="009A5753"/>
    <w:rsid w:val="009A579D"/>
    <w:rsid w:val="009B2DEA"/>
    <w:rsid w:val="009C2D15"/>
    <w:rsid w:val="009C68D8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9327E"/>
    <w:rsid w:val="00AA2CBC"/>
    <w:rsid w:val="00AB61CE"/>
    <w:rsid w:val="00AC5820"/>
    <w:rsid w:val="00AC7118"/>
    <w:rsid w:val="00AD1CD8"/>
    <w:rsid w:val="00AE28CB"/>
    <w:rsid w:val="00B07803"/>
    <w:rsid w:val="00B21085"/>
    <w:rsid w:val="00B258BB"/>
    <w:rsid w:val="00B570EC"/>
    <w:rsid w:val="00B67B97"/>
    <w:rsid w:val="00B81C24"/>
    <w:rsid w:val="00B968C8"/>
    <w:rsid w:val="00B96BE6"/>
    <w:rsid w:val="00BA3EC5"/>
    <w:rsid w:val="00BA51D9"/>
    <w:rsid w:val="00BB1601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57587"/>
    <w:rsid w:val="00D66520"/>
    <w:rsid w:val="00D8259B"/>
    <w:rsid w:val="00D84AE9"/>
    <w:rsid w:val="00D9715F"/>
    <w:rsid w:val="00DA4138"/>
    <w:rsid w:val="00DE34CF"/>
    <w:rsid w:val="00E13F3D"/>
    <w:rsid w:val="00E34898"/>
    <w:rsid w:val="00EB09B7"/>
    <w:rsid w:val="00EC14A8"/>
    <w:rsid w:val="00EE6C1C"/>
    <w:rsid w:val="00EE7D7C"/>
    <w:rsid w:val="00F01653"/>
    <w:rsid w:val="00F25D98"/>
    <w:rsid w:val="00F300FB"/>
    <w:rsid w:val="00F37D22"/>
    <w:rsid w:val="00F50607"/>
    <w:rsid w:val="00F9613D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basedOn w:val="a0"/>
    <w:link w:val="4"/>
    <w:rsid w:val="00B96BE6"/>
    <w:rPr>
      <w:rFonts w:ascii="Arial" w:hAnsi="Arial"/>
      <w:sz w:val="24"/>
      <w:lang w:val="en-GB" w:eastAsia="en-US"/>
    </w:rPr>
  </w:style>
  <w:style w:type="character" w:customStyle="1" w:styleId="a5">
    <w:name w:val="页眉 字符"/>
    <w:basedOn w:val="a0"/>
    <w:link w:val="a4"/>
    <w:rsid w:val="00B96BE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6D6A-30F7-4CA9-B9D6-79DB3DA8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9</Pages>
  <Words>2292</Words>
  <Characters>13065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2023-04-20T07:43:00Z</dcterms:created>
  <dcterms:modified xsi:type="dcterms:W3CDTF">2023-04-25T11:14:00Z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(3)859yPL4+RSXUza4Enc8uMe3hdUSmfylLkCIuNFmUP8S3U5R7W5QLHfTUAjj9/lxNsz1cXw13
O6rH7aRJIJO7wh0V8vpswZApfHH6BKBMGZ3KgB989yKAxb5C9t7/EvpHo0RFsI4MkosVuY+X
95/IZ3avDv3tYTYvr+iF75+A6BoJup63jwVcSphYBy7GmV5nIAM/1bU17LECofj1Kx2/0Cmy
51xf+Jw5ojKsK6w6t/</vt:lpwstr>
  </property>
  <property fmtid="{D5CDD505-2E9C-101B-9397-08002B2CF9AE}" pid="22" name="_2015_ms_pID_7253431">
    <vt:lpwstr>VRIX4d2x+foVKkdhGvRcmo8wr2h72hZb+ZRH5Cek4g4FX0NsJmii/0
pucMDkS1crr1c4PB29EnumPcO6SgnK3zoOZg8E3RgNvQSYPg4Y8M5pZQ99RiGawNftncxh9w
WfxagoFMXTGgq58vtxW7s5Vh/mjzIttHaehri/95Iu8UM1BrJ2TxBlIB78Y89ByjgaiIMl1l
d2SsN4WgYr+9rh1IBA2UN7XToe+yNWq+9ZMB</vt:lpwstr>
  </property>
  <property fmtid="{D5CDD505-2E9C-101B-9397-08002B2CF9AE}" pid="23" name="_2015_ms_pID_7253432">
    <vt:lpwstr>7g==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1680851921</vt:lpwstr>
  </property>
</Properties>
</file>