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8A23A" w14:textId="3B558761" w:rsidR="001E41F3" w:rsidRDefault="00C81EB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0F4E43">
        <w:rPr>
          <w:rFonts w:cs="Arial"/>
          <w:b/>
          <w:bCs/>
          <w:sz w:val="24"/>
          <w:szCs w:val="24"/>
        </w:rPr>
        <w:t xml:space="preserve">3GPP </w:t>
      </w:r>
      <w:r w:rsidRPr="008270DE">
        <w:rPr>
          <w:rFonts w:cs="Arial"/>
          <w:b/>
          <w:bCs/>
          <w:sz w:val="24"/>
          <w:szCs w:val="24"/>
        </w:rPr>
        <w:t xml:space="preserve">TSG-RAN WG3 </w:t>
      </w:r>
      <w:r>
        <w:rPr>
          <w:rFonts w:cs="Arial"/>
          <w:b/>
          <w:bCs/>
          <w:sz w:val="24"/>
          <w:szCs w:val="24"/>
        </w:rPr>
        <w:t>Meeting #11</w:t>
      </w:r>
      <w:r w:rsidR="00A554E4">
        <w:rPr>
          <w:rFonts w:cs="Arial"/>
          <w:b/>
          <w:bCs/>
          <w:sz w:val="24"/>
          <w:szCs w:val="24"/>
        </w:rPr>
        <w:t>9</w:t>
      </w:r>
      <w:r w:rsidR="008D3BC6">
        <w:rPr>
          <w:rFonts w:cs="Arial"/>
          <w:b/>
          <w:bCs/>
          <w:sz w:val="24"/>
          <w:szCs w:val="24"/>
        </w:rPr>
        <w:t>bis</w:t>
      </w:r>
      <w:r w:rsidR="00515646">
        <w:rPr>
          <w:rFonts w:cs="Arial"/>
          <w:b/>
          <w:bCs/>
          <w:sz w:val="24"/>
          <w:szCs w:val="24"/>
        </w:rPr>
        <w:t>-e</w:t>
      </w:r>
      <w:r w:rsidR="001E41F3">
        <w:rPr>
          <w:b/>
          <w:i/>
          <w:noProof/>
          <w:sz w:val="28"/>
        </w:rPr>
        <w:tab/>
      </w:r>
      <w:r w:rsidR="0018717B" w:rsidRPr="0018717B">
        <w:rPr>
          <w:rFonts w:cs="Arial"/>
          <w:b/>
          <w:bCs/>
          <w:sz w:val="24"/>
          <w:szCs w:val="24"/>
        </w:rPr>
        <w:t>R3-23</w:t>
      </w:r>
      <w:r w:rsidR="00437232">
        <w:rPr>
          <w:rFonts w:cs="Arial"/>
          <w:b/>
          <w:bCs/>
          <w:sz w:val="24"/>
          <w:szCs w:val="24"/>
        </w:rPr>
        <w:t>2077</w:t>
      </w:r>
    </w:p>
    <w:p w14:paraId="7CB45193" w14:textId="29BB2A77" w:rsidR="001E41F3" w:rsidRDefault="008D3BC6" w:rsidP="005960B1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bookmarkStart w:id="0" w:name="_Hlk129637868"/>
      <w:r>
        <w:rPr>
          <w:b/>
          <w:noProof/>
          <w:sz w:val="24"/>
        </w:rPr>
        <w:t>Electronic</w:t>
      </w:r>
      <w:r w:rsidR="00515646">
        <w:rPr>
          <w:b/>
          <w:noProof/>
          <w:sz w:val="24"/>
        </w:rPr>
        <w:t xml:space="preserve"> meeting</w:t>
      </w:r>
      <w:r w:rsidR="00B07803" w:rsidRPr="00B07803">
        <w:rPr>
          <w:b/>
          <w:noProof/>
          <w:sz w:val="24"/>
        </w:rPr>
        <w:t xml:space="preserve">, </w:t>
      </w:r>
      <w:r w:rsidR="00FD1D63">
        <w:rPr>
          <w:b/>
          <w:noProof/>
          <w:sz w:val="24"/>
        </w:rPr>
        <w:t>17</w:t>
      </w:r>
      <w:r w:rsidR="00B07803" w:rsidRPr="00B07803">
        <w:rPr>
          <w:b/>
          <w:noProof/>
          <w:sz w:val="24"/>
        </w:rPr>
        <w:t xml:space="preserve"> </w:t>
      </w:r>
      <w:r w:rsidR="00FD1D63">
        <w:rPr>
          <w:b/>
          <w:noProof/>
          <w:sz w:val="24"/>
        </w:rPr>
        <w:t>Apr</w:t>
      </w:r>
      <w:r w:rsidR="00B07803" w:rsidRPr="00B07803">
        <w:rPr>
          <w:b/>
          <w:noProof/>
          <w:sz w:val="24"/>
        </w:rPr>
        <w:t xml:space="preserve"> – </w:t>
      </w:r>
      <w:r w:rsidR="00FD1D63">
        <w:rPr>
          <w:b/>
          <w:noProof/>
          <w:sz w:val="24"/>
        </w:rPr>
        <w:t>26 Apr</w:t>
      </w:r>
      <w:r w:rsidR="00B07803" w:rsidRPr="00B07803">
        <w:rPr>
          <w:b/>
          <w:noProof/>
          <w:sz w:val="24"/>
        </w:rPr>
        <w:t>, 2023</w:t>
      </w:r>
      <w:bookmarkEnd w:id="0"/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6AD1F5E" w:rsidR="001E41F3" w:rsidRPr="00410371" w:rsidRDefault="00AB61CE" w:rsidP="00AB61CE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AB61CE">
              <w:rPr>
                <w:b/>
                <w:noProof/>
                <w:sz w:val="28"/>
              </w:rPr>
              <w:t>38.423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140FDAC" w:rsidR="001E41F3" w:rsidRPr="00410371" w:rsidRDefault="0018717B" w:rsidP="0018717B">
            <w:pPr>
              <w:pStyle w:val="CRCoverPage"/>
              <w:spacing w:after="0"/>
              <w:jc w:val="center"/>
              <w:rPr>
                <w:noProof/>
              </w:rPr>
            </w:pPr>
            <w:r w:rsidRPr="0018717B">
              <w:rPr>
                <w:b/>
                <w:noProof/>
                <w:sz w:val="28"/>
              </w:rPr>
              <w:t>1037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84D4985" w:rsidR="001E41F3" w:rsidRPr="00410371" w:rsidRDefault="00437232" w:rsidP="001A1BA6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F40FDD1" w:rsidR="001E41F3" w:rsidRPr="00410371" w:rsidRDefault="005D4EC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rFonts w:hint="eastAsia"/>
                <w:noProof/>
                <w:sz w:val="28"/>
              </w:rPr>
              <w:t>1</w:t>
            </w:r>
            <w:r w:rsidR="00AA151F">
              <w:rPr>
                <w:noProof/>
                <w:sz w:val="28"/>
              </w:rPr>
              <w:t>6</w:t>
            </w:r>
            <w:r>
              <w:rPr>
                <w:noProof/>
                <w:sz w:val="28"/>
              </w:rPr>
              <w:t>.1</w:t>
            </w:r>
            <w:r w:rsidR="00AA151F">
              <w:rPr>
                <w:noProof/>
                <w:sz w:val="28"/>
              </w:rPr>
              <w:t>3</w:t>
            </w:r>
            <w:r>
              <w:rPr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b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0C22E5E5" w:rsidR="00F25D98" w:rsidRDefault="00195179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EE785DE" w:rsidR="001E41F3" w:rsidRDefault="00AC7118" w:rsidP="00AC7118">
            <w:pPr>
              <w:pStyle w:val="CRCoverPage"/>
              <w:spacing w:after="0"/>
              <w:rPr>
                <w:noProof/>
              </w:rPr>
            </w:pPr>
            <w:r w:rsidRPr="00AC7118">
              <w:rPr>
                <w:noProof/>
              </w:rPr>
              <w:t>Correction on E-UTRA</w:t>
            </w:r>
            <w:r w:rsidR="00362C3B">
              <w:rPr>
                <w:noProof/>
              </w:rPr>
              <w:t xml:space="preserve"> </w:t>
            </w:r>
            <w:r>
              <w:rPr>
                <w:noProof/>
              </w:rPr>
              <w:t>-</w:t>
            </w:r>
            <w:r w:rsidR="00362C3B">
              <w:rPr>
                <w:noProof/>
              </w:rPr>
              <w:t xml:space="preserve"> </w:t>
            </w:r>
            <w:r w:rsidRPr="00AC7118">
              <w:rPr>
                <w:noProof/>
              </w:rPr>
              <w:t xml:space="preserve">NR </w:t>
            </w:r>
            <w:r w:rsidR="00362C3B">
              <w:rPr>
                <w:noProof/>
              </w:rPr>
              <w:t>Cell Resource Coordination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1CA0660" w:rsidR="001E41F3" w:rsidRDefault="000E0476">
            <w:pPr>
              <w:pStyle w:val="CRCoverPage"/>
              <w:spacing w:after="0"/>
              <w:ind w:left="100"/>
              <w:rPr>
                <w:noProof/>
              </w:rPr>
            </w:pPr>
            <w:r w:rsidRPr="000E0476">
              <w:rPr>
                <w:noProof/>
              </w:rPr>
              <w:t>Huawei, Orange, China Telecom</w:t>
            </w:r>
            <w:r w:rsidR="00437232">
              <w:rPr>
                <w:noProof/>
              </w:rPr>
              <w:t xml:space="preserve">, </w:t>
            </w:r>
            <w:r w:rsidR="00437232" w:rsidRPr="00A8675C">
              <w:rPr>
                <w:noProof/>
              </w:rPr>
              <w:t>Deutsche Telekom</w:t>
            </w:r>
            <w:r w:rsidR="006F7AF7">
              <w:rPr>
                <w:noProof/>
              </w:rPr>
              <w:t xml:space="preserve">, </w:t>
            </w:r>
            <w:r w:rsidR="006F7AF7" w:rsidRPr="000A0C5A">
              <w:rPr>
                <w:noProof/>
              </w:rPr>
              <w:t>Nokia, Nokia shanghai Bell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D89C504" w:rsidR="001E41F3" w:rsidRDefault="00C81EB8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0987E23" w:rsidR="001E41F3" w:rsidRDefault="00775FD3">
            <w:pPr>
              <w:pStyle w:val="CRCoverPage"/>
              <w:spacing w:after="0"/>
              <w:ind w:left="100"/>
              <w:rPr>
                <w:noProof/>
              </w:rPr>
            </w:pPr>
            <w:r w:rsidRPr="00775FD3">
              <w:t>NR_newRAT-Core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B1B6B6A" w:rsidR="00C81EB8" w:rsidRDefault="00C81EB8" w:rsidP="00C81EB8">
            <w:pPr>
              <w:pStyle w:val="CRCoverPage"/>
              <w:spacing w:after="0"/>
              <w:ind w:left="100"/>
            </w:pPr>
            <w:r>
              <w:t>202</w:t>
            </w:r>
            <w:r w:rsidR="00B07803">
              <w:t>3</w:t>
            </w:r>
            <w:r>
              <w:t>-</w:t>
            </w:r>
            <w:r w:rsidR="00B07803">
              <w:t>0</w:t>
            </w:r>
            <w:r w:rsidR="00D8259B">
              <w:t>4</w:t>
            </w:r>
            <w:r w:rsidR="00DA4138">
              <w:t>-01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Pr="00AC7118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en-US" w:eastAsia="zh-CN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86B06D2" w:rsidR="001E41F3" w:rsidRDefault="00AA151F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rFonts w:hint="eastAsia"/>
                <w:b/>
                <w:noProof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0641904" w:rsidR="001E41F3" w:rsidRDefault="00775FD3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AA151F">
              <w:t>6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b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46DC848" w14:textId="77777777" w:rsidR="00D9715F" w:rsidRDefault="00D9715F" w:rsidP="00D9715F">
            <w:pPr>
              <w:pStyle w:val="CRCoverPage"/>
              <w:spacing w:after="0"/>
              <w:ind w:left="100"/>
            </w:pPr>
            <w:r>
              <w:rPr>
                <w:rFonts w:hint="eastAsia"/>
              </w:rPr>
              <w:t>F</w:t>
            </w:r>
            <w:r>
              <w:t xml:space="preserve">ew errors are detected in </w:t>
            </w:r>
            <w:r w:rsidRPr="00E12BA8">
              <w:t>E-UTRA - NR CELL RESOURCE COORDINATION</w:t>
            </w:r>
            <w:r>
              <w:rPr>
                <w:rFonts w:hint="eastAsia"/>
              </w:rPr>
              <w:t xml:space="preserve"> </w:t>
            </w:r>
            <w:r>
              <w:t>procedure:</w:t>
            </w:r>
          </w:p>
          <w:p w14:paraId="72FCC1A9" w14:textId="4A6FB008" w:rsidR="00A502E5" w:rsidRPr="00A502E5" w:rsidRDefault="00A502E5" w:rsidP="00D9715F">
            <w:pPr>
              <w:pStyle w:val="CRCoverPage"/>
              <w:numPr>
                <w:ilvl w:val="0"/>
                <w:numId w:val="1"/>
              </w:numPr>
              <w:spacing w:after="0"/>
              <w:rPr>
                <w:i/>
              </w:rPr>
            </w:pPr>
            <w:r>
              <w:rPr>
                <w:rFonts w:hint="eastAsia"/>
              </w:rPr>
              <w:t>I</w:t>
            </w:r>
            <w:r>
              <w:t xml:space="preserve">n </w:t>
            </w:r>
            <w:r w:rsidRPr="00E12BA8">
              <w:t>E-UTRA - NR CELL RESOURCE COORDINATION</w:t>
            </w:r>
            <w:r>
              <w:t xml:space="preserve"> REQUEST message, the presence of IE</w:t>
            </w:r>
            <w:r w:rsidRPr="005C0A3B">
              <w:rPr>
                <w:i/>
              </w:rPr>
              <w:t xml:space="preserve"> List of E-UTRA Cells in E-UTRA Coordination </w:t>
            </w:r>
            <w:r>
              <w:rPr>
                <w:i/>
              </w:rPr>
              <w:t xml:space="preserve">Request </w:t>
            </w:r>
            <w:r>
              <w:t xml:space="preserve">when initiating node type is ng-eNB </w:t>
            </w:r>
            <w:r w:rsidRPr="005C0A3B">
              <w:t>and IE</w:t>
            </w:r>
            <w:r>
              <w:t xml:space="preserve"> </w:t>
            </w:r>
            <w:r w:rsidRPr="005C0A3B">
              <w:rPr>
                <w:i/>
              </w:rPr>
              <w:t xml:space="preserve">List of NR Cells in NR Coordination </w:t>
            </w:r>
            <w:r>
              <w:rPr>
                <w:i/>
              </w:rPr>
              <w:t xml:space="preserve">Request </w:t>
            </w:r>
            <w:r>
              <w:t>when initiating node type is gNB are not aligned between tabular (mandatory) and ASN.1 (optional).</w:t>
            </w:r>
          </w:p>
          <w:p w14:paraId="1217AD55" w14:textId="002CB46C" w:rsidR="00A502E5" w:rsidRPr="00A502E5" w:rsidRDefault="00A502E5" w:rsidP="00D9715F">
            <w:pPr>
              <w:pStyle w:val="CRCoverPage"/>
              <w:numPr>
                <w:ilvl w:val="0"/>
                <w:numId w:val="1"/>
              </w:numPr>
              <w:spacing w:after="0"/>
              <w:rPr>
                <w:i/>
              </w:rPr>
            </w:pPr>
            <w:r w:rsidRPr="00A502E5">
              <w:t>Furthermore</w:t>
            </w:r>
            <w:r>
              <w:rPr>
                <w:i/>
              </w:rPr>
              <w:t xml:space="preserve">, </w:t>
            </w:r>
            <w:r>
              <w:t>when initiating node type is gNB, the presence of IE</w:t>
            </w:r>
            <w:r w:rsidRPr="005C0A3B">
              <w:rPr>
                <w:i/>
              </w:rPr>
              <w:t xml:space="preserve"> List of E-UTRA Cells in E-UTRA Coordination </w:t>
            </w:r>
            <w:r>
              <w:rPr>
                <w:i/>
              </w:rPr>
              <w:t xml:space="preserve">Request </w:t>
            </w:r>
            <w:r>
              <w:t xml:space="preserve">is optional while this IE shall be mandatory from function point of view. This IE is also mandatory in the same function in EN-DC case in X2AP. It was caused by a rapporteur update CR in </w:t>
            </w:r>
            <w:r w:rsidRPr="00A502E5">
              <w:t>R3-186900</w:t>
            </w:r>
            <w:r>
              <w:t xml:space="preserve"> to align to the ASN.1 without any evaluation.</w:t>
            </w:r>
          </w:p>
          <w:p w14:paraId="2DA84E70" w14:textId="3D43F437" w:rsidR="00D9715F" w:rsidRDefault="00D9715F" w:rsidP="00D9715F">
            <w:pPr>
              <w:pStyle w:val="CRCoverPage"/>
              <w:numPr>
                <w:ilvl w:val="0"/>
                <w:numId w:val="1"/>
              </w:numPr>
              <w:spacing w:after="0"/>
              <w:rPr>
                <w:i/>
              </w:rPr>
            </w:pPr>
            <w:r>
              <w:rPr>
                <w:rFonts w:hint="eastAsia"/>
              </w:rPr>
              <w:t>I</w:t>
            </w:r>
            <w:r>
              <w:t xml:space="preserve">n </w:t>
            </w:r>
            <w:r w:rsidRPr="00E12BA8">
              <w:t>E-UTRA - NR CELL RESOURCE COORDINATION</w:t>
            </w:r>
            <w:r>
              <w:t xml:space="preserve"> RESPONSE message, the presence of IE</w:t>
            </w:r>
            <w:r w:rsidRPr="005C0A3B">
              <w:rPr>
                <w:i/>
              </w:rPr>
              <w:t xml:space="preserve"> List of E-UTRA Cells in E-UTRA Coordination </w:t>
            </w:r>
            <w:r>
              <w:rPr>
                <w:i/>
              </w:rPr>
              <w:t xml:space="preserve">Response </w:t>
            </w:r>
            <w:r w:rsidRPr="005C0A3B">
              <w:t>and IE</w:t>
            </w:r>
            <w:r>
              <w:t xml:space="preserve"> </w:t>
            </w:r>
            <w:r w:rsidRPr="005C0A3B">
              <w:rPr>
                <w:i/>
              </w:rPr>
              <w:t xml:space="preserve">List of NR Cells in NR Coordination </w:t>
            </w:r>
            <w:r>
              <w:rPr>
                <w:i/>
              </w:rPr>
              <w:t xml:space="preserve">Response </w:t>
            </w:r>
            <w:r>
              <w:t>are not aligned between tabular (</w:t>
            </w:r>
            <w:r w:rsidR="00A502E5">
              <w:t>mandatory</w:t>
            </w:r>
            <w:r>
              <w:t>) and ASN.1 (</w:t>
            </w:r>
            <w:r w:rsidR="00A502E5">
              <w:t>optional</w:t>
            </w:r>
            <w:r>
              <w:t>).</w:t>
            </w:r>
          </w:p>
          <w:p w14:paraId="708AA7DE" w14:textId="502980E2" w:rsidR="00074A8D" w:rsidRDefault="00074A8D">
            <w:pPr>
              <w:pStyle w:val="CRCoverPage"/>
              <w:spacing w:after="0"/>
              <w:ind w:left="100"/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BF34284" w14:textId="36DB31E6" w:rsidR="00231F4F" w:rsidRDefault="00A502E5">
            <w:pPr>
              <w:pStyle w:val="CRCoverPage"/>
              <w:spacing w:after="0"/>
              <w:ind w:left="100"/>
            </w:pPr>
            <w:r>
              <w:rPr>
                <w:rFonts w:hint="eastAsia"/>
              </w:rPr>
              <w:t>T</w:t>
            </w:r>
            <w:r>
              <w:t>he following changes re made:</w:t>
            </w:r>
          </w:p>
          <w:p w14:paraId="2386A3B4" w14:textId="5AA34FBA" w:rsidR="00A502E5" w:rsidRDefault="00A502E5" w:rsidP="00A502E5">
            <w:pPr>
              <w:pStyle w:val="CRCoverPage"/>
              <w:numPr>
                <w:ilvl w:val="0"/>
                <w:numId w:val="1"/>
              </w:numPr>
              <w:spacing w:after="0"/>
            </w:pPr>
            <w:r>
              <w:rPr>
                <w:rFonts w:hint="eastAsia"/>
              </w:rPr>
              <w:t>T</w:t>
            </w:r>
            <w:r>
              <w:t xml:space="preserve">o </w:t>
            </w:r>
            <w:r w:rsidRPr="00BB632E">
              <w:t>add</w:t>
            </w:r>
            <w:r>
              <w:t xml:space="preserve"> procedural texts for IE</w:t>
            </w:r>
            <w:r w:rsidRPr="005C0A3B">
              <w:rPr>
                <w:i/>
              </w:rPr>
              <w:t xml:space="preserve"> List of E-UTRA Cells in E-UTRA Coordination </w:t>
            </w:r>
            <w:r w:rsidR="00F50607">
              <w:rPr>
                <w:i/>
              </w:rPr>
              <w:t>Request</w:t>
            </w:r>
            <w:r>
              <w:rPr>
                <w:i/>
              </w:rPr>
              <w:t xml:space="preserve"> </w:t>
            </w:r>
            <w:r w:rsidRPr="005C0A3B">
              <w:t>and IE</w:t>
            </w:r>
            <w:r>
              <w:t xml:space="preserve"> </w:t>
            </w:r>
            <w:r w:rsidRPr="005C0A3B">
              <w:rPr>
                <w:i/>
              </w:rPr>
              <w:t xml:space="preserve">List of NR Cells in NR Coordination </w:t>
            </w:r>
            <w:r w:rsidR="00F50607">
              <w:rPr>
                <w:i/>
              </w:rPr>
              <w:t>Request</w:t>
            </w:r>
            <w:r>
              <w:rPr>
                <w:i/>
              </w:rPr>
              <w:t xml:space="preserve"> </w:t>
            </w:r>
            <w:r>
              <w:t>to make them mandatory in the spec and implementation aligning to ASN.1.</w:t>
            </w:r>
          </w:p>
          <w:p w14:paraId="7A615999" w14:textId="5A77084F" w:rsidR="00A502E5" w:rsidRDefault="00A502E5" w:rsidP="00A502E5">
            <w:pPr>
              <w:pStyle w:val="CRCoverPage"/>
              <w:numPr>
                <w:ilvl w:val="0"/>
                <w:numId w:val="1"/>
              </w:numPr>
              <w:spacing w:after="0"/>
            </w:pPr>
            <w:r>
              <w:rPr>
                <w:rFonts w:hint="eastAsia"/>
              </w:rPr>
              <w:t>T</w:t>
            </w:r>
            <w:r>
              <w:t xml:space="preserve">o </w:t>
            </w:r>
            <w:r w:rsidRPr="00BB632E">
              <w:t>add</w:t>
            </w:r>
            <w:r>
              <w:t xml:space="preserve"> procedural texts for IE</w:t>
            </w:r>
            <w:r w:rsidRPr="005C0A3B">
              <w:rPr>
                <w:i/>
              </w:rPr>
              <w:t xml:space="preserve"> List of E-UTRA Cells in E-UTRA Coordination </w:t>
            </w:r>
            <w:r>
              <w:rPr>
                <w:i/>
              </w:rPr>
              <w:t xml:space="preserve">Response </w:t>
            </w:r>
            <w:r w:rsidRPr="005C0A3B">
              <w:t>and IE</w:t>
            </w:r>
            <w:r>
              <w:t xml:space="preserve"> </w:t>
            </w:r>
            <w:r w:rsidRPr="005C0A3B">
              <w:rPr>
                <w:i/>
              </w:rPr>
              <w:t xml:space="preserve">List of NR Cells in NR Coordination </w:t>
            </w:r>
            <w:r>
              <w:rPr>
                <w:i/>
              </w:rPr>
              <w:t xml:space="preserve">Response </w:t>
            </w:r>
            <w:r>
              <w:t xml:space="preserve">to make them mandatory in the spec and implementation aligning to ASN.1. </w:t>
            </w:r>
          </w:p>
          <w:p w14:paraId="71EFE234" w14:textId="4314A7DF" w:rsidR="00A502E5" w:rsidRPr="000F216F" w:rsidRDefault="00A502E5" w:rsidP="00A502E5">
            <w:pPr>
              <w:pStyle w:val="CRCoverPage"/>
              <w:numPr>
                <w:ilvl w:val="0"/>
                <w:numId w:val="1"/>
              </w:numPr>
              <w:spacing w:after="0"/>
            </w:pPr>
            <w:r>
              <w:rPr>
                <w:rFonts w:hint="eastAsia"/>
              </w:rPr>
              <w:t>T</w:t>
            </w:r>
            <w:r>
              <w:t xml:space="preserve">o </w:t>
            </w:r>
            <w:r w:rsidRPr="00BB632E">
              <w:t>update</w:t>
            </w:r>
            <w:r>
              <w:t xml:space="preserve"> the tabular in </w:t>
            </w:r>
            <w:r w:rsidRPr="00E12BA8">
              <w:t>E-UTRA - NR CELL RESOURCE COORDINATION</w:t>
            </w:r>
            <w:r>
              <w:t xml:space="preserve"> REQUEST and response message to correctly reflect the optional presence for the list type IEs.</w:t>
            </w:r>
          </w:p>
          <w:p w14:paraId="4E98DBB4" w14:textId="42901B7F" w:rsidR="00A502E5" w:rsidRDefault="00A502E5">
            <w:pPr>
              <w:pStyle w:val="CRCoverPage"/>
              <w:spacing w:after="0"/>
              <w:ind w:left="100"/>
            </w:pPr>
          </w:p>
          <w:p w14:paraId="6B6D0B81" w14:textId="77777777" w:rsidR="00231F4F" w:rsidRPr="00231F4F" w:rsidRDefault="00231F4F" w:rsidP="00231F4F">
            <w:pPr>
              <w:pStyle w:val="CRCoverPage"/>
              <w:ind w:left="100"/>
            </w:pPr>
            <w:r w:rsidRPr="00231F4F">
              <w:rPr>
                <w:u w:val="single"/>
              </w:rPr>
              <w:t>Impact Analysis:</w:t>
            </w:r>
          </w:p>
          <w:p w14:paraId="515F44C8" w14:textId="77777777" w:rsidR="00231F4F" w:rsidRPr="00231F4F" w:rsidRDefault="00231F4F" w:rsidP="00231F4F">
            <w:pPr>
              <w:pStyle w:val="CRCoverPage"/>
              <w:ind w:left="100"/>
            </w:pPr>
            <w:r w:rsidRPr="00231F4F">
              <w:t xml:space="preserve">Impact assessment towards the previous version of the specification (same release): </w:t>
            </w:r>
          </w:p>
          <w:p w14:paraId="4EDE933C" w14:textId="45465A6B" w:rsidR="00231F4F" w:rsidRPr="00231F4F" w:rsidRDefault="00231F4F" w:rsidP="00231F4F">
            <w:pPr>
              <w:pStyle w:val="CRCoverPage"/>
              <w:ind w:left="100"/>
            </w:pPr>
            <w:r w:rsidRPr="00231F4F">
              <w:t xml:space="preserve">This CR has isolated impact with the previous version of the specification (same release) because </w:t>
            </w:r>
            <w:r w:rsidR="002B59C9">
              <w:t>we mandate the inclusion of some IEs in procedure text.</w:t>
            </w:r>
            <w:r w:rsidRPr="00231F4F">
              <w:t xml:space="preserve"> </w:t>
            </w:r>
          </w:p>
          <w:p w14:paraId="1A5B3B01" w14:textId="306C965A" w:rsidR="00231F4F" w:rsidRPr="00231F4F" w:rsidRDefault="00231F4F" w:rsidP="00231F4F">
            <w:pPr>
              <w:pStyle w:val="CRCoverPage"/>
              <w:ind w:left="100"/>
            </w:pPr>
            <w:r w:rsidRPr="00231F4F">
              <w:t xml:space="preserve">This CR has an impact under </w:t>
            </w:r>
            <w:r w:rsidR="002B59C9">
              <w:t>f</w:t>
            </w:r>
            <w:r w:rsidRPr="00231F4F">
              <w:t xml:space="preserve">unctional point of view. </w:t>
            </w:r>
          </w:p>
          <w:p w14:paraId="31C656EC" w14:textId="6EF6C5B3" w:rsidR="00231F4F" w:rsidRPr="00231F4F" w:rsidRDefault="00231F4F" w:rsidP="00231F4F">
            <w:pPr>
              <w:pStyle w:val="CRCoverPage"/>
              <w:ind w:left="100"/>
            </w:pPr>
            <w:r w:rsidRPr="00231F4F">
              <w:t xml:space="preserve">The impact </w:t>
            </w:r>
            <w:r w:rsidR="002B59C9">
              <w:t>c</w:t>
            </w:r>
            <w:r w:rsidRPr="00231F4F">
              <w:t xml:space="preserve">an be considered isolated because the change affects </w:t>
            </w:r>
            <w:r w:rsidR="002B59C9" w:rsidRPr="00283AA6">
              <w:t>E-UTRA – NR Cell Resource Coordination</w:t>
            </w:r>
            <w:r w:rsidRPr="00231F4F">
              <w:t xml:space="preserve">. 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3BE5550" w:rsidR="001E41F3" w:rsidRDefault="000A1584">
            <w:pPr>
              <w:pStyle w:val="CRCoverPage"/>
              <w:spacing w:after="0"/>
              <w:ind w:left="100"/>
            </w:pPr>
            <w:r w:rsidRPr="00283AA6">
              <w:rPr>
                <w:lang w:val="en-US"/>
              </w:rPr>
              <w:t>8.3.12.2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DFCAB77" w:rsidR="001E41F3" w:rsidRDefault="000756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14ABEC9" w:rsidR="001E41F3" w:rsidRDefault="000756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B85F498" w:rsidR="001E41F3" w:rsidRDefault="000756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437232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437232" w:rsidRDefault="00437232" w:rsidP="004372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51A04FE5" w:rsidR="00437232" w:rsidRDefault="00437232" w:rsidP="0043723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V1, update based on offlinecomments, add co-source.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583BE38F" w:rsidR="001E41F3" w:rsidRPr="005F20EB" w:rsidRDefault="005F20EB">
      <w:pPr>
        <w:rPr>
          <w:noProof/>
          <w:lang w:val="en-US" w:eastAsia="zh-CN"/>
        </w:rPr>
      </w:pPr>
      <w:r w:rsidRPr="005F20EB">
        <w:rPr>
          <w:noProof/>
          <w:highlight w:val="yellow"/>
          <w:lang w:val="en-US" w:eastAsia="zh-CN"/>
        </w:rPr>
        <w:lastRenderedPageBreak/>
        <w:t>/************************Start of changes*************************************/</w:t>
      </w:r>
    </w:p>
    <w:p w14:paraId="621CF012" w14:textId="77777777" w:rsidR="005F20EB" w:rsidRPr="00283AA6" w:rsidRDefault="005F20EB" w:rsidP="005F20EB">
      <w:pPr>
        <w:pStyle w:val="3"/>
      </w:pPr>
      <w:bookmarkStart w:id="2" w:name="OLE_LINK57"/>
      <w:bookmarkStart w:id="3" w:name="OLE_LINK58"/>
      <w:bookmarkStart w:id="4" w:name="_Toc20955137"/>
      <w:bookmarkStart w:id="5" w:name="_Toc29991183"/>
      <w:bookmarkStart w:id="6" w:name="_Toc36555334"/>
      <w:bookmarkStart w:id="7" w:name="_Toc45107444"/>
      <w:bookmarkStart w:id="8" w:name="_Toc45900569"/>
      <w:bookmarkStart w:id="9" w:name="_Toc45901005"/>
      <w:bookmarkStart w:id="10" w:name="_Toc64446629"/>
      <w:bookmarkStart w:id="11" w:name="_Toc74149800"/>
      <w:bookmarkStart w:id="12" w:name="_Toc88653042"/>
      <w:bookmarkStart w:id="13" w:name="_Toc113826813"/>
      <w:bookmarkStart w:id="14" w:name="OLE_LINK53"/>
      <w:bookmarkStart w:id="15" w:name="OLE_LINK54"/>
      <w:bookmarkStart w:id="16" w:name="OLE_LINK55"/>
      <w:bookmarkStart w:id="17" w:name="OLE_LINK56"/>
      <w:bookmarkStart w:id="18" w:name="_Hlk507760297"/>
      <w:r w:rsidRPr="00283AA6">
        <w:t>8.3.12</w:t>
      </w:r>
      <w:bookmarkEnd w:id="2"/>
      <w:bookmarkEnd w:id="3"/>
      <w:r w:rsidRPr="00283AA6">
        <w:tab/>
        <w:t>E-UTRA – NR Cell Resource Coordination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14:paraId="0B32DA81" w14:textId="77777777" w:rsidR="005F20EB" w:rsidRPr="00283AA6" w:rsidRDefault="005F20EB" w:rsidP="005F20EB">
      <w:pPr>
        <w:pStyle w:val="4"/>
        <w:rPr>
          <w:lang w:val="en-US"/>
        </w:rPr>
      </w:pPr>
      <w:bookmarkStart w:id="19" w:name="_Toc20955138"/>
      <w:bookmarkStart w:id="20" w:name="_Toc29991184"/>
      <w:bookmarkStart w:id="21" w:name="_Toc36555335"/>
      <w:bookmarkStart w:id="22" w:name="_Toc45107445"/>
      <w:bookmarkStart w:id="23" w:name="_Toc45900570"/>
      <w:bookmarkStart w:id="24" w:name="_Toc45901006"/>
      <w:bookmarkStart w:id="25" w:name="_Toc64446630"/>
      <w:bookmarkStart w:id="26" w:name="_Toc74149801"/>
      <w:bookmarkStart w:id="27" w:name="_Toc88653043"/>
      <w:bookmarkStart w:id="28" w:name="_Toc113826814"/>
      <w:bookmarkEnd w:id="14"/>
      <w:bookmarkEnd w:id="15"/>
      <w:bookmarkEnd w:id="16"/>
      <w:bookmarkEnd w:id="17"/>
      <w:r w:rsidRPr="00283AA6">
        <w:rPr>
          <w:lang w:val="en-US"/>
        </w:rPr>
        <w:t>8.3.12.1</w:t>
      </w:r>
      <w:r w:rsidRPr="00283AA6">
        <w:rPr>
          <w:lang w:val="en-US"/>
        </w:rPr>
        <w:tab/>
        <w:t>General</w:t>
      </w:r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</w:p>
    <w:p w14:paraId="38F532EC" w14:textId="77777777" w:rsidR="005F20EB" w:rsidRPr="00283AA6" w:rsidRDefault="005F20EB" w:rsidP="005F20EB">
      <w:r w:rsidRPr="00283AA6">
        <w:t>The purpose of the E-UTRA – NR Cell Resource Coordination procedure is to enable coordination of radio resource allocation between an ng-eNB and a gNB that are sharing spectrum and whose coverage areas are fully or partially overlapping. During the procedure, the ng-eNB and gNB shall exchange their intended resource allocations for data traffic, and, if possible, converge to a shared resource. The procedure is only to be used for the purpose of E-UTRA – NR spectrum sharing.</w:t>
      </w:r>
    </w:p>
    <w:p w14:paraId="31AF5A15" w14:textId="77777777" w:rsidR="005F20EB" w:rsidRPr="00283AA6" w:rsidRDefault="005F20EB" w:rsidP="005F20EB">
      <w:r w:rsidRPr="00283AA6">
        <w:t xml:space="preserve">The procedure uses </w:t>
      </w:r>
      <w:r w:rsidRPr="00283AA6">
        <w:rPr>
          <w:lang w:eastAsia="zh-CN"/>
        </w:rPr>
        <w:t>non-UE-associated signalling</w:t>
      </w:r>
      <w:r w:rsidRPr="00283AA6">
        <w:t>.</w:t>
      </w:r>
    </w:p>
    <w:p w14:paraId="2F1FA302" w14:textId="77777777" w:rsidR="005F20EB" w:rsidRPr="00283AA6" w:rsidRDefault="005F20EB" w:rsidP="005F20EB">
      <w:pPr>
        <w:pStyle w:val="4"/>
      </w:pPr>
      <w:bookmarkStart w:id="29" w:name="_Toc20955139"/>
      <w:bookmarkStart w:id="30" w:name="_Toc29991185"/>
      <w:bookmarkStart w:id="31" w:name="_Toc36555336"/>
      <w:bookmarkStart w:id="32" w:name="_Toc45107446"/>
      <w:bookmarkStart w:id="33" w:name="_Toc45900571"/>
      <w:bookmarkStart w:id="34" w:name="_Toc45901007"/>
      <w:bookmarkStart w:id="35" w:name="_Toc64446631"/>
      <w:bookmarkStart w:id="36" w:name="_Toc74149802"/>
      <w:bookmarkStart w:id="37" w:name="_Toc88653044"/>
      <w:bookmarkStart w:id="38" w:name="_Toc113826815"/>
      <w:r w:rsidRPr="00283AA6">
        <w:rPr>
          <w:lang w:val="en-US"/>
        </w:rPr>
        <w:t>8.3.12.2</w:t>
      </w:r>
      <w:r w:rsidRPr="00283AA6">
        <w:rPr>
          <w:lang w:val="en-US"/>
        </w:rPr>
        <w:tab/>
      </w:r>
      <w:r w:rsidRPr="00283AA6">
        <w:t>Successful Operation</w:t>
      </w:r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</w:p>
    <w:p w14:paraId="6BBD5339" w14:textId="77777777" w:rsidR="005F20EB" w:rsidRPr="00283AA6" w:rsidRDefault="005F20EB" w:rsidP="005F20EB">
      <w:pPr>
        <w:pStyle w:val="TH"/>
      </w:pPr>
      <w:r w:rsidRPr="00283AA6">
        <w:rPr>
          <w:rFonts w:ascii="Times New Roman" w:hAnsi="Times New Roman"/>
        </w:rPr>
        <w:object w:dxaOrig="5664" w:dyaOrig="2352" w14:anchorId="600BD64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3.5pt;height:117.75pt" o:ole="">
            <v:imagedata r:id="rId13" o:title=""/>
          </v:shape>
          <o:OLEObject Type="Embed" ProgID="Word.Picture.8" ShapeID="_x0000_i1025" DrawAspect="Content" ObjectID="_1743955827" r:id="rId14"/>
        </w:object>
      </w:r>
    </w:p>
    <w:p w14:paraId="592EA732" w14:textId="77777777" w:rsidR="005F20EB" w:rsidRPr="00283AA6" w:rsidRDefault="005F20EB" w:rsidP="005F20EB">
      <w:pPr>
        <w:pStyle w:val="TF"/>
      </w:pPr>
      <w:r w:rsidRPr="00283AA6">
        <w:t>Figure 8.3.12.2-1: ng-eNB-initiated E-UTRA – NR Cell Resource Coordination request, successful operation</w:t>
      </w:r>
    </w:p>
    <w:p w14:paraId="6DD0FBCF" w14:textId="77777777" w:rsidR="005F20EB" w:rsidRPr="00283AA6" w:rsidRDefault="005F20EB" w:rsidP="005F20EB">
      <w:pPr>
        <w:pStyle w:val="TH"/>
      </w:pPr>
      <w:r w:rsidRPr="00283AA6">
        <w:rPr>
          <w:rFonts w:ascii="Times New Roman" w:hAnsi="Times New Roman"/>
        </w:rPr>
        <w:object w:dxaOrig="5664" w:dyaOrig="2352" w14:anchorId="4129227D">
          <v:shape id="_x0000_i1026" type="#_x0000_t75" style="width:283.5pt;height:117.75pt" o:ole="">
            <v:imagedata r:id="rId15" o:title=""/>
          </v:shape>
          <o:OLEObject Type="Embed" ProgID="Word.Picture.8" ShapeID="_x0000_i1026" DrawAspect="Content" ObjectID="_1743955828" r:id="rId16"/>
        </w:object>
      </w:r>
    </w:p>
    <w:p w14:paraId="05591B74" w14:textId="77777777" w:rsidR="005F20EB" w:rsidRPr="00283AA6" w:rsidRDefault="005F20EB" w:rsidP="005F20EB">
      <w:pPr>
        <w:pStyle w:val="TF"/>
      </w:pPr>
      <w:r w:rsidRPr="00283AA6">
        <w:t>Figure 8.3.12.2-2: gNB-initiated E-UTRA – NR Cell Resource Coordination request, successful operation</w:t>
      </w:r>
    </w:p>
    <w:bookmarkEnd w:id="18"/>
    <w:p w14:paraId="4448F472" w14:textId="48229FDC" w:rsidR="00D9715F" w:rsidRPr="00283AA6" w:rsidRDefault="005F20EB" w:rsidP="00D9715F">
      <w:pPr>
        <w:rPr>
          <w:lang w:eastAsia="zh-CN"/>
        </w:rPr>
      </w:pPr>
      <w:r w:rsidRPr="00283AA6">
        <w:t xml:space="preserve">If case of network sharing with multiple cell ID broadcast with shared </w:t>
      </w:r>
      <w:proofErr w:type="spellStart"/>
      <w:r w:rsidRPr="00283AA6">
        <w:t>Xn</w:t>
      </w:r>
      <w:proofErr w:type="spellEnd"/>
      <w:r w:rsidRPr="00283AA6">
        <w:t xml:space="preserve">-C signalling transport, as specified in TS 38.300 [9], the E-UTRA – NR CELL RESOURCE COORDINATION REQUEST message and the E-UTRA – NR CELL RESOURCE COORDINATION RESPONSE message shall include the </w:t>
      </w:r>
      <w:r w:rsidRPr="00283AA6">
        <w:rPr>
          <w:i/>
        </w:rPr>
        <w:t>Interface Instance Indication</w:t>
      </w:r>
      <w:r w:rsidRPr="00283AA6">
        <w:t xml:space="preserve"> IE to identify the corresponding interface instance.</w:t>
      </w:r>
    </w:p>
    <w:p w14:paraId="0ED5BEE6" w14:textId="77777777" w:rsidR="005F20EB" w:rsidRPr="003374E8" w:rsidRDefault="005F20EB" w:rsidP="005F20EB">
      <w:pPr>
        <w:rPr>
          <w:b/>
          <w:lang w:eastAsia="zh-CN"/>
        </w:rPr>
      </w:pPr>
      <w:r w:rsidRPr="003374E8">
        <w:rPr>
          <w:b/>
          <w:lang w:eastAsia="zh-CN"/>
        </w:rPr>
        <w:t>ng-eNB initiated E-UTRA – NR Cell Resource Coordination:</w:t>
      </w:r>
    </w:p>
    <w:p w14:paraId="390939DF" w14:textId="594B68E9" w:rsidR="005F20EB" w:rsidRPr="00283AA6" w:rsidRDefault="005F20EB" w:rsidP="005F20EB">
      <w:r w:rsidRPr="00283AA6">
        <w:t xml:space="preserve">An ng-eNB initiates the procedure by sending the E-UTRA – NR CELL RESOURCE COORDINATION REQUEST message to an </w:t>
      </w:r>
      <w:proofErr w:type="spellStart"/>
      <w:r w:rsidRPr="00283AA6">
        <w:t>gNB</w:t>
      </w:r>
      <w:proofErr w:type="spellEnd"/>
      <w:r w:rsidRPr="00283AA6">
        <w:t xml:space="preserve"> over the </w:t>
      </w:r>
      <w:proofErr w:type="spellStart"/>
      <w:r w:rsidRPr="00283AA6">
        <w:t>X</w:t>
      </w:r>
      <w:del w:id="39" w:author="Huawei" w:date="2023-04-07T15:16:00Z">
        <w:r w:rsidRPr="00283AA6" w:rsidDel="000E0476">
          <w:delText>2</w:delText>
        </w:r>
      </w:del>
      <w:ins w:id="40" w:author="Huawei" w:date="2023-04-07T15:16:00Z">
        <w:r w:rsidR="000E0476">
          <w:t>n</w:t>
        </w:r>
      </w:ins>
      <w:proofErr w:type="spellEnd"/>
      <w:r w:rsidRPr="00283AA6">
        <w:t xml:space="preserve"> interface. The gNB extracts the </w:t>
      </w:r>
      <w:r w:rsidRPr="00283AA6">
        <w:rPr>
          <w:i/>
        </w:rPr>
        <w:t xml:space="preserve">Data Traffic Resource Indication </w:t>
      </w:r>
      <w:r w:rsidRPr="00283AA6">
        <w:t xml:space="preserve">IE and it replies by sending the E-UTRA – NR CELL RESOURCE COORDINATION RESPONSE message. The gNB shall calculate the full ng-eNB resource allocation by combining the </w:t>
      </w:r>
      <w:r w:rsidRPr="00283AA6">
        <w:rPr>
          <w:i/>
        </w:rPr>
        <w:t xml:space="preserve">Data Traffic Resource Indication </w:t>
      </w:r>
      <w:r w:rsidRPr="00283AA6">
        <w:t xml:space="preserve">IE and the </w:t>
      </w:r>
      <w:r w:rsidRPr="00283AA6">
        <w:rPr>
          <w:rFonts w:cs="Arial"/>
          <w:bCs/>
          <w:i/>
          <w:lang w:eastAsia="ja-JP"/>
        </w:rPr>
        <w:t xml:space="preserve">Protected E-UTRA Resource Indication </w:t>
      </w:r>
      <w:r w:rsidRPr="00283AA6">
        <w:rPr>
          <w:snapToGrid w:val="0"/>
        </w:rPr>
        <w:t>IE that were most recently received from the ng-eNB.</w:t>
      </w:r>
    </w:p>
    <w:p w14:paraId="31FE0252" w14:textId="735B9848" w:rsidR="005F20EB" w:rsidRDefault="005F20EB" w:rsidP="005F20EB">
      <w:pPr>
        <w:rPr>
          <w:snapToGrid w:val="0"/>
        </w:rPr>
      </w:pPr>
      <w:r w:rsidRPr="00283AA6">
        <w:t xml:space="preserve">In case of conflict between the most recently received </w:t>
      </w:r>
      <w:r w:rsidRPr="00283AA6">
        <w:rPr>
          <w:i/>
        </w:rPr>
        <w:t xml:space="preserve">Data Traffic Resource Indication </w:t>
      </w:r>
      <w:r w:rsidRPr="00283AA6">
        <w:t xml:space="preserve">IE and the most recently received </w:t>
      </w:r>
      <w:r w:rsidRPr="00283AA6">
        <w:rPr>
          <w:rFonts w:cs="Arial"/>
          <w:bCs/>
          <w:i/>
          <w:lang w:eastAsia="ja-JP"/>
        </w:rPr>
        <w:t xml:space="preserve">Protected E-UTRA Resource Indication </w:t>
      </w:r>
      <w:r w:rsidRPr="00283AA6">
        <w:rPr>
          <w:snapToGrid w:val="0"/>
        </w:rPr>
        <w:t>IE</w:t>
      </w:r>
      <w:r w:rsidRPr="00283AA6">
        <w:t xml:space="preserve">, the gNB shall give priority to the </w:t>
      </w:r>
      <w:r w:rsidRPr="00283AA6">
        <w:rPr>
          <w:rFonts w:cs="Arial"/>
          <w:bCs/>
          <w:i/>
          <w:lang w:eastAsia="ja-JP"/>
        </w:rPr>
        <w:t xml:space="preserve">Protected E-UTRA Resource Indication </w:t>
      </w:r>
      <w:r w:rsidRPr="00283AA6">
        <w:rPr>
          <w:snapToGrid w:val="0"/>
        </w:rPr>
        <w:t>IE.</w:t>
      </w:r>
    </w:p>
    <w:p w14:paraId="03BB8CD2" w14:textId="77777777" w:rsidR="009746E0" w:rsidRDefault="009746E0" w:rsidP="009746E0">
      <w:pPr>
        <w:rPr>
          <w:ins w:id="41" w:author="Huawei" w:date="2023-04-24T22:50:00Z"/>
        </w:rPr>
      </w:pPr>
      <w:ins w:id="42" w:author="Huawei" w:date="2023-04-24T22:50:00Z">
        <w:r>
          <w:t>T</w:t>
        </w:r>
        <w:r w:rsidRPr="009B06A7">
          <w:t>he E-UTRA – NR CELL RESOURCE COORDINATION REQUEST message shall contain the</w:t>
        </w:r>
        <w:r w:rsidRPr="00810969">
          <w:rPr>
            <w:i/>
          </w:rPr>
          <w:t xml:space="preserve"> List of E-UTRA Cells in NR Coordination Request</w:t>
        </w:r>
        <w:r>
          <w:t xml:space="preserve"> IE</w:t>
        </w:r>
        <w:r w:rsidRPr="009B06A7">
          <w:t>.</w:t>
        </w:r>
      </w:ins>
    </w:p>
    <w:p w14:paraId="1BEDE870" w14:textId="663A3101" w:rsidR="000E0476" w:rsidRPr="00283AA6" w:rsidRDefault="009746E0" w:rsidP="005F20EB">
      <w:ins w:id="43" w:author="Huawei" w:date="2023-04-24T22:50:00Z">
        <w:r>
          <w:lastRenderedPageBreak/>
          <w:t>T</w:t>
        </w:r>
        <w:r w:rsidRPr="009B06A7">
          <w:t xml:space="preserve">he E-UTRA – NR CELL RESOURCE COORDINATION </w:t>
        </w:r>
        <w:r>
          <w:t>RESPONSE</w:t>
        </w:r>
        <w:r w:rsidRPr="009B06A7">
          <w:t xml:space="preserve"> message shall contain the </w:t>
        </w:r>
        <w:r w:rsidRPr="00810969">
          <w:rPr>
            <w:i/>
          </w:rPr>
          <w:t xml:space="preserve">List of NR Cells in NR Coordination </w:t>
        </w:r>
        <w:r>
          <w:rPr>
            <w:i/>
          </w:rPr>
          <w:t>Response</w:t>
        </w:r>
        <w:r>
          <w:t xml:space="preserve"> IE</w:t>
        </w:r>
        <w:r w:rsidRPr="009B06A7">
          <w:t>.</w:t>
        </w:r>
      </w:ins>
    </w:p>
    <w:p w14:paraId="78ABC340" w14:textId="77777777" w:rsidR="005F20EB" w:rsidRPr="0096146B" w:rsidRDefault="005F20EB" w:rsidP="005F20EB">
      <w:pPr>
        <w:rPr>
          <w:bCs/>
          <w:lang w:val="en-US"/>
        </w:rPr>
      </w:pPr>
      <w:bookmarkStart w:id="44" w:name="OLE_LINK51"/>
      <w:bookmarkStart w:id="45" w:name="OLE_LINK52"/>
      <w:proofErr w:type="spellStart"/>
      <w:r w:rsidRPr="003374E8">
        <w:rPr>
          <w:b/>
          <w:lang w:val="en-US" w:eastAsia="zh-CN"/>
        </w:rPr>
        <w:t>gNB</w:t>
      </w:r>
      <w:proofErr w:type="spellEnd"/>
      <w:r w:rsidRPr="003374E8">
        <w:rPr>
          <w:b/>
          <w:lang w:val="en-US" w:eastAsia="zh-CN"/>
        </w:rPr>
        <w:t xml:space="preserve"> initiated E-UTRA – NR </w:t>
      </w:r>
      <w:r w:rsidRPr="003374E8">
        <w:rPr>
          <w:b/>
          <w:lang w:eastAsia="zh-CN"/>
        </w:rPr>
        <w:t>Cell Resource Coordination</w:t>
      </w:r>
      <w:r w:rsidRPr="003374E8">
        <w:rPr>
          <w:b/>
          <w:lang w:val="en-US" w:eastAsia="zh-CN"/>
        </w:rPr>
        <w:t>:</w:t>
      </w:r>
    </w:p>
    <w:bookmarkEnd w:id="44"/>
    <w:bookmarkEnd w:id="45"/>
    <w:p w14:paraId="706E68AE" w14:textId="77777777" w:rsidR="005F20EB" w:rsidRPr="00283AA6" w:rsidRDefault="005F20EB" w:rsidP="005F20EB">
      <w:r w:rsidRPr="00283AA6">
        <w:t xml:space="preserve">An gNB initiates the procedure by sending the E-UTRA – NR CELL RESOURCE COORDINATION REQUEST message to an ng-eNB. The ng-eNB replies with the E-UTRA – NR CELL RESOURCE COORDINATION RESPONSE message. </w:t>
      </w:r>
    </w:p>
    <w:p w14:paraId="445EC1F6" w14:textId="56B2D3EB" w:rsidR="00F01653" w:rsidRDefault="005F20EB" w:rsidP="005F20EB">
      <w:pPr>
        <w:rPr>
          <w:noProof/>
        </w:rPr>
      </w:pPr>
      <w:r w:rsidRPr="00283AA6">
        <w:t xml:space="preserve">In case of conflict between the most recently received </w:t>
      </w:r>
      <w:r w:rsidRPr="00283AA6">
        <w:rPr>
          <w:i/>
        </w:rPr>
        <w:t xml:space="preserve">Data Traffic Resource Indication </w:t>
      </w:r>
      <w:r w:rsidRPr="00283AA6">
        <w:t xml:space="preserve">IE and the most recently received </w:t>
      </w:r>
      <w:r w:rsidRPr="00283AA6">
        <w:rPr>
          <w:rFonts w:cs="Arial"/>
          <w:bCs/>
          <w:i/>
          <w:lang w:eastAsia="ja-JP"/>
        </w:rPr>
        <w:t xml:space="preserve">Protected E-UTRA Resource Indication </w:t>
      </w:r>
      <w:r w:rsidRPr="00283AA6">
        <w:rPr>
          <w:snapToGrid w:val="0"/>
        </w:rPr>
        <w:t>IE</w:t>
      </w:r>
      <w:r w:rsidRPr="00283AA6">
        <w:t xml:space="preserve">, the gNB shall give priority to the </w:t>
      </w:r>
      <w:r w:rsidRPr="00283AA6">
        <w:rPr>
          <w:rFonts w:cs="Arial"/>
          <w:bCs/>
          <w:i/>
          <w:lang w:eastAsia="ja-JP"/>
        </w:rPr>
        <w:t xml:space="preserve">Protected E-UTRA Resource Indication </w:t>
      </w:r>
      <w:r w:rsidRPr="00283AA6">
        <w:rPr>
          <w:snapToGrid w:val="0"/>
        </w:rPr>
        <w:t>IE.</w:t>
      </w:r>
    </w:p>
    <w:p w14:paraId="03825B9B" w14:textId="77777777" w:rsidR="009746E0" w:rsidRDefault="009746E0" w:rsidP="009746E0">
      <w:pPr>
        <w:rPr>
          <w:ins w:id="46" w:author="Huawei" w:date="2023-04-24T22:51:00Z"/>
        </w:rPr>
      </w:pPr>
      <w:ins w:id="47" w:author="Huawei" w:date="2023-04-24T22:51:00Z">
        <w:r>
          <w:t>T</w:t>
        </w:r>
        <w:r w:rsidRPr="009B06A7">
          <w:t>he E-UTRA – NR CELL RESOURCE COORDINATION REQUEST message shall contain</w:t>
        </w:r>
        <w:r w:rsidRPr="00401AFA">
          <w:t xml:space="preserve"> the</w:t>
        </w:r>
        <w:r w:rsidRPr="00401AFA">
          <w:rPr>
            <w:i/>
          </w:rPr>
          <w:t xml:space="preserve"> List of E-UTRA Cells </w:t>
        </w:r>
        <w:r>
          <w:t xml:space="preserve">IE and </w:t>
        </w:r>
        <w:r w:rsidRPr="009B06A7">
          <w:t>the</w:t>
        </w:r>
        <w:r w:rsidRPr="00810969">
          <w:rPr>
            <w:i/>
          </w:rPr>
          <w:t xml:space="preserve"> List of NR Cells</w:t>
        </w:r>
        <w:r>
          <w:rPr>
            <w:i/>
          </w:rPr>
          <w:t xml:space="preserve"> </w:t>
        </w:r>
        <w:r w:rsidRPr="0025643E">
          <w:t>IE</w:t>
        </w:r>
        <w:r>
          <w:rPr>
            <w:i/>
          </w:rPr>
          <w:t xml:space="preserve"> </w:t>
        </w:r>
        <w:r w:rsidRPr="0025643E">
          <w:t>in</w:t>
        </w:r>
        <w:r w:rsidRPr="00810969">
          <w:rPr>
            <w:i/>
          </w:rPr>
          <w:t xml:space="preserve"> NR Coordination Request</w:t>
        </w:r>
        <w:r>
          <w:t xml:space="preserve"> IE</w:t>
        </w:r>
        <w:r w:rsidRPr="009B06A7">
          <w:t>.</w:t>
        </w:r>
      </w:ins>
    </w:p>
    <w:p w14:paraId="0072B872" w14:textId="2DDD947D" w:rsidR="00F01653" w:rsidRDefault="009746E0">
      <w:pPr>
        <w:rPr>
          <w:noProof/>
        </w:rPr>
      </w:pPr>
      <w:ins w:id="48" w:author="Huawei" w:date="2023-04-24T22:51:00Z">
        <w:r>
          <w:t>T</w:t>
        </w:r>
        <w:r w:rsidRPr="009B06A7">
          <w:t xml:space="preserve">he E-UTRA – NR CELL RESOURCE COORDINATION </w:t>
        </w:r>
        <w:r>
          <w:t>RESPONSE</w:t>
        </w:r>
        <w:r w:rsidRPr="009B06A7">
          <w:t xml:space="preserve"> message shall contain the </w:t>
        </w:r>
        <w:r w:rsidRPr="00810969">
          <w:rPr>
            <w:i/>
          </w:rPr>
          <w:t xml:space="preserve">List of E-UTRA Cells in NR Coordination </w:t>
        </w:r>
        <w:r>
          <w:rPr>
            <w:i/>
          </w:rPr>
          <w:t>Response</w:t>
        </w:r>
        <w:r>
          <w:t xml:space="preserve"> IE</w:t>
        </w:r>
        <w:r w:rsidRPr="009B06A7">
          <w:t>.</w:t>
        </w:r>
      </w:ins>
    </w:p>
    <w:p w14:paraId="249683A5" w14:textId="77777777" w:rsidR="00606F47" w:rsidRDefault="00606F47">
      <w:pPr>
        <w:rPr>
          <w:noProof/>
          <w:highlight w:val="yellow"/>
          <w:lang w:val="en-US" w:eastAsia="zh-CN"/>
        </w:rPr>
      </w:pPr>
    </w:p>
    <w:p w14:paraId="4D17016F" w14:textId="77777777" w:rsidR="00606F47" w:rsidRPr="005F20EB" w:rsidRDefault="00606F47" w:rsidP="00606F47">
      <w:pPr>
        <w:rPr>
          <w:noProof/>
          <w:lang w:val="en-US" w:eastAsia="zh-CN"/>
        </w:rPr>
      </w:pPr>
      <w:r w:rsidRPr="005F20EB">
        <w:rPr>
          <w:noProof/>
          <w:highlight w:val="yellow"/>
          <w:lang w:val="en-US" w:eastAsia="zh-CN"/>
        </w:rPr>
        <w:t>/************************</w:t>
      </w:r>
      <w:r>
        <w:rPr>
          <w:noProof/>
          <w:highlight w:val="yellow"/>
          <w:lang w:val="en-US" w:eastAsia="zh-CN"/>
        </w:rPr>
        <w:t>Next</w:t>
      </w:r>
      <w:r w:rsidRPr="005F20EB">
        <w:rPr>
          <w:noProof/>
          <w:highlight w:val="yellow"/>
          <w:lang w:val="en-US" w:eastAsia="zh-CN"/>
        </w:rPr>
        <w:t xml:space="preserve"> change*************************************/</w:t>
      </w:r>
    </w:p>
    <w:p w14:paraId="39786157" w14:textId="77777777" w:rsidR="00F07148" w:rsidRPr="00283AA6" w:rsidRDefault="00F07148" w:rsidP="00F07148">
      <w:pPr>
        <w:pStyle w:val="4"/>
      </w:pPr>
      <w:bookmarkStart w:id="49" w:name="OLE_LINK59"/>
      <w:bookmarkStart w:id="50" w:name="OLE_LINK60"/>
      <w:bookmarkStart w:id="51" w:name="_Toc20955214"/>
      <w:bookmarkStart w:id="52" w:name="_Toc29991260"/>
      <w:bookmarkStart w:id="53" w:name="_Toc36555411"/>
      <w:bookmarkStart w:id="54" w:name="_Toc45107521"/>
      <w:bookmarkStart w:id="55" w:name="_Toc45900646"/>
      <w:bookmarkStart w:id="56" w:name="_Toc45901082"/>
      <w:bookmarkStart w:id="57" w:name="_Toc64446706"/>
      <w:bookmarkStart w:id="58" w:name="_Toc74149877"/>
      <w:bookmarkStart w:id="59" w:name="_Toc88653119"/>
      <w:bookmarkStart w:id="60" w:name="_Toc113826890"/>
      <w:r w:rsidRPr="00283AA6">
        <w:t>9.1.2.23</w:t>
      </w:r>
      <w:bookmarkEnd w:id="49"/>
      <w:bookmarkEnd w:id="50"/>
      <w:r w:rsidRPr="00283AA6">
        <w:tab/>
        <w:t>E-UTRA – NR CELL RESOURCE COORDINATION REQUEST</w:t>
      </w:r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</w:p>
    <w:p w14:paraId="5A3B26D0" w14:textId="77777777" w:rsidR="00F07148" w:rsidRPr="00283AA6" w:rsidRDefault="00F07148" w:rsidP="00F07148">
      <w:r w:rsidRPr="00283AA6">
        <w:t>This message is sent by a neighbouring ng-</w:t>
      </w:r>
      <w:proofErr w:type="spellStart"/>
      <w:r w:rsidRPr="00283AA6">
        <w:t>eNB</w:t>
      </w:r>
      <w:proofErr w:type="spellEnd"/>
      <w:r w:rsidRPr="00283AA6">
        <w:t xml:space="preserve"> to a peer </w:t>
      </w:r>
      <w:proofErr w:type="spellStart"/>
      <w:r w:rsidRPr="00283AA6">
        <w:t>gNB</w:t>
      </w:r>
      <w:proofErr w:type="spellEnd"/>
      <w:r w:rsidRPr="00283AA6">
        <w:t xml:space="preserve"> or by a neighbouring </w:t>
      </w:r>
      <w:proofErr w:type="spellStart"/>
      <w:r w:rsidRPr="00283AA6">
        <w:t>gNB</w:t>
      </w:r>
      <w:proofErr w:type="spellEnd"/>
      <w:r w:rsidRPr="00283AA6">
        <w:t xml:space="preserve"> to a peer ng-</w:t>
      </w:r>
      <w:proofErr w:type="spellStart"/>
      <w:r w:rsidRPr="00283AA6">
        <w:t>eNB</w:t>
      </w:r>
      <w:proofErr w:type="spellEnd"/>
      <w:r w:rsidRPr="00283AA6">
        <w:t>, both nodes able to interact, to express the desired resource allocation for data traffic, for the sake of E-UTRA - NR Cell Resource Coordination.</w:t>
      </w:r>
    </w:p>
    <w:p w14:paraId="2A4CDC18" w14:textId="77777777" w:rsidR="00F07148" w:rsidRPr="00283AA6" w:rsidRDefault="00F07148" w:rsidP="00F07148">
      <w:r w:rsidRPr="00283AA6">
        <w:t>Direction: ng-</w:t>
      </w:r>
      <w:proofErr w:type="spellStart"/>
      <w:r w:rsidRPr="00283AA6">
        <w:t>eNB</w:t>
      </w:r>
      <w:proofErr w:type="spellEnd"/>
      <w:r w:rsidRPr="00283AA6">
        <w:t xml:space="preserve"> </w:t>
      </w:r>
      <w:r w:rsidRPr="00283AA6">
        <w:sym w:font="Symbol" w:char="F0AE"/>
      </w:r>
      <w:r w:rsidRPr="00283AA6">
        <w:t xml:space="preserve"> </w:t>
      </w:r>
      <w:proofErr w:type="spellStart"/>
      <w:r w:rsidRPr="00283AA6">
        <w:t>gNB</w:t>
      </w:r>
      <w:proofErr w:type="spellEnd"/>
      <w:r w:rsidRPr="00283AA6">
        <w:t xml:space="preserve">, </w:t>
      </w:r>
      <w:proofErr w:type="spellStart"/>
      <w:r w:rsidRPr="00283AA6">
        <w:t>gNB</w:t>
      </w:r>
      <w:proofErr w:type="spellEnd"/>
      <w:r w:rsidRPr="00283AA6">
        <w:t xml:space="preserve"> </w:t>
      </w:r>
      <w:r w:rsidRPr="00283AA6">
        <w:sym w:font="Symbol" w:char="F0AE"/>
      </w:r>
      <w:r w:rsidRPr="00283AA6">
        <w:t xml:space="preserve"> ng-</w:t>
      </w:r>
      <w:proofErr w:type="spellStart"/>
      <w:r w:rsidRPr="00283AA6">
        <w:t>eNB</w:t>
      </w:r>
      <w:proofErr w:type="spellEnd"/>
      <w:r w:rsidRPr="00283AA6">
        <w:t>.</w:t>
      </w:r>
    </w:p>
    <w:tbl>
      <w:tblPr>
        <w:tblW w:w="10485" w:type="dxa"/>
        <w:tblInd w:w="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78"/>
        <w:gridCol w:w="1104"/>
        <w:gridCol w:w="1526"/>
        <w:gridCol w:w="1260"/>
        <w:gridCol w:w="1800"/>
        <w:gridCol w:w="1080"/>
        <w:gridCol w:w="1137"/>
      </w:tblGrid>
      <w:tr w:rsidR="00F07148" w:rsidRPr="00283AA6" w14:paraId="5CA1C0C0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45916" w14:textId="77777777" w:rsidR="00F07148" w:rsidRPr="00283AA6" w:rsidRDefault="00F07148" w:rsidP="00EB722C">
            <w:pPr>
              <w:pStyle w:val="TAH"/>
              <w:rPr>
                <w:rFonts w:cs="Arial"/>
                <w:szCs w:val="18"/>
                <w:lang w:eastAsia="ja-JP"/>
              </w:rPr>
            </w:pPr>
            <w:r w:rsidRPr="00283AA6">
              <w:rPr>
                <w:rFonts w:cs="Arial"/>
                <w:szCs w:val="18"/>
                <w:lang w:eastAsia="ja-JP"/>
              </w:rPr>
              <w:lastRenderedPageBreak/>
              <w:t>IE/Group Name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A8F0F" w14:textId="77777777" w:rsidR="00F07148" w:rsidRPr="00283AA6" w:rsidRDefault="00F07148" w:rsidP="00EB722C">
            <w:pPr>
              <w:pStyle w:val="TAH"/>
              <w:rPr>
                <w:rFonts w:cs="Arial"/>
                <w:szCs w:val="18"/>
                <w:lang w:eastAsia="ja-JP"/>
              </w:rPr>
            </w:pPr>
            <w:r w:rsidRPr="00283AA6">
              <w:rPr>
                <w:rFonts w:cs="Arial"/>
                <w:szCs w:val="18"/>
                <w:lang w:eastAsia="ja-JP"/>
              </w:rPr>
              <w:t>Presence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F2C22" w14:textId="77777777" w:rsidR="00F07148" w:rsidRPr="00283AA6" w:rsidRDefault="00F07148" w:rsidP="00EB722C">
            <w:pPr>
              <w:pStyle w:val="TAH"/>
              <w:rPr>
                <w:rFonts w:cs="Arial"/>
                <w:szCs w:val="18"/>
                <w:lang w:eastAsia="ja-JP"/>
              </w:rPr>
            </w:pPr>
            <w:r w:rsidRPr="00283AA6">
              <w:rPr>
                <w:rFonts w:cs="Arial"/>
                <w:szCs w:val="18"/>
                <w:lang w:eastAsia="ja-JP"/>
              </w:rPr>
              <w:t>Range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CED97" w14:textId="77777777" w:rsidR="00F07148" w:rsidRPr="00283AA6" w:rsidRDefault="00F07148" w:rsidP="00EB722C">
            <w:pPr>
              <w:pStyle w:val="TAH"/>
              <w:rPr>
                <w:rFonts w:cs="Arial"/>
                <w:szCs w:val="18"/>
                <w:lang w:eastAsia="ja-JP"/>
              </w:rPr>
            </w:pPr>
            <w:r w:rsidRPr="00283AA6">
              <w:rPr>
                <w:rFonts w:cs="Arial"/>
                <w:szCs w:val="18"/>
                <w:lang w:eastAsia="ja-JP"/>
              </w:rPr>
              <w:t>IE type and reference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3A083" w14:textId="77777777" w:rsidR="00F07148" w:rsidRPr="00283AA6" w:rsidRDefault="00F07148" w:rsidP="00EB722C">
            <w:pPr>
              <w:pStyle w:val="TAH"/>
              <w:rPr>
                <w:rFonts w:cs="Arial"/>
                <w:szCs w:val="18"/>
                <w:lang w:eastAsia="ja-JP"/>
              </w:rPr>
            </w:pPr>
            <w:r w:rsidRPr="00283AA6">
              <w:rPr>
                <w:rFonts w:cs="Arial"/>
                <w:szCs w:val="18"/>
                <w:lang w:eastAsia="ja-JP"/>
              </w:rPr>
              <w:t>Semantics description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16F38" w14:textId="77777777" w:rsidR="00F07148" w:rsidRPr="00283AA6" w:rsidRDefault="00F07148" w:rsidP="00EB722C">
            <w:pPr>
              <w:pStyle w:val="TAH"/>
              <w:rPr>
                <w:rFonts w:cs="Arial"/>
                <w:szCs w:val="18"/>
                <w:lang w:eastAsia="ja-JP"/>
              </w:rPr>
            </w:pPr>
            <w:r w:rsidRPr="00283AA6">
              <w:rPr>
                <w:rFonts w:cs="Arial"/>
                <w:szCs w:val="18"/>
                <w:lang w:eastAsia="ja-JP"/>
              </w:rPr>
              <w:t>Criticality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4A8EF" w14:textId="77777777" w:rsidR="00F07148" w:rsidRPr="00283AA6" w:rsidRDefault="00F07148" w:rsidP="00EB722C">
            <w:pPr>
              <w:pStyle w:val="TAH"/>
              <w:rPr>
                <w:rFonts w:cs="Arial"/>
                <w:szCs w:val="18"/>
                <w:lang w:eastAsia="ja-JP"/>
              </w:rPr>
            </w:pPr>
            <w:r w:rsidRPr="00283AA6">
              <w:rPr>
                <w:rFonts w:cs="Arial"/>
                <w:szCs w:val="18"/>
                <w:lang w:eastAsia="ja-JP"/>
              </w:rPr>
              <w:t>Assigned Criticality</w:t>
            </w:r>
          </w:p>
        </w:tc>
      </w:tr>
      <w:tr w:rsidR="00F07148" w:rsidRPr="00283AA6" w14:paraId="35CE5355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C5D1E" w14:textId="77777777" w:rsidR="00F07148" w:rsidRPr="00283AA6" w:rsidRDefault="00F07148" w:rsidP="00EB722C">
            <w:pPr>
              <w:pStyle w:val="TAL"/>
              <w:rPr>
                <w:lang w:eastAsia="ja-JP"/>
              </w:rPr>
            </w:pPr>
            <w:r w:rsidRPr="00283AA6">
              <w:rPr>
                <w:lang w:eastAsia="ja-JP"/>
              </w:rPr>
              <w:t>Message Type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D19CC" w14:textId="77777777" w:rsidR="00F07148" w:rsidRPr="00283AA6" w:rsidRDefault="00F07148" w:rsidP="00EB722C">
            <w:pPr>
              <w:pStyle w:val="TAL"/>
              <w:rPr>
                <w:lang w:eastAsia="ja-JP"/>
              </w:rPr>
            </w:pPr>
            <w:r w:rsidRPr="00283AA6">
              <w:rPr>
                <w:lang w:eastAsia="ja-JP"/>
              </w:rPr>
              <w:t>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36F0B" w14:textId="77777777" w:rsidR="00F07148" w:rsidRPr="00283AA6" w:rsidRDefault="00F07148" w:rsidP="00EB722C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7BADC" w14:textId="77777777" w:rsidR="00F07148" w:rsidRPr="00283AA6" w:rsidRDefault="00F07148" w:rsidP="00EB722C">
            <w:pPr>
              <w:pStyle w:val="TAL"/>
              <w:rPr>
                <w:lang w:eastAsia="ja-JP"/>
              </w:rPr>
            </w:pPr>
            <w:r w:rsidRPr="00283AA6">
              <w:rPr>
                <w:lang w:eastAsia="ja-JP"/>
              </w:rPr>
              <w:t>9.2.3.1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856CD" w14:textId="77777777" w:rsidR="00F07148" w:rsidRPr="00283AA6" w:rsidRDefault="00F07148" w:rsidP="00EB722C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6B7E3" w14:textId="77777777" w:rsidR="00F07148" w:rsidRPr="00283AA6" w:rsidRDefault="00F07148" w:rsidP="00EB722C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283AA6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948E6" w14:textId="77777777" w:rsidR="00F07148" w:rsidRPr="00283AA6" w:rsidRDefault="00F07148" w:rsidP="00EB722C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283AA6">
              <w:rPr>
                <w:rFonts w:cs="Arial"/>
                <w:szCs w:val="18"/>
                <w:lang w:eastAsia="ja-JP"/>
              </w:rPr>
              <w:t>reject</w:t>
            </w:r>
          </w:p>
        </w:tc>
      </w:tr>
      <w:tr w:rsidR="00F07148" w:rsidRPr="00283AA6" w14:paraId="1563A3ED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FAB10" w14:textId="77777777" w:rsidR="00F07148" w:rsidRPr="00283AA6" w:rsidRDefault="00F07148" w:rsidP="00EB722C">
            <w:pPr>
              <w:pStyle w:val="TAL"/>
              <w:rPr>
                <w:b/>
                <w:lang w:eastAsia="zh-CN"/>
              </w:rPr>
            </w:pPr>
            <w:r w:rsidRPr="00283AA6">
              <w:rPr>
                <w:lang w:eastAsia="zh-CN"/>
              </w:rPr>
              <w:t>CHOICE</w:t>
            </w:r>
            <w:r w:rsidRPr="00283AA6">
              <w:rPr>
                <w:b/>
                <w:lang w:eastAsia="zh-CN"/>
              </w:rPr>
              <w:t xml:space="preserve"> </w:t>
            </w:r>
            <w:r w:rsidRPr="00283AA6">
              <w:rPr>
                <w:i/>
                <w:lang w:eastAsia="zh-CN"/>
              </w:rPr>
              <w:t>Initiating Node Type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24DB8" w14:textId="77777777" w:rsidR="00F07148" w:rsidRPr="00283AA6" w:rsidRDefault="00F07148" w:rsidP="00EB722C">
            <w:pPr>
              <w:pStyle w:val="TAL"/>
              <w:rPr>
                <w:lang w:eastAsia="zh-CN"/>
              </w:rPr>
            </w:pPr>
            <w:r w:rsidRPr="00283AA6">
              <w:rPr>
                <w:lang w:eastAsia="zh-CN"/>
              </w:rPr>
              <w:t>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C5B91" w14:textId="77777777" w:rsidR="00F07148" w:rsidRPr="00283AA6" w:rsidRDefault="00F07148" w:rsidP="00EB722C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1ADB4" w14:textId="77777777" w:rsidR="00F07148" w:rsidRPr="00283AA6" w:rsidRDefault="00F07148" w:rsidP="00EB722C">
            <w:pPr>
              <w:pStyle w:val="TAL"/>
              <w:rPr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1BF1C" w14:textId="77777777" w:rsidR="00F07148" w:rsidRPr="00283AA6" w:rsidRDefault="00F07148" w:rsidP="00EB722C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D8483" w14:textId="77777777" w:rsidR="00F07148" w:rsidRPr="00283AA6" w:rsidRDefault="00F07148" w:rsidP="00EB722C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283AA6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192A5" w14:textId="77777777" w:rsidR="00F07148" w:rsidRPr="00283AA6" w:rsidRDefault="00F07148" w:rsidP="00EB722C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283AA6">
              <w:rPr>
                <w:rFonts w:cs="Arial"/>
                <w:szCs w:val="18"/>
                <w:lang w:eastAsia="ja-JP"/>
              </w:rPr>
              <w:t>reject</w:t>
            </w:r>
          </w:p>
        </w:tc>
      </w:tr>
      <w:tr w:rsidR="00F07148" w:rsidRPr="00283AA6" w14:paraId="4F1B5AC7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488BA" w14:textId="77777777" w:rsidR="00F07148" w:rsidRPr="00283AA6" w:rsidRDefault="00F07148" w:rsidP="00EB722C">
            <w:pPr>
              <w:pStyle w:val="TAL"/>
              <w:ind w:left="113"/>
              <w:rPr>
                <w:rFonts w:cs="Arial"/>
                <w:bCs/>
                <w:szCs w:val="18"/>
                <w:lang w:eastAsia="zh-CN"/>
              </w:rPr>
            </w:pPr>
            <w:r w:rsidRPr="00283AA6">
              <w:rPr>
                <w:rFonts w:cs="Arial"/>
                <w:bCs/>
                <w:szCs w:val="18"/>
                <w:lang w:eastAsia="zh-CN"/>
              </w:rPr>
              <w:t>&gt;ng-</w:t>
            </w:r>
            <w:proofErr w:type="spellStart"/>
            <w:r w:rsidRPr="00283AA6">
              <w:rPr>
                <w:rFonts w:cs="Arial"/>
                <w:bCs/>
                <w:i/>
                <w:szCs w:val="18"/>
                <w:lang w:eastAsia="ja-JP"/>
              </w:rPr>
              <w:t>eNB</w:t>
            </w:r>
            <w:proofErr w:type="spellEnd"/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E01F1" w14:textId="77777777" w:rsidR="00F07148" w:rsidRPr="00283AA6" w:rsidRDefault="00F07148" w:rsidP="00EB722C">
            <w:pPr>
              <w:pStyle w:val="TAL"/>
              <w:rPr>
                <w:lang w:eastAsia="zh-CN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D4123" w14:textId="77777777" w:rsidR="00F07148" w:rsidRPr="00283AA6" w:rsidRDefault="00F07148" w:rsidP="00EB722C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8933D" w14:textId="77777777" w:rsidR="00F07148" w:rsidRPr="00283AA6" w:rsidRDefault="00F07148" w:rsidP="00EB722C">
            <w:pPr>
              <w:pStyle w:val="TAL"/>
              <w:rPr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5557E" w14:textId="77777777" w:rsidR="00F07148" w:rsidRPr="00283AA6" w:rsidRDefault="00F07148" w:rsidP="00EB722C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D7D70" w14:textId="77777777" w:rsidR="00F07148" w:rsidRPr="00283AA6" w:rsidRDefault="00F07148" w:rsidP="00EB722C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23A82" w14:textId="77777777" w:rsidR="00F07148" w:rsidRPr="00283AA6" w:rsidRDefault="00F07148" w:rsidP="00EB722C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</w:tr>
      <w:tr w:rsidR="00F07148" w:rsidRPr="00283AA6" w14:paraId="284AE995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65E0E" w14:textId="77777777" w:rsidR="00F07148" w:rsidRPr="00283AA6" w:rsidRDefault="00F07148" w:rsidP="00EB722C">
            <w:pPr>
              <w:pStyle w:val="TAL"/>
              <w:ind w:left="227"/>
              <w:rPr>
                <w:rFonts w:cs="Arial"/>
                <w:bCs/>
                <w:szCs w:val="18"/>
                <w:lang w:eastAsia="zh-CN"/>
              </w:rPr>
            </w:pPr>
            <w:r w:rsidRPr="00283AA6">
              <w:rPr>
                <w:rFonts w:cs="Arial"/>
                <w:szCs w:val="18"/>
              </w:rPr>
              <w:t>&gt;&gt;Data Traffic Resource Indication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33027" w14:textId="77777777" w:rsidR="00F07148" w:rsidRPr="00283AA6" w:rsidRDefault="00F07148" w:rsidP="00EB722C">
            <w:pPr>
              <w:pStyle w:val="TAL"/>
              <w:rPr>
                <w:lang w:eastAsia="zh-CN"/>
              </w:rPr>
            </w:pPr>
            <w:r w:rsidRPr="00283AA6">
              <w:rPr>
                <w:lang w:eastAsia="zh-CN"/>
              </w:rPr>
              <w:t>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B25AD" w14:textId="77777777" w:rsidR="00F07148" w:rsidRPr="00283AA6" w:rsidRDefault="00F07148" w:rsidP="00EB722C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1520F" w14:textId="77777777" w:rsidR="00F07148" w:rsidRPr="00283AA6" w:rsidRDefault="00F07148" w:rsidP="00EB722C">
            <w:pPr>
              <w:pStyle w:val="TAL"/>
              <w:rPr>
                <w:lang w:eastAsia="ja-JP"/>
              </w:rPr>
            </w:pPr>
            <w:r w:rsidRPr="00283AA6">
              <w:rPr>
                <w:lang w:eastAsia="ja-JP"/>
              </w:rPr>
              <w:t>9.2.2.30</w:t>
            </w:r>
          </w:p>
          <w:p w14:paraId="3675FF2A" w14:textId="77777777" w:rsidR="00F07148" w:rsidRPr="00283AA6" w:rsidRDefault="00F07148" w:rsidP="00EB722C">
            <w:pPr>
              <w:pStyle w:val="TAL"/>
              <w:rPr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AAF85" w14:textId="77777777" w:rsidR="00F07148" w:rsidRPr="00283AA6" w:rsidRDefault="00F07148" w:rsidP="00EB722C">
            <w:pPr>
              <w:pStyle w:val="TAL"/>
              <w:rPr>
                <w:lang w:eastAsia="ja-JP"/>
              </w:rPr>
            </w:pPr>
            <w:r w:rsidRPr="00283AA6">
              <w:rPr>
                <w:lang w:eastAsia="ja-JP"/>
              </w:rPr>
              <w:t>Indicates resource allocations for data traffic.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C632C" w14:textId="77777777" w:rsidR="00F07148" w:rsidRPr="00283AA6" w:rsidRDefault="00F07148" w:rsidP="00EB722C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283AA6">
              <w:rPr>
                <w:bCs/>
                <w:lang w:eastAsia="ja-JP"/>
              </w:rPr>
              <w:t>–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5715E" w14:textId="77777777" w:rsidR="00F07148" w:rsidRPr="00283AA6" w:rsidRDefault="00F07148" w:rsidP="00EB722C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</w:tr>
      <w:tr w:rsidR="00F07148" w:rsidRPr="00283AA6" w14:paraId="0242B16C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FC913" w14:textId="77777777" w:rsidR="00F07148" w:rsidRPr="00283AA6" w:rsidRDefault="00F07148" w:rsidP="00EB722C">
            <w:pPr>
              <w:pStyle w:val="TAL"/>
              <w:ind w:left="227"/>
              <w:rPr>
                <w:rFonts w:cs="Arial"/>
                <w:szCs w:val="18"/>
              </w:rPr>
            </w:pPr>
            <w:r w:rsidRPr="00283AA6">
              <w:rPr>
                <w:rFonts w:cs="Arial"/>
                <w:bCs/>
                <w:szCs w:val="18"/>
                <w:lang w:eastAsia="ja-JP"/>
              </w:rPr>
              <w:t>&gt;&gt;Spectrum Sharing Group ID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1D6D5" w14:textId="77777777" w:rsidR="00F07148" w:rsidRPr="00283AA6" w:rsidRDefault="00F07148" w:rsidP="00EB722C">
            <w:pPr>
              <w:pStyle w:val="TAL"/>
              <w:rPr>
                <w:lang w:eastAsia="zh-CN"/>
              </w:rPr>
            </w:pPr>
            <w:r w:rsidRPr="00283AA6">
              <w:rPr>
                <w:lang w:eastAsia="zh-CN"/>
              </w:rPr>
              <w:t>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BB007" w14:textId="77777777" w:rsidR="00F07148" w:rsidRPr="00283AA6" w:rsidRDefault="00F07148" w:rsidP="00EB722C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CBFC1" w14:textId="77777777" w:rsidR="00F07148" w:rsidRPr="00283AA6" w:rsidRDefault="00F07148" w:rsidP="00EB722C">
            <w:pPr>
              <w:pStyle w:val="TAL"/>
              <w:rPr>
                <w:lang w:eastAsia="ja-JP"/>
              </w:rPr>
            </w:pPr>
            <w:r w:rsidRPr="00283AA6">
              <w:t>INTEGER (</w:t>
            </w:r>
            <w:proofErr w:type="gramStart"/>
            <w:r w:rsidRPr="00283AA6">
              <w:t>1..</w:t>
            </w:r>
            <w:proofErr w:type="gramEnd"/>
            <w:r w:rsidRPr="00283AA6">
              <w:rPr>
                <w:i/>
                <w:lang w:eastAsia="ja-JP"/>
              </w:rPr>
              <w:t xml:space="preserve"> </w:t>
            </w:r>
            <w:proofErr w:type="spellStart"/>
            <w:r w:rsidRPr="00283AA6">
              <w:t>maxnoofCellsinNG-RANnode</w:t>
            </w:r>
            <w:proofErr w:type="spellEnd"/>
            <w:r w:rsidRPr="00283AA6"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52655" w14:textId="77777777" w:rsidR="00F07148" w:rsidRPr="00283AA6" w:rsidRDefault="00F07148" w:rsidP="00EB722C">
            <w:pPr>
              <w:pStyle w:val="TAL"/>
              <w:rPr>
                <w:lang w:eastAsia="ja-JP"/>
              </w:rPr>
            </w:pPr>
            <w:r w:rsidRPr="00283AA6">
              <w:rPr>
                <w:rFonts w:eastAsia="Calibri Light"/>
              </w:rPr>
              <w:t xml:space="preserve">Indicates the E-UTRA cells involved in resource coordination with the NR cells affiliated with the same </w:t>
            </w:r>
            <w:r w:rsidRPr="00283AA6">
              <w:rPr>
                <w:i/>
                <w:lang w:eastAsia="ja-JP"/>
              </w:rPr>
              <w:t>Spectrum Sharing Group ID.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C4ED6" w14:textId="77777777" w:rsidR="00F07148" w:rsidRPr="00283AA6" w:rsidRDefault="00F07148" w:rsidP="00EB722C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283AA6">
              <w:rPr>
                <w:bCs/>
                <w:lang w:eastAsia="ja-JP"/>
              </w:rPr>
              <w:t>–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95E47" w14:textId="77777777" w:rsidR="00F07148" w:rsidRPr="00283AA6" w:rsidRDefault="00F07148" w:rsidP="00EB722C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</w:tr>
      <w:tr w:rsidR="00F07148" w:rsidRPr="00283AA6" w14:paraId="6ABDC462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D37BA" w14:textId="77777777" w:rsidR="00F07148" w:rsidRPr="00283AA6" w:rsidRDefault="00F07148" w:rsidP="00EB722C">
            <w:pPr>
              <w:pStyle w:val="TAL"/>
              <w:ind w:left="227"/>
              <w:rPr>
                <w:rFonts w:cs="Arial"/>
                <w:szCs w:val="18"/>
              </w:rPr>
            </w:pPr>
            <w:r w:rsidRPr="00283AA6">
              <w:rPr>
                <w:rFonts w:cs="Arial"/>
                <w:b/>
                <w:bCs/>
                <w:lang w:eastAsia="ja-JP"/>
              </w:rPr>
              <w:t>&gt;&gt;List of E-UTRA Cells in E-UTRA Coordination Request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FBCF4" w14:textId="77777777" w:rsidR="00F07148" w:rsidRPr="00283AA6" w:rsidRDefault="00F07148" w:rsidP="00EB722C">
            <w:pPr>
              <w:pStyle w:val="TAL"/>
              <w:rPr>
                <w:lang w:eastAsia="zh-CN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0BA13" w14:textId="77777777" w:rsidR="00F07148" w:rsidRPr="00283AA6" w:rsidRDefault="00F07148" w:rsidP="00EB722C">
            <w:pPr>
              <w:pStyle w:val="TAL"/>
              <w:rPr>
                <w:i/>
                <w:lang w:eastAsia="zh-CN"/>
              </w:rPr>
            </w:pPr>
            <w:del w:id="61" w:author="Huawei" w:date="2023-03-25T15:38:00Z">
              <w:r w:rsidRPr="00283AA6" w:rsidDel="00494620">
                <w:rPr>
                  <w:i/>
                  <w:lang w:eastAsia="ja-JP"/>
                </w:rPr>
                <w:delText>1</w:delText>
              </w:r>
              <w:r w:rsidRPr="00283AA6" w:rsidDel="00494620">
                <w:rPr>
                  <w:i/>
                </w:rPr>
                <w:delText>.. &lt; maxnoofCellsinNG-RANnode &gt;</w:delText>
              </w:r>
            </w:del>
            <w:ins w:id="62" w:author="Huawei" w:date="2023-03-30T10:24:00Z">
              <w:r>
                <w:rPr>
                  <w:i/>
                </w:rPr>
                <w:t>0..1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F5827" w14:textId="77777777" w:rsidR="00F07148" w:rsidRPr="00283AA6" w:rsidRDefault="00F07148" w:rsidP="00EB722C">
            <w:pPr>
              <w:pStyle w:val="TAL"/>
              <w:rPr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57D34" w14:textId="77777777" w:rsidR="00F07148" w:rsidRPr="00283AA6" w:rsidRDefault="00F07148" w:rsidP="00EB722C">
            <w:pPr>
              <w:pStyle w:val="TAL"/>
              <w:rPr>
                <w:lang w:eastAsia="ja-JP"/>
              </w:rPr>
            </w:pPr>
            <w:r w:rsidRPr="00283AA6">
              <w:rPr>
                <w:rFonts w:eastAsia="Calibri Light"/>
                <w:lang w:eastAsia="zh-CN"/>
              </w:rPr>
              <w:t xml:space="preserve">List of applicable E-UTRA cells.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0EDBD" w14:textId="77777777" w:rsidR="00F07148" w:rsidRPr="00283AA6" w:rsidRDefault="00F07148" w:rsidP="00EB722C">
            <w:pPr>
              <w:pStyle w:val="TAC"/>
              <w:rPr>
                <w:rFonts w:cs="Arial"/>
                <w:szCs w:val="18"/>
                <w:lang w:eastAsia="zh-CN"/>
              </w:rPr>
            </w:pPr>
            <w:ins w:id="63" w:author="Huawei" w:date="2023-03-25T15:39:00Z">
              <w:r w:rsidRPr="00283AA6">
                <w:rPr>
                  <w:lang w:eastAsia="ja-JP"/>
                </w:rPr>
                <w:t>YES</w:t>
              </w:r>
            </w:ins>
            <w:del w:id="64" w:author="Huawei" w:date="2023-03-25T15:39:00Z">
              <w:r w:rsidRPr="00283AA6" w:rsidDel="00494620">
                <w:rPr>
                  <w:bCs/>
                  <w:lang w:eastAsia="ja-JP"/>
                </w:rPr>
                <w:delText>–</w:delText>
              </w:r>
            </w:del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D27D4" w14:textId="77777777" w:rsidR="00F07148" w:rsidRPr="00283AA6" w:rsidRDefault="00F07148" w:rsidP="00EB722C">
            <w:pPr>
              <w:pStyle w:val="TAC"/>
              <w:rPr>
                <w:rFonts w:cs="Arial"/>
                <w:szCs w:val="18"/>
                <w:lang w:eastAsia="zh-CN"/>
              </w:rPr>
            </w:pPr>
            <w:ins w:id="65" w:author="Huawei" w:date="2023-03-25T15:39:00Z">
              <w:r w:rsidRPr="00283AA6">
                <w:rPr>
                  <w:lang w:eastAsia="ja-JP"/>
                </w:rPr>
                <w:t>reject</w:t>
              </w:r>
            </w:ins>
          </w:p>
        </w:tc>
      </w:tr>
      <w:tr w:rsidR="00F07148" w:rsidRPr="00283AA6" w14:paraId="5FA361CD" w14:textId="77777777" w:rsidTr="00EB722C">
        <w:trPr>
          <w:ins w:id="66" w:author="Huawei" w:date="2023-03-25T15:37:00Z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3D1AD" w14:textId="77777777" w:rsidR="00F07148" w:rsidRPr="00283AA6" w:rsidRDefault="00F07148" w:rsidP="00EB722C">
            <w:pPr>
              <w:pStyle w:val="TAL"/>
              <w:ind w:left="340"/>
              <w:rPr>
                <w:ins w:id="67" w:author="Huawei" w:date="2023-03-25T15:37:00Z"/>
                <w:rFonts w:cs="Arial"/>
                <w:b/>
                <w:bCs/>
                <w:lang w:eastAsia="ja-JP"/>
              </w:rPr>
            </w:pPr>
            <w:ins w:id="68" w:author="Huawei" w:date="2023-03-25T15:37:00Z">
              <w:r w:rsidRPr="00283AA6">
                <w:rPr>
                  <w:rFonts w:cs="Arial"/>
                  <w:b/>
                  <w:bCs/>
                  <w:lang w:eastAsia="ja-JP"/>
                </w:rPr>
                <w:t>&gt;</w:t>
              </w:r>
            </w:ins>
            <w:ins w:id="69" w:author="Huawei" w:date="2023-03-25T15:40:00Z">
              <w:r>
                <w:rPr>
                  <w:rFonts w:cs="Arial"/>
                  <w:b/>
                  <w:bCs/>
                  <w:lang w:eastAsia="ja-JP"/>
                </w:rPr>
                <w:t>&gt;</w:t>
              </w:r>
            </w:ins>
            <w:ins w:id="70" w:author="Huawei" w:date="2023-03-25T15:37:00Z">
              <w:r w:rsidRPr="00283AA6">
                <w:rPr>
                  <w:rFonts w:cs="Arial"/>
                  <w:b/>
                  <w:bCs/>
                  <w:lang w:eastAsia="ja-JP"/>
                </w:rPr>
                <w:t>&gt;List of E-UTRA Cells in E-UTRA Coordination Request</w:t>
              </w:r>
            </w:ins>
            <w:ins w:id="71" w:author="Huawei" w:date="2023-03-25T15:38:00Z">
              <w:r>
                <w:rPr>
                  <w:rFonts w:cs="Arial"/>
                  <w:b/>
                  <w:bCs/>
                  <w:lang w:eastAsia="ja-JP"/>
                </w:rPr>
                <w:t xml:space="preserve"> Item</w:t>
              </w:r>
            </w:ins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F86CE" w14:textId="77777777" w:rsidR="00F07148" w:rsidRPr="00283AA6" w:rsidRDefault="00F07148" w:rsidP="00EB722C">
            <w:pPr>
              <w:pStyle w:val="TAL"/>
              <w:rPr>
                <w:ins w:id="72" w:author="Huawei" w:date="2023-03-25T15:37:00Z"/>
                <w:lang w:eastAsia="zh-CN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36613" w14:textId="77777777" w:rsidR="00F07148" w:rsidRPr="00283AA6" w:rsidRDefault="00F07148" w:rsidP="00EB722C">
            <w:pPr>
              <w:pStyle w:val="TAL"/>
              <w:rPr>
                <w:ins w:id="73" w:author="Huawei" w:date="2023-03-25T15:37:00Z"/>
                <w:i/>
                <w:lang w:eastAsia="ja-JP"/>
              </w:rPr>
            </w:pPr>
            <w:ins w:id="74" w:author="Huawei" w:date="2023-03-25T15:38:00Z">
              <w:r w:rsidRPr="00283AA6">
                <w:rPr>
                  <w:i/>
                  <w:lang w:eastAsia="ja-JP"/>
                </w:rPr>
                <w:t>1</w:t>
              </w:r>
              <w:r w:rsidRPr="00283AA6">
                <w:rPr>
                  <w:i/>
                </w:rPr>
                <w:t xml:space="preserve">.. &lt; </w:t>
              </w:r>
              <w:proofErr w:type="spellStart"/>
              <w:r w:rsidRPr="00283AA6">
                <w:rPr>
                  <w:i/>
                </w:rPr>
                <w:t>maxnoofCellsinNG-RANnode</w:t>
              </w:r>
              <w:proofErr w:type="spellEnd"/>
              <w:r w:rsidRPr="00283AA6">
                <w:rPr>
                  <w:i/>
                </w:rPr>
                <w:t xml:space="preserve"> &gt;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FCD8D" w14:textId="77777777" w:rsidR="00F07148" w:rsidRPr="00283AA6" w:rsidRDefault="00F07148" w:rsidP="00EB722C">
            <w:pPr>
              <w:pStyle w:val="TAL"/>
              <w:rPr>
                <w:ins w:id="75" w:author="Huawei" w:date="2023-03-25T15:37:00Z"/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D9495" w14:textId="77777777" w:rsidR="00F07148" w:rsidRPr="00283AA6" w:rsidRDefault="00F07148" w:rsidP="00EB722C">
            <w:pPr>
              <w:pStyle w:val="TAL"/>
              <w:rPr>
                <w:ins w:id="76" w:author="Huawei" w:date="2023-03-25T15:37:00Z"/>
                <w:rFonts w:eastAsia="Calibri Light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9E36F" w14:textId="77777777" w:rsidR="00F07148" w:rsidRPr="00283AA6" w:rsidRDefault="00F07148" w:rsidP="00EB722C">
            <w:pPr>
              <w:pStyle w:val="TAC"/>
              <w:rPr>
                <w:ins w:id="77" w:author="Huawei" w:date="2023-03-25T15:37:00Z"/>
                <w:bCs/>
                <w:lang w:eastAsia="ja-JP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6E1DB" w14:textId="77777777" w:rsidR="00F07148" w:rsidRPr="00283AA6" w:rsidRDefault="00F07148" w:rsidP="00EB722C">
            <w:pPr>
              <w:pStyle w:val="TAC"/>
              <w:rPr>
                <w:ins w:id="78" w:author="Huawei" w:date="2023-03-25T15:37:00Z"/>
                <w:rFonts w:cs="Arial"/>
                <w:szCs w:val="18"/>
                <w:lang w:eastAsia="zh-CN"/>
              </w:rPr>
            </w:pPr>
          </w:p>
        </w:tc>
      </w:tr>
      <w:tr w:rsidR="00F07148" w:rsidRPr="00283AA6" w14:paraId="15F9524C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BEE1C" w14:textId="77777777" w:rsidR="00F07148" w:rsidRPr="00283AA6" w:rsidRDefault="00F07148" w:rsidP="00EB722C">
            <w:pPr>
              <w:pStyle w:val="TAL"/>
              <w:ind w:left="340" w:firstLineChars="113" w:firstLine="203"/>
              <w:rPr>
                <w:rFonts w:cs="Arial"/>
                <w:bCs/>
                <w:szCs w:val="18"/>
                <w:lang w:eastAsia="zh-CN"/>
              </w:rPr>
            </w:pPr>
            <w:r w:rsidRPr="00283AA6">
              <w:rPr>
                <w:rFonts w:cs="Arial"/>
                <w:bCs/>
                <w:szCs w:val="18"/>
                <w:lang w:eastAsia="zh-CN"/>
              </w:rPr>
              <w:t>&gt;&gt;&gt;</w:t>
            </w:r>
            <w:ins w:id="79" w:author="Huawei" w:date="2023-03-25T15:40:00Z">
              <w:r>
                <w:rPr>
                  <w:rFonts w:cs="Arial"/>
                  <w:bCs/>
                  <w:szCs w:val="18"/>
                  <w:lang w:eastAsia="zh-CN"/>
                </w:rPr>
                <w:t>&gt;</w:t>
              </w:r>
            </w:ins>
            <w:r w:rsidRPr="00283AA6">
              <w:rPr>
                <w:rFonts w:cs="Arial"/>
                <w:bCs/>
                <w:szCs w:val="18"/>
                <w:lang w:eastAsia="zh-CN"/>
              </w:rPr>
              <w:t>EUTRA Cell ID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A6C96" w14:textId="77777777" w:rsidR="00F07148" w:rsidRPr="00283AA6" w:rsidRDefault="00F07148" w:rsidP="00EB722C">
            <w:pPr>
              <w:pStyle w:val="TAL"/>
              <w:rPr>
                <w:lang w:eastAsia="zh-CN"/>
              </w:rPr>
            </w:pPr>
            <w:r w:rsidRPr="00283AA6">
              <w:rPr>
                <w:lang w:eastAsia="zh-CN"/>
              </w:rPr>
              <w:t>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63C1" w14:textId="77777777" w:rsidR="00F07148" w:rsidRPr="00283AA6" w:rsidRDefault="00F07148" w:rsidP="00EB722C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38B7F" w14:textId="77777777" w:rsidR="00F07148" w:rsidRPr="00283AA6" w:rsidRDefault="00F07148" w:rsidP="00EB722C">
            <w:pPr>
              <w:pStyle w:val="TAL"/>
              <w:rPr>
                <w:lang w:eastAsia="ja-JP"/>
              </w:rPr>
            </w:pPr>
            <w:r w:rsidRPr="00283AA6">
              <w:rPr>
                <w:lang w:eastAsia="ja-JP"/>
              </w:rPr>
              <w:t>E-UTRA CGI 9.2.2.8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B83AA" w14:textId="77777777" w:rsidR="00F07148" w:rsidRPr="00283AA6" w:rsidRDefault="00F07148" w:rsidP="00EB722C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70CC3" w14:textId="77777777" w:rsidR="00F07148" w:rsidRPr="00283AA6" w:rsidRDefault="00F07148" w:rsidP="00EB722C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283AA6">
              <w:rPr>
                <w:bCs/>
                <w:lang w:eastAsia="ja-JP"/>
              </w:rPr>
              <w:t>–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18648" w14:textId="77777777" w:rsidR="00F07148" w:rsidRPr="00283AA6" w:rsidRDefault="00F07148" w:rsidP="00EB722C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</w:tr>
      <w:tr w:rsidR="00F07148" w:rsidRPr="00283AA6" w14:paraId="612114FC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6F4CB" w14:textId="77777777" w:rsidR="00F07148" w:rsidRPr="00283AA6" w:rsidRDefault="00F07148" w:rsidP="00EB722C">
            <w:pPr>
              <w:pStyle w:val="TAL"/>
              <w:ind w:left="113"/>
              <w:rPr>
                <w:rFonts w:cs="Arial"/>
                <w:bCs/>
                <w:szCs w:val="18"/>
                <w:lang w:eastAsia="zh-CN"/>
              </w:rPr>
            </w:pPr>
            <w:r w:rsidRPr="00283AA6">
              <w:rPr>
                <w:rFonts w:cs="Arial"/>
                <w:bCs/>
                <w:szCs w:val="18"/>
                <w:lang w:eastAsia="zh-CN"/>
              </w:rPr>
              <w:t>&gt;</w:t>
            </w:r>
            <w:proofErr w:type="spellStart"/>
            <w:r w:rsidRPr="00283AA6">
              <w:rPr>
                <w:rFonts w:cs="Arial"/>
                <w:bCs/>
                <w:i/>
                <w:szCs w:val="18"/>
                <w:lang w:eastAsia="ja-JP"/>
              </w:rPr>
              <w:t>gNB</w:t>
            </w:r>
            <w:proofErr w:type="spellEnd"/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9D8A8" w14:textId="77777777" w:rsidR="00F07148" w:rsidRPr="00283AA6" w:rsidRDefault="00F07148" w:rsidP="00EB722C">
            <w:pPr>
              <w:pStyle w:val="TAL"/>
              <w:rPr>
                <w:lang w:eastAsia="zh-CN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94E65" w14:textId="77777777" w:rsidR="00F07148" w:rsidRPr="00283AA6" w:rsidRDefault="00F07148" w:rsidP="00EB722C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1365C" w14:textId="77777777" w:rsidR="00F07148" w:rsidRPr="00283AA6" w:rsidRDefault="00F07148" w:rsidP="00EB722C">
            <w:pPr>
              <w:pStyle w:val="TAL"/>
              <w:rPr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F2DB4" w14:textId="77777777" w:rsidR="00F07148" w:rsidRPr="00283AA6" w:rsidRDefault="00F07148" w:rsidP="00EB722C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93AC5" w14:textId="77777777" w:rsidR="00F07148" w:rsidRPr="00283AA6" w:rsidRDefault="00F07148" w:rsidP="00EB722C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04C05" w14:textId="77777777" w:rsidR="00F07148" w:rsidRPr="00283AA6" w:rsidRDefault="00F07148" w:rsidP="00EB722C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</w:tr>
      <w:tr w:rsidR="00F07148" w:rsidRPr="00283AA6" w14:paraId="0A66C31A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EF817" w14:textId="77777777" w:rsidR="00F07148" w:rsidRPr="00283AA6" w:rsidRDefault="00F07148" w:rsidP="00EB722C">
            <w:pPr>
              <w:pStyle w:val="TAL"/>
              <w:ind w:left="227"/>
              <w:rPr>
                <w:rFonts w:cs="Arial"/>
                <w:b/>
                <w:bCs/>
                <w:szCs w:val="18"/>
                <w:lang w:eastAsia="zh-CN"/>
              </w:rPr>
            </w:pPr>
            <w:r w:rsidRPr="00283AA6">
              <w:rPr>
                <w:rFonts w:cs="Arial"/>
                <w:szCs w:val="18"/>
              </w:rPr>
              <w:t>&gt;&gt;Data Traffic Resource Indication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05D74" w14:textId="77777777" w:rsidR="00F07148" w:rsidRPr="00283AA6" w:rsidRDefault="00F07148" w:rsidP="00EB722C">
            <w:pPr>
              <w:pStyle w:val="TAL"/>
              <w:rPr>
                <w:lang w:eastAsia="zh-CN"/>
              </w:rPr>
            </w:pPr>
            <w:r w:rsidRPr="00283AA6">
              <w:rPr>
                <w:lang w:eastAsia="zh-CN"/>
              </w:rPr>
              <w:t>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DEF7A" w14:textId="77777777" w:rsidR="00F07148" w:rsidRPr="00283AA6" w:rsidRDefault="00F07148" w:rsidP="00EB722C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8E7F9" w14:textId="77777777" w:rsidR="00F07148" w:rsidRPr="00283AA6" w:rsidRDefault="00F07148" w:rsidP="00EB722C">
            <w:pPr>
              <w:pStyle w:val="TAL"/>
              <w:rPr>
                <w:lang w:eastAsia="ja-JP"/>
              </w:rPr>
            </w:pPr>
            <w:r w:rsidRPr="00283AA6">
              <w:rPr>
                <w:lang w:eastAsia="ja-JP"/>
              </w:rPr>
              <w:t>9.2.2.30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80E53" w14:textId="77777777" w:rsidR="00F07148" w:rsidRPr="00283AA6" w:rsidRDefault="00F07148" w:rsidP="00EB722C">
            <w:pPr>
              <w:pStyle w:val="TAL"/>
              <w:rPr>
                <w:lang w:eastAsia="ja-JP"/>
              </w:rPr>
            </w:pPr>
            <w:r w:rsidRPr="00283AA6">
              <w:rPr>
                <w:lang w:eastAsia="ja-JP"/>
              </w:rPr>
              <w:t>Indicates resource allocations for data traffic.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A824F" w14:textId="77777777" w:rsidR="00F07148" w:rsidRPr="00283AA6" w:rsidRDefault="00F07148" w:rsidP="00EB722C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283AA6">
              <w:rPr>
                <w:bCs/>
                <w:lang w:eastAsia="ja-JP"/>
              </w:rPr>
              <w:t>–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5E9C9" w14:textId="77777777" w:rsidR="00F07148" w:rsidRPr="00283AA6" w:rsidRDefault="00F07148" w:rsidP="00EB722C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</w:tr>
      <w:tr w:rsidR="00F07148" w:rsidRPr="00283AA6" w14:paraId="663CA4AC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77252" w14:textId="77777777" w:rsidR="00F07148" w:rsidRPr="00283AA6" w:rsidRDefault="00F07148" w:rsidP="00EB722C">
            <w:pPr>
              <w:pStyle w:val="TAL"/>
              <w:ind w:left="227"/>
              <w:rPr>
                <w:rFonts w:cs="Arial"/>
                <w:szCs w:val="18"/>
              </w:rPr>
            </w:pPr>
            <w:r w:rsidRPr="00283AA6">
              <w:rPr>
                <w:rFonts w:cs="Arial"/>
                <w:b/>
                <w:bCs/>
                <w:lang w:eastAsia="ja-JP"/>
              </w:rPr>
              <w:t>&gt;&gt;List of E-UTRA Cells in NR Coordination Request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97E44" w14:textId="77777777" w:rsidR="00F07148" w:rsidRPr="00283AA6" w:rsidRDefault="00F07148" w:rsidP="00EB722C">
            <w:pPr>
              <w:pStyle w:val="TAL"/>
              <w:rPr>
                <w:lang w:eastAsia="zh-CN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DE5AD" w14:textId="77777777" w:rsidR="00F07148" w:rsidRPr="00283AA6" w:rsidRDefault="00F07148" w:rsidP="00EB722C">
            <w:pPr>
              <w:pStyle w:val="TAL"/>
              <w:rPr>
                <w:i/>
              </w:rPr>
            </w:pPr>
            <w:del w:id="80" w:author="Huawei" w:date="2023-03-25T15:40:00Z">
              <w:r w:rsidRPr="00283AA6" w:rsidDel="004B6805">
                <w:rPr>
                  <w:i/>
                  <w:lang w:eastAsia="ja-JP"/>
                </w:rPr>
                <w:delText>0</w:delText>
              </w:r>
              <w:r w:rsidRPr="00283AA6" w:rsidDel="004B6805">
                <w:rPr>
                  <w:i/>
                </w:rPr>
                <w:delText xml:space="preserve"> .. &lt; maxnoofCellsinNG-RANnode &gt;</w:delText>
              </w:r>
            </w:del>
            <w:ins w:id="81" w:author="Huawei" w:date="2023-03-30T10:27:00Z">
              <w:r>
                <w:rPr>
                  <w:i/>
                </w:rPr>
                <w:t>0..1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0D1C7" w14:textId="77777777" w:rsidR="00F07148" w:rsidRPr="00283AA6" w:rsidRDefault="00F07148" w:rsidP="00EB722C">
            <w:pPr>
              <w:pStyle w:val="TAL"/>
              <w:rPr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C6E0D" w14:textId="77777777" w:rsidR="00F07148" w:rsidRPr="00283AA6" w:rsidRDefault="00F07148" w:rsidP="00EB722C">
            <w:pPr>
              <w:pStyle w:val="TAL"/>
              <w:rPr>
                <w:lang w:eastAsia="ja-JP"/>
              </w:rPr>
            </w:pPr>
            <w:r w:rsidRPr="00283AA6">
              <w:rPr>
                <w:rFonts w:eastAsia="Calibri Light"/>
                <w:lang w:eastAsia="zh-CN"/>
              </w:rPr>
              <w:t xml:space="preserve">List of applicable E-UTRA cells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6A963" w14:textId="77777777" w:rsidR="00F07148" w:rsidRPr="00283AA6" w:rsidRDefault="00F07148" w:rsidP="00EB722C">
            <w:pPr>
              <w:pStyle w:val="TAC"/>
              <w:rPr>
                <w:rFonts w:cs="Arial"/>
                <w:szCs w:val="18"/>
              </w:rPr>
            </w:pPr>
            <w:ins w:id="82" w:author="Huawei" w:date="2023-03-25T15:40:00Z">
              <w:r w:rsidRPr="00283AA6">
                <w:rPr>
                  <w:lang w:eastAsia="ja-JP"/>
                </w:rPr>
                <w:t>YES</w:t>
              </w:r>
            </w:ins>
            <w:del w:id="83" w:author="Huawei" w:date="2023-03-25T15:40:00Z">
              <w:r w:rsidRPr="00283AA6" w:rsidDel="00706D1F">
                <w:rPr>
                  <w:bCs/>
                  <w:lang w:eastAsia="ja-JP"/>
                </w:rPr>
                <w:delText>–</w:delText>
              </w:r>
            </w:del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D0B70" w14:textId="77777777" w:rsidR="00F07148" w:rsidRPr="00283AA6" w:rsidRDefault="00F07148" w:rsidP="00EB722C">
            <w:pPr>
              <w:pStyle w:val="TAC"/>
              <w:rPr>
                <w:rFonts w:cs="Arial"/>
                <w:szCs w:val="18"/>
                <w:lang w:eastAsia="ja-JP"/>
              </w:rPr>
            </w:pPr>
            <w:ins w:id="84" w:author="Huawei" w:date="2023-03-25T15:40:00Z">
              <w:r w:rsidRPr="00283AA6">
                <w:rPr>
                  <w:lang w:eastAsia="ja-JP"/>
                </w:rPr>
                <w:t>reject</w:t>
              </w:r>
            </w:ins>
          </w:p>
        </w:tc>
      </w:tr>
      <w:tr w:rsidR="00F07148" w:rsidRPr="00283AA6" w14:paraId="62A5D5B4" w14:textId="77777777" w:rsidTr="00EB722C">
        <w:trPr>
          <w:ins w:id="85" w:author="Huawei" w:date="2023-03-25T15:40:00Z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64449" w14:textId="77777777" w:rsidR="00F07148" w:rsidRPr="00283AA6" w:rsidRDefault="00F07148" w:rsidP="00EB722C">
            <w:pPr>
              <w:pStyle w:val="TAL"/>
              <w:ind w:left="340"/>
              <w:rPr>
                <w:ins w:id="86" w:author="Huawei" w:date="2023-03-25T15:40:00Z"/>
                <w:rFonts w:cs="Arial"/>
                <w:b/>
                <w:bCs/>
                <w:lang w:eastAsia="ja-JP"/>
              </w:rPr>
            </w:pPr>
            <w:ins w:id="87" w:author="Huawei" w:date="2023-03-25T15:40:00Z">
              <w:r w:rsidRPr="00283AA6">
                <w:rPr>
                  <w:rFonts w:cs="Arial"/>
                  <w:b/>
                  <w:bCs/>
                  <w:lang w:eastAsia="ja-JP"/>
                </w:rPr>
                <w:t>&gt;&gt;</w:t>
              </w:r>
              <w:r>
                <w:rPr>
                  <w:rFonts w:cs="Arial"/>
                  <w:b/>
                  <w:bCs/>
                  <w:lang w:eastAsia="ja-JP"/>
                </w:rPr>
                <w:t>&gt;</w:t>
              </w:r>
              <w:r w:rsidRPr="00283AA6">
                <w:rPr>
                  <w:rFonts w:cs="Arial"/>
                  <w:b/>
                  <w:bCs/>
                  <w:lang w:eastAsia="ja-JP"/>
                </w:rPr>
                <w:t>List of E-UTRA Cells in E-UTRA Coordination Request</w:t>
              </w:r>
              <w:r>
                <w:rPr>
                  <w:rFonts w:cs="Arial"/>
                  <w:b/>
                  <w:bCs/>
                  <w:lang w:eastAsia="ja-JP"/>
                </w:rPr>
                <w:t xml:space="preserve"> Item</w:t>
              </w:r>
            </w:ins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66A48" w14:textId="77777777" w:rsidR="00F07148" w:rsidRPr="00283AA6" w:rsidRDefault="00F07148" w:rsidP="00EB722C">
            <w:pPr>
              <w:pStyle w:val="TAL"/>
              <w:rPr>
                <w:ins w:id="88" w:author="Huawei" w:date="2023-03-25T15:40:00Z"/>
                <w:lang w:eastAsia="zh-CN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803C1" w14:textId="77777777" w:rsidR="00F07148" w:rsidRPr="00283AA6" w:rsidRDefault="00F07148" w:rsidP="00EB722C">
            <w:pPr>
              <w:pStyle w:val="TAL"/>
              <w:rPr>
                <w:ins w:id="89" w:author="Huawei" w:date="2023-03-25T15:40:00Z"/>
                <w:i/>
                <w:lang w:eastAsia="ja-JP"/>
              </w:rPr>
            </w:pPr>
            <w:ins w:id="90" w:author="Huawei" w:date="2023-03-30T10:28:00Z">
              <w:r>
                <w:rPr>
                  <w:i/>
                </w:rPr>
                <w:t>1</w:t>
              </w:r>
            </w:ins>
            <w:proofErr w:type="gramStart"/>
            <w:ins w:id="91" w:author="Huawei" w:date="2023-03-25T15:40:00Z">
              <w:r w:rsidRPr="00283AA6">
                <w:rPr>
                  <w:i/>
                </w:rPr>
                <w:t xml:space="preserve"> ..</w:t>
              </w:r>
              <w:proofErr w:type="gramEnd"/>
              <w:r w:rsidRPr="00283AA6">
                <w:rPr>
                  <w:i/>
                </w:rPr>
                <w:t xml:space="preserve"> &lt; </w:t>
              </w:r>
              <w:proofErr w:type="spellStart"/>
              <w:r w:rsidRPr="00283AA6">
                <w:rPr>
                  <w:i/>
                </w:rPr>
                <w:t>maxnoofCellsinNG-RANnode</w:t>
              </w:r>
              <w:proofErr w:type="spellEnd"/>
              <w:r w:rsidRPr="00283AA6">
                <w:rPr>
                  <w:i/>
                </w:rPr>
                <w:t xml:space="preserve"> &gt;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4D469" w14:textId="77777777" w:rsidR="00F07148" w:rsidRPr="00283AA6" w:rsidRDefault="00F07148" w:rsidP="00EB722C">
            <w:pPr>
              <w:pStyle w:val="TAL"/>
              <w:rPr>
                <w:ins w:id="92" w:author="Huawei" w:date="2023-03-25T15:40:00Z"/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59D0D" w14:textId="77777777" w:rsidR="00F07148" w:rsidRPr="00283AA6" w:rsidRDefault="00F07148" w:rsidP="00EB722C">
            <w:pPr>
              <w:pStyle w:val="TAL"/>
              <w:rPr>
                <w:ins w:id="93" w:author="Huawei" w:date="2023-03-25T15:40:00Z"/>
                <w:rFonts w:eastAsia="Calibri Light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704EB" w14:textId="77777777" w:rsidR="00F07148" w:rsidRPr="00283AA6" w:rsidRDefault="00F07148" w:rsidP="00EB722C">
            <w:pPr>
              <w:pStyle w:val="TAC"/>
              <w:rPr>
                <w:ins w:id="94" w:author="Huawei" w:date="2023-03-25T15:40:00Z"/>
                <w:lang w:eastAsia="ja-JP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47554" w14:textId="77777777" w:rsidR="00F07148" w:rsidRPr="00283AA6" w:rsidRDefault="00F07148" w:rsidP="00EB722C">
            <w:pPr>
              <w:pStyle w:val="TAC"/>
              <w:rPr>
                <w:ins w:id="95" w:author="Huawei" w:date="2023-03-25T15:40:00Z"/>
                <w:lang w:eastAsia="ja-JP"/>
              </w:rPr>
            </w:pPr>
          </w:p>
        </w:tc>
      </w:tr>
      <w:tr w:rsidR="00F07148" w:rsidRPr="00283AA6" w14:paraId="4BC81B41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45174" w14:textId="77777777" w:rsidR="00F07148" w:rsidRPr="00283AA6" w:rsidRDefault="00F07148" w:rsidP="00EB722C">
            <w:pPr>
              <w:pStyle w:val="TAL"/>
              <w:ind w:left="340" w:firstLineChars="113" w:firstLine="203"/>
              <w:rPr>
                <w:rFonts w:cs="Arial"/>
                <w:bCs/>
                <w:szCs w:val="18"/>
                <w:lang w:eastAsia="zh-CN"/>
              </w:rPr>
            </w:pPr>
            <w:r w:rsidRPr="00283AA6">
              <w:rPr>
                <w:rFonts w:cs="Arial"/>
                <w:bCs/>
                <w:szCs w:val="18"/>
                <w:lang w:eastAsia="zh-CN"/>
              </w:rPr>
              <w:t>&gt;&gt;&gt;</w:t>
            </w:r>
            <w:ins w:id="96" w:author="Huawei" w:date="2023-03-25T15:40:00Z">
              <w:r>
                <w:rPr>
                  <w:rFonts w:cs="Arial"/>
                  <w:bCs/>
                  <w:szCs w:val="18"/>
                  <w:lang w:eastAsia="zh-CN"/>
                </w:rPr>
                <w:t>&gt;</w:t>
              </w:r>
            </w:ins>
            <w:r w:rsidRPr="00283AA6">
              <w:rPr>
                <w:rFonts w:cs="Arial"/>
                <w:bCs/>
                <w:szCs w:val="18"/>
                <w:lang w:eastAsia="zh-CN"/>
              </w:rPr>
              <w:t>E-UTRA Cell ID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59AAB" w14:textId="77777777" w:rsidR="00F07148" w:rsidRPr="00283AA6" w:rsidRDefault="00F07148" w:rsidP="00EB722C">
            <w:pPr>
              <w:pStyle w:val="TAL"/>
              <w:rPr>
                <w:lang w:eastAsia="zh-CN"/>
              </w:rPr>
            </w:pPr>
            <w:r w:rsidRPr="00283AA6">
              <w:rPr>
                <w:lang w:eastAsia="zh-CN"/>
              </w:rPr>
              <w:t>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B6F8E" w14:textId="77777777" w:rsidR="00F07148" w:rsidRPr="00283AA6" w:rsidRDefault="00F07148" w:rsidP="00EB722C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387D5" w14:textId="77777777" w:rsidR="00F07148" w:rsidRPr="00283AA6" w:rsidRDefault="00F07148" w:rsidP="00EB722C">
            <w:pPr>
              <w:pStyle w:val="TAL"/>
              <w:rPr>
                <w:lang w:eastAsia="ja-JP"/>
              </w:rPr>
            </w:pPr>
            <w:r w:rsidRPr="00283AA6">
              <w:rPr>
                <w:lang w:eastAsia="ja-JP"/>
              </w:rPr>
              <w:t>E-UTRA CGI 9.2.2.8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EC9C6" w14:textId="77777777" w:rsidR="00F07148" w:rsidRPr="00283AA6" w:rsidRDefault="00F07148" w:rsidP="00EB722C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F9124" w14:textId="77777777" w:rsidR="00F07148" w:rsidRPr="00283AA6" w:rsidRDefault="00F07148" w:rsidP="00EB722C">
            <w:pPr>
              <w:pStyle w:val="TAC"/>
              <w:rPr>
                <w:rFonts w:cs="Arial"/>
                <w:szCs w:val="18"/>
              </w:rPr>
            </w:pPr>
            <w:r w:rsidRPr="00283AA6">
              <w:rPr>
                <w:bCs/>
                <w:lang w:eastAsia="ja-JP"/>
              </w:rPr>
              <w:t>–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FCE3F" w14:textId="77777777" w:rsidR="00F07148" w:rsidRPr="00283AA6" w:rsidRDefault="00F07148" w:rsidP="00EB722C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</w:tr>
      <w:tr w:rsidR="00F07148" w:rsidRPr="00283AA6" w14:paraId="6D496290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A7AAF" w14:textId="77777777" w:rsidR="00F07148" w:rsidRPr="00283AA6" w:rsidRDefault="00F07148" w:rsidP="00EB722C">
            <w:pPr>
              <w:pStyle w:val="TAL"/>
              <w:ind w:left="227"/>
              <w:rPr>
                <w:rFonts w:cs="Arial"/>
                <w:bCs/>
                <w:szCs w:val="18"/>
                <w:lang w:eastAsia="zh-CN"/>
              </w:rPr>
            </w:pPr>
            <w:r w:rsidRPr="00283AA6">
              <w:rPr>
                <w:rFonts w:cs="Arial"/>
                <w:bCs/>
                <w:szCs w:val="18"/>
                <w:lang w:eastAsia="ja-JP"/>
              </w:rPr>
              <w:t>&gt;&gt;Spectrum Sharing Group ID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15EE5" w14:textId="77777777" w:rsidR="00F07148" w:rsidRPr="00283AA6" w:rsidRDefault="00F07148" w:rsidP="00EB722C">
            <w:pPr>
              <w:pStyle w:val="TAL"/>
              <w:rPr>
                <w:lang w:eastAsia="zh-CN"/>
              </w:rPr>
            </w:pPr>
            <w:r w:rsidRPr="00283AA6">
              <w:rPr>
                <w:lang w:eastAsia="zh-CN"/>
              </w:rPr>
              <w:t>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2506E" w14:textId="77777777" w:rsidR="00F07148" w:rsidRPr="00283AA6" w:rsidRDefault="00F07148" w:rsidP="00EB722C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4729E" w14:textId="77777777" w:rsidR="00F07148" w:rsidRPr="00283AA6" w:rsidRDefault="00F07148" w:rsidP="00EB722C">
            <w:pPr>
              <w:pStyle w:val="TAL"/>
              <w:rPr>
                <w:lang w:eastAsia="ja-JP"/>
              </w:rPr>
            </w:pPr>
            <w:r w:rsidRPr="00283AA6">
              <w:t>INTEGER (</w:t>
            </w:r>
            <w:proofErr w:type="gramStart"/>
            <w:r w:rsidRPr="00283AA6">
              <w:t>1..</w:t>
            </w:r>
            <w:proofErr w:type="gramEnd"/>
            <w:r w:rsidRPr="00283AA6">
              <w:rPr>
                <w:i/>
                <w:lang w:eastAsia="ja-JP"/>
              </w:rPr>
              <w:t xml:space="preserve"> </w:t>
            </w:r>
            <w:proofErr w:type="spellStart"/>
            <w:r w:rsidRPr="00283AA6">
              <w:t>maxnoofCellsinNG-RANnode</w:t>
            </w:r>
            <w:proofErr w:type="spellEnd"/>
            <w:r w:rsidRPr="00283AA6"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DC52E" w14:textId="77777777" w:rsidR="00F07148" w:rsidRPr="00283AA6" w:rsidRDefault="00F07148" w:rsidP="00EB722C">
            <w:pPr>
              <w:pStyle w:val="TAL"/>
              <w:rPr>
                <w:lang w:eastAsia="ja-JP"/>
              </w:rPr>
            </w:pPr>
            <w:r w:rsidRPr="00283AA6">
              <w:rPr>
                <w:rFonts w:eastAsia="Calibri Light"/>
              </w:rPr>
              <w:t xml:space="preserve">Indicates the NR cells involved in resource coordination with the E-UTRA cells affiliated with the same </w:t>
            </w:r>
            <w:r w:rsidRPr="00283AA6">
              <w:rPr>
                <w:i/>
                <w:lang w:eastAsia="ja-JP"/>
              </w:rPr>
              <w:t>Spectrum Sharing Group ID.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24EE0" w14:textId="77777777" w:rsidR="00F07148" w:rsidRPr="00283AA6" w:rsidRDefault="00F07148" w:rsidP="00EB722C">
            <w:pPr>
              <w:pStyle w:val="TAC"/>
              <w:rPr>
                <w:rFonts w:cs="Arial"/>
                <w:lang w:eastAsia="zh-CN"/>
              </w:rPr>
            </w:pPr>
            <w:r w:rsidRPr="00283AA6">
              <w:rPr>
                <w:bCs/>
                <w:lang w:eastAsia="ja-JP"/>
              </w:rPr>
              <w:t>–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8C70E" w14:textId="77777777" w:rsidR="00F07148" w:rsidRPr="00283AA6" w:rsidRDefault="00F07148" w:rsidP="00EB722C">
            <w:pPr>
              <w:pStyle w:val="TAC"/>
              <w:rPr>
                <w:rFonts w:cs="Arial"/>
                <w:lang w:eastAsia="zh-CN"/>
              </w:rPr>
            </w:pPr>
          </w:p>
        </w:tc>
      </w:tr>
      <w:tr w:rsidR="00F07148" w:rsidRPr="00283AA6" w14:paraId="344761C5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71F88" w14:textId="77777777" w:rsidR="00F07148" w:rsidRPr="00283AA6" w:rsidRDefault="00F07148" w:rsidP="00EB722C">
            <w:pPr>
              <w:pStyle w:val="TAL"/>
              <w:ind w:left="227"/>
              <w:rPr>
                <w:rFonts w:cs="Arial"/>
                <w:b/>
                <w:bCs/>
                <w:szCs w:val="18"/>
                <w:lang w:eastAsia="zh-CN"/>
              </w:rPr>
            </w:pPr>
            <w:r w:rsidRPr="00283AA6">
              <w:rPr>
                <w:rFonts w:cs="Arial"/>
                <w:b/>
                <w:bCs/>
                <w:lang w:eastAsia="ja-JP"/>
              </w:rPr>
              <w:t>&gt;&gt;List of NR Cells in NR Coordination Request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16991" w14:textId="77777777" w:rsidR="00F07148" w:rsidRPr="00283AA6" w:rsidRDefault="00F07148" w:rsidP="00EB722C">
            <w:pPr>
              <w:pStyle w:val="TAL"/>
              <w:rPr>
                <w:lang w:eastAsia="zh-CN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BAC41" w14:textId="77777777" w:rsidR="00F07148" w:rsidRPr="00283AA6" w:rsidRDefault="00F07148" w:rsidP="00EB722C">
            <w:pPr>
              <w:pStyle w:val="TAL"/>
              <w:rPr>
                <w:i/>
              </w:rPr>
            </w:pPr>
            <w:del w:id="97" w:author="Huawei" w:date="2023-03-25T15:41:00Z">
              <w:r w:rsidRPr="00283AA6" w:rsidDel="004B6805">
                <w:rPr>
                  <w:i/>
                </w:rPr>
                <w:delText>1.. &lt; maxnoNRcellsSpectrumSharingwithE-UTRA &gt;</w:delText>
              </w:r>
            </w:del>
            <w:ins w:id="98" w:author="Huawei" w:date="2023-03-30T10:28:00Z">
              <w:r>
                <w:rPr>
                  <w:i/>
                </w:rPr>
                <w:t>0..1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C0584" w14:textId="77777777" w:rsidR="00F07148" w:rsidRPr="00283AA6" w:rsidRDefault="00F07148" w:rsidP="00EB722C">
            <w:pPr>
              <w:pStyle w:val="TAL"/>
              <w:rPr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C72DD" w14:textId="77777777" w:rsidR="00F07148" w:rsidRPr="00283AA6" w:rsidRDefault="00F07148" w:rsidP="00EB722C">
            <w:pPr>
              <w:pStyle w:val="TAL"/>
              <w:rPr>
                <w:lang w:eastAsia="ja-JP"/>
              </w:rPr>
            </w:pPr>
            <w:r w:rsidRPr="00283AA6">
              <w:rPr>
                <w:rFonts w:eastAsia="Calibri Light"/>
                <w:lang w:eastAsia="zh-CN"/>
              </w:rPr>
              <w:t xml:space="preserve">List of applicable NR cells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F874B" w14:textId="77777777" w:rsidR="00F07148" w:rsidRPr="00283AA6" w:rsidRDefault="00F07148" w:rsidP="00EB722C">
            <w:pPr>
              <w:pStyle w:val="TAC"/>
              <w:rPr>
                <w:rFonts w:cs="Arial"/>
                <w:szCs w:val="18"/>
                <w:lang w:eastAsia="ja-JP"/>
              </w:rPr>
            </w:pPr>
            <w:ins w:id="99" w:author="Huawei" w:date="2023-03-25T15:42:00Z">
              <w:r w:rsidRPr="00283AA6">
                <w:rPr>
                  <w:lang w:eastAsia="ja-JP"/>
                </w:rPr>
                <w:t>YES</w:t>
              </w:r>
            </w:ins>
            <w:del w:id="100" w:author="Huawei" w:date="2023-03-25T15:42:00Z">
              <w:r w:rsidRPr="00283AA6" w:rsidDel="004B6805">
                <w:rPr>
                  <w:bCs/>
                  <w:lang w:eastAsia="ja-JP"/>
                </w:rPr>
                <w:delText>–</w:delText>
              </w:r>
            </w:del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5F726" w14:textId="77777777" w:rsidR="00F07148" w:rsidRPr="00283AA6" w:rsidRDefault="00F07148" w:rsidP="00EB722C">
            <w:pPr>
              <w:pStyle w:val="TAC"/>
              <w:rPr>
                <w:rFonts w:cs="Arial"/>
                <w:szCs w:val="18"/>
                <w:lang w:eastAsia="ja-JP"/>
              </w:rPr>
            </w:pPr>
            <w:ins w:id="101" w:author="Huawei" w:date="2023-03-25T15:42:00Z">
              <w:r w:rsidRPr="00283AA6">
                <w:rPr>
                  <w:lang w:eastAsia="ja-JP"/>
                </w:rPr>
                <w:t>reject</w:t>
              </w:r>
            </w:ins>
          </w:p>
        </w:tc>
      </w:tr>
      <w:tr w:rsidR="00F07148" w:rsidRPr="00283AA6" w14:paraId="298C53B2" w14:textId="77777777" w:rsidTr="00EB722C">
        <w:trPr>
          <w:ins w:id="102" w:author="Huawei" w:date="2023-03-25T15:41:00Z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E8AE0" w14:textId="77777777" w:rsidR="00F07148" w:rsidRPr="00283AA6" w:rsidRDefault="00F07148" w:rsidP="00EB722C">
            <w:pPr>
              <w:pStyle w:val="TAL"/>
              <w:ind w:left="340"/>
              <w:rPr>
                <w:ins w:id="103" w:author="Huawei" w:date="2023-03-25T15:41:00Z"/>
                <w:rFonts w:cs="Arial"/>
                <w:b/>
                <w:bCs/>
                <w:lang w:eastAsia="ja-JP"/>
              </w:rPr>
            </w:pPr>
            <w:ins w:id="104" w:author="Huawei" w:date="2023-03-25T15:41:00Z">
              <w:r>
                <w:rPr>
                  <w:rFonts w:cs="Arial"/>
                  <w:b/>
                  <w:bCs/>
                  <w:lang w:eastAsia="ja-JP"/>
                </w:rPr>
                <w:t>&gt;</w:t>
              </w:r>
              <w:r w:rsidRPr="00283AA6">
                <w:rPr>
                  <w:rFonts w:cs="Arial"/>
                  <w:b/>
                  <w:bCs/>
                  <w:lang w:eastAsia="ja-JP"/>
                </w:rPr>
                <w:t>&gt;&gt;List of NR Cells in NR Coordination Request</w:t>
              </w:r>
              <w:r>
                <w:rPr>
                  <w:rFonts w:cs="Arial"/>
                  <w:b/>
                  <w:bCs/>
                  <w:lang w:eastAsia="ja-JP"/>
                </w:rPr>
                <w:t xml:space="preserve"> Item</w:t>
              </w:r>
            </w:ins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271B7" w14:textId="77777777" w:rsidR="00F07148" w:rsidRPr="00283AA6" w:rsidRDefault="00F07148" w:rsidP="00EB722C">
            <w:pPr>
              <w:pStyle w:val="TAL"/>
              <w:rPr>
                <w:ins w:id="105" w:author="Huawei" w:date="2023-03-25T15:41:00Z"/>
                <w:lang w:eastAsia="zh-CN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1581E" w14:textId="77777777" w:rsidR="00F07148" w:rsidRPr="00283AA6" w:rsidRDefault="00F07148" w:rsidP="00EB722C">
            <w:pPr>
              <w:pStyle w:val="TAL"/>
              <w:rPr>
                <w:ins w:id="106" w:author="Huawei" w:date="2023-03-25T15:41:00Z"/>
                <w:i/>
              </w:rPr>
            </w:pPr>
            <w:ins w:id="107" w:author="Huawei" w:date="2023-03-25T15:41:00Z">
              <w:r w:rsidRPr="00283AA6">
                <w:rPr>
                  <w:i/>
                </w:rPr>
                <w:t xml:space="preserve">1.. &lt; </w:t>
              </w:r>
              <w:proofErr w:type="spellStart"/>
              <w:r w:rsidRPr="00283AA6">
                <w:rPr>
                  <w:i/>
                </w:rPr>
                <w:t>maxnoNRcellsSpectrumSharingwithE</w:t>
              </w:r>
              <w:proofErr w:type="spellEnd"/>
              <w:r w:rsidRPr="00283AA6">
                <w:rPr>
                  <w:i/>
                </w:rPr>
                <w:t>-UTRA &gt;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E3A2E" w14:textId="77777777" w:rsidR="00F07148" w:rsidRPr="00283AA6" w:rsidRDefault="00F07148" w:rsidP="00EB722C">
            <w:pPr>
              <w:pStyle w:val="TAL"/>
              <w:rPr>
                <w:ins w:id="108" w:author="Huawei" w:date="2023-03-25T15:41:00Z"/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AFB42" w14:textId="77777777" w:rsidR="00F07148" w:rsidRPr="00283AA6" w:rsidRDefault="00F07148" w:rsidP="00EB722C">
            <w:pPr>
              <w:pStyle w:val="TAL"/>
              <w:rPr>
                <w:ins w:id="109" w:author="Huawei" w:date="2023-03-25T15:41:00Z"/>
                <w:rFonts w:eastAsia="Calibri Light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5F941" w14:textId="77777777" w:rsidR="00F07148" w:rsidRPr="00283AA6" w:rsidRDefault="00F07148" w:rsidP="00EB722C">
            <w:pPr>
              <w:pStyle w:val="TAC"/>
              <w:rPr>
                <w:ins w:id="110" w:author="Huawei" w:date="2023-03-25T15:41:00Z"/>
                <w:bCs/>
                <w:lang w:eastAsia="ja-JP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80A35" w14:textId="77777777" w:rsidR="00F07148" w:rsidRPr="00283AA6" w:rsidRDefault="00F07148" w:rsidP="00EB722C">
            <w:pPr>
              <w:pStyle w:val="TAC"/>
              <w:rPr>
                <w:ins w:id="111" w:author="Huawei" w:date="2023-03-25T15:41:00Z"/>
                <w:rFonts w:cs="Arial"/>
                <w:szCs w:val="18"/>
                <w:lang w:eastAsia="ja-JP"/>
              </w:rPr>
            </w:pPr>
          </w:p>
        </w:tc>
      </w:tr>
      <w:tr w:rsidR="00F07148" w:rsidRPr="00283AA6" w14:paraId="749DCDD0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38F3D" w14:textId="77777777" w:rsidR="00F07148" w:rsidRPr="00283AA6" w:rsidRDefault="00F07148" w:rsidP="00EB722C">
            <w:pPr>
              <w:pStyle w:val="TAL"/>
              <w:ind w:left="340" w:firstLineChars="113" w:firstLine="203"/>
              <w:rPr>
                <w:rFonts w:cs="Arial"/>
                <w:bCs/>
                <w:szCs w:val="18"/>
                <w:lang w:eastAsia="zh-CN"/>
              </w:rPr>
            </w:pPr>
            <w:r w:rsidRPr="00283AA6">
              <w:rPr>
                <w:rFonts w:cs="Arial"/>
                <w:bCs/>
                <w:szCs w:val="18"/>
                <w:lang w:eastAsia="zh-CN"/>
              </w:rPr>
              <w:t>&gt;&gt;&gt;</w:t>
            </w:r>
            <w:ins w:id="112" w:author="Huawei" w:date="2023-03-25T15:41:00Z">
              <w:r>
                <w:rPr>
                  <w:rFonts w:cs="Arial"/>
                  <w:bCs/>
                  <w:szCs w:val="18"/>
                  <w:lang w:eastAsia="zh-CN"/>
                </w:rPr>
                <w:t>&gt;</w:t>
              </w:r>
            </w:ins>
            <w:r w:rsidRPr="00283AA6">
              <w:rPr>
                <w:rFonts w:cs="Arial"/>
                <w:bCs/>
                <w:szCs w:val="18"/>
                <w:lang w:eastAsia="zh-CN"/>
              </w:rPr>
              <w:t>NR</w:t>
            </w:r>
            <w:r w:rsidRPr="00283AA6">
              <w:rPr>
                <w:rFonts w:cs="Arial"/>
                <w:bCs/>
                <w:szCs w:val="18"/>
                <w:lang w:eastAsia="ja-JP"/>
              </w:rPr>
              <w:t>-Cell ID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ABF48" w14:textId="77777777" w:rsidR="00F07148" w:rsidRPr="00283AA6" w:rsidRDefault="00F07148" w:rsidP="00EB722C">
            <w:pPr>
              <w:pStyle w:val="TAL"/>
              <w:rPr>
                <w:lang w:eastAsia="zh-CN"/>
              </w:rPr>
            </w:pPr>
            <w:r w:rsidRPr="00283AA6">
              <w:rPr>
                <w:lang w:eastAsia="zh-CN"/>
              </w:rPr>
              <w:t>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9247C" w14:textId="77777777" w:rsidR="00F07148" w:rsidRPr="00283AA6" w:rsidRDefault="00F07148" w:rsidP="00EB722C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95388" w14:textId="77777777" w:rsidR="00F07148" w:rsidRPr="00283AA6" w:rsidRDefault="00F07148" w:rsidP="00EB722C">
            <w:pPr>
              <w:pStyle w:val="TAL"/>
              <w:rPr>
                <w:lang w:eastAsia="ja-JP"/>
              </w:rPr>
            </w:pPr>
            <w:r w:rsidRPr="00283AA6">
              <w:rPr>
                <w:lang w:eastAsia="ja-JP"/>
              </w:rPr>
              <w:t>NR CGI 9.2.2.7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61E0" w14:textId="77777777" w:rsidR="00F07148" w:rsidRPr="00283AA6" w:rsidRDefault="00F07148" w:rsidP="00EB722C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57D35" w14:textId="77777777" w:rsidR="00F07148" w:rsidRPr="00283AA6" w:rsidRDefault="00F07148" w:rsidP="00EB722C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283AA6">
              <w:rPr>
                <w:bCs/>
                <w:lang w:eastAsia="ja-JP"/>
              </w:rPr>
              <w:t>–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121E3" w14:textId="77777777" w:rsidR="00F07148" w:rsidRPr="00283AA6" w:rsidRDefault="00F07148" w:rsidP="00EB722C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</w:tr>
      <w:tr w:rsidR="00F07148" w:rsidRPr="00283AA6" w14:paraId="7B516D53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DA849" w14:textId="77777777" w:rsidR="00F07148" w:rsidRPr="00283AA6" w:rsidRDefault="00F07148" w:rsidP="00EB722C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283AA6">
              <w:rPr>
                <w:lang w:eastAsia="ja-JP"/>
              </w:rPr>
              <w:t xml:space="preserve">Interface Instance Indication 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DDEF3" w14:textId="77777777" w:rsidR="00F07148" w:rsidRPr="00283AA6" w:rsidRDefault="00F07148" w:rsidP="00EB722C">
            <w:pPr>
              <w:pStyle w:val="TAL"/>
              <w:rPr>
                <w:lang w:eastAsia="zh-CN"/>
              </w:rPr>
            </w:pPr>
            <w:r w:rsidRPr="00283AA6">
              <w:rPr>
                <w:bCs/>
                <w:lang w:eastAsia="ja-JP"/>
              </w:rPr>
              <w:t>O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CF5F" w14:textId="77777777" w:rsidR="00F07148" w:rsidRPr="00283AA6" w:rsidRDefault="00F07148" w:rsidP="00EB722C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620BD" w14:textId="77777777" w:rsidR="00F07148" w:rsidRPr="00283AA6" w:rsidRDefault="00F07148" w:rsidP="00EB722C">
            <w:pPr>
              <w:pStyle w:val="TAL"/>
              <w:rPr>
                <w:lang w:eastAsia="ja-JP"/>
              </w:rPr>
            </w:pPr>
            <w:r w:rsidRPr="00283AA6">
              <w:rPr>
                <w:bCs/>
                <w:lang w:eastAsia="ja-JP"/>
              </w:rPr>
              <w:t>9.2.2.39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2D976" w14:textId="77777777" w:rsidR="00F07148" w:rsidRPr="00283AA6" w:rsidRDefault="00F07148" w:rsidP="00EB722C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D65CC" w14:textId="77777777" w:rsidR="00F07148" w:rsidRPr="00283AA6" w:rsidRDefault="00F07148" w:rsidP="00EB722C">
            <w:pPr>
              <w:pStyle w:val="TAC"/>
              <w:rPr>
                <w:bCs/>
                <w:lang w:eastAsia="ja-JP"/>
              </w:rPr>
            </w:pPr>
            <w:r w:rsidRPr="00283AA6">
              <w:rPr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72C76" w14:textId="77777777" w:rsidR="00F07148" w:rsidRPr="00283AA6" w:rsidRDefault="00F07148" w:rsidP="00EB722C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283AA6">
              <w:rPr>
                <w:lang w:eastAsia="ja-JP"/>
              </w:rPr>
              <w:t>reject</w:t>
            </w:r>
          </w:p>
        </w:tc>
      </w:tr>
    </w:tbl>
    <w:p w14:paraId="7DDC0DC6" w14:textId="77777777" w:rsidR="00F07148" w:rsidRPr="00283AA6" w:rsidRDefault="00F07148" w:rsidP="00F07148"/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F07148" w:rsidRPr="00283AA6" w14:paraId="4BEFB211" w14:textId="77777777" w:rsidTr="00EB722C">
        <w:tc>
          <w:tcPr>
            <w:tcW w:w="3686" w:type="dxa"/>
          </w:tcPr>
          <w:p w14:paraId="7E09523F" w14:textId="77777777" w:rsidR="00F07148" w:rsidRPr="00283AA6" w:rsidRDefault="00F07148" w:rsidP="00EB722C">
            <w:pPr>
              <w:pStyle w:val="TAH"/>
              <w:rPr>
                <w:lang w:eastAsia="ja-JP"/>
              </w:rPr>
            </w:pPr>
            <w:bookmarkStart w:id="113" w:name="_Hlk517476403"/>
            <w:r w:rsidRPr="00283AA6">
              <w:rPr>
                <w:lang w:eastAsia="ja-JP"/>
              </w:rPr>
              <w:t>Range bound</w:t>
            </w:r>
          </w:p>
        </w:tc>
        <w:tc>
          <w:tcPr>
            <w:tcW w:w="5670" w:type="dxa"/>
          </w:tcPr>
          <w:p w14:paraId="46A53BB0" w14:textId="77777777" w:rsidR="00F07148" w:rsidRPr="00283AA6" w:rsidRDefault="00F07148" w:rsidP="00EB722C">
            <w:pPr>
              <w:pStyle w:val="TAH"/>
              <w:rPr>
                <w:lang w:eastAsia="ja-JP"/>
              </w:rPr>
            </w:pPr>
            <w:r w:rsidRPr="00283AA6">
              <w:rPr>
                <w:lang w:eastAsia="ja-JP"/>
              </w:rPr>
              <w:t>Explanation</w:t>
            </w:r>
          </w:p>
        </w:tc>
      </w:tr>
      <w:tr w:rsidR="00F07148" w:rsidRPr="00283AA6" w14:paraId="16B2D8A2" w14:textId="77777777" w:rsidTr="00EB722C">
        <w:tc>
          <w:tcPr>
            <w:tcW w:w="3686" w:type="dxa"/>
          </w:tcPr>
          <w:p w14:paraId="458F1BEE" w14:textId="77777777" w:rsidR="00F07148" w:rsidRPr="00283AA6" w:rsidRDefault="00F07148" w:rsidP="00EB722C">
            <w:pPr>
              <w:pStyle w:val="TAL"/>
              <w:rPr>
                <w:lang w:eastAsia="ja-JP"/>
              </w:rPr>
            </w:pPr>
            <w:proofErr w:type="spellStart"/>
            <w:r w:rsidRPr="00283AA6">
              <w:rPr>
                <w:lang w:eastAsia="ja-JP"/>
              </w:rPr>
              <w:t>maxnoNRcellsSpectrumSharingwithE</w:t>
            </w:r>
            <w:proofErr w:type="spellEnd"/>
            <w:r w:rsidRPr="00283AA6">
              <w:rPr>
                <w:lang w:eastAsia="ja-JP"/>
              </w:rPr>
              <w:t>-UTRA</w:t>
            </w:r>
          </w:p>
        </w:tc>
        <w:tc>
          <w:tcPr>
            <w:tcW w:w="5670" w:type="dxa"/>
          </w:tcPr>
          <w:p w14:paraId="1E2F4691" w14:textId="77777777" w:rsidR="00F07148" w:rsidRPr="00283AA6" w:rsidRDefault="00F07148" w:rsidP="00EB722C">
            <w:pPr>
              <w:pStyle w:val="TAL"/>
              <w:rPr>
                <w:lang w:eastAsia="ja-JP"/>
              </w:rPr>
            </w:pPr>
            <w:r w:rsidRPr="00283AA6">
              <w:rPr>
                <w:lang w:eastAsia="ja-JP"/>
              </w:rPr>
              <w:t xml:space="preserve">Maximum no. of NR cells affiliated to a </w:t>
            </w:r>
            <w:r w:rsidRPr="00283AA6">
              <w:rPr>
                <w:i/>
                <w:lang w:eastAsia="ja-JP"/>
              </w:rPr>
              <w:t>Spectrum Sharing Group ID</w:t>
            </w:r>
            <w:r w:rsidRPr="00283AA6">
              <w:rPr>
                <w:lang w:eastAsia="ja-JP"/>
              </w:rPr>
              <w:t xml:space="preserve"> involved in cell resource coordination with a number of E-UTRA </w:t>
            </w:r>
            <w:r w:rsidRPr="00283AA6">
              <w:rPr>
                <w:lang w:eastAsia="ja-JP"/>
              </w:rPr>
              <w:lastRenderedPageBreak/>
              <w:t xml:space="preserve">cells affiliated with the same </w:t>
            </w:r>
            <w:r w:rsidRPr="00283AA6">
              <w:rPr>
                <w:i/>
                <w:lang w:eastAsia="ja-JP"/>
              </w:rPr>
              <w:t>Spectrum Sharing Group ID</w:t>
            </w:r>
            <w:r w:rsidRPr="00283AA6">
              <w:rPr>
                <w:lang w:eastAsia="ja-JP"/>
              </w:rPr>
              <w:t>. Value is 64.</w:t>
            </w:r>
          </w:p>
        </w:tc>
      </w:tr>
      <w:tr w:rsidR="00F07148" w:rsidRPr="00283AA6" w14:paraId="30CC46D5" w14:textId="77777777" w:rsidTr="00EB722C">
        <w:tc>
          <w:tcPr>
            <w:tcW w:w="3686" w:type="dxa"/>
          </w:tcPr>
          <w:p w14:paraId="662D7BEB" w14:textId="77777777" w:rsidR="00F07148" w:rsidRPr="00283AA6" w:rsidRDefault="00F07148" w:rsidP="00EB722C">
            <w:pPr>
              <w:pStyle w:val="TAL"/>
              <w:rPr>
                <w:lang w:eastAsia="ja-JP"/>
              </w:rPr>
            </w:pPr>
            <w:proofErr w:type="spellStart"/>
            <w:r w:rsidRPr="00283AA6">
              <w:lastRenderedPageBreak/>
              <w:t>maxnoofCellsinNG-RANnode</w:t>
            </w:r>
            <w:proofErr w:type="spellEnd"/>
          </w:p>
        </w:tc>
        <w:tc>
          <w:tcPr>
            <w:tcW w:w="5670" w:type="dxa"/>
          </w:tcPr>
          <w:p w14:paraId="79F7C1A1" w14:textId="77777777" w:rsidR="00F07148" w:rsidRPr="00283AA6" w:rsidRDefault="00F07148" w:rsidP="00EB722C">
            <w:pPr>
              <w:pStyle w:val="TAL"/>
              <w:rPr>
                <w:lang w:eastAsia="ja-JP"/>
              </w:rPr>
            </w:pPr>
            <w:r w:rsidRPr="00283AA6">
              <w:rPr>
                <w:rFonts w:cs="Arial"/>
                <w:lang w:eastAsia="ja-JP"/>
              </w:rPr>
              <w:t>Maximum no. cells that can be served by a NG-RAN node. Value is 16384.</w:t>
            </w:r>
          </w:p>
        </w:tc>
      </w:tr>
      <w:bookmarkEnd w:id="113"/>
    </w:tbl>
    <w:p w14:paraId="27C63146" w14:textId="77777777" w:rsidR="00F07148" w:rsidRDefault="00F07148" w:rsidP="00F07148"/>
    <w:p w14:paraId="795D0060" w14:textId="77777777" w:rsidR="00F07148" w:rsidRPr="005F20EB" w:rsidRDefault="00F07148" w:rsidP="00F07148">
      <w:pPr>
        <w:rPr>
          <w:noProof/>
          <w:lang w:val="en-US" w:eastAsia="zh-CN"/>
        </w:rPr>
      </w:pPr>
      <w:r w:rsidRPr="005F20EB">
        <w:rPr>
          <w:noProof/>
          <w:highlight w:val="yellow"/>
          <w:lang w:val="en-US" w:eastAsia="zh-CN"/>
        </w:rPr>
        <w:t>/************************</w:t>
      </w:r>
      <w:r>
        <w:rPr>
          <w:noProof/>
          <w:highlight w:val="yellow"/>
          <w:lang w:val="en-US" w:eastAsia="zh-CN"/>
        </w:rPr>
        <w:t>Next</w:t>
      </w:r>
      <w:r w:rsidRPr="005F20EB">
        <w:rPr>
          <w:noProof/>
          <w:highlight w:val="yellow"/>
          <w:lang w:val="en-US" w:eastAsia="zh-CN"/>
        </w:rPr>
        <w:t xml:space="preserve"> change*************************************/</w:t>
      </w:r>
    </w:p>
    <w:p w14:paraId="7FE45AAF" w14:textId="77777777" w:rsidR="00F07148" w:rsidRPr="00283AA6" w:rsidRDefault="00F07148" w:rsidP="00F07148"/>
    <w:p w14:paraId="7677D67E" w14:textId="77777777" w:rsidR="00F07148" w:rsidRPr="00283AA6" w:rsidRDefault="00F07148" w:rsidP="00F07148">
      <w:pPr>
        <w:pStyle w:val="4"/>
      </w:pPr>
      <w:bookmarkStart w:id="114" w:name="_Toc20955215"/>
      <w:bookmarkStart w:id="115" w:name="_Toc29991261"/>
      <w:bookmarkStart w:id="116" w:name="_Toc36555412"/>
      <w:bookmarkStart w:id="117" w:name="_Toc45107522"/>
      <w:bookmarkStart w:id="118" w:name="_Toc45900647"/>
      <w:bookmarkStart w:id="119" w:name="_Toc45901083"/>
      <w:bookmarkStart w:id="120" w:name="_Toc64446707"/>
      <w:bookmarkStart w:id="121" w:name="_Toc74149878"/>
      <w:bookmarkStart w:id="122" w:name="_Toc88653120"/>
      <w:bookmarkStart w:id="123" w:name="_Toc113826891"/>
      <w:r w:rsidRPr="00283AA6">
        <w:t>9.1.2.24</w:t>
      </w:r>
      <w:r w:rsidRPr="00283AA6">
        <w:tab/>
        <w:t>E-UTRA – NR CELL RESOURCE COORDINATION RESPONSE</w:t>
      </w:r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</w:p>
    <w:p w14:paraId="6E6CA7C4" w14:textId="77777777" w:rsidR="00F07148" w:rsidRPr="00283AA6" w:rsidRDefault="00F07148" w:rsidP="00F07148">
      <w:r w:rsidRPr="00283AA6">
        <w:t>This message is sent by a neighbouring ng-</w:t>
      </w:r>
      <w:proofErr w:type="spellStart"/>
      <w:r w:rsidRPr="00283AA6">
        <w:t>eNB</w:t>
      </w:r>
      <w:proofErr w:type="spellEnd"/>
      <w:r w:rsidRPr="00283AA6">
        <w:t xml:space="preserve"> to a peer </w:t>
      </w:r>
      <w:proofErr w:type="spellStart"/>
      <w:r w:rsidRPr="00283AA6">
        <w:t>gNB</w:t>
      </w:r>
      <w:proofErr w:type="spellEnd"/>
      <w:r w:rsidRPr="00283AA6">
        <w:t xml:space="preserve"> or by a neighbouring </w:t>
      </w:r>
      <w:proofErr w:type="spellStart"/>
      <w:r w:rsidRPr="00283AA6">
        <w:t>gNB</w:t>
      </w:r>
      <w:proofErr w:type="spellEnd"/>
      <w:r w:rsidRPr="00283AA6">
        <w:t xml:space="preserve"> to a peer ng-</w:t>
      </w:r>
      <w:proofErr w:type="spellStart"/>
      <w:r w:rsidRPr="00283AA6">
        <w:t>eNB</w:t>
      </w:r>
      <w:proofErr w:type="spellEnd"/>
      <w:r w:rsidRPr="00283AA6">
        <w:t>, both nodes able to interact, as a response to the E-UTRA – NR CELL RESOURCE COORDINATION REQUEST.</w:t>
      </w:r>
    </w:p>
    <w:p w14:paraId="596CFE1E" w14:textId="77777777" w:rsidR="00F07148" w:rsidRPr="00283AA6" w:rsidRDefault="00F07148" w:rsidP="00F07148">
      <w:r w:rsidRPr="00283AA6">
        <w:t>Direction: ng-</w:t>
      </w:r>
      <w:proofErr w:type="spellStart"/>
      <w:r w:rsidRPr="00283AA6">
        <w:t>eNB</w:t>
      </w:r>
      <w:proofErr w:type="spellEnd"/>
      <w:r w:rsidRPr="00283AA6">
        <w:t xml:space="preserve"> </w:t>
      </w:r>
      <w:r w:rsidRPr="00283AA6">
        <w:sym w:font="Symbol" w:char="F0AE"/>
      </w:r>
      <w:r w:rsidRPr="00283AA6">
        <w:t xml:space="preserve"> </w:t>
      </w:r>
      <w:proofErr w:type="spellStart"/>
      <w:r w:rsidRPr="00283AA6">
        <w:t>gNB</w:t>
      </w:r>
      <w:proofErr w:type="spellEnd"/>
      <w:r w:rsidRPr="00283AA6">
        <w:t xml:space="preserve">, </w:t>
      </w:r>
      <w:proofErr w:type="spellStart"/>
      <w:r w:rsidRPr="00283AA6">
        <w:t>gNB</w:t>
      </w:r>
      <w:proofErr w:type="spellEnd"/>
      <w:r w:rsidRPr="00283AA6">
        <w:t xml:space="preserve"> </w:t>
      </w:r>
      <w:r w:rsidRPr="00283AA6">
        <w:sym w:font="Symbol" w:char="F0AE"/>
      </w:r>
      <w:r w:rsidRPr="00283AA6">
        <w:t xml:space="preserve"> ng-</w:t>
      </w:r>
      <w:proofErr w:type="spellStart"/>
      <w:r w:rsidRPr="00283AA6">
        <w:t>eNB</w:t>
      </w:r>
      <w:proofErr w:type="spellEnd"/>
      <w:r w:rsidRPr="00283AA6">
        <w:t>.</w:t>
      </w:r>
    </w:p>
    <w:tbl>
      <w:tblPr>
        <w:tblW w:w="10485" w:type="dxa"/>
        <w:tblInd w:w="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78"/>
        <w:gridCol w:w="1104"/>
        <w:gridCol w:w="1526"/>
        <w:gridCol w:w="1260"/>
        <w:gridCol w:w="1800"/>
        <w:gridCol w:w="1080"/>
        <w:gridCol w:w="1137"/>
      </w:tblGrid>
      <w:tr w:rsidR="00F07148" w:rsidRPr="00283AA6" w14:paraId="121A85EA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D9EBD" w14:textId="77777777" w:rsidR="00F07148" w:rsidRPr="00283AA6" w:rsidRDefault="00F07148" w:rsidP="00EB722C">
            <w:pPr>
              <w:pStyle w:val="TAH"/>
              <w:rPr>
                <w:rFonts w:cs="Arial"/>
                <w:szCs w:val="18"/>
                <w:lang w:eastAsia="ja-JP"/>
              </w:rPr>
            </w:pPr>
            <w:r w:rsidRPr="00283AA6">
              <w:rPr>
                <w:rFonts w:cs="Arial"/>
                <w:szCs w:val="18"/>
                <w:lang w:eastAsia="ja-JP"/>
              </w:rPr>
              <w:lastRenderedPageBreak/>
              <w:t>IE/Group Name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F8A55" w14:textId="77777777" w:rsidR="00F07148" w:rsidRPr="00283AA6" w:rsidRDefault="00F07148" w:rsidP="00EB722C">
            <w:pPr>
              <w:pStyle w:val="TAH"/>
              <w:rPr>
                <w:rFonts w:cs="Arial"/>
                <w:szCs w:val="18"/>
                <w:lang w:eastAsia="ja-JP"/>
              </w:rPr>
            </w:pPr>
            <w:r w:rsidRPr="00283AA6">
              <w:rPr>
                <w:rFonts w:cs="Arial"/>
                <w:szCs w:val="18"/>
                <w:lang w:eastAsia="ja-JP"/>
              </w:rPr>
              <w:t>Presence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AB846" w14:textId="77777777" w:rsidR="00F07148" w:rsidRPr="00283AA6" w:rsidRDefault="00F07148" w:rsidP="00EB722C">
            <w:pPr>
              <w:pStyle w:val="TAH"/>
              <w:rPr>
                <w:rFonts w:cs="Arial"/>
                <w:szCs w:val="18"/>
                <w:lang w:eastAsia="ja-JP"/>
              </w:rPr>
            </w:pPr>
            <w:r w:rsidRPr="00283AA6">
              <w:rPr>
                <w:rFonts w:cs="Arial"/>
                <w:szCs w:val="18"/>
                <w:lang w:eastAsia="ja-JP"/>
              </w:rPr>
              <w:t>Range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BFD4C" w14:textId="77777777" w:rsidR="00F07148" w:rsidRPr="00283AA6" w:rsidRDefault="00F07148" w:rsidP="00EB722C">
            <w:pPr>
              <w:pStyle w:val="TAH"/>
              <w:rPr>
                <w:rFonts w:cs="Arial"/>
                <w:szCs w:val="18"/>
                <w:lang w:eastAsia="ja-JP"/>
              </w:rPr>
            </w:pPr>
            <w:r w:rsidRPr="00283AA6">
              <w:rPr>
                <w:rFonts w:cs="Arial"/>
                <w:szCs w:val="18"/>
                <w:lang w:eastAsia="ja-JP"/>
              </w:rPr>
              <w:t>IE type and reference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0F1FF" w14:textId="77777777" w:rsidR="00F07148" w:rsidRPr="00283AA6" w:rsidRDefault="00F07148" w:rsidP="00EB722C">
            <w:pPr>
              <w:pStyle w:val="TAH"/>
              <w:rPr>
                <w:rFonts w:cs="Arial"/>
                <w:szCs w:val="18"/>
                <w:lang w:eastAsia="ja-JP"/>
              </w:rPr>
            </w:pPr>
            <w:r w:rsidRPr="00283AA6">
              <w:rPr>
                <w:rFonts w:cs="Arial"/>
                <w:szCs w:val="18"/>
                <w:lang w:eastAsia="ja-JP"/>
              </w:rPr>
              <w:t>Semantics description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0B5FA" w14:textId="77777777" w:rsidR="00F07148" w:rsidRPr="00283AA6" w:rsidRDefault="00F07148" w:rsidP="00EB722C">
            <w:pPr>
              <w:pStyle w:val="TAH"/>
              <w:rPr>
                <w:rFonts w:cs="Arial"/>
                <w:szCs w:val="18"/>
                <w:lang w:eastAsia="ja-JP"/>
              </w:rPr>
            </w:pPr>
            <w:r w:rsidRPr="00283AA6">
              <w:rPr>
                <w:rFonts w:cs="Arial"/>
                <w:szCs w:val="18"/>
                <w:lang w:eastAsia="ja-JP"/>
              </w:rPr>
              <w:t>Criticality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218B5" w14:textId="77777777" w:rsidR="00F07148" w:rsidRPr="00283AA6" w:rsidRDefault="00F07148" w:rsidP="00EB722C">
            <w:pPr>
              <w:pStyle w:val="TAH"/>
              <w:rPr>
                <w:rFonts w:cs="Arial"/>
                <w:szCs w:val="18"/>
                <w:lang w:eastAsia="ja-JP"/>
              </w:rPr>
            </w:pPr>
            <w:r w:rsidRPr="00283AA6">
              <w:rPr>
                <w:rFonts w:cs="Arial"/>
                <w:szCs w:val="18"/>
                <w:lang w:eastAsia="ja-JP"/>
              </w:rPr>
              <w:t>Assigned Criticality</w:t>
            </w:r>
          </w:p>
        </w:tc>
      </w:tr>
      <w:tr w:rsidR="00F07148" w:rsidRPr="00283AA6" w14:paraId="00F560E3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0114A" w14:textId="77777777" w:rsidR="00F07148" w:rsidRPr="00283AA6" w:rsidRDefault="00F07148" w:rsidP="00EB722C">
            <w:pPr>
              <w:pStyle w:val="TAL"/>
              <w:rPr>
                <w:lang w:eastAsia="ja-JP"/>
              </w:rPr>
            </w:pPr>
            <w:r w:rsidRPr="00283AA6">
              <w:rPr>
                <w:lang w:eastAsia="ja-JP"/>
              </w:rPr>
              <w:t>Message Type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40EF7" w14:textId="77777777" w:rsidR="00F07148" w:rsidRPr="00283AA6" w:rsidRDefault="00F07148" w:rsidP="00EB722C">
            <w:pPr>
              <w:pStyle w:val="TAL"/>
              <w:rPr>
                <w:lang w:eastAsia="ja-JP"/>
              </w:rPr>
            </w:pPr>
            <w:r w:rsidRPr="00283AA6">
              <w:rPr>
                <w:lang w:eastAsia="ja-JP"/>
              </w:rPr>
              <w:t>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CD5C" w14:textId="77777777" w:rsidR="00F07148" w:rsidRPr="00283AA6" w:rsidRDefault="00F07148" w:rsidP="00EB722C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8FBAB" w14:textId="77777777" w:rsidR="00F07148" w:rsidRPr="00283AA6" w:rsidRDefault="00F07148" w:rsidP="00EB722C">
            <w:pPr>
              <w:pStyle w:val="TAL"/>
              <w:rPr>
                <w:lang w:eastAsia="ja-JP"/>
              </w:rPr>
            </w:pPr>
            <w:r w:rsidRPr="00283AA6">
              <w:rPr>
                <w:lang w:eastAsia="ja-JP"/>
              </w:rPr>
              <w:t>9.2.3.1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BA045" w14:textId="77777777" w:rsidR="00F07148" w:rsidRPr="00283AA6" w:rsidRDefault="00F07148" w:rsidP="00EB722C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0460B" w14:textId="77777777" w:rsidR="00F07148" w:rsidRPr="00283AA6" w:rsidRDefault="00F07148" w:rsidP="00EB722C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283AA6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BD8B5" w14:textId="77777777" w:rsidR="00F07148" w:rsidRPr="00283AA6" w:rsidRDefault="00F07148" w:rsidP="00EB722C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283AA6">
              <w:rPr>
                <w:rFonts w:cs="Arial"/>
                <w:szCs w:val="18"/>
                <w:lang w:eastAsia="ja-JP"/>
              </w:rPr>
              <w:t>reject</w:t>
            </w:r>
          </w:p>
        </w:tc>
      </w:tr>
      <w:tr w:rsidR="00F07148" w:rsidRPr="00283AA6" w14:paraId="22D743CE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2A2BB" w14:textId="77777777" w:rsidR="00F07148" w:rsidRPr="00283AA6" w:rsidRDefault="00F07148" w:rsidP="00EB722C">
            <w:pPr>
              <w:pStyle w:val="TAL"/>
              <w:rPr>
                <w:b/>
                <w:lang w:eastAsia="zh-CN"/>
              </w:rPr>
            </w:pPr>
            <w:r w:rsidRPr="00283AA6">
              <w:t>CHOICE</w:t>
            </w:r>
            <w:r w:rsidRPr="00283AA6">
              <w:rPr>
                <w:b/>
                <w:lang w:eastAsia="zh-CN"/>
              </w:rPr>
              <w:t xml:space="preserve"> </w:t>
            </w:r>
            <w:r w:rsidRPr="00283AA6">
              <w:rPr>
                <w:i/>
                <w:lang w:eastAsia="zh-CN"/>
              </w:rPr>
              <w:t xml:space="preserve">Responding </w:t>
            </w:r>
            <w:proofErr w:type="spellStart"/>
            <w:r w:rsidRPr="00283AA6">
              <w:rPr>
                <w:i/>
                <w:lang w:eastAsia="zh-CN"/>
              </w:rPr>
              <w:t>NodeType</w:t>
            </w:r>
            <w:proofErr w:type="spellEnd"/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9B799" w14:textId="77777777" w:rsidR="00F07148" w:rsidRPr="00283AA6" w:rsidRDefault="00F07148" w:rsidP="00EB722C">
            <w:pPr>
              <w:pStyle w:val="TAL"/>
              <w:rPr>
                <w:lang w:eastAsia="zh-CN"/>
              </w:rPr>
            </w:pPr>
            <w:r w:rsidRPr="00283AA6">
              <w:rPr>
                <w:lang w:eastAsia="zh-CN"/>
              </w:rPr>
              <w:t>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561D0" w14:textId="77777777" w:rsidR="00F07148" w:rsidRPr="00283AA6" w:rsidRDefault="00F07148" w:rsidP="00EB722C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664DF" w14:textId="77777777" w:rsidR="00F07148" w:rsidRPr="00283AA6" w:rsidRDefault="00F07148" w:rsidP="00EB722C">
            <w:pPr>
              <w:pStyle w:val="TAL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87FAD" w14:textId="77777777" w:rsidR="00F07148" w:rsidRPr="00283AA6" w:rsidRDefault="00F07148" w:rsidP="00EB722C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6E051" w14:textId="77777777" w:rsidR="00F07148" w:rsidRPr="00283AA6" w:rsidRDefault="00F07148" w:rsidP="00EB722C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283AA6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86C6" w14:textId="77777777" w:rsidR="00F07148" w:rsidRPr="00283AA6" w:rsidRDefault="00F07148" w:rsidP="00EB722C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283AA6">
              <w:rPr>
                <w:rFonts w:cs="Arial"/>
                <w:szCs w:val="18"/>
                <w:lang w:eastAsia="ja-JP"/>
              </w:rPr>
              <w:t>reject</w:t>
            </w:r>
          </w:p>
        </w:tc>
      </w:tr>
      <w:tr w:rsidR="00F07148" w:rsidRPr="00283AA6" w14:paraId="2335A40E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10290" w14:textId="77777777" w:rsidR="00F07148" w:rsidRPr="00283AA6" w:rsidRDefault="00F07148" w:rsidP="00EB722C">
            <w:pPr>
              <w:pStyle w:val="TAL"/>
              <w:ind w:left="113"/>
              <w:rPr>
                <w:rFonts w:cs="Arial"/>
                <w:b/>
                <w:bCs/>
                <w:szCs w:val="18"/>
                <w:lang w:eastAsia="zh-CN"/>
              </w:rPr>
            </w:pPr>
            <w:r w:rsidRPr="00283AA6">
              <w:rPr>
                <w:rFonts w:cs="Arial"/>
                <w:bCs/>
                <w:szCs w:val="18"/>
                <w:lang w:eastAsia="zh-CN"/>
              </w:rPr>
              <w:t>&gt;ng-</w:t>
            </w:r>
            <w:proofErr w:type="spellStart"/>
            <w:r w:rsidRPr="00283AA6">
              <w:rPr>
                <w:rFonts w:cs="Arial"/>
                <w:bCs/>
                <w:i/>
                <w:szCs w:val="18"/>
                <w:lang w:eastAsia="ja-JP"/>
              </w:rPr>
              <w:t>eNB</w:t>
            </w:r>
            <w:proofErr w:type="spellEnd"/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C2827" w14:textId="77777777" w:rsidR="00F07148" w:rsidRPr="00283AA6" w:rsidRDefault="00F07148" w:rsidP="00EB722C">
            <w:pPr>
              <w:pStyle w:val="TAL"/>
              <w:rPr>
                <w:lang w:eastAsia="zh-CN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D31D7" w14:textId="77777777" w:rsidR="00F07148" w:rsidRPr="00283AA6" w:rsidRDefault="00F07148" w:rsidP="00EB722C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DDE80" w14:textId="77777777" w:rsidR="00F07148" w:rsidRPr="00283AA6" w:rsidRDefault="00F07148" w:rsidP="00EB722C">
            <w:pPr>
              <w:pStyle w:val="TAL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D7C5C" w14:textId="77777777" w:rsidR="00F07148" w:rsidRPr="00283AA6" w:rsidRDefault="00F07148" w:rsidP="00EB722C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8C78A" w14:textId="77777777" w:rsidR="00F07148" w:rsidRPr="00283AA6" w:rsidRDefault="00F07148" w:rsidP="00EB722C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BC51C" w14:textId="77777777" w:rsidR="00F07148" w:rsidRPr="00283AA6" w:rsidRDefault="00F07148" w:rsidP="00EB722C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</w:tr>
      <w:tr w:rsidR="00F07148" w:rsidRPr="00283AA6" w14:paraId="34646C4F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3819B" w14:textId="77777777" w:rsidR="00F07148" w:rsidRPr="00283AA6" w:rsidRDefault="00F07148" w:rsidP="00EB722C">
            <w:pPr>
              <w:pStyle w:val="TAL"/>
              <w:ind w:left="227"/>
              <w:rPr>
                <w:rFonts w:cs="Arial"/>
                <w:b/>
                <w:bCs/>
                <w:szCs w:val="18"/>
                <w:lang w:eastAsia="zh-CN"/>
              </w:rPr>
            </w:pPr>
            <w:r w:rsidRPr="00283AA6">
              <w:rPr>
                <w:rFonts w:cs="Arial"/>
                <w:szCs w:val="18"/>
              </w:rPr>
              <w:t>&gt;&gt;Data Traffic Resource Indication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FECF4" w14:textId="77777777" w:rsidR="00F07148" w:rsidRPr="00283AA6" w:rsidRDefault="00F07148" w:rsidP="00EB722C">
            <w:pPr>
              <w:pStyle w:val="TAL"/>
              <w:rPr>
                <w:lang w:eastAsia="zh-CN"/>
              </w:rPr>
            </w:pPr>
            <w:r w:rsidRPr="00283AA6">
              <w:rPr>
                <w:lang w:eastAsia="zh-CN"/>
              </w:rPr>
              <w:t>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217B8" w14:textId="77777777" w:rsidR="00F07148" w:rsidRPr="00283AA6" w:rsidRDefault="00F07148" w:rsidP="00EB722C">
            <w:pPr>
              <w:pStyle w:val="TAL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4C7D5" w14:textId="77777777" w:rsidR="00F07148" w:rsidRPr="00283AA6" w:rsidRDefault="00F07148" w:rsidP="00EB722C">
            <w:pPr>
              <w:pStyle w:val="TAL"/>
              <w:rPr>
                <w:lang w:eastAsia="ja-JP"/>
              </w:rPr>
            </w:pPr>
            <w:r w:rsidRPr="00283AA6">
              <w:rPr>
                <w:lang w:eastAsia="ja-JP"/>
              </w:rPr>
              <w:t>9.2.2.30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315FC" w14:textId="77777777" w:rsidR="00F07148" w:rsidRPr="00283AA6" w:rsidRDefault="00F07148" w:rsidP="00EB722C">
            <w:pPr>
              <w:pStyle w:val="TAL"/>
              <w:rPr>
                <w:lang w:eastAsia="ja-JP"/>
              </w:rPr>
            </w:pPr>
            <w:r w:rsidRPr="00283AA6">
              <w:rPr>
                <w:lang w:eastAsia="ja-JP"/>
              </w:rPr>
              <w:t>Indicates resource allocations for data traffic.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F5C0E" w14:textId="77777777" w:rsidR="00F07148" w:rsidRPr="00283AA6" w:rsidRDefault="00F07148" w:rsidP="00EB722C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283AA6">
              <w:rPr>
                <w:bCs/>
                <w:lang w:eastAsia="ja-JP"/>
              </w:rPr>
              <w:t>–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B7A6C" w14:textId="77777777" w:rsidR="00F07148" w:rsidRPr="00283AA6" w:rsidRDefault="00F07148" w:rsidP="00EB722C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</w:tr>
      <w:tr w:rsidR="00F07148" w:rsidRPr="00283AA6" w14:paraId="51E00B65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BDBD5" w14:textId="77777777" w:rsidR="00F07148" w:rsidRPr="00283AA6" w:rsidRDefault="00F07148" w:rsidP="00EB722C">
            <w:pPr>
              <w:pStyle w:val="TAL"/>
              <w:ind w:left="227"/>
              <w:rPr>
                <w:rFonts w:cs="Arial"/>
                <w:szCs w:val="18"/>
              </w:rPr>
            </w:pPr>
            <w:r w:rsidRPr="00283AA6">
              <w:rPr>
                <w:rFonts w:cs="Arial"/>
                <w:bCs/>
                <w:szCs w:val="18"/>
                <w:lang w:eastAsia="ja-JP"/>
              </w:rPr>
              <w:t>&gt;&gt;Spectrum Sharing Group ID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D38A4" w14:textId="77777777" w:rsidR="00F07148" w:rsidRPr="00283AA6" w:rsidRDefault="00F07148" w:rsidP="00EB722C">
            <w:pPr>
              <w:pStyle w:val="TAL"/>
              <w:rPr>
                <w:lang w:eastAsia="zh-CN"/>
              </w:rPr>
            </w:pPr>
            <w:r w:rsidRPr="00283AA6">
              <w:rPr>
                <w:lang w:eastAsia="zh-CN"/>
              </w:rPr>
              <w:t>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2E99C" w14:textId="77777777" w:rsidR="00F07148" w:rsidRPr="00283AA6" w:rsidRDefault="00F07148" w:rsidP="00EB722C">
            <w:pPr>
              <w:pStyle w:val="TAL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8CD3A" w14:textId="77777777" w:rsidR="00F07148" w:rsidRPr="00283AA6" w:rsidRDefault="00F07148" w:rsidP="00EB722C">
            <w:pPr>
              <w:pStyle w:val="TAL"/>
            </w:pPr>
            <w:r w:rsidRPr="00283AA6">
              <w:t>INTEGER (</w:t>
            </w:r>
            <w:proofErr w:type="gramStart"/>
            <w:r w:rsidRPr="00283AA6">
              <w:t>1..</w:t>
            </w:r>
            <w:proofErr w:type="gramEnd"/>
            <w:r w:rsidRPr="00283AA6">
              <w:rPr>
                <w:i/>
              </w:rPr>
              <w:t xml:space="preserve"> </w:t>
            </w:r>
            <w:proofErr w:type="spellStart"/>
            <w:r w:rsidRPr="00283AA6">
              <w:t>maxnoofCellsinNG-RANnode</w:t>
            </w:r>
            <w:proofErr w:type="spellEnd"/>
            <w:r w:rsidRPr="00283AA6"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615D1" w14:textId="77777777" w:rsidR="00F07148" w:rsidRPr="00283AA6" w:rsidRDefault="00F07148" w:rsidP="00EB722C">
            <w:pPr>
              <w:pStyle w:val="TAL"/>
              <w:rPr>
                <w:lang w:eastAsia="ja-JP"/>
              </w:rPr>
            </w:pPr>
            <w:r w:rsidRPr="00283AA6">
              <w:rPr>
                <w:rFonts w:eastAsia="Calibri Light"/>
              </w:rPr>
              <w:t xml:space="preserve">Indicates the E-UTRA cells involved in resource coordination with the NR cells affiliated with the same </w:t>
            </w:r>
            <w:r w:rsidRPr="00283AA6">
              <w:rPr>
                <w:i/>
                <w:lang w:eastAsia="ja-JP"/>
              </w:rPr>
              <w:t>Spectrum Sharing Group ID.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FD48F" w14:textId="77777777" w:rsidR="00F07148" w:rsidRPr="00283AA6" w:rsidRDefault="00F07148" w:rsidP="00EB722C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283AA6">
              <w:rPr>
                <w:bCs/>
                <w:lang w:eastAsia="ja-JP"/>
              </w:rPr>
              <w:t>–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A3F6D" w14:textId="77777777" w:rsidR="00F07148" w:rsidRPr="00283AA6" w:rsidRDefault="00F07148" w:rsidP="00EB722C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</w:tr>
      <w:tr w:rsidR="00F07148" w:rsidRPr="00283AA6" w14:paraId="5A9980C5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1F085" w14:textId="77777777" w:rsidR="00F07148" w:rsidRPr="00283AA6" w:rsidRDefault="00F07148" w:rsidP="00EB722C">
            <w:pPr>
              <w:pStyle w:val="TAL"/>
              <w:ind w:left="227"/>
              <w:rPr>
                <w:rFonts w:cs="Arial"/>
                <w:b/>
                <w:bCs/>
                <w:szCs w:val="18"/>
                <w:lang w:eastAsia="zh-CN"/>
              </w:rPr>
            </w:pPr>
            <w:r w:rsidRPr="00283AA6">
              <w:rPr>
                <w:rFonts w:cs="Arial"/>
                <w:b/>
                <w:bCs/>
                <w:lang w:eastAsia="ja-JP"/>
              </w:rPr>
              <w:t>&gt;&gt;List of E-UTRA Cells in E-UTRA Coordination Response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4D518" w14:textId="77777777" w:rsidR="00F07148" w:rsidRPr="00283AA6" w:rsidRDefault="00F07148" w:rsidP="00EB722C">
            <w:pPr>
              <w:pStyle w:val="TAL"/>
              <w:rPr>
                <w:lang w:eastAsia="zh-CN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FA4BA" w14:textId="77777777" w:rsidR="00F07148" w:rsidRPr="00283AA6" w:rsidRDefault="00F07148" w:rsidP="00EB722C">
            <w:pPr>
              <w:pStyle w:val="TAL"/>
              <w:rPr>
                <w:i/>
              </w:rPr>
            </w:pPr>
            <w:del w:id="124" w:author="Huawei" w:date="2023-03-25T15:42:00Z">
              <w:r w:rsidRPr="00283AA6" w:rsidDel="004B6805">
                <w:rPr>
                  <w:i/>
                  <w:lang w:eastAsia="ja-JP"/>
                </w:rPr>
                <w:delText>1</w:delText>
              </w:r>
              <w:r w:rsidRPr="00283AA6" w:rsidDel="004B6805">
                <w:rPr>
                  <w:i/>
                </w:rPr>
                <w:delText>.. &lt; maxnoofCellsinNG-RANnode &gt;</w:delText>
              </w:r>
            </w:del>
            <w:ins w:id="125" w:author="Huawei" w:date="2023-03-30T10:28:00Z">
              <w:r>
                <w:rPr>
                  <w:i/>
                </w:rPr>
                <w:t>0..1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F5774" w14:textId="77777777" w:rsidR="00F07148" w:rsidRPr="00283AA6" w:rsidRDefault="00F07148" w:rsidP="00EB722C">
            <w:pPr>
              <w:pStyle w:val="TAL"/>
              <w:rPr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AC320" w14:textId="77777777" w:rsidR="00F07148" w:rsidRPr="00283AA6" w:rsidRDefault="00F07148" w:rsidP="00EB722C">
            <w:pPr>
              <w:pStyle w:val="TAL"/>
              <w:rPr>
                <w:lang w:eastAsia="ja-JP"/>
              </w:rPr>
            </w:pPr>
            <w:r w:rsidRPr="00283AA6">
              <w:rPr>
                <w:rFonts w:eastAsia="Calibri Light"/>
                <w:lang w:eastAsia="zh-CN"/>
              </w:rPr>
              <w:t xml:space="preserve">List of applicable E-UTRA cells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C6F20" w14:textId="77777777" w:rsidR="00F07148" w:rsidRPr="00283AA6" w:rsidRDefault="00F07148" w:rsidP="00EB722C">
            <w:pPr>
              <w:pStyle w:val="TAC"/>
              <w:rPr>
                <w:rFonts w:cs="Arial"/>
                <w:szCs w:val="18"/>
                <w:lang w:eastAsia="ja-JP"/>
              </w:rPr>
            </w:pPr>
            <w:ins w:id="126" w:author="Huawei" w:date="2023-03-25T15:43:00Z">
              <w:r w:rsidRPr="00283AA6">
                <w:rPr>
                  <w:lang w:eastAsia="ja-JP"/>
                </w:rPr>
                <w:t>YES</w:t>
              </w:r>
            </w:ins>
            <w:del w:id="127" w:author="Huawei" w:date="2023-03-25T15:43:00Z">
              <w:r w:rsidRPr="00283AA6" w:rsidDel="004B6805">
                <w:rPr>
                  <w:bCs/>
                  <w:lang w:eastAsia="ja-JP"/>
                </w:rPr>
                <w:delText>–</w:delText>
              </w:r>
            </w:del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009EC" w14:textId="77777777" w:rsidR="00F07148" w:rsidRPr="00283AA6" w:rsidRDefault="00F07148" w:rsidP="00EB722C">
            <w:pPr>
              <w:pStyle w:val="TAC"/>
              <w:rPr>
                <w:rFonts w:cs="Arial"/>
                <w:szCs w:val="18"/>
                <w:lang w:eastAsia="ja-JP"/>
              </w:rPr>
            </w:pPr>
            <w:ins w:id="128" w:author="Huawei" w:date="2023-03-25T15:43:00Z">
              <w:r w:rsidRPr="00283AA6">
                <w:rPr>
                  <w:lang w:eastAsia="ja-JP"/>
                </w:rPr>
                <w:t>reject</w:t>
              </w:r>
            </w:ins>
          </w:p>
        </w:tc>
      </w:tr>
      <w:tr w:rsidR="00F07148" w:rsidRPr="00283AA6" w14:paraId="36A83D56" w14:textId="77777777" w:rsidTr="00EB722C">
        <w:trPr>
          <w:ins w:id="129" w:author="Huawei" w:date="2023-03-25T15:42:00Z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DDDD5" w14:textId="77777777" w:rsidR="00F07148" w:rsidRPr="00283AA6" w:rsidRDefault="00F07148" w:rsidP="00EB722C">
            <w:pPr>
              <w:pStyle w:val="TAL"/>
              <w:ind w:left="340"/>
              <w:rPr>
                <w:ins w:id="130" w:author="Huawei" w:date="2023-03-25T15:42:00Z"/>
                <w:rFonts w:cs="Arial"/>
                <w:b/>
                <w:bCs/>
                <w:lang w:eastAsia="ja-JP"/>
              </w:rPr>
            </w:pPr>
            <w:ins w:id="131" w:author="Huawei" w:date="2023-03-25T15:42:00Z">
              <w:r w:rsidRPr="00283AA6">
                <w:rPr>
                  <w:rFonts w:cs="Arial"/>
                  <w:b/>
                  <w:bCs/>
                  <w:lang w:eastAsia="ja-JP"/>
                </w:rPr>
                <w:t>&gt;&gt;</w:t>
              </w:r>
              <w:r>
                <w:rPr>
                  <w:rFonts w:cs="Arial"/>
                  <w:b/>
                  <w:bCs/>
                  <w:lang w:eastAsia="ja-JP"/>
                </w:rPr>
                <w:t>&gt;</w:t>
              </w:r>
              <w:r w:rsidRPr="00283AA6">
                <w:rPr>
                  <w:rFonts w:cs="Arial"/>
                  <w:b/>
                  <w:bCs/>
                  <w:lang w:eastAsia="ja-JP"/>
                </w:rPr>
                <w:t>List of E-UTRA Cells in E-UTRA Coordination Response</w:t>
              </w:r>
            </w:ins>
            <w:ins w:id="132" w:author="Huawei" w:date="2023-04-07T15:16:00Z">
              <w:r>
                <w:rPr>
                  <w:rFonts w:cs="Arial"/>
                  <w:b/>
                  <w:bCs/>
                  <w:lang w:eastAsia="ja-JP"/>
                </w:rPr>
                <w:t xml:space="preserve"> Item</w:t>
              </w:r>
            </w:ins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40D2B" w14:textId="77777777" w:rsidR="00F07148" w:rsidRPr="00283AA6" w:rsidRDefault="00F07148" w:rsidP="00EB722C">
            <w:pPr>
              <w:pStyle w:val="TAL"/>
              <w:rPr>
                <w:ins w:id="133" w:author="Huawei" w:date="2023-03-25T15:42:00Z"/>
                <w:lang w:eastAsia="zh-CN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A0DD3" w14:textId="77777777" w:rsidR="00F07148" w:rsidRPr="00283AA6" w:rsidRDefault="00F07148" w:rsidP="00EB722C">
            <w:pPr>
              <w:pStyle w:val="TAL"/>
              <w:rPr>
                <w:ins w:id="134" w:author="Huawei" w:date="2023-03-25T15:42:00Z"/>
                <w:i/>
                <w:lang w:eastAsia="ja-JP"/>
              </w:rPr>
            </w:pPr>
            <w:ins w:id="135" w:author="Huawei" w:date="2023-03-25T15:42:00Z">
              <w:r w:rsidRPr="00283AA6">
                <w:rPr>
                  <w:i/>
                  <w:lang w:eastAsia="ja-JP"/>
                </w:rPr>
                <w:t>1</w:t>
              </w:r>
              <w:r w:rsidRPr="00283AA6">
                <w:rPr>
                  <w:i/>
                </w:rPr>
                <w:t xml:space="preserve">.. &lt; </w:t>
              </w:r>
              <w:proofErr w:type="spellStart"/>
              <w:r w:rsidRPr="00283AA6">
                <w:rPr>
                  <w:i/>
                </w:rPr>
                <w:t>maxnoofCellsinNG-RANnode</w:t>
              </w:r>
              <w:proofErr w:type="spellEnd"/>
              <w:r w:rsidRPr="00283AA6">
                <w:rPr>
                  <w:i/>
                </w:rPr>
                <w:t xml:space="preserve"> &gt;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445F" w14:textId="77777777" w:rsidR="00F07148" w:rsidRPr="00283AA6" w:rsidRDefault="00F07148" w:rsidP="00EB722C">
            <w:pPr>
              <w:pStyle w:val="TAL"/>
              <w:rPr>
                <w:ins w:id="136" w:author="Huawei" w:date="2023-03-25T15:42:00Z"/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DFDB" w14:textId="77777777" w:rsidR="00F07148" w:rsidRPr="00283AA6" w:rsidRDefault="00F07148" w:rsidP="00EB722C">
            <w:pPr>
              <w:pStyle w:val="TAL"/>
              <w:rPr>
                <w:ins w:id="137" w:author="Huawei" w:date="2023-03-25T15:42:00Z"/>
                <w:rFonts w:eastAsia="Calibri Light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0AB68" w14:textId="77777777" w:rsidR="00F07148" w:rsidRPr="00283AA6" w:rsidRDefault="00F07148" w:rsidP="00EB722C">
            <w:pPr>
              <w:pStyle w:val="TAC"/>
              <w:rPr>
                <w:ins w:id="138" w:author="Huawei" w:date="2023-03-25T15:42:00Z"/>
                <w:bCs/>
                <w:lang w:eastAsia="ja-JP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C55E6" w14:textId="77777777" w:rsidR="00F07148" w:rsidRPr="00283AA6" w:rsidRDefault="00F07148" w:rsidP="00EB722C">
            <w:pPr>
              <w:pStyle w:val="TAC"/>
              <w:rPr>
                <w:ins w:id="139" w:author="Huawei" w:date="2023-03-25T15:42:00Z"/>
                <w:rFonts w:cs="Arial"/>
                <w:szCs w:val="18"/>
                <w:lang w:eastAsia="ja-JP"/>
              </w:rPr>
            </w:pPr>
          </w:p>
        </w:tc>
      </w:tr>
      <w:tr w:rsidR="00F07148" w:rsidRPr="00283AA6" w14:paraId="7208A1A1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5E27B" w14:textId="77777777" w:rsidR="00F07148" w:rsidRPr="00283AA6" w:rsidRDefault="00F07148" w:rsidP="00EB722C">
            <w:pPr>
              <w:pStyle w:val="TAL"/>
              <w:ind w:left="340" w:firstLineChars="113" w:firstLine="203"/>
              <w:rPr>
                <w:rFonts w:cs="Arial"/>
                <w:bCs/>
                <w:szCs w:val="18"/>
                <w:lang w:eastAsia="zh-CN"/>
              </w:rPr>
            </w:pPr>
            <w:r w:rsidRPr="00283AA6">
              <w:rPr>
                <w:rFonts w:cs="Arial"/>
                <w:bCs/>
                <w:szCs w:val="18"/>
                <w:lang w:eastAsia="zh-CN"/>
              </w:rPr>
              <w:t>&gt;&gt;&gt;</w:t>
            </w:r>
            <w:ins w:id="140" w:author="Huawei" w:date="2023-03-25T15:42:00Z">
              <w:r>
                <w:rPr>
                  <w:rFonts w:cs="Arial"/>
                  <w:bCs/>
                  <w:szCs w:val="18"/>
                  <w:lang w:eastAsia="zh-CN"/>
                </w:rPr>
                <w:t>&gt;</w:t>
              </w:r>
            </w:ins>
            <w:r w:rsidRPr="00283AA6">
              <w:rPr>
                <w:rFonts w:cs="Arial"/>
                <w:bCs/>
                <w:szCs w:val="18"/>
                <w:lang w:eastAsia="zh-CN"/>
              </w:rPr>
              <w:t>EUTRA Cell ID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E8B82" w14:textId="77777777" w:rsidR="00F07148" w:rsidRPr="00283AA6" w:rsidRDefault="00F07148" w:rsidP="00EB722C">
            <w:pPr>
              <w:pStyle w:val="TAL"/>
              <w:rPr>
                <w:lang w:eastAsia="zh-CN"/>
              </w:rPr>
            </w:pPr>
            <w:r w:rsidRPr="00283AA6">
              <w:rPr>
                <w:lang w:eastAsia="zh-CN"/>
              </w:rPr>
              <w:t>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AD9C3" w14:textId="77777777" w:rsidR="00F07148" w:rsidRPr="00283AA6" w:rsidRDefault="00F07148" w:rsidP="00EB722C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0D805" w14:textId="77777777" w:rsidR="00F07148" w:rsidRPr="00283AA6" w:rsidRDefault="00F07148" w:rsidP="00EB722C">
            <w:pPr>
              <w:pStyle w:val="TAL"/>
              <w:rPr>
                <w:lang w:eastAsia="ja-JP"/>
              </w:rPr>
            </w:pPr>
            <w:r w:rsidRPr="00283AA6">
              <w:rPr>
                <w:lang w:eastAsia="ja-JP"/>
              </w:rPr>
              <w:t>E-UTRA CGI 9.2.2.8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C0AE9" w14:textId="77777777" w:rsidR="00F07148" w:rsidRPr="00283AA6" w:rsidRDefault="00F07148" w:rsidP="00EB722C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B7757" w14:textId="77777777" w:rsidR="00F07148" w:rsidRPr="00283AA6" w:rsidRDefault="00F07148" w:rsidP="00EB722C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283AA6">
              <w:rPr>
                <w:bCs/>
                <w:lang w:eastAsia="ja-JP"/>
              </w:rPr>
              <w:t>–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E37A0" w14:textId="77777777" w:rsidR="00F07148" w:rsidRPr="00283AA6" w:rsidRDefault="00F07148" w:rsidP="00EB722C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</w:tr>
      <w:tr w:rsidR="00F07148" w:rsidRPr="00283AA6" w14:paraId="5139F154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D99A5" w14:textId="77777777" w:rsidR="00F07148" w:rsidRPr="00283AA6" w:rsidRDefault="00F07148" w:rsidP="00EB722C">
            <w:pPr>
              <w:pStyle w:val="TAL"/>
              <w:ind w:left="113"/>
              <w:rPr>
                <w:rFonts w:cs="Arial"/>
                <w:bCs/>
                <w:szCs w:val="18"/>
                <w:lang w:eastAsia="zh-CN"/>
              </w:rPr>
            </w:pPr>
            <w:r w:rsidRPr="00283AA6">
              <w:rPr>
                <w:rFonts w:cs="Arial"/>
                <w:bCs/>
                <w:szCs w:val="18"/>
                <w:lang w:eastAsia="zh-CN"/>
              </w:rPr>
              <w:t>&gt;</w:t>
            </w:r>
            <w:proofErr w:type="spellStart"/>
            <w:r w:rsidRPr="00283AA6">
              <w:rPr>
                <w:rFonts w:cs="Arial"/>
                <w:bCs/>
                <w:i/>
                <w:szCs w:val="18"/>
                <w:lang w:eastAsia="ja-JP"/>
              </w:rPr>
              <w:t>gNB</w:t>
            </w:r>
            <w:proofErr w:type="spellEnd"/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C2809" w14:textId="77777777" w:rsidR="00F07148" w:rsidRPr="00283AA6" w:rsidRDefault="00F07148" w:rsidP="00EB722C">
            <w:pPr>
              <w:pStyle w:val="TAL"/>
              <w:rPr>
                <w:lang w:eastAsia="zh-CN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939F" w14:textId="77777777" w:rsidR="00F07148" w:rsidRPr="00283AA6" w:rsidRDefault="00F07148" w:rsidP="00EB722C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41701" w14:textId="77777777" w:rsidR="00F07148" w:rsidRPr="00283AA6" w:rsidRDefault="00F07148" w:rsidP="00EB722C">
            <w:pPr>
              <w:pStyle w:val="TAL"/>
              <w:rPr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330F2" w14:textId="77777777" w:rsidR="00F07148" w:rsidRPr="00283AA6" w:rsidRDefault="00F07148" w:rsidP="00EB722C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97480" w14:textId="77777777" w:rsidR="00F07148" w:rsidRPr="00283AA6" w:rsidRDefault="00F07148" w:rsidP="00EB722C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7425E" w14:textId="77777777" w:rsidR="00F07148" w:rsidRPr="00283AA6" w:rsidRDefault="00F07148" w:rsidP="00EB722C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</w:tr>
      <w:tr w:rsidR="00F07148" w:rsidRPr="00283AA6" w14:paraId="30695CE0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C13E9" w14:textId="77777777" w:rsidR="00F07148" w:rsidRPr="00283AA6" w:rsidRDefault="00F07148" w:rsidP="00EB722C">
            <w:pPr>
              <w:pStyle w:val="TAL"/>
              <w:ind w:left="227"/>
              <w:rPr>
                <w:rFonts w:cs="Arial"/>
                <w:b/>
                <w:bCs/>
                <w:szCs w:val="18"/>
                <w:lang w:eastAsia="zh-CN"/>
              </w:rPr>
            </w:pPr>
            <w:r w:rsidRPr="00283AA6">
              <w:rPr>
                <w:rFonts w:cs="Arial"/>
                <w:szCs w:val="18"/>
              </w:rPr>
              <w:t>&gt;&gt;Data Traffic Resource Indication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496CE" w14:textId="77777777" w:rsidR="00F07148" w:rsidRPr="00283AA6" w:rsidRDefault="00F07148" w:rsidP="00EB722C">
            <w:pPr>
              <w:pStyle w:val="TAL"/>
              <w:rPr>
                <w:lang w:eastAsia="zh-CN"/>
              </w:rPr>
            </w:pPr>
            <w:r w:rsidRPr="00283AA6">
              <w:rPr>
                <w:lang w:eastAsia="zh-CN"/>
              </w:rPr>
              <w:t>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A296A" w14:textId="77777777" w:rsidR="00F07148" w:rsidRPr="00283AA6" w:rsidRDefault="00F07148" w:rsidP="00EB722C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39369" w14:textId="77777777" w:rsidR="00F07148" w:rsidRPr="00283AA6" w:rsidRDefault="00F07148" w:rsidP="00EB722C">
            <w:pPr>
              <w:pStyle w:val="TAL"/>
              <w:rPr>
                <w:lang w:eastAsia="ja-JP"/>
              </w:rPr>
            </w:pPr>
            <w:r w:rsidRPr="00283AA6">
              <w:rPr>
                <w:lang w:eastAsia="ja-JP"/>
              </w:rPr>
              <w:t>9.2.2.30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AFD10" w14:textId="77777777" w:rsidR="00F07148" w:rsidRPr="00283AA6" w:rsidRDefault="00F07148" w:rsidP="00EB722C">
            <w:pPr>
              <w:pStyle w:val="TAL"/>
              <w:rPr>
                <w:lang w:eastAsia="ja-JP"/>
              </w:rPr>
            </w:pPr>
            <w:r w:rsidRPr="00283AA6">
              <w:rPr>
                <w:lang w:eastAsia="ja-JP"/>
              </w:rPr>
              <w:t>Indicates resource allocations for data traffic.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B0116" w14:textId="77777777" w:rsidR="00F07148" w:rsidRPr="00283AA6" w:rsidRDefault="00F07148" w:rsidP="00EB722C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283AA6">
              <w:rPr>
                <w:bCs/>
                <w:lang w:eastAsia="ja-JP"/>
              </w:rPr>
              <w:t>–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5A4A0" w14:textId="77777777" w:rsidR="00F07148" w:rsidRPr="00283AA6" w:rsidRDefault="00F07148" w:rsidP="00EB722C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</w:tr>
      <w:tr w:rsidR="00F07148" w:rsidRPr="00283AA6" w14:paraId="4B8404E3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CD38B" w14:textId="77777777" w:rsidR="00F07148" w:rsidRPr="00283AA6" w:rsidRDefault="00F07148" w:rsidP="00EB722C">
            <w:pPr>
              <w:pStyle w:val="TAL"/>
              <w:ind w:left="227"/>
              <w:rPr>
                <w:rFonts w:cs="Arial"/>
                <w:bCs/>
                <w:lang w:eastAsia="zh-CN"/>
              </w:rPr>
            </w:pPr>
            <w:r w:rsidRPr="00283AA6">
              <w:rPr>
                <w:rFonts w:cs="Arial"/>
                <w:bCs/>
                <w:szCs w:val="18"/>
                <w:lang w:eastAsia="ja-JP"/>
              </w:rPr>
              <w:t>&gt;&gt;Spectrum Sharing Group ID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C50FD" w14:textId="77777777" w:rsidR="00F07148" w:rsidRPr="00283AA6" w:rsidRDefault="00F07148" w:rsidP="00EB722C">
            <w:pPr>
              <w:pStyle w:val="TAL"/>
              <w:rPr>
                <w:lang w:eastAsia="zh-CN"/>
              </w:rPr>
            </w:pPr>
            <w:r w:rsidRPr="00283AA6">
              <w:rPr>
                <w:lang w:eastAsia="zh-CN"/>
              </w:rPr>
              <w:t>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BDD69" w14:textId="77777777" w:rsidR="00F07148" w:rsidRPr="00283AA6" w:rsidRDefault="00F07148" w:rsidP="00EB722C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A0DBD" w14:textId="77777777" w:rsidR="00F07148" w:rsidRPr="00283AA6" w:rsidRDefault="00F07148" w:rsidP="00EB722C">
            <w:pPr>
              <w:pStyle w:val="TAL"/>
              <w:rPr>
                <w:rFonts w:cs="Arial"/>
                <w:b/>
                <w:lang w:eastAsia="ja-JP"/>
              </w:rPr>
            </w:pPr>
            <w:r w:rsidRPr="00283AA6">
              <w:t>INTEGER (</w:t>
            </w:r>
            <w:proofErr w:type="gramStart"/>
            <w:r w:rsidRPr="00283AA6">
              <w:t>1..</w:t>
            </w:r>
            <w:proofErr w:type="gramEnd"/>
            <w:r w:rsidRPr="00283AA6">
              <w:rPr>
                <w:rFonts w:cs="Arial"/>
                <w:b/>
                <w:bCs/>
                <w:i/>
                <w:lang w:eastAsia="ja-JP"/>
              </w:rPr>
              <w:t xml:space="preserve"> </w:t>
            </w:r>
            <w:proofErr w:type="spellStart"/>
            <w:r w:rsidRPr="00283AA6">
              <w:t>maxnoofCellsinNG-RANnode</w:t>
            </w:r>
            <w:proofErr w:type="spellEnd"/>
            <w:r w:rsidRPr="00283AA6"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DEA99" w14:textId="77777777" w:rsidR="00F07148" w:rsidRPr="00283AA6" w:rsidRDefault="00F07148" w:rsidP="00EB722C">
            <w:pPr>
              <w:pStyle w:val="TAL"/>
              <w:rPr>
                <w:lang w:eastAsia="ja-JP"/>
              </w:rPr>
            </w:pPr>
            <w:r w:rsidRPr="00283AA6">
              <w:rPr>
                <w:rFonts w:eastAsia="Calibri Light"/>
                <w:lang w:eastAsia="zh-CN"/>
              </w:rPr>
              <w:t xml:space="preserve">Indicates the NR cells involved in resource coordination with the E-UTRA cells affiliated with the same </w:t>
            </w:r>
            <w:r w:rsidRPr="00283AA6">
              <w:rPr>
                <w:i/>
                <w:lang w:eastAsia="ja-JP"/>
              </w:rPr>
              <w:t>Spectrum Sharing Group ID.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DA861" w14:textId="77777777" w:rsidR="00F07148" w:rsidRPr="00283AA6" w:rsidRDefault="00F07148" w:rsidP="00EB722C">
            <w:pPr>
              <w:pStyle w:val="TAC"/>
              <w:rPr>
                <w:rFonts w:cs="Arial"/>
                <w:lang w:eastAsia="zh-CN"/>
              </w:rPr>
            </w:pPr>
            <w:r w:rsidRPr="00283AA6">
              <w:rPr>
                <w:bCs/>
                <w:lang w:eastAsia="ja-JP"/>
              </w:rPr>
              <w:t>–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15EF0" w14:textId="77777777" w:rsidR="00F07148" w:rsidRPr="00283AA6" w:rsidRDefault="00F07148" w:rsidP="00EB722C">
            <w:pPr>
              <w:pStyle w:val="TAC"/>
              <w:rPr>
                <w:rFonts w:cs="Arial"/>
                <w:lang w:eastAsia="zh-CN"/>
              </w:rPr>
            </w:pPr>
          </w:p>
        </w:tc>
      </w:tr>
      <w:tr w:rsidR="00F07148" w:rsidRPr="00283AA6" w14:paraId="1A08186D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C614B" w14:textId="77777777" w:rsidR="00F07148" w:rsidRPr="00283AA6" w:rsidRDefault="00F07148" w:rsidP="00EB722C">
            <w:pPr>
              <w:pStyle w:val="TAL"/>
              <w:ind w:left="227"/>
              <w:rPr>
                <w:rFonts w:cs="Arial"/>
                <w:szCs w:val="18"/>
              </w:rPr>
            </w:pPr>
            <w:r w:rsidRPr="00283AA6">
              <w:rPr>
                <w:rFonts w:cs="Arial"/>
                <w:b/>
                <w:bCs/>
                <w:lang w:eastAsia="ja-JP"/>
              </w:rPr>
              <w:t>&gt;&gt;List of NR Cells in NR Coordination Response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D3225" w14:textId="77777777" w:rsidR="00F07148" w:rsidRPr="00283AA6" w:rsidRDefault="00F07148" w:rsidP="00EB722C">
            <w:pPr>
              <w:pStyle w:val="TAL"/>
              <w:rPr>
                <w:lang w:eastAsia="zh-CN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97C40" w14:textId="77777777" w:rsidR="00F07148" w:rsidRPr="00283AA6" w:rsidRDefault="00F07148" w:rsidP="00EB722C">
            <w:pPr>
              <w:pStyle w:val="TAL"/>
              <w:rPr>
                <w:i/>
              </w:rPr>
            </w:pPr>
            <w:del w:id="141" w:author="Huawei" w:date="2023-03-25T15:43:00Z">
              <w:r w:rsidRPr="00283AA6" w:rsidDel="004B6805">
                <w:rPr>
                  <w:i/>
                  <w:lang w:eastAsia="ja-JP"/>
                </w:rPr>
                <w:delText>1</w:delText>
              </w:r>
              <w:r w:rsidRPr="00283AA6" w:rsidDel="004B6805">
                <w:rPr>
                  <w:i/>
                </w:rPr>
                <w:delText>.. &lt; maxnoNRcellsSpectrumSharingwithE-UTRA &gt;</w:delText>
              </w:r>
            </w:del>
            <w:ins w:id="142" w:author="Huawei" w:date="2023-03-30T10:28:00Z">
              <w:r>
                <w:rPr>
                  <w:i/>
                </w:rPr>
                <w:t>0..1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6FAE" w14:textId="77777777" w:rsidR="00F07148" w:rsidRPr="00283AA6" w:rsidRDefault="00F07148" w:rsidP="00EB722C">
            <w:pPr>
              <w:pStyle w:val="TAL"/>
              <w:rPr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9242E" w14:textId="77777777" w:rsidR="00F07148" w:rsidRPr="00283AA6" w:rsidRDefault="00F07148" w:rsidP="00EB722C">
            <w:pPr>
              <w:pStyle w:val="TAL"/>
              <w:rPr>
                <w:lang w:eastAsia="ja-JP"/>
              </w:rPr>
            </w:pPr>
            <w:r w:rsidRPr="00283AA6">
              <w:rPr>
                <w:rFonts w:eastAsia="Calibri Light"/>
                <w:lang w:eastAsia="zh-CN"/>
              </w:rPr>
              <w:t xml:space="preserve">List of applicable NR cells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DB482" w14:textId="77777777" w:rsidR="00F07148" w:rsidRPr="00283AA6" w:rsidRDefault="00F07148" w:rsidP="00EB722C">
            <w:pPr>
              <w:pStyle w:val="TAC"/>
              <w:rPr>
                <w:rFonts w:cs="Arial"/>
                <w:szCs w:val="18"/>
                <w:lang w:eastAsia="ja-JP"/>
              </w:rPr>
            </w:pPr>
            <w:ins w:id="143" w:author="Huawei" w:date="2023-03-25T15:43:00Z">
              <w:r w:rsidRPr="00283AA6">
                <w:rPr>
                  <w:lang w:eastAsia="ja-JP"/>
                </w:rPr>
                <w:t>YES</w:t>
              </w:r>
            </w:ins>
            <w:del w:id="144" w:author="Huawei" w:date="2023-03-25T15:43:00Z">
              <w:r w:rsidRPr="00283AA6" w:rsidDel="00706247">
                <w:rPr>
                  <w:bCs/>
                  <w:lang w:eastAsia="ja-JP"/>
                </w:rPr>
                <w:delText>–</w:delText>
              </w:r>
            </w:del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290C2" w14:textId="77777777" w:rsidR="00F07148" w:rsidRPr="00283AA6" w:rsidRDefault="00F07148" w:rsidP="00EB722C">
            <w:pPr>
              <w:pStyle w:val="TAC"/>
              <w:rPr>
                <w:rFonts w:cs="Arial"/>
                <w:szCs w:val="18"/>
                <w:lang w:eastAsia="ja-JP"/>
              </w:rPr>
            </w:pPr>
            <w:ins w:id="145" w:author="Huawei" w:date="2023-03-25T15:43:00Z">
              <w:r w:rsidRPr="00283AA6">
                <w:rPr>
                  <w:lang w:eastAsia="ja-JP"/>
                </w:rPr>
                <w:t>reject</w:t>
              </w:r>
            </w:ins>
          </w:p>
        </w:tc>
      </w:tr>
      <w:tr w:rsidR="00F07148" w:rsidRPr="00283AA6" w14:paraId="71741247" w14:textId="77777777" w:rsidTr="00EB722C">
        <w:trPr>
          <w:ins w:id="146" w:author="Huawei" w:date="2023-03-25T15:43:00Z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DDF0B" w14:textId="77777777" w:rsidR="00F07148" w:rsidRPr="00283AA6" w:rsidRDefault="00F07148" w:rsidP="00EB722C">
            <w:pPr>
              <w:pStyle w:val="TAL"/>
              <w:ind w:left="340"/>
              <w:rPr>
                <w:ins w:id="147" w:author="Huawei" w:date="2023-03-25T15:43:00Z"/>
                <w:rFonts w:cs="Arial"/>
                <w:b/>
                <w:bCs/>
                <w:lang w:eastAsia="ja-JP"/>
              </w:rPr>
            </w:pPr>
            <w:ins w:id="148" w:author="Huawei" w:date="2023-03-25T15:43:00Z">
              <w:r w:rsidRPr="00283AA6">
                <w:rPr>
                  <w:rFonts w:cs="Arial"/>
                  <w:b/>
                  <w:bCs/>
                  <w:lang w:eastAsia="ja-JP"/>
                </w:rPr>
                <w:t>&gt;</w:t>
              </w:r>
              <w:r>
                <w:rPr>
                  <w:rFonts w:cs="Arial"/>
                  <w:b/>
                  <w:bCs/>
                  <w:lang w:eastAsia="ja-JP"/>
                </w:rPr>
                <w:t>&gt;</w:t>
              </w:r>
              <w:r w:rsidRPr="00283AA6">
                <w:rPr>
                  <w:rFonts w:cs="Arial"/>
                  <w:b/>
                  <w:bCs/>
                  <w:lang w:eastAsia="ja-JP"/>
                </w:rPr>
                <w:t>&gt;List of NR Cells in NR Coordination Response</w:t>
              </w:r>
              <w:r>
                <w:rPr>
                  <w:rFonts w:cs="Arial"/>
                  <w:b/>
                  <w:bCs/>
                  <w:lang w:eastAsia="ja-JP"/>
                </w:rPr>
                <w:t xml:space="preserve"> Item</w:t>
              </w:r>
            </w:ins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293D9" w14:textId="77777777" w:rsidR="00F07148" w:rsidRPr="00283AA6" w:rsidRDefault="00F07148" w:rsidP="00EB722C">
            <w:pPr>
              <w:pStyle w:val="TAL"/>
              <w:rPr>
                <w:ins w:id="149" w:author="Huawei" w:date="2023-03-25T15:43:00Z"/>
                <w:lang w:eastAsia="zh-CN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EA00F" w14:textId="77777777" w:rsidR="00F07148" w:rsidRPr="00283AA6" w:rsidRDefault="00F07148" w:rsidP="00EB722C">
            <w:pPr>
              <w:pStyle w:val="TAL"/>
              <w:rPr>
                <w:ins w:id="150" w:author="Huawei" w:date="2023-03-25T15:43:00Z"/>
                <w:i/>
                <w:lang w:eastAsia="ja-JP"/>
              </w:rPr>
            </w:pPr>
            <w:ins w:id="151" w:author="Huawei" w:date="2023-03-25T15:43:00Z">
              <w:r w:rsidRPr="00283AA6">
                <w:rPr>
                  <w:i/>
                  <w:lang w:eastAsia="ja-JP"/>
                </w:rPr>
                <w:t>1</w:t>
              </w:r>
              <w:r w:rsidRPr="00283AA6">
                <w:rPr>
                  <w:i/>
                </w:rPr>
                <w:t xml:space="preserve">.. &lt; </w:t>
              </w:r>
              <w:proofErr w:type="spellStart"/>
              <w:r w:rsidRPr="00283AA6">
                <w:rPr>
                  <w:i/>
                </w:rPr>
                <w:t>maxnoNRcellsSpectrumSharingwithE</w:t>
              </w:r>
              <w:proofErr w:type="spellEnd"/>
              <w:r w:rsidRPr="00283AA6">
                <w:rPr>
                  <w:i/>
                </w:rPr>
                <w:t>-UTRA &gt;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F2A15" w14:textId="77777777" w:rsidR="00F07148" w:rsidRPr="00283AA6" w:rsidRDefault="00F07148" w:rsidP="00EB722C">
            <w:pPr>
              <w:pStyle w:val="TAL"/>
              <w:rPr>
                <w:ins w:id="152" w:author="Huawei" w:date="2023-03-25T15:43:00Z"/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E17CF" w14:textId="77777777" w:rsidR="00F07148" w:rsidRPr="00283AA6" w:rsidRDefault="00F07148" w:rsidP="00EB722C">
            <w:pPr>
              <w:pStyle w:val="TAL"/>
              <w:rPr>
                <w:ins w:id="153" w:author="Huawei" w:date="2023-03-25T15:43:00Z"/>
                <w:rFonts w:eastAsia="Calibri Light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4322B" w14:textId="77777777" w:rsidR="00F07148" w:rsidRPr="00283AA6" w:rsidRDefault="00F07148" w:rsidP="00EB722C">
            <w:pPr>
              <w:pStyle w:val="TAC"/>
              <w:rPr>
                <w:ins w:id="154" w:author="Huawei" w:date="2023-03-25T15:43:00Z"/>
                <w:bCs/>
                <w:lang w:eastAsia="ja-JP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590E3" w14:textId="77777777" w:rsidR="00F07148" w:rsidRPr="00283AA6" w:rsidRDefault="00F07148" w:rsidP="00EB722C">
            <w:pPr>
              <w:pStyle w:val="TAC"/>
              <w:rPr>
                <w:ins w:id="155" w:author="Huawei" w:date="2023-03-25T15:43:00Z"/>
                <w:rFonts w:cs="Arial"/>
                <w:szCs w:val="18"/>
                <w:lang w:eastAsia="ja-JP"/>
              </w:rPr>
            </w:pPr>
          </w:p>
        </w:tc>
      </w:tr>
      <w:tr w:rsidR="00F07148" w:rsidRPr="00283AA6" w14:paraId="4293FB17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E2861" w14:textId="77777777" w:rsidR="00F07148" w:rsidRPr="00283AA6" w:rsidRDefault="00F07148" w:rsidP="00EB722C">
            <w:pPr>
              <w:pStyle w:val="TAL"/>
              <w:ind w:left="340" w:firstLineChars="113" w:firstLine="203"/>
              <w:rPr>
                <w:rFonts w:cs="Arial"/>
                <w:bCs/>
                <w:szCs w:val="18"/>
                <w:lang w:eastAsia="zh-CN"/>
              </w:rPr>
            </w:pPr>
            <w:r w:rsidRPr="00283AA6">
              <w:rPr>
                <w:rFonts w:cs="Arial"/>
                <w:bCs/>
                <w:szCs w:val="18"/>
                <w:lang w:eastAsia="zh-CN"/>
              </w:rPr>
              <w:t>&gt;&gt;&gt;</w:t>
            </w:r>
            <w:ins w:id="156" w:author="Huawei" w:date="2023-03-25T15:43:00Z">
              <w:r>
                <w:rPr>
                  <w:rFonts w:cs="Arial"/>
                  <w:bCs/>
                  <w:szCs w:val="18"/>
                  <w:lang w:eastAsia="zh-CN"/>
                </w:rPr>
                <w:t>&gt;</w:t>
              </w:r>
            </w:ins>
            <w:r w:rsidRPr="00283AA6">
              <w:rPr>
                <w:rFonts w:cs="Arial"/>
                <w:bCs/>
                <w:szCs w:val="18"/>
                <w:lang w:eastAsia="zh-CN"/>
              </w:rPr>
              <w:t>NR Cell ID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FCB03" w14:textId="77777777" w:rsidR="00F07148" w:rsidRPr="00283AA6" w:rsidRDefault="00F07148" w:rsidP="00EB722C">
            <w:pPr>
              <w:pStyle w:val="TAL"/>
              <w:rPr>
                <w:lang w:eastAsia="zh-CN"/>
              </w:rPr>
            </w:pPr>
            <w:r w:rsidRPr="00283AA6">
              <w:rPr>
                <w:lang w:eastAsia="zh-CN"/>
              </w:rPr>
              <w:t>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BE74A" w14:textId="77777777" w:rsidR="00F07148" w:rsidRPr="00283AA6" w:rsidRDefault="00F07148" w:rsidP="00EB722C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4DA60" w14:textId="77777777" w:rsidR="00F07148" w:rsidRPr="00283AA6" w:rsidRDefault="00F07148" w:rsidP="00EB722C">
            <w:pPr>
              <w:pStyle w:val="TAL"/>
              <w:rPr>
                <w:lang w:eastAsia="ja-JP"/>
              </w:rPr>
            </w:pPr>
            <w:r w:rsidRPr="00283AA6">
              <w:rPr>
                <w:lang w:eastAsia="ja-JP"/>
              </w:rPr>
              <w:t>NR CGI 9.2.2.7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A5C35" w14:textId="77777777" w:rsidR="00F07148" w:rsidRPr="00283AA6" w:rsidRDefault="00F07148" w:rsidP="00EB722C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03419" w14:textId="77777777" w:rsidR="00F07148" w:rsidRPr="00283AA6" w:rsidRDefault="00F07148" w:rsidP="00EB722C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283AA6">
              <w:rPr>
                <w:bCs/>
                <w:lang w:eastAsia="ja-JP"/>
              </w:rPr>
              <w:t>–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B6A8F" w14:textId="77777777" w:rsidR="00F07148" w:rsidRPr="00283AA6" w:rsidRDefault="00F07148" w:rsidP="00EB722C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</w:tr>
      <w:tr w:rsidR="00F07148" w:rsidRPr="00283AA6" w14:paraId="064F705D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48709" w14:textId="77777777" w:rsidR="00F07148" w:rsidRPr="00283AA6" w:rsidRDefault="00F07148" w:rsidP="00EB722C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283AA6">
              <w:rPr>
                <w:lang w:eastAsia="ja-JP"/>
              </w:rPr>
              <w:t xml:space="preserve">Interface Instance Indication 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D2A67" w14:textId="77777777" w:rsidR="00F07148" w:rsidRPr="00283AA6" w:rsidRDefault="00F07148" w:rsidP="00EB722C">
            <w:pPr>
              <w:pStyle w:val="TAL"/>
              <w:rPr>
                <w:lang w:eastAsia="zh-CN"/>
              </w:rPr>
            </w:pPr>
            <w:r w:rsidRPr="00283AA6">
              <w:rPr>
                <w:bCs/>
                <w:lang w:eastAsia="ja-JP"/>
              </w:rPr>
              <w:t>O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08BDB" w14:textId="77777777" w:rsidR="00F07148" w:rsidRPr="00283AA6" w:rsidRDefault="00F07148" w:rsidP="00EB722C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2339E" w14:textId="77777777" w:rsidR="00F07148" w:rsidRPr="00283AA6" w:rsidRDefault="00F07148" w:rsidP="00EB722C">
            <w:pPr>
              <w:pStyle w:val="TAL"/>
              <w:rPr>
                <w:lang w:eastAsia="ja-JP"/>
              </w:rPr>
            </w:pPr>
            <w:r w:rsidRPr="00283AA6">
              <w:rPr>
                <w:bCs/>
                <w:lang w:eastAsia="ja-JP"/>
              </w:rPr>
              <w:t>9.2.2.39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2ECD2" w14:textId="77777777" w:rsidR="00F07148" w:rsidRPr="00283AA6" w:rsidRDefault="00F07148" w:rsidP="00EB722C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0583" w14:textId="77777777" w:rsidR="00F07148" w:rsidRPr="00283AA6" w:rsidRDefault="00F07148" w:rsidP="00EB722C">
            <w:pPr>
              <w:pStyle w:val="TAC"/>
              <w:rPr>
                <w:bCs/>
                <w:lang w:eastAsia="ja-JP"/>
              </w:rPr>
            </w:pPr>
            <w:r w:rsidRPr="00283AA6">
              <w:rPr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4889" w14:textId="77777777" w:rsidR="00F07148" w:rsidRPr="00283AA6" w:rsidRDefault="00F07148" w:rsidP="00EB722C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283AA6">
              <w:rPr>
                <w:lang w:eastAsia="ja-JP"/>
              </w:rPr>
              <w:t>reject</w:t>
            </w:r>
          </w:p>
        </w:tc>
      </w:tr>
    </w:tbl>
    <w:p w14:paraId="309642EE" w14:textId="77777777" w:rsidR="00F07148" w:rsidRDefault="00F07148" w:rsidP="00F07148">
      <w:pPr>
        <w:rPr>
          <w:noProof/>
        </w:rPr>
      </w:pPr>
    </w:p>
    <w:p w14:paraId="1C7871AE" w14:textId="77777777" w:rsidR="00F07148" w:rsidRDefault="00F07148" w:rsidP="00606F47">
      <w:pPr>
        <w:rPr>
          <w:noProof/>
          <w:highlight w:val="yellow"/>
          <w:lang w:val="en-US" w:eastAsia="zh-CN"/>
        </w:rPr>
      </w:pPr>
      <w:bookmarkStart w:id="157" w:name="_GoBack"/>
      <w:bookmarkEnd w:id="157"/>
    </w:p>
    <w:p w14:paraId="3AB0A614" w14:textId="444EC215" w:rsidR="00606F47" w:rsidRDefault="00606F47" w:rsidP="00606F47">
      <w:pPr>
        <w:rPr>
          <w:noProof/>
          <w:highlight w:val="yellow"/>
          <w:lang w:val="en-US" w:eastAsia="zh-CN"/>
        </w:rPr>
        <w:sectPr w:rsidR="00606F47" w:rsidSect="00494620">
          <w:headerReference w:type="even" r:id="rId17"/>
          <w:headerReference w:type="default" r:id="rId18"/>
          <w:headerReference w:type="first" r:id="rId19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  <w:docGrid w:linePitch="272"/>
        </w:sectPr>
      </w:pPr>
      <w:r w:rsidRPr="005F20EB">
        <w:rPr>
          <w:noProof/>
          <w:highlight w:val="yellow"/>
          <w:lang w:val="en-US" w:eastAsia="zh-CN"/>
        </w:rPr>
        <w:t>/************************</w:t>
      </w:r>
      <w:r>
        <w:rPr>
          <w:noProof/>
          <w:highlight w:val="yellow"/>
          <w:lang w:val="en-US" w:eastAsia="zh-CN"/>
        </w:rPr>
        <w:t xml:space="preserve">Next </w:t>
      </w:r>
      <w:r w:rsidRPr="005F20EB">
        <w:rPr>
          <w:noProof/>
          <w:highlight w:val="yellow"/>
          <w:lang w:val="en-US" w:eastAsia="zh-CN"/>
        </w:rPr>
        <w:t>change*************************************/</w:t>
      </w:r>
    </w:p>
    <w:p w14:paraId="25E02023" w14:textId="77777777" w:rsidR="00606F47" w:rsidRPr="005F20EB" w:rsidRDefault="00606F47" w:rsidP="00606F47">
      <w:pPr>
        <w:rPr>
          <w:noProof/>
          <w:lang w:val="en-US" w:eastAsia="zh-CN"/>
        </w:rPr>
      </w:pPr>
    </w:p>
    <w:p w14:paraId="223DB483" w14:textId="77777777" w:rsidR="00606F47" w:rsidRDefault="00606F47" w:rsidP="00606F47">
      <w:pPr>
        <w:rPr>
          <w:noProof/>
        </w:rPr>
      </w:pPr>
    </w:p>
    <w:p w14:paraId="3442B83E" w14:textId="77777777" w:rsidR="00606F47" w:rsidRPr="00283AA6" w:rsidRDefault="00606F47" w:rsidP="00606F47">
      <w:pPr>
        <w:pStyle w:val="PL"/>
        <w:rPr>
          <w:snapToGrid w:val="0"/>
        </w:rPr>
      </w:pPr>
      <w:r w:rsidRPr="00283AA6">
        <w:rPr>
          <w:snapToGrid w:val="0"/>
        </w:rPr>
        <w:t>-- **************************************************************</w:t>
      </w:r>
    </w:p>
    <w:p w14:paraId="7EA2F444" w14:textId="77777777" w:rsidR="00606F47" w:rsidRPr="00283AA6" w:rsidRDefault="00606F47" w:rsidP="00606F47">
      <w:pPr>
        <w:pStyle w:val="PL"/>
        <w:rPr>
          <w:snapToGrid w:val="0"/>
        </w:rPr>
      </w:pPr>
      <w:r w:rsidRPr="00283AA6">
        <w:rPr>
          <w:snapToGrid w:val="0"/>
        </w:rPr>
        <w:t>--</w:t>
      </w:r>
    </w:p>
    <w:p w14:paraId="4C81DB6C" w14:textId="77777777" w:rsidR="00606F47" w:rsidRPr="00283AA6" w:rsidRDefault="00606F47" w:rsidP="00606F47">
      <w:pPr>
        <w:pStyle w:val="PL"/>
        <w:outlineLvl w:val="3"/>
        <w:rPr>
          <w:snapToGrid w:val="0"/>
        </w:rPr>
      </w:pPr>
      <w:r w:rsidRPr="00283AA6">
        <w:rPr>
          <w:snapToGrid w:val="0"/>
        </w:rPr>
        <w:t>-- E-UTRA NR CELL RESOURCE COORDINATION REQUEST</w:t>
      </w:r>
    </w:p>
    <w:p w14:paraId="2CCBAEDA" w14:textId="77777777" w:rsidR="00606F47" w:rsidRPr="00283AA6" w:rsidRDefault="00606F47" w:rsidP="00606F47">
      <w:pPr>
        <w:pStyle w:val="PL"/>
        <w:rPr>
          <w:snapToGrid w:val="0"/>
        </w:rPr>
      </w:pPr>
      <w:r w:rsidRPr="00283AA6">
        <w:rPr>
          <w:snapToGrid w:val="0"/>
        </w:rPr>
        <w:t>--</w:t>
      </w:r>
    </w:p>
    <w:p w14:paraId="1CFFBB43" w14:textId="77777777" w:rsidR="00606F47" w:rsidRPr="00283AA6" w:rsidRDefault="00606F47" w:rsidP="00606F47">
      <w:pPr>
        <w:pStyle w:val="PL"/>
        <w:rPr>
          <w:snapToGrid w:val="0"/>
        </w:rPr>
      </w:pPr>
      <w:r w:rsidRPr="00283AA6">
        <w:rPr>
          <w:snapToGrid w:val="0"/>
        </w:rPr>
        <w:t>-- **************************************************************</w:t>
      </w:r>
    </w:p>
    <w:p w14:paraId="19BFB98E" w14:textId="77777777" w:rsidR="00606F47" w:rsidRPr="00283AA6" w:rsidRDefault="00606F47" w:rsidP="00606F47">
      <w:pPr>
        <w:pStyle w:val="PL"/>
        <w:rPr>
          <w:snapToGrid w:val="0"/>
        </w:rPr>
      </w:pPr>
    </w:p>
    <w:p w14:paraId="6B3E499C" w14:textId="77777777" w:rsidR="00606F47" w:rsidRPr="00283AA6" w:rsidRDefault="00606F47" w:rsidP="00606F47">
      <w:pPr>
        <w:pStyle w:val="PL"/>
        <w:rPr>
          <w:snapToGrid w:val="0"/>
        </w:rPr>
      </w:pPr>
      <w:r w:rsidRPr="00283AA6">
        <w:rPr>
          <w:snapToGrid w:val="0"/>
        </w:rPr>
        <w:t>E-UTRA-NR-CellResourceCoordinationRequest ::= SEQUENCE {</w:t>
      </w:r>
    </w:p>
    <w:p w14:paraId="4F9ADB62" w14:textId="77777777" w:rsidR="00606F47" w:rsidRPr="00283AA6" w:rsidRDefault="00606F47" w:rsidP="00606F47">
      <w:pPr>
        <w:pStyle w:val="PL"/>
        <w:rPr>
          <w:snapToGrid w:val="0"/>
        </w:rPr>
      </w:pPr>
      <w:r w:rsidRPr="00283AA6">
        <w:rPr>
          <w:snapToGrid w:val="0"/>
        </w:rPr>
        <w:tab/>
        <w:t>protocolIEs</w:t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  <w:t>ProtocolIE-Container</w:t>
      </w:r>
      <w:r w:rsidRPr="00283AA6">
        <w:rPr>
          <w:snapToGrid w:val="0"/>
        </w:rPr>
        <w:tab/>
        <w:t>{{E-UTRA-NR-CellResourceCoordinationRequest-IEs}},</w:t>
      </w:r>
    </w:p>
    <w:p w14:paraId="02DF263B" w14:textId="77777777" w:rsidR="00606F47" w:rsidRPr="00283AA6" w:rsidRDefault="00606F47" w:rsidP="00606F47">
      <w:pPr>
        <w:pStyle w:val="PL"/>
        <w:rPr>
          <w:snapToGrid w:val="0"/>
        </w:rPr>
      </w:pPr>
      <w:r w:rsidRPr="00283AA6">
        <w:rPr>
          <w:snapToGrid w:val="0"/>
        </w:rPr>
        <w:tab/>
        <w:t>...</w:t>
      </w:r>
    </w:p>
    <w:p w14:paraId="45CA60ED" w14:textId="77777777" w:rsidR="00606F47" w:rsidRPr="00283AA6" w:rsidRDefault="00606F47" w:rsidP="00606F47">
      <w:pPr>
        <w:pStyle w:val="PL"/>
        <w:rPr>
          <w:snapToGrid w:val="0"/>
        </w:rPr>
      </w:pPr>
      <w:r w:rsidRPr="00283AA6">
        <w:rPr>
          <w:snapToGrid w:val="0"/>
        </w:rPr>
        <w:t>}</w:t>
      </w:r>
    </w:p>
    <w:p w14:paraId="7FF5467A" w14:textId="77777777" w:rsidR="00606F47" w:rsidRPr="00283AA6" w:rsidRDefault="00606F47" w:rsidP="00606F47">
      <w:pPr>
        <w:pStyle w:val="PL"/>
        <w:rPr>
          <w:snapToGrid w:val="0"/>
        </w:rPr>
      </w:pPr>
    </w:p>
    <w:p w14:paraId="7F9DBA1E" w14:textId="77777777" w:rsidR="00606F47" w:rsidRPr="00283AA6" w:rsidRDefault="00606F47" w:rsidP="00606F47">
      <w:pPr>
        <w:pStyle w:val="PL"/>
        <w:rPr>
          <w:snapToGrid w:val="0"/>
        </w:rPr>
      </w:pPr>
      <w:r w:rsidRPr="00283AA6">
        <w:rPr>
          <w:snapToGrid w:val="0"/>
        </w:rPr>
        <w:t>E-UTRA-NR-CellResourceCoordinationRequest-IEs XNAP-PROTOCOL-IES ::= {</w:t>
      </w:r>
    </w:p>
    <w:p w14:paraId="60F9FE38" w14:textId="77777777" w:rsidR="00606F47" w:rsidRPr="00283AA6" w:rsidRDefault="00606F47" w:rsidP="00606F47">
      <w:pPr>
        <w:pStyle w:val="PL"/>
        <w:rPr>
          <w:snapToGrid w:val="0"/>
        </w:rPr>
      </w:pPr>
      <w:r w:rsidRPr="00283AA6">
        <w:rPr>
          <w:snapToGrid w:val="0"/>
        </w:rPr>
        <w:tab/>
        <w:t>{ ID id-initiatingNodeType-ResourceCoordRequest</w:t>
      </w:r>
      <w:r w:rsidRPr="00283AA6">
        <w:rPr>
          <w:snapToGrid w:val="0"/>
        </w:rPr>
        <w:tab/>
        <w:t>CRITICALITY reject</w:t>
      </w:r>
      <w:r w:rsidRPr="00283AA6">
        <w:rPr>
          <w:snapToGrid w:val="0"/>
        </w:rPr>
        <w:tab/>
        <w:t>TYPE InitiatingNodeType-ResourceCoordRequest</w:t>
      </w:r>
      <w:r w:rsidRPr="00283AA6">
        <w:rPr>
          <w:snapToGrid w:val="0"/>
        </w:rPr>
        <w:tab/>
      </w:r>
      <w:r w:rsidRPr="00283AA6">
        <w:rPr>
          <w:snapToGrid w:val="0"/>
        </w:rPr>
        <w:tab/>
        <w:t>PRESENCE mandatory}|</w:t>
      </w:r>
    </w:p>
    <w:p w14:paraId="719A84C8" w14:textId="77777777" w:rsidR="00606F47" w:rsidRPr="00283AA6" w:rsidRDefault="00606F47" w:rsidP="00606F47">
      <w:pPr>
        <w:pStyle w:val="PL"/>
        <w:rPr>
          <w:snapToGrid w:val="0"/>
        </w:rPr>
      </w:pPr>
      <w:r w:rsidRPr="00283AA6">
        <w:rPr>
          <w:snapToGrid w:val="0"/>
        </w:rPr>
        <w:tab/>
        <w:t xml:space="preserve">{ ID </w:t>
      </w:r>
      <w:r w:rsidRPr="00283AA6">
        <w:rPr>
          <w:noProof w:val="0"/>
          <w:snapToGrid w:val="0"/>
          <w:lang w:eastAsia="zh-CN"/>
        </w:rPr>
        <w:t>id-</w:t>
      </w:r>
      <w:proofErr w:type="spellStart"/>
      <w:r w:rsidRPr="00283AA6">
        <w:rPr>
          <w:noProof w:val="0"/>
          <w:snapToGrid w:val="0"/>
          <w:lang w:eastAsia="zh-CN"/>
        </w:rPr>
        <w:t>InterfaceInstanceIndication</w:t>
      </w:r>
      <w:proofErr w:type="spellEnd"/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  <w:t>CRITICALITY reject</w:t>
      </w:r>
      <w:r w:rsidRPr="00283AA6">
        <w:rPr>
          <w:snapToGrid w:val="0"/>
        </w:rPr>
        <w:tab/>
        <w:t xml:space="preserve">TYPE </w:t>
      </w:r>
      <w:proofErr w:type="spellStart"/>
      <w:r w:rsidRPr="00283AA6">
        <w:rPr>
          <w:noProof w:val="0"/>
          <w:snapToGrid w:val="0"/>
          <w:lang w:eastAsia="zh-CN"/>
        </w:rPr>
        <w:t>InterfaceInstanceIndication</w:t>
      </w:r>
      <w:proofErr w:type="spellEnd"/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  <w:t>PRESENCE optional },</w:t>
      </w:r>
    </w:p>
    <w:p w14:paraId="4FE4CFB6" w14:textId="77777777" w:rsidR="00606F47" w:rsidRPr="00283AA6" w:rsidRDefault="00606F47" w:rsidP="00606F47">
      <w:pPr>
        <w:pStyle w:val="PL"/>
        <w:rPr>
          <w:snapToGrid w:val="0"/>
        </w:rPr>
      </w:pPr>
      <w:r w:rsidRPr="00283AA6">
        <w:rPr>
          <w:snapToGrid w:val="0"/>
        </w:rPr>
        <w:tab/>
        <w:t>...</w:t>
      </w:r>
    </w:p>
    <w:p w14:paraId="1801580E" w14:textId="77777777" w:rsidR="00606F47" w:rsidRPr="00283AA6" w:rsidRDefault="00606F47" w:rsidP="00606F47">
      <w:pPr>
        <w:pStyle w:val="PL"/>
        <w:rPr>
          <w:snapToGrid w:val="0"/>
        </w:rPr>
      </w:pPr>
      <w:r w:rsidRPr="00283AA6">
        <w:rPr>
          <w:snapToGrid w:val="0"/>
        </w:rPr>
        <w:t>}</w:t>
      </w:r>
    </w:p>
    <w:p w14:paraId="069BC9E3" w14:textId="77777777" w:rsidR="00606F47" w:rsidRPr="00283AA6" w:rsidRDefault="00606F47" w:rsidP="00606F47">
      <w:pPr>
        <w:pStyle w:val="PL"/>
        <w:rPr>
          <w:rFonts w:eastAsia="等线"/>
          <w:snapToGrid w:val="0"/>
          <w:lang w:eastAsia="zh-CN"/>
        </w:rPr>
      </w:pPr>
    </w:p>
    <w:p w14:paraId="219CB0CE" w14:textId="77777777" w:rsidR="00606F47" w:rsidRPr="00283AA6" w:rsidRDefault="00606F47" w:rsidP="00606F47">
      <w:pPr>
        <w:pStyle w:val="PL"/>
        <w:rPr>
          <w:snapToGrid w:val="0"/>
        </w:rPr>
      </w:pPr>
      <w:r w:rsidRPr="00283AA6">
        <w:rPr>
          <w:snapToGrid w:val="0"/>
        </w:rPr>
        <w:t>InitiatingNodeType-ResourceCoordRequest ::= CHOICE {</w:t>
      </w:r>
    </w:p>
    <w:p w14:paraId="1337902D" w14:textId="77777777" w:rsidR="00606F47" w:rsidRPr="00283AA6" w:rsidRDefault="00606F47" w:rsidP="00606F47">
      <w:pPr>
        <w:pStyle w:val="PL"/>
        <w:rPr>
          <w:rFonts w:eastAsia="等线"/>
          <w:snapToGrid w:val="0"/>
          <w:lang w:eastAsia="zh-CN"/>
        </w:rPr>
      </w:pPr>
      <w:r w:rsidRPr="00283AA6">
        <w:rPr>
          <w:rFonts w:eastAsia="等线"/>
          <w:snapToGrid w:val="0"/>
          <w:lang w:eastAsia="zh-CN"/>
        </w:rPr>
        <w:tab/>
        <w:t>ng-eNB</w:t>
      </w:r>
      <w:r w:rsidRPr="00283AA6">
        <w:rPr>
          <w:rFonts w:eastAsia="等线"/>
          <w:snapToGrid w:val="0"/>
          <w:lang w:eastAsia="zh-CN"/>
        </w:rPr>
        <w:tab/>
      </w:r>
      <w:r w:rsidRPr="00283AA6">
        <w:rPr>
          <w:rFonts w:eastAsia="等线"/>
          <w:snapToGrid w:val="0"/>
          <w:lang w:eastAsia="zh-CN"/>
        </w:rPr>
        <w:tab/>
      </w:r>
      <w:r w:rsidRPr="00283AA6">
        <w:rPr>
          <w:rFonts w:eastAsia="等线"/>
          <w:snapToGrid w:val="0"/>
          <w:lang w:eastAsia="zh-CN"/>
        </w:rPr>
        <w:tab/>
      </w:r>
      <w:r w:rsidRPr="00283AA6">
        <w:rPr>
          <w:rFonts w:eastAsia="等线"/>
          <w:snapToGrid w:val="0"/>
          <w:lang w:eastAsia="zh-CN"/>
        </w:rPr>
        <w:tab/>
      </w:r>
      <w:r w:rsidRPr="00283AA6">
        <w:rPr>
          <w:rFonts w:eastAsia="等线"/>
          <w:snapToGrid w:val="0"/>
          <w:lang w:eastAsia="zh-CN"/>
        </w:rPr>
        <w:tab/>
      </w:r>
      <w:r w:rsidRPr="00283AA6">
        <w:rPr>
          <w:rFonts w:eastAsia="等线"/>
          <w:snapToGrid w:val="0"/>
          <w:lang w:eastAsia="zh-CN"/>
        </w:rPr>
        <w:tab/>
      </w:r>
      <w:r w:rsidRPr="00283AA6">
        <w:rPr>
          <w:rFonts w:eastAsia="等线"/>
          <w:snapToGrid w:val="0"/>
          <w:lang w:eastAsia="zh-CN"/>
        </w:rPr>
        <w:tab/>
      </w:r>
      <w:r w:rsidRPr="00283AA6">
        <w:rPr>
          <w:rFonts w:eastAsia="等线"/>
          <w:snapToGrid w:val="0"/>
          <w:lang w:eastAsia="zh-CN"/>
        </w:rPr>
        <w:tab/>
      </w:r>
      <w:r w:rsidRPr="00283AA6">
        <w:rPr>
          <w:snapToGrid w:val="0"/>
        </w:rPr>
        <w:t>ResourceCoordRequest-ng-eNB-initiated,</w:t>
      </w:r>
    </w:p>
    <w:p w14:paraId="55A2D0CF" w14:textId="77777777" w:rsidR="00606F47" w:rsidRPr="00283AA6" w:rsidRDefault="00606F47" w:rsidP="00606F47">
      <w:pPr>
        <w:pStyle w:val="PL"/>
        <w:rPr>
          <w:rFonts w:eastAsia="等线"/>
          <w:snapToGrid w:val="0"/>
          <w:lang w:eastAsia="zh-CN"/>
        </w:rPr>
      </w:pPr>
      <w:r w:rsidRPr="00283AA6">
        <w:rPr>
          <w:rFonts w:eastAsia="等线"/>
          <w:snapToGrid w:val="0"/>
          <w:lang w:eastAsia="zh-CN"/>
        </w:rPr>
        <w:tab/>
        <w:t>gNB</w:t>
      </w:r>
      <w:r w:rsidRPr="00283AA6">
        <w:rPr>
          <w:rFonts w:eastAsia="等线"/>
          <w:snapToGrid w:val="0"/>
          <w:lang w:eastAsia="zh-CN"/>
        </w:rPr>
        <w:tab/>
      </w:r>
      <w:r w:rsidRPr="00283AA6">
        <w:rPr>
          <w:rFonts w:eastAsia="等线"/>
          <w:snapToGrid w:val="0"/>
          <w:lang w:eastAsia="zh-CN"/>
        </w:rPr>
        <w:tab/>
      </w:r>
      <w:r w:rsidRPr="00283AA6">
        <w:rPr>
          <w:rFonts w:eastAsia="等线"/>
          <w:snapToGrid w:val="0"/>
          <w:lang w:eastAsia="zh-CN"/>
        </w:rPr>
        <w:tab/>
      </w:r>
      <w:r w:rsidRPr="00283AA6">
        <w:rPr>
          <w:rFonts w:eastAsia="等线"/>
          <w:snapToGrid w:val="0"/>
          <w:lang w:eastAsia="zh-CN"/>
        </w:rPr>
        <w:tab/>
      </w:r>
      <w:r w:rsidRPr="00283AA6">
        <w:rPr>
          <w:rFonts w:eastAsia="等线"/>
          <w:snapToGrid w:val="0"/>
          <w:lang w:eastAsia="zh-CN"/>
        </w:rPr>
        <w:tab/>
      </w:r>
      <w:r w:rsidRPr="00283AA6">
        <w:rPr>
          <w:rFonts w:eastAsia="等线"/>
          <w:snapToGrid w:val="0"/>
          <w:lang w:eastAsia="zh-CN"/>
        </w:rPr>
        <w:tab/>
      </w:r>
      <w:r w:rsidRPr="00283AA6">
        <w:rPr>
          <w:rFonts w:eastAsia="等线"/>
          <w:snapToGrid w:val="0"/>
          <w:lang w:eastAsia="zh-CN"/>
        </w:rPr>
        <w:tab/>
      </w:r>
      <w:r w:rsidRPr="00283AA6">
        <w:rPr>
          <w:rFonts w:eastAsia="等线"/>
          <w:snapToGrid w:val="0"/>
          <w:lang w:eastAsia="zh-CN"/>
        </w:rPr>
        <w:tab/>
      </w:r>
      <w:r w:rsidRPr="00283AA6">
        <w:rPr>
          <w:rFonts w:eastAsia="等线"/>
          <w:snapToGrid w:val="0"/>
          <w:lang w:eastAsia="zh-CN"/>
        </w:rPr>
        <w:tab/>
      </w:r>
      <w:r w:rsidRPr="00283AA6">
        <w:rPr>
          <w:snapToGrid w:val="0"/>
        </w:rPr>
        <w:t>ResourceCoordRequest-gNB-initiated,</w:t>
      </w:r>
    </w:p>
    <w:p w14:paraId="62317375" w14:textId="77777777" w:rsidR="00606F47" w:rsidRPr="00283AA6" w:rsidRDefault="00606F47" w:rsidP="00606F47">
      <w:pPr>
        <w:pStyle w:val="PL"/>
        <w:rPr>
          <w:snapToGrid w:val="0"/>
        </w:rPr>
      </w:pPr>
      <w:r w:rsidRPr="00283AA6">
        <w:rPr>
          <w:snapToGrid w:val="0"/>
        </w:rPr>
        <w:tab/>
        <w:t>choice-extension</w:t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t>ProtocolIE-Single-Container</w:t>
      </w:r>
      <w:r w:rsidRPr="00283AA6">
        <w:rPr>
          <w:snapToGrid w:val="0"/>
        </w:rPr>
        <w:t xml:space="preserve"> { {InitiatingNodeType-ResourceCoordRequest-ExtIEs} }</w:t>
      </w:r>
    </w:p>
    <w:p w14:paraId="1E273CAD" w14:textId="77777777" w:rsidR="00606F47" w:rsidRPr="00283AA6" w:rsidRDefault="00606F47" w:rsidP="00606F47">
      <w:pPr>
        <w:pStyle w:val="PL"/>
        <w:rPr>
          <w:snapToGrid w:val="0"/>
        </w:rPr>
      </w:pPr>
      <w:r w:rsidRPr="00283AA6">
        <w:rPr>
          <w:snapToGrid w:val="0"/>
        </w:rPr>
        <w:t>}</w:t>
      </w:r>
    </w:p>
    <w:p w14:paraId="624F8546" w14:textId="77777777" w:rsidR="00606F47" w:rsidRPr="00283AA6" w:rsidRDefault="00606F47" w:rsidP="00606F47">
      <w:pPr>
        <w:pStyle w:val="PL"/>
        <w:rPr>
          <w:snapToGrid w:val="0"/>
        </w:rPr>
      </w:pPr>
    </w:p>
    <w:p w14:paraId="1FB8B2C3" w14:textId="77777777" w:rsidR="00606F47" w:rsidRPr="00283AA6" w:rsidRDefault="00606F47" w:rsidP="00606F47">
      <w:pPr>
        <w:pStyle w:val="PL"/>
        <w:rPr>
          <w:snapToGrid w:val="0"/>
        </w:rPr>
      </w:pPr>
      <w:r w:rsidRPr="00283AA6">
        <w:rPr>
          <w:snapToGrid w:val="0"/>
        </w:rPr>
        <w:t>InitiatingNodeType-ResourceCoordRequest-ExtIEs XNAP-PROTOCOL-IES ::= {</w:t>
      </w:r>
    </w:p>
    <w:p w14:paraId="0BAE9EA3" w14:textId="77777777" w:rsidR="00606F47" w:rsidRPr="00283AA6" w:rsidRDefault="00606F47" w:rsidP="00606F47">
      <w:pPr>
        <w:pStyle w:val="PL"/>
        <w:rPr>
          <w:snapToGrid w:val="0"/>
        </w:rPr>
      </w:pPr>
      <w:r w:rsidRPr="00283AA6">
        <w:rPr>
          <w:snapToGrid w:val="0"/>
        </w:rPr>
        <w:tab/>
        <w:t>...</w:t>
      </w:r>
    </w:p>
    <w:p w14:paraId="450884BE" w14:textId="77777777" w:rsidR="00606F47" w:rsidRPr="00283AA6" w:rsidRDefault="00606F47" w:rsidP="00606F47">
      <w:pPr>
        <w:pStyle w:val="PL"/>
        <w:rPr>
          <w:snapToGrid w:val="0"/>
        </w:rPr>
      </w:pPr>
      <w:r w:rsidRPr="00283AA6">
        <w:rPr>
          <w:snapToGrid w:val="0"/>
        </w:rPr>
        <w:t>}</w:t>
      </w:r>
    </w:p>
    <w:p w14:paraId="72D94955" w14:textId="77777777" w:rsidR="00606F47" w:rsidRPr="00283AA6" w:rsidRDefault="00606F47" w:rsidP="00606F47">
      <w:pPr>
        <w:pStyle w:val="PL"/>
        <w:rPr>
          <w:snapToGrid w:val="0"/>
        </w:rPr>
      </w:pPr>
    </w:p>
    <w:p w14:paraId="14DF39B1" w14:textId="77777777" w:rsidR="00606F47" w:rsidRPr="00283AA6" w:rsidRDefault="00606F47" w:rsidP="00606F47">
      <w:pPr>
        <w:pStyle w:val="PL"/>
        <w:rPr>
          <w:snapToGrid w:val="0"/>
        </w:rPr>
      </w:pPr>
      <w:r w:rsidRPr="00283AA6">
        <w:rPr>
          <w:snapToGrid w:val="0"/>
        </w:rPr>
        <w:t>ResourceCoordRequest-ng-eNB-initiated ::= SEQUENCE {</w:t>
      </w:r>
    </w:p>
    <w:p w14:paraId="52B4FFDC" w14:textId="77777777" w:rsidR="00606F47" w:rsidRPr="00283AA6" w:rsidRDefault="00606F47" w:rsidP="00606F47">
      <w:pPr>
        <w:pStyle w:val="PL"/>
      </w:pPr>
      <w:r w:rsidRPr="00283AA6">
        <w:rPr>
          <w:snapToGrid w:val="0"/>
        </w:rPr>
        <w:tab/>
        <w:t>dataTrafficResourceIndication</w:t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t>DataTrafficResourceIndication,</w:t>
      </w:r>
    </w:p>
    <w:p w14:paraId="04C87C7C" w14:textId="77777777" w:rsidR="00606F47" w:rsidRPr="00283AA6" w:rsidRDefault="00606F47" w:rsidP="00606F47">
      <w:pPr>
        <w:pStyle w:val="PL"/>
        <w:rPr>
          <w:snapToGrid w:val="0"/>
        </w:rPr>
      </w:pPr>
      <w:r w:rsidRPr="00283AA6">
        <w:rPr>
          <w:snapToGrid w:val="0"/>
        </w:rPr>
        <w:tab/>
        <w:t>spectrumSharingGroupID</w:t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  <w:t>SpectrumSharingGroupID,</w:t>
      </w:r>
    </w:p>
    <w:p w14:paraId="1A5C4132" w14:textId="77777777" w:rsidR="00606F47" w:rsidRPr="00283AA6" w:rsidRDefault="00606F47" w:rsidP="00606F47">
      <w:pPr>
        <w:pStyle w:val="PL"/>
        <w:rPr>
          <w:snapToGrid w:val="0"/>
        </w:rPr>
      </w:pPr>
      <w:r w:rsidRPr="00283AA6">
        <w:rPr>
          <w:snapToGrid w:val="0"/>
        </w:rPr>
        <w:tab/>
        <w:t>listofE-UTRACells</w:t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  <w:t>SEQUENCE (SIZE(</w:t>
      </w:r>
      <w:r w:rsidRPr="00401AFA">
        <w:rPr>
          <w:snapToGrid w:val="0"/>
          <w:highlight w:val="yellow"/>
        </w:rPr>
        <w:t>1</w:t>
      </w:r>
      <w:r w:rsidRPr="00283AA6">
        <w:rPr>
          <w:snapToGrid w:val="0"/>
        </w:rPr>
        <w:t>..</w:t>
      </w:r>
      <w:r w:rsidRPr="00283AA6">
        <w:t xml:space="preserve"> maxnoofCellsinNG-RANnode)) OF E-UTRA-CGI</w:t>
      </w:r>
      <w:r w:rsidRPr="00283AA6">
        <w:tab/>
      </w:r>
      <w:r w:rsidRPr="00283AA6">
        <w:tab/>
      </w:r>
      <w:r w:rsidRPr="00283AA6">
        <w:tab/>
      </w:r>
      <w:r w:rsidRPr="00283AA6">
        <w:tab/>
      </w:r>
      <w:r w:rsidRPr="00283AA6">
        <w:tab/>
      </w:r>
      <w:r w:rsidRPr="00283AA6">
        <w:tab/>
      </w:r>
      <w:r w:rsidRPr="00283AA6">
        <w:tab/>
      </w:r>
      <w:r w:rsidRPr="002E4A0E">
        <w:rPr>
          <w:highlight w:val="yellow"/>
        </w:rPr>
        <w:t>OPTIONAL</w:t>
      </w:r>
      <w:r w:rsidRPr="00283AA6">
        <w:t>,</w:t>
      </w:r>
    </w:p>
    <w:p w14:paraId="603DCBB7" w14:textId="77777777" w:rsidR="00606F47" w:rsidRPr="00283AA6" w:rsidRDefault="00606F47" w:rsidP="00606F47">
      <w:pPr>
        <w:pStyle w:val="PL"/>
        <w:rPr>
          <w:snapToGrid w:val="0"/>
        </w:rPr>
      </w:pPr>
      <w:r w:rsidRPr="00283AA6">
        <w:rPr>
          <w:snapToGrid w:val="0"/>
        </w:rPr>
        <w:tab/>
        <w:t>iE-Extensions</w:t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  <w:t>ProtocolExtensionContainer { {ResourceCoordRequest-ng-eNB-initiated</w:t>
      </w:r>
      <w:r w:rsidRPr="00283AA6">
        <w:t>-</w:t>
      </w:r>
      <w:r w:rsidRPr="00283AA6">
        <w:rPr>
          <w:snapToGrid w:val="0"/>
        </w:rPr>
        <w:t>ExtIEs} }</w:t>
      </w:r>
      <w:r w:rsidRPr="00283AA6">
        <w:rPr>
          <w:snapToGrid w:val="0"/>
        </w:rPr>
        <w:tab/>
        <w:t>OPTIONAL,</w:t>
      </w:r>
    </w:p>
    <w:p w14:paraId="3DBD204B" w14:textId="77777777" w:rsidR="00606F47" w:rsidRPr="00283AA6" w:rsidRDefault="00606F47" w:rsidP="00606F47">
      <w:pPr>
        <w:pStyle w:val="PL"/>
        <w:rPr>
          <w:snapToGrid w:val="0"/>
        </w:rPr>
      </w:pPr>
      <w:r w:rsidRPr="00283AA6">
        <w:rPr>
          <w:snapToGrid w:val="0"/>
        </w:rPr>
        <w:tab/>
        <w:t>...</w:t>
      </w:r>
    </w:p>
    <w:p w14:paraId="1B8CBDE8" w14:textId="77777777" w:rsidR="00606F47" w:rsidRPr="00283AA6" w:rsidRDefault="00606F47" w:rsidP="00606F47">
      <w:pPr>
        <w:pStyle w:val="PL"/>
        <w:rPr>
          <w:snapToGrid w:val="0"/>
        </w:rPr>
      </w:pPr>
      <w:r w:rsidRPr="00283AA6">
        <w:rPr>
          <w:snapToGrid w:val="0"/>
        </w:rPr>
        <w:t>}</w:t>
      </w:r>
    </w:p>
    <w:p w14:paraId="015E2CE6" w14:textId="77777777" w:rsidR="00606F47" w:rsidRPr="00283AA6" w:rsidRDefault="00606F47" w:rsidP="00606F47">
      <w:pPr>
        <w:pStyle w:val="PL"/>
        <w:rPr>
          <w:snapToGrid w:val="0"/>
        </w:rPr>
      </w:pPr>
    </w:p>
    <w:p w14:paraId="14ED2F33" w14:textId="77777777" w:rsidR="00606F47" w:rsidRPr="00283AA6" w:rsidRDefault="00606F47" w:rsidP="00606F47">
      <w:pPr>
        <w:pStyle w:val="PL"/>
        <w:rPr>
          <w:snapToGrid w:val="0"/>
        </w:rPr>
      </w:pPr>
      <w:r w:rsidRPr="00283AA6">
        <w:rPr>
          <w:snapToGrid w:val="0"/>
        </w:rPr>
        <w:t>ResourceCoordRequest-ng-eNB-initiated</w:t>
      </w:r>
      <w:r w:rsidRPr="00283AA6">
        <w:t>-</w:t>
      </w:r>
      <w:r w:rsidRPr="00283AA6">
        <w:rPr>
          <w:snapToGrid w:val="0"/>
        </w:rPr>
        <w:t>ExtIEs XNAP-PROTOCOL-EXTENSION ::= {</w:t>
      </w:r>
    </w:p>
    <w:p w14:paraId="6A38817B" w14:textId="77777777" w:rsidR="00606F47" w:rsidRPr="00283AA6" w:rsidRDefault="00606F47" w:rsidP="00606F47">
      <w:pPr>
        <w:pStyle w:val="PL"/>
        <w:rPr>
          <w:snapToGrid w:val="0"/>
        </w:rPr>
      </w:pPr>
      <w:r w:rsidRPr="00283AA6">
        <w:rPr>
          <w:snapToGrid w:val="0"/>
        </w:rPr>
        <w:tab/>
        <w:t>...</w:t>
      </w:r>
    </w:p>
    <w:p w14:paraId="14CC3BBE" w14:textId="77777777" w:rsidR="00606F47" w:rsidRPr="00283AA6" w:rsidRDefault="00606F47" w:rsidP="00606F47">
      <w:pPr>
        <w:pStyle w:val="PL"/>
        <w:rPr>
          <w:snapToGrid w:val="0"/>
        </w:rPr>
      </w:pPr>
      <w:r w:rsidRPr="00283AA6">
        <w:rPr>
          <w:snapToGrid w:val="0"/>
        </w:rPr>
        <w:t>}</w:t>
      </w:r>
    </w:p>
    <w:p w14:paraId="7A1CA0F7" w14:textId="77777777" w:rsidR="00606F47" w:rsidRPr="00283AA6" w:rsidRDefault="00606F47" w:rsidP="00606F47">
      <w:pPr>
        <w:pStyle w:val="PL"/>
        <w:rPr>
          <w:snapToGrid w:val="0"/>
        </w:rPr>
      </w:pPr>
    </w:p>
    <w:p w14:paraId="375825BB" w14:textId="77777777" w:rsidR="00606F47" w:rsidRPr="00283AA6" w:rsidRDefault="00606F47" w:rsidP="00606F47">
      <w:pPr>
        <w:pStyle w:val="PL"/>
        <w:rPr>
          <w:snapToGrid w:val="0"/>
        </w:rPr>
      </w:pPr>
    </w:p>
    <w:p w14:paraId="4BAC5677" w14:textId="77777777" w:rsidR="00606F47" w:rsidRPr="00283AA6" w:rsidRDefault="00606F47" w:rsidP="00606F47">
      <w:pPr>
        <w:pStyle w:val="PL"/>
        <w:rPr>
          <w:snapToGrid w:val="0"/>
        </w:rPr>
      </w:pPr>
      <w:r w:rsidRPr="00283AA6">
        <w:rPr>
          <w:snapToGrid w:val="0"/>
        </w:rPr>
        <w:t>ResourceCoordRequest-gNB-initiated ::= SEQUENCE {</w:t>
      </w:r>
    </w:p>
    <w:p w14:paraId="2D7E03C6" w14:textId="77777777" w:rsidR="00606F47" w:rsidRPr="00283AA6" w:rsidRDefault="00606F47" w:rsidP="00606F47">
      <w:pPr>
        <w:pStyle w:val="PL"/>
      </w:pPr>
      <w:r w:rsidRPr="00283AA6">
        <w:rPr>
          <w:snapToGrid w:val="0"/>
        </w:rPr>
        <w:tab/>
        <w:t>dataTrafficResourceIndication</w:t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t>DataTrafficResourceIndication,</w:t>
      </w:r>
    </w:p>
    <w:p w14:paraId="56639606" w14:textId="77777777" w:rsidR="00606F47" w:rsidRPr="00283AA6" w:rsidRDefault="00606F47" w:rsidP="00606F47">
      <w:pPr>
        <w:pStyle w:val="PL"/>
        <w:rPr>
          <w:snapToGrid w:val="0"/>
        </w:rPr>
      </w:pPr>
      <w:r w:rsidRPr="00283AA6">
        <w:rPr>
          <w:snapToGrid w:val="0"/>
        </w:rPr>
        <w:tab/>
        <w:t>listofE-UTRACells</w:t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  <w:t>SEQUENCE (SIZE(</w:t>
      </w:r>
      <w:r w:rsidRPr="00401AFA">
        <w:rPr>
          <w:snapToGrid w:val="0"/>
          <w:highlight w:val="yellow"/>
        </w:rPr>
        <w:t>1</w:t>
      </w:r>
      <w:r w:rsidRPr="00283AA6">
        <w:rPr>
          <w:snapToGrid w:val="0"/>
        </w:rPr>
        <w:t>..</w:t>
      </w:r>
      <w:r w:rsidRPr="00283AA6">
        <w:t xml:space="preserve"> maxnoofCellsinNG-RANnode)) OF E-UTRA-CGI</w:t>
      </w:r>
      <w:r w:rsidRPr="00283AA6">
        <w:tab/>
      </w:r>
      <w:r w:rsidRPr="00283AA6">
        <w:tab/>
      </w:r>
      <w:r w:rsidRPr="00283AA6">
        <w:tab/>
      </w:r>
      <w:r w:rsidRPr="00283AA6">
        <w:tab/>
      </w:r>
      <w:r w:rsidRPr="00283AA6">
        <w:tab/>
      </w:r>
      <w:r w:rsidRPr="00283AA6">
        <w:tab/>
      </w:r>
      <w:r w:rsidRPr="002E4A0E">
        <w:rPr>
          <w:highlight w:val="yellow"/>
        </w:rPr>
        <w:t>OPTIONAL</w:t>
      </w:r>
      <w:r w:rsidRPr="00283AA6">
        <w:t>,</w:t>
      </w:r>
    </w:p>
    <w:p w14:paraId="457F4EE1" w14:textId="77777777" w:rsidR="00606F47" w:rsidRPr="00283AA6" w:rsidRDefault="00606F47" w:rsidP="00606F47">
      <w:pPr>
        <w:pStyle w:val="PL"/>
        <w:rPr>
          <w:snapToGrid w:val="0"/>
        </w:rPr>
      </w:pPr>
      <w:r w:rsidRPr="00283AA6">
        <w:rPr>
          <w:snapToGrid w:val="0"/>
        </w:rPr>
        <w:tab/>
        <w:t>spectrumSharingGroupID</w:t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  <w:t>SpectrumSharingGroupID,</w:t>
      </w:r>
    </w:p>
    <w:p w14:paraId="4001DA64" w14:textId="77777777" w:rsidR="00606F47" w:rsidRPr="00283AA6" w:rsidRDefault="00606F47" w:rsidP="00606F47">
      <w:pPr>
        <w:pStyle w:val="PL"/>
        <w:rPr>
          <w:snapToGrid w:val="0"/>
        </w:rPr>
      </w:pPr>
      <w:r w:rsidRPr="00283AA6">
        <w:rPr>
          <w:snapToGrid w:val="0"/>
        </w:rPr>
        <w:tab/>
        <w:t>listofNRCells</w:t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  <w:t>SEQUENCE (SIZE(</w:t>
      </w:r>
      <w:r w:rsidRPr="00401AFA">
        <w:rPr>
          <w:snapToGrid w:val="0"/>
          <w:highlight w:val="yellow"/>
        </w:rPr>
        <w:t>1</w:t>
      </w:r>
      <w:r w:rsidRPr="00283AA6">
        <w:rPr>
          <w:snapToGrid w:val="0"/>
        </w:rPr>
        <w:t>..</w:t>
      </w:r>
      <w:r w:rsidRPr="00283AA6">
        <w:t xml:space="preserve"> maxnoofCellsinNG-RANnode)) OF NR-CGI</w:t>
      </w:r>
      <w:r w:rsidRPr="00283AA6">
        <w:tab/>
      </w:r>
      <w:r w:rsidRPr="00283AA6">
        <w:tab/>
      </w:r>
      <w:r w:rsidRPr="00283AA6">
        <w:tab/>
      </w:r>
      <w:r w:rsidRPr="00283AA6">
        <w:tab/>
      </w:r>
      <w:r w:rsidRPr="00283AA6">
        <w:tab/>
      </w:r>
      <w:r w:rsidRPr="00283AA6">
        <w:tab/>
      </w:r>
      <w:r w:rsidRPr="00283AA6">
        <w:tab/>
      </w:r>
      <w:r w:rsidRPr="00283AA6">
        <w:tab/>
      </w:r>
      <w:r w:rsidRPr="002E4A0E">
        <w:rPr>
          <w:highlight w:val="yellow"/>
        </w:rPr>
        <w:t>OPTIONAL</w:t>
      </w:r>
      <w:r w:rsidRPr="00283AA6">
        <w:t>,</w:t>
      </w:r>
    </w:p>
    <w:p w14:paraId="22240133" w14:textId="77777777" w:rsidR="00606F47" w:rsidRPr="00283AA6" w:rsidRDefault="00606F47" w:rsidP="00606F47">
      <w:pPr>
        <w:pStyle w:val="PL"/>
        <w:rPr>
          <w:snapToGrid w:val="0"/>
        </w:rPr>
      </w:pPr>
      <w:r w:rsidRPr="00283AA6">
        <w:rPr>
          <w:snapToGrid w:val="0"/>
        </w:rPr>
        <w:tab/>
        <w:t>iE-Extensions</w:t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  <w:t>ProtocolExtensionContainer { {ResourceCoordRequest-gNB-initiated</w:t>
      </w:r>
      <w:r w:rsidRPr="00283AA6">
        <w:t>-</w:t>
      </w:r>
      <w:r w:rsidRPr="00283AA6">
        <w:rPr>
          <w:snapToGrid w:val="0"/>
        </w:rPr>
        <w:t>ExtIEs} }</w:t>
      </w:r>
      <w:r w:rsidRPr="00283AA6">
        <w:rPr>
          <w:snapToGrid w:val="0"/>
        </w:rPr>
        <w:tab/>
        <w:t>OPTIONAL,</w:t>
      </w:r>
    </w:p>
    <w:p w14:paraId="5A4ED752" w14:textId="77777777" w:rsidR="00606F47" w:rsidRPr="00283AA6" w:rsidRDefault="00606F47" w:rsidP="00606F47">
      <w:pPr>
        <w:pStyle w:val="PL"/>
        <w:rPr>
          <w:snapToGrid w:val="0"/>
        </w:rPr>
      </w:pPr>
      <w:r w:rsidRPr="00283AA6">
        <w:rPr>
          <w:snapToGrid w:val="0"/>
        </w:rPr>
        <w:tab/>
        <w:t>...</w:t>
      </w:r>
    </w:p>
    <w:p w14:paraId="1DA73DCE" w14:textId="77777777" w:rsidR="00606F47" w:rsidRPr="00283AA6" w:rsidRDefault="00606F47" w:rsidP="00606F47">
      <w:pPr>
        <w:pStyle w:val="PL"/>
        <w:rPr>
          <w:snapToGrid w:val="0"/>
        </w:rPr>
      </w:pPr>
      <w:r w:rsidRPr="00283AA6">
        <w:rPr>
          <w:snapToGrid w:val="0"/>
        </w:rPr>
        <w:t>}</w:t>
      </w:r>
    </w:p>
    <w:p w14:paraId="33FAD995" w14:textId="77777777" w:rsidR="00606F47" w:rsidRPr="00283AA6" w:rsidRDefault="00606F47" w:rsidP="00606F47">
      <w:pPr>
        <w:pStyle w:val="PL"/>
        <w:rPr>
          <w:snapToGrid w:val="0"/>
        </w:rPr>
      </w:pPr>
    </w:p>
    <w:p w14:paraId="397A097D" w14:textId="77777777" w:rsidR="00606F47" w:rsidRPr="00283AA6" w:rsidRDefault="00606F47" w:rsidP="00606F47">
      <w:pPr>
        <w:pStyle w:val="PL"/>
        <w:rPr>
          <w:snapToGrid w:val="0"/>
        </w:rPr>
      </w:pPr>
      <w:r w:rsidRPr="00283AA6">
        <w:rPr>
          <w:snapToGrid w:val="0"/>
        </w:rPr>
        <w:t>ResourceCoordRequest-gNB-initiated</w:t>
      </w:r>
      <w:r w:rsidRPr="00283AA6">
        <w:t>-</w:t>
      </w:r>
      <w:r w:rsidRPr="00283AA6">
        <w:rPr>
          <w:snapToGrid w:val="0"/>
        </w:rPr>
        <w:t>ExtIEs XNAP-PROTOCOL-EXTENSION ::= {</w:t>
      </w:r>
    </w:p>
    <w:p w14:paraId="19CACA84" w14:textId="77777777" w:rsidR="00606F47" w:rsidRPr="00283AA6" w:rsidRDefault="00606F47" w:rsidP="00606F47">
      <w:pPr>
        <w:pStyle w:val="PL"/>
        <w:rPr>
          <w:snapToGrid w:val="0"/>
        </w:rPr>
      </w:pPr>
      <w:r w:rsidRPr="00283AA6">
        <w:rPr>
          <w:snapToGrid w:val="0"/>
        </w:rPr>
        <w:tab/>
        <w:t>...</w:t>
      </w:r>
    </w:p>
    <w:p w14:paraId="13C7F615" w14:textId="77777777" w:rsidR="00606F47" w:rsidRPr="00283AA6" w:rsidRDefault="00606F47" w:rsidP="00606F47">
      <w:pPr>
        <w:pStyle w:val="PL"/>
        <w:rPr>
          <w:snapToGrid w:val="0"/>
        </w:rPr>
      </w:pPr>
      <w:r w:rsidRPr="00283AA6">
        <w:rPr>
          <w:snapToGrid w:val="0"/>
        </w:rPr>
        <w:t>}</w:t>
      </w:r>
    </w:p>
    <w:p w14:paraId="79384C15" w14:textId="77777777" w:rsidR="00606F47" w:rsidRPr="00283AA6" w:rsidRDefault="00606F47" w:rsidP="00606F47">
      <w:pPr>
        <w:pStyle w:val="PL"/>
        <w:rPr>
          <w:snapToGrid w:val="0"/>
        </w:rPr>
      </w:pPr>
    </w:p>
    <w:p w14:paraId="7FCBB444" w14:textId="77777777" w:rsidR="00606F47" w:rsidRPr="00283AA6" w:rsidRDefault="00606F47" w:rsidP="00606F47">
      <w:pPr>
        <w:pStyle w:val="PL"/>
        <w:rPr>
          <w:rFonts w:eastAsia="等线"/>
          <w:snapToGrid w:val="0"/>
          <w:lang w:eastAsia="zh-CN"/>
        </w:rPr>
      </w:pPr>
    </w:p>
    <w:p w14:paraId="44CF919C" w14:textId="77777777" w:rsidR="00606F47" w:rsidRPr="00283AA6" w:rsidRDefault="00606F47" w:rsidP="00606F47">
      <w:pPr>
        <w:pStyle w:val="PL"/>
        <w:rPr>
          <w:snapToGrid w:val="0"/>
        </w:rPr>
      </w:pPr>
      <w:r w:rsidRPr="00283AA6">
        <w:rPr>
          <w:snapToGrid w:val="0"/>
        </w:rPr>
        <w:t>-- **************************************************************</w:t>
      </w:r>
    </w:p>
    <w:p w14:paraId="6A11DFB7" w14:textId="77777777" w:rsidR="00606F47" w:rsidRPr="00283AA6" w:rsidRDefault="00606F47" w:rsidP="00606F47">
      <w:pPr>
        <w:pStyle w:val="PL"/>
        <w:rPr>
          <w:snapToGrid w:val="0"/>
        </w:rPr>
      </w:pPr>
      <w:r w:rsidRPr="00283AA6">
        <w:rPr>
          <w:snapToGrid w:val="0"/>
        </w:rPr>
        <w:t>--</w:t>
      </w:r>
    </w:p>
    <w:p w14:paraId="4AC06BB6" w14:textId="77777777" w:rsidR="00606F47" w:rsidRPr="00283AA6" w:rsidRDefault="00606F47" w:rsidP="00606F47">
      <w:pPr>
        <w:pStyle w:val="PL"/>
        <w:outlineLvl w:val="3"/>
        <w:rPr>
          <w:snapToGrid w:val="0"/>
        </w:rPr>
      </w:pPr>
      <w:r w:rsidRPr="00283AA6">
        <w:rPr>
          <w:snapToGrid w:val="0"/>
        </w:rPr>
        <w:t>-- E-UTRA NR CELL RESOURCE COORDINATION RESPONSE</w:t>
      </w:r>
    </w:p>
    <w:p w14:paraId="52F10519" w14:textId="77777777" w:rsidR="00606F47" w:rsidRPr="00283AA6" w:rsidRDefault="00606F47" w:rsidP="00606F47">
      <w:pPr>
        <w:pStyle w:val="PL"/>
        <w:rPr>
          <w:snapToGrid w:val="0"/>
        </w:rPr>
      </w:pPr>
      <w:r w:rsidRPr="00283AA6">
        <w:rPr>
          <w:snapToGrid w:val="0"/>
        </w:rPr>
        <w:t>--</w:t>
      </w:r>
    </w:p>
    <w:p w14:paraId="035D8413" w14:textId="77777777" w:rsidR="00606F47" w:rsidRPr="00283AA6" w:rsidRDefault="00606F47" w:rsidP="00606F47">
      <w:pPr>
        <w:pStyle w:val="PL"/>
        <w:rPr>
          <w:snapToGrid w:val="0"/>
        </w:rPr>
      </w:pPr>
      <w:r w:rsidRPr="00283AA6">
        <w:rPr>
          <w:snapToGrid w:val="0"/>
        </w:rPr>
        <w:t>-- **************************************************************</w:t>
      </w:r>
    </w:p>
    <w:p w14:paraId="35A08746" w14:textId="77777777" w:rsidR="00606F47" w:rsidRPr="00283AA6" w:rsidRDefault="00606F47" w:rsidP="00606F47">
      <w:pPr>
        <w:pStyle w:val="PL"/>
        <w:rPr>
          <w:snapToGrid w:val="0"/>
        </w:rPr>
      </w:pPr>
    </w:p>
    <w:p w14:paraId="6A724F03" w14:textId="77777777" w:rsidR="00606F47" w:rsidRPr="00283AA6" w:rsidRDefault="00606F47" w:rsidP="00606F47">
      <w:pPr>
        <w:pStyle w:val="PL"/>
        <w:rPr>
          <w:snapToGrid w:val="0"/>
        </w:rPr>
      </w:pPr>
      <w:r w:rsidRPr="00283AA6">
        <w:rPr>
          <w:snapToGrid w:val="0"/>
        </w:rPr>
        <w:t>E-UTRA-NR-CellResourceCoordinationResponse::= SEQUENCE {</w:t>
      </w:r>
    </w:p>
    <w:p w14:paraId="3E4E03FA" w14:textId="77777777" w:rsidR="00606F47" w:rsidRPr="00283AA6" w:rsidRDefault="00606F47" w:rsidP="00606F47">
      <w:pPr>
        <w:pStyle w:val="PL"/>
        <w:rPr>
          <w:snapToGrid w:val="0"/>
        </w:rPr>
      </w:pPr>
      <w:r w:rsidRPr="00283AA6">
        <w:rPr>
          <w:snapToGrid w:val="0"/>
        </w:rPr>
        <w:tab/>
        <w:t>protocolIEs</w:t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  <w:t>ProtocolIE-Container</w:t>
      </w:r>
      <w:r w:rsidRPr="00283AA6">
        <w:rPr>
          <w:snapToGrid w:val="0"/>
        </w:rPr>
        <w:tab/>
        <w:t>{{E-UTRA-NR-CellResourceCoordinationResponse-IEs}},</w:t>
      </w:r>
    </w:p>
    <w:p w14:paraId="51FB5826" w14:textId="77777777" w:rsidR="00606F47" w:rsidRPr="00283AA6" w:rsidRDefault="00606F47" w:rsidP="00606F47">
      <w:pPr>
        <w:pStyle w:val="PL"/>
        <w:rPr>
          <w:snapToGrid w:val="0"/>
        </w:rPr>
      </w:pPr>
      <w:r w:rsidRPr="00283AA6">
        <w:rPr>
          <w:snapToGrid w:val="0"/>
        </w:rPr>
        <w:tab/>
        <w:t>...</w:t>
      </w:r>
    </w:p>
    <w:p w14:paraId="32718AD7" w14:textId="77777777" w:rsidR="00606F47" w:rsidRPr="00283AA6" w:rsidRDefault="00606F47" w:rsidP="00606F47">
      <w:pPr>
        <w:pStyle w:val="PL"/>
        <w:rPr>
          <w:snapToGrid w:val="0"/>
        </w:rPr>
      </w:pPr>
      <w:r w:rsidRPr="00283AA6">
        <w:rPr>
          <w:snapToGrid w:val="0"/>
        </w:rPr>
        <w:t>}</w:t>
      </w:r>
    </w:p>
    <w:p w14:paraId="48E81633" w14:textId="77777777" w:rsidR="00606F47" w:rsidRPr="00283AA6" w:rsidRDefault="00606F47" w:rsidP="00606F47">
      <w:pPr>
        <w:pStyle w:val="PL"/>
        <w:rPr>
          <w:snapToGrid w:val="0"/>
        </w:rPr>
      </w:pPr>
    </w:p>
    <w:p w14:paraId="0AA86FEF" w14:textId="77777777" w:rsidR="00606F47" w:rsidRPr="00283AA6" w:rsidRDefault="00606F47" w:rsidP="00606F47">
      <w:pPr>
        <w:pStyle w:val="PL"/>
        <w:rPr>
          <w:snapToGrid w:val="0"/>
        </w:rPr>
      </w:pPr>
      <w:r w:rsidRPr="00283AA6">
        <w:rPr>
          <w:snapToGrid w:val="0"/>
        </w:rPr>
        <w:t>E-UTRA-NR-CellResourceCoordinationResponse-IEs XNAP-PROTOCOL-IES ::= {</w:t>
      </w:r>
    </w:p>
    <w:p w14:paraId="7ADAC949" w14:textId="77777777" w:rsidR="00606F47" w:rsidRPr="00283AA6" w:rsidRDefault="00606F47" w:rsidP="00606F47">
      <w:pPr>
        <w:pStyle w:val="PL"/>
        <w:rPr>
          <w:snapToGrid w:val="0"/>
        </w:rPr>
      </w:pPr>
      <w:r w:rsidRPr="00283AA6">
        <w:rPr>
          <w:snapToGrid w:val="0"/>
        </w:rPr>
        <w:lastRenderedPageBreak/>
        <w:tab/>
        <w:t xml:space="preserve">{ ID id-respondingNodeType-ResourceCoordResponse  CRITICALITY reject  </w:t>
      </w:r>
      <w:r w:rsidRPr="00283AA6">
        <w:rPr>
          <w:snapToGrid w:val="0"/>
        </w:rPr>
        <w:tab/>
        <w:t xml:space="preserve">TYPE RespondingNodeType-ResourceCoordResponse </w:t>
      </w:r>
      <w:r w:rsidRPr="00283AA6">
        <w:rPr>
          <w:snapToGrid w:val="0"/>
        </w:rPr>
        <w:tab/>
        <w:t>PRESENCE mandatory}|</w:t>
      </w:r>
    </w:p>
    <w:p w14:paraId="3668EED4" w14:textId="77777777" w:rsidR="00606F47" w:rsidRPr="00283AA6" w:rsidRDefault="00606F47" w:rsidP="00606F47">
      <w:pPr>
        <w:pStyle w:val="PL"/>
        <w:rPr>
          <w:snapToGrid w:val="0"/>
        </w:rPr>
      </w:pPr>
      <w:r w:rsidRPr="00283AA6">
        <w:rPr>
          <w:snapToGrid w:val="0"/>
        </w:rPr>
        <w:tab/>
        <w:t xml:space="preserve">{ ID </w:t>
      </w:r>
      <w:r w:rsidRPr="00283AA6">
        <w:rPr>
          <w:noProof w:val="0"/>
          <w:snapToGrid w:val="0"/>
          <w:lang w:eastAsia="zh-CN"/>
        </w:rPr>
        <w:t>id-</w:t>
      </w:r>
      <w:proofErr w:type="spellStart"/>
      <w:r w:rsidRPr="00283AA6">
        <w:rPr>
          <w:noProof w:val="0"/>
          <w:snapToGrid w:val="0"/>
          <w:lang w:eastAsia="zh-CN"/>
        </w:rPr>
        <w:t>InterfaceInstanceIndication</w:t>
      </w:r>
      <w:proofErr w:type="spellEnd"/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  <w:t>CRITICALITY reject</w:t>
      </w:r>
      <w:r w:rsidRPr="00283AA6">
        <w:rPr>
          <w:snapToGrid w:val="0"/>
        </w:rPr>
        <w:tab/>
        <w:t xml:space="preserve">TYPE </w:t>
      </w:r>
      <w:proofErr w:type="spellStart"/>
      <w:r w:rsidRPr="00283AA6">
        <w:rPr>
          <w:noProof w:val="0"/>
          <w:snapToGrid w:val="0"/>
          <w:lang w:eastAsia="zh-CN"/>
        </w:rPr>
        <w:t>InterfaceInstanceIndication</w:t>
      </w:r>
      <w:proofErr w:type="spellEnd"/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  <w:t>PRESENCE optional },</w:t>
      </w:r>
    </w:p>
    <w:p w14:paraId="729F17D9" w14:textId="77777777" w:rsidR="00606F47" w:rsidRPr="00283AA6" w:rsidRDefault="00606F47" w:rsidP="00606F47">
      <w:pPr>
        <w:pStyle w:val="PL"/>
        <w:rPr>
          <w:snapToGrid w:val="0"/>
        </w:rPr>
      </w:pPr>
      <w:r w:rsidRPr="00283AA6">
        <w:rPr>
          <w:snapToGrid w:val="0"/>
        </w:rPr>
        <w:tab/>
        <w:t>...</w:t>
      </w:r>
    </w:p>
    <w:p w14:paraId="5C62E20E" w14:textId="77777777" w:rsidR="00606F47" w:rsidRPr="00283AA6" w:rsidRDefault="00606F47" w:rsidP="00606F47">
      <w:pPr>
        <w:pStyle w:val="PL"/>
        <w:rPr>
          <w:snapToGrid w:val="0"/>
        </w:rPr>
      </w:pPr>
      <w:r w:rsidRPr="00283AA6">
        <w:rPr>
          <w:snapToGrid w:val="0"/>
        </w:rPr>
        <w:t>}</w:t>
      </w:r>
    </w:p>
    <w:p w14:paraId="58872799" w14:textId="77777777" w:rsidR="00606F47" w:rsidRPr="00283AA6" w:rsidRDefault="00606F47" w:rsidP="00606F47">
      <w:pPr>
        <w:pStyle w:val="PL"/>
        <w:rPr>
          <w:rFonts w:eastAsia="等线"/>
          <w:snapToGrid w:val="0"/>
          <w:lang w:eastAsia="zh-CN"/>
        </w:rPr>
      </w:pPr>
    </w:p>
    <w:p w14:paraId="540703BB" w14:textId="77777777" w:rsidR="00606F47" w:rsidRPr="00283AA6" w:rsidRDefault="00606F47" w:rsidP="00606F47">
      <w:pPr>
        <w:pStyle w:val="PL"/>
        <w:rPr>
          <w:snapToGrid w:val="0"/>
        </w:rPr>
      </w:pPr>
      <w:r w:rsidRPr="00283AA6">
        <w:rPr>
          <w:snapToGrid w:val="0"/>
        </w:rPr>
        <w:t>RespondingNodeType-ResourceCoordResponse ::= CHOICE {</w:t>
      </w:r>
    </w:p>
    <w:p w14:paraId="2C26ED09" w14:textId="77777777" w:rsidR="00606F47" w:rsidRPr="00283AA6" w:rsidRDefault="00606F47" w:rsidP="00606F47">
      <w:pPr>
        <w:pStyle w:val="PL"/>
        <w:rPr>
          <w:rFonts w:eastAsia="等线"/>
          <w:snapToGrid w:val="0"/>
          <w:lang w:eastAsia="zh-CN"/>
        </w:rPr>
      </w:pPr>
      <w:r w:rsidRPr="00283AA6">
        <w:rPr>
          <w:rFonts w:eastAsia="等线"/>
          <w:snapToGrid w:val="0"/>
          <w:lang w:eastAsia="zh-CN"/>
        </w:rPr>
        <w:tab/>
        <w:t>ng-eNB</w:t>
      </w:r>
      <w:r w:rsidRPr="00283AA6">
        <w:rPr>
          <w:rFonts w:eastAsia="等线"/>
          <w:snapToGrid w:val="0"/>
          <w:lang w:eastAsia="zh-CN"/>
        </w:rPr>
        <w:tab/>
      </w:r>
      <w:r w:rsidRPr="00283AA6">
        <w:rPr>
          <w:rFonts w:eastAsia="等线"/>
          <w:snapToGrid w:val="0"/>
          <w:lang w:eastAsia="zh-CN"/>
        </w:rPr>
        <w:tab/>
      </w:r>
      <w:r w:rsidRPr="00283AA6">
        <w:rPr>
          <w:rFonts w:eastAsia="等线"/>
          <w:snapToGrid w:val="0"/>
          <w:lang w:eastAsia="zh-CN"/>
        </w:rPr>
        <w:tab/>
      </w:r>
      <w:r w:rsidRPr="00283AA6">
        <w:rPr>
          <w:rFonts w:eastAsia="等线"/>
          <w:snapToGrid w:val="0"/>
          <w:lang w:eastAsia="zh-CN"/>
        </w:rPr>
        <w:tab/>
      </w:r>
      <w:r w:rsidRPr="00283AA6">
        <w:rPr>
          <w:rFonts w:eastAsia="等线"/>
          <w:snapToGrid w:val="0"/>
          <w:lang w:eastAsia="zh-CN"/>
        </w:rPr>
        <w:tab/>
      </w:r>
      <w:r w:rsidRPr="00283AA6">
        <w:rPr>
          <w:rFonts w:eastAsia="等线"/>
          <w:snapToGrid w:val="0"/>
          <w:lang w:eastAsia="zh-CN"/>
        </w:rPr>
        <w:tab/>
      </w:r>
      <w:r w:rsidRPr="00283AA6">
        <w:rPr>
          <w:rFonts w:eastAsia="等线"/>
          <w:snapToGrid w:val="0"/>
          <w:lang w:eastAsia="zh-CN"/>
        </w:rPr>
        <w:tab/>
      </w:r>
      <w:r w:rsidRPr="00283AA6">
        <w:rPr>
          <w:rFonts w:eastAsia="等线"/>
          <w:snapToGrid w:val="0"/>
          <w:lang w:eastAsia="zh-CN"/>
        </w:rPr>
        <w:tab/>
      </w:r>
      <w:r w:rsidRPr="00283AA6">
        <w:rPr>
          <w:snapToGrid w:val="0"/>
        </w:rPr>
        <w:t>ResourceCoordResponse-ng-eNB-initiated,</w:t>
      </w:r>
    </w:p>
    <w:p w14:paraId="6C602C69" w14:textId="77777777" w:rsidR="00606F47" w:rsidRPr="00283AA6" w:rsidRDefault="00606F47" w:rsidP="00606F47">
      <w:pPr>
        <w:pStyle w:val="PL"/>
        <w:rPr>
          <w:rFonts w:eastAsia="等线"/>
          <w:snapToGrid w:val="0"/>
          <w:lang w:eastAsia="zh-CN"/>
        </w:rPr>
      </w:pPr>
      <w:r w:rsidRPr="00283AA6">
        <w:rPr>
          <w:rFonts w:eastAsia="等线"/>
          <w:snapToGrid w:val="0"/>
          <w:lang w:eastAsia="zh-CN"/>
        </w:rPr>
        <w:tab/>
        <w:t>gNB</w:t>
      </w:r>
      <w:r w:rsidRPr="00283AA6">
        <w:rPr>
          <w:rFonts w:eastAsia="等线"/>
          <w:snapToGrid w:val="0"/>
          <w:lang w:eastAsia="zh-CN"/>
        </w:rPr>
        <w:tab/>
      </w:r>
      <w:r w:rsidRPr="00283AA6">
        <w:rPr>
          <w:rFonts w:eastAsia="等线"/>
          <w:snapToGrid w:val="0"/>
          <w:lang w:eastAsia="zh-CN"/>
        </w:rPr>
        <w:tab/>
      </w:r>
      <w:r w:rsidRPr="00283AA6">
        <w:rPr>
          <w:rFonts w:eastAsia="等线"/>
          <w:snapToGrid w:val="0"/>
          <w:lang w:eastAsia="zh-CN"/>
        </w:rPr>
        <w:tab/>
      </w:r>
      <w:r w:rsidRPr="00283AA6">
        <w:rPr>
          <w:rFonts w:eastAsia="等线"/>
          <w:snapToGrid w:val="0"/>
          <w:lang w:eastAsia="zh-CN"/>
        </w:rPr>
        <w:tab/>
      </w:r>
      <w:r w:rsidRPr="00283AA6">
        <w:rPr>
          <w:rFonts w:eastAsia="等线"/>
          <w:snapToGrid w:val="0"/>
          <w:lang w:eastAsia="zh-CN"/>
        </w:rPr>
        <w:tab/>
      </w:r>
      <w:r w:rsidRPr="00283AA6">
        <w:rPr>
          <w:rFonts w:eastAsia="等线"/>
          <w:snapToGrid w:val="0"/>
          <w:lang w:eastAsia="zh-CN"/>
        </w:rPr>
        <w:tab/>
      </w:r>
      <w:r w:rsidRPr="00283AA6">
        <w:rPr>
          <w:rFonts w:eastAsia="等线"/>
          <w:snapToGrid w:val="0"/>
          <w:lang w:eastAsia="zh-CN"/>
        </w:rPr>
        <w:tab/>
      </w:r>
      <w:r w:rsidRPr="00283AA6">
        <w:rPr>
          <w:rFonts w:eastAsia="等线"/>
          <w:snapToGrid w:val="0"/>
          <w:lang w:eastAsia="zh-CN"/>
        </w:rPr>
        <w:tab/>
      </w:r>
      <w:r w:rsidRPr="00283AA6">
        <w:rPr>
          <w:rFonts w:eastAsia="等线"/>
          <w:snapToGrid w:val="0"/>
          <w:lang w:eastAsia="zh-CN"/>
        </w:rPr>
        <w:tab/>
      </w:r>
      <w:r w:rsidRPr="00283AA6">
        <w:rPr>
          <w:snapToGrid w:val="0"/>
        </w:rPr>
        <w:t>ResourceCoordResponse-gNB-initiated,</w:t>
      </w:r>
    </w:p>
    <w:p w14:paraId="4094B68D" w14:textId="77777777" w:rsidR="00606F47" w:rsidRPr="00283AA6" w:rsidRDefault="00606F47" w:rsidP="00606F47">
      <w:pPr>
        <w:pStyle w:val="PL"/>
        <w:rPr>
          <w:snapToGrid w:val="0"/>
        </w:rPr>
      </w:pPr>
      <w:r w:rsidRPr="00283AA6">
        <w:rPr>
          <w:snapToGrid w:val="0"/>
        </w:rPr>
        <w:tab/>
        <w:t>choice-extension</w:t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t>ProtocolIE-Single-Container</w:t>
      </w:r>
      <w:r w:rsidRPr="00283AA6">
        <w:rPr>
          <w:snapToGrid w:val="0"/>
        </w:rPr>
        <w:t xml:space="preserve"> { {RespondingNodeType-ResourceCoordResponse-ExtIEs} }</w:t>
      </w:r>
    </w:p>
    <w:p w14:paraId="242C032F" w14:textId="77777777" w:rsidR="00606F47" w:rsidRPr="00283AA6" w:rsidRDefault="00606F47" w:rsidP="00606F47">
      <w:pPr>
        <w:pStyle w:val="PL"/>
        <w:rPr>
          <w:snapToGrid w:val="0"/>
        </w:rPr>
      </w:pPr>
      <w:r w:rsidRPr="00283AA6">
        <w:rPr>
          <w:snapToGrid w:val="0"/>
        </w:rPr>
        <w:t>}</w:t>
      </w:r>
    </w:p>
    <w:p w14:paraId="4782F23F" w14:textId="77777777" w:rsidR="00606F47" w:rsidRPr="00283AA6" w:rsidRDefault="00606F47" w:rsidP="00606F47">
      <w:pPr>
        <w:pStyle w:val="PL"/>
        <w:rPr>
          <w:snapToGrid w:val="0"/>
        </w:rPr>
      </w:pPr>
    </w:p>
    <w:p w14:paraId="0594425E" w14:textId="77777777" w:rsidR="00606F47" w:rsidRPr="00283AA6" w:rsidRDefault="00606F47" w:rsidP="00606F47">
      <w:pPr>
        <w:pStyle w:val="PL"/>
        <w:rPr>
          <w:snapToGrid w:val="0"/>
        </w:rPr>
      </w:pPr>
      <w:r w:rsidRPr="00283AA6">
        <w:rPr>
          <w:snapToGrid w:val="0"/>
        </w:rPr>
        <w:t>RespondingNodeType-ResourceCoordResponse-ExtIEs XNAP-PROTOCOL-IES ::= {</w:t>
      </w:r>
    </w:p>
    <w:p w14:paraId="23C2BDB5" w14:textId="77777777" w:rsidR="00606F47" w:rsidRPr="00283AA6" w:rsidRDefault="00606F47" w:rsidP="00606F47">
      <w:pPr>
        <w:pStyle w:val="PL"/>
        <w:rPr>
          <w:snapToGrid w:val="0"/>
        </w:rPr>
      </w:pPr>
      <w:r w:rsidRPr="00283AA6">
        <w:rPr>
          <w:snapToGrid w:val="0"/>
        </w:rPr>
        <w:tab/>
        <w:t>...</w:t>
      </w:r>
    </w:p>
    <w:p w14:paraId="00F48D05" w14:textId="77777777" w:rsidR="00606F47" w:rsidRPr="00283AA6" w:rsidRDefault="00606F47" w:rsidP="00606F47">
      <w:pPr>
        <w:pStyle w:val="PL"/>
        <w:rPr>
          <w:snapToGrid w:val="0"/>
        </w:rPr>
      </w:pPr>
      <w:r w:rsidRPr="00283AA6">
        <w:rPr>
          <w:snapToGrid w:val="0"/>
        </w:rPr>
        <w:t>}</w:t>
      </w:r>
    </w:p>
    <w:p w14:paraId="40D29823" w14:textId="77777777" w:rsidR="00606F47" w:rsidRPr="00283AA6" w:rsidRDefault="00606F47" w:rsidP="00606F47">
      <w:pPr>
        <w:pStyle w:val="PL"/>
        <w:rPr>
          <w:snapToGrid w:val="0"/>
        </w:rPr>
      </w:pPr>
    </w:p>
    <w:p w14:paraId="6A234DB5" w14:textId="77777777" w:rsidR="00606F47" w:rsidRPr="00283AA6" w:rsidRDefault="00606F47" w:rsidP="00606F47">
      <w:pPr>
        <w:pStyle w:val="PL"/>
        <w:rPr>
          <w:snapToGrid w:val="0"/>
        </w:rPr>
      </w:pPr>
      <w:r w:rsidRPr="00283AA6">
        <w:rPr>
          <w:snapToGrid w:val="0"/>
        </w:rPr>
        <w:t>ResourceCoordResponse-ng-eNB-initiated ::= SEQUENCE {</w:t>
      </w:r>
    </w:p>
    <w:p w14:paraId="6768F9A2" w14:textId="77777777" w:rsidR="00606F47" w:rsidRPr="00283AA6" w:rsidRDefault="00606F47" w:rsidP="00606F47">
      <w:pPr>
        <w:pStyle w:val="PL"/>
      </w:pPr>
      <w:r w:rsidRPr="00283AA6">
        <w:rPr>
          <w:snapToGrid w:val="0"/>
        </w:rPr>
        <w:tab/>
        <w:t>dataTrafficResourceIndication</w:t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t>DataTrafficResourceIndication,</w:t>
      </w:r>
    </w:p>
    <w:p w14:paraId="413DB6BC" w14:textId="77777777" w:rsidR="00606F47" w:rsidRPr="00283AA6" w:rsidRDefault="00606F47" w:rsidP="00606F47">
      <w:pPr>
        <w:pStyle w:val="PL"/>
        <w:rPr>
          <w:snapToGrid w:val="0"/>
        </w:rPr>
      </w:pPr>
      <w:r w:rsidRPr="00283AA6">
        <w:rPr>
          <w:snapToGrid w:val="0"/>
        </w:rPr>
        <w:tab/>
        <w:t>spectrumSharingGroupID</w:t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  <w:t>SpectrumSharingGroupID,</w:t>
      </w:r>
    </w:p>
    <w:p w14:paraId="77981FF0" w14:textId="77777777" w:rsidR="00606F47" w:rsidRPr="00283AA6" w:rsidRDefault="00606F47" w:rsidP="00606F47">
      <w:pPr>
        <w:pStyle w:val="PL"/>
        <w:rPr>
          <w:snapToGrid w:val="0"/>
        </w:rPr>
      </w:pPr>
      <w:r w:rsidRPr="00283AA6">
        <w:rPr>
          <w:snapToGrid w:val="0"/>
        </w:rPr>
        <w:tab/>
        <w:t>listofE-UTRACells</w:t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  <w:t>SEQUENCE (SIZE(</w:t>
      </w:r>
      <w:r w:rsidRPr="00401AFA">
        <w:rPr>
          <w:snapToGrid w:val="0"/>
          <w:highlight w:val="yellow"/>
        </w:rPr>
        <w:t>1</w:t>
      </w:r>
      <w:r w:rsidRPr="00283AA6">
        <w:rPr>
          <w:snapToGrid w:val="0"/>
        </w:rPr>
        <w:t>..</w:t>
      </w:r>
      <w:r w:rsidRPr="00283AA6">
        <w:t xml:space="preserve"> maxnoofCellsinNG-RANnode)) OF E-UTRA-CGI</w:t>
      </w:r>
      <w:r w:rsidRPr="00283AA6">
        <w:tab/>
      </w:r>
      <w:r w:rsidRPr="00283AA6">
        <w:tab/>
      </w:r>
      <w:r w:rsidRPr="00283AA6">
        <w:tab/>
      </w:r>
      <w:r w:rsidRPr="00283AA6">
        <w:tab/>
      </w:r>
      <w:r w:rsidRPr="00283AA6">
        <w:tab/>
      </w:r>
      <w:r w:rsidRPr="00283AA6">
        <w:tab/>
      </w:r>
      <w:r w:rsidRPr="00283AA6">
        <w:tab/>
      </w:r>
      <w:r w:rsidRPr="00283AA6">
        <w:tab/>
      </w:r>
      <w:r w:rsidRPr="002E4A0E">
        <w:rPr>
          <w:highlight w:val="yellow"/>
        </w:rPr>
        <w:t>OPTIONAL</w:t>
      </w:r>
      <w:r w:rsidRPr="00283AA6">
        <w:t>,</w:t>
      </w:r>
    </w:p>
    <w:p w14:paraId="220E2BA2" w14:textId="77777777" w:rsidR="00606F47" w:rsidRPr="00283AA6" w:rsidRDefault="00606F47" w:rsidP="00606F47">
      <w:pPr>
        <w:pStyle w:val="PL"/>
        <w:rPr>
          <w:snapToGrid w:val="0"/>
        </w:rPr>
      </w:pPr>
      <w:r w:rsidRPr="00283AA6">
        <w:rPr>
          <w:snapToGrid w:val="0"/>
        </w:rPr>
        <w:tab/>
        <w:t>iE-Extensions</w:t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  <w:t>ProtocolExtensionContainer { {ResourceCoordResponse-ng-eNB-initiated</w:t>
      </w:r>
      <w:r w:rsidRPr="00283AA6">
        <w:t>-</w:t>
      </w:r>
      <w:r w:rsidRPr="00283AA6">
        <w:rPr>
          <w:snapToGrid w:val="0"/>
        </w:rPr>
        <w:t>ExtIEs} }</w:t>
      </w:r>
      <w:r w:rsidRPr="00283AA6">
        <w:rPr>
          <w:snapToGrid w:val="0"/>
        </w:rPr>
        <w:tab/>
      </w:r>
      <w:r w:rsidRPr="00283AA6">
        <w:rPr>
          <w:snapToGrid w:val="0"/>
        </w:rPr>
        <w:tab/>
        <w:t>OPTIONAL,</w:t>
      </w:r>
    </w:p>
    <w:p w14:paraId="14AC99A1" w14:textId="77777777" w:rsidR="00606F47" w:rsidRPr="00283AA6" w:rsidRDefault="00606F47" w:rsidP="00606F47">
      <w:pPr>
        <w:pStyle w:val="PL"/>
        <w:rPr>
          <w:snapToGrid w:val="0"/>
        </w:rPr>
      </w:pPr>
      <w:r w:rsidRPr="00283AA6">
        <w:rPr>
          <w:snapToGrid w:val="0"/>
        </w:rPr>
        <w:tab/>
        <w:t>...</w:t>
      </w:r>
    </w:p>
    <w:p w14:paraId="3C8E7CAC" w14:textId="77777777" w:rsidR="00606F47" w:rsidRPr="00283AA6" w:rsidRDefault="00606F47" w:rsidP="00606F47">
      <w:pPr>
        <w:pStyle w:val="PL"/>
        <w:rPr>
          <w:snapToGrid w:val="0"/>
        </w:rPr>
      </w:pPr>
      <w:r w:rsidRPr="00283AA6">
        <w:rPr>
          <w:snapToGrid w:val="0"/>
        </w:rPr>
        <w:t>}</w:t>
      </w:r>
    </w:p>
    <w:p w14:paraId="41519B64" w14:textId="77777777" w:rsidR="00606F47" w:rsidRPr="00283AA6" w:rsidRDefault="00606F47" w:rsidP="00606F47">
      <w:pPr>
        <w:pStyle w:val="PL"/>
        <w:rPr>
          <w:snapToGrid w:val="0"/>
        </w:rPr>
      </w:pPr>
    </w:p>
    <w:p w14:paraId="72C31B0D" w14:textId="77777777" w:rsidR="00606F47" w:rsidRPr="00283AA6" w:rsidRDefault="00606F47" w:rsidP="00606F47">
      <w:pPr>
        <w:pStyle w:val="PL"/>
        <w:rPr>
          <w:snapToGrid w:val="0"/>
        </w:rPr>
      </w:pPr>
      <w:r w:rsidRPr="00283AA6">
        <w:rPr>
          <w:snapToGrid w:val="0"/>
        </w:rPr>
        <w:t>ResourceCoordResponse-ng-eNB-initiated</w:t>
      </w:r>
      <w:r w:rsidRPr="00283AA6">
        <w:t>-</w:t>
      </w:r>
      <w:r w:rsidRPr="00283AA6">
        <w:rPr>
          <w:snapToGrid w:val="0"/>
        </w:rPr>
        <w:t>ExtIEs XNAP-PROTOCOL-EXTENSION ::= {</w:t>
      </w:r>
    </w:p>
    <w:p w14:paraId="41F1A5C1" w14:textId="77777777" w:rsidR="00606F47" w:rsidRPr="00283AA6" w:rsidRDefault="00606F47" w:rsidP="00606F47">
      <w:pPr>
        <w:pStyle w:val="PL"/>
        <w:rPr>
          <w:snapToGrid w:val="0"/>
        </w:rPr>
      </w:pPr>
      <w:r w:rsidRPr="00283AA6">
        <w:rPr>
          <w:snapToGrid w:val="0"/>
        </w:rPr>
        <w:tab/>
        <w:t>...</w:t>
      </w:r>
    </w:p>
    <w:p w14:paraId="6E70A378" w14:textId="77777777" w:rsidR="00606F47" w:rsidRPr="00283AA6" w:rsidRDefault="00606F47" w:rsidP="00606F47">
      <w:pPr>
        <w:pStyle w:val="PL"/>
        <w:rPr>
          <w:snapToGrid w:val="0"/>
        </w:rPr>
      </w:pPr>
      <w:r w:rsidRPr="00283AA6">
        <w:rPr>
          <w:snapToGrid w:val="0"/>
        </w:rPr>
        <w:t>}</w:t>
      </w:r>
    </w:p>
    <w:p w14:paraId="723C21EF" w14:textId="77777777" w:rsidR="00606F47" w:rsidRPr="00283AA6" w:rsidRDefault="00606F47" w:rsidP="00606F47">
      <w:pPr>
        <w:pStyle w:val="PL"/>
        <w:rPr>
          <w:snapToGrid w:val="0"/>
        </w:rPr>
      </w:pPr>
    </w:p>
    <w:p w14:paraId="07EECB08" w14:textId="77777777" w:rsidR="00606F47" w:rsidRPr="00283AA6" w:rsidRDefault="00606F47" w:rsidP="00606F47">
      <w:pPr>
        <w:pStyle w:val="PL"/>
        <w:rPr>
          <w:snapToGrid w:val="0"/>
        </w:rPr>
      </w:pPr>
    </w:p>
    <w:p w14:paraId="6EEFB976" w14:textId="77777777" w:rsidR="00606F47" w:rsidRPr="00283AA6" w:rsidRDefault="00606F47" w:rsidP="00606F47">
      <w:pPr>
        <w:pStyle w:val="PL"/>
        <w:rPr>
          <w:snapToGrid w:val="0"/>
        </w:rPr>
      </w:pPr>
      <w:r w:rsidRPr="00283AA6">
        <w:rPr>
          <w:snapToGrid w:val="0"/>
        </w:rPr>
        <w:t>ResourceCoordResponse-gNB-initiated ::= SEQUENCE {</w:t>
      </w:r>
    </w:p>
    <w:p w14:paraId="7DAACF9C" w14:textId="77777777" w:rsidR="00606F47" w:rsidRPr="00283AA6" w:rsidRDefault="00606F47" w:rsidP="00606F47">
      <w:pPr>
        <w:pStyle w:val="PL"/>
      </w:pPr>
      <w:r w:rsidRPr="00283AA6">
        <w:rPr>
          <w:snapToGrid w:val="0"/>
        </w:rPr>
        <w:tab/>
        <w:t>dataTrafficResourceIndication</w:t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t>DataTrafficResourceIndication,</w:t>
      </w:r>
    </w:p>
    <w:p w14:paraId="1CEB9BAB" w14:textId="77777777" w:rsidR="00606F47" w:rsidRPr="00283AA6" w:rsidRDefault="00606F47" w:rsidP="00606F47">
      <w:pPr>
        <w:pStyle w:val="PL"/>
        <w:rPr>
          <w:snapToGrid w:val="0"/>
        </w:rPr>
      </w:pPr>
      <w:r w:rsidRPr="00283AA6">
        <w:rPr>
          <w:snapToGrid w:val="0"/>
        </w:rPr>
        <w:tab/>
        <w:t>spectrumSharingGroupID</w:t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  <w:t>SpectrumSharingGroupID,</w:t>
      </w:r>
    </w:p>
    <w:p w14:paraId="15BFBCAD" w14:textId="77777777" w:rsidR="00606F47" w:rsidRPr="00283AA6" w:rsidRDefault="00606F47" w:rsidP="00606F47">
      <w:pPr>
        <w:pStyle w:val="PL"/>
        <w:rPr>
          <w:snapToGrid w:val="0"/>
        </w:rPr>
      </w:pPr>
      <w:r w:rsidRPr="00283AA6">
        <w:rPr>
          <w:snapToGrid w:val="0"/>
        </w:rPr>
        <w:tab/>
      </w:r>
      <w:r w:rsidRPr="002E4A0E">
        <w:rPr>
          <w:snapToGrid w:val="0"/>
        </w:rPr>
        <w:t>listofNRCells</w:t>
      </w:r>
      <w:r w:rsidRPr="002E4A0E">
        <w:rPr>
          <w:snapToGrid w:val="0"/>
        </w:rPr>
        <w:tab/>
      </w:r>
      <w:r w:rsidRPr="002E4A0E">
        <w:rPr>
          <w:snapToGrid w:val="0"/>
        </w:rPr>
        <w:tab/>
      </w:r>
      <w:r w:rsidRPr="002E4A0E">
        <w:rPr>
          <w:snapToGrid w:val="0"/>
        </w:rPr>
        <w:tab/>
      </w:r>
      <w:r w:rsidRPr="002E4A0E">
        <w:rPr>
          <w:snapToGrid w:val="0"/>
        </w:rPr>
        <w:tab/>
      </w:r>
      <w:r w:rsidRPr="002E4A0E">
        <w:rPr>
          <w:snapToGrid w:val="0"/>
        </w:rPr>
        <w:tab/>
      </w:r>
      <w:r w:rsidRPr="002E4A0E">
        <w:rPr>
          <w:snapToGrid w:val="0"/>
        </w:rPr>
        <w:tab/>
        <w:t>SEQUENCE (SIZE(1..</w:t>
      </w:r>
      <w:r w:rsidRPr="002E4A0E">
        <w:t xml:space="preserve"> maxnoofCellsinNG-RANnode)) OF NR-CGI</w:t>
      </w:r>
      <w:r w:rsidRPr="002E4A0E">
        <w:tab/>
      </w:r>
      <w:r w:rsidRPr="002E4A0E">
        <w:tab/>
      </w:r>
      <w:r w:rsidRPr="002E4A0E">
        <w:tab/>
      </w:r>
      <w:r w:rsidRPr="002E4A0E">
        <w:tab/>
      </w:r>
      <w:r w:rsidRPr="002E4A0E">
        <w:tab/>
      </w:r>
      <w:r w:rsidRPr="002E4A0E">
        <w:tab/>
      </w:r>
      <w:r w:rsidRPr="002E4A0E">
        <w:tab/>
      </w:r>
      <w:r w:rsidRPr="002E4A0E">
        <w:tab/>
      </w:r>
      <w:r w:rsidRPr="002E4A0E">
        <w:tab/>
      </w:r>
      <w:r w:rsidRPr="002E4A0E">
        <w:rPr>
          <w:highlight w:val="yellow"/>
        </w:rPr>
        <w:t>OPTIONAL</w:t>
      </w:r>
      <w:r w:rsidRPr="002E4A0E">
        <w:t>,</w:t>
      </w:r>
    </w:p>
    <w:p w14:paraId="77B5EC3F" w14:textId="77777777" w:rsidR="00606F47" w:rsidRPr="00283AA6" w:rsidRDefault="00606F47" w:rsidP="00606F47">
      <w:pPr>
        <w:pStyle w:val="PL"/>
        <w:rPr>
          <w:snapToGrid w:val="0"/>
        </w:rPr>
      </w:pPr>
      <w:r w:rsidRPr="00283AA6">
        <w:rPr>
          <w:snapToGrid w:val="0"/>
        </w:rPr>
        <w:tab/>
        <w:t>iE-Extensions</w:t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  <w:t>ProtocolExtensionContainer { {ResourceCoordResponse-gNB-initiated</w:t>
      </w:r>
      <w:r w:rsidRPr="00283AA6">
        <w:t>-</w:t>
      </w:r>
      <w:r w:rsidRPr="00283AA6">
        <w:rPr>
          <w:snapToGrid w:val="0"/>
        </w:rPr>
        <w:t>ExtIEs} }</w:t>
      </w:r>
      <w:r w:rsidRPr="00283AA6">
        <w:rPr>
          <w:snapToGrid w:val="0"/>
        </w:rPr>
        <w:tab/>
      </w:r>
      <w:r w:rsidRPr="00283AA6">
        <w:rPr>
          <w:snapToGrid w:val="0"/>
        </w:rPr>
        <w:tab/>
        <w:t>OPTIONAL,</w:t>
      </w:r>
    </w:p>
    <w:p w14:paraId="19351DF5" w14:textId="77777777" w:rsidR="00606F47" w:rsidRPr="00283AA6" w:rsidRDefault="00606F47" w:rsidP="00606F47">
      <w:pPr>
        <w:pStyle w:val="PL"/>
        <w:rPr>
          <w:snapToGrid w:val="0"/>
        </w:rPr>
      </w:pPr>
      <w:r w:rsidRPr="00283AA6">
        <w:rPr>
          <w:snapToGrid w:val="0"/>
        </w:rPr>
        <w:tab/>
        <w:t>...</w:t>
      </w:r>
    </w:p>
    <w:p w14:paraId="25CAF73A" w14:textId="77777777" w:rsidR="00606F47" w:rsidRPr="00283AA6" w:rsidRDefault="00606F47" w:rsidP="00606F47">
      <w:pPr>
        <w:pStyle w:val="PL"/>
        <w:rPr>
          <w:snapToGrid w:val="0"/>
        </w:rPr>
      </w:pPr>
      <w:r w:rsidRPr="00283AA6">
        <w:rPr>
          <w:snapToGrid w:val="0"/>
        </w:rPr>
        <w:t>}</w:t>
      </w:r>
    </w:p>
    <w:p w14:paraId="767B40E3" w14:textId="77777777" w:rsidR="00606F47" w:rsidRPr="00283AA6" w:rsidRDefault="00606F47" w:rsidP="00606F47">
      <w:pPr>
        <w:pStyle w:val="PL"/>
        <w:rPr>
          <w:snapToGrid w:val="0"/>
        </w:rPr>
      </w:pPr>
    </w:p>
    <w:p w14:paraId="717535FB" w14:textId="77777777" w:rsidR="00606F47" w:rsidRPr="00283AA6" w:rsidRDefault="00606F47" w:rsidP="00606F47">
      <w:pPr>
        <w:pStyle w:val="PL"/>
        <w:rPr>
          <w:snapToGrid w:val="0"/>
        </w:rPr>
      </w:pPr>
      <w:r w:rsidRPr="00283AA6">
        <w:rPr>
          <w:snapToGrid w:val="0"/>
        </w:rPr>
        <w:t>ResourceCoordResponse-gNB-initiated</w:t>
      </w:r>
      <w:r w:rsidRPr="00283AA6">
        <w:t>-</w:t>
      </w:r>
      <w:r w:rsidRPr="00283AA6">
        <w:rPr>
          <w:snapToGrid w:val="0"/>
        </w:rPr>
        <w:t>ExtIEs XNAP-PROTOCOL-EXTENSION ::= {</w:t>
      </w:r>
    </w:p>
    <w:p w14:paraId="38A4BF37" w14:textId="77777777" w:rsidR="00606F47" w:rsidRPr="00283AA6" w:rsidRDefault="00606F47" w:rsidP="00606F47">
      <w:pPr>
        <w:pStyle w:val="PL"/>
        <w:rPr>
          <w:snapToGrid w:val="0"/>
        </w:rPr>
      </w:pPr>
      <w:r w:rsidRPr="00283AA6">
        <w:rPr>
          <w:snapToGrid w:val="0"/>
        </w:rPr>
        <w:tab/>
        <w:t>...</w:t>
      </w:r>
    </w:p>
    <w:p w14:paraId="23488383" w14:textId="77777777" w:rsidR="00606F47" w:rsidRPr="00283AA6" w:rsidRDefault="00606F47" w:rsidP="00606F47">
      <w:pPr>
        <w:pStyle w:val="PL"/>
        <w:rPr>
          <w:snapToGrid w:val="0"/>
        </w:rPr>
      </w:pPr>
      <w:r w:rsidRPr="00283AA6">
        <w:rPr>
          <w:snapToGrid w:val="0"/>
        </w:rPr>
        <w:t>}</w:t>
      </w:r>
    </w:p>
    <w:p w14:paraId="215ECE24" w14:textId="77777777" w:rsidR="00606F47" w:rsidRDefault="00606F47">
      <w:pPr>
        <w:rPr>
          <w:noProof/>
          <w:highlight w:val="yellow"/>
          <w:lang w:val="en-US" w:eastAsia="zh-CN"/>
        </w:rPr>
      </w:pPr>
    </w:p>
    <w:p w14:paraId="6EC7C3D4" w14:textId="3D4529BB" w:rsidR="004B6805" w:rsidRDefault="004B6805">
      <w:pPr>
        <w:rPr>
          <w:noProof/>
        </w:rPr>
      </w:pPr>
      <w:r w:rsidRPr="005F20EB">
        <w:rPr>
          <w:noProof/>
          <w:highlight w:val="yellow"/>
          <w:lang w:val="en-US" w:eastAsia="zh-CN"/>
        </w:rPr>
        <w:t>/***********************</w:t>
      </w:r>
      <w:r>
        <w:rPr>
          <w:noProof/>
          <w:highlight w:val="yellow"/>
          <w:lang w:val="en-US" w:eastAsia="zh-CN"/>
        </w:rPr>
        <w:t xml:space="preserve">End of </w:t>
      </w:r>
      <w:r w:rsidRPr="005F20EB">
        <w:rPr>
          <w:noProof/>
          <w:highlight w:val="yellow"/>
          <w:lang w:val="en-US" w:eastAsia="zh-CN"/>
        </w:rPr>
        <w:t>change</w:t>
      </w:r>
      <w:r>
        <w:rPr>
          <w:noProof/>
          <w:highlight w:val="yellow"/>
          <w:lang w:val="en-US" w:eastAsia="zh-CN"/>
        </w:rPr>
        <w:t>s</w:t>
      </w:r>
      <w:r w:rsidRPr="005F20EB">
        <w:rPr>
          <w:noProof/>
          <w:highlight w:val="yellow"/>
          <w:lang w:val="en-US" w:eastAsia="zh-CN"/>
        </w:rPr>
        <w:t>*************************************/</w:t>
      </w:r>
    </w:p>
    <w:sectPr w:rsidR="004B6805" w:rsidSect="00437232">
      <w:headerReference w:type="even" r:id="rId20"/>
      <w:headerReference w:type="default" r:id="rId21"/>
      <w:headerReference w:type="first" r:id="rId2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D23F52" w14:textId="77777777" w:rsidR="00D3284E" w:rsidRDefault="00D3284E">
      <w:r>
        <w:separator/>
      </w:r>
    </w:p>
  </w:endnote>
  <w:endnote w:type="continuationSeparator" w:id="0">
    <w:p w14:paraId="122E3C49" w14:textId="77777777" w:rsidR="00D3284E" w:rsidRDefault="00D32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CD6E06" w14:textId="77777777" w:rsidR="00D3284E" w:rsidRDefault="00D3284E">
      <w:r>
        <w:separator/>
      </w:r>
    </w:p>
  </w:footnote>
  <w:footnote w:type="continuationSeparator" w:id="0">
    <w:p w14:paraId="1260B4DF" w14:textId="77777777" w:rsidR="00D3284E" w:rsidRDefault="00D328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F50607" w:rsidRDefault="00F50607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EA0CF6" w14:textId="77777777" w:rsidR="00606F47" w:rsidRDefault="00606F4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360939" w14:textId="77777777" w:rsidR="00606F47" w:rsidRDefault="00606F47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BA3290" w14:textId="77777777" w:rsidR="00606F47" w:rsidRDefault="00606F47">
    <w:pPr>
      <w:pStyle w:val="a4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F50607" w:rsidRDefault="00F50607">
    <w:pPr>
      <w:pStyle w:val="a4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F50607" w:rsidRDefault="00F50607">
    <w:pPr>
      <w:pStyle w:val="a4"/>
      <w:tabs>
        <w:tab w:val="right" w:pos="9639"/>
      </w:tabs>
    </w:pPr>
    <w:r>
      <w:tab/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F50607" w:rsidRDefault="00F5060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E1BD8"/>
    <w:multiLevelType w:val="hybridMultilevel"/>
    <w:tmpl w:val="C232A5D8"/>
    <w:lvl w:ilvl="0" w:tplc="6980BF78">
      <w:start w:val="36"/>
      <w:numFmt w:val="bullet"/>
      <w:lvlText w:val="-"/>
      <w:lvlJc w:val="left"/>
      <w:pPr>
        <w:ind w:left="520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74A8D"/>
    <w:rsid w:val="00075654"/>
    <w:rsid w:val="000A1584"/>
    <w:rsid w:val="000A6394"/>
    <w:rsid w:val="000B7FED"/>
    <w:rsid w:val="000C038A"/>
    <w:rsid w:val="000C6598"/>
    <w:rsid w:val="000D44B3"/>
    <w:rsid w:val="000E0476"/>
    <w:rsid w:val="000E2FE5"/>
    <w:rsid w:val="0013197A"/>
    <w:rsid w:val="00145D43"/>
    <w:rsid w:val="0018443D"/>
    <w:rsid w:val="0018717B"/>
    <w:rsid w:val="00192C46"/>
    <w:rsid w:val="00195179"/>
    <w:rsid w:val="001A08B3"/>
    <w:rsid w:val="001A1BA6"/>
    <w:rsid w:val="001A7B60"/>
    <w:rsid w:val="001B52F0"/>
    <w:rsid w:val="001B7A65"/>
    <w:rsid w:val="001C6C30"/>
    <w:rsid w:val="001E41F3"/>
    <w:rsid w:val="001F71F6"/>
    <w:rsid w:val="001F7296"/>
    <w:rsid w:val="00216CFD"/>
    <w:rsid w:val="00223A97"/>
    <w:rsid w:val="00231F4F"/>
    <w:rsid w:val="0026004D"/>
    <w:rsid w:val="002640DD"/>
    <w:rsid w:val="00275D12"/>
    <w:rsid w:val="00284565"/>
    <w:rsid w:val="00284FEB"/>
    <w:rsid w:val="002860C4"/>
    <w:rsid w:val="002B5741"/>
    <w:rsid w:val="002B59C9"/>
    <w:rsid w:val="002E472E"/>
    <w:rsid w:val="002E4A0E"/>
    <w:rsid w:val="00305409"/>
    <w:rsid w:val="0036027C"/>
    <w:rsid w:val="003609EF"/>
    <w:rsid w:val="0036231A"/>
    <w:rsid w:val="00362C3B"/>
    <w:rsid w:val="00374DD4"/>
    <w:rsid w:val="003E1A36"/>
    <w:rsid w:val="00401AFA"/>
    <w:rsid w:val="00410371"/>
    <w:rsid w:val="004242F1"/>
    <w:rsid w:val="00437232"/>
    <w:rsid w:val="004444E5"/>
    <w:rsid w:val="00494620"/>
    <w:rsid w:val="004B6805"/>
    <w:rsid w:val="004B75B7"/>
    <w:rsid w:val="004E5F4A"/>
    <w:rsid w:val="004F48FD"/>
    <w:rsid w:val="005141D9"/>
    <w:rsid w:val="00515646"/>
    <w:rsid w:val="0051580D"/>
    <w:rsid w:val="00531269"/>
    <w:rsid w:val="00547111"/>
    <w:rsid w:val="00565888"/>
    <w:rsid w:val="005912F5"/>
    <w:rsid w:val="00592D74"/>
    <w:rsid w:val="005960B1"/>
    <w:rsid w:val="005C2828"/>
    <w:rsid w:val="005D4EC6"/>
    <w:rsid w:val="005E2C44"/>
    <w:rsid w:val="005F20EB"/>
    <w:rsid w:val="00601ABC"/>
    <w:rsid w:val="00606F47"/>
    <w:rsid w:val="00621188"/>
    <w:rsid w:val="006257ED"/>
    <w:rsid w:val="00632372"/>
    <w:rsid w:val="00653DE4"/>
    <w:rsid w:val="00665C47"/>
    <w:rsid w:val="00695808"/>
    <w:rsid w:val="006B46FB"/>
    <w:rsid w:val="006C6A4C"/>
    <w:rsid w:val="006E21FB"/>
    <w:rsid w:val="006F7AF7"/>
    <w:rsid w:val="00775FD3"/>
    <w:rsid w:val="00792342"/>
    <w:rsid w:val="007977A8"/>
    <w:rsid w:val="007B512A"/>
    <w:rsid w:val="007C2097"/>
    <w:rsid w:val="007D4850"/>
    <w:rsid w:val="007D6A07"/>
    <w:rsid w:val="007E7DC8"/>
    <w:rsid w:val="007F7259"/>
    <w:rsid w:val="008040A8"/>
    <w:rsid w:val="00806C5A"/>
    <w:rsid w:val="00823DDD"/>
    <w:rsid w:val="008279FA"/>
    <w:rsid w:val="008626E7"/>
    <w:rsid w:val="00870EE7"/>
    <w:rsid w:val="008863B9"/>
    <w:rsid w:val="0089729B"/>
    <w:rsid w:val="008A45A6"/>
    <w:rsid w:val="008D3BC6"/>
    <w:rsid w:val="008D3CCC"/>
    <w:rsid w:val="008D59E8"/>
    <w:rsid w:val="008E6F1B"/>
    <w:rsid w:val="008F1ED8"/>
    <w:rsid w:val="008F3789"/>
    <w:rsid w:val="008F686C"/>
    <w:rsid w:val="009055C0"/>
    <w:rsid w:val="009148DE"/>
    <w:rsid w:val="00941E30"/>
    <w:rsid w:val="009746E0"/>
    <w:rsid w:val="009777D9"/>
    <w:rsid w:val="00991B88"/>
    <w:rsid w:val="009A5753"/>
    <w:rsid w:val="009A579D"/>
    <w:rsid w:val="009E0719"/>
    <w:rsid w:val="009E3297"/>
    <w:rsid w:val="009F734F"/>
    <w:rsid w:val="00A246B6"/>
    <w:rsid w:val="00A43DB6"/>
    <w:rsid w:val="00A47E70"/>
    <w:rsid w:val="00A502E5"/>
    <w:rsid w:val="00A50CF0"/>
    <w:rsid w:val="00A554E4"/>
    <w:rsid w:val="00A6202E"/>
    <w:rsid w:val="00A7671C"/>
    <w:rsid w:val="00AA151F"/>
    <w:rsid w:val="00AA2CBC"/>
    <w:rsid w:val="00AB61CE"/>
    <w:rsid w:val="00AC5820"/>
    <w:rsid w:val="00AC7118"/>
    <w:rsid w:val="00AD1CD8"/>
    <w:rsid w:val="00AE28CB"/>
    <w:rsid w:val="00B07803"/>
    <w:rsid w:val="00B258BB"/>
    <w:rsid w:val="00B570EC"/>
    <w:rsid w:val="00B67B97"/>
    <w:rsid w:val="00B968C8"/>
    <w:rsid w:val="00BA3EC5"/>
    <w:rsid w:val="00BA51D9"/>
    <w:rsid w:val="00BB5DFC"/>
    <w:rsid w:val="00BB6E56"/>
    <w:rsid w:val="00BD279D"/>
    <w:rsid w:val="00BD6BB8"/>
    <w:rsid w:val="00C11309"/>
    <w:rsid w:val="00C570F4"/>
    <w:rsid w:val="00C66BA2"/>
    <w:rsid w:val="00C81EB8"/>
    <w:rsid w:val="00C870F6"/>
    <w:rsid w:val="00C95985"/>
    <w:rsid w:val="00CC5026"/>
    <w:rsid w:val="00CC68D0"/>
    <w:rsid w:val="00CF24A4"/>
    <w:rsid w:val="00D03F9A"/>
    <w:rsid w:val="00D042E7"/>
    <w:rsid w:val="00D06D51"/>
    <w:rsid w:val="00D24991"/>
    <w:rsid w:val="00D3284E"/>
    <w:rsid w:val="00D41E6F"/>
    <w:rsid w:val="00D50255"/>
    <w:rsid w:val="00D66520"/>
    <w:rsid w:val="00D8259B"/>
    <w:rsid w:val="00D84AE9"/>
    <w:rsid w:val="00D9715F"/>
    <w:rsid w:val="00DA1E59"/>
    <w:rsid w:val="00DA4138"/>
    <w:rsid w:val="00DE34CF"/>
    <w:rsid w:val="00E13F3D"/>
    <w:rsid w:val="00E34898"/>
    <w:rsid w:val="00EB09B7"/>
    <w:rsid w:val="00EC14A8"/>
    <w:rsid w:val="00EE6C1C"/>
    <w:rsid w:val="00EE7D7C"/>
    <w:rsid w:val="00F01653"/>
    <w:rsid w:val="00F07148"/>
    <w:rsid w:val="00F25D98"/>
    <w:rsid w:val="00F300FB"/>
    <w:rsid w:val="00F50607"/>
    <w:rsid w:val="00F9613D"/>
    <w:rsid w:val="00FB6386"/>
    <w:rsid w:val="00FD1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1">
    <w:name w:val="List Number 2"/>
    <w:basedOn w:val="a3"/>
    <w:rsid w:val="000B7FED"/>
    <w:pPr>
      <w:ind w:left="851"/>
    </w:pPr>
  </w:style>
  <w:style w:type="paragraph" w:styleId="a4">
    <w:name w:val="header"/>
    <w:link w:val="a5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semiHidden/>
    <w:rsid w:val="000B7FED"/>
    <w:rPr>
      <w:b/>
      <w:position w:val="6"/>
      <w:sz w:val="16"/>
    </w:rPr>
  </w:style>
  <w:style w:type="paragraph" w:styleId="a7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2">
    <w:name w:val="List Bullet 2"/>
    <w:basedOn w:val="a8"/>
    <w:rsid w:val="000B7FED"/>
    <w:pPr>
      <w:ind w:left="851"/>
    </w:pPr>
  </w:style>
  <w:style w:type="paragraph" w:styleId="30">
    <w:name w:val="List Bullet 3"/>
    <w:basedOn w:val="22"/>
    <w:rsid w:val="000B7FED"/>
    <w:pPr>
      <w:ind w:left="1135"/>
    </w:pPr>
  </w:style>
  <w:style w:type="paragraph" w:styleId="a3">
    <w:name w:val="List Number"/>
    <w:basedOn w:val="a9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3">
    <w:name w:val="List 2"/>
    <w:basedOn w:val="a9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3"/>
    <w:rsid w:val="000B7FED"/>
    <w:pPr>
      <w:ind w:left="1135"/>
    </w:pPr>
  </w:style>
  <w:style w:type="paragraph" w:styleId="41">
    <w:name w:val="List 4"/>
    <w:basedOn w:val="31"/>
    <w:rsid w:val="000B7FED"/>
    <w:pPr>
      <w:ind w:left="1418"/>
    </w:pPr>
  </w:style>
  <w:style w:type="paragraph" w:styleId="50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9">
    <w:name w:val="List"/>
    <w:basedOn w:val="a"/>
    <w:rsid w:val="000B7FED"/>
    <w:pPr>
      <w:ind w:left="568" w:hanging="284"/>
    </w:pPr>
  </w:style>
  <w:style w:type="paragraph" w:styleId="a8">
    <w:name w:val="List Bullet"/>
    <w:basedOn w:val="a9"/>
    <w:rsid w:val="000B7FED"/>
  </w:style>
  <w:style w:type="paragraph" w:styleId="42">
    <w:name w:val="List Bullet 4"/>
    <w:basedOn w:val="30"/>
    <w:rsid w:val="000B7FED"/>
    <w:pPr>
      <w:ind w:left="1418"/>
    </w:pPr>
  </w:style>
  <w:style w:type="paragraph" w:styleId="51">
    <w:name w:val="List Bullet 5"/>
    <w:basedOn w:val="42"/>
    <w:rsid w:val="000B7FED"/>
    <w:pPr>
      <w:ind w:left="1702"/>
    </w:pPr>
  </w:style>
  <w:style w:type="paragraph" w:customStyle="1" w:styleId="B1">
    <w:name w:val="B1"/>
    <w:basedOn w:val="a9"/>
    <w:rsid w:val="000B7FED"/>
  </w:style>
  <w:style w:type="paragraph" w:customStyle="1" w:styleId="B2">
    <w:name w:val="B2"/>
    <w:basedOn w:val="23"/>
    <w:rsid w:val="000B7FED"/>
  </w:style>
  <w:style w:type="paragraph" w:customStyle="1" w:styleId="B3">
    <w:name w:val="B3"/>
    <w:basedOn w:val="31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0"/>
    <w:rsid w:val="000B7FED"/>
  </w:style>
  <w:style w:type="paragraph" w:styleId="aa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b">
    <w:name w:val="Hyperlink"/>
    <w:rsid w:val="000B7FED"/>
    <w:rPr>
      <w:color w:val="0000FF"/>
      <w:u w:val="single"/>
    </w:rPr>
  </w:style>
  <w:style w:type="character" w:styleId="ac">
    <w:name w:val="annotation reference"/>
    <w:semiHidden/>
    <w:rsid w:val="000B7FED"/>
    <w:rPr>
      <w:sz w:val="16"/>
    </w:rPr>
  </w:style>
  <w:style w:type="paragraph" w:styleId="ad">
    <w:name w:val="annotation text"/>
    <w:basedOn w:val="a"/>
    <w:semiHidden/>
    <w:rsid w:val="000B7FED"/>
  </w:style>
  <w:style w:type="character" w:styleId="ae">
    <w:name w:val="FollowedHyperlink"/>
    <w:rsid w:val="000B7FED"/>
    <w:rPr>
      <w:color w:val="800080"/>
      <w:u w:val="single"/>
    </w:rPr>
  </w:style>
  <w:style w:type="paragraph" w:styleId="af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0">
    <w:name w:val="annotation subject"/>
    <w:basedOn w:val="ad"/>
    <w:next w:val="ad"/>
    <w:semiHidden/>
    <w:rsid w:val="000B7FED"/>
    <w:rPr>
      <w:b/>
      <w:bCs/>
    </w:rPr>
  </w:style>
  <w:style w:type="paragraph" w:styleId="af1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5960B1"/>
    <w:rPr>
      <w:rFonts w:ascii="Arial" w:hAnsi="Arial"/>
      <w:lang w:val="en-GB" w:eastAsia="en-US"/>
    </w:rPr>
  </w:style>
  <w:style w:type="character" w:customStyle="1" w:styleId="PLChar">
    <w:name w:val="PL Char"/>
    <w:link w:val="PL"/>
    <w:qFormat/>
    <w:rsid w:val="00823DDD"/>
    <w:rPr>
      <w:rFonts w:ascii="Courier New" w:hAnsi="Courier New"/>
      <w:noProof/>
      <w:sz w:val="16"/>
      <w:lang w:val="en-GB" w:eastAsia="en-US"/>
    </w:rPr>
  </w:style>
  <w:style w:type="character" w:customStyle="1" w:styleId="THChar">
    <w:name w:val="TH Char"/>
    <w:link w:val="TH"/>
    <w:qFormat/>
    <w:rsid w:val="005F20EB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5F20EB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rsid w:val="005F20EB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rsid w:val="005F20EB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5F20EB"/>
    <w:rPr>
      <w:rFonts w:ascii="Arial" w:hAnsi="Arial"/>
      <w:b/>
      <w:sz w:val="18"/>
      <w:lang w:val="en-GB" w:eastAsia="en-US"/>
    </w:rPr>
  </w:style>
  <w:style w:type="character" w:customStyle="1" w:styleId="40">
    <w:name w:val="标题 4 字符"/>
    <w:basedOn w:val="a0"/>
    <w:link w:val="4"/>
    <w:rsid w:val="00606F47"/>
    <w:rPr>
      <w:rFonts w:ascii="Arial" w:hAnsi="Arial"/>
      <w:sz w:val="24"/>
      <w:lang w:val="en-GB" w:eastAsia="en-US"/>
    </w:rPr>
  </w:style>
  <w:style w:type="character" w:customStyle="1" w:styleId="a5">
    <w:name w:val="页眉 字符"/>
    <w:basedOn w:val="a0"/>
    <w:link w:val="a4"/>
    <w:rsid w:val="00606F47"/>
    <w:rPr>
      <w:rFonts w:ascii="Arial" w:hAnsi="Arial"/>
      <w:b/>
      <w:noProof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68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header" Target="header6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5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oleObject" Target="embeddings/oleObject2.bin"/><Relationship Id="rId20" Type="http://schemas.openxmlformats.org/officeDocument/2006/relationships/header" Target="header5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image" Target="media/image2.emf"/><Relationship Id="rId23" Type="http://schemas.openxmlformats.org/officeDocument/2006/relationships/fontTable" Target="fontTable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oleObject" Target="embeddings/oleObject1.bin"/><Relationship Id="rId22" Type="http://schemas.openxmlformats.org/officeDocument/2006/relationships/header" Target="head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gw11769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F994D0-1F19-4645-880F-587C3AC00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7</TotalTime>
  <Pages>9</Pages>
  <Words>2292</Words>
  <Characters>13066</Characters>
  <Application>Microsoft Office Word</Application>
  <DocSecurity>0</DocSecurity>
  <Lines>108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15328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7</cp:revision>
  <cp:lastPrinted>1899-12-31T23:00:00Z</cp:lastPrinted>
  <dcterms:created xsi:type="dcterms:W3CDTF">2023-04-20T07:42:00Z</dcterms:created>
  <dcterms:modified xsi:type="dcterms:W3CDTF">2023-04-25T11:14:00Z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(3)z7Cg3RpRLZLooxyjdMvmYqSkpWIemF6YWsKDBVVV6FKB2nZuQGj0+Enn8ppzcwwhup7TQehG
R+8PYWV2D1Uk/WtJ3E3iM5TVKbZenMfmWtHXN5CK3GZflo7dYU6RDYACeBH1FrYY7BYiE52X
aqwGvwXjHgWqAWQ2JzubyBh60+P6vJ5PPdJuqt6L6hqKNuEyrL5N7KwBt6xGatUMLw6WiCil
GQnJ2Re1v1eMiDRNgq</vt:lpwstr>
  </property>
  <property fmtid="{D5CDD505-2E9C-101B-9397-08002B2CF9AE}" pid="22" name="_2015_ms_pID_7253431">
    <vt:lpwstr>626s2IsAnuqbVE3pu5lQj7F0UxI6PuBas7C/RjQQEhlkcJzES15JgB
8PsBsnb2la0YspzRraIPYOp9yNPn/uaGGDSO6F9Ev9+u3jpT1zUc+Ip3uARlMpWCwXgNSrvn
9dukdftB8c9oi4E1+WPWp75n8PCkf3A7HhIcRyKWjTtVI/9V/wwXxTdDdOga1tqQVoqeZO6q
PFPuuD9ZGWMhfS8QP7n/DBJ1WuASsAJOwH5I</vt:lpwstr>
  </property>
  <property fmtid="{D5CDD505-2E9C-101B-9397-08002B2CF9AE}" pid="23" name="_2015_ms_pID_7253432">
    <vt:lpwstr>qA==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1680851637</vt:lpwstr>
  </property>
</Properties>
</file>