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E882E2E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C91058" w:rsidRPr="00C91058">
        <w:rPr>
          <w:rFonts w:cs="Arial"/>
          <w:b/>
          <w:bCs/>
          <w:sz w:val="24"/>
          <w:szCs w:val="24"/>
        </w:rPr>
        <w:t>R3-23</w:t>
      </w:r>
      <w:r w:rsidR="00A8675C">
        <w:rPr>
          <w:rFonts w:cs="Arial"/>
          <w:b/>
          <w:bCs/>
          <w:sz w:val="24"/>
          <w:szCs w:val="24"/>
        </w:rPr>
        <w:t>2076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9ACFF1" w:rsidR="001E41F3" w:rsidRPr="00410371" w:rsidRDefault="00C91058" w:rsidP="00C91058">
            <w:pPr>
              <w:pStyle w:val="CRCoverPage"/>
              <w:spacing w:after="0"/>
              <w:jc w:val="center"/>
              <w:rPr>
                <w:noProof/>
              </w:rPr>
            </w:pPr>
            <w:r w:rsidRPr="00C91058">
              <w:rPr>
                <w:b/>
                <w:noProof/>
                <w:sz w:val="28"/>
              </w:rPr>
              <w:t>1036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A93AA7" w:rsidR="001E41F3" w:rsidRPr="00410371" w:rsidRDefault="00A8675C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547CCE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5.1</w:t>
            </w:r>
            <w:r w:rsidR="00427E8D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970EBA" w:rsidR="001E41F3" w:rsidRDefault="00427E8D">
            <w:pPr>
              <w:pStyle w:val="CRCoverPage"/>
              <w:spacing w:after="0"/>
              <w:ind w:left="100"/>
              <w:rPr>
                <w:noProof/>
              </w:rPr>
            </w:pPr>
            <w:r w:rsidRPr="00427E8D">
              <w:rPr>
                <w:noProof/>
              </w:rPr>
              <w:t>Huawei, Orange, China Telecom</w:t>
            </w:r>
            <w:r w:rsidR="00A8675C">
              <w:rPr>
                <w:noProof/>
              </w:rPr>
              <w:t xml:space="preserve">, </w:t>
            </w:r>
            <w:r w:rsidR="00A8675C" w:rsidRPr="00A8675C">
              <w:rPr>
                <w:noProof/>
              </w:rPr>
              <w:t>Deutsche Telekom</w:t>
            </w:r>
            <w:r w:rsidR="00085D5C">
              <w:rPr>
                <w:noProof/>
              </w:rPr>
              <w:t xml:space="preserve">, </w:t>
            </w:r>
            <w:r w:rsidR="00085D5C" w:rsidRPr="000A0C5A">
              <w:rPr>
                <w:noProof/>
              </w:rPr>
              <w:t>Nokia, Nokia shanghai Bell</w:t>
            </w:r>
            <w:bookmarkStart w:id="2" w:name="_GoBack"/>
            <w:bookmarkEnd w:id="2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8B5564" w:rsidR="001E41F3" w:rsidRDefault="00775F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238F2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>when initiating node type is ng-</w:t>
            </w:r>
            <w:proofErr w:type="spellStart"/>
            <w:r>
              <w:t>eNB</w:t>
            </w:r>
            <w:proofErr w:type="spellEnd"/>
            <w: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</w:t>
            </w:r>
            <w:proofErr w:type="spellStart"/>
            <w:r>
              <w:t>gNB</w:t>
            </w:r>
            <w:proofErr w:type="spellEnd"/>
            <w:r>
              <w:t xml:space="preserve">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 xml:space="preserve">when initiating node type is </w:t>
            </w:r>
            <w:proofErr w:type="spellStart"/>
            <w:r>
              <w:t>gNB</w:t>
            </w:r>
            <w:proofErr w:type="spellEnd"/>
            <w:r>
              <w:t>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 xml:space="preserve">he following changes </w:t>
            </w:r>
            <w:proofErr w:type="spellStart"/>
            <w:r>
              <w:t>re</w:t>
            </w:r>
            <w:proofErr w:type="spellEnd"/>
            <w:r>
              <w:t xml:space="preserve">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72841C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22ED51C" w:rsidR="008863B9" w:rsidRDefault="00A867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based on offlinecomments, add co-source.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3" w:name="OLE_LINK57"/>
      <w:bookmarkStart w:id="4" w:name="OLE_LINK58"/>
      <w:bookmarkStart w:id="5" w:name="_Toc20955137"/>
      <w:bookmarkStart w:id="6" w:name="_Toc29991183"/>
      <w:bookmarkStart w:id="7" w:name="_Toc36555334"/>
      <w:bookmarkStart w:id="8" w:name="_Toc45107444"/>
      <w:bookmarkStart w:id="9" w:name="_Toc45900569"/>
      <w:bookmarkStart w:id="10" w:name="_Toc45901005"/>
      <w:bookmarkStart w:id="11" w:name="_Toc64446629"/>
      <w:bookmarkStart w:id="12" w:name="_Toc74149800"/>
      <w:bookmarkStart w:id="13" w:name="_Toc88653042"/>
      <w:bookmarkStart w:id="14" w:name="_Toc113826813"/>
      <w:bookmarkStart w:id="15" w:name="OLE_LINK53"/>
      <w:bookmarkStart w:id="16" w:name="OLE_LINK54"/>
      <w:bookmarkStart w:id="17" w:name="OLE_LINK55"/>
      <w:bookmarkStart w:id="18" w:name="OLE_LINK56"/>
      <w:bookmarkStart w:id="19" w:name="_Hlk507760297"/>
      <w:r w:rsidRPr="00283AA6">
        <w:t>8.3.12</w:t>
      </w:r>
      <w:bookmarkEnd w:id="3"/>
      <w:bookmarkEnd w:id="4"/>
      <w:r w:rsidRPr="00283AA6">
        <w:tab/>
        <w:t>E-UTRA – NR Cell Resource Coordination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20" w:name="_Toc20955138"/>
      <w:bookmarkStart w:id="21" w:name="_Toc29991184"/>
      <w:bookmarkStart w:id="22" w:name="_Toc36555335"/>
      <w:bookmarkStart w:id="23" w:name="_Toc45107445"/>
      <w:bookmarkStart w:id="24" w:name="_Toc45900570"/>
      <w:bookmarkStart w:id="25" w:name="_Toc45901006"/>
      <w:bookmarkStart w:id="26" w:name="_Toc64446630"/>
      <w:bookmarkStart w:id="27" w:name="_Toc74149801"/>
      <w:bookmarkStart w:id="28" w:name="_Toc88653043"/>
      <w:bookmarkStart w:id="29" w:name="_Toc113826814"/>
      <w:bookmarkEnd w:id="15"/>
      <w:bookmarkEnd w:id="16"/>
      <w:bookmarkEnd w:id="17"/>
      <w:bookmarkEnd w:id="18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</w:t>
      </w:r>
      <w:proofErr w:type="spellStart"/>
      <w:r w:rsidRPr="00283AA6">
        <w:t>eNB</w:t>
      </w:r>
      <w:proofErr w:type="spellEnd"/>
      <w:r w:rsidRPr="00283AA6">
        <w:t xml:space="preserve"> and a </w:t>
      </w:r>
      <w:proofErr w:type="spellStart"/>
      <w:r w:rsidRPr="00283AA6">
        <w:t>gNB</w:t>
      </w:r>
      <w:proofErr w:type="spellEnd"/>
      <w:r w:rsidRPr="00283AA6">
        <w:t xml:space="preserve"> that are sharing spectrum and whose coverage areas are fully or partially overlapping. During the procedure, the ng-</w:t>
      </w:r>
      <w:proofErr w:type="spellStart"/>
      <w:r w:rsidRPr="00283AA6">
        <w:t>eNB</w:t>
      </w:r>
      <w:proofErr w:type="spellEnd"/>
      <w:r w:rsidRPr="00283AA6">
        <w:t xml:space="preserve"> and </w:t>
      </w:r>
      <w:proofErr w:type="spellStart"/>
      <w:r w:rsidRPr="00283AA6">
        <w:t>gNB</w:t>
      </w:r>
      <w:proofErr w:type="spellEnd"/>
      <w:r w:rsidRPr="00283AA6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30" w:name="_Toc20955139"/>
      <w:bookmarkStart w:id="31" w:name="_Toc29991185"/>
      <w:bookmarkStart w:id="32" w:name="_Toc36555336"/>
      <w:bookmarkStart w:id="33" w:name="_Toc45107446"/>
      <w:bookmarkStart w:id="34" w:name="_Toc45900571"/>
      <w:bookmarkStart w:id="35" w:name="_Toc45901007"/>
      <w:bookmarkStart w:id="36" w:name="_Toc64446631"/>
      <w:bookmarkStart w:id="37" w:name="_Toc74149802"/>
      <w:bookmarkStart w:id="38" w:name="_Toc88653044"/>
      <w:bookmarkStart w:id="39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7.95pt" o:ole="">
            <v:imagedata r:id="rId13" o:title=""/>
          </v:shape>
          <o:OLEObject Type="Embed" ProgID="Word.Picture.8" ShapeID="_x0000_i1025" DrawAspect="Content" ObjectID="_1743931331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5pt;height:117.95pt" o:ole="">
            <v:imagedata r:id="rId15" o:title=""/>
          </v:shape>
          <o:OLEObject Type="Embed" ProgID="Word.Picture.8" ShapeID="_x0000_i1026" DrawAspect="Content" ObjectID="_1743931332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9"/>
    <w:p w14:paraId="4448F472" w14:textId="2BC65439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Xn-C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3AD35801" w:rsidR="005F20EB" w:rsidRPr="00283AA6" w:rsidRDefault="005F20EB" w:rsidP="005F20EB">
      <w:r w:rsidRPr="00283AA6">
        <w:t>An ng-eNB initiates the procedure by sending the E-UTRA – NR CELL RESOURCE COORDINATION REQUEST message to an gNB over the X</w:t>
      </w:r>
      <w:del w:id="40" w:author="Huawei" w:date="2023-04-04T16:19:00Z">
        <w:r w:rsidRPr="00283AA6" w:rsidDel="00175BB0">
          <w:delText>2</w:delText>
        </w:r>
      </w:del>
      <w:ins w:id="41" w:author="Huawei" w:date="2023-04-04T16:19:00Z">
        <w:r w:rsidR="00175BB0">
          <w:t>n</w:t>
        </w:r>
      </w:ins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7F22411C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6028DE49" w14:textId="7864EE58" w:rsidR="0089116E" w:rsidRDefault="00204C59" w:rsidP="005F20EB">
      <w:pPr>
        <w:rPr>
          <w:ins w:id="42" w:author="Huawei" w:date="2023-04-04T16:17:00Z"/>
        </w:rPr>
      </w:pPr>
      <w:bookmarkStart w:id="43" w:name="_Hlk133269058"/>
      <w:bookmarkStart w:id="44" w:name="_Hlk133269216"/>
      <w:ins w:id="45" w:author="Huawei" w:date="2023-04-05T16:22:00Z">
        <w:r>
          <w:t>T</w:t>
        </w:r>
      </w:ins>
      <w:ins w:id="46" w:author="Huawei" w:date="2023-04-04T16:16:00Z">
        <w:r w:rsidR="0089116E" w:rsidRPr="009B06A7">
          <w:t>he E-UTRA – NR CELL RESOURCE COORDINATION REQUEST message shall contain the</w:t>
        </w:r>
        <w:r w:rsidR="0089116E" w:rsidRPr="00810969">
          <w:rPr>
            <w:i/>
          </w:rPr>
          <w:t xml:space="preserve"> List of E-UTRA Cells in NR Coordination Request</w:t>
        </w:r>
        <w:r w:rsidR="0089116E">
          <w:t xml:space="preserve"> IE</w:t>
        </w:r>
        <w:r w:rsidR="0089116E" w:rsidRPr="009B06A7">
          <w:t>.</w:t>
        </w:r>
      </w:ins>
    </w:p>
    <w:p w14:paraId="2587F69F" w14:textId="776B79C4" w:rsidR="0089116E" w:rsidRPr="00283AA6" w:rsidRDefault="00204C59" w:rsidP="005F20EB">
      <w:ins w:id="47" w:author="Huawei" w:date="2023-04-05T16:22:00Z">
        <w:r>
          <w:lastRenderedPageBreak/>
          <w:t>T</w:t>
        </w:r>
      </w:ins>
      <w:ins w:id="48" w:author="Huawei" w:date="2023-04-04T16:17:00Z">
        <w:r w:rsidR="0089116E" w:rsidRPr="009B06A7">
          <w:t xml:space="preserve">he E-UTRA – NR CELL RESOURCE COORDINATION </w:t>
        </w:r>
        <w:r w:rsidR="0089116E">
          <w:t>RESPONSE</w:t>
        </w:r>
        <w:r w:rsidR="0089116E" w:rsidRPr="009B06A7">
          <w:t xml:space="preserve"> message shall contain the </w:t>
        </w:r>
        <w:r w:rsidR="0089116E" w:rsidRPr="00810969">
          <w:rPr>
            <w:i/>
          </w:rPr>
          <w:t xml:space="preserve">List of NR Cells in NR Coordination </w:t>
        </w:r>
      </w:ins>
      <w:ins w:id="49" w:author="Huawei" w:date="2023-04-20T15:39:00Z">
        <w:r w:rsidR="00881ECB">
          <w:rPr>
            <w:i/>
          </w:rPr>
          <w:t>Response</w:t>
        </w:r>
      </w:ins>
      <w:ins w:id="50" w:author="Huawei" w:date="2023-04-04T16:17:00Z">
        <w:r w:rsidR="0089116E">
          <w:t xml:space="preserve"> IE</w:t>
        </w:r>
        <w:r w:rsidR="0089116E" w:rsidRPr="009B06A7">
          <w:t>.</w:t>
        </w:r>
      </w:ins>
      <w:bookmarkEnd w:id="43"/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51" w:name="OLE_LINK51"/>
      <w:bookmarkStart w:id="52" w:name="OLE_LINK52"/>
      <w:bookmarkEnd w:id="44"/>
      <w:r w:rsidRPr="003374E8">
        <w:rPr>
          <w:b/>
          <w:lang w:val="en-US" w:eastAsia="zh-CN"/>
        </w:rPr>
        <w:t xml:space="preserve">gNB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51"/>
    <w:bookmarkEnd w:id="52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072B872" w14:textId="1E1BB0E4" w:rsidR="00F01653" w:rsidRDefault="00204C59">
      <w:pPr>
        <w:rPr>
          <w:ins w:id="53" w:author="Huawei" w:date="2023-04-04T16:16:00Z"/>
        </w:rPr>
      </w:pPr>
      <w:bookmarkStart w:id="54" w:name="_Hlk133269096"/>
      <w:ins w:id="55" w:author="Huawei" w:date="2023-04-05T16:23:00Z">
        <w:r>
          <w:t>T</w:t>
        </w:r>
      </w:ins>
      <w:ins w:id="56" w:author="Huawei" w:date="2023-04-04T16:16:00Z">
        <w:r w:rsidR="0089116E" w:rsidRPr="009B06A7">
          <w:t>he E-UTRA – NR CELL RESOURCE COORDINATION REQUEST message shall contain</w:t>
        </w:r>
        <w:r w:rsidR="0089116E" w:rsidRPr="00401AFA">
          <w:t xml:space="preserve"> the</w:t>
        </w:r>
        <w:r w:rsidR="0089116E" w:rsidRPr="00401AFA">
          <w:rPr>
            <w:i/>
          </w:rPr>
          <w:t xml:space="preserve"> List of E-UTRA Cells </w:t>
        </w:r>
      </w:ins>
      <w:ins w:id="57" w:author="Huawei" w:date="2023-04-24T22:46:00Z">
        <w:r w:rsidR="0025643E">
          <w:t xml:space="preserve">IE </w:t>
        </w:r>
      </w:ins>
      <w:ins w:id="58" w:author="Huawei" w:date="2023-04-04T16:16:00Z">
        <w:r w:rsidR="0025643E">
          <w:t xml:space="preserve">and </w:t>
        </w:r>
        <w:r w:rsidR="0025643E" w:rsidRPr="009B06A7">
          <w:t>the</w:t>
        </w:r>
        <w:r w:rsidR="0025643E" w:rsidRPr="00810969">
          <w:rPr>
            <w:i/>
          </w:rPr>
          <w:t xml:space="preserve"> List of NR Cells</w:t>
        </w:r>
      </w:ins>
      <w:ins w:id="59" w:author="Huawei" w:date="2023-04-24T22:45:00Z">
        <w:r w:rsidR="0025643E">
          <w:rPr>
            <w:i/>
          </w:rPr>
          <w:t xml:space="preserve"> </w:t>
        </w:r>
        <w:r w:rsidR="0025643E" w:rsidRPr="0025643E">
          <w:t>IE</w:t>
        </w:r>
        <w:r w:rsidR="0025643E">
          <w:rPr>
            <w:i/>
          </w:rPr>
          <w:t xml:space="preserve"> </w:t>
        </w:r>
      </w:ins>
      <w:ins w:id="60" w:author="Huawei" w:date="2023-04-04T16:16:00Z">
        <w:r w:rsidR="0089116E" w:rsidRPr="0025643E">
          <w:t>in</w:t>
        </w:r>
        <w:r w:rsidR="0089116E" w:rsidRPr="00810969">
          <w:rPr>
            <w:i/>
          </w:rPr>
          <w:t xml:space="preserve"> NR Coordination Request</w:t>
        </w:r>
        <w:r w:rsidR="0089116E">
          <w:t xml:space="preserve"> IE</w:t>
        </w:r>
        <w:r w:rsidR="0089116E" w:rsidRPr="009B06A7">
          <w:t>.</w:t>
        </w:r>
      </w:ins>
    </w:p>
    <w:p w14:paraId="21A16418" w14:textId="1FB8DF39" w:rsidR="0089116E" w:rsidRDefault="00204C59">
      <w:pPr>
        <w:rPr>
          <w:noProof/>
        </w:rPr>
      </w:pPr>
      <w:ins w:id="61" w:author="Huawei" w:date="2023-04-05T16:23:00Z">
        <w:r>
          <w:t>T</w:t>
        </w:r>
      </w:ins>
      <w:ins w:id="62" w:author="Huawei" w:date="2023-04-04T16:16:00Z">
        <w:r w:rsidR="0089116E" w:rsidRPr="009B06A7">
          <w:t xml:space="preserve">he E-UTRA – NR CELL RESOURCE COORDINATION </w:t>
        </w:r>
        <w:r w:rsidR="0089116E">
          <w:t>RESPONSE</w:t>
        </w:r>
        <w:r w:rsidR="0089116E" w:rsidRPr="009B06A7">
          <w:t xml:space="preserve"> message shall contain the </w:t>
        </w:r>
        <w:r w:rsidR="0089116E" w:rsidRPr="00810969">
          <w:rPr>
            <w:i/>
          </w:rPr>
          <w:t xml:space="preserve">List of E-UTRA Cells in NR Coordination </w:t>
        </w:r>
      </w:ins>
      <w:ins w:id="63" w:author="Huawei" w:date="2023-04-20T15:40:00Z">
        <w:r w:rsidR="00881ECB">
          <w:rPr>
            <w:i/>
          </w:rPr>
          <w:t>Response</w:t>
        </w:r>
      </w:ins>
      <w:ins w:id="64" w:author="Huawei" w:date="2023-04-04T16:16:00Z">
        <w:r w:rsidR="0089116E">
          <w:t xml:space="preserve"> IE</w:t>
        </w:r>
        <w:r w:rsidR="0089116E" w:rsidRPr="009B06A7">
          <w:t>.</w:t>
        </w:r>
      </w:ins>
      <w:bookmarkEnd w:id="54"/>
    </w:p>
    <w:p w14:paraId="44F4F667" w14:textId="77777777" w:rsidR="00823DDD" w:rsidRPr="00283AA6" w:rsidRDefault="00823DDD" w:rsidP="00823DDD">
      <w:pPr>
        <w:pStyle w:val="PL"/>
        <w:rPr>
          <w:snapToGrid w:val="0"/>
        </w:rPr>
      </w:pPr>
    </w:p>
    <w:p w14:paraId="686EEC7F" w14:textId="77777777" w:rsidR="00BB2BDC" w:rsidRPr="005F20EB" w:rsidRDefault="00BB2BDC" w:rsidP="00BB2BDC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0273BC2D" w14:textId="77777777" w:rsidR="00BB2BDC" w:rsidRPr="00283AA6" w:rsidRDefault="00BB2BDC" w:rsidP="00BB2BDC">
      <w:pPr>
        <w:pStyle w:val="4"/>
      </w:pPr>
      <w:bookmarkStart w:id="65" w:name="OLE_LINK59"/>
      <w:bookmarkStart w:id="66" w:name="OLE_LINK60"/>
      <w:bookmarkStart w:id="67" w:name="_Toc20955214"/>
      <w:bookmarkStart w:id="68" w:name="_Toc29991260"/>
      <w:bookmarkStart w:id="69" w:name="_Toc36555411"/>
      <w:bookmarkStart w:id="70" w:name="_Toc45107521"/>
      <w:bookmarkStart w:id="71" w:name="_Toc45900646"/>
      <w:bookmarkStart w:id="72" w:name="_Toc45901082"/>
      <w:bookmarkStart w:id="73" w:name="_Toc64446706"/>
      <w:bookmarkStart w:id="74" w:name="_Toc74149877"/>
      <w:bookmarkStart w:id="75" w:name="_Toc88653119"/>
      <w:bookmarkStart w:id="76" w:name="_Toc113826890"/>
      <w:r w:rsidRPr="00283AA6">
        <w:t>9.1.2.23</w:t>
      </w:r>
      <w:bookmarkEnd w:id="65"/>
      <w:bookmarkEnd w:id="66"/>
      <w:r w:rsidRPr="00283AA6">
        <w:tab/>
        <w:t>E-UTRA – NR CELL RESOURCE COORDINATION REQUEST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2D06BD60" w14:textId="77777777" w:rsidR="00BB2BDC" w:rsidRPr="00283AA6" w:rsidRDefault="00BB2BDC" w:rsidP="00BB2BDC">
      <w:r w:rsidRPr="00283AA6">
        <w:t>This message is sent by a neighbouring ng-eNB to a peer gNB or by a neighbouring gNB to a peer ng-eNB, both nodes able to interact, to express the desired resource allocation for data traffic, for the sake of E-UTRA - NR Cell Resource Coordination.</w:t>
      </w:r>
    </w:p>
    <w:p w14:paraId="769BDA19" w14:textId="77777777" w:rsidR="00BB2BDC" w:rsidRPr="00283AA6" w:rsidRDefault="00BB2BDC" w:rsidP="00BB2BDC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BB2BDC" w:rsidRPr="00283AA6" w14:paraId="4F3E61B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FA33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5FF4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DCEC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15F0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79C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BA30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092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BB2BDC" w:rsidRPr="00283AA6" w14:paraId="794F47D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06DE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2946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5DE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7B69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22BE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A452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BAB4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BB2BDC" w:rsidRPr="00283AA6" w14:paraId="7D3618F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8CCC" w14:textId="77777777" w:rsidR="00BB2BDC" w:rsidRPr="00283AA6" w:rsidRDefault="00BB2BDC" w:rsidP="00EB722C">
            <w:pPr>
              <w:pStyle w:val="TAL"/>
              <w:rPr>
                <w:b/>
                <w:lang w:eastAsia="zh-CN"/>
              </w:rPr>
            </w:pPr>
            <w:r w:rsidRPr="00283AA6">
              <w:rPr>
                <w:lang w:eastAsia="zh-CN"/>
              </w:rPr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7236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E15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9BE0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799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D67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393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BB2BDC" w:rsidRPr="00283AA6" w14:paraId="47E8E1E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CA20" w14:textId="77777777" w:rsidR="00BB2BDC" w:rsidRPr="00283AA6" w:rsidRDefault="00BB2BDC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F39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022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456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E29F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D43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276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11C31A9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5B3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0060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F60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12B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  <w:p w14:paraId="57A8B305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9F27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A14A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731D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33F4737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1069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68D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816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D704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A90B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D6BF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4FBA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12A3839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FDA9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20B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4B6" w14:textId="77777777" w:rsidR="00BB2BDC" w:rsidRPr="00283AA6" w:rsidRDefault="00BB2BDC" w:rsidP="00EB722C">
            <w:pPr>
              <w:pStyle w:val="TAL"/>
              <w:rPr>
                <w:i/>
                <w:lang w:eastAsia="zh-CN"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41B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166B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F565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D418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B2BDC" w:rsidRPr="00283AA6" w14:paraId="2ABC2D2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71F" w14:textId="77777777" w:rsidR="00BB2BDC" w:rsidRPr="00283AA6" w:rsidRDefault="00BB2BDC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&gt;List of E-UTRA Cells in E-UTRA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F20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7AD" w14:textId="77777777" w:rsidR="00BB2BDC" w:rsidRPr="00283AA6" w:rsidRDefault="00BB2BDC" w:rsidP="00EB722C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r w:rsidRPr="00283AA6">
              <w:rPr>
                <w:i/>
              </w:rPr>
              <w:t>.. &lt; maxnoofCellsinNG-RANnode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4A7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51D" w14:textId="77777777" w:rsidR="00BB2BDC" w:rsidRPr="00283AA6" w:rsidRDefault="00BB2BDC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717" w14:textId="77777777" w:rsidR="00BB2BDC" w:rsidRPr="00283AA6" w:rsidRDefault="00BB2BDC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0C3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</w:tr>
      <w:tr w:rsidR="00BB2BDC" w:rsidRPr="00283AA6" w14:paraId="0FBC9DF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3238" w14:textId="77777777" w:rsidR="00BB2BDC" w:rsidRPr="00283AA6" w:rsidRDefault="00BB2BDC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43E1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367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A4CB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236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E0BD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8B74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2353C08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92E7" w14:textId="77777777" w:rsidR="00BB2BDC" w:rsidRPr="00283AA6" w:rsidRDefault="00BB2BDC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743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C07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5ED0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E95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EFC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FC2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3F3A9F7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8D40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AF69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CD9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722C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C472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7AD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DEA8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4565B6A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2FD5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08A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FAA" w14:textId="77777777" w:rsidR="00BB2BDC" w:rsidRPr="00283AA6" w:rsidRDefault="00BB2BDC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2B5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FB33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BE5F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439D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B2BDC" w:rsidRPr="00283AA6" w14:paraId="2BAB080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01D" w14:textId="77777777" w:rsidR="00BB2BDC" w:rsidRPr="00283AA6" w:rsidRDefault="00BB2BDC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List of E-UTRA Cells in E-UTRA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D80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FBC" w14:textId="77777777" w:rsidR="00BB2BDC" w:rsidRPr="00283AA6" w:rsidRDefault="00BB2BDC" w:rsidP="00EB722C">
            <w:pPr>
              <w:pStyle w:val="TAL"/>
              <w:rPr>
                <w:i/>
                <w:lang w:eastAsia="ja-JP"/>
              </w:rPr>
            </w:pPr>
            <w:r>
              <w:rPr>
                <w:i/>
              </w:rPr>
              <w:t>1</w:t>
            </w:r>
            <w:r w:rsidRPr="00283AA6">
              <w:rPr>
                <w:i/>
              </w:rPr>
              <w:t xml:space="preserve"> .. &lt; maxnoofCellsinNG-RANnode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6AB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0E2" w14:textId="77777777" w:rsidR="00BB2BDC" w:rsidRPr="00283AA6" w:rsidRDefault="00BB2BDC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11A6" w14:textId="77777777" w:rsidR="00BB2BDC" w:rsidRPr="00283AA6" w:rsidRDefault="00BB2BDC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C50" w14:textId="77777777" w:rsidR="00BB2BDC" w:rsidRPr="00283AA6" w:rsidRDefault="00BB2BDC" w:rsidP="00EB722C">
            <w:pPr>
              <w:pStyle w:val="TAC"/>
              <w:rPr>
                <w:lang w:eastAsia="ja-JP"/>
              </w:rPr>
            </w:pPr>
          </w:p>
        </w:tc>
      </w:tr>
      <w:tr w:rsidR="00BB2BDC" w:rsidRPr="00283AA6" w14:paraId="13691B3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6390" w14:textId="77777777" w:rsidR="00BB2BDC" w:rsidRPr="00283AA6" w:rsidRDefault="00BB2BDC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E-UTRA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75CA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E21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9739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A5F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5875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4369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4A8407E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E16D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147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9A1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3F1A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AB93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0C27" w14:textId="77777777" w:rsidR="00BB2BDC" w:rsidRPr="00283AA6" w:rsidRDefault="00BB2BDC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27C9" w14:textId="77777777" w:rsidR="00BB2BDC" w:rsidRPr="00283AA6" w:rsidRDefault="00BB2BDC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BB2BDC" w:rsidRPr="00283AA6" w14:paraId="68FA97A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50D5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764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345" w14:textId="77777777" w:rsidR="00BB2BDC" w:rsidRPr="00283AA6" w:rsidRDefault="00BB2BDC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CAD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3B94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4F1E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2524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B2BDC" w:rsidRPr="00283AA6" w14:paraId="08A81BA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5F1" w14:textId="77777777" w:rsidR="00BB2BDC" w:rsidRPr="00283AA6" w:rsidRDefault="00BB2BDC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6D0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C192" w14:textId="77777777" w:rsidR="00BB2BDC" w:rsidRPr="00283AA6" w:rsidRDefault="00BB2BDC" w:rsidP="00EB722C">
            <w:pPr>
              <w:pStyle w:val="TAL"/>
              <w:rPr>
                <w:i/>
              </w:rPr>
            </w:pPr>
            <w:r w:rsidRPr="00283AA6">
              <w:rPr>
                <w:i/>
              </w:rPr>
              <w:t>1.. &lt; maxnoNRcellsSpectrumSharingwithE-UTRA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6DE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21C5" w14:textId="77777777" w:rsidR="00BB2BDC" w:rsidRPr="00283AA6" w:rsidRDefault="00BB2BDC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45C" w14:textId="77777777" w:rsidR="00BB2BDC" w:rsidRPr="00283AA6" w:rsidRDefault="00BB2BDC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CF7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3C58A24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C415" w14:textId="77777777" w:rsidR="00BB2BDC" w:rsidRPr="00283AA6" w:rsidRDefault="00BB2BDC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NR</w:t>
            </w:r>
            <w:r w:rsidRPr="00283AA6">
              <w:rPr>
                <w:rFonts w:cs="Arial"/>
                <w:bCs/>
                <w:szCs w:val="18"/>
                <w:lang w:eastAsia="ja-JP"/>
              </w:rPr>
              <w:t>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363F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F7A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DC0D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FFD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6867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CD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297D190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267" w14:textId="77777777" w:rsidR="00BB2BDC" w:rsidRPr="00283AA6" w:rsidRDefault="00BB2BDC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403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295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949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755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4B6" w14:textId="77777777" w:rsidR="00BB2BDC" w:rsidRPr="00283AA6" w:rsidRDefault="00BB2BDC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544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3F35D6D1" w14:textId="77777777" w:rsidR="00BB2BDC" w:rsidRPr="00283AA6" w:rsidRDefault="00BB2BDC" w:rsidP="00BB2BDC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B2BDC" w:rsidRPr="00283AA6" w14:paraId="3EECD191" w14:textId="77777777" w:rsidTr="00EB722C">
        <w:tc>
          <w:tcPr>
            <w:tcW w:w="3686" w:type="dxa"/>
          </w:tcPr>
          <w:p w14:paraId="0F7EEF63" w14:textId="77777777" w:rsidR="00BB2BDC" w:rsidRPr="00283AA6" w:rsidRDefault="00BB2BDC" w:rsidP="00EB722C">
            <w:pPr>
              <w:pStyle w:val="TAH"/>
              <w:rPr>
                <w:lang w:eastAsia="ja-JP"/>
              </w:rPr>
            </w:pPr>
            <w:bookmarkStart w:id="77" w:name="_Hlk517476403"/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3B26C2E" w14:textId="77777777" w:rsidR="00BB2BDC" w:rsidRPr="00283AA6" w:rsidRDefault="00BB2BDC" w:rsidP="00EB722C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BB2BDC" w:rsidRPr="00283AA6" w14:paraId="46B3E971" w14:textId="77777777" w:rsidTr="00EB722C">
        <w:tc>
          <w:tcPr>
            <w:tcW w:w="3686" w:type="dxa"/>
          </w:tcPr>
          <w:p w14:paraId="1E306BA3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maxnoNRcellsSpectrumSharingwithE-UTRA</w:t>
            </w:r>
          </w:p>
        </w:tc>
        <w:tc>
          <w:tcPr>
            <w:tcW w:w="5670" w:type="dxa"/>
          </w:tcPr>
          <w:p w14:paraId="429E1C63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NR cells affiliated to a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 xml:space="preserve"> involved in cell resource coordination with a number of E-UTRA cells affiliated with the same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>. Value is 64.</w:t>
            </w:r>
          </w:p>
        </w:tc>
      </w:tr>
      <w:tr w:rsidR="00BB2BDC" w:rsidRPr="00283AA6" w14:paraId="66747B9A" w14:textId="77777777" w:rsidTr="00EB722C">
        <w:tc>
          <w:tcPr>
            <w:tcW w:w="3686" w:type="dxa"/>
          </w:tcPr>
          <w:p w14:paraId="7F0F67F8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t>maxnoofCellsinNG-RANnode</w:t>
            </w:r>
          </w:p>
        </w:tc>
        <w:tc>
          <w:tcPr>
            <w:tcW w:w="5670" w:type="dxa"/>
          </w:tcPr>
          <w:p w14:paraId="0D147FB8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bookmarkEnd w:id="77"/>
    </w:tbl>
    <w:p w14:paraId="1DB6A0E8" w14:textId="77777777" w:rsidR="00BB2BDC" w:rsidRDefault="00BB2BDC" w:rsidP="00BB2BDC"/>
    <w:p w14:paraId="0247B595" w14:textId="77777777" w:rsidR="00BB2BDC" w:rsidRPr="005F20EB" w:rsidRDefault="00BB2BDC" w:rsidP="00BB2BDC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140DCBAE" w14:textId="77777777" w:rsidR="00BB2BDC" w:rsidRPr="00283AA6" w:rsidRDefault="00BB2BDC" w:rsidP="00BB2BDC"/>
    <w:p w14:paraId="704B8EAE" w14:textId="77777777" w:rsidR="00BB2BDC" w:rsidRPr="00283AA6" w:rsidRDefault="00BB2BDC" w:rsidP="00BB2BDC">
      <w:pPr>
        <w:pStyle w:val="4"/>
      </w:pPr>
      <w:bookmarkStart w:id="78" w:name="_Toc20955215"/>
      <w:bookmarkStart w:id="79" w:name="_Toc29991261"/>
      <w:bookmarkStart w:id="80" w:name="_Toc36555412"/>
      <w:bookmarkStart w:id="81" w:name="_Toc45107522"/>
      <w:bookmarkStart w:id="82" w:name="_Toc45900647"/>
      <w:bookmarkStart w:id="83" w:name="_Toc45901083"/>
      <w:bookmarkStart w:id="84" w:name="_Toc64446707"/>
      <w:bookmarkStart w:id="85" w:name="_Toc74149878"/>
      <w:bookmarkStart w:id="86" w:name="_Toc88653120"/>
      <w:bookmarkStart w:id="87" w:name="_Toc113826891"/>
      <w:r w:rsidRPr="00283AA6">
        <w:t>9.1.2.24</w:t>
      </w:r>
      <w:r w:rsidRPr="00283AA6">
        <w:tab/>
        <w:t>E-UTRA – NR CELL RESOURCE COORDINATION RESPONSE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1DAD8A18" w14:textId="77777777" w:rsidR="00BB2BDC" w:rsidRPr="00283AA6" w:rsidRDefault="00BB2BDC" w:rsidP="00BB2BDC">
      <w:r w:rsidRPr="00283AA6">
        <w:t>This message is sent by a neighbouring ng-eNB to a peer gNB or by a neighbouring gNB to a peer ng-eNB, both nodes able to interact, as a response to the E-UTRA – NR CELL RESOURCE COORDINATION REQUEST.</w:t>
      </w:r>
    </w:p>
    <w:p w14:paraId="25978F51" w14:textId="77777777" w:rsidR="00BB2BDC" w:rsidRPr="00283AA6" w:rsidRDefault="00BB2BDC" w:rsidP="00BB2BDC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BB2BDC" w:rsidRPr="00283AA6" w14:paraId="450AE47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CCAD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CFCE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EC33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3C9D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35F0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2F65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3598" w14:textId="77777777" w:rsidR="00BB2BDC" w:rsidRPr="00283AA6" w:rsidRDefault="00BB2BDC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BB2BDC" w:rsidRPr="00283AA6" w14:paraId="7C73516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6FB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5A27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462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D1C0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9DE6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50A8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F72D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BB2BDC" w:rsidRPr="00283AA6" w14:paraId="324CCDA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2D36" w14:textId="77777777" w:rsidR="00BB2BDC" w:rsidRPr="00283AA6" w:rsidRDefault="00BB2BDC" w:rsidP="00EB722C">
            <w:pPr>
              <w:pStyle w:val="TAL"/>
              <w:rPr>
                <w:b/>
                <w:lang w:eastAsia="zh-CN"/>
              </w:rPr>
            </w:pPr>
            <w:r w:rsidRPr="00283AA6"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Responding NodeType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6055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967C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0BAE" w14:textId="77777777" w:rsidR="00BB2BDC" w:rsidRPr="00283AA6" w:rsidRDefault="00BB2BDC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CFC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232C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75E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BB2BDC" w:rsidRPr="00283AA6" w14:paraId="7B9FBBD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61DB" w14:textId="77777777" w:rsidR="00BB2BDC" w:rsidRPr="00283AA6" w:rsidRDefault="00BB2BDC" w:rsidP="00EB722C">
            <w:pPr>
              <w:pStyle w:val="TAL"/>
              <w:ind w:left="113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9A3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C34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D680" w14:textId="77777777" w:rsidR="00BB2BDC" w:rsidRPr="00283AA6" w:rsidRDefault="00BB2BDC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DA6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847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6DD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1BF98FE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85CB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904B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508" w14:textId="77777777" w:rsidR="00BB2BDC" w:rsidRPr="00283AA6" w:rsidRDefault="00BB2BDC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C7D5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0B80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EE2A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1BA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49E6BD6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143E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819E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DE0" w14:textId="77777777" w:rsidR="00BB2BDC" w:rsidRPr="00283AA6" w:rsidRDefault="00BB2BDC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8C0D" w14:textId="77777777" w:rsidR="00BB2BDC" w:rsidRPr="00283AA6" w:rsidRDefault="00BB2BDC" w:rsidP="00EB722C">
            <w:pPr>
              <w:pStyle w:val="TAL"/>
            </w:pPr>
            <w:r w:rsidRPr="00283AA6">
              <w:t>INTEGER (1..</w:t>
            </w:r>
            <w:r w:rsidRPr="00283AA6">
              <w:rPr>
                <w:i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81BF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70FA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F294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3318D5E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131F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0C7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E4D" w14:textId="77777777" w:rsidR="00BB2BDC" w:rsidRPr="00283AA6" w:rsidRDefault="00BB2BDC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B0D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4BB6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4B9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4B7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B2BDC" w:rsidRPr="00283AA6" w14:paraId="612F8E6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DF1" w14:textId="77777777" w:rsidR="00BB2BDC" w:rsidRPr="00175BB0" w:rsidRDefault="00BB2BDC" w:rsidP="00EB722C">
            <w:pPr>
              <w:pStyle w:val="TAL"/>
              <w:ind w:left="340"/>
              <w:rPr>
                <w:rFonts w:cs="Arial"/>
                <w:b/>
                <w:bCs/>
                <w:lang w:val="en-US"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List of E-UTRA Cells in E-UTRA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</w:t>
            </w:r>
            <w:r>
              <w:rPr>
                <w:rFonts w:cs="Arial" w:hint="eastAsia"/>
                <w:b/>
                <w:bCs/>
                <w:lang w:eastAsia="zh-CN"/>
              </w:rPr>
              <w:t>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8E4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3B6" w14:textId="77777777" w:rsidR="00BB2BDC" w:rsidRPr="00283AA6" w:rsidRDefault="00BB2BDC" w:rsidP="00EB722C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r w:rsidRPr="00283AA6">
              <w:rPr>
                <w:i/>
              </w:rPr>
              <w:t>.. &lt; maxnoofCellsinNG-RANnode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1A2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FDB" w14:textId="77777777" w:rsidR="00BB2BDC" w:rsidRPr="00283AA6" w:rsidRDefault="00BB2BDC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614" w14:textId="77777777" w:rsidR="00BB2BDC" w:rsidRPr="00283AA6" w:rsidRDefault="00BB2BDC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7DC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072A3F6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23AA" w14:textId="77777777" w:rsidR="00BB2BDC" w:rsidRPr="00283AA6" w:rsidRDefault="00BB2BDC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2294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7F2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10E2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35E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0AF6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79F4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5419AA3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7AB4" w14:textId="77777777" w:rsidR="00BB2BDC" w:rsidRPr="00283AA6" w:rsidRDefault="00BB2BDC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A40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A4C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D0F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BD0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95B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3C6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23C8D0A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E069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1394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349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DE4A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7D66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7497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AA15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6EEBE9D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7003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bCs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03E6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C1C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5194" w14:textId="77777777" w:rsidR="00BB2BDC" w:rsidRPr="00283AA6" w:rsidRDefault="00BB2BDC" w:rsidP="00EB722C">
            <w:pPr>
              <w:pStyle w:val="TAL"/>
              <w:rPr>
                <w:rFonts w:cs="Arial"/>
                <w:b/>
                <w:lang w:eastAsia="ja-JP"/>
              </w:rPr>
            </w:pPr>
            <w:r w:rsidRPr="00283AA6">
              <w:t>INTEGER (1..</w:t>
            </w:r>
            <w:r w:rsidRPr="00283AA6">
              <w:rPr>
                <w:rFonts w:cs="Arial"/>
                <w:b/>
                <w:bCs/>
                <w:i/>
                <w:lang w:eastAsia="ja-JP"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3F1B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CC53" w14:textId="77777777" w:rsidR="00BB2BDC" w:rsidRPr="00283AA6" w:rsidRDefault="00BB2BDC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33A4" w14:textId="77777777" w:rsidR="00BB2BDC" w:rsidRPr="00283AA6" w:rsidRDefault="00BB2BDC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BB2BDC" w:rsidRPr="00283AA6" w14:paraId="0D2D354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0C7" w14:textId="77777777" w:rsidR="00BB2BDC" w:rsidRPr="00283AA6" w:rsidRDefault="00BB2BDC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160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D0B" w14:textId="77777777" w:rsidR="00BB2BDC" w:rsidRPr="00283AA6" w:rsidRDefault="00BB2BDC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1CA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B05A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287D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1B4E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B2BDC" w:rsidRPr="00283AA6" w14:paraId="58A6984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2F8" w14:textId="77777777" w:rsidR="00BB2BDC" w:rsidRPr="00283AA6" w:rsidRDefault="00BB2BDC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&gt;List of NR Cells in NR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894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05A" w14:textId="77777777" w:rsidR="00BB2BDC" w:rsidRPr="00283AA6" w:rsidRDefault="00BB2BDC" w:rsidP="00EB722C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r w:rsidRPr="00283AA6">
              <w:rPr>
                <w:i/>
              </w:rPr>
              <w:t>.. &lt; maxnoNRcellsSpectrumSharingwithE-UTRA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DB0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F7A" w14:textId="77777777" w:rsidR="00BB2BDC" w:rsidRPr="00283AA6" w:rsidRDefault="00BB2BDC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3A8" w14:textId="77777777" w:rsidR="00BB2BDC" w:rsidRPr="00283AA6" w:rsidRDefault="00BB2BDC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315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24BA57F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D3B6" w14:textId="77777777" w:rsidR="00BB2BDC" w:rsidRPr="00283AA6" w:rsidRDefault="00BB2BDC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ABC3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59F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DEC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CC7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ECD8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2BB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B2BDC" w:rsidRPr="00283AA6" w14:paraId="69FEB61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162" w14:textId="77777777" w:rsidR="00BB2BDC" w:rsidRPr="00283AA6" w:rsidRDefault="00BB2BDC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55C" w14:textId="77777777" w:rsidR="00BB2BDC" w:rsidRPr="00283AA6" w:rsidRDefault="00BB2BDC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C36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987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594" w14:textId="77777777" w:rsidR="00BB2BDC" w:rsidRPr="00283AA6" w:rsidRDefault="00BB2BDC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7D3" w14:textId="77777777" w:rsidR="00BB2BDC" w:rsidRPr="00283AA6" w:rsidRDefault="00BB2BDC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0F3" w14:textId="77777777" w:rsidR="00BB2BDC" w:rsidRPr="00283AA6" w:rsidRDefault="00BB2BDC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6B9B7135" w14:textId="77777777" w:rsidR="00BB2BDC" w:rsidRDefault="00BB2BDC" w:rsidP="00BB2BDC">
      <w:pPr>
        <w:rPr>
          <w:noProof/>
        </w:rPr>
      </w:pPr>
    </w:p>
    <w:p w14:paraId="4552DF96" w14:textId="77777777" w:rsidR="00BB2BDC" w:rsidRDefault="00BB2BDC" w:rsidP="00BB2BDC">
      <w:pPr>
        <w:rPr>
          <w:noProof/>
          <w:highlight w:val="yellow"/>
          <w:lang w:val="en-US" w:eastAsia="zh-CN"/>
        </w:rPr>
        <w:sectPr w:rsidR="00BB2BDC" w:rsidSect="0049462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 xml:space="preserve">Next </w:t>
      </w:r>
      <w:r w:rsidRPr="005F20EB">
        <w:rPr>
          <w:noProof/>
          <w:highlight w:val="yellow"/>
          <w:lang w:val="en-US" w:eastAsia="zh-CN"/>
        </w:rPr>
        <w:t>change*************************************/</w:t>
      </w:r>
    </w:p>
    <w:p w14:paraId="17585589" w14:textId="77777777" w:rsidR="00BB2BDC" w:rsidRPr="005F20EB" w:rsidRDefault="00BB2BDC" w:rsidP="00BB2BDC">
      <w:pPr>
        <w:rPr>
          <w:noProof/>
          <w:lang w:val="en-US" w:eastAsia="zh-CN"/>
        </w:rPr>
      </w:pPr>
    </w:p>
    <w:p w14:paraId="32D62CA8" w14:textId="77777777" w:rsidR="00BB2BDC" w:rsidRDefault="00BB2BDC" w:rsidP="00BB2BDC">
      <w:pPr>
        <w:rPr>
          <w:noProof/>
        </w:rPr>
      </w:pPr>
    </w:p>
    <w:p w14:paraId="5D7BF23C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708D364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28A29D3D" w14:textId="77777777" w:rsidR="00BB2BDC" w:rsidRPr="00283AA6" w:rsidRDefault="00BB2BDC" w:rsidP="00BB2BDC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REQUEST</w:t>
      </w:r>
    </w:p>
    <w:p w14:paraId="0176F505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BA27BB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3370C61E" w14:textId="77777777" w:rsidR="00BB2BDC" w:rsidRPr="00283AA6" w:rsidRDefault="00BB2BDC" w:rsidP="00BB2BDC">
      <w:pPr>
        <w:pStyle w:val="PL"/>
        <w:rPr>
          <w:snapToGrid w:val="0"/>
        </w:rPr>
      </w:pPr>
    </w:p>
    <w:p w14:paraId="086D396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 ::= SEQUENCE {</w:t>
      </w:r>
    </w:p>
    <w:p w14:paraId="613FE95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{{E-UTRA-NR-CellResourceCoordinationRequest-IEs}},</w:t>
      </w:r>
    </w:p>
    <w:p w14:paraId="6BE7FFB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E4A813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B4B5A78" w14:textId="77777777" w:rsidR="00BB2BDC" w:rsidRPr="00283AA6" w:rsidRDefault="00BB2BDC" w:rsidP="00BB2BDC">
      <w:pPr>
        <w:pStyle w:val="PL"/>
        <w:rPr>
          <w:snapToGrid w:val="0"/>
        </w:rPr>
      </w:pPr>
    </w:p>
    <w:p w14:paraId="24DA786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E-UTRA-NR-CellResourceCoordinationRequest-IEs XNAP-PROTOCOL-IES ::= {</w:t>
      </w:r>
    </w:p>
    <w:p w14:paraId="6C48B8FD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{ ID id-initiatingNodeType-ResourceCoordRequest</w:t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TYPE InitiatingNodeType-ResourceCoordRequest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mandatory}|</w:t>
      </w:r>
    </w:p>
    <w:p w14:paraId="3CEDB201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r w:rsidRPr="00283AA6">
        <w:rPr>
          <w:noProof w:val="0"/>
          <w:snapToGrid w:val="0"/>
          <w:lang w:eastAsia="zh-CN"/>
        </w:rPr>
        <w:t>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05D2A004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C51702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5B485292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</w:p>
    <w:p w14:paraId="0094931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 ::= CHOICE {</w:t>
      </w:r>
    </w:p>
    <w:p w14:paraId="5EDCA4D6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ResourceCoordRequest-ng-eNB-initiated,</w:t>
      </w:r>
    </w:p>
    <w:p w14:paraId="51AC95C3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ResourceCoordRequest-gNB-initiated,</w:t>
      </w:r>
    </w:p>
    <w:p w14:paraId="64FA2DF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{InitiatingNodeType-ResourceCoordRequest-ExtIEs} }</w:t>
      </w:r>
    </w:p>
    <w:p w14:paraId="6CC2F5B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E5926CE" w14:textId="77777777" w:rsidR="00BB2BDC" w:rsidRPr="00283AA6" w:rsidRDefault="00BB2BDC" w:rsidP="00BB2BDC">
      <w:pPr>
        <w:pStyle w:val="PL"/>
        <w:rPr>
          <w:snapToGrid w:val="0"/>
        </w:rPr>
      </w:pPr>
    </w:p>
    <w:p w14:paraId="0D325EA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InitiatingNodeType-ResourceCoordRequest-ExtIEs XNAP-PROTOCOL-IES ::= {</w:t>
      </w:r>
    </w:p>
    <w:p w14:paraId="60667194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520221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CC8B8B4" w14:textId="77777777" w:rsidR="00BB2BDC" w:rsidRPr="00283AA6" w:rsidRDefault="00BB2BDC" w:rsidP="00BB2BDC">
      <w:pPr>
        <w:pStyle w:val="PL"/>
        <w:rPr>
          <w:snapToGrid w:val="0"/>
        </w:rPr>
      </w:pPr>
    </w:p>
    <w:p w14:paraId="4B629DE4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 ::= SEQUENCE {</w:t>
      </w:r>
    </w:p>
    <w:p w14:paraId="21501F21" w14:textId="77777777" w:rsidR="00BB2BDC" w:rsidRPr="00283AA6" w:rsidRDefault="00BB2BDC" w:rsidP="00BB2BDC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19C6ECA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7F71E7A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FD1172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2373495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8D1F56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9BF9BD3" w14:textId="77777777" w:rsidR="00BB2BDC" w:rsidRPr="00283AA6" w:rsidRDefault="00BB2BDC" w:rsidP="00BB2BDC">
      <w:pPr>
        <w:pStyle w:val="PL"/>
        <w:rPr>
          <w:snapToGrid w:val="0"/>
        </w:rPr>
      </w:pPr>
    </w:p>
    <w:p w14:paraId="56C9C4B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58CA33C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F5EE6D9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6CAF990" w14:textId="77777777" w:rsidR="00BB2BDC" w:rsidRPr="00283AA6" w:rsidRDefault="00BB2BDC" w:rsidP="00BB2BDC">
      <w:pPr>
        <w:pStyle w:val="PL"/>
        <w:rPr>
          <w:snapToGrid w:val="0"/>
        </w:rPr>
      </w:pPr>
    </w:p>
    <w:p w14:paraId="33D4BDEA" w14:textId="77777777" w:rsidR="00BB2BDC" w:rsidRPr="00283AA6" w:rsidRDefault="00BB2BDC" w:rsidP="00BB2BDC">
      <w:pPr>
        <w:pStyle w:val="PL"/>
        <w:rPr>
          <w:snapToGrid w:val="0"/>
        </w:rPr>
      </w:pPr>
    </w:p>
    <w:p w14:paraId="0386811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 ::= SEQUENCE {</w:t>
      </w:r>
    </w:p>
    <w:p w14:paraId="5A141DD6" w14:textId="77777777" w:rsidR="00BB2BDC" w:rsidRPr="00283AA6" w:rsidRDefault="00BB2BDC" w:rsidP="00BB2BDC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0C96E9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5AA45425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6D3CFF9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listofNRCells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NR-CGI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5826DA4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659121D2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BCB666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5256E71" w14:textId="77777777" w:rsidR="00BB2BDC" w:rsidRPr="00283AA6" w:rsidRDefault="00BB2BDC" w:rsidP="00BB2BDC">
      <w:pPr>
        <w:pStyle w:val="PL"/>
        <w:rPr>
          <w:snapToGrid w:val="0"/>
        </w:rPr>
      </w:pPr>
    </w:p>
    <w:p w14:paraId="580AAEC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2CDFFE4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82BD36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459BA76" w14:textId="77777777" w:rsidR="00BB2BDC" w:rsidRPr="00283AA6" w:rsidRDefault="00BB2BDC" w:rsidP="00BB2BDC">
      <w:pPr>
        <w:pStyle w:val="PL"/>
        <w:rPr>
          <w:snapToGrid w:val="0"/>
        </w:rPr>
      </w:pPr>
    </w:p>
    <w:p w14:paraId="71530280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</w:p>
    <w:p w14:paraId="1893ED3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DFF8B6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F92D783" w14:textId="77777777" w:rsidR="00BB2BDC" w:rsidRPr="00283AA6" w:rsidRDefault="00BB2BDC" w:rsidP="00BB2BDC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RESPONSE</w:t>
      </w:r>
    </w:p>
    <w:p w14:paraId="4F629D52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53A3FBD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6ABED2E" w14:textId="77777777" w:rsidR="00BB2BDC" w:rsidRPr="00283AA6" w:rsidRDefault="00BB2BDC" w:rsidP="00BB2BDC">
      <w:pPr>
        <w:pStyle w:val="PL"/>
        <w:rPr>
          <w:snapToGrid w:val="0"/>
        </w:rPr>
      </w:pPr>
    </w:p>
    <w:p w14:paraId="3CB6EE6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E-UTRA-NR-CellResourceCoordinationResponse::= SEQUENCE {</w:t>
      </w:r>
    </w:p>
    <w:p w14:paraId="50E4C67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{{E-UTRA-NR-CellResourceCoordinationResponse-IEs}},</w:t>
      </w:r>
    </w:p>
    <w:p w14:paraId="739E0C3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148273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8149B6F" w14:textId="77777777" w:rsidR="00BB2BDC" w:rsidRPr="00283AA6" w:rsidRDefault="00BB2BDC" w:rsidP="00BB2BDC">
      <w:pPr>
        <w:pStyle w:val="PL"/>
        <w:rPr>
          <w:snapToGrid w:val="0"/>
        </w:rPr>
      </w:pPr>
    </w:p>
    <w:p w14:paraId="699BA4D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E-UTRA-NR-CellResourceCoordinationResponse-IEs XNAP-PROTOCOL-IES ::= {</w:t>
      </w:r>
    </w:p>
    <w:p w14:paraId="1310FE05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lastRenderedPageBreak/>
        <w:tab/>
        <w:t xml:space="preserve">{ ID id-respondingNodeType-ResourceCoordResponse  CRITICALITY reject  </w:t>
      </w:r>
      <w:r w:rsidRPr="00283AA6">
        <w:rPr>
          <w:snapToGrid w:val="0"/>
        </w:rPr>
        <w:tab/>
        <w:t xml:space="preserve">TYPE RespondingNodeType-ResourceCoordResponse </w:t>
      </w:r>
      <w:r w:rsidRPr="00283AA6">
        <w:rPr>
          <w:snapToGrid w:val="0"/>
        </w:rPr>
        <w:tab/>
        <w:t>PRESENCE mandatory}|</w:t>
      </w:r>
    </w:p>
    <w:p w14:paraId="0DEDB4B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r w:rsidRPr="00283AA6">
        <w:rPr>
          <w:noProof w:val="0"/>
          <w:snapToGrid w:val="0"/>
          <w:lang w:eastAsia="zh-CN"/>
        </w:rPr>
        <w:t>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733AEBC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6752C6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83655B2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</w:p>
    <w:p w14:paraId="6782706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 ::= CHOICE {</w:t>
      </w:r>
    </w:p>
    <w:p w14:paraId="121FA226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ResourceCoordResponse-ng-eNB-initiated,</w:t>
      </w:r>
    </w:p>
    <w:p w14:paraId="629C4725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ResourceCoordResponse-gNB-initiated,</w:t>
      </w:r>
    </w:p>
    <w:p w14:paraId="2062514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{RespondingNodeType-ResourceCoordResponse-ExtIEs} }</w:t>
      </w:r>
    </w:p>
    <w:p w14:paraId="76D3D2EC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74F9D4C" w14:textId="77777777" w:rsidR="00BB2BDC" w:rsidRPr="00283AA6" w:rsidRDefault="00BB2BDC" w:rsidP="00BB2BDC">
      <w:pPr>
        <w:pStyle w:val="PL"/>
        <w:rPr>
          <w:snapToGrid w:val="0"/>
        </w:rPr>
      </w:pPr>
    </w:p>
    <w:p w14:paraId="0452464D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RespondingNodeType-ResourceCoordResponse-ExtIEs XNAP-PROTOCOL-IES ::= {</w:t>
      </w:r>
    </w:p>
    <w:p w14:paraId="635FBBB5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AB0F062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102D371" w14:textId="77777777" w:rsidR="00BB2BDC" w:rsidRPr="00283AA6" w:rsidRDefault="00BB2BDC" w:rsidP="00BB2BDC">
      <w:pPr>
        <w:pStyle w:val="PL"/>
        <w:rPr>
          <w:snapToGrid w:val="0"/>
        </w:rPr>
      </w:pPr>
    </w:p>
    <w:p w14:paraId="047668D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 ::= SEQUENCE {</w:t>
      </w:r>
    </w:p>
    <w:p w14:paraId="4DA11BA8" w14:textId="77777777" w:rsidR="00BB2BDC" w:rsidRPr="00283AA6" w:rsidRDefault="00BB2BDC" w:rsidP="00BB2BDC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38AED92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26CE17F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B7B4F2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549869E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622A6FD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A6D3857" w14:textId="77777777" w:rsidR="00BB2BDC" w:rsidRPr="00283AA6" w:rsidRDefault="00BB2BDC" w:rsidP="00BB2BDC">
      <w:pPr>
        <w:pStyle w:val="PL"/>
        <w:rPr>
          <w:snapToGrid w:val="0"/>
        </w:rPr>
      </w:pPr>
    </w:p>
    <w:p w14:paraId="3B1721F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017F021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07EC08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9ADEFE4" w14:textId="77777777" w:rsidR="00BB2BDC" w:rsidRPr="00283AA6" w:rsidRDefault="00BB2BDC" w:rsidP="00BB2BDC">
      <w:pPr>
        <w:pStyle w:val="PL"/>
        <w:rPr>
          <w:snapToGrid w:val="0"/>
        </w:rPr>
      </w:pPr>
    </w:p>
    <w:p w14:paraId="40D8B6CF" w14:textId="77777777" w:rsidR="00BB2BDC" w:rsidRPr="00283AA6" w:rsidRDefault="00BB2BDC" w:rsidP="00BB2BDC">
      <w:pPr>
        <w:pStyle w:val="PL"/>
        <w:rPr>
          <w:snapToGrid w:val="0"/>
        </w:rPr>
      </w:pPr>
    </w:p>
    <w:p w14:paraId="54E9FE8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 ::= SEQUENCE {</w:t>
      </w:r>
    </w:p>
    <w:p w14:paraId="2FD547D2" w14:textId="77777777" w:rsidR="00BB2BDC" w:rsidRPr="00283AA6" w:rsidRDefault="00BB2BDC" w:rsidP="00BB2BDC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24311C8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0B204DB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</w:r>
      <w:r w:rsidRPr="002E4A0E">
        <w:rPr>
          <w:snapToGrid w:val="0"/>
        </w:rPr>
        <w:t>listofNRCells</w:t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  <w:t>SEQUENCE (SIZE(1..</w:t>
      </w:r>
      <w:r w:rsidRPr="002E4A0E">
        <w:t xml:space="preserve"> maxnoofCellsinNG-RANnode)) OF NR-CGI</w:t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rPr>
          <w:highlight w:val="yellow"/>
        </w:rPr>
        <w:t>OPTIONAL</w:t>
      </w:r>
      <w:r w:rsidRPr="002E4A0E">
        <w:t>,</w:t>
      </w:r>
    </w:p>
    <w:p w14:paraId="715179A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5DB5139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6BEA2B1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5A74114D" w14:textId="77777777" w:rsidR="00BB2BDC" w:rsidRPr="00283AA6" w:rsidRDefault="00BB2BDC" w:rsidP="00BB2BDC">
      <w:pPr>
        <w:pStyle w:val="PL"/>
        <w:rPr>
          <w:snapToGrid w:val="0"/>
        </w:rPr>
      </w:pPr>
    </w:p>
    <w:p w14:paraId="31C8AF3C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7AF758B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E13BFC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56B1C20F" w14:textId="77777777" w:rsidR="00BB2BDC" w:rsidRPr="00283AA6" w:rsidRDefault="00BB2BDC" w:rsidP="00BB2BDC">
      <w:pPr>
        <w:pStyle w:val="PL"/>
        <w:rPr>
          <w:snapToGrid w:val="0"/>
        </w:rPr>
      </w:pPr>
    </w:p>
    <w:p w14:paraId="426FB662" w14:textId="572CDA83" w:rsidR="00823DDD" w:rsidRDefault="00823DDD">
      <w:pPr>
        <w:rPr>
          <w:noProof/>
        </w:rPr>
      </w:pPr>
    </w:p>
    <w:p w14:paraId="6EC7C3D4" w14:textId="59413B7E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25643E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D9FBB" w14:textId="77777777" w:rsidR="00EC676A" w:rsidRDefault="00EC676A">
      <w:r>
        <w:separator/>
      </w:r>
    </w:p>
  </w:endnote>
  <w:endnote w:type="continuationSeparator" w:id="0">
    <w:p w14:paraId="1E2221B1" w14:textId="77777777" w:rsidR="00EC676A" w:rsidRDefault="00EC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A3C00" w14:textId="77777777" w:rsidR="00EC676A" w:rsidRDefault="00EC676A">
      <w:r>
        <w:separator/>
      </w:r>
    </w:p>
  </w:footnote>
  <w:footnote w:type="continuationSeparator" w:id="0">
    <w:p w14:paraId="415B5A13" w14:textId="77777777" w:rsidR="00EC676A" w:rsidRDefault="00EC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EA844" w14:textId="77777777" w:rsidR="00BB2BDC" w:rsidRDefault="00BB2B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A583" w14:textId="77777777" w:rsidR="00BB2BDC" w:rsidRDefault="00BB2BD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B736" w14:textId="77777777" w:rsidR="00BB2BDC" w:rsidRDefault="00BB2BD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85D5C"/>
    <w:rsid w:val="000A1584"/>
    <w:rsid w:val="000A6394"/>
    <w:rsid w:val="000B7FED"/>
    <w:rsid w:val="000C038A"/>
    <w:rsid w:val="000C6598"/>
    <w:rsid w:val="000D44B3"/>
    <w:rsid w:val="000E2FE5"/>
    <w:rsid w:val="00145D43"/>
    <w:rsid w:val="00175BB0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04C59"/>
    <w:rsid w:val="00216CFD"/>
    <w:rsid w:val="00223A97"/>
    <w:rsid w:val="00231F4F"/>
    <w:rsid w:val="002327D8"/>
    <w:rsid w:val="00255AB5"/>
    <w:rsid w:val="0025643E"/>
    <w:rsid w:val="0026004D"/>
    <w:rsid w:val="002640DD"/>
    <w:rsid w:val="00275D12"/>
    <w:rsid w:val="00284FEB"/>
    <w:rsid w:val="002860C4"/>
    <w:rsid w:val="002B5741"/>
    <w:rsid w:val="002B59C9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27E8D"/>
    <w:rsid w:val="004444E5"/>
    <w:rsid w:val="00494620"/>
    <w:rsid w:val="004B6805"/>
    <w:rsid w:val="004B75B7"/>
    <w:rsid w:val="005141D9"/>
    <w:rsid w:val="00515646"/>
    <w:rsid w:val="0051580D"/>
    <w:rsid w:val="00547111"/>
    <w:rsid w:val="00565888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75FD3"/>
    <w:rsid w:val="00790483"/>
    <w:rsid w:val="00792342"/>
    <w:rsid w:val="007977A8"/>
    <w:rsid w:val="007B512A"/>
    <w:rsid w:val="007C2097"/>
    <w:rsid w:val="007C229A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1ECB"/>
    <w:rsid w:val="008863B9"/>
    <w:rsid w:val="0089116E"/>
    <w:rsid w:val="0089729B"/>
    <w:rsid w:val="008A45A6"/>
    <w:rsid w:val="008D3BC6"/>
    <w:rsid w:val="008D3CCC"/>
    <w:rsid w:val="008D59E8"/>
    <w:rsid w:val="008F1ED8"/>
    <w:rsid w:val="008F3789"/>
    <w:rsid w:val="008F686C"/>
    <w:rsid w:val="009055C0"/>
    <w:rsid w:val="009148DE"/>
    <w:rsid w:val="00941E30"/>
    <w:rsid w:val="00962FF1"/>
    <w:rsid w:val="009777D9"/>
    <w:rsid w:val="00991B88"/>
    <w:rsid w:val="009A5753"/>
    <w:rsid w:val="009A579D"/>
    <w:rsid w:val="009E0719"/>
    <w:rsid w:val="009E3297"/>
    <w:rsid w:val="009F06B2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8675C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7B97"/>
    <w:rsid w:val="00B968C8"/>
    <w:rsid w:val="00BA3EC5"/>
    <w:rsid w:val="00BA51D9"/>
    <w:rsid w:val="00BB2BDC"/>
    <w:rsid w:val="00BB5DFC"/>
    <w:rsid w:val="00BB6E56"/>
    <w:rsid w:val="00BD279D"/>
    <w:rsid w:val="00BD6BB8"/>
    <w:rsid w:val="00C11309"/>
    <w:rsid w:val="00C23831"/>
    <w:rsid w:val="00C570F4"/>
    <w:rsid w:val="00C66BA2"/>
    <w:rsid w:val="00C81EB8"/>
    <w:rsid w:val="00C837CE"/>
    <w:rsid w:val="00C870F6"/>
    <w:rsid w:val="00C91058"/>
    <w:rsid w:val="00C95985"/>
    <w:rsid w:val="00CC5026"/>
    <w:rsid w:val="00CC68D0"/>
    <w:rsid w:val="00D03F9A"/>
    <w:rsid w:val="00D042E7"/>
    <w:rsid w:val="00D06D51"/>
    <w:rsid w:val="00D24991"/>
    <w:rsid w:val="00D41E6F"/>
    <w:rsid w:val="00D50255"/>
    <w:rsid w:val="00D66520"/>
    <w:rsid w:val="00D8259B"/>
    <w:rsid w:val="00D84AE9"/>
    <w:rsid w:val="00D9715F"/>
    <w:rsid w:val="00DA4138"/>
    <w:rsid w:val="00DE34CF"/>
    <w:rsid w:val="00DF75BD"/>
    <w:rsid w:val="00E13F3D"/>
    <w:rsid w:val="00E34898"/>
    <w:rsid w:val="00E53FCF"/>
    <w:rsid w:val="00EB09B7"/>
    <w:rsid w:val="00EC14A8"/>
    <w:rsid w:val="00EC676A"/>
    <w:rsid w:val="00EE6C1C"/>
    <w:rsid w:val="00EE7D7C"/>
    <w:rsid w:val="00F01653"/>
    <w:rsid w:val="00F25D98"/>
    <w:rsid w:val="00F300FB"/>
    <w:rsid w:val="00F50607"/>
    <w:rsid w:val="00F613C3"/>
    <w:rsid w:val="00F62220"/>
    <w:rsid w:val="00F9613D"/>
    <w:rsid w:val="00FB6386"/>
    <w:rsid w:val="00FD1D63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a5">
    <w:name w:val="页眉 字符"/>
    <w:basedOn w:val="a0"/>
    <w:link w:val="a4"/>
    <w:rsid w:val="00BB2BDC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C257-A6DF-4C9D-8171-DACDAD07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8</Pages>
  <Words>2263</Words>
  <Characters>12903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</cp:revision>
  <cp:lastPrinted>1899-12-31T23:00:00Z</cp:lastPrinted>
  <dcterms:created xsi:type="dcterms:W3CDTF">2023-04-20T07:40:00Z</dcterms:created>
  <dcterms:modified xsi:type="dcterms:W3CDTF">2023-04-25T04:31:00Z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(3)BHZ5DOC1pccVYw4ippzBPe+g3+n9Mo0HWJhLYJkv3AJPXAJuLJq6vc5ZBG9WndC3Vd26TdxQ
+S83NTfzo7aJSvsSpvTuT9kQ2XOu2eX9HHvsEhSgiXrk9mwcRvv4VpaMU6KMQrKg6XssB2E1
3hqXoVoJs2a5+FWz7tEverWLmdw+DsV/V0QJJUa6lpmTQyMGB0WgD6rQpifTwLN338MpQNjh
+qf0mrgVdIXHCqj82J</vt:lpwstr>
  </property>
  <property fmtid="{D5CDD505-2E9C-101B-9397-08002B2CF9AE}" pid="22" name="_2015_ms_pID_7253431">
    <vt:lpwstr>66lHQTqN2PH5iYJn/PKFbXJP0sbZSMq81oACoBgiJTqwoqpX2TjnBf
zNrgD3SdGawKvTzpWuRDFI/ajJR/SujteFsMBq3uJDBjjoEuGnt9wFzNC+ptvV1WGbYDhJFj
YDBgagnHZQlWUpEOM1IBPMSyVk7DhBY5/K9upvh6WDHh7U7f8k5nFdfMfBx/UUE7x9bMANX2
K5J13dhLdSJt4tmldXidVriTtOL9RDke0/4c</vt:lpwstr>
  </property>
  <property fmtid="{D5CDD505-2E9C-101B-9397-08002B2CF9AE}" pid="23" name="_2015_ms_pID_7253432">
    <vt:lpwstr>SOspgwvgKDIEc/MB9ikRoGU=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