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63610D" w:rsidR="001E41F3" w:rsidRPr="00FA0432" w:rsidRDefault="00C81EB8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FA0432" w:rsidRPr="00FA0432">
        <w:rPr>
          <w:rFonts w:cs="Arial"/>
          <w:b/>
          <w:bCs/>
          <w:sz w:val="24"/>
          <w:szCs w:val="24"/>
        </w:rPr>
        <w:t>R3-23</w:t>
      </w:r>
      <w:r w:rsidR="0046738D">
        <w:rPr>
          <w:rFonts w:cs="Arial"/>
          <w:b/>
          <w:bCs/>
          <w:sz w:val="24"/>
          <w:szCs w:val="24"/>
        </w:rPr>
        <w:t>2074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47EA2B" w:rsidR="001E41F3" w:rsidRPr="00410371" w:rsidRDefault="00FA0432" w:rsidP="00FA0432">
            <w:pPr>
              <w:pStyle w:val="CRCoverPage"/>
              <w:spacing w:after="0"/>
              <w:jc w:val="center"/>
              <w:rPr>
                <w:noProof/>
              </w:rPr>
            </w:pPr>
            <w:r w:rsidRPr="00FA0432">
              <w:rPr>
                <w:b/>
                <w:noProof/>
                <w:sz w:val="28"/>
              </w:rPr>
              <w:t>1745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C0EAEB" w:rsidR="001E41F3" w:rsidRPr="00410371" w:rsidRDefault="0046738D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D4507F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3D2212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.1</w:t>
            </w:r>
            <w:r w:rsidR="005167F0">
              <w:rPr>
                <w:noProof/>
                <w:sz w:val="28"/>
              </w:rPr>
              <w:t>0</w:t>
            </w:r>
            <w:r>
              <w:rPr>
                <w:noProof/>
                <w:sz w:val="28"/>
              </w:rPr>
              <w:t>.</w:t>
            </w:r>
            <w:r w:rsidR="005167F0">
              <w:rPr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FA5A21" w:rsidR="001E41F3" w:rsidRDefault="005167F0">
            <w:pPr>
              <w:pStyle w:val="CRCoverPage"/>
              <w:spacing w:after="0"/>
              <w:ind w:left="100"/>
              <w:rPr>
                <w:noProof/>
              </w:rPr>
            </w:pPr>
            <w:r w:rsidRPr="005167F0">
              <w:rPr>
                <w:noProof/>
              </w:rPr>
              <w:t>Huawei, Orange, China Telecom</w:t>
            </w:r>
            <w:r w:rsidR="0046738D">
              <w:rPr>
                <w:noProof/>
              </w:rPr>
              <w:t xml:space="preserve">, </w:t>
            </w:r>
            <w:r w:rsidR="0046738D" w:rsidRPr="00351D9B">
              <w:rPr>
                <w:noProof/>
              </w:rPr>
              <w:t>Deutsche Telekom</w:t>
            </w:r>
            <w:r w:rsidR="003C6566">
              <w:rPr>
                <w:noProof/>
              </w:rPr>
              <w:t xml:space="preserve">, </w:t>
            </w:r>
            <w:r w:rsidR="003C6566" w:rsidRPr="000A0C5A">
              <w:rPr>
                <w:noProof/>
              </w:rPr>
              <w:t>Nokia, Nokia shanghai Bell</w:t>
            </w:r>
            <w:bookmarkStart w:id="2" w:name="_GoBack"/>
            <w:bookmarkEnd w:id="2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1F20BE" w:rsidR="001E41F3" w:rsidRDefault="00747B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8C7889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47BEC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107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107EB" w:rsidRDefault="007107EB" w:rsidP="00710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885F6F" w14:textId="77777777" w:rsidR="007107EB" w:rsidRDefault="007107EB" w:rsidP="007107EB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51C22766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The procedural texts used to mandate the presence of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 w:rsidRPr="00652C15">
              <w:t>is</w:t>
            </w:r>
            <w:r w:rsidRPr="005C0A3B">
              <w:t xml:space="preserve"> put into a wrong place</w:t>
            </w:r>
            <w:r>
              <w:rPr>
                <w:i/>
              </w:rPr>
              <w:t>.</w:t>
            </w:r>
          </w:p>
          <w:p w14:paraId="206E5A7C" w14:textId="77777777" w:rsidR="007107EB" w:rsidRPr="00652C15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optional which is incorrect from function point of view. The two IEs should be mandatory as they are in the </w:t>
            </w:r>
            <w:r w:rsidRPr="00E12BA8">
              <w:t>E-UTRA - NR CELL RESOURCE COORDINATION</w:t>
            </w:r>
            <w:r>
              <w:t xml:space="preserve"> REQUST message. (In ASN.1, the two IEs are implemented as mandatory, but the range starts from 0. So, it is actually optional in ASN.1)</w:t>
            </w:r>
          </w:p>
          <w:p w14:paraId="708AA7DE" w14:textId="7D15027B" w:rsidR="007107EB" w:rsidRDefault="007107EB" w:rsidP="007107EB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07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107EB" w:rsidRDefault="007107EB" w:rsidP="00710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55F03F" w14:textId="77777777" w:rsidR="007107EB" w:rsidRDefault="007107EB" w:rsidP="007107EB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2FEE86A4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 for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t xml:space="preserve">  to the </w:t>
            </w:r>
            <w:proofErr w:type="spellStart"/>
            <w:r w:rsidRPr="002C713C">
              <w:t>en-gNB</w:t>
            </w:r>
            <w:proofErr w:type="spellEnd"/>
            <w:r w:rsidRPr="002C713C">
              <w:t xml:space="preserve"> initiated E-UTRA – NR Cell Resource Coordination</w:t>
            </w:r>
            <w:r>
              <w:t xml:space="preserve"> part.</w:t>
            </w:r>
          </w:p>
          <w:p w14:paraId="6CB00EAD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RESPONSE to make them mandatory in the spec. </w:t>
            </w:r>
          </w:p>
          <w:p w14:paraId="392FFF87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</w:t>
            </w:r>
            <w:r w:rsidRPr="00E12BA8">
              <w:t>E-UTRA - NR CELL RESOURCE COORDINATION</w:t>
            </w:r>
            <w:r>
              <w:t xml:space="preserve"> RESPONSE message to fully align to ASN.1.</w:t>
            </w:r>
          </w:p>
          <w:p w14:paraId="016AC17A" w14:textId="33DF598C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clean-up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778D1A37" w14:textId="77777777" w:rsidR="007107EB" w:rsidRDefault="007107EB" w:rsidP="007107EB">
            <w:pPr>
              <w:pStyle w:val="CRCoverPage"/>
              <w:spacing w:after="0"/>
              <w:ind w:left="100"/>
            </w:pPr>
          </w:p>
          <w:p w14:paraId="7B33B952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0A598896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27D99778" w14:textId="77777777" w:rsidR="007107EB" w:rsidRDefault="007107EB" w:rsidP="007107EB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>
              <w:t>.</w:t>
            </w:r>
          </w:p>
          <w:p w14:paraId="61949A2D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t>This CR has an impact under</w:t>
            </w:r>
            <w:r>
              <w:t xml:space="preserve"> </w:t>
            </w:r>
            <w:r w:rsidRPr="00231F4F">
              <w:t xml:space="preserve">functional point of view. </w:t>
            </w:r>
          </w:p>
          <w:p w14:paraId="31C656EC" w14:textId="1CEBAA69" w:rsidR="007107EB" w:rsidRPr="00231F4F" w:rsidRDefault="007107EB" w:rsidP="007107EB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FF1DB3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493C68" w14:textId="77777777" w:rsidR="00DE120D" w:rsidRDefault="00DE120D" w:rsidP="00DE120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2318454A" w:rsidR="008863B9" w:rsidRDefault="004673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V</w:t>
            </w:r>
            <w:r>
              <w:rPr>
                <w:noProof/>
                <w:lang w:val="en-US" w:eastAsia="zh-CN"/>
              </w:rPr>
              <w:t>2, update according to offline comments. Add co-source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3" w:name="_Toc20954339"/>
      <w:bookmarkStart w:id="4" w:name="_Toc29905764"/>
      <w:bookmarkStart w:id="5" w:name="_Toc29906274"/>
      <w:bookmarkStart w:id="6" w:name="_Toc36549825"/>
      <w:bookmarkStart w:id="7" w:name="_Toc45103289"/>
      <w:bookmarkStart w:id="8" w:name="_Toc45227136"/>
      <w:bookmarkStart w:id="9" w:name="_Toc45890337"/>
      <w:bookmarkStart w:id="10" w:name="_Toc45890849"/>
      <w:bookmarkStart w:id="11" w:name="_Toc88649388"/>
      <w:bookmarkStart w:id="12" w:name="_Toc97886347"/>
      <w:bookmarkStart w:id="13" w:name="_Hlk507760297"/>
      <w:r w:rsidRPr="009B06A7">
        <w:t>8.7.15</w:t>
      </w:r>
      <w:r w:rsidRPr="009B06A7">
        <w:tab/>
        <w:t>E-UTRA – NR Cell Resource Coordination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4" w:name="_Toc20954340"/>
      <w:bookmarkStart w:id="15" w:name="_Toc29905765"/>
      <w:bookmarkStart w:id="16" w:name="_Toc29906275"/>
      <w:bookmarkStart w:id="17" w:name="_Toc36549826"/>
      <w:bookmarkStart w:id="18" w:name="_Toc45103290"/>
      <w:bookmarkStart w:id="19" w:name="_Toc45227137"/>
      <w:bookmarkStart w:id="20" w:name="_Toc45890338"/>
      <w:bookmarkStart w:id="21" w:name="_Toc45890850"/>
      <w:bookmarkStart w:id="22" w:name="_Toc88649389"/>
      <w:bookmarkStart w:id="23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4" w:name="_Toc20954341"/>
      <w:bookmarkStart w:id="25" w:name="_Toc29905766"/>
      <w:bookmarkStart w:id="26" w:name="_Toc29906276"/>
      <w:bookmarkStart w:id="27" w:name="_Toc36549827"/>
      <w:bookmarkStart w:id="28" w:name="_Toc45103291"/>
      <w:bookmarkStart w:id="29" w:name="_Toc45227138"/>
      <w:bookmarkStart w:id="30" w:name="_Toc45890339"/>
      <w:bookmarkStart w:id="31" w:name="_Toc45890851"/>
      <w:bookmarkStart w:id="32" w:name="_Toc88649390"/>
      <w:bookmarkStart w:id="33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bookmarkStart w:id="34" w:name="_MON_1590493368"/>
    <w:bookmarkEnd w:id="34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3pt;height:117.95pt" o:ole="">
            <v:imagedata r:id="rId13" o:title=""/>
          </v:shape>
          <o:OLEObject Type="Embed" ProgID="Word.Picture.8" ShapeID="_x0000_i1025" DrawAspect="Content" ObjectID="_1743931302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5" w:name="_MON_1579879034"/>
    <w:bookmarkEnd w:id="35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3pt;height:117.95pt" o:ole="">
            <v:imagedata r:id="rId15" o:title=""/>
          </v:shape>
          <o:OLEObject Type="Embed" ProgID="Word.Picture.8" ShapeID="_x0000_i1026" DrawAspect="Content" ObjectID="_1743931303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4B51AA1A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3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73DC9363" w:rsidR="008C7A16" w:rsidRDefault="008C7A16" w:rsidP="008C7A16">
      <w:pPr>
        <w:rPr>
          <w:ins w:id="36" w:author="Huawei" w:date="2023-04-07T15:09:00Z"/>
        </w:rPr>
      </w:pPr>
      <w:del w:id="37" w:author="Huawei" w:date="2023-04-07T15:09:00Z">
        <w:r w:rsidRPr="009B06A7" w:rsidDel="005167F0">
          <w:delText xml:space="preserve">If the </w:delText>
        </w:r>
        <w:r w:rsidRPr="009B06A7" w:rsidDel="005167F0">
          <w:rPr>
            <w:i/>
          </w:rPr>
          <w:delText>Initiating Node Type</w:delText>
        </w:r>
        <w:r w:rsidRPr="009B06A7" w:rsidDel="005167F0">
          <w:delText xml:space="preserve"> is eNB, t</w:delText>
        </w:r>
      </w:del>
      <w:ins w:id="38" w:author="Huawei" w:date="2023-04-07T15:09:00Z">
        <w:r w:rsidR="005167F0">
          <w:rPr>
            <w:rFonts w:hint="eastAsia"/>
            <w:lang w:eastAsia="zh-CN"/>
          </w:rPr>
          <w:t>T</w:t>
        </w:r>
      </w:ins>
      <w:r w:rsidRPr="009B06A7" w:rsidDel="0012148F">
        <w:t xml:space="preserve">hen the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 xml:space="preserve">in the </w:t>
      </w:r>
      <w:r w:rsidRPr="00CD7C6C" w:rsidDel="0012148F">
        <w:rPr>
          <w:i/>
          <w:rPrChange w:id="39" w:author="Huawei" w:date="2023-04-18T14:46:00Z">
            <w:rPr/>
          </w:rPrChange>
        </w:rPr>
        <w:t xml:space="preserve">List of E-UTRA Cells in </w:t>
      </w:r>
      <w:del w:id="40" w:author="Huawei" w:date="2023-04-18T14:45:00Z">
        <w:r w:rsidRPr="00CD7C6C" w:rsidDel="00CD7C6C">
          <w:rPr>
            <w:i/>
            <w:rPrChange w:id="41" w:author="Huawei" w:date="2023-04-18T14:46:00Z">
              <w:rPr/>
            </w:rPrChange>
          </w:rPr>
          <w:delText xml:space="preserve">NR </w:delText>
        </w:r>
      </w:del>
      <w:ins w:id="42" w:author="Huawei" w:date="2023-04-18T14:45:00Z">
        <w:r w:rsidR="00CD7C6C" w:rsidRPr="00CD7C6C">
          <w:rPr>
            <w:i/>
            <w:rPrChange w:id="43" w:author="Huawei" w:date="2023-04-18T14:46:00Z">
              <w:rPr/>
            </w:rPrChange>
          </w:rPr>
          <w:t>E-U</w:t>
        </w:r>
      </w:ins>
      <w:ins w:id="44" w:author="Huawei" w:date="2023-04-18T14:46:00Z">
        <w:r w:rsidR="00CD7C6C" w:rsidRPr="00CD7C6C">
          <w:rPr>
            <w:i/>
            <w:rPrChange w:id="45" w:author="Huawei" w:date="2023-04-18T14:46:00Z">
              <w:rPr/>
            </w:rPrChange>
          </w:rPr>
          <w:t xml:space="preserve">TRA </w:t>
        </w:r>
      </w:ins>
      <w:r w:rsidRPr="00CD7C6C" w:rsidDel="0012148F">
        <w:rPr>
          <w:i/>
          <w:rPrChange w:id="46" w:author="Huawei" w:date="2023-04-18T14:46:00Z">
            <w:rPr/>
          </w:rPrChange>
        </w:rPr>
        <w:t>Coordination Request</w:t>
      </w:r>
      <w:ins w:id="47" w:author="Huawei" w:date="2023-04-18T14:46:00Z">
        <w:r w:rsidR="00CD7C6C">
          <w:rPr>
            <w:i/>
          </w:rPr>
          <w:t xml:space="preserve"> </w:t>
        </w:r>
        <w:r w:rsidR="00CD7C6C">
          <w:t>IE</w:t>
        </w:r>
      </w:ins>
      <w:r w:rsidRPr="009B06A7" w:rsidDel="0012148F">
        <w:t>.</w:t>
      </w:r>
      <w:del w:id="48" w:author="Huawei" w:date="2023-04-07T15:12:00Z">
        <w:r w:rsidRPr="009B06A7" w:rsidDel="00336735">
          <w:delText xml:space="preserve"> </w:delText>
        </w:r>
        <w:r w:rsidRPr="009B06A7" w:rsidDel="00336735">
          <w:lastRenderedPageBreak/>
          <w:delText xml:space="preserve">If the </w:delText>
        </w:r>
        <w:r w:rsidRPr="009B06A7" w:rsidDel="00336735">
          <w:rPr>
            <w:i/>
          </w:rPr>
          <w:delText>Initiating Node Type</w:delText>
        </w:r>
        <w:r w:rsidRPr="009B06A7" w:rsidDel="00336735">
          <w:delText xml:space="preserve"> is en-gNB, then the E-UTRA – NR CELL RESOURCE COORDINATION REQUEST message shall contain at least</w:delText>
        </w:r>
        <w:r w:rsidRPr="009B06A7" w:rsidDel="00336735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336735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336735">
          <w:delText>NR-Cell ID in the List of NR Cells in NR Coordination Request.</w:delText>
        </w:r>
      </w:del>
    </w:p>
    <w:p w14:paraId="357EAD71" w14:textId="035C8E6D" w:rsidR="005167F0" w:rsidRPr="00645163" w:rsidDel="00645163" w:rsidRDefault="00645163" w:rsidP="008C7A16">
      <w:pPr>
        <w:rPr>
          <w:del w:id="49" w:author="Huawei" w:date="2023-04-18T14:47:00Z"/>
        </w:rPr>
      </w:pPr>
      <w:ins w:id="50" w:author="Huawei" w:date="2023-04-18T14:47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46738D">
          <w:rPr>
            <w:rFonts w:cs="Arial"/>
            <w:bCs/>
            <w:i/>
            <w:szCs w:val="18"/>
            <w:lang w:eastAsia="zh-CN"/>
          </w:rPr>
          <w:t xml:space="preserve"> </w:t>
        </w:r>
        <w:r w:rsidRPr="0046738D">
          <w:rPr>
            <w:i/>
          </w:rPr>
          <w:t>NR-Cell ID</w:t>
        </w:r>
        <w:r w:rsidRPr="009B06A7">
          <w:t xml:space="preserve"> </w:t>
        </w:r>
      </w:ins>
      <w:ins w:id="51" w:author="Huawei" w:date="2023-04-24T22:34:00Z">
        <w:r w:rsidR="0046738D">
          <w:t>IE</w:t>
        </w:r>
      </w:ins>
      <w:ins w:id="52" w:author="Huawei" w:date="2023-04-24T22:35:00Z">
        <w:r w:rsidR="0046738D">
          <w:t xml:space="preserve"> </w:t>
        </w:r>
      </w:ins>
      <w:ins w:id="53" w:author="Huawei" w:date="2023-04-18T14:47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54" w:author="Huawei" w:date="2023-04-20T15:37:00Z">
        <w:r w:rsidR="00331E2F">
          <w:rPr>
            <w:i/>
          </w:rPr>
          <w:t>Response</w:t>
        </w:r>
      </w:ins>
      <w:ins w:id="55" w:author="Huawei" w:date="2023-04-18T14:47:00Z"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6AAB0B80" w14:textId="3C878690" w:rsidR="00645163" w:rsidRDefault="00645163" w:rsidP="00645163">
      <w:pPr>
        <w:rPr>
          <w:ins w:id="56" w:author="Huawei" w:date="2023-04-18T14:47:00Z"/>
        </w:rPr>
      </w:pPr>
      <w:ins w:id="57" w:author="Huawei" w:date="2023-04-18T14:47:00Z">
        <w:r>
          <w:t>T</w:t>
        </w:r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46738D">
          <w:rPr>
            <w:rFonts w:cs="Arial"/>
            <w:bCs/>
            <w:i/>
            <w:szCs w:val="18"/>
            <w:lang w:eastAsia="zh-CN"/>
          </w:rPr>
          <w:t xml:space="preserve"> </w:t>
        </w:r>
        <w:r w:rsidRPr="0046738D">
          <w:rPr>
            <w:i/>
            <w:rPrChange w:id="58" w:author="Huawei" w:date="2023-04-24T22:35:00Z">
              <w:rPr/>
            </w:rPrChange>
          </w:rPr>
          <w:t>NR-Cell ID</w:t>
        </w:r>
        <w:r w:rsidRPr="009B06A7">
          <w:t xml:space="preserve"> </w:t>
        </w:r>
      </w:ins>
      <w:ins w:id="59" w:author="Huawei" w:date="2023-04-24T22:35:00Z">
        <w:r w:rsidR="0046738D">
          <w:t xml:space="preserve">IE </w:t>
        </w:r>
      </w:ins>
      <w:ins w:id="60" w:author="Huawei" w:date="2023-04-18T14:47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61" w:author="Huawei" w:date="2023-04-20T15:37:00Z">
        <w:r w:rsidR="00331E2F">
          <w:rPr>
            <w:i/>
          </w:rPr>
          <w:t>Request</w:t>
        </w:r>
      </w:ins>
      <w:ins w:id="62" w:author="Huawei" w:date="2023-04-18T14:47:00Z">
        <w:r>
          <w:t xml:space="preserve"> IE</w:t>
        </w:r>
        <w:r w:rsidRPr="009B06A7">
          <w:t>.</w:t>
        </w:r>
      </w:ins>
    </w:p>
    <w:p w14:paraId="6790DF9E" w14:textId="4D90CD46" w:rsidR="005167F0" w:rsidRPr="00645163" w:rsidRDefault="00645163" w:rsidP="005167F0">
      <w:pPr>
        <w:rPr>
          <w:ins w:id="63" w:author="Huawei" w:date="2023-04-07T15:10:00Z"/>
          <w:noProof/>
        </w:rPr>
      </w:pPr>
      <w:ins w:id="64" w:author="Huawei" w:date="2023-04-18T14:47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</w:t>
        </w:r>
        <w:r w:rsidRPr="0046738D">
          <w:rPr>
            <w:i/>
            <w:rPrChange w:id="65" w:author="Huawei" w:date="2023-04-24T22:35:00Z">
              <w:rPr/>
            </w:rPrChange>
          </w:rPr>
          <w:t xml:space="preserve"> </w:t>
        </w:r>
        <w:r w:rsidRPr="0046738D">
          <w:rPr>
            <w:rFonts w:cs="Arial"/>
            <w:bCs/>
            <w:i/>
            <w:szCs w:val="18"/>
            <w:lang w:eastAsia="zh-CN"/>
            <w:rPrChange w:id="66" w:author="Huawei" w:date="2023-04-24T22:35:00Z">
              <w:rPr>
                <w:rFonts w:cs="Arial"/>
                <w:bCs/>
                <w:szCs w:val="18"/>
                <w:lang w:eastAsia="zh-CN"/>
              </w:rPr>
            </w:rPrChange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67" w:author="Huawei" w:date="2023-04-24T22:35:00Z">
        <w:r w:rsidR="0046738D" w:rsidRPr="0046738D">
          <w:rPr>
            <w:rFonts w:cs="Arial"/>
            <w:bCs/>
            <w:szCs w:val="18"/>
            <w:lang w:eastAsia="zh-CN"/>
            <w:rPrChange w:id="68" w:author="Huawei" w:date="2023-04-24T22:35:00Z">
              <w:rPr>
                <w:rFonts w:cs="Arial"/>
                <w:bCs/>
                <w:i/>
                <w:szCs w:val="18"/>
                <w:lang w:eastAsia="zh-CN"/>
              </w:rPr>
            </w:rPrChange>
          </w:rPr>
          <w:t>IE</w:t>
        </w:r>
        <w:r w:rsidR="0046738D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69" w:author="Huawei" w:date="2023-04-18T14:47:00Z">
        <w:r w:rsidRPr="009B06A7">
          <w:t>in the</w:t>
        </w:r>
        <w:r w:rsidRPr="00AE4230">
          <w:rPr>
            <w:i/>
          </w:rPr>
          <w:t xml:space="preserve"> List of E-UTRA Cells in E-UTRA Coordination Response</w:t>
        </w:r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2067553" w14:textId="7CCFE5E3" w:rsidR="008C7A16" w:rsidRDefault="008C7A16" w:rsidP="00823DDD">
      <w:pPr>
        <w:pStyle w:val="PL"/>
        <w:rPr>
          <w:snapToGrid w:val="0"/>
        </w:rPr>
      </w:pPr>
    </w:p>
    <w:p w14:paraId="2B7F3C96" w14:textId="77777777" w:rsidR="009F4B5D" w:rsidRPr="005F20EB" w:rsidRDefault="009F4B5D" w:rsidP="009F4B5D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4B4407FB" w14:textId="77777777" w:rsidR="009F4B5D" w:rsidRDefault="009F4B5D" w:rsidP="009F4B5D">
      <w:pPr>
        <w:rPr>
          <w:noProof/>
        </w:rPr>
      </w:pPr>
    </w:p>
    <w:p w14:paraId="0BF2F896" w14:textId="77777777" w:rsidR="009F4B5D" w:rsidRPr="009B06A7" w:rsidRDefault="009F4B5D" w:rsidP="009F4B5D">
      <w:pPr>
        <w:pStyle w:val="4"/>
      </w:pPr>
      <w:bookmarkStart w:id="70" w:name="_Toc20954456"/>
      <w:bookmarkStart w:id="71" w:name="_Toc29905881"/>
      <w:bookmarkStart w:id="72" w:name="_Toc29906391"/>
      <w:bookmarkStart w:id="73" w:name="_Toc36549942"/>
      <w:bookmarkStart w:id="74" w:name="_Toc45103406"/>
      <w:bookmarkStart w:id="75" w:name="_Toc45227253"/>
      <w:bookmarkStart w:id="76" w:name="_Toc45890454"/>
      <w:bookmarkStart w:id="77" w:name="_Toc45890966"/>
      <w:bookmarkStart w:id="78" w:name="_Toc88649505"/>
      <w:bookmarkStart w:id="79" w:name="_Toc97886464"/>
      <w:r w:rsidRPr="009B06A7">
        <w:t>9.1.4.24</w:t>
      </w:r>
      <w:r w:rsidRPr="009B06A7">
        <w:tab/>
        <w:t>E-UTRA – NR CELL RESOURCE COORDINATION REQUEST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3374227" w14:textId="77777777" w:rsidR="009F4B5D" w:rsidRPr="009B06A7" w:rsidRDefault="009F4B5D" w:rsidP="009F4B5D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79F1735C" w14:textId="77777777" w:rsidR="009F4B5D" w:rsidRPr="009B06A7" w:rsidRDefault="009F4B5D" w:rsidP="009F4B5D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to express the desired resource allocation for data traffic, for the sake of E-UTRA - NR Cell Resource Coordination.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9F4B5D" w:rsidRPr="009B06A7" w14:paraId="357C321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7C2C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62E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A684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DB2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940A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D52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CE3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9F4B5D" w:rsidRPr="009B06A7" w14:paraId="2A1A8D2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68E" w14:textId="77777777" w:rsidR="009F4B5D" w:rsidRPr="009B06A7" w:rsidRDefault="009F4B5D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EBE" w14:textId="77777777" w:rsidR="009F4B5D" w:rsidRPr="009B06A7" w:rsidRDefault="009F4B5D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449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8A0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F5F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A20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F54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06D9948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203" w14:textId="77777777" w:rsidR="009F4B5D" w:rsidRPr="009B06A7" w:rsidRDefault="009F4B5D" w:rsidP="00EB722C">
            <w:pPr>
              <w:pStyle w:val="TAL"/>
              <w:rPr>
                <w:b/>
                <w:lang w:eastAsia="zh-CN"/>
              </w:rPr>
            </w:pPr>
            <w:r w:rsidRPr="009B06A7">
              <w:rPr>
                <w:lang w:eastAsia="zh-CN"/>
              </w:rPr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8EB0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85D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3C5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7F1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E69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7A1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1005871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376" w14:textId="77777777" w:rsidR="009F4B5D" w:rsidRPr="009B06A7" w:rsidRDefault="009F4B5D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237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47B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DFB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438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09C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977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1DD6D94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A43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552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17C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B98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  <w:p w14:paraId="7AB6ECDF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23A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7CA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FBA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546746F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F3F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0E8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922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9EB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2424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804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A40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725702C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FFB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2A6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234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BB2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E74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C77" w14:textId="77777777" w:rsidR="009F4B5D" w:rsidRPr="009B06A7" w:rsidRDefault="009F4B5D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9BF" w14:textId="77777777" w:rsidR="009F4B5D" w:rsidRPr="009B06A7" w:rsidRDefault="009F4B5D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5197048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9A2" w14:textId="77777777" w:rsidR="009F4B5D" w:rsidRPr="00F964F0" w:rsidRDefault="009F4B5D" w:rsidP="00EB722C">
            <w:pPr>
              <w:pStyle w:val="TAL"/>
              <w:ind w:left="425"/>
              <w:rPr>
                <w:rFonts w:cs="Arial"/>
                <w:b/>
                <w:bCs/>
                <w:lang w:val="en-US"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&gt;List of E-UTRA Cells in E-UTRA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</w:t>
            </w:r>
            <w:r>
              <w:rPr>
                <w:rFonts w:cs="Arial" w:hint="eastAsia"/>
                <w:b/>
                <w:bCs/>
                <w:lang w:eastAsia="zh-CN"/>
              </w:rPr>
              <w:t>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534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56D" w14:textId="77777777" w:rsidR="009F4B5D" w:rsidRPr="009B06A7" w:rsidRDefault="009F4B5D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maxCellineNB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1E7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373" w14:textId="77777777" w:rsidR="009F4B5D" w:rsidRPr="009B06A7" w:rsidRDefault="009F4B5D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606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674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74C4796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8D8" w14:textId="77777777" w:rsidR="009F4B5D" w:rsidRPr="009B06A7" w:rsidRDefault="009F4B5D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bookmarkStart w:id="80" w:name="OLE_LINK61"/>
            <w:bookmarkStart w:id="81" w:name="OLE_LINK62"/>
            <w:r w:rsidRPr="00322B13">
              <w:rPr>
                <w:rFonts w:cs="Arial"/>
                <w:szCs w:val="18"/>
                <w:lang w:eastAsia="zh-CN"/>
              </w:rPr>
              <w:t>&gt;&gt;&gt;&gt;</w:t>
            </w:r>
            <w:bookmarkEnd w:id="80"/>
            <w:bookmarkEnd w:id="81"/>
            <w:r w:rsidRPr="00322B13">
              <w:rPr>
                <w:rFonts w:cs="Arial"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539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B82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615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735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B573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DE0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6ED2CBF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395" w14:textId="77777777" w:rsidR="009F4B5D" w:rsidRPr="009B06A7" w:rsidRDefault="009F4B5D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0C7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702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1B8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917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880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BD7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6E684FB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9CD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3A4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74B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6E1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F64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726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302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231C8CC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E199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FA0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D30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8AA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4BB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742" w14:textId="77777777" w:rsidR="009F4B5D" w:rsidRPr="009B06A7" w:rsidRDefault="009F4B5D" w:rsidP="00EB722C">
            <w:pPr>
              <w:pStyle w:val="TAC"/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30D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73AD6B1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D14" w14:textId="77777777" w:rsidR="009F4B5D" w:rsidRPr="00322B13" w:rsidRDefault="009F4B5D" w:rsidP="00EB722C">
            <w:pPr>
              <w:pStyle w:val="TAL"/>
              <w:ind w:left="425"/>
              <w:rPr>
                <w:rFonts w:cs="Arial"/>
                <w:b/>
                <w:bCs/>
                <w:lang w:val="en-US"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List of E-UTRA Cells in NR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</w:t>
            </w:r>
            <w:r>
              <w:rPr>
                <w:rFonts w:cs="Arial" w:hint="eastAsia"/>
                <w:b/>
                <w:bCs/>
                <w:lang w:eastAsia="zh-CN"/>
              </w:rPr>
              <w:t>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97C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65B" w14:textId="77777777" w:rsidR="009F4B5D" w:rsidRPr="009B06A7" w:rsidRDefault="009F4B5D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1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maxCellineNB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21A6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6D0" w14:textId="77777777" w:rsidR="009F4B5D" w:rsidRPr="009B06A7" w:rsidRDefault="009F4B5D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44F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DC2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3A4EC1D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C00" w14:textId="77777777" w:rsidR="009F4B5D" w:rsidRPr="009B06A7" w:rsidRDefault="009F4B5D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0D0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C39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653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59CC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111" w14:textId="77777777" w:rsidR="009F4B5D" w:rsidRPr="009B06A7" w:rsidRDefault="009F4B5D" w:rsidP="00EB722C">
            <w:pPr>
              <w:pStyle w:val="TAC"/>
            </w:pPr>
            <w:r w:rsidRPr="009B06A7">
              <w:rPr>
                <w:lang w:eastAsia="zh-C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75E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75F3A51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D5B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FDC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A1E2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F1A" w14:textId="77777777" w:rsidR="009F4B5D" w:rsidRPr="009B06A7" w:rsidRDefault="009F4B5D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488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850" w14:textId="77777777" w:rsidR="009F4B5D" w:rsidRPr="009B06A7" w:rsidRDefault="009F4B5D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5E9" w14:textId="77777777" w:rsidR="009F4B5D" w:rsidRPr="009B06A7" w:rsidRDefault="009F4B5D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3D46BA9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85E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5DC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5E2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1FA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A7A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7F4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6DF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74414CC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0C4" w14:textId="77777777" w:rsidR="009F4B5D" w:rsidRPr="009B06A7" w:rsidRDefault="009F4B5D" w:rsidP="00EB722C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777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82A" w14:textId="77777777" w:rsidR="009F4B5D" w:rsidRPr="009B06A7" w:rsidRDefault="009F4B5D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r w:rsidRPr="009B06A7">
              <w:rPr>
                <w:lang w:eastAsia="ja-JP"/>
              </w:rPr>
              <w:t xml:space="preserve"> </w:t>
            </w:r>
            <w:proofErr w:type="spellStart"/>
            <w:r w:rsidRPr="009B06A7">
              <w:rPr>
                <w:lang w:eastAsia="ja-JP"/>
              </w:rPr>
              <w:t>maxnoNRcellsSpectrumSharingwithE</w:t>
            </w:r>
            <w:proofErr w:type="spellEnd"/>
            <w:r w:rsidRPr="009B06A7">
              <w:rPr>
                <w:lang w:eastAsia="ja-JP"/>
              </w:rPr>
              <w:t>-UTRA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51E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9324" w14:textId="77777777" w:rsidR="009F4B5D" w:rsidRPr="009B06A7" w:rsidRDefault="009F4B5D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DA4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3F3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6A45C36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F7F" w14:textId="77777777" w:rsidR="009F4B5D" w:rsidRPr="009B06A7" w:rsidRDefault="009F4B5D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ja-JP"/>
              </w:rPr>
              <w:t>NR-Cell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D00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5E1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A27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39A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EB8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664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58EFB8F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444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A20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B04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026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9D8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DB8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50C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7F97628C" w14:textId="77777777" w:rsidR="009F4B5D" w:rsidRDefault="009F4B5D" w:rsidP="009F4B5D">
      <w:pPr>
        <w:rPr>
          <w:noProof/>
          <w:highlight w:val="yellow"/>
          <w:lang w:val="en-US" w:eastAsia="zh-CN"/>
        </w:rPr>
      </w:pPr>
    </w:p>
    <w:p w14:paraId="6DAC8300" w14:textId="77777777" w:rsidR="009F4B5D" w:rsidRPr="005F20EB" w:rsidRDefault="009F4B5D" w:rsidP="009F4B5D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0E2A97CE" w14:textId="77777777" w:rsidR="009F4B5D" w:rsidRPr="009B06A7" w:rsidRDefault="009F4B5D" w:rsidP="009F4B5D"/>
    <w:p w14:paraId="130E769B" w14:textId="77777777" w:rsidR="009F4B5D" w:rsidRPr="009B06A7" w:rsidRDefault="009F4B5D" w:rsidP="009F4B5D">
      <w:pPr>
        <w:pStyle w:val="4"/>
      </w:pPr>
      <w:bookmarkStart w:id="82" w:name="_Toc20954457"/>
      <w:bookmarkStart w:id="83" w:name="_Toc29905882"/>
      <w:bookmarkStart w:id="84" w:name="_Toc29906392"/>
      <w:bookmarkStart w:id="85" w:name="_Toc36549943"/>
      <w:bookmarkStart w:id="86" w:name="_Toc45103407"/>
      <w:bookmarkStart w:id="87" w:name="_Toc45227254"/>
      <w:bookmarkStart w:id="88" w:name="_Toc45890455"/>
      <w:bookmarkStart w:id="89" w:name="_Toc45890967"/>
      <w:bookmarkStart w:id="90" w:name="_Toc88649506"/>
      <w:bookmarkStart w:id="91" w:name="_Toc97886465"/>
      <w:r w:rsidRPr="009B06A7">
        <w:t>9.1.4.25</w:t>
      </w:r>
      <w:r w:rsidRPr="009B06A7">
        <w:tab/>
        <w:t>E-UTRA – NR CELL RESOURCE COORDINATION RESPONSE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CE8D7B3" w14:textId="77777777" w:rsidR="009F4B5D" w:rsidRPr="009B06A7" w:rsidRDefault="009F4B5D" w:rsidP="009F4B5D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as a response to the E-UTRA – NR CELL RESOURCE COORDINATION REQUEST.</w:t>
      </w:r>
    </w:p>
    <w:p w14:paraId="7BA7BB20" w14:textId="77777777" w:rsidR="009F4B5D" w:rsidRPr="009B06A7" w:rsidRDefault="009F4B5D" w:rsidP="009F4B5D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6CC2B74E" w14:textId="77777777" w:rsidR="009F4B5D" w:rsidRPr="009B06A7" w:rsidRDefault="009F4B5D" w:rsidP="009F4B5D"/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9F4B5D" w:rsidRPr="009B06A7" w14:paraId="43DFB38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EC5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08A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814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153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2E0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70E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051" w14:textId="77777777" w:rsidR="009F4B5D" w:rsidRPr="009B06A7" w:rsidRDefault="009F4B5D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9F4B5D" w:rsidRPr="009B06A7" w14:paraId="176DC61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082" w14:textId="77777777" w:rsidR="009F4B5D" w:rsidRPr="009B06A7" w:rsidRDefault="009F4B5D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A15" w14:textId="77777777" w:rsidR="009F4B5D" w:rsidRPr="009B06A7" w:rsidRDefault="009F4B5D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F08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A14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AFE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111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F4E5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5DA8506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F7" w14:textId="77777777" w:rsidR="009F4B5D" w:rsidRPr="009B06A7" w:rsidRDefault="009F4B5D" w:rsidP="00EB722C">
            <w:pPr>
              <w:pStyle w:val="TAL"/>
              <w:rPr>
                <w:b/>
                <w:lang w:eastAsia="zh-CN"/>
              </w:rPr>
            </w:pPr>
            <w:r w:rsidRPr="009B06A7"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 xml:space="preserve">Responding </w:t>
            </w:r>
            <w:proofErr w:type="spellStart"/>
            <w:r w:rsidRPr="009B06A7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C92B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EA1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F51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58B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DB8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1F16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2775187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F37" w14:textId="77777777" w:rsidR="009F4B5D" w:rsidRPr="009B06A7" w:rsidRDefault="009F4B5D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4C2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DA8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54C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3AC5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291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6D6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4AAD23D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7110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641C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BDB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7EC7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DDD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29F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0A4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50EE785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6A2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474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CDF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B9C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D24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660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B16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00D1FB3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231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AAA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EB6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35F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9C0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65A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F1A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04203CB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407" w14:textId="77777777" w:rsidR="009F4B5D" w:rsidRPr="009B06A7" w:rsidRDefault="009F4B5D" w:rsidP="00EB722C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List of E-UTRA Cells in E-UTRA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6DD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C12" w14:textId="77777777" w:rsidR="009F4B5D" w:rsidRPr="009B06A7" w:rsidRDefault="009F4B5D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maxCellineNB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B9D5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DA1" w14:textId="77777777" w:rsidR="009F4B5D" w:rsidRPr="009B06A7" w:rsidRDefault="009F4B5D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DBD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D35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5B41DAD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85E" w14:textId="77777777" w:rsidR="009F4B5D" w:rsidRPr="009B06A7" w:rsidRDefault="009F4B5D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C54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7DD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87D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DE2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537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7D9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5097521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33DE" w14:textId="77777777" w:rsidR="009F4B5D" w:rsidRPr="009B06A7" w:rsidRDefault="009F4B5D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E7C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5C9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896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0CB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6E77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973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5B5DC59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423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25FF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4F6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C97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3EC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11F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AAE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5B6AD05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735E" w14:textId="77777777" w:rsidR="009F4B5D" w:rsidRPr="009B06A7" w:rsidDel="00F14551" w:rsidRDefault="009F4B5D" w:rsidP="00EB722C">
            <w:pPr>
              <w:pStyle w:val="TAL"/>
              <w:ind w:left="283"/>
              <w:rPr>
                <w:rFonts w:cs="Arial"/>
                <w:bCs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442" w14:textId="77777777" w:rsidR="009F4B5D" w:rsidRPr="009B06A7" w:rsidDel="00F14551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9EB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DA" w14:textId="77777777" w:rsidR="009F4B5D" w:rsidRPr="009B06A7" w:rsidDel="00F14551" w:rsidRDefault="009F4B5D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3DA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2C00" w14:textId="77777777" w:rsidR="009F4B5D" w:rsidRPr="009B06A7" w:rsidDel="00F14551" w:rsidRDefault="009F4B5D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29E" w14:textId="77777777" w:rsidR="009F4B5D" w:rsidRPr="009B06A7" w:rsidDel="00F14551" w:rsidRDefault="009F4B5D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662AE22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463" w14:textId="77777777" w:rsidR="009F4B5D" w:rsidRPr="009B06A7" w:rsidRDefault="009F4B5D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815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75C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411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39A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57F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F13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9F4B5D" w:rsidRPr="009B06A7" w14:paraId="221334B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1E8" w14:textId="77777777" w:rsidR="009F4B5D" w:rsidRPr="009B06A7" w:rsidRDefault="009F4B5D" w:rsidP="00EB722C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List of NR Cells in NR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A4E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1E93" w14:textId="77777777" w:rsidR="009F4B5D" w:rsidRPr="009B06A7" w:rsidRDefault="009F4B5D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 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maxnoNRcellsSpectrumSharingwithE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-UTRA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F1A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A278" w14:textId="77777777" w:rsidR="009F4B5D" w:rsidRPr="009B06A7" w:rsidRDefault="009F4B5D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055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572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2813C87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333" w14:textId="77777777" w:rsidR="009F4B5D" w:rsidRPr="009B06A7" w:rsidRDefault="009F4B5D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9C0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5A6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BF0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D97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6CF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B94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</w:p>
        </w:tc>
      </w:tr>
      <w:tr w:rsidR="009F4B5D" w:rsidRPr="009B06A7" w14:paraId="76D3B4B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B47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D6C" w14:textId="77777777" w:rsidR="009F4B5D" w:rsidRPr="009B06A7" w:rsidRDefault="009F4B5D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EC7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A44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19A" w14:textId="77777777" w:rsidR="009F4B5D" w:rsidRPr="009B06A7" w:rsidRDefault="009F4B5D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B50D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0FA" w14:textId="77777777" w:rsidR="009F4B5D" w:rsidRPr="009B06A7" w:rsidRDefault="009F4B5D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32C8854E" w14:textId="77777777" w:rsidR="009F4B5D" w:rsidRPr="009B06A7" w:rsidRDefault="009F4B5D" w:rsidP="009F4B5D"/>
    <w:p w14:paraId="51AEDD6C" w14:textId="77777777" w:rsidR="009F4B5D" w:rsidRPr="005F20EB" w:rsidRDefault="009F4B5D" w:rsidP="009F4B5D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C715B24" w14:textId="77777777" w:rsidR="009F4B5D" w:rsidRDefault="009F4B5D" w:rsidP="009F4B5D">
      <w:pPr>
        <w:rPr>
          <w:noProof/>
        </w:rPr>
      </w:pPr>
    </w:p>
    <w:p w14:paraId="63C244ED" w14:textId="77777777" w:rsidR="009F4B5D" w:rsidRDefault="009F4B5D" w:rsidP="009F4B5D">
      <w:pPr>
        <w:rPr>
          <w:noProof/>
        </w:rPr>
      </w:pPr>
    </w:p>
    <w:p w14:paraId="2EDB1190" w14:textId="77777777" w:rsidR="009F4B5D" w:rsidRDefault="009F4B5D" w:rsidP="009F4B5D">
      <w:pPr>
        <w:rPr>
          <w:noProof/>
        </w:rPr>
      </w:pPr>
    </w:p>
    <w:p w14:paraId="253D9682" w14:textId="77777777" w:rsidR="009F4B5D" w:rsidRDefault="009F4B5D" w:rsidP="009F4B5D">
      <w:pPr>
        <w:rPr>
          <w:noProof/>
        </w:rPr>
      </w:pPr>
    </w:p>
    <w:p w14:paraId="46C3C0DC" w14:textId="77777777" w:rsidR="009F4B5D" w:rsidRDefault="009F4B5D" w:rsidP="009F4B5D">
      <w:pPr>
        <w:rPr>
          <w:noProof/>
        </w:rPr>
        <w:sectPr w:rsidR="009F4B5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CA8446" w14:textId="77777777" w:rsidR="009F4B5D" w:rsidRDefault="009F4B5D" w:rsidP="009F4B5D">
      <w:pPr>
        <w:pStyle w:val="PL"/>
        <w:rPr>
          <w:snapToGrid w:val="0"/>
        </w:rPr>
      </w:pPr>
    </w:p>
    <w:p w14:paraId="1A414EC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567881A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681307E9" w14:textId="77777777" w:rsidR="009F4B5D" w:rsidRPr="009B06A7" w:rsidRDefault="009F4B5D" w:rsidP="009F4B5D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REQUEST </w:t>
      </w:r>
    </w:p>
    <w:p w14:paraId="3D23557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0F930F60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17C1987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903B93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1EE6647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07A8836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6C5779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0896A5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2C0816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5E32819F" w14:textId="77777777" w:rsidR="009F4B5D" w:rsidRPr="009B06A7" w:rsidRDefault="009F4B5D" w:rsidP="009F4B5D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InitiatingNodeType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52A3AC2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6C10CDA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5BAF60CE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72219B8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0E58319C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6873DD8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400746A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722F86F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459479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01D0703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44A2C1A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32ECDD8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43FBF33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33AE570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424D7D6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31D1052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3ABE909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BBEB7C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1E9CC72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F90DAB0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732282A0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0DFA3B86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F964F0">
        <w:rPr>
          <w:rFonts w:cs="Courier New"/>
          <w:noProof w:val="0"/>
          <w:snapToGrid w:val="0"/>
        </w:rPr>
        <w:t>mandatory</w:t>
      </w:r>
      <w:r w:rsidRPr="009B06A7">
        <w:rPr>
          <w:rFonts w:cs="Courier New"/>
          <w:noProof w:val="0"/>
          <w:snapToGrid w:val="0"/>
        </w:rPr>
        <w:t xml:space="preserve"> }|</w:t>
      </w:r>
    </w:p>
    <w:p w14:paraId="53CA3FD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1003C3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51125E9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8C3E6E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E7E052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6398B62E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491FD1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1FA666C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F964F0">
        <w:rPr>
          <w:rFonts w:cs="Courier New"/>
          <w:noProof w:val="0"/>
          <w:snapToGrid w:val="0"/>
        </w:rPr>
        <w:t>1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4DC1552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0CEBAA5C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47F336F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58901CE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2BB2E50D" w14:textId="77777777" w:rsidR="009F4B5D" w:rsidRPr="009B06A7" w:rsidRDefault="009F4B5D" w:rsidP="009F4B5D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RESPONSE </w:t>
      </w:r>
    </w:p>
    <w:p w14:paraId="0909F09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5D60055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47BA63D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54957C5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05CFB66E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0C963C82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A9BF09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B698E8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2B8D710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6C36559C" w14:textId="77777777" w:rsidR="009F4B5D" w:rsidRPr="009B06A7" w:rsidRDefault="009F4B5D" w:rsidP="009F4B5D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RespondingNodeType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7B7F3EB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5B96458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EF7264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A84A638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2DE99B2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75F29EE1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77C60AE8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lastRenderedPageBreak/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039D5926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671CBD0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16A4CF92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4BBBC1D2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D076E73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212537D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BDB71D8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CAB3D4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705B2735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3FC089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26E2C899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65366887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7354DFC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1A1AB6BB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0DE0F622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0A4F33CC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1B82CA7D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039EEBC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02C857B6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5AD9A4DA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A9620D4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1C76497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00EE56DF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5287524C" w14:textId="77777777" w:rsidR="009F4B5D" w:rsidRPr="009B06A7" w:rsidRDefault="009F4B5D" w:rsidP="009F4B5D">
      <w:pPr>
        <w:pStyle w:val="PL"/>
        <w:rPr>
          <w:rFonts w:cs="Courier New"/>
          <w:noProof w:val="0"/>
          <w:snapToGrid w:val="0"/>
        </w:rPr>
      </w:pPr>
    </w:p>
    <w:p w14:paraId="2C6D0AAC" w14:textId="77777777" w:rsidR="009F4B5D" w:rsidRDefault="009F4B5D" w:rsidP="009F4B5D">
      <w:pPr>
        <w:pStyle w:val="PL"/>
        <w:rPr>
          <w:snapToGrid w:val="0"/>
        </w:rPr>
      </w:pPr>
    </w:p>
    <w:p w14:paraId="6E3F3E5A" w14:textId="77777777" w:rsidR="009F4B5D" w:rsidRPr="00283AA6" w:rsidRDefault="009F4B5D" w:rsidP="009F4B5D">
      <w:pPr>
        <w:pStyle w:val="PL"/>
        <w:rPr>
          <w:snapToGrid w:val="0"/>
        </w:rPr>
      </w:pPr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46738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6C7C" w14:textId="77777777" w:rsidR="00392453" w:rsidRDefault="00392453">
      <w:r>
        <w:separator/>
      </w:r>
    </w:p>
  </w:endnote>
  <w:endnote w:type="continuationSeparator" w:id="0">
    <w:p w14:paraId="0369644C" w14:textId="77777777" w:rsidR="00392453" w:rsidRDefault="0039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86367" w14:textId="77777777" w:rsidR="00392453" w:rsidRDefault="00392453">
      <w:r>
        <w:separator/>
      </w:r>
    </w:p>
  </w:footnote>
  <w:footnote w:type="continuationSeparator" w:id="0">
    <w:p w14:paraId="0A9A35E9" w14:textId="77777777" w:rsidR="00392453" w:rsidRDefault="0039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FAE9" w14:textId="77777777" w:rsidR="009F4B5D" w:rsidRDefault="009F4B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ACCB" w14:textId="77777777" w:rsidR="009F4B5D" w:rsidRDefault="009F4B5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80188" w14:textId="77777777" w:rsidR="009F4B5D" w:rsidRDefault="009F4B5D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DF"/>
    <w:rsid w:val="00022E4A"/>
    <w:rsid w:val="00074A8D"/>
    <w:rsid w:val="00075654"/>
    <w:rsid w:val="000A6394"/>
    <w:rsid w:val="000B7FED"/>
    <w:rsid w:val="000C038A"/>
    <w:rsid w:val="000C0C49"/>
    <w:rsid w:val="000C6598"/>
    <w:rsid w:val="000D44B3"/>
    <w:rsid w:val="000F216F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2C90"/>
    <w:rsid w:val="002640DD"/>
    <w:rsid w:val="00275D12"/>
    <w:rsid w:val="00284FEB"/>
    <w:rsid w:val="002860C4"/>
    <w:rsid w:val="00293840"/>
    <w:rsid w:val="002B5741"/>
    <w:rsid w:val="002E472E"/>
    <w:rsid w:val="002E4A0E"/>
    <w:rsid w:val="00305409"/>
    <w:rsid w:val="00322B13"/>
    <w:rsid w:val="00331E2F"/>
    <w:rsid w:val="00336735"/>
    <w:rsid w:val="0036027C"/>
    <w:rsid w:val="003609EF"/>
    <w:rsid w:val="0036231A"/>
    <w:rsid w:val="00362C3B"/>
    <w:rsid w:val="00374DD4"/>
    <w:rsid w:val="00392453"/>
    <w:rsid w:val="003C6566"/>
    <w:rsid w:val="003D2212"/>
    <w:rsid w:val="003E1A36"/>
    <w:rsid w:val="00410371"/>
    <w:rsid w:val="00420C35"/>
    <w:rsid w:val="004242F1"/>
    <w:rsid w:val="00436081"/>
    <w:rsid w:val="004444E5"/>
    <w:rsid w:val="0046738D"/>
    <w:rsid w:val="004B75B7"/>
    <w:rsid w:val="004F3B18"/>
    <w:rsid w:val="005141D9"/>
    <w:rsid w:val="00515646"/>
    <w:rsid w:val="0051580D"/>
    <w:rsid w:val="005167F0"/>
    <w:rsid w:val="00523DA5"/>
    <w:rsid w:val="005369A8"/>
    <w:rsid w:val="00547111"/>
    <w:rsid w:val="00565888"/>
    <w:rsid w:val="005912F5"/>
    <w:rsid w:val="00592D74"/>
    <w:rsid w:val="005960B1"/>
    <w:rsid w:val="005C0A3B"/>
    <w:rsid w:val="005C2828"/>
    <w:rsid w:val="005E2C44"/>
    <w:rsid w:val="005F20EB"/>
    <w:rsid w:val="00621188"/>
    <w:rsid w:val="006257ED"/>
    <w:rsid w:val="00632372"/>
    <w:rsid w:val="00645163"/>
    <w:rsid w:val="00653DE4"/>
    <w:rsid w:val="00665C47"/>
    <w:rsid w:val="00695808"/>
    <w:rsid w:val="006B46FB"/>
    <w:rsid w:val="006C6A4C"/>
    <w:rsid w:val="006E21FB"/>
    <w:rsid w:val="007107EB"/>
    <w:rsid w:val="00743A06"/>
    <w:rsid w:val="00747BEC"/>
    <w:rsid w:val="00775FD3"/>
    <w:rsid w:val="00792342"/>
    <w:rsid w:val="007977A8"/>
    <w:rsid w:val="007B512A"/>
    <w:rsid w:val="007C2097"/>
    <w:rsid w:val="007D6A07"/>
    <w:rsid w:val="007E7DC8"/>
    <w:rsid w:val="007F7259"/>
    <w:rsid w:val="008040A8"/>
    <w:rsid w:val="00805888"/>
    <w:rsid w:val="00823DDD"/>
    <w:rsid w:val="008279FA"/>
    <w:rsid w:val="008626E7"/>
    <w:rsid w:val="00870EE7"/>
    <w:rsid w:val="008863B9"/>
    <w:rsid w:val="0089729B"/>
    <w:rsid w:val="008A45A6"/>
    <w:rsid w:val="008C7A16"/>
    <w:rsid w:val="008D3BC6"/>
    <w:rsid w:val="008D3CCC"/>
    <w:rsid w:val="008E7308"/>
    <w:rsid w:val="008F1ED8"/>
    <w:rsid w:val="008F3789"/>
    <w:rsid w:val="008F686C"/>
    <w:rsid w:val="009055C0"/>
    <w:rsid w:val="009148DE"/>
    <w:rsid w:val="00941E30"/>
    <w:rsid w:val="00956C67"/>
    <w:rsid w:val="009777D9"/>
    <w:rsid w:val="00991B88"/>
    <w:rsid w:val="009A5753"/>
    <w:rsid w:val="009A579D"/>
    <w:rsid w:val="009E0719"/>
    <w:rsid w:val="009E3297"/>
    <w:rsid w:val="009F4B5D"/>
    <w:rsid w:val="009F734F"/>
    <w:rsid w:val="00A24392"/>
    <w:rsid w:val="00A246B6"/>
    <w:rsid w:val="00A43DB6"/>
    <w:rsid w:val="00A47E70"/>
    <w:rsid w:val="00A50CF0"/>
    <w:rsid w:val="00A554E4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52E4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BD6ECD"/>
    <w:rsid w:val="00C11309"/>
    <w:rsid w:val="00C570F4"/>
    <w:rsid w:val="00C66BA2"/>
    <w:rsid w:val="00C81EB8"/>
    <w:rsid w:val="00C82B2A"/>
    <w:rsid w:val="00C870F6"/>
    <w:rsid w:val="00C95985"/>
    <w:rsid w:val="00CC5026"/>
    <w:rsid w:val="00CC68D0"/>
    <w:rsid w:val="00CD7C6C"/>
    <w:rsid w:val="00D03F9A"/>
    <w:rsid w:val="00D042E7"/>
    <w:rsid w:val="00D06D51"/>
    <w:rsid w:val="00D24991"/>
    <w:rsid w:val="00D41E6F"/>
    <w:rsid w:val="00D430CB"/>
    <w:rsid w:val="00D50255"/>
    <w:rsid w:val="00D66520"/>
    <w:rsid w:val="00D8259B"/>
    <w:rsid w:val="00D84AE9"/>
    <w:rsid w:val="00DA4138"/>
    <w:rsid w:val="00DE120D"/>
    <w:rsid w:val="00DE34CF"/>
    <w:rsid w:val="00E12BA8"/>
    <w:rsid w:val="00E13F3D"/>
    <w:rsid w:val="00E259EC"/>
    <w:rsid w:val="00E34898"/>
    <w:rsid w:val="00E438DF"/>
    <w:rsid w:val="00E64ED7"/>
    <w:rsid w:val="00E7652D"/>
    <w:rsid w:val="00EB09B7"/>
    <w:rsid w:val="00EC14A8"/>
    <w:rsid w:val="00EE6C1C"/>
    <w:rsid w:val="00EE7D7C"/>
    <w:rsid w:val="00F01653"/>
    <w:rsid w:val="00F033D4"/>
    <w:rsid w:val="00F034DA"/>
    <w:rsid w:val="00F0732B"/>
    <w:rsid w:val="00F25D98"/>
    <w:rsid w:val="00F300FB"/>
    <w:rsid w:val="00F85B19"/>
    <w:rsid w:val="00F964F0"/>
    <w:rsid w:val="00FA0432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CA53-B48E-4B29-A97D-A72D81D9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8</Pages>
  <Words>2259</Words>
  <Characters>12880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2023-04-20T07:38:00Z</dcterms:created>
  <dcterms:modified xsi:type="dcterms:W3CDTF">2023-04-25T04:31:00Z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(3)bG6Y/gsbaDjd8PTmNOyLVMK7x0NBcLhH462Y9mbNZg54/rmNoBlFj6RRtMryCyzjOlPfjcNB
6CIBXfMTfiLlIQoL5SjzhBhW41V627kJ7FXaE2yFiQuSP33k714npZ5Wubrto+zzlF2cJNFV
MaipwV9NWL7pMjLGjqYiRlu3ouhaI0AVssfcK7K6+Gm1K9Z+ZuFXp5WUtws0ipkNYx1Jyvoa
/XeEh/307smFQZP5Us</vt:lpwstr>
  </property>
  <property fmtid="{D5CDD505-2E9C-101B-9397-08002B2CF9AE}" pid="22" name="_2015_ms_pID_7253431">
    <vt:lpwstr>/YVvBkMXKUa5u6goOfMND/zUx7YEp3wuBxG5aNnVxMXyg9sk666Ble
g6vYSZyEPk5/nLoJAUHyjKC93LOfaxvktyLyzrtSlcT+dS1KQZwmzme/vvKgu1u3ol4g4+ZC
rW34j1PGyAlIkSYUyyLSLyu/k5tnEEUtaXHBEd7Bri03ViJGjSaX9nfv7PYU+zT2ZQeASOSl
Yo2WJoHYnM/1ZJ5/PRAA5kodCYD5tAAqEo2x</vt:lpwstr>
  </property>
  <property fmtid="{D5CDD505-2E9C-101B-9397-08002B2CF9AE}" pid="23" name="_2015_ms_pID_7253432">
    <vt:lpwstr>LA==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