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8ECDD3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4D648B" w:rsidRPr="004D648B">
        <w:rPr>
          <w:rFonts w:cs="Arial"/>
          <w:b/>
          <w:bCs/>
          <w:sz w:val="24"/>
          <w:szCs w:val="24"/>
        </w:rPr>
        <w:t>R3-23</w:t>
      </w:r>
      <w:r w:rsidR="00351D9B">
        <w:rPr>
          <w:rFonts w:cs="Arial"/>
          <w:b/>
          <w:bCs/>
          <w:sz w:val="24"/>
          <w:szCs w:val="24"/>
        </w:rPr>
        <w:t>22073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BE7B6" w:rsidR="001E41F3" w:rsidRPr="00410371" w:rsidRDefault="004D648B" w:rsidP="004D648B">
            <w:pPr>
              <w:pStyle w:val="CRCoverPage"/>
              <w:spacing w:after="0"/>
              <w:jc w:val="center"/>
              <w:rPr>
                <w:noProof/>
              </w:rPr>
            </w:pPr>
            <w:r w:rsidRPr="004D648B">
              <w:rPr>
                <w:b/>
                <w:noProof/>
                <w:sz w:val="28"/>
              </w:rPr>
              <w:t>1744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AF508C" w:rsidR="001E41F3" w:rsidRPr="00410371" w:rsidRDefault="00351D9B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81AA0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866053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5C8ABF" w:rsidR="001E41F3" w:rsidRDefault="00866053">
            <w:pPr>
              <w:pStyle w:val="CRCoverPage"/>
              <w:spacing w:after="0"/>
              <w:ind w:left="100"/>
              <w:rPr>
                <w:noProof/>
              </w:rPr>
            </w:pPr>
            <w:r w:rsidRPr="00866053">
              <w:rPr>
                <w:noProof/>
              </w:rPr>
              <w:t>Huawei, Orange, China Telecom</w:t>
            </w:r>
            <w:r w:rsidR="00351D9B">
              <w:rPr>
                <w:noProof/>
              </w:rPr>
              <w:t xml:space="preserve">, </w:t>
            </w:r>
            <w:r w:rsidR="00351D9B" w:rsidRPr="00351D9B">
              <w:rPr>
                <w:noProof/>
              </w:rPr>
              <w:t>Deutsche Telekom</w:t>
            </w:r>
            <w:r w:rsidR="000A0C5A">
              <w:rPr>
                <w:noProof/>
              </w:rPr>
              <w:t xml:space="preserve">, </w:t>
            </w:r>
            <w:r w:rsidR="000A0C5A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0D22BE" w14:textId="274E194D" w:rsidR="00074A8D" w:rsidRDefault="00E12BA8" w:rsidP="00E12BA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A2D58F7" w14:textId="63597C4A" w:rsidR="00E12BA8" w:rsidRDefault="00E12BA8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>The procedural text</w:t>
            </w:r>
            <w:r w:rsidR="005C0A3B">
              <w:t>s</w:t>
            </w:r>
            <w:r>
              <w:t xml:space="preserve"> used to </w:t>
            </w:r>
            <w:r w:rsidR="005C0A3B">
              <w:t xml:space="preserve">mandate the presence of </w:t>
            </w:r>
            <w:r w:rsidR="005C0A3B" w:rsidRPr="005C0A3B">
              <w:t>IE</w:t>
            </w:r>
            <w:r w:rsidR="005C0A3B">
              <w:t xml:space="preserve"> </w:t>
            </w:r>
            <w:r w:rsidR="005C0A3B" w:rsidRPr="005C0A3B">
              <w:rPr>
                <w:i/>
              </w:rPr>
              <w:t>List of NR Cells</w:t>
            </w:r>
            <w:r w:rsidR="005C0A3B">
              <w:rPr>
                <w:i/>
              </w:rPr>
              <w:t xml:space="preserve"> </w:t>
            </w:r>
            <w:r w:rsidR="00652C15" w:rsidRPr="00652C15">
              <w:t>is</w:t>
            </w:r>
            <w:r w:rsidR="005C0A3B" w:rsidRPr="005C0A3B">
              <w:t xml:space="preserve"> put into a wrong place</w:t>
            </w:r>
            <w:r w:rsidR="005C0A3B">
              <w:rPr>
                <w:i/>
              </w:rPr>
              <w:t>.</w:t>
            </w:r>
          </w:p>
          <w:p w14:paraId="1420E04D" w14:textId="344FBEBC" w:rsidR="00652C15" w:rsidRPr="00652C15" w:rsidRDefault="005C0A3B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</w:t>
            </w:r>
            <w:r w:rsidR="00652C15">
              <w:t xml:space="preserve">optional which is incorrect from function point of view. The two IEs should be mandatory as they are in the </w:t>
            </w:r>
            <w:r w:rsidR="00652C15" w:rsidRPr="00E12BA8">
              <w:t>E-UTRA - NR CELL RESOURCE COORDINATION</w:t>
            </w:r>
            <w:r w:rsidR="00652C15">
              <w:t xml:space="preserve"> REQUST message.</w:t>
            </w:r>
            <w:r w:rsidR="009D3D7B">
              <w:t xml:space="preserve"> (In ASN.1</w:t>
            </w:r>
            <w:r w:rsidR="005E482A">
              <w:t>,</w:t>
            </w:r>
            <w:r w:rsidR="009D3D7B">
              <w:t xml:space="preserve"> the two IEs are implemented as mandatory, but the range starts from 0.</w:t>
            </w:r>
            <w:r w:rsidR="00ED38E6">
              <w:t xml:space="preserve"> So, it is actually optional in ASN.1</w:t>
            </w:r>
            <w:r w:rsidR="009D3D7B">
              <w:t>)</w:t>
            </w:r>
          </w:p>
          <w:p w14:paraId="708AA7DE" w14:textId="32F4BEE1" w:rsidR="009D3D7B" w:rsidRPr="003430B8" w:rsidRDefault="009D3D7B" w:rsidP="009D3D7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75255254" w:rsidR="00231F4F" w:rsidRDefault="000F216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0602C9E3" w14:textId="756C9205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</w:t>
            </w:r>
            <w:r w:rsidR="00443158">
              <w:t xml:space="preserve"> for </w:t>
            </w:r>
            <w:r w:rsidR="00443158" w:rsidRPr="005C0A3B">
              <w:t>IE</w:t>
            </w:r>
            <w:r w:rsidR="00443158">
              <w:t xml:space="preserve"> </w:t>
            </w:r>
            <w:r w:rsidR="00443158" w:rsidRPr="005C0A3B">
              <w:rPr>
                <w:i/>
              </w:rPr>
              <w:t>List of NR Cells</w:t>
            </w:r>
            <w:r w:rsidR="00443158">
              <w:t xml:space="preserve"> </w:t>
            </w:r>
            <w:r>
              <w:t xml:space="preserve"> to the </w:t>
            </w:r>
            <w:proofErr w:type="spellStart"/>
            <w:r w:rsidR="002C713C" w:rsidRPr="002C713C">
              <w:t>en-gNB</w:t>
            </w:r>
            <w:proofErr w:type="spellEnd"/>
            <w:r w:rsidR="002C713C" w:rsidRPr="002C713C">
              <w:t xml:space="preserve"> initiated E-UTRA – NR Cell Resource Coordination</w:t>
            </w:r>
            <w:r w:rsidR="002C713C">
              <w:t xml:space="preserve"> </w:t>
            </w:r>
            <w:r>
              <w:t>part.</w:t>
            </w:r>
          </w:p>
          <w:p w14:paraId="4F4E9579" w14:textId="7B2C5329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 w:rsidR="00EE2706">
              <w:t xml:space="preserve">in </w:t>
            </w:r>
            <w:r w:rsidR="00EE2706" w:rsidRPr="00E12BA8">
              <w:t>E-UTRA - NR CELL RESOURCE COORDINATION</w:t>
            </w:r>
            <w:r w:rsidR="00EE2706">
              <w:t xml:space="preserve"> RESPONSE </w:t>
            </w:r>
            <w:r>
              <w:t xml:space="preserve">to make </w:t>
            </w:r>
            <w:r w:rsidR="00BB632E">
              <w:t>them</w:t>
            </w:r>
            <w:r>
              <w:t xml:space="preserve"> mandatory in the spec</w:t>
            </w:r>
            <w:r w:rsidR="002C713C">
              <w:t>.</w:t>
            </w:r>
            <w:r>
              <w:t xml:space="preserve"> </w:t>
            </w:r>
          </w:p>
          <w:p w14:paraId="090B6D34" w14:textId="7C4CAEEE" w:rsidR="002C713C" w:rsidRDefault="002C713C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</w:t>
            </w:r>
            <w:r w:rsidR="00050739">
              <w:t xml:space="preserve"> </w:t>
            </w:r>
            <w:r w:rsidR="00050739" w:rsidRPr="00E12BA8">
              <w:t>E-UTRA - NR CELL RESOURCE COORDINATION</w:t>
            </w:r>
            <w:r w:rsidR="00050739">
              <w:t xml:space="preserve"> </w:t>
            </w:r>
            <w:r w:rsidR="00EE2706">
              <w:t>RESPONSE</w:t>
            </w:r>
            <w:r>
              <w:t xml:space="preserve"> message to </w:t>
            </w:r>
            <w:r w:rsidR="00050739">
              <w:t>fully align to ASN.1</w:t>
            </w:r>
            <w:r>
              <w:t>.</w:t>
            </w:r>
          </w:p>
          <w:p w14:paraId="24DFDF77" w14:textId="0163308F" w:rsidR="00C10561" w:rsidRDefault="00C10561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</w:t>
            </w:r>
            <w:r w:rsidR="006D31D1">
              <w:t>-</w:t>
            </w:r>
            <w:r>
              <w:t>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A56930D" w14:textId="77777777" w:rsidR="000F216F" w:rsidRDefault="000F216F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066EB4AD" w14:textId="60160AD7" w:rsidR="00BB632E" w:rsidRDefault="00231F4F" w:rsidP="00231F4F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 w:rsidR="00BB632E">
              <w:t>.</w:t>
            </w:r>
          </w:p>
          <w:p w14:paraId="1A5B3B01" w14:textId="4B8F3D71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an impact under</w:t>
            </w:r>
            <w:r w:rsidR="00BB632E">
              <w:t xml:space="preserve"> </w:t>
            </w:r>
            <w:r w:rsidRPr="00231F4F">
              <w:t xml:space="preserve">functional point of view. </w:t>
            </w:r>
          </w:p>
          <w:p w14:paraId="31C656EC" w14:textId="4BA7C171" w:rsidR="00231F4F" w:rsidRPr="00231F4F" w:rsidRDefault="00231F4F" w:rsidP="00231F4F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 w:rsidR="0013069B"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D681A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3CF62" w14:textId="77777777" w:rsidR="008863B9" w:rsidRDefault="0091510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6C7BF23" w:rsidR="00915106" w:rsidRPr="00351D9B" w:rsidRDefault="00351D9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4pt;height:117.8pt" o:ole="">
            <v:imagedata r:id="rId13" o:title=""/>
          </v:shape>
          <o:OLEObject Type="Embed" ProgID="Word.Picture.8" ShapeID="_x0000_i1025" DrawAspect="Content" ObjectID="_1743930900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4pt;height:117.8pt" o:ole="">
            <v:imagedata r:id="rId15" o:title=""/>
          </v:shape>
          <o:OLEObject Type="Embed" ProgID="Word.Picture.8" ShapeID="_x0000_i1026" DrawAspect="Content" ObjectID="_1743930901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12C7FE26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0C469F82" w:rsidR="008C7A16" w:rsidRDefault="008C7A16" w:rsidP="008C7A16">
      <w:pPr>
        <w:rPr>
          <w:ins w:id="35" w:author="Huawei" w:date="2023-04-04T16:26:00Z"/>
        </w:rPr>
      </w:pPr>
      <w:del w:id="36" w:author="Huawei" w:date="2023-04-05T16:21:00Z">
        <w:r w:rsidRPr="009B06A7" w:rsidDel="004C21E5">
          <w:delText xml:space="preserve">If the </w:delText>
        </w:r>
        <w:r w:rsidRPr="009B06A7" w:rsidDel="004C21E5">
          <w:rPr>
            <w:i/>
          </w:rPr>
          <w:delText>Initiating Node Type</w:delText>
        </w:r>
        <w:r w:rsidRPr="009B06A7" w:rsidDel="004C21E5">
          <w:delText xml:space="preserve"> is eNB, then t</w:delText>
        </w:r>
      </w:del>
      <w:ins w:id="37" w:author="Huawei" w:date="2023-04-05T16:21:00Z">
        <w:r w:rsidR="004C21E5">
          <w:t>T</w:t>
        </w:r>
      </w:ins>
      <w:r w:rsidRPr="009B06A7" w:rsidDel="0012148F">
        <w:t xml:space="preserve">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>in the</w:t>
      </w:r>
      <w:r w:rsidRPr="00F76FA0" w:rsidDel="0012148F">
        <w:rPr>
          <w:i/>
          <w:rPrChange w:id="38" w:author="Huawei" w:date="2023-04-18T14:39:00Z">
            <w:rPr/>
          </w:rPrChange>
        </w:rPr>
        <w:t xml:space="preserve"> List of E-UTRA Cells</w:t>
      </w:r>
      <w:r w:rsidR="00F76FA0" w:rsidRPr="00F76FA0">
        <w:rPr>
          <w:i/>
          <w:rPrChange w:id="39" w:author="Huawei" w:date="2023-04-18T14:39:00Z">
            <w:rPr/>
          </w:rPrChange>
        </w:rPr>
        <w:t xml:space="preserve"> </w:t>
      </w:r>
      <w:r w:rsidRPr="00F76FA0">
        <w:rPr>
          <w:i/>
          <w:rPrChange w:id="40" w:author="Huawei" w:date="2023-04-18T14:39:00Z">
            <w:rPr/>
          </w:rPrChange>
        </w:rPr>
        <w:t xml:space="preserve"> in </w:t>
      </w:r>
      <w:del w:id="41" w:author="Huawei" w:date="2023-04-18T14:39:00Z">
        <w:r w:rsidRPr="00F76FA0" w:rsidDel="00F76FA0">
          <w:rPr>
            <w:i/>
            <w:rPrChange w:id="42" w:author="Huawei" w:date="2023-04-18T14:39:00Z">
              <w:rPr/>
            </w:rPrChange>
          </w:rPr>
          <w:delText xml:space="preserve">NR </w:delText>
        </w:r>
      </w:del>
      <w:ins w:id="43" w:author="Huawei" w:date="2023-04-18T14:39:00Z">
        <w:r w:rsidR="00F76FA0" w:rsidRPr="00F76FA0">
          <w:rPr>
            <w:i/>
            <w:rPrChange w:id="44" w:author="Huawei" w:date="2023-04-18T14:39:00Z">
              <w:rPr/>
            </w:rPrChange>
          </w:rPr>
          <w:t xml:space="preserve">E-UTRA </w:t>
        </w:r>
      </w:ins>
      <w:r w:rsidRPr="00F76FA0">
        <w:rPr>
          <w:i/>
          <w:rPrChange w:id="45" w:author="Huawei" w:date="2023-04-18T14:39:00Z">
            <w:rPr/>
          </w:rPrChange>
        </w:rPr>
        <w:t>Coordination Reques</w:t>
      </w:r>
      <w:r w:rsidRPr="00F76FA0" w:rsidDel="0012148F">
        <w:rPr>
          <w:i/>
          <w:rPrChange w:id="46" w:author="Huawei" w:date="2023-04-18T14:39:00Z">
            <w:rPr/>
          </w:rPrChange>
        </w:rPr>
        <w:t>t</w:t>
      </w:r>
      <w:ins w:id="47" w:author="Huawei" w:date="2023-04-18T14:39:00Z">
        <w:r w:rsidR="00F76FA0">
          <w:rPr>
            <w:i/>
          </w:rPr>
          <w:t xml:space="preserve"> </w:t>
        </w:r>
        <w:r w:rsidR="00F76FA0" w:rsidRPr="00F76FA0">
          <w:rPr>
            <w:rPrChange w:id="48" w:author="Huawei" w:date="2023-04-18T14:40:00Z">
              <w:rPr>
                <w:i/>
              </w:rPr>
            </w:rPrChange>
          </w:rPr>
          <w:lastRenderedPageBreak/>
          <w:t>IE</w:t>
        </w:r>
      </w:ins>
      <w:r w:rsidRPr="009B06A7" w:rsidDel="0012148F">
        <w:t xml:space="preserve">. </w:t>
      </w:r>
      <w:del w:id="49" w:author="Huawei" w:date="2023-04-04T16:26:00Z">
        <w:r w:rsidRPr="009B06A7" w:rsidDel="00DF13D9">
          <w:delText xml:space="preserve">If the </w:delText>
        </w:r>
        <w:r w:rsidRPr="009B06A7" w:rsidDel="00DF13D9">
          <w:rPr>
            <w:i/>
          </w:rPr>
          <w:delText>Initiating Node Type</w:delText>
        </w:r>
        <w:r w:rsidRPr="009B06A7" w:rsidDel="00DF13D9">
          <w:delText xml:space="preserve"> is en-gNB, then the E-UTRA – NR CELL RESOURCE COORDINATION REQUEST message shall contain at least</w:delText>
        </w:r>
        <w:r w:rsidRPr="009B06A7" w:rsidDel="00DF13D9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DF13D9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DF13D9">
          <w:delText>NR-Cell ID in the List of NR Cells in NR Coordination Request.</w:delText>
        </w:r>
      </w:del>
    </w:p>
    <w:p w14:paraId="23370945" w14:textId="70666915" w:rsidR="00DF13D9" w:rsidRPr="009B06A7" w:rsidRDefault="004C21E5">
      <w:ins w:id="50" w:author="Huawei" w:date="2023-04-05T16:21:00Z">
        <w:r>
          <w:t>T</w:t>
        </w:r>
      </w:ins>
      <w:ins w:id="51" w:author="Huawei" w:date="2023-04-04T16:26:00Z">
        <w:r w:rsidR="00DF13D9" w:rsidRPr="009B06A7">
          <w:t xml:space="preserve">he E-UTRA – NR CELL RESOURCE COORDINATION </w:t>
        </w:r>
        <w:r w:rsidR="00DF13D9">
          <w:t>RESPONSE</w:t>
        </w:r>
        <w:r w:rsidR="00DF13D9" w:rsidRPr="009B06A7">
          <w:t xml:space="preserve">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</w:rPr>
          <w:t>NR-Cell ID</w:t>
        </w:r>
      </w:ins>
      <w:ins w:id="52" w:author="Huawei" w:date="2023-04-24T22:25:00Z">
        <w:r w:rsidR="00351D9B">
          <w:rPr>
            <w:i/>
          </w:rPr>
          <w:t xml:space="preserve"> </w:t>
        </w:r>
        <w:r w:rsidR="00351D9B">
          <w:t xml:space="preserve">IE </w:t>
        </w:r>
      </w:ins>
      <w:ins w:id="53" w:author="Huawei" w:date="2023-04-04T16:26:00Z">
        <w:r w:rsidR="00DF13D9" w:rsidRPr="009B06A7">
          <w:t>in the</w:t>
        </w:r>
        <w:r w:rsidR="00DF13D9" w:rsidRPr="003B3166">
          <w:rPr>
            <w:i/>
            <w:rPrChange w:id="54" w:author="Huawei" w:date="2023-04-18T14:43:00Z">
              <w:rPr/>
            </w:rPrChange>
          </w:rPr>
          <w:t xml:space="preserve"> List of NR Cells</w:t>
        </w:r>
      </w:ins>
      <w:ins w:id="55" w:author="Huawei" w:date="2023-04-18T14:43:00Z">
        <w:r w:rsidR="003B3166" w:rsidRPr="003B3166">
          <w:rPr>
            <w:i/>
            <w:rPrChange w:id="56" w:author="Huawei" w:date="2023-04-18T14:43:00Z">
              <w:rPr/>
            </w:rPrChange>
          </w:rPr>
          <w:t xml:space="preserve"> </w:t>
        </w:r>
        <w:r w:rsidR="003B3166" w:rsidRPr="003B3166">
          <w:rPr>
            <w:i/>
          </w:rPr>
          <w:t xml:space="preserve">in NR Coordination </w:t>
        </w:r>
      </w:ins>
      <w:ins w:id="57" w:author="Huawei" w:date="2023-04-20T15:35:00Z">
        <w:r w:rsidR="00685A2C">
          <w:rPr>
            <w:i/>
          </w:rPr>
          <w:t>Response</w:t>
        </w:r>
      </w:ins>
      <w:ins w:id="58" w:author="Huawei" w:date="2023-04-18T14:43:00Z">
        <w:r w:rsidR="003B3166">
          <w:rPr>
            <w:i/>
          </w:rPr>
          <w:t xml:space="preserve"> </w:t>
        </w:r>
        <w:r w:rsidR="003B3166" w:rsidRPr="00AE4230">
          <w:t>IE</w:t>
        </w:r>
      </w:ins>
      <w:ins w:id="59" w:author="Huawei" w:date="2023-04-04T16:26:00Z">
        <w:r w:rsidR="00DF13D9"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3F8FEA6C" w14:textId="76429EA3" w:rsidR="00DF13D9" w:rsidRDefault="004C21E5">
      <w:ins w:id="60" w:author="Huawei" w:date="2023-04-05T16:21:00Z">
        <w:r>
          <w:t>T</w:t>
        </w:r>
      </w:ins>
      <w:ins w:id="61" w:author="Huawei" w:date="2023-03-25T15:09:00Z">
        <w:r w:rsidR="00DF13D9" w:rsidRPr="009B06A7">
          <w:t>he E-UTRA – NR CELL RESOURCE COORDINATION REQUEST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  <w:rPrChange w:id="62" w:author="Huawei" w:date="2023-04-24T22:26:00Z">
              <w:rPr/>
            </w:rPrChange>
          </w:rPr>
          <w:t>NR-Cell ID</w:t>
        </w:r>
        <w:r w:rsidR="00DF13D9" w:rsidRPr="009B06A7">
          <w:t xml:space="preserve"> </w:t>
        </w:r>
      </w:ins>
      <w:ins w:id="63" w:author="Huawei" w:date="2023-04-24T22:26:00Z">
        <w:r w:rsidR="00351D9B">
          <w:t xml:space="preserve">IE </w:t>
        </w:r>
      </w:ins>
      <w:ins w:id="64" w:author="Huawei" w:date="2023-03-25T15:09:00Z">
        <w:r w:rsidR="00DF13D9" w:rsidRPr="009B06A7">
          <w:t>in the</w:t>
        </w:r>
        <w:r w:rsidR="00DF13D9" w:rsidRPr="00F76FA0">
          <w:rPr>
            <w:i/>
            <w:rPrChange w:id="65" w:author="Huawei" w:date="2023-04-18T14:41:00Z">
              <w:rPr/>
            </w:rPrChange>
          </w:rPr>
          <w:t xml:space="preserve"> List of NR Cells</w:t>
        </w:r>
      </w:ins>
      <w:ins w:id="66" w:author="Huawei" w:date="2023-04-18T14:41:00Z">
        <w:r w:rsidR="00F76FA0" w:rsidRPr="00F76FA0">
          <w:rPr>
            <w:i/>
            <w:rPrChange w:id="67" w:author="Huawei" w:date="2023-04-18T14:41:00Z">
              <w:rPr/>
            </w:rPrChange>
          </w:rPr>
          <w:t xml:space="preserve"> in NR Coordination </w:t>
        </w:r>
      </w:ins>
      <w:ins w:id="68" w:author="Huawei" w:date="2023-04-20T15:36:00Z">
        <w:r w:rsidR="00685A2C">
          <w:rPr>
            <w:i/>
          </w:rPr>
          <w:t>Request</w:t>
        </w:r>
      </w:ins>
      <w:ins w:id="69" w:author="Huawei" w:date="2023-04-18T14:41:00Z">
        <w:r w:rsidR="00F76FA0">
          <w:t xml:space="preserve"> IE</w:t>
        </w:r>
      </w:ins>
      <w:ins w:id="70" w:author="Huawei" w:date="2023-03-25T15:09:00Z">
        <w:r w:rsidR="00DF13D9" w:rsidRPr="009B06A7">
          <w:t>.</w:t>
        </w:r>
      </w:ins>
    </w:p>
    <w:p w14:paraId="0072B872" w14:textId="7B83C3F4" w:rsidR="00F01653" w:rsidRDefault="004C21E5">
      <w:pPr>
        <w:rPr>
          <w:noProof/>
        </w:rPr>
      </w:pPr>
      <w:ins w:id="71" w:author="Huawei" w:date="2023-04-05T16:21:00Z">
        <w:r>
          <w:t>T</w:t>
        </w:r>
      </w:ins>
      <w:ins w:id="72" w:author="Huawei" w:date="2023-03-25T15:09:00Z">
        <w:r w:rsidR="00DF13D9" w:rsidRPr="009B06A7">
          <w:t xml:space="preserve">he E-UTRA – NR CELL RESOURCE COORDINATION </w:t>
        </w:r>
      </w:ins>
      <w:ins w:id="73" w:author="Huawei" w:date="2023-03-25T15:10:00Z">
        <w:r w:rsidR="00DF13D9">
          <w:t>RESPONSE</w:t>
        </w:r>
      </w:ins>
      <w:ins w:id="74" w:author="Huawei" w:date="2023-03-25T15:09:00Z">
        <w:r w:rsidR="00DF13D9" w:rsidRPr="009B06A7">
          <w:t xml:space="preserve"> message shall contain at least one</w:t>
        </w:r>
        <w:r w:rsidR="00DF13D9" w:rsidRPr="00351D9B">
          <w:rPr>
            <w:i/>
            <w:rPrChange w:id="75" w:author="Huawei" w:date="2023-04-24T22:28:00Z">
              <w:rPr/>
            </w:rPrChange>
          </w:rPr>
          <w:t xml:space="preserve"> </w:t>
        </w:r>
        <w:r w:rsidR="00DF13D9" w:rsidRPr="00351D9B">
          <w:rPr>
            <w:rFonts w:cs="Arial"/>
            <w:bCs/>
            <w:i/>
            <w:szCs w:val="18"/>
            <w:lang w:eastAsia="zh-CN"/>
            <w:rPrChange w:id="76" w:author="Huawei" w:date="2023-04-24T22:28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77" w:author="Huawei" w:date="2023-04-24T22:28:00Z">
        <w:r w:rsidR="00351D9B">
          <w:rPr>
            <w:rFonts w:cs="Arial"/>
            <w:bCs/>
            <w:szCs w:val="18"/>
            <w:lang w:eastAsia="zh-CN"/>
          </w:rPr>
          <w:t xml:space="preserve">IE </w:t>
        </w:r>
      </w:ins>
      <w:ins w:id="78" w:author="Huawei" w:date="2023-03-25T15:09:00Z">
        <w:r w:rsidR="00DF13D9" w:rsidRPr="009B06A7">
          <w:t>in the</w:t>
        </w:r>
        <w:r w:rsidR="00DF13D9" w:rsidRPr="00F76FA0">
          <w:rPr>
            <w:i/>
            <w:rPrChange w:id="79" w:author="Huawei" w:date="2023-04-18T14:42:00Z">
              <w:rPr/>
            </w:rPrChange>
          </w:rPr>
          <w:t xml:space="preserve"> List of E-UTRA Cells</w:t>
        </w:r>
      </w:ins>
      <w:ins w:id="80" w:author="Huawei" w:date="2023-04-18T14:42:00Z">
        <w:r w:rsidR="00F76FA0" w:rsidRPr="00F76FA0">
          <w:rPr>
            <w:i/>
            <w:rPrChange w:id="81" w:author="Huawei" w:date="2023-04-18T14:42:00Z">
              <w:rPr/>
            </w:rPrChange>
          </w:rPr>
          <w:t xml:space="preserve"> in E-UTRA Coordination Response</w:t>
        </w:r>
      </w:ins>
      <w:ins w:id="82" w:author="Huawei" w:date="2023-04-18T14:43:00Z">
        <w:r w:rsidR="003B3166">
          <w:rPr>
            <w:i/>
          </w:rPr>
          <w:t xml:space="preserve"> </w:t>
        </w:r>
        <w:r w:rsidR="003B3166" w:rsidRPr="003B3166">
          <w:rPr>
            <w:rPrChange w:id="83" w:author="Huawei" w:date="2023-04-18T14:43:00Z">
              <w:rPr>
                <w:i/>
              </w:rPr>
            </w:rPrChange>
          </w:rPr>
          <w:t>IE</w:t>
        </w:r>
      </w:ins>
      <w:ins w:id="84" w:author="Huawei" w:date="2023-03-25T15:09:00Z">
        <w:r w:rsidR="00DF13D9" w:rsidRPr="009B06A7">
          <w:t>.</w:t>
        </w:r>
      </w:ins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2C1E4BDE" w14:textId="77777777" w:rsidR="00160D13" w:rsidRPr="005F20EB" w:rsidRDefault="00160D13" w:rsidP="00160D1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15154A6" w14:textId="77777777" w:rsidR="00160D13" w:rsidRDefault="00160D13" w:rsidP="00160D13">
      <w:pPr>
        <w:rPr>
          <w:noProof/>
        </w:rPr>
      </w:pPr>
    </w:p>
    <w:p w14:paraId="48292558" w14:textId="77777777" w:rsidR="00160D13" w:rsidRPr="009B06A7" w:rsidRDefault="00160D13" w:rsidP="00160D13">
      <w:pPr>
        <w:pStyle w:val="4"/>
      </w:pPr>
      <w:bookmarkStart w:id="85" w:name="_Toc20954456"/>
      <w:bookmarkStart w:id="86" w:name="_Toc29905881"/>
      <w:bookmarkStart w:id="87" w:name="_Toc29906391"/>
      <w:bookmarkStart w:id="88" w:name="_Toc36549942"/>
      <w:bookmarkStart w:id="89" w:name="_Toc45103406"/>
      <w:bookmarkStart w:id="90" w:name="_Toc45227253"/>
      <w:bookmarkStart w:id="91" w:name="_Toc45890454"/>
      <w:bookmarkStart w:id="92" w:name="_Toc45890966"/>
      <w:bookmarkStart w:id="93" w:name="_Toc88649505"/>
      <w:bookmarkStart w:id="94" w:name="_Toc97886464"/>
      <w:r w:rsidRPr="009B06A7">
        <w:t>9.1.4.24</w:t>
      </w:r>
      <w:r w:rsidRPr="009B06A7">
        <w:tab/>
        <w:t>E-UTRA – NR CELL RESOURCE COORDINATION REQUEST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6D8A6DEB" w14:textId="77777777" w:rsidR="00160D13" w:rsidRPr="009B06A7" w:rsidRDefault="00160D13" w:rsidP="00160D13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72A7BF1D" w14:textId="77777777" w:rsidR="00160D13" w:rsidRPr="009B06A7" w:rsidRDefault="00160D13" w:rsidP="00160D13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160D13" w:rsidRPr="009B06A7" w14:paraId="565302F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75C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695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AE1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107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AD7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FCB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699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160D13" w:rsidRPr="009B06A7" w14:paraId="15F5B33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A7F" w14:textId="77777777" w:rsidR="00160D13" w:rsidRPr="009B06A7" w:rsidRDefault="00160D1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8E2" w14:textId="77777777" w:rsidR="00160D13" w:rsidRPr="009B06A7" w:rsidRDefault="00160D1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B6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5A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80F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2C1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EA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02A6293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AB6" w14:textId="77777777" w:rsidR="00160D13" w:rsidRPr="009B06A7" w:rsidRDefault="00160D13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C88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AA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A8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36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F30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D0C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37240C7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AC5" w14:textId="77777777" w:rsidR="00160D13" w:rsidRPr="009B06A7" w:rsidRDefault="00160D1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C5A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FCB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C8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62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40A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1BF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7E0ED2C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A54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BF0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71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67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4318D3A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BF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D27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63D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3464500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66F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794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F01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F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9C2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D7B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518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11B22BC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3ED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AF9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54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AB1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27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BC7" w14:textId="77777777" w:rsidR="00160D13" w:rsidRPr="009B06A7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C10" w14:textId="77777777" w:rsidR="00160D13" w:rsidRPr="009B06A7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7A028BE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FDB" w14:textId="77777777" w:rsidR="00160D13" w:rsidRPr="00F964F0" w:rsidRDefault="00160D13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&gt;List of E-UTRA Cells in E-UTRA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116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500" w14:textId="77777777" w:rsidR="00160D13" w:rsidRPr="009B06A7" w:rsidRDefault="00160D13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C2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521" w14:textId="77777777" w:rsidR="00160D13" w:rsidRPr="009B06A7" w:rsidRDefault="00160D13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81C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210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4FEFC0D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0AE" w14:textId="77777777" w:rsidR="00160D13" w:rsidRPr="009B06A7" w:rsidRDefault="00160D1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95" w:name="OLE_LINK61"/>
            <w:bookmarkStart w:id="96" w:name="OLE_LINK62"/>
            <w:r w:rsidRPr="00322B13">
              <w:rPr>
                <w:rFonts w:cs="Arial"/>
                <w:szCs w:val="18"/>
                <w:lang w:eastAsia="zh-CN"/>
              </w:rPr>
              <w:t>&gt;&gt;&gt;&gt;</w:t>
            </w:r>
            <w:bookmarkEnd w:id="95"/>
            <w:bookmarkEnd w:id="96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579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33C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D7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6F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39B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98B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47B2628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768" w14:textId="77777777" w:rsidR="00160D13" w:rsidRPr="009B06A7" w:rsidRDefault="00160D1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43B1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F0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42C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AA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498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4D6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295A473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AFC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7BF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F0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87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54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953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626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4F77B6A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936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7EA3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88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731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CD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550" w14:textId="77777777" w:rsidR="00160D13" w:rsidRPr="009B06A7" w:rsidRDefault="00160D13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60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47DA856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42A" w14:textId="77777777" w:rsidR="00160D13" w:rsidRPr="00322B13" w:rsidRDefault="00160D13" w:rsidP="00EB722C">
            <w:pPr>
              <w:pStyle w:val="TAL"/>
              <w:ind w:left="425"/>
              <w:rPr>
                <w:rFonts w:cs="Arial"/>
                <w:b/>
                <w:bCs/>
                <w:lang w:val="en-US"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</w:t>
            </w:r>
            <w:r>
              <w:rPr>
                <w:rFonts w:cs="Arial" w:hint="eastAsia"/>
                <w:b/>
                <w:bCs/>
                <w:lang w:eastAsia="zh-CN"/>
              </w:rPr>
              <w:t>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684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5D5" w14:textId="77777777" w:rsidR="00160D13" w:rsidRPr="009B06A7" w:rsidRDefault="00160D13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1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19E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ECE" w14:textId="77777777" w:rsidR="00160D13" w:rsidRPr="009B06A7" w:rsidRDefault="00160D13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799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C5A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0789BF3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E87" w14:textId="77777777" w:rsidR="00160D13" w:rsidRPr="009B06A7" w:rsidRDefault="00160D1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74A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7F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79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F4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15CA" w14:textId="77777777" w:rsidR="00160D13" w:rsidRPr="009B06A7" w:rsidRDefault="00160D13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128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3B7D71C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9CA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C6E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DD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DFF" w14:textId="77777777" w:rsidR="00160D13" w:rsidRPr="009B06A7" w:rsidRDefault="00160D13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3A1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1DC" w14:textId="77777777" w:rsidR="00160D13" w:rsidRPr="009B06A7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B81" w14:textId="77777777" w:rsidR="00160D13" w:rsidRPr="009B06A7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3FA91BB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D14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94C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B1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9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19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72A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304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607A7C5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750" w14:textId="77777777" w:rsidR="00160D13" w:rsidRPr="009B06A7" w:rsidRDefault="00160D13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BDD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B64" w14:textId="77777777" w:rsidR="00160D13" w:rsidRPr="009B06A7" w:rsidRDefault="00160D13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r w:rsidRPr="009B06A7">
              <w:rPr>
                <w:lang w:eastAsia="ja-JP"/>
              </w:rPr>
              <w:t xml:space="preserve"> </w:t>
            </w:r>
            <w:proofErr w:type="spellStart"/>
            <w:r w:rsidRPr="009B06A7">
              <w:rPr>
                <w:lang w:eastAsia="ja-JP"/>
              </w:rPr>
              <w:t>maxnoNRcellsSpectrumSharingwithE</w:t>
            </w:r>
            <w:proofErr w:type="spellEnd"/>
            <w:r w:rsidRPr="009B06A7">
              <w:rPr>
                <w:lang w:eastAsia="ja-JP"/>
              </w:rPr>
              <w:t>-UTRA</w:t>
            </w:r>
            <w:r w:rsidRPr="009B06A7">
              <w:rPr>
                <w:rFonts w:cs="Arial"/>
                <w:bCs/>
                <w:i/>
                <w:lang w:eastAsia="ja-JP"/>
              </w:rPr>
              <w:t xml:space="preserve">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9B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815" w14:textId="77777777" w:rsidR="00160D13" w:rsidRPr="009B06A7" w:rsidRDefault="00160D13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15E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DE6B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4A209C2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520" w14:textId="77777777" w:rsidR="00160D13" w:rsidRPr="009B06A7" w:rsidRDefault="00160D1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1D1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5B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56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DF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689B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9E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3B7F7BF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B4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8D7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13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E0B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548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0FE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610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24C3AFDD" w14:textId="77777777" w:rsidR="00160D13" w:rsidRDefault="00160D13" w:rsidP="00160D13">
      <w:pPr>
        <w:rPr>
          <w:noProof/>
          <w:highlight w:val="yellow"/>
          <w:lang w:val="en-US" w:eastAsia="zh-CN"/>
        </w:rPr>
      </w:pPr>
    </w:p>
    <w:p w14:paraId="023E71CD" w14:textId="77777777" w:rsidR="00160D13" w:rsidRPr="005F20EB" w:rsidRDefault="00160D13" w:rsidP="00160D1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30A08803" w14:textId="77777777" w:rsidR="00160D13" w:rsidRPr="009B06A7" w:rsidRDefault="00160D13" w:rsidP="00160D13"/>
    <w:p w14:paraId="198E99F6" w14:textId="77777777" w:rsidR="00160D13" w:rsidRPr="009B06A7" w:rsidRDefault="00160D13" w:rsidP="00160D13">
      <w:pPr>
        <w:pStyle w:val="4"/>
      </w:pPr>
      <w:bookmarkStart w:id="97" w:name="_Toc20954457"/>
      <w:bookmarkStart w:id="98" w:name="_Toc29905882"/>
      <w:bookmarkStart w:id="99" w:name="_Toc29906392"/>
      <w:bookmarkStart w:id="100" w:name="_Toc36549943"/>
      <w:bookmarkStart w:id="101" w:name="_Toc45103407"/>
      <w:bookmarkStart w:id="102" w:name="_Toc45227254"/>
      <w:bookmarkStart w:id="103" w:name="_Toc45890455"/>
      <w:bookmarkStart w:id="104" w:name="_Toc45890967"/>
      <w:bookmarkStart w:id="105" w:name="_Toc88649506"/>
      <w:bookmarkStart w:id="106" w:name="_Toc97886465"/>
      <w:r w:rsidRPr="009B06A7">
        <w:t>9.1.4.25</w:t>
      </w:r>
      <w:r w:rsidRPr="009B06A7">
        <w:tab/>
        <w:t>E-UTRA – NR CELL RESOURCE COORDINATION RESPONSE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EB525B2" w14:textId="77777777" w:rsidR="00160D13" w:rsidRPr="009B06A7" w:rsidRDefault="00160D13" w:rsidP="00160D13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5673E166" w14:textId="77777777" w:rsidR="00160D13" w:rsidRPr="009B06A7" w:rsidRDefault="00160D13" w:rsidP="00160D13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369AE7B0" w14:textId="77777777" w:rsidR="00160D13" w:rsidRPr="009B06A7" w:rsidRDefault="00160D13" w:rsidP="00160D13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160D13" w:rsidRPr="009B06A7" w14:paraId="708C65C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869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D4D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83D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9E7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02C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CE1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5DC" w14:textId="77777777" w:rsidR="00160D13" w:rsidRPr="009B06A7" w:rsidRDefault="00160D13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160D13" w:rsidRPr="009B06A7" w14:paraId="6121D14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56" w14:textId="77777777" w:rsidR="00160D13" w:rsidRPr="009B06A7" w:rsidRDefault="00160D1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AC2" w14:textId="77777777" w:rsidR="00160D13" w:rsidRPr="009B06A7" w:rsidRDefault="00160D13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94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F7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C3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23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FF23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7A1BDA1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2C0" w14:textId="77777777" w:rsidR="00160D13" w:rsidRPr="009B06A7" w:rsidRDefault="00160D13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99A9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02E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8A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A5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5E8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5C1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0A3E362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AE2" w14:textId="77777777" w:rsidR="00160D13" w:rsidRPr="009B06A7" w:rsidRDefault="00160D1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5DB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6E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D8C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EB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057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A99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3D80D28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B9A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B7B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1C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FA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E2F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DD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889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477EDA2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0CF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C87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44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2BB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4B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FB8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B5E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4BAC6BE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72A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 xml:space="preserve">&gt;&gt;List of E-UTRA Cells </w:t>
            </w:r>
            <w:bookmarkStart w:id="107" w:name="_Hlk132721359"/>
            <w:r w:rsidRPr="009B06A7">
              <w:rPr>
                <w:rFonts w:cs="Arial"/>
                <w:b/>
                <w:bCs/>
                <w:lang w:eastAsia="ja-JP"/>
              </w:rPr>
              <w:t>in E-UTRA Coordination Response</w:t>
            </w:r>
            <w:bookmarkEnd w:id="107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B6A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D3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AF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2B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AE7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EE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0FD9877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60D" w14:textId="77777777" w:rsidR="00160D13" w:rsidRPr="009B06A7" w:rsidRDefault="00160D13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E-UTRA Cells in E-UTRA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1EFE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794" w14:textId="77777777" w:rsidR="00160D13" w:rsidRPr="009B06A7" w:rsidRDefault="00160D13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maxCellineNB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02C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5CC" w14:textId="77777777" w:rsidR="00160D13" w:rsidRPr="009B06A7" w:rsidRDefault="00160D13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679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EBF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224175A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785" w14:textId="77777777" w:rsidR="00160D13" w:rsidRPr="009B06A7" w:rsidRDefault="00160D1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363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E0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DA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569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5E7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B4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7DBB73B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05E" w14:textId="77777777" w:rsidR="00160D13" w:rsidRPr="009B06A7" w:rsidRDefault="00160D13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62C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F8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3D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8FB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1E9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17D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5BEFFE3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33C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18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CE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EB2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D8E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7F3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664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66C9C17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183" w14:textId="77777777" w:rsidR="00160D13" w:rsidRPr="009B06A7" w:rsidDel="00F14551" w:rsidRDefault="00160D13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446" w14:textId="77777777" w:rsidR="00160D13" w:rsidRPr="009B06A7" w:rsidDel="00F14551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86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CA7" w14:textId="77777777" w:rsidR="00160D13" w:rsidRPr="009B06A7" w:rsidDel="00F14551" w:rsidRDefault="00160D13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F35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43F" w14:textId="77777777" w:rsidR="00160D13" w:rsidRPr="009B06A7" w:rsidDel="00F14551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D02" w14:textId="77777777" w:rsidR="00160D13" w:rsidRPr="009B06A7" w:rsidDel="00F14551" w:rsidRDefault="00160D13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560A078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CC1D" w14:textId="77777777" w:rsidR="00160D13" w:rsidRPr="009B06A7" w:rsidRDefault="00160D13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9FE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8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i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34E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2E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145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660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160D13" w:rsidRPr="009B06A7" w14:paraId="4EA661A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E5C" w14:textId="77777777" w:rsidR="00160D13" w:rsidRPr="009B06A7" w:rsidRDefault="00160D13" w:rsidP="00EB722C">
            <w:pPr>
              <w:pStyle w:val="TAL"/>
              <w:ind w:left="425"/>
              <w:rPr>
                <w:rFonts w:cs="Arial"/>
                <w:b/>
                <w:bCs/>
                <w:lang w:eastAsia="ja-JP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</w:t>
            </w:r>
            <w:r>
              <w:rPr>
                <w:rFonts w:cs="Arial"/>
                <w:b/>
                <w:bCs/>
                <w:lang w:eastAsia="ja-JP"/>
              </w:rPr>
              <w:t>&gt;</w:t>
            </w:r>
            <w:r w:rsidRPr="009B06A7">
              <w:rPr>
                <w:rFonts w:cs="Arial"/>
                <w:b/>
                <w:bCs/>
                <w:lang w:eastAsia="ja-JP"/>
              </w:rPr>
              <w:t>List of NR Cells in NR Coordination Response</w:t>
            </w:r>
            <w:r>
              <w:rPr>
                <w:rFonts w:cs="Arial"/>
                <w:b/>
                <w:bCs/>
                <w:lang w:eastAsia="ja-JP"/>
              </w:rPr>
              <w:t xml:space="preserve"> Item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177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73D" w14:textId="77777777" w:rsidR="00160D13" w:rsidRPr="009B06A7" w:rsidRDefault="00160D13" w:rsidP="00EB722C">
            <w:pPr>
              <w:pStyle w:val="TAL"/>
              <w:rPr>
                <w:rFonts w:cs="Arial"/>
                <w:bCs/>
                <w:i/>
                <w:lang w:eastAsia="ja-JP"/>
              </w:rPr>
            </w:pPr>
            <w:r w:rsidRPr="009B06A7">
              <w:rPr>
                <w:rFonts w:cs="Arial"/>
                <w:bCs/>
                <w:i/>
                <w:lang w:eastAsia="ja-JP"/>
              </w:rPr>
              <w:t>0</w:t>
            </w:r>
            <w:proofErr w:type="gramStart"/>
            <w:r w:rsidRPr="009B06A7">
              <w:rPr>
                <w:rFonts w:cs="Arial"/>
                <w:bCs/>
                <w:i/>
                <w:lang w:eastAsia="ja-JP"/>
              </w:rPr>
              <w:t xml:space="preserve"> 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&lt; </w:t>
            </w:r>
            <w:proofErr w:type="spellStart"/>
            <w:r w:rsidRPr="009B06A7">
              <w:rPr>
                <w:rFonts w:cs="Arial"/>
                <w:bCs/>
                <w:i/>
                <w:lang w:eastAsia="ja-JP"/>
              </w:rPr>
              <w:t>maxnoNRcellsSpectrumSharingwithE</w:t>
            </w:r>
            <w:proofErr w:type="spellEnd"/>
            <w:r w:rsidRPr="009B06A7">
              <w:rPr>
                <w:rFonts w:cs="Arial"/>
                <w:bCs/>
                <w:i/>
                <w:lang w:eastAsia="ja-JP"/>
              </w:rPr>
              <w:t>-UTRA 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42A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367" w14:textId="77777777" w:rsidR="00160D13" w:rsidRPr="009B06A7" w:rsidRDefault="00160D13" w:rsidP="00EB722C">
            <w:pPr>
              <w:pStyle w:val="TAL"/>
              <w:rPr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F96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6D1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608F461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68F" w14:textId="77777777" w:rsidR="00160D13" w:rsidRPr="009B06A7" w:rsidRDefault="00160D13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r>
              <w:rPr>
                <w:rFonts w:cs="Arial"/>
                <w:bCs/>
                <w:szCs w:val="18"/>
                <w:lang w:eastAsia="zh-CN"/>
              </w:rPr>
              <w:t>&gt;</w:t>
            </w:r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E71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D81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080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B67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6D4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8E2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</w:p>
        </w:tc>
      </w:tr>
      <w:tr w:rsidR="00160D13" w:rsidRPr="009B06A7" w14:paraId="0606315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79D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9922" w14:textId="77777777" w:rsidR="00160D13" w:rsidRPr="009B06A7" w:rsidRDefault="00160D13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403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594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B56" w14:textId="77777777" w:rsidR="00160D13" w:rsidRPr="009B06A7" w:rsidRDefault="00160D13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3A6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63E" w14:textId="77777777" w:rsidR="00160D13" w:rsidRPr="009B06A7" w:rsidRDefault="00160D13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369EE47E" w14:textId="77777777" w:rsidR="00160D13" w:rsidRPr="009B06A7" w:rsidRDefault="00160D13" w:rsidP="00160D13"/>
    <w:p w14:paraId="08B0771D" w14:textId="77777777" w:rsidR="00160D13" w:rsidRPr="005F20EB" w:rsidRDefault="00160D13" w:rsidP="00160D1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74D655FE" w14:textId="77777777" w:rsidR="00160D13" w:rsidRDefault="00160D13" w:rsidP="00160D13">
      <w:pPr>
        <w:rPr>
          <w:noProof/>
        </w:rPr>
      </w:pPr>
    </w:p>
    <w:p w14:paraId="5DADF5E5" w14:textId="77777777" w:rsidR="00160D13" w:rsidRDefault="00160D13" w:rsidP="00160D13">
      <w:pPr>
        <w:rPr>
          <w:noProof/>
        </w:rPr>
      </w:pPr>
    </w:p>
    <w:p w14:paraId="75BF3F82" w14:textId="77777777" w:rsidR="00160D13" w:rsidRDefault="00160D13" w:rsidP="00160D13">
      <w:pPr>
        <w:rPr>
          <w:noProof/>
        </w:rPr>
      </w:pPr>
    </w:p>
    <w:p w14:paraId="44F45EF4" w14:textId="77777777" w:rsidR="00160D13" w:rsidRDefault="00160D13" w:rsidP="00160D13">
      <w:pPr>
        <w:rPr>
          <w:noProof/>
        </w:rPr>
      </w:pPr>
    </w:p>
    <w:p w14:paraId="6DEB92E0" w14:textId="77777777" w:rsidR="00160D13" w:rsidRDefault="00160D13" w:rsidP="00160D13">
      <w:pPr>
        <w:rPr>
          <w:noProof/>
        </w:rPr>
        <w:sectPr w:rsidR="00160D13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6E8C39" w14:textId="77777777" w:rsidR="00160D13" w:rsidRDefault="00160D13" w:rsidP="00160D13">
      <w:pPr>
        <w:pStyle w:val="PL"/>
        <w:rPr>
          <w:snapToGrid w:val="0"/>
        </w:rPr>
      </w:pPr>
    </w:p>
    <w:p w14:paraId="0906091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4797EC3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2A4E8B35" w14:textId="77777777" w:rsidR="00160D13" w:rsidRPr="009B06A7" w:rsidRDefault="00160D13" w:rsidP="00160D13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223F447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032B6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64806BE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2DB8EF0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2AB61B5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744670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631196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4A8AEE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7649D07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08D05B0D" w14:textId="77777777" w:rsidR="00160D13" w:rsidRPr="009B06A7" w:rsidRDefault="00160D13" w:rsidP="00160D13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3C41BD2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4101E97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167515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3A7D3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859EF7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D43E8E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314B468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2FDE7EA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5AD373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12CFAF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15A4035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01FCF0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6F563DDF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A90774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733D45A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10A5BD2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155944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B27046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72DF856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40DB8E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1D7B52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2291F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0C46F1D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8B7E28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617920D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EEDB7D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0B3786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01D9B5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ADC653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4423DECF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2F2787E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A94DD6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BFE1B9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E748C8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83EE9E3" w14:textId="77777777" w:rsidR="00160D13" w:rsidRPr="009B06A7" w:rsidRDefault="00160D13" w:rsidP="00160D13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409F65B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3E0DAC1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D8FD84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269FC09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36F694A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CB0902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C97D4D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7CDAC7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85E92C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0F31703A" w14:textId="77777777" w:rsidR="00160D13" w:rsidRPr="009B06A7" w:rsidRDefault="00160D13" w:rsidP="00160D13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6AB20A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1E11BB9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9560D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540C32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08CB2C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30B3217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631762F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133B89F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E2777D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B2CF05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60CD18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34CE3FF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6778DB7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2886449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657C084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6255873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632495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235479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107EDF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84086C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E7F51AB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656CCAA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9A6ADE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A6B275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BD181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F6BD60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6FFA43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84A9BC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41461E8B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3A0E95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5C94167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382E5E52" w14:textId="77777777" w:rsidR="00160D13" w:rsidRDefault="00160D13" w:rsidP="00160D13">
      <w:pPr>
        <w:pStyle w:val="PL"/>
        <w:rPr>
          <w:snapToGrid w:val="0"/>
        </w:rPr>
      </w:pPr>
    </w:p>
    <w:p w14:paraId="50C0CF01" w14:textId="231CE025" w:rsidR="008C7A16" w:rsidRPr="005F20EB" w:rsidRDefault="008C7A16" w:rsidP="008C7A16">
      <w:pPr>
        <w:rPr>
          <w:noProof/>
          <w:lang w:val="en-US" w:eastAsia="zh-CN"/>
        </w:rPr>
      </w:pPr>
      <w:bookmarkStart w:id="108" w:name="_GoBack"/>
      <w:bookmarkEnd w:id="108"/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1517" w14:textId="77777777" w:rsidR="00936298" w:rsidRDefault="00936298">
      <w:r>
        <w:separator/>
      </w:r>
    </w:p>
  </w:endnote>
  <w:endnote w:type="continuationSeparator" w:id="0">
    <w:p w14:paraId="1A9688F8" w14:textId="77777777" w:rsidR="00936298" w:rsidRDefault="009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CE52" w14:textId="77777777" w:rsidR="00936298" w:rsidRDefault="00936298">
      <w:r>
        <w:separator/>
      </w:r>
    </w:p>
  </w:footnote>
  <w:footnote w:type="continuationSeparator" w:id="0">
    <w:p w14:paraId="7B5F2F1E" w14:textId="77777777" w:rsidR="00936298" w:rsidRDefault="0093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4521" w14:textId="77777777" w:rsidR="00160D13" w:rsidRDefault="00160D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67D8" w14:textId="77777777" w:rsidR="00160D13" w:rsidRDefault="00160D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B800" w14:textId="77777777" w:rsidR="00160D13" w:rsidRDefault="00160D1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739"/>
    <w:rsid w:val="00074A8D"/>
    <w:rsid w:val="00075654"/>
    <w:rsid w:val="000A0C5A"/>
    <w:rsid w:val="000A6394"/>
    <w:rsid w:val="000B7FED"/>
    <w:rsid w:val="000C038A"/>
    <w:rsid w:val="000C6598"/>
    <w:rsid w:val="000D44B3"/>
    <w:rsid w:val="000F216F"/>
    <w:rsid w:val="0012148F"/>
    <w:rsid w:val="0013069B"/>
    <w:rsid w:val="00145D43"/>
    <w:rsid w:val="00160D1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2902"/>
    <w:rsid w:val="00223A97"/>
    <w:rsid w:val="00231F4F"/>
    <w:rsid w:val="002577F9"/>
    <w:rsid w:val="0026004D"/>
    <w:rsid w:val="00262C90"/>
    <w:rsid w:val="002640DD"/>
    <w:rsid w:val="00275D12"/>
    <w:rsid w:val="00284FEB"/>
    <w:rsid w:val="002860C4"/>
    <w:rsid w:val="002B5741"/>
    <w:rsid w:val="002C3CD2"/>
    <w:rsid w:val="002C713C"/>
    <w:rsid w:val="002D5530"/>
    <w:rsid w:val="002E472E"/>
    <w:rsid w:val="002E4A0E"/>
    <w:rsid w:val="00305409"/>
    <w:rsid w:val="00322B13"/>
    <w:rsid w:val="003430B8"/>
    <w:rsid w:val="00351D9B"/>
    <w:rsid w:val="0036027C"/>
    <w:rsid w:val="003609EF"/>
    <w:rsid w:val="0036231A"/>
    <w:rsid w:val="00362C3B"/>
    <w:rsid w:val="00374DD4"/>
    <w:rsid w:val="00387DD5"/>
    <w:rsid w:val="003B3166"/>
    <w:rsid w:val="003D75BA"/>
    <w:rsid w:val="003E1A36"/>
    <w:rsid w:val="00410371"/>
    <w:rsid w:val="004242F1"/>
    <w:rsid w:val="00443158"/>
    <w:rsid w:val="004444E5"/>
    <w:rsid w:val="00475156"/>
    <w:rsid w:val="004B75B7"/>
    <w:rsid w:val="004C21E5"/>
    <w:rsid w:val="004D648B"/>
    <w:rsid w:val="004F3B18"/>
    <w:rsid w:val="005141D9"/>
    <w:rsid w:val="00515646"/>
    <w:rsid w:val="0051580D"/>
    <w:rsid w:val="005369A8"/>
    <w:rsid w:val="00546248"/>
    <w:rsid w:val="00547111"/>
    <w:rsid w:val="00565888"/>
    <w:rsid w:val="005912F5"/>
    <w:rsid w:val="00592D74"/>
    <w:rsid w:val="005960B1"/>
    <w:rsid w:val="005C0A3B"/>
    <w:rsid w:val="005C2828"/>
    <w:rsid w:val="005E2C44"/>
    <w:rsid w:val="005E482A"/>
    <w:rsid w:val="005F20EB"/>
    <w:rsid w:val="00621188"/>
    <w:rsid w:val="006257ED"/>
    <w:rsid w:val="00632372"/>
    <w:rsid w:val="00652C15"/>
    <w:rsid w:val="00653DE4"/>
    <w:rsid w:val="00665C47"/>
    <w:rsid w:val="00685A2C"/>
    <w:rsid w:val="00695808"/>
    <w:rsid w:val="006B46FB"/>
    <w:rsid w:val="006C6A4C"/>
    <w:rsid w:val="006D31D1"/>
    <w:rsid w:val="006E21FB"/>
    <w:rsid w:val="00775FD3"/>
    <w:rsid w:val="00792342"/>
    <w:rsid w:val="007977A8"/>
    <w:rsid w:val="007B512A"/>
    <w:rsid w:val="007C2097"/>
    <w:rsid w:val="007C4B54"/>
    <w:rsid w:val="007D6A07"/>
    <w:rsid w:val="007E7DC8"/>
    <w:rsid w:val="007F7259"/>
    <w:rsid w:val="008040A8"/>
    <w:rsid w:val="00823DDD"/>
    <w:rsid w:val="008279FA"/>
    <w:rsid w:val="008626E7"/>
    <w:rsid w:val="00866053"/>
    <w:rsid w:val="00870EE7"/>
    <w:rsid w:val="008863B9"/>
    <w:rsid w:val="00894392"/>
    <w:rsid w:val="0089729B"/>
    <w:rsid w:val="008A45A6"/>
    <w:rsid w:val="008C7A16"/>
    <w:rsid w:val="008D3BC6"/>
    <w:rsid w:val="008D3CCC"/>
    <w:rsid w:val="008F1ED8"/>
    <w:rsid w:val="008F3789"/>
    <w:rsid w:val="008F686C"/>
    <w:rsid w:val="009055C0"/>
    <w:rsid w:val="009148DE"/>
    <w:rsid w:val="00915106"/>
    <w:rsid w:val="00936298"/>
    <w:rsid w:val="00941E30"/>
    <w:rsid w:val="009777D9"/>
    <w:rsid w:val="00991B88"/>
    <w:rsid w:val="009A5753"/>
    <w:rsid w:val="009A579D"/>
    <w:rsid w:val="009D3D7B"/>
    <w:rsid w:val="009E0719"/>
    <w:rsid w:val="009E3297"/>
    <w:rsid w:val="009F734F"/>
    <w:rsid w:val="00A24392"/>
    <w:rsid w:val="00A246B6"/>
    <w:rsid w:val="00A30E0E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12BB4"/>
    <w:rsid w:val="00B258BB"/>
    <w:rsid w:val="00B570EC"/>
    <w:rsid w:val="00B652E4"/>
    <w:rsid w:val="00B66BFD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0561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9764F"/>
    <w:rsid w:val="00DA4138"/>
    <w:rsid w:val="00DE34CF"/>
    <w:rsid w:val="00DF13D9"/>
    <w:rsid w:val="00E12BA8"/>
    <w:rsid w:val="00E13F3D"/>
    <w:rsid w:val="00E259EC"/>
    <w:rsid w:val="00E34898"/>
    <w:rsid w:val="00E438DF"/>
    <w:rsid w:val="00E85AD3"/>
    <w:rsid w:val="00EB09B7"/>
    <w:rsid w:val="00EB39CE"/>
    <w:rsid w:val="00EC14A8"/>
    <w:rsid w:val="00ED38E6"/>
    <w:rsid w:val="00EE2706"/>
    <w:rsid w:val="00EE6C1C"/>
    <w:rsid w:val="00EE7D7C"/>
    <w:rsid w:val="00F01653"/>
    <w:rsid w:val="00F033D4"/>
    <w:rsid w:val="00F25D98"/>
    <w:rsid w:val="00F300FB"/>
    <w:rsid w:val="00F3703C"/>
    <w:rsid w:val="00F76FA0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9377-432D-43B2-8F12-B2ED4443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8</Pages>
  <Words>2259</Words>
  <Characters>12880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15109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2023-04-20T07:37:00Z</dcterms:created>
  <dcterms:modified xsi:type="dcterms:W3CDTF">2023-04-25T04:25:00Z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(3)4Yar6apSduPi63S6+9aLze9th4c6rAkjGQa32yveHLU3MzB4WihwvQvca5oJPlTmpPc0a4Z0
ptO++0f9nMgXUy9I8GpwFAqYctVLjCB37Rj8ESObu7RLOirsctDbZVt4k/EsGdwULp1K9tDX
rPqZlCw4cpRlUVNWqpISI+SoqtdOcMBDMIbS7au6/F70Q0MMGlxdp+/zUJkbWGPaVXhVGbhT
53CMSxtbW5nNteZj2Y</vt:lpwstr>
  </property>
  <property fmtid="{D5CDD505-2E9C-101B-9397-08002B2CF9AE}" pid="22" name="_2015_ms_pID_7253431">
    <vt:lpwstr>PDdc8ralbZygkPcD61S19+pKOJgG1kpZ0TqxFEmGq6B0Z1psJukqI/
gR3Fz20lx+QGy7z337tr99IuqwXCxMAUxsZWnLMIVpDA6RzV4NVyR65LIc2lktZdiU/tZbIL
HOSPOUi2GhtZFKQwm4pe9YW9n07sPf2ULWxgykzJV6rVFf5Z/2G2yWjv1mwsLqXmjT2Pxtp0
1LzUvXTj8MMAGTsa2XMip6GYkZgnm4Inrb06</vt:lpwstr>
  </property>
  <property fmtid="{D5CDD505-2E9C-101B-9397-08002B2CF9AE}" pid="23" name="_2015_ms_pID_7253432">
    <vt:lpwstr>Hg==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