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471FF2B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7E72E1" w:rsidRPr="007E72E1">
        <w:rPr>
          <w:rFonts w:cs="Arial"/>
          <w:b/>
          <w:bCs/>
          <w:sz w:val="24"/>
          <w:szCs w:val="24"/>
        </w:rPr>
        <w:t>R3-231</w:t>
      </w:r>
      <w:r w:rsidR="006F35FB">
        <w:rPr>
          <w:rFonts w:cs="Arial"/>
          <w:b/>
          <w:bCs/>
          <w:sz w:val="24"/>
          <w:szCs w:val="24"/>
        </w:rPr>
        <w:t>922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3EDC39" w:rsidR="001E41F3" w:rsidRPr="00410371" w:rsidRDefault="007E72E1" w:rsidP="007E72E1">
            <w:pPr>
              <w:pStyle w:val="CRCoverPage"/>
              <w:spacing w:after="0"/>
              <w:jc w:val="center"/>
              <w:rPr>
                <w:noProof/>
              </w:rPr>
            </w:pPr>
            <w:r w:rsidRPr="007E72E1">
              <w:rPr>
                <w:b/>
                <w:noProof/>
                <w:sz w:val="28"/>
              </w:rPr>
              <w:t>1746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5BC39E8" w:rsidR="001E41F3" w:rsidRPr="00410371" w:rsidRDefault="006F35FB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E25F67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3538AB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3538AB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</w:t>
            </w:r>
            <w:r w:rsidR="00747BEC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2BFE4A" w:rsidR="001E41F3" w:rsidRDefault="00C65513">
            <w:pPr>
              <w:pStyle w:val="CRCoverPage"/>
              <w:spacing w:after="0"/>
              <w:ind w:left="100"/>
              <w:rPr>
                <w:noProof/>
              </w:rPr>
            </w:pPr>
            <w:r w:rsidRPr="00C65513">
              <w:rPr>
                <w:noProof/>
              </w:rPr>
              <w:t>Huawei, Orange,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1F20BE" w:rsidR="001E41F3" w:rsidRDefault="00747B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A9A701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538AB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58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10583" w:rsidRDefault="00010583" w:rsidP="000105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FC3AA8" w14:textId="77777777" w:rsidR="00010583" w:rsidRDefault="00010583" w:rsidP="00010583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41631460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 xml:space="preserve">The procedural texts used to mandate the presence of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 w:rsidRPr="00652C15">
              <w:t>is</w:t>
            </w:r>
            <w:r w:rsidRPr="005C0A3B">
              <w:t xml:space="preserve"> put into a wrong place</w:t>
            </w:r>
            <w:r>
              <w:rPr>
                <w:i/>
              </w:rPr>
              <w:t>.</w:t>
            </w:r>
          </w:p>
          <w:p w14:paraId="11117C72" w14:textId="77777777" w:rsidR="00010583" w:rsidRPr="00652C15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optional which is incorrect from function point of view. The two IEs should be mandatory as they are in the </w:t>
            </w:r>
            <w:r w:rsidRPr="00E12BA8">
              <w:t>E-UTRA - NR CELL RESOURCE COORDINATION</w:t>
            </w:r>
            <w:r>
              <w:t xml:space="preserve"> REQUST message. (In ASN.1, the two IEs are implemented as mandatory, but the range starts from 0. So, it is actually optional in ASN.1)</w:t>
            </w:r>
          </w:p>
          <w:p w14:paraId="708AA7DE" w14:textId="7D15027B" w:rsidR="00010583" w:rsidRDefault="00010583" w:rsidP="00010583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1058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10583" w:rsidRDefault="00010583" w:rsidP="000105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286371" w14:textId="77777777" w:rsidR="00010583" w:rsidRDefault="00010583" w:rsidP="00010583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587BCCC7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 for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t xml:space="preserve">  to the </w:t>
            </w:r>
            <w:proofErr w:type="spellStart"/>
            <w:r w:rsidRPr="002C713C">
              <w:t>en-gNB</w:t>
            </w:r>
            <w:proofErr w:type="spellEnd"/>
            <w:r w:rsidRPr="002C713C">
              <w:t xml:space="preserve"> initiated E-UTRA – NR Cell Resource Coordination</w:t>
            </w:r>
            <w:r>
              <w:t xml:space="preserve"> part.</w:t>
            </w:r>
          </w:p>
          <w:p w14:paraId="206BC955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RESPONSE to make them mandatory in the spec. </w:t>
            </w:r>
          </w:p>
          <w:p w14:paraId="62178FF4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</w:t>
            </w:r>
            <w:r w:rsidRPr="00E12BA8">
              <w:t>E-UTRA - NR CELL RESOURCE COORDINATION</w:t>
            </w:r>
            <w:r>
              <w:t xml:space="preserve"> RESPONSE message to fully align to ASN.1.</w:t>
            </w:r>
          </w:p>
          <w:p w14:paraId="3CFA67D2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clean-up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6D6DB782" w14:textId="77777777" w:rsidR="00010583" w:rsidRDefault="00010583" w:rsidP="00010583">
            <w:pPr>
              <w:pStyle w:val="CRCoverPage"/>
              <w:spacing w:after="0"/>
              <w:ind w:left="100"/>
            </w:pPr>
          </w:p>
          <w:p w14:paraId="2525D65D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79D630F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2BEE15E9" w14:textId="77777777" w:rsidR="00010583" w:rsidRDefault="00010583" w:rsidP="00010583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>
              <w:t>.</w:t>
            </w:r>
          </w:p>
          <w:p w14:paraId="67CB4EDA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t>This CR has an impact under</w:t>
            </w:r>
            <w:r>
              <w:t xml:space="preserve"> </w:t>
            </w:r>
            <w:r w:rsidRPr="00231F4F">
              <w:t xml:space="preserve">functional point of view. </w:t>
            </w:r>
          </w:p>
          <w:p w14:paraId="31C656EC" w14:textId="7D9CFEC6" w:rsidR="00010583" w:rsidRPr="00231F4F" w:rsidRDefault="00010583" w:rsidP="00010583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E4FA5A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  <w:r>
              <w:rPr>
                <w:noProof/>
              </w:rPr>
              <w:t xml:space="preserve">, </w:t>
            </w:r>
            <w:r w:rsidRPr="009B06A7">
              <w:t>9.1.4.24</w:t>
            </w:r>
            <w:r w:rsidR="00A76613">
              <w:t xml:space="preserve">, </w:t>
            </w:r>
            <w:r w:rsidR="00A76613" w:rsidRPr="00F3703C">
              <w:t>9.1.4.25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472956" w14:textId="77777777" w:rsidR="008C2C6E" w:rsidRDefault="008C2C6E" w:rsidP="008C2C6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2" w:name="_Toc20954339"/>
      <w:bookmarkStart w:id="3" w:name="_Toc29905764"/>
      <w:bookmarkStart w:id="4" w:name="_Toc29906274"/>
      <w:bookmarkStart w:id="5" w:name="_Toc36549825"/>
      <w:bookmarkStart w:id="6" w:name="_Toc45103289"/>
      <w:bookmarkStart w:id="7" w:name="_Toc45227136"/>
      <w:bookmarkStart w:id="8" w:name="_Toc45890337"/>
      <w:bookmarkStart w:id="9" w:name="_Toc45890849"/>
      <w:bookmarkStart w:id="10" w:name="_Toc88649388"/>
      <w:bookmarkStart w:id="11" w:name="_Toc97886347"/>
      <w:bookmarkStart w:id="12" w:name="_Hlk507760297"/>
      <w:r w:rsidRPr="009B06A7">
        <w:t>8.7.15</w:t>
      </w:r>
      <w:r w:rsidRPr="009B06A7">
        <w:tab/>
        <w:t>E-UTRA – NR Cell Resource Coordination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3" w:name="_Toc20954340"/>
      <w:bookmarkStart w:id="14" w:name="_Toc29905765"/>
      <w:bookmarkStart w:id="15" w:name="_Toc29906275"/>
      <w:bookmarkStart w:id="16" w:name="_Toc36549826"/>
      <w:bookmarkStart w:id="17" w:name="_Toc45103290"/>
      <w:bookmarkStart w:id="18" w:name="_Toc45227137"/>
      <w:bookmarkStart w:id="19" w:name="_Toc45890338"/>
      <w:bookmarkStart w:id="20" w:name="_Toc45890850"/>
      <w:bookmarkStart w:id="21" w:name="_Toc88649389"/>
      <w:bookmarkStart w:id="22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3" w:name="_Toc20954341"/>
      <w:bookmarkStart w:id="24" w:name="_Toc29905766"/>
      <w:bookmarkStart w:id="25" w:name="_Toc29906276"/>
      <w:bookmarkStart w:id="26" w:name="_Toc36549827"/>
      <w:bookmarkStart w:id="27" w:name="_Toc45103291"/>
      <w:bookmarkStart w:id="28" w:name="_Toc45227138"/>
      <w:bookmarkStart w:id="29" w:name="_Toc45890339"/>
      <w:bookmarkStart w:id="30" w:name="_Toc45890851"/>
      <w:bookmarkStart w:id="31" w:name="_Toc88649390"/>
      <w:bookmarkStart w:id="32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Start w:id="33" w:name="_MON_1590493368"/>
    <w:bookmarkEnd w:id="33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45pt;height:117.7pt" o:ole="">
            <v:imagedata r:id="rId13" o:title=""/>
          </v:shape>
          <o:OLEObject Type="Embed" ProgID="Word.Picture.8" ShapeID="_x0000_i1025" DrawAspect="Content" ObjectID="_1743510425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4" w:name="_MON_1579879034"/>
    <w:bookmarkEnd w:id="34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45pt;height:117.7pt" o:ole="">
            <v:imagedata r:id="rId15" o:title=""/>
          </v:shape>
          <o:OLEObject Type="Embed" ProgID="Word.Picture.8" ShapeID="_x0000_i1026" DrawAspect="Content" ObjectID="_1743510426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75FB2FC8" w:rsidR="0012148F" w:rsidRPr="009B06A7" w:rsidRDefault="008C7A16" w:rsidP="008C7A16">
      <w:r w:rsidRPr="009B06A7"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2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3CE99CCF" w:rsidR="008C7A16" w:rsidRDefault="008C7A16" w:rsidP="008C7A16">
      <w:pPr>
        <w:rPr>
          <w:ins w:id="35" w:author="Huawei" w:date="2023-04-07T15:11:00Z"/>
        </w:rPr>
      </w:pPr>
      <w:del w:id="36" w:author="Huawei" w:date="2023-04-07T15:11:00Z">
        <w:r w:rsidRPr="009B06A7" w:rsidDel="00980AE8">
          <w:delText xml:space="preserve">If the </w:delText>
        </w:r>
        <w:r w:rsidRPr="009B06A7" w:rsidDel="00980AE8">
          <w:rPr>
            <w:i/>
          </w:rPr>
          <w:delText>Initiating Node Type</w:delText>
        </w:r>
        <w:r w:rsidRPr="009B06A7" w:rsidDel="00980AE8">
          <w:delText xml:space="preserve"> is eNB, t</w:delText>
        </w:r>
      </w:del>
      <w:ins w:id="37" w:author="Huawei" w:date="2023-04-07T15:11:00Z">
        <w:r w:rsidR="00980AE8">
          <w:t>T</w:t>
        </w:r>
      </w:ins>
      <w:r w:rsidRPr="009B06A7" w:rsidDel="0012148F">
        <w:t xml:space="preserve">hen the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 xml:space="preserve">in the List of E-UTRA Cells in </w:t>
      </w:r>
      <w:del w:id="38" w:author="Huawei" w:date="2023-04-18T14:49:00Z">
        <w:r w:rsidRPr="009B06A7" w:rsidDel="002E4E42">
          <w:delText xml:space="preserve">NR </w:delText>
        </w:r>
      </w:del>
      <w:ins w:id="39" w:author="Huawei" w:date="2023-04-18T14:49:00Z">
        <w:r w:rsidR="002E4E42">
          <w:t xml:space="preserve">E-UTRA </w:t>
        </w:r>
      </w:ins>
      <w:r w:rsidRPr="009B06A7" w:rsidDel="0012148F">
        <w:t xml:space="preserve">Coordination Request. </w:t>
      </w:r>
      <w:del w:id="40" w:author="Huawei" w:date="2023-04-07T15:11:00Z">
        <w:r w:rsidRPr="009B06A7" w:rsidDel="00980AE8">
          <w:lastRenderedPageBreak/>
          <w:delText xml:space="preserve">If the </w:delText>
        </w:r>
        <w:r w:rsidRPr="009B06A7" w:rsidDel="00980AE8">
          <w:rPr>
            <w:i/>
          </w:rPr>
          <w:delText>Initiating Node Type</w:delText>
        </w:r>
        <w:r w:rsidRPr="009B06A7" w:rsidDel="00980AE8">
          <w:delText xml:space="preserve"> is en-gNB, then the E-UTRA – NR CELL RESOURCE COORDINATION REQUEST message shall contain at least</w:delText>
        </w:r>
        <w:r w:rsidRPr="009B06A7" w:rsidDel="00980AE8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980AE8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980AE8">
          <w:delText>NR-Cell ID in the List of NR Cells in NR Coordination Request.</w:delText>
        </w:r>
      </w:del>
    </w:p>
    <w:p w14:paraId="6F9A68F0" w14:textId="0A22C411" w:rsidR="00980AE8" w:rsidRPr="00D32E0C" w:rsidDel="00D32E0C" w:rsidRDefault="00D32E0C" w:rsidP="008C7A16">
      <w:pPr>
        <w:rPr>
          <w:del w:id="41" w:author="Huawei" w:date="2023-04-18T14:51:00Z"/>
        </w:rPr>
      </w:pPr>
      <w:ins w:id="42" w:author="Huawei" w:date="2023-04-18T14:51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>NR-Cell ID in the</w:t>
        </w:r>
        <w:r w:rsidRPr="00AE4230">
          <w:rPr>
            <w:i/>
          </w:rPr>
          <w:t xml:space="preserve"> List of NR Cells in NR Coordination </w:t>
        </w:r>
      </w:ins>
      <w:ins w:id="43" w:author="Huawei" w:date="2023-04-20T15:38:00Z">
        <w:r w:rsidR="008225D4">
          <w:rPr>
            <w:i/>
          </w:rPr>
          <w:t>Response</w:t>
        </w:r>
      </w:ins>
      <w:ins w:id="44" w:author="Huawei" w:date="2023-04-18T14:51:00Z"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0AD43411" w14:textId="13785B09" w:rsidR="00D32E0C" w:rsidRDefault="00D32E0C" w:rsidP="00D32E0C">
      <w:pPr>
        <w:rPr>
          <w:ins w:id="45" w:author="Huawei" w:date="2023-04-18T14:51:00Z"/>
        </w:rPr>
      </w:pPr>
      <w:ins w:id="46" w:author="Huawei" w:date="2023-04-18T14:51:00Z">
        <w:r>
          <w:t>T</w:t>
        </w:r>
        <w:r w:rsidRPr="009B06A7">
          <w:t>he E-UTRA – NR CELL RESOURCE COORDINATION REQUEST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>NR-Cell ID in the</w:t>
        </w:r>
        <w:r w:rsidRPr="00AE4230">
          <w:rPr>
            <w:i/>
          </w:rPr>
          <w:t xml:space="preserve"> List of NR Cells in NR Coordination </w:t>
        </w:r>
      </w:ins>
      <w:ins w:id="47" w:author="Huawei" w:date="2023-04-20T15:38:00Z">
        <w:r w:rsidR="008225D4">
          <w:rPr>
            <w:i/>
          </w:rPr>
          <w:t>Request</w:t>
        </w:r>
      </w:ins>
      <w:bookmarkStart w:id="48" w:name="_GoBack"/>
      <w:bookmarkEnd w:id="48"/>
      <w:ins w:id="49" w:author="Huawei" w:date="2023-04-18T14:51:00Z">
        <w:r>
          <w:t xml:space="preserve"> IE</w:t>
        </w:r>
        <w:r w:rsidRPr="009B06A7">
          <w:t>.</w:t>
        </w:r>
      </w:ins>
    </w:p>
    <w:p w14:paraId="0072B872" w14:textId="2CB9906F" w:rsidR="00F01653" w:rsidRPr="00D32E0C" w:rsidRDefault="00D32E0C">
      <w:pPr>
        <w:rPr>
          <w:noProof/>
        </w:rPr>
      </w:pPr>
      <w:ins w:id="50" w:author="Huawei" w:date="2023-04-18T14:51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 one </w:t>
        </w:r>
        <w:r w:rsidRPr="00F964F0">
          <w:rPr>
            <w:rFonts w:cs="Arial"/>
            <w:bCs/>
            <w:szCs w:val="18"/>
            <w:lang w:eastAsia="zh-CN"/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>in the</w:t>
        </w:r>
        <w:r w:rsidRPr="00AE4230">
          <w:rPr>
            <w:i/>
          </w:rPr>
          <w:t xml:space="preserve"> List of E-UTRA Cells in E-UTRA Coordination Response</w:t>
        </w:r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543D4135" w14:textId="4893355A" w:rsidR="005F20EB" w:rsidRPr="005F20EB" w:rsidRDefault="005F20EB" w:rsidP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43E616F6" w14:textId="7268ED5B" w:rsidR="005F20EB" w:rsidRDefault="005F20EB">
      <w:pPr>
        <w:rPr>
          <w:noProof/>
        </w:rPr>
      </w:pPr>
    </w:p>
    <w:p w14:paraId="6B46838C" w14:textId="77777777" w:rsidR="008C7A16" w:rsidRPr="009B06A7" w:rsidRDefault="008C7A16" w:rsidP="008C7A16">
      <w:pPr>
        <w:pStyle w:val="4"/>
      </w:pPr>
      <w:bookmarkStart w:id="51" w:name="_Toc20954456"/>
      <w:bookmarkStart w:id="52" w:name="_Toc29905881"/>
      <w:bookmarkStart w:id="53" w:name="_Toc29906391"/>
      <w:bookmarkStart w:id="54" w:name="_Toc36549942"/>
      <w:bookmarkStart w:id="55" w:name="_Toc45103406"/>
      <w:bookmarkStart w:id="56" w:name="_Toc45227253"/>
      <w:bookmarkStart w:id="57" w:name="_Toc45890454"/>
      <w:bookmarkStart w:id="58" w:name="_Toc45890966"/>
      <w:bookmarkStart w:id="59" w:name="_Toc88649505"/>
      <w:bookmarkStart w:id="60" w:name="_Toc97886464"/>
      <w:r w:rsidRPr="009B06A7">
        <w:t>9.1.4.24</w:t>
      </w:r>
      <w:r w:rsidRPr="009B06A7">
        <w:tab/>
        <w:t>E-UTRA – NR CELL RESOURCE COORDINATION REQUEST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0B318E8B" w14:textId="77777777" w:rsidR="008C7A16" w:rsidRPr="009B06A7" w:rsidRDefault="008C7A16" w:rsidP="008C7A16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07362791" w14:textId="77777777" w:rsidR="008C7A16" w:rsidRPr="009B06A7" w:rsidRDefault="008C7A16" w:rsidP="008C7A16">
      <w:r w:rsidRPr="009B06A7">
        <w:t>This message is sent by a neighbouring eNB to a peer en-gNB or by a neighbouring en-gNB to a peer eNB, both nodes able to interact for EN-DC, to express the desired resource allocation for data traffic, for the sake of E-UTRA - NR Cell Resource Coordination.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8C7A16" w:rsidRPr="009B06A7" w14:paraId="61619C24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A93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C62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36B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537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048D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955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FFE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8C7A16" w:rsidRPr="009B06A7" w14:paraId="3D29E191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C1B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1C1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C07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3E2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FE9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C64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4DC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68B98761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2C2" w14:textId="77777777" w:rsidR="008C7A16" w:rsidRPr="009B06A7" w:rsidRDefault="008C7A16" w:rsidP="00810969">
            <w:pPr>
              <w:pStyle w:val="TAL"/>
              <w:rPr>
                <w:b/>
                <w:lang w:eastAsia="zh-CN"/>
              </w:rPr>
            </w:pPr>
            <w:r w:rsidRPr="009B06A7">
              <w:rPr>
                <w:lang w:eastAsia="zh-CN"/>
              </w:rPr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01A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50F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3B3B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BC6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FA5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5FB4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0A9C273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258" w14:textId="77777777" w:rsidR="008C7A16" w:rsidRPr="009B06A7" w:rsidRDefault="008C7A16" w:rsidP="00810969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857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1A8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A435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77E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620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A32A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67CF3D3E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80F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AB2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0F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B99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  <w:p w14:paraId="4BB9103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9A5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EC0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AE1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2C22E06D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5C2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BF9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47A5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7D21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BF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59F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37A1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17FB7CA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D45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855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DAC" w14:textId="17ADE6FD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61" w:author="Huawei" w:date="2023-03-25T15:16:00Z">
              <w:r w:rsidRPr="009B06A7" w:rsidDel="00262C90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62" w:author="Huawei" w:date="2023-03-30T10:37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AC5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8E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25B" w14:textId="77777777" w:rsidR="008C7A16" w:rsidRPr="009B06A7" w:rsidRDefault="008C7A16" w:rsidP="00810969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3C1" w14:textId="77777777" w:rsidR="008C7A16" w:rsidRPr="009B06A7" w:rsidRDefault="008C7A16" w:rsidP="00810969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262C90" w:rsidRPr="009B06A7" w14:paraId="108BBA38" w14:textId="77777777" w:rsidTr="00810969">
        <w:trPr>
          <w:ins w:id="63" w:author="Huawei" w:date="2023-03-25T15:16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D3B" w14:textId="53C5EF98" w:rsidR="00262C90" w:rsidRPr="00F964F0" w:rsidRDefault="00262C90" w:rsidP="00C82B2A">
            <w:pPr>
              <w:pStyle w:val="TAL"/>
              <w:ind w:left="425"/>
              <w:rPr>
                <w:ins w:id="64" w:author="Huawei" w:date="2023-03-25T15:16:00Z"/>
                <w:rFonts w:cs="Arial"/>
                <w:b/>
                <w:bCs/>
                <w:lang w:val="en-US" w:eastAsia="ja-JP"/>
              </w:rPr>
            </w:pPr>
            <w:ins w:id="65" w:author="Huawei" w:date="2023-03-25T15:18:00Z">
              <w:r w:rsidRPr="009B06A7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BBC7" w14:textId="77777777" w:rsidR="00262C90" w:rsidRPr="009B06A7" w:rsidRDefault="00262C90" w:rsidP="00262C90">
            <w:pPr>
              <w:pStyle w:val="TAL"/>
              <w:rPr>
                <w:ins w:id="66" w:author="Huawei" w:date="2023-03-25T15:16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5BD" w14:textId="46A3EC1A" w:rsidR="00262C90" w:rsidRPr="009B06A7" w:rsidRDefault="00262C90" w:rsidP="00262C90">
            <w:pPr>
              <w:pStyle w:val="TAL"/>
              <w:rPr>
                <w:ins w:id="67" w:author="Huawei" w:date="2023-03-25T15:16:00Z"/>
                <w:rFonts w:cs="Arial"/>
                <w:bCs/>
                <w:i/>
                <w:lang w:eastAsia="ja-JP"/>
              </w:rPr>
            </w:pPr>
            <w:ins w:id="68" w:author="Huawei" w:date="2023-03-25T15:17:00Z">
              <w:r>
                <w:rPr>
                  <w:rFonts w:cs="Arial"/>
                  <w:bCs/>
                  <w:i/>
                  <w:lang w:eastAsia="ja-JP"/>
                </w:rPr>
                <w:t>0</w:t>
              </w:r>
            </w:ins>
            <w:ins w:id="69" w:author="Huawei" w:date="2023-03-25T15:16:00Z">
              <w:r w:rsidRPr="009B06A7">
                <w:rPr>
                  <w:rFonts w:cs="Arial"/>
                  <w:bCs/>
                  <w:i/>
                  <w:lang w:eastAsia="ja-JP"/>
                </w:rPr>
                <w:t xml:space="preserve"> .. &lt;maxCellineNB&gt;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256" w14:textId="77777777" w:rsidR="00262C90" w:rsidRPr="009B06A7" w:rsidRDefault="00262C90" w:rsidP="00262C90">
            <w:pPr>
              <w:pStyle w:val="TAL"/>
              <w:rPr>
                <w:ins w:id="70" w:author="Huawei" w:date="2023-03-25T15:16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C71" w14:textId="77777777" w:rsidR="00262C90" w:rsidRPr="009B06A7" w:rsidRDefault="00262C90" w:rsidP="00262C90">
            <w:pPr>
              <w:pStyle w:val="TAL"/>
              <w:rPr>
                <w:ins w:id="71" w:author="Huawei" w:date="2023-03-25T15:16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4AB" w14:textId="77777777" w:rsidR="00262C90" w:rsidRPr="009B06A7" w:rsidRDefault="00262C90" w:rsidP="00262C90">
            <w:pPr>
              <w:pStyle w:val="TAC"/>
              <w:rPr>
                <w:ins w:id="72" w:author="Huawei" w:date="2023-03-25T15:16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0E3" w14:textId="77777777" w:rsidR="00262C90" w:rsidRPr="009B06A7" w:rsidRDefault="00262C90" w:rsidP="00262C90">
            <w:pPr>
              <w:pStyle w:val="TAC"/>
              <w:rPr>
                <w:ins w:id="73" w:author="Huawei" w:date="2023-03-25T15:16:00Z"/>
                <w:lang w:eastAsia="ja-JP"/>
              </w:rPr>
            </w:pPr>
          </w:p>
        </w:tc>
      </w:tr>
      <w:tr w:rsidR="00262C90" w:rsidRPr="009B06A7" w14:paraId="6823770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60E" w14:textId="384970AD" w:rsidR="00262C90" w:rsidRPr="009B06A7" w:rsidRDefault="00262C90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bookmarkStart w:id="74" w:name="OLE_LINK61"/>
            <w:bookmarkStart w:id="75" w:name="OLE_LINK62"/>
            <w:ins w:id="76" w:author="Huawei" w:date="2023-03-25T15:18:00Z">
              <w:r w:rsidRPr="00322B13">
                <w:rPr>
                  <w:rFonts w:cs="Arial"/>
                  <w:szCs w:val="18"/>
                  <w:lang w:eastAsia="zh-CN"/>
                </w:rPr>
                <w:t>&gt;</w:t>
              </w:r>
            </w:ins>
            <w:r w:rsidRPr="00322B13">
              <w:rPr>
                <w:rFonts w:cs="Arial"/>
                <w:szCs w:val="18"/>
                <w:lang w:eastAsia="zh-CN"/>
              </w:rPr>
              <w:t>&gt;&gt;&gt;</w:t>
            </w:r>
            <w:bookmarkEnd w:id="74"/>
            <w:bookmarkEnd w:id="75"/>
            <w:r w:rsidRPr="00322B13">
              <w:rPr>
                <w:rFonts w:cs="Arial"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594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4FA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05DD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E39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981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3791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</w:p>
        </w:tc>
      </w:tr>
      <w:tr w:rsidR="00262C90" w:rsidRPr="009B06A7" w14:paraId="2FBF9E4B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6EA" w14:textId="77777777" w:rsidR="00262C90" w:rsidRPr="009B06A7" w:rsidRDefault="00262C90" w:rsidP="00262C90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D45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6DF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BCE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BCC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D9A1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D87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</w:p>
        </w:tc>
      </w:tr>
      <w:tr w:rsidR="00262C90" w:rsidRPr="009B06A7" w14:paraId="1E44454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C73" w14:textId="77777777" w:rsidR="00262C90" w:rsidRPr="009B06A7" w:rsidRDefault="00262C90" w:rsidP="00262C90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360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D6C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004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3BD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525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D1B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262C90" w:rsidRPr="009B06A7" w14:paraId="25B6161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825" w14:textId="77777777" w:rsidR="00262C90" w:rsidRPr="009B06A7" w:rsidRDefault="00262C90" w:rsidP="00262C90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6E1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B7F" w14:textId="591904D8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77" w:author="Huawei" w:date="2023-03-30T10:40:00Z">
              <w:r w:rsidRPr="009B06A7" w:rsidDel="00F964F0">
                <w:rPr>
                  <w:rFonts w:cs="Arial"/>
                  <w:bCs/>
                  <w:i/>
                  <w:lang w:eastAsia="ja-JP"/>
                </w:rPr>
                <w:delText>1 .. &lt;maxCellineNB&gt;</w:delText>
              </w:r>
            </w:del>
            <w:ins w:id="78" w:author="Huawei" w:date="2023-03-30T10:40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519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161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327" w14:textId="77777777" w:rsidR="00262C90" w:rsidRPr="009B06A7" w:rsidRDefault="00262C90" w:rsidP="00262C90">
            <w:pPr>
              <w:pStyle w:val="TAC"/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BA3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F964F0" w:rsidRPr="009B06A7" w14:paraId="40F86651" w14:textId="77777777" w:rsidTr="00810969">
        <w:trPr>
          <w:ins w:id="79" w:author="Huawei" w:date="2023-03-30T10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D65" w14:textId="3E6D2303" w:rsidR="00F964F0" w:rsidRPr="00322B13" w:rsidRDefault="00322B13" w:rsidP="00C82B2A">
            <w:pPr>
              <w:pStyle w:val="TAL"/>
              <w:ind w:left="425"/>
              <w:rPr>
                <w:ins w:id="80" w:author="Huawei" w:date="2023-03-30T10:40:00Z"/>
                <w:rFonts w:cs="Arial"/>
                <w:b/>
                <w:bCs/>
                <w:lang w:val="en-US" w:eastAsia="ja-JP"/>
              </w:rPr>
            </w:pPr>
            <w:ins w:id="81" w:author="Huawei" w:date="2023-03-30T10:4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8CC" w14:textId="77777777" w:rsidR="00F964F0" w:rsidRPr="009B06A7" w:rsidRDefault="00F964F0" w:rsidP="00F964F0">
            <w:pPr>
              <w:pStyle w:val="TAL"/>
              <w:rPr>
                <w:ins w:id="82" w:author="Huawei" w:date="2023-03-30T10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149" w14:textId="3BE847D8" w:rsidR="00F964F0" w:rsidRPr="009B06A7" w:rsidRDefault="00F964F0" w:rsidP="00F964F0">
            <w:pPr>
              <w:pStyle w:val="TAL"/>
              <w:rPr>
                <w:ins w:id="83" w:author="Huawei" w:date="2023-03-30T10:40:00Z"/>
                <w:rFonts w:cs="Arial"/>
                <w:bCs/>
                <w:i/>
                <w:lang w:eastAsia="ja-JP"/>
              </w:rPr>
            </w:pPr>
            <w:ins w:id="84" w:author="Huawei" w:date="2023-03-30T10:40:00Z">
              <w:r w:rsidRPr="009B06A7">
                <w:rPr>
                  <w:rFonts w:cs="Arial"/>
                  <w:bCs/>
                  <w:i/>
                  <w:lang w:eastAsia="ja-JP"/>
                </w:rPr>
                <w:t>1 .. &lt;maxCellineNB&gt;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BEE" w14:textId="77777777" w:rsidR="00F964F0" w:rsidRPr="009B06A7" w:rsidRDefault="00F964F0" w:rsidP="00F964F0">
            <w:pPr>
              <w:pStyle w:val="TAL"/>
              <w:rPr>
                <w:ins w:id="85" w:author="Huawei" w:date="2023-03-30T10:40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E35" w14:textId="77777777" w:rsidR="00F964F0" w:rsidRPr="009B06A7" w:rsidRDefault="00F964F0" w:rsidP="00F964F0">
            <w:pPr>
              <w:pStyle w:val="TAL"/>
              <w:rPr>
                <w:ins w:id="86" w:author="Huawei" w:date="2023-03-30T10:40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B70" w14:textId="77777777" w:rsidR="00F964F0" w:rsidRPr="009B06A7" w:rsidRDefault="00F964F0" w:rsidP="00F964F0">
            <w:pPr>
              <w:pStyle w:val="TAC"/>
              <w:rPr>
                <w:ins w:id="87" w:author="Huawei" w:date="2023-03-30T10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CC4" w14:textId="77777777" w:rsidR="00F964F0" w:rsidRPr="009B06A7" w:rsidRDefault="00F964F0" w:rsidP="00F964F0">
            <w:pPr>
              <w:pStyle w:val="TAC"/>
              <w:rPr>
                <w:ins w:id="88" w:author="Huawei" w:date="2023-03-30T10:40:00Z"/>
                <w:lang w:eastAsia="ja-JP"/>
              </w:rPr>
            </w:pPr>
          </w:p>
        </w:tc>
      </w:tr>
      <w:tr w:rsidR="00F964F0" w:rsidRPr="009B06A7" w14:paraId="7D47504A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44E" w14:textId="09C32DD2" w:rsidR="00F964F0" w:rsidRPr="009B06A7" w:rsidRDefault="00F964F0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89" w:author="Huawei" w:date="2023-03-30T10:41:00Z">
              <w:r w:rsidR="00322B13"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927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2EB0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088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CE5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3EB6" w14:textId="77777777" w:rsidR="00F964F0" w:rsidRPr="009B06A7" w:rsidRDefault="00F964F0" w:rsidP="00F964F0">
            <w:pPr>
              <w:pStyle w:val="TAC"/>
            </w:pPr>
            <w:r w:rsidRPr="009B06A7">
              <w:rPr>
                <w:lang w:eastAsia="zh-CN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DEE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</w:p>
        </w:tc>
      </w:tr>
      <w:tr w:rsidR="00F964F0" w:rsidRPr="009B06A7" w14:paraId="5B77876F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866" w14:textId="77777777" w:rsidR="00F964F0" w:rsidRPr="009B06A7" w:rsidRDefault="00F964F0" w:rsidP="00F964F0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216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873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12E" w14:textId="77777777" w:rsidR="00F964F0" w:rsidRPr="009B06A7" w:rsidRDefault="00F964F0" w:rsidP="00F964F0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D8B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A14" w14:textId="77777777" w:rsidR="00F964F0" w:rsidRPr="009B06A7" w:rsidRDefault="00F964F0" w:rsidP="00F964F0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E07" w14:textId="77777777" w:rsidR="00F964F0" w:rsidRPr="009B06A7" w:rsidRDefault="00F964F0" w:rsidP="00F964F0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F964F0" w:rsidRPr="009B06A7" w14:paraId="3A17CF9B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5D0" w14:textId="77777777" w:rsidR="00F964F0" w:rsidRPr="009B06A7" w:rsidRDefault="00F964F0" w:rsidP="00F964F0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30A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C21" w14:textId="3AD4431B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90" w:author="Huawei" w:date="2023-03-25T15:19:00Z"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>0 .. &lt;</w:delText>
              </w:r>
              <w:r w:rsidRPr="009B06A7" w:rsidDel="005369A8">
                <w:rPr>
                  <w:lang w:eastAsia="ja-JP"/>
                </w:rPr>
                <w:delText xml:space="preserve"> maxnoNRcellsSpectrumSharingwithE-UTRA</w:delText>
              </w:r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 xml:space="preserve"> &gt;</w:delText>
              </w:r>
            </w:del>
            <w:ins w:id="91" w:author="Huawei" w:date="2023-03-30T10:37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25B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3FA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37F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469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F964F0" w:rsidRPr="009B06A7" w14:paraId="29483E98" w14:textId="77777777" w:rsidTr="00810969">
        <w:trPr>
          <w:ins w:id="92" w:author="Huawei" w:date="2023-03-25T15:19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699" w14:textId="236CDEEC" w:rsidR="00F964F0" w:rsidRPr="009B06A7" w:rsidRDefault="00F964F0" w:rsidP="00C82B2A">
            <w:pPr>
              <w:pStyle w:val="TAL"/>
              <w:ind w:left="425"/>
              <w:rPr>
                <w:ins w:id="93" w:author="Huawei" w:date="2023-03-25T15:19:00Z"/>
                <w:rFonts w:cs="Arial"/>
                <w:b/>
                <w:bCs/>
                <w:lang w:eastAsia="ja-JP"/>
              </w:rPr>
            </w:pPr>
            <w:ins w:id="94" w:author="Huawei" w:date="2023-03-25T15:20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95" w:author="Huawei" w:date="2023-03-25T15:19:00Z">
              <w:r w:rsidRPr="009B06A7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C1F" w14:textId="77777777" w:rsidR="00F964F0" w:rsidRPr="009B06A7" w:rsidRDefault="00F964F0" w:rsidP="00F964F0">
            <w:pPr>
              <w:pStyle w:val="TAL"/>
              <w:rPr>
                <w:ins w:id="96" w:author="Huawei" w:date="2023-03-25T15:19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AB8" w14:textId="1547E17D" w:rsidR="00F964F0" w:rsidRPr="009B06A7" w:rsidRDefault="00F964F0" w:rsidP="00F964F0">
            <w:pPr>
              <w:pStyle w:val="TAL"/>
              <w:rPr>
                <w:ins w:id="97" w:author="Huawei" w:date="2023-03-25T15:19:00Z"/>
                <w:rFonts w:cs="Arial"/>
                <w:bCs/>
                <w:i/>
                <w:lang w:eastAsia="ja-JP"/>
              </w:rPr>
            </w:pPr>
            <w:ins w:id="98" w:author="Huawei" w:date="2023-03-25T15:19:00Z">
              <w:r w:rsidRPr="009B06A7">
                <w:rPr>
                  <w:rFonts w:cs="Arial"/>
                  <w:bCs/>
                  <w:i/>
                  <w:lang w:eastAsia="ja-JP"/>
                </w:rPr>
                <w:t>0 .. &lt;</w:t>
              </w:r>
              <w:r w:rsidRPr="009B06A7">
                <w:rPr>
                  <w:lang w:eastAsia="ja-JP"/>
                </w:rPr>
                <w:t xml:space="preserve"> maxnoNRcellsSpectrumSharingwithE-UTRA</w:t>
              </w:r>
              <w:r w:rsidRPr="009B06A7">
                <w:rPr>
                  <w:rFonts w:cs="Arial"/>
                  <w:bCs/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F8B" w14:textId="77777777" w:rsidR="00F964F0" w:rsidRPr="009B06A7" w:rsidRDefault="00F964F0" w:rsidP="00F964F0">
            <w:pPr>
              <w:pStyle w:val="TAL"/>
              <w:rPr>
                <w:ins w:id="99" w:author="Huawei" w:date="2023-03-25T15:19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426" w14:textId="77777777" w:rsidR="00F964F0" w:rsidRPr="009B06A7" w:rsidRDefault="00F964F0" w:rsidP="00F964F0">
            <w:pPr>
              <w:pStyle w:val="TAL"/>
              <w:rPr>
                <w:ins w:id="100" w:author="Huawei" w:date="2023-03-25T15:19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8AD" w14:textId="77777777" w:rsidR="00F964F0" w:rsidRPr="009B06A7" w:rsidRDefault="00F964F0" w:rsidP="00F964F0">
            <w:pPr>
              <w:pStyle w:val="TAC"/>
              <w:rPr>
                <w:ins w:id="101" w:author="Huawei" w:date="2023-03-25T15:19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AA4" w14:textId="77777777" w:rsidR="00F964F0" w:rsidRPr="009B06A7" w:rsidRDefault="00F964F0" w:rsidP="00F964F0">
            <w:pPr>
              <w:pStyle w:val="TAC"/>
              <w:rPr>
                <w:ins w:id="102" w:author="Huawei" w:date="2023-03-25T15:19:00Z"/>
                <w:lang w:eastAsia="ja-JP"/>
              </w:rPr>
            </w:pPr>
          </w:p>
        </w:tc>
      </w:tr>
      <w:tr w:rsidR="00F964F0" w:rsidRPr="009B06A7" w14:paraId="4C6E69E5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085" w14:textId="45B3F28D" w:rsidR="00F964F0" w:rsidRPr="009B06A7" w:rsidRDefault="00F964F0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03" w:author="Huawei" w:date="2023-03-25T15:2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ja-JP"/>
              </w:rPr>
              <w:t>NR-Cell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588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CBB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22E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7D28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77A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C41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</w:p>
        </w:tc>
      </w:tr>
      <w:tr w:rsidR="00F964F0" w:rsidRPr="009B06A7" w14:paraId="71EA62FD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FB1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D98C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E4E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623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15A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BDB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94F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66C4C850" w14:textId="77777777" w:rsidR="008C7A16" w:rsidRDefault="008C7A16" w:rsidP="008C7A16">
      <w:pPr>
        <w:rPr>
          <w:noProof/>
          <w:highlight w:val="yellow"/>
          <w:lang w:val="en-US" w:eastAsia="zh-CN"/>
        </w:rPr>
      </w:pPr>
    </w:p>
    <w:p w14:paraId="1436686D" w14:textId="0650D9EB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2301B982" w14:textId="77777777" w:rsidR="008C7A16" w:rsidRPr="009B06A7" w:rsidRDefault="008C7A16" w:rsidP="008C7A16"/>
    <w:p w14:paraId="4E489C9C" w14:textId="77777777" w:rsidR="008C7A16" w:rsidRPr="009B06A7" w:rsidRDefault="008C7A16" w:rsidP="008C7A16">
      <w:pPr>
        <w:pStyle w:val="4"/>
      </w:pPr>
      <w:bookmarkStart w:id="104" w:name="_Toc20954457"/>
      <w:bookmarkStart w:id="105" w:name="_Toc29905882"/>
      <w:bookmarkStart w:id="106" w:name="_Toc29906392"/>
      <w:bookmarkStart w:id="107" w:name="_Toc36549943"/>
      <w:bookmarkStart w:id="108" w:name="_Toc45103407"/>
      <w:bookmarkStart w:id="109" w:name="_Toc45227254"/>
      <w:bookmarkStart w:id="110" w:name="_Toc45890455"/>
      <w:bookmarkStart w:id="111" w:name="_Toc45890967"/>
      <w:bookmarkStart w:id="112" w:name="_Toc88649506"/>
      <w:bookmarkStart w:id="113" w:name="_Toc97886465"/>
      <w:r w:rsidRPr="009B06A7">
        <w:t>9.1.4.25</w:t>
      </w:r>
      <w:r w:rsidRPr="009B06A7">
        <w:tab/>
        <w:t>E-UTRA – NR CELL RESOURCE COORDINATION RESPONSE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52ACDD5E" w14:textId="77777777" w:rsidR="008C7A16" w:rsidRPr="009B06A7" w:rsidRDefault="008C7A16" w:rsidP="008C7A16">
      <w:r w:rsidRPr="009B06A7">
        <w:t>This message is sent by a neighbouring eNB to a peer en-gNB or by a neighbouring en-gNB to a peer eNB, both nodes able to interact for EN-DC, as a response to the E-UTRA – NR CELL RESOURCE COORDINATION REQUEST.</w:t>
      </w:r>
    </w:p>
    <w:p w14:paraId="4CB5510A" w14:textId="77777777" w:rsidR="008C7A16" w:rsidRPr="009B06A7" w:rsidRDefault="008C7A16" w:rsidP="008C7A16">
      <w:pPr>
        <w:rPr>
          <w:lang w:val="sv-SE"/>
        </w:rPr>
      </w:pPr>
      <w:r w:rsidRPr="009B06A7">
        <w:rPr>
          <w:lang w:val="sv-SE"/>
        </w:rPr>
        <w:lastRenderedPageBreak/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62F2CA11" w14:textId="77777777" w:rsidR="008C7A16" w:rsidRPr="009B06A7" w:rsidRDefault="008C7A16" w:rsidP="008C7A16"/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8C7A16" w:rsidRPr="009B06A7" w14:paraId="38AEA4B0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B6D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1A1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DB2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832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A88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17A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8B8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8C7A16" w:rsidRPr="009B06A7" w14:paraId="67123CB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678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8DF7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47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001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5F8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B76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278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7772F7C6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754" w14:textId="77777777" w:rsidR="008C7A16" w:rsidRPr="009B06A7" w:rsidRDefault="008C7A16" w:rsidP="00810969">
            <w:pPr>
              <w:pStyle w:val="TAL"/>
              <w:rPr>
                <w:b/>
                <w:lang w:eastAsia="zh-CN"/>
              </w:rPr>
            </w:pPr>
            <w:r w:rsidRPr="009B06A7"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Responding NodeType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55D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E1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F12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C28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379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3BD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3719E6BB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707" w14:textId="77777777" w:rsidR="008C7A16" w:rsidRPr="009B06A7" w:rsidRDefault="008C7A16" w:rsidP="00810969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0D4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213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3AC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F2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699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95B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65CD3D0A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259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5F0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75A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641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54D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DD9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47B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797AA928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A3A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4A3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237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03D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287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43E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0EA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5408B558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FCD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772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083" w14:textId="536C935E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14" w:author="Huawei" w:date="2023-03-25T15:21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115" w:author="Huawei" w:date="2023-03-30T10:38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21A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12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C82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6CC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44811F88" w14:textId="77777777" w:rsidTr="00810969">
        <w:trPr>
          <w:ins w:id="116" w:author="Huawei" w:date="2023-03-25T15:2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481" w14:textId="0B28D522" w:rsidR="00B652E4" w:rsidRPr="009B06A7" w:rsidRDefault="00B652E4" w:rsidP="00C82B2A">
            <w:pPr>
              <w:pStyle w:val="TAL"/>
              <w:ind w:left="425"/>
              <w:rPr>
                <w:ins w:id="117" w:author="Huawei" w:date="2023-03-25T15:21:00Z"/>
                <w:rFonts w:cs="Arial"/>
                <w:b/>
                <w:bCs/>
                <w:lang w:eastAsia="ja-JP"/>
              </w:rPr>
            </w:pPr>
            <w:ins w:id="118" w:author="Huawei" w:date="2023-03-25T15:2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480" w14:textId="77777777" w:rsidR="00B652E4" w:rsidRPr="009B06A7" w:rsidRDefault="00B652E4" w:rsidP="00B652E4">
            <w:pPr>
              <w:pStyle w:val="TAL"/>
              <w:rPr>
                <w:ins w:id="119" w:author="Huawei" w:date="2023-03-25T15:2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1F5" w14:textId="4536AD6C" w:rsidR="00B652E4" w:rsidRPr="009B06A7" w:rsidRDefault="00B652E4" w:rsidP="00B652E4">
            <w:pPr>
              <w:pStyle w:val="TAL"/>
              <w:rPr>
                <w:ins w:id="120" w:author="Huawei" w:date="2023-03-25T15:21:00Z"/>
                <w:rFonts w:cs="Arial"/>
                <w:bCs/>
                <w:i/>
                <w:lang w:eastAsia="ja-JP"/>
              </w:rPr>
            </w:pPr>
            <w:ins w:id="121" w:author="Huawei" w:date="2023-03-25T15:21:00Z">
              <w:r w:rsidRPr="009B06A7">
                <w:rPr>
                  <w:rFonts w:cs="Arial"/>
                  <w:bCs/>
                  <w:i/>
                  <w:lang w:eastAsia="ja-JP"/>
                </w:rPr>
                <w:t>0 .. &lt;maxCellineNB&gt;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D94" w14:textId="77777777" w:rsidR="00B652E4" w:rsidRPr="009B06A7" w:rsidRDefault="00B652E4" w:rsidP="00B652E4">
            <w:pPr>
              <w:pStyle w:val="TAL"/>
              <w:rPr>
                <w:ins w:id="122" w:author="Huawei" w:date="2023-03-25T15:21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BDFC" w14:textId="77777777" w:rsidR="00B652E4" w:rsidRPr="009B06A7" w:rsidRDefault="00B652E4" w:rsidP="00B652E4">
            <w:pPr>
              <w:pStyle w:val="TAL"/>
              <w:rPr>
                <w:ins w:id="123" w:author="Huawei" w:date="2023-03-25T15:21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082" w14:textId="77777777" w:rsidR="00B652E4" w:rsidRPr="009B06A7" w:rsidRDefault="00B652E4" w:rsidP="00B652E4">
            <w:pPr>
              <w:pStyle w:val="TAC"/>
              <w:rPr>
                <w:ins w:id="124" w:author="Huawei" w:date="2023-03-25T15:21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BB66" w14:textId="77777777" w:rsidR="00B652E4" w:rsidRPr="009B06A7" w:rsidRDefault="00B652E4" w:rsidP="00B652E4">
            <w:pPr>
              <w:pStyle w:val="TAC"/>
              <w:rPr>
                <w:ins w:id="125" w:author="Huawei" w:date="2023-03-25T15:21:00Z"/>
                <w:lang w:eastAsia="ja-JP"/>
              </w:rPr>
            </w:pPr>
          </w:p>
        </w:tc>
      </w:tr>
      <w:tr w:rsidR="00B652E4" w:rsidRPr="009B06A7" w14:paraId="397379A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483" w14:textId="388522CA" w:rsidR="00B652E4" w:rsidRPr="009B06A7" w:rsidRDefault="00B652E4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26" w:author="Huawei" w:date="2023-03-25T15:2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C3BC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DBD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85B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37B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6E7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839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</w:tr>
      <w:tr w:rsidR="00B652E4" w:rsidRPr="009B06A7" w14:paraId="4044496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1E7" w14:textId="77777777" w:rsidR="00B652E4" w:rsidRPr="009B06A7" w:rsidRDefault="00B652E4" w:rsidP="00B652E4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5A9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8DD1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A91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F65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CC4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217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</w:tr>
      <w:tr w:rsidR="00B652E4" w:rsidRPr="009B06A7" w14:paraId="59347EC4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B2D" w14:textId="77777777" w:rsidR="00B652E4" w:rsidRPr="009B06A7" w:rsidRDefault="00B652E4" w:rsidP="00B652E4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983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153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4DC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F3F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6C3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D7F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09407ECE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6CB" w14:textId="77777777" w:rsidR="00B652E4" w:rsidRPr="009B06A7" w:rsidDel="00F14551" w:rsidRDefault="00B652E4" w:rsidP="00B652E4">
            <w:pPr>
              <w:pStyle w:val="TAL"/>
              <w:ind w:left="283"/>
              <w:rPr>
                <w:rFonts w:cs="Arial"/>
                <w:bCs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1AD" w14:textId="77777777" w:rsidR="00B652E4" w:rsidRPr="009B06A7" w:rsidDel="00F14551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ADA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F18" w14:textId="77777777" w:rsidR="00B652E4" w:rsidRPr="009B06A7" w:rsidDel="00F14551" w:rsidRDefault="00B652E4" w:rsidP="00B652E4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3A6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F89" w14:textId="77777777" w:rsidR="00B652E4" w:rsidRPr="009B06A7" w:rsidDel="00F14551" w:rsidRDefault="00B652E4" w:rsidP="00B652E4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15B" w14:textId="77777777" w:rsidR="00B652E4" w:rsidRPr="009B06A7" w:rsidDel="00F14551" w:rsidRDefault="00B652E4" w:rsidP="00B652E4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673B398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A4C" w14:textId="77777777" w:rsidR="00B652E4" w:rsidRPr="009B06A7" w:rsidRDefault="00B652E4" w:rsidP="00B652E4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7B2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3972" w14:textId="075E6FB8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27" w:author="Huawei" w:date="2023-03-25T15:22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 maxnoNRcellsSpectrumSharingwithE-UTRA &gt;</w:delText>
              </w:r>
            </w:del>
            <w:ins w:id="128" w:author="Huawei" w:date="2023-03-30T10:38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A5D4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093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09C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D22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20BFEC16" w14:textId="77777777" w:rsidTr="00810969">
        <w:trPr>
          <w:ins w:id="129" w:author="Huawei" w:date="2023-03-25T15:2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CD8" w14:textId="0C76EF54" w:rsidR="00B652E4" w:rsidRPr="009B06A7" w:rsidRDefault="00B652E4" w:rsidP="00C82B2A">
            <w:pPr>
              <w:pStyle w:val="TAL"/>
              <w:ind w:left="425"/>
              <w:rPr>
                <w:ins w:id="130" w:author="Huawei" w:date="2023-03-25T15:22:00Z"/>
                <w:rFonts w:cs="Arial"/>
                <w:b/>
                <w:bCs/>
                <w:lang w:eastAsia="ja-JP"/>
              </w:rPr>
            </w:pPr>
            <w:ins w:id="131" w:author="Huawei" w:date="2023-03-25T15:22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07C" w14:textId="77777777" w:rsidR="00B652E4" w:rsidRPr="009B06A7" w:rsidRDefault="00B652E4" w:rsidP="00B652E4">
            <w:pPr>
              <w:pStyle w:val="TAL"/>
              <w:rPr>
                <w:ins w:id="132" w:author="Huawei" w:date="2023-03-25T15:2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2F8" w14:textId="4556F0E2" w:rsidR="00B652E4" w:rsidRPr="009B06A7" w:rsidRDefault="00B652E4" w:rsidP="00B652E4">
            <w:pPr>
              <w:pStyle w:val="TAL"/>
              <w:rPr>
                <w:ins w:id="133" w:author="Huawei" w:date="2023-03-25T15:22:00Z"/>
                <w:rFonts w:cs="Arial"/>
                <w:bCs/>
                <w:i/>
                <w:lang w:eastAsia="ja-JP"/>
              </w:rPr>
            </w:pPr>
            <w:ins w:id="134" w:author="Huawei" w:date="2023-03-25T15:22:00Z">
              <w:r w:rsidRPr="009B06A7">
                <w:rPr>
                  <w:rFonts w:cs="Arial"/>
                  <w:bCs/>
                  <w:i/>
                  <w:lang w:eastAsia="ja-JP"/>
                </w:rPr>
                <w:t>0 .. &lt; maxnoNRcellsSpectrumSharingwithE-UTRA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97A" w14:textId="77777777" w:rsidR="00B652E4" w:rsidRPr="009B06A7" w:rsidRDefault="00B652E4" w:rsidP="00B652E4">
            <w:pPr>
              <w:pStyle w:val="TAL"/>
              <w:rPr>
                <w:ins w:id="135" w:author="Huawei" w:date="2023-03-25T15:22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ECD" w14:textId="77777777" w:rsidR="00B652E4" w:rsidRPr="009B06A7" w:rsidRDefault="00B652E4" w:rsidP="00B652E4">
            <w:pPr>
              <w:pStyle w:val="TAL"/>
              <w:rPr>
                <w:ins w:id="136" w:author="Huawei" w:date="2023-03-25T15:22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460" w14:textId="77777777" w:rsidR="00B652E4" w:rsidRPr="009B06A7" w:rsidRDefault="00B652E4" w:rsidP="00B652E4">
            <w:pPr>
              <w:pStyle w:val="TAC"/>
              <w:rPr>
                <w:ins w:id="137" w:author="Huawei" w:date="2023-03-25T15:22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1EA" w14:textId="77777777" w:rsidR="00B652E4" w:rsidRPr="009B06A7" w:rsidRDefault="00B652E4" w:rsidP="00B652E4">
            <w:pPr>
              <w:pStyle w:val="TAC"/>
              <w:rPr>
                <w:ins w:id="138" w:author="Huawei" w:date="2023-03-25T15:22:00Z"/>
                <w:lang w:eastAsia="ja-JP"/>
              </w:rPr>
            </w:pPr>
          </w:p>
        </w:tc>
      </w:tr>
      <w:tr w:rsidR="00B652E4" w:rsidRPr="009B06A7" w14:paraId="174C624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E37" w14:textId="49C82D8D" w:rsidR="00B652E4" w:rsidRPr="009B06A7" w:rsidRDefault="00B652E4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39" w:author="Huawei" w:date="2023-03-25T15:2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5D7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51F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30F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665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9A1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F69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</w:tr>
      <w:tr w:rsidR="00B652E4" w:rsidRPr="009B06A7" w14:paraId="76928C68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FE7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E03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0943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6D2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3D8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018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E67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6F216D8F" w14:textId="77777777" w:rsidR="008C7A16" w:rsidRPr="009B06A7" w:rsidRDefault="008C7A16" w:rsidP="008C7A16"/>
    <w:p w14:paraId="4E70E9C0" w14:textId="77777777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E66B691" w14:textId="26458AE4" w:rsidR="008C7A16" w:rsidRDefault="008C7A16">
      <w:pPr>
        <w:rPr>
          <w:noProof/>
        </w:rPr>
      </w:pPr>
    </w:p>
    <w:p w14:paraId="54EE20E6" w14:textId="77777777" w:rsidR="008C7A16" w:rsidRDefault="008C7A16">
      <w:pPr>
        <w:rPr>
          <w:noProof/>
        </w:rPr>
      </w:pPr>
    </w:p>
    <w:p w14:paraId="6481AAA1" w14:textId="77777777" w:rsidR="005F20EB" w:rsidRDefault="005F20EB">
      <w:pPr>
        <w:rPr>
          <w:noProof/>
        </w:rPr>
      </w:pPr>
    </w:p>
    <w:p w14:paraId="263CCBE6" w14:textId="056710B3" w:rsidR="00823DDD" w:rsidRDefault="00823DDD">
      <w:pPr>
        <w:rPr>
          <w:noProof/>
        </w:rPr>
      </w:pPr>
    </w:p>
    <w:p w14:paraId="33560E12" w14:textId="77777777" w:rsidR="00823DDD" w:rsidRDefault="00823DDD">
      <w:pPr>
        <w:rPr>
          <w:noProof/>
        </w:rPr>
        <w:sectPr w:rsidR="00823DD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F4F667" w14:textId="5CC44E8E" w:rsidR="00823DDD" w:rsidRDefault="00823DDD" w:rsidP="00823DDD">
      <w:pPr>
        <w:pStyle w:val="PL"/>
        <w:rPr>
          <w:snapToGrid w:val="0"/>
        </w:rPr>
      </w:pPr>
    </w:p>
    <w:p w14:paraId="1AE2171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6E9CF84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16ED2EE8" w14:textId="77777777" w:rsidR="004F3B18" w:rsidRPr="009B06A7" w:rsidRDefault="004F3B18" w:rsidP="004F3B18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REQUEST </w:t>
      </w:r>
    </w:p>
    <w:p w14:paraId="242D4AD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789C8AF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288C31C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55E3F2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EUTRANRCellResourceCoordinationRequest ::= SEQUENCE {</w:t>
      </w:r>
    </w:p>
    <w:p w14:paraId="2BA9032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protocolIEs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{{EUTRANRCellResourceCoordinationRequest-IEs}},</w:t>
      </w:r>
    </w:p>
    <w:p w14:paraId="0DE99B3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55F3AC5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026B9DB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68B4C7E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EUTRANRCellResourceCoordinationRequest-IEs X2AP-PROTOCOL-IES ::= {</w:t>
      </w:r>
    </w:p>
    <w:p w14:paraId="7A658504" w14:textId="77777777" w:rsidR="004F3B18" w:rsidRPr="009B06A7" w:rsidRDefault="004F3B18" w:rsidP="004F3B18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id-InitiatingNodeType-EutranrCellResourceCoordination</w:t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InitiatingNodeType-EutranrCellResourceCoordination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23ACD71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38C4C29C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F6A9D0E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8181FB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0086870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InitiatingNodeType-EutranrCellResourceCoordination ::= CHOICE {</w:t>
      </w:r>
    </w:p>
    <w:p w14:paraId="43F6EA9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initiate-eNB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{{ENB-EUTRA-NRCellResourceCoordinationReqIEs}},</w:t>
      </w:r>
    </w:p>
    <w:p w14:paraId="72917A0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initiate-en-gNB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{{En-gNB-EUTRA-NRCellResourceCoordinationReqIEs}},</w:t>
      </w:r>
    </w:p>
    <w:p w14:paraId="5203D43B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7F1CC59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239684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F61F54F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C0CB42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ENB-EUTRA-NRCellResourceCoordinationReqIEs X2AP-PROTOCOL-IES ::= {</w:t>
      </w:r>
    </w:p>
    <w:p w14:paraId="7E68684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06754E6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D4D7A6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id-ListofEUTRACellsinEUTRACoordinationReq</w:t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ListofEUTRACellsinEUTRACoordinationReq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005D384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1344CF7E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1D8C42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03E9066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1DA7765C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En-gNB-EUTRA-NRCellResourceCoordinationReqIEs X2AP-PROTOCOL-IES ::= {</w:t>
      </w:r>
    </w:p>
    <w:p w14:paraId="3C74723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A4DF30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id-ListofEUTRACellsinNRCoordinationReq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ListofEUTRACellsinNRCoordinationReq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F964F0">
        <w:rPr>
          <w:rFonts w:cs="Courier New"/>
          <w:noProof w:val="0"/>
          <w:snapToGrid w:val="0"/>
        </w:rPr>
        <w:t>mandatory</w:t>
      </w:r>
      <w:r w:rsidRPr="009B06A7">
        <w:rPr>
          <w:rFonts w:cs="Courier New"/>
          <w:noProof w:val="0"/>
          <w:snapToGrid w:val="0"/>
        </w:rPr>
        <w:t xml:space="preserve"> }|</w:t>
      </w:r>
    </w:p>
    <w:p w14:paraId="7B705D7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0BE212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id-ListofNRCellsinNRCoordinationReq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ListofNRCellsinNRCoordinationReq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390AB24E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A672BB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304A2A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3DFFF9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35C019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ListofEUTRACellsinEUTRACoordinationReq ::= SEQUENCE (SIZE (</w:t>
      </w:r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..maxCellineNB)) OF ECGI</w:t>
      </w:r>
    </w:p>
    <w:p w14:paraId="6BB4F1B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ListofEUTRACellsinNRCoordinationReq ::= SEQUENCE (SIZE (</w:t>
      </w:r>
      <w:r w:rsidRPr="00F964F0">
        <w:rPr>
          <w:rFonts w:cs="Courier New"/>
          <w:noProof w:val="0"/>
          <w:snapToGrid w:val="0"/>
        </w:rPr>
        <w:t>1</w:t>
      </w:r>
      <w:r w:rsidRPr="009B06A7">
        <w:rPr>
          <w:rFonts w:cs="Courier New"/>
          <w:noProof w:val="0"/>
          <w:snapToGrid w:val="0"/>
        </w:rPr>
        <w:t>..maxCellineNB)) OF ECGI</w:t>
      </w:r>
    </w:p>
    <w:p w14:paraId="17AAC63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ListofNRCellsinNRCoordinationReq ::= SEQUENCE (SIZE (</w:t>
      </w:r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..maxnoNRcellsSpectrumSharingWithE-UTRA)) OF NRCGI</w:t>
      </w:r>
    </w:p>
    <w:p w14:paraId="0D83DF4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1718E3A9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30E2877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7D739520" w14:textId="77777777" w:rsidR="004F3B18" w:rsidRPr="009B06A7" w:rsidRDefault="004F3B18" w:rsidP="004F3B18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RESPONSE </w:t>
      </w:r>
    </w:p>
    <w:p w14:paraId="562CF5F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15E502F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0DB059D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41741E5F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EUTRANRCellResourceCoordinationResponse ::= SEQUENCE {</w:t>
      </w:r>
    </w:p>
    <w:p w14:paraId="1EBDE70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protocolIEs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{{EUTRANRCellResourceCoordinationResponse-IEs}},</w:t>
      </w:r>
    </w:p>
    <w:p w14:paraId="76539F39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1103EB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7422F9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7127C60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EUTRANRCellResourceCoordinationResponse-IEs X2AP-PROTOCOL-IES ::= {</w:t>
      </w:r>
    </w:p>
    <w:p w14:paraId="1DE43B75" w14:textId="77777777" w:rsidR="004F3B18" w:rsidRPr="009B06A7" w:rsidRDefault="004F3B18" w:rsidP="004F3B18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id-RespondingNodeType-EutranrCellResourceCoordination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RespondingNodeType-EutranrCellResourceCoordination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57C9AD6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6F0D2CB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779577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51CB11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8C1AE4C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RespondingNodeType-EutranrCellResourceCoordination ::= CHOICE {</w:t>
      </w:r>
    </w:p>
    <w:p w14:paraId="29485A4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respond-eNB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{{ENB-EUTRA-NRCellResourceCoordinationReqAckIEs}},</w:t>
      </w:r>
    </w:p>
    <w:p w14:paraId="57BBFFE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respond-en-gNB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{{En-gNB-EUTRA-NRCellResourceCoordinationReqAckIEs}},</w:t>
      </w:r>
    </w:p>
    <w:p w14:paraId="62551DE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66910B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7B3289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6F2979F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5396A7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ENB-EUTRA-NRCellResourceCoordinationReqAckIEs X2AP-PROTOCOL-IES ::= {</w:t>
      </w:r>
    </w:p>
    <w:p w14:paraId="26B596B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F63DBA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4ED473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id-ListofEUTRACellsinEUTRACoordinationResp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ListofEUTRACellsinEUTRACoordinationResp</w:t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2DD2DF4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DCB904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56A376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66DC34D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8E3444B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En-gNB-EUTRA-NRCellResourceCoordinationReqAckIEs X2AP-PROTOCOL-IES ::= {</w:t>
      </w:r>
    </w:p>
    <w:p w14:paraId="31BFA93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0CB971F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3D71489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id-ListofNRCellsinNRCoordinationResp</w:t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ListofNRCellsinNRCoordinationResp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3DF9C76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262B2E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0F74FEA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165A779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27AA4EF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4BA450A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ListofEUTRACellsinEUTRACoordinationResp ::= SEQUENCE (SIZE (</w:t>
      </w:r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..maxCellineNB)) OF ECGI</w:t>
      </w:r>
    </w:p>
    <w:p w14:paraId="79B6878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ListofNRCellsinNRCoordinationResp ::= SEQUENCE (SIZE (</w:t>
      </w:r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..maxnoNRcellsSpectrumSharingWithE-UTRA)) OF NRCGI</w:t>
      </w:r>
    </w:p>
    <w:p w14:paraId="6A7A521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72067553" w14:textId="7CCFE5E3" w:rsidR="008C7A16" w:rsidRDefault="008C7A16" w:rsidP="00823DDD">
      <w:pPr>
        <w:pStyle w:val="PL"/>
        <w:rPr>
          <w:snapToGrid w:val="0"/>
        </w:rPr>
      </w:pPr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50C0CF01" w14:textId="7A904D11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823DD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C6AA8" w14:textId="77777777" w:rsidR="007255CF" w:rsidRDefault="007255CF">
      <w:r>
        <w:separator/>
      </w:r>
    </w:p>
  </w:endnote>
  <w:endnote w:type="continuationSeparator" w:id="0">
    <w:p w14:paraId="3A147C56" w14:textId="77777777" w:rsidR="007255CF" w:rsidRDefault="0072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F93E4" w14:textId="77777777" w:rsidR="007255CF" w:rsidRDefault="007255CF">
      <w:r>
        <w:separator/>
      </w:r>
    </w:p>
  </w:footnote>
  <w:footnote w:type="continuationSeparator" w:id="0">
    <w:p w14:paraId="30B0274C" w14:textId="77777777" w:rsidR="007255CF" w:rsidRDefault="0072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83"/>
    <w:rsid w:val="00022E4A"/>
    <w:rsid w:val="00074A8D"/>
    <w:rsid w:val="00075654"/>
    <w:rsid w:val="000A6394"/>
    <w:rsid w:val="000B7FED"/>
    <w:rsid w:val="000C038A"/>
    <w:rsid w:val="000C6598"/>
    <w:rsid w:val="000D44B3"/>
    <w:rsid w:val="000F216F"/>
    <w:rsid w:val="00105E4D"/>
    <w:rsid w:val="0012148F"/>
    <w:rsid w:val="0013069B"/>
    <w:rsid w:val="00145D4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2C90"/>
    <w:rsid w:val="002640DD"/>
    <w:rsid w:val="002709C4"/>
    <w:rsid w:val="00275D12"/>
    <w:rsid w:val="00284FEB"/>
    <w:rsid w:val="002860C4"/>
    <w:rsid w:val="002B5741"/>
    <w:rsid w:val="002E472E"/>
    <w:rsid w:val="002E4A0E"/>
    <w:rsid w:val="002E4E42"/>
    <w:rsid w:val="00305409"/>
    <w:rsid w:val="00322B13"/>
    <w:rsid w:val="003538AB"/>
    <w:rsid w:val="0036027C"/>
    <w:rsid w:val="003609EF"/>
    <w:rsid w:val="0036231A"/>
    <w:rsid w:val="00362C3B"/>
    <w:rsid w:val="00374DD4"/>
    <w:rsid w:val="003B4AD1"/>
    <w:rsid w:val="003D2212"/>
    <w:rsid w:val="003E1A36"/>
    <w:rsid w:val="00410371"/>
    <w:rsid w:val="004242F1"/>
    <w:rsid w:val="004444E5"/>
    <w:rsid w:val="004B6CE3"/>
    <w:rsid w:val="004B75B7"/>
    <w:rsid w:val="004F3B18"/>
    <w:rsid w:val="005141D9"/>
    <w:rsid w:val="00515646"/>
    <w:rsid w:val="0051580D"/>
    <w:rsid w:val="00523DA5"/>
    <w:rsid w:val="005369A8"/>
    <w:rsid w:val="00547111"/>
    <w:rsid w:val="00565888"/>
    <w:rsid w:val="005912F5"/>
    <w:rsid w:val="00592D74"/>
    <w:rsid w:val="005960B1"/>
    <w:rsid w:val="005C0A3B"/>
    <w:rsid w:val="005C2828"/>
    <w:rsid w:val="005E2C44"/>
    <w:rsid w:val="005F20EB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6F35FB"/>
    <w:rsid w:val="007255CF"/>
    <w:rsid w:val="00747BEC"/>
    <w:rsid w:val="00775FD3"/>
    <w:rsid w:val="00792342"/>
    <w:rsid w:val="007977A8"/>
    <w:rsid w:val="007A1EE3"/>
    <w:rsid w:val="007B512A"/>
    <w:rsid w:val="007C2097"/>
    <w:rsid w:val="007D6A07"/>
    <w:rsid w:val="007E72E1"/>
    <w:rsid w:val="007E7DC8"/>
    <w:rsid w:val="007F7259"/>
    <w:rsid w:val="008040A8"/>
    <w:rsid w:val="008225D4"/>
    <w:rsid w:val="00823DDD"/>
    <w:rsid w:val="008279FA"/>
    <w:rsid w:val="008626E7"/>
    <w:rsid w:val="00870EE7"/>
    <w:rsid w:val="008863B9"/>
    <w:rsid w:val="0089729B"/>
    <w:rsid w:val="008A45A6"/>
    <w:rsid w:val="008C2C6E"/>
    <w:rsid w:val="008C7A16"/>
    <w:rsid w:val="008D3BC6"/>
    <w:rsid w:val="008D3CCC"/>
    <w:rsid w:val="008F1ED8"/>
    <w:rsid w:val="008F3789"/>
    <w:rsid w:val="008F686C"/>
    <w:rsid w:val="009055C0"/>
    <w:rsid w:val="009148DE"/>
    <w:rsid w:val="00941E30"/>
    <w:rsid w:val="009777D9"/>
    <w:rsid w:val="00980AE8"/>
    <w:rsid w:val="00991B88"/>
    <w:rsid w:val="009A5753"/>
    <w:rsid w:val="009A579D"/>
    <w:rsid w:val="009E0719"/>
    <w:rsid w:val="009E3297"/>
    <w:rsid w:val="009E5C4B"/>
    <w:rsid w:val="009F734F"/>
    <w:rsid w:val="00A24392"/>
    <w:rsid w:val="00A246B6"/>
    <w:rsid w:val="00A43DB6"/>
    <w:rsid w:val="00A47E70"/>
    <w:rsid w:val="00A50CF0"/>
    <w:rsid w:val="00A554E4"/>
    <w:rsid w:val="00A76613"/>
    <w:rsid w:val="00A7671C"/>
    <w:rsid w:val="00A968DB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52E4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C11309"/>
    <w:rsid w:val="00C570F4"/>
    <w:rsid w:val="00C65513"/>
    <w:rsid w:val="00C66BA2"/>
    <w:rsid w:val="00C81EB8"/>
    <w:rsid w:val="00C82B2A"/>
    <w:rsid w:val="00C870F6"/>
    <w:rsid w:val="00C878F8"/>
    <w:rsid w:val="00C95985"/>
    <w:rsid w:val="00CC5026"/>
    <w:rsid w:val="00CC68D0"/>
    <w:rsid w:val="00D03F9A"/>
    <w:rsid w:val="00D042E7"/>
    <w:rsid w:val="00D06D51"/>
    <w:rsid w:val="00D24991"/>
    <w:rsid w:val="00D32E0C"/>
    <w:rsid w:val="00D41E6F"/>
    <w:rsid w:val="00D430CB"/>
    <w:rsid w:val="00D50255"/>
    <w:rsid w:val="00D66520"/>
    <w:rsid w:val="00D8259B"/>
    <w:rsid w:val="00D84AE9"/>
    <w:rsid w:val="00DA4138"/>
    <w:rsid w:val="00DE34CF"/>
    <w:rsid w:val="00E12BA8"/>
    <w:rsid w:val="00E13F3D"/>
    <w:rsid w:val="00E259EC"/>
    <w:rsid w:val="00E34898"/>
    <w:rsid w:val="00E438DF"/>
    <w:rsid w:val="00EB09B7"/>
    <w:rsid w:val="00EC14A8"/>
    <w:rsid w:val="00EE6C1C"/>
    <w:rsid w:val="00EE7D7C"/>
    <w:rsid w:val="00F01653"/>
    <w:rsid w:val="00F033D4"/>
    <w:rsid w:val="00F0732B"/>
    <w:rsid w:val="00F25D98"/>
    <w:rsid w:val="00F300FB"/>
    <w:rsid w:val="00F85B19"/>
    <w:rsid w:val="00F964F0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C254-9431-4631-82B4-66D5A982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2267</Words>
  <Characters>12925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2023-04-20T07:39:00Z</dcterms:created>
  <dcterms:modified xsi:type="dcterms:W3CDTF">2023-04-20T07:39:00Z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(3)i9xtVSmxPTiZWnZTC0N7y3yKO6j35WWNpHVA5h5hTbCtOvvP0Mq3o2c3mmapALjsSNsi8j66
WLIr00gJAb6wQEys4tSJjyaWQFFUpu+ioW2p7XSKwPt37By86in5Bk85lr2wpgTbxnGFXhtj
tFvHRAH9jwCH2wA4vjUzI2ZO0xRM+9JXoQ8IYXqkUUozzR3hZGA4ZQ2I7dtwRmXchvXnQVwb
BQZA8sazesJZTEQpxb</vt:lpwstr>
  </property>
  <property fmtid="{D5CDD505-2E9C-101B-9397-08002B2CF9AE}" pid="22" name="_2015_ms_pID_7253431">
    <vt:lpwstr>krt00su1F2cLZNKbD0x7PzLyj6w3Go9kWgi7H41pvno5eXPJsqeccK
eHWI49tfs67S/8NNM7OqCPR3OZaCWw37GjRvBrDXxPZrSCm/59ealpkyyO5VHy3rIT62vFYf
JQ5blWdS7Dp5K+t4R9D7LZbEWFGKdXFKSOPLvnif3bJ20LJhgFIJrL4J+JgKACSfeeA5aZpq
eI05SKxj2TEO54LU7qIiQ4HPYh988VAr+zeA</vt:lpwstr>
  </property>
  <property fmtid="{D5CDD505-2E9C-101B-9397-08002B2CF9AE}" pid="23" name="_2015_ms_pID_7253432">
    <vt:lpwstr>LQ==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1680852187</vt:lpwstr>
  </property>
</Properties>
</file>