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C57B0DF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18717B" w:rsidRPr="0018717B">
        <w:rPr>
          <w:rFonts w:cs="Arial"/>
          <w:b/>
          <w:bCs/>
          <w:sz w:val="24"/>
          <w:szCs w:val="24"/>
        </w:rPr>
        <w:t>R3-231738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0FDAC" w:rsidR="001E41F3" w:rsidRPr="00410371" w:rsidRDefault="0018717B" w:rsidP="0018717B">
            <w:pPr>
              <w:pStyle w:val="CRCoverPage"/>
              <w:spacing w:after="0"/>
              <w:jc w:val="center"/>
              <w:rPr>
                <w:noProof/>
              </w:rPr>
            </w:pPr>
            <w:r w:rsidRPr="0018717B">
              <w:rPr>
                <w:b/>
                <w:noProof/>
                <w:sz w:val="28"/>
              </w:rPr>
              <w:t>1037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40FDD1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AA151F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AA151F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E85C33" w:rsidR="001E41F3" w:rsidRDefault="000E0476">
            <w:pPr>
              <w:pStyle w:val="CRCoverPage"/>
              <w:spacing w:after="0"/>
              <w:ind w:left="100"/>
              <w:rPr>
                <w:noProof/>
              </w:rPr>
            </w:pPr>
            <w:r w:rsidRPr="000E0476">
              <w:rPr>
                <w:noProof/>
              </w:rPr>
              <w:t>Huawei, Orange,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6B06D2" w:rsidR="001E41F3" w:rsidRDefault="00AA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64190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151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D1D73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  <w:r>
              <w:rPr>
                <w:lang w:val="en-US"/>
              </w:rPr>
              <w:t xml:space="preserve">, </w:t>
            </w:r>
            <w:r w:rsidRPr="00283AA6">
              <w:t>9.1.2.23</w:t>
            </w:r>
            <w:r>
              <w:t>,</w:t>
            </w:r>
            <w:r w:rsidRPr="00283AA6">
              <w:t xml:space="preserve"> 9.1.2.2</w:t>
            </w:r>
            <w:r>
              <w:t>4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5pt;height:117.95pt" o:ole="">
            <v:imagedata r:id="rId13" o:title=""/>
          </v:shape>
          <o:OLEObject Type="Embed" ProgID="Word.Picture.8" ShapeID="_x0000_i1025" DrawAspect="Content" ObjectID="_1743510612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45pt;height:117.95pt" o:ole="">
            <v:imagedata r:id="rId15" o:title=""/>
          </v:shape>
          <o:OLEObject Type="Embed" ProgID="Word.Picture.8" ShapeID="_x0000_i1026" DrawAspect="Content" ObjectID="_1743510613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48229FDC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594B68E9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7T15:16:00Z">
        <w:r w:rsidRPr="00283AA6" w:rsidDel="000E0476">
          <w:delText>2</w:delText>
        </w:r>
      </w:del>
      <w:ins w:id="40" w:author="Huawei" w:date="2023-04-07T15:16:00Z">
        <w:r w:rsidR="000E0476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35B9848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10FAC1EB" w14:textId="77777777" w:rsidR="000E0476" w:rsidRDefault="000E0476" w:rsidP="000E0476">
      <w:pPr>
        <w:rPr>
          <w:ins w:id="41" w:author="Huawei" w:date="2023-04-04T16:17:00Z"/>
        </w:rPr>
      </w:pPr>
      <w:ins w:id="42" w:author="Huawei" w:date="2023-04-05T16:22:00Z">
        <w:r>
          <w:t>T</w:t>
        </w:r>
      </w:ins>
      <w:ins w:id="43" w:author="Huawei" w:date="2023-04-04T16:16:00Z">
        <w:r w:rsidRPr="009B06A7">
          <w:t>he E-UTRA – NR CELL RESOURCE COORDINATION REQUEST message shall contain at least one</w:t>
        </w:r>
        <w:r w:rsidRPr="0012148F">
          <w:t xml:space="preserve"> </w:t>
        </w:r>
        <w:r w:rsidRPr="00810969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7EEE14CE" w14:textId="2F168252" w:rsidR="000E0476" w:rsidRPr="00283AA6" w:rsidRDefault="000E0476" w:rsidP="000E0476">
      <w:ins w:id="44" w:author="Huawei" w:date="2023-04-05T16:22:00Z">
        <w:r>
          <w:lastRenderedPageBreak/>
          <w:t>T</w:t>
        </w:r>
      </w:ins>
      <w:ins w:id="45" w:author="Huawei" w:date="2023-04-04T16:17:00Z"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 xml:space="preserve">NR-Cell ID in the </w:t>
        </w:r>
        <w:r w:rsidRPr="00810969">
          <w:rPr>
            <w:i/>
          </w:rPr>
          <w:t xml:space="preserve">List of NR Cells in NR Coordination </w:t>
        </w:r>
      </w:ins>
      <w:ins w:id="46" w:author="Huawei" w:date="2023-04-20T15:41:00Z">
        <w:r w:rsidR="0013197A">
          <w:rPr>
            <w:i/>
          </w:rPr>
          <w:t>Response</w:t>
        </w:r>
      </w:ins>
      <w:ins w:id="47" w:author="Huawei" w:date="2023-04-04T16:17:00Z">
        <w:r>
          <w:t xml:space="preserve"> IE</w:t>
        </w:r>
        <w:r w:rsidRPr="009B06A7">
          <w:t>.</w:t>
        </w:r>
      </w:ins>
    </w:p>
    <w:p w14:paraId="1BEDE870" w14:textId="77777777" w:rsidR="000E0476" w:rsidRPr="00283AA6" w:rsidRDefault="000E0476" w:rsidP="005F20EB"/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8" w:name="OLE_LINK51"/>
      <w:bookmarkStart w:id="49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8"/>
    <w:bookmarkEnd w:id="49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2564FDCA" w14:textId="77777777" w:rsidR="000E0476" w:rsidRDefault="000E0476" w:rsidP="000E0476">
      <w:pPr>
        <w:rPr>
          <w:ins w:id="50" w:author="Huawei" w:date="2023-04-04T16:16:00Z"/>
        </w:rPr>
      </w:pPr>
      <w:ins w:id="51" w:author="Huawei" w:date="2023-04-05T16:23:00Z">
        <w:r>
          <w:t>T</w:t>
        </w:r>
      </w:ins>
      <w:ins w:id="52" w:author="Huawei" w:date="2023-04-04T16:16:00Z"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</w:t>
        </w:r>
        <w:r w:rsidRPr="00401AFA">
          <w:rPr>
            <w:rFonts w:cs="Arial"/>
            <w:bCs/>
            <w:szCs w:val="18"/>
            <w:lang w:eastAsia="zh-CN"/>
          </w:rPr>
          <w:t>one</w:t>
        </w:r>
        <w:r w:rsidRPr="00401AFA">
          <w:t xml:space="preserve"> </w:t>
        </w:r>
        <w:r w:rsidRPr="00401AFA">
          <w:rPr>
            <w:rFonts w:cs="Arial"/>
            <w:bCs/>
            <w:szCs w:val="18"/>
            <w:lang w:eastAsia="zh-CN"/>
          </w:rPr>
          <w:t>EUTRA Cell ID</w:t>
        </w:r>
        <w:r w:rsidRPr="00401AFA">
          <w:rPr>
            <w:rFonts w:cs="Arial"/>
            <w:bCs/>
            <w:i/>
            <w:szCs w:val="18"/>
            <w:lang w:eastAsia="zh-CN"/>
          </w:rPr>
          <w:t xml:space="preserve"> </w:t>
        </w:r>
        <w:r w:rsidRPr="00401AFA">
          <w:t>in the</w:t>
        </w:r>
        <w:r w:rsidRPr="00401AFA">
          <w:rPr>
            <w:i/>
          </w:rPr>
          <w:t xml:space="preserve"> List of E-UTRA Cells in NR Coordination Request</w:t>
        </w:r>
        <w:r w:rsidRPr="00401AFA">
          <w:t xml:space="preserve"> IE</w:t>
        </w:r>
        <w:r>
          <w:t xml:space="preserve"> and one 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>NR-Cell ID in the</w:t>
        </w:r>
        <w:r w:rsidRPr="00810969">
          <w:rPr>
            <w:i/>
          </w:rPr>
          <w:t xml:space="preserve"> List of NR Cells in NR Coordination Request</w:t>
        </w:r>
        <w:r>
          <w:t xml:space="preserve"> IE</w:t>
        </w:r>
        <w:r w:rsidRPr="009B06A7">
          <w:t>.</w:t>
        </w:r>
      </w:ins>
    </w:p>
    <w:p w14:paraId="2E68FA96" w14:textId="4CABC90E" w:rsidR="000E0476" w:rsidRDefault="000E0476" w:rsidP="000E0476">
      <w:pPr>
        <w:rPr>
          <w:noProof/>
        </w:rPr>
      </w:pPr>
      <w:ins w:id="53" w:author="Huawei" w:date="2023-04-05T16:23:00Z">
        <w:r>
          <w:t>T</w:t>
        </w:r>
      </w:ins>
      <w:ins w:id="54" w:author="Huawei" w:date="2023-04-04T16:16:00Z"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 </w:t>
        </w:r>
        <w:r w:rsidRPr="00810969">
          <w:rPr>
            <w:rFonts w:cs="Arial"/>
            <w:bCs/>
            <w:szCs w:val="18"/>
            <w:lang w:eastAsia="zh-CN"/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9B06A7">
          <w:t xml:space="preserve">in the </w:t>
        </w:r>
        <w:r w:rsidRPr="00810969">
          <w:rPr>
            <w:i/>
          </w:rPr>
          <w:t xml:space="preserve">List of E-UTRA Cells in NR Coordination </w:t>
        </w:r>
      </w:ins>
      <w:ins w:id="55" w:author="Huawei" w:date="2023-04-20T15:41:00Z">
        <w:r w:rsidR="0013197A">
          <w:rPr>
            <w:i/>
          </w:rPr>
          <w:t>Response</w:t>
        </w:r>
      </w:ins>
      <w:bookmarkStart w:id="56" w:name="_GoBack"/>
      <w:bookmarkEnd w:id="56"/>
      <w:ins w:id="57" w:author="Huawei" w:date="2023-04-04T16:16:00Z">
        <w:r>
          <w:t xml:space="preserve"> IE</w:t>
        </w:r>
        <w:r w:rsidRPr="009B06A7">
          <w:t>.</w:t>
        </w:r>
      </w:ins>
    </w:p>
    <w:p w14:paraId="0072B872" w14:textId="2578D030" w:rsidR="00F01653" w:rsidRDefault="00F01653">
      <w:pPr>
        <w:rPr>
          <w:noProof/>
        </w:rPr>
      </w:pPr>
    </w:p>
    <w:p w14:paraId="543D4135" w14:textId="4893355A" w:rsidR="005F20EB" w:rsidRPr="005F20EB" w:rsidRDefault="005F20EB" w:rsidP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D0BA2D9" w14:textId="77777777" w:rsidR="005F20EB" w:rsidRPr="00283AA6" w:rsidRDefault="005F20EB" w:rsidP="005F20EB">
      <w:pPr>
        <w:pStyle w:val="4"/>
      </w:pPr>
      <w:bookmarkStart w:id="58" w:name="OLE_LINK59"/>
      <w:bookmarkStart w:id="59" w:name="OLE_LINK60"/>
      <w:bookmarkStart w:id="60" w:name="_Toc20955214"/>
      <w:bookmarkStart w:id="61" w:name="_Toc29991260"/>
      <w:bookmarkStart w:id="62" w:name="_Toc36555411"/>
      <w:bookmarkStart w:id="63" w:name="_Toc45107521"/>
      <w:bookmarkStart w:id="64" w:name="_Toc45900646"/>
      <w:bookmarkStart w:id="65" w:name="_Toc45901082"/>
      <w:bookmarkStart w:id="66" w:name="_Toc64446706"/>
      <w:bookmarkStart w:id="67" w:name="_Toc74149877"/>
      <w:bookmarkStart w:id="68" w:name="_Toc88653119"/>
      <w:bookmarkStart w:id="69" w:name="_Toc113826890"/>
      <w:r w:rsidRPr="00283AA6">
        <w:t>9.1.2.23</w:t>
      </w:r>
      <w:bookmarkEnd w:id="58"/>
      <w:bookmarkEnd w:id="59"/>
      <w:r w:rsidRPr="00283AA6">
        <w:tab/>
        <w:t>E-UTRA – NR CELL RESOURCE COORDINATION REQUEST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273439C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4AF59D59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7B7B9A8D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4BE7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BE54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51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0C2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1D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96D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41A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1CB0D00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CA5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5A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790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0F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5B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0B9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1D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7D30946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E19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71F4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48F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06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9B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11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7CD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70F21F3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720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7C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5E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F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E6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A0C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60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1681816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529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696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98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C23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71DFF81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2B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4C84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40B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47CE65E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200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0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D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AC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5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9AF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0980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E9C8E08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9DC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D52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CE" w14:textId="1F16FC16" w:rsidR="00494620" w:rsidRPr="00283AA6" w:rsidRDefault="00494620" w:rsidP="00494620">
            <w:pPr>
              <w:pStyle w:val="TAL"/>
              <w:rPr>
                <w:i/>
                <w:lang w:eastAsia="zh-CN"/>
              </w:rPr>
            </w:pPr>
            <w:del w:id="70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71" w:author="Huawei" w:date="2023-03-30T10:24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4C2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BEF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847" w14:textId="7B609528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2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73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737" w14:textId="4347260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zh-CN"/>
              </w:rPr>
            </w:pPr>
            <w:ins w:id="74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94620" w:rsidRPr="00283AA6" w14:paraId="0CA3DE93" w14:textId="77777777" w:rsidTr="00F50607">
        <w:trPr>
          <w:ins w:id="75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576" w14:textId="52381468" w:rsidR="00494620" w:rsidRPr="00283AA6" w:rsidRDefault="00494620" w:rsidP="000E2FE5">
            <w:pPr>
              <w:pStyle w:val="TAL"/>
              <w:ind w:left="340"/>
              <w:rPr>
                <w:ins w:id="76" w:author="Huawei" w:date="2023-03-25T15:37:00Z"/>
                <w:rFonts w:cs="Arial"/>
                <w:b/>
                <w:bCs/>
                <w:lang w:eastAsia="ja-JP"/>
              </w:rPr>
            </w:pPr>
            <w:ins w:id="77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8" w:author="Huawei" w:date="2023-03-25T15:40:00Z">
              <w:r w:rsidR="004B6805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9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80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DAE" w14:textId="77777777" w:rsidR="00494620" w:rsidRPr="00283AA6" w:rsidRDefault="00494620" w:rsidP="00494620">
            <w:pPr>
              <w:pStyle w:val="TAL"/>
              <w:rPr>
                <w:ins w:id="81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F92" w14:textId="211515C5" w:rsidR="00494620" w:rsidRPr="00283AA6" w:rsidRDefault="00494620" w:rsidP="00494620">
            <w:pPr>
              <w:pStyle w:val="TAL"/>
              <w:rPr>
                <w:ins w:id="82" w:author="Huawei" w:date="2023-03-25T15:37:00Z"/>
                <w:i/>
                <w:lang w:eastAsia="ja-JP"/>
              </w:rPr>
            </w:pPr>
            <w:ins w:id="83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931" w14:textId="77777777" w:rsidR="00494620" w:rsidRPr="00283AA6" w:rsidRDefault="00494620" w:rsidP="00494620">
            <w:pPr>
              <w:pStyle w:val="TAL"/>
              <w:rPr>
                <w:ins w:id="84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EE3" w14:textId="77777777" w:rsidR="00494620" w:rsidRPr="00283AA6" w:rsidRDefault="00494620" w:rsidP="00494620">
            <w:pPr>
              <w:pStyle w:val="TAL"/>
              <w:rPr>
                <w:ins w:id="85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506" w14:textId="77777777" w:rsidR="00494620" w:rsidRPr="00283AA6" w:rsidRDefault="00494620" w:rsidP="00494620">
            <w:pPr>
              <w:pStyle w:val="TAC"/>
              <w:rPr>
                <w:ins w:id="86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79D" w14:textId="77777777" w:rsidR="00494620" w:rsidRPr="00283AA6" w:rsidRDefault="00494620" w:rsidP="00494620">
            <w:pPr>
              <w:pStyle w:val="TAC"/>
              <w:rPr>
                <w:ins w:id="87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494620" w:rsidRPr="00283AA6" w14:paraId="7B665B5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A76" w14:textId="1FA647F5" w:rsidR="00494620" w:rsidRPr="00283AA6" w:rsidRDefault="00494620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88" w:author="Huawei" w:date="2023-03-25T15:40:00Z">
              <w:r w:rsidR="004B6805"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5DBD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29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638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CB7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F1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6B3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44C43A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318" w14:textId="77777777" w:rsidR="00494620" w:rsidRPr="00283AA6" w:rsidRDefault="00494620" w:rsidP="00494620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BE3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7D6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473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319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F52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371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94620" w:rsidRPr="00283AA6" w14:paraId="29554E9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997" w14:textId="77777777" w:rsidR="00494620" w:rsidRPr="00283AA6" w:rsidRDefault="00494620" w:rsidP="00494620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C76B" w14:textId="77777777" w:rsidR="00494620" w:rsidRPr="00283AA6" w:rsidRDefault="00494620" w:rsidP="00494620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B3D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9510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861" w14:textId="77777777" w:rsidR="00494620" w:rsidRPr="00283AA6" w:rsidRDefault="00494620" w:rsidP="00494620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977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71C" w14:textId="77777777" w:rsidR="00494620" w:rsidRPr="00283AA6" w:rsidRDefault="00494620" w:rsidP="0049462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26C5317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9E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8F" w14:textId="5DAE30C5" w:rsidR="004B6805" w:rsidRPr="00283AA6" w:rsidRDefault="004B6805" w:rsidP="004B6805">
            <w:pPr>
              <w:pStyle w:val="TAL"/>
              <w:rPr>
                <w:i/>
              </w:rPr>
            </w:pPr>
            <w:del w:id="89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90" w:author="Huawei" w:date="2023-03-30T10:27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D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34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530" w14:textId="0FDD8403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ins w:id="91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92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8CB" w14:textId="401E1C9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93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7976906E" w14:textId="77777777" w:rsidTr="00F50607">
        <w:trPr>
          <w:ins w:id="94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80C" w14:textId="68D5194A" w:rsidR="004B6805" w:rsidRPr="00283AA6" w:rsidRDefault="004B6805" w:rsidP="000E2FE5">
            <w:pPr>
              <w:pStyle w:val="TAL"/>
              <w:ind w:left="340"/>
              <w:rPr>
                <w:ins w:id="95" w:author="Huawei" w:date="2023-03-25T15:40:00Z"/>
                <w:rFonts w:cs="Arial"/>
                <w:b/>
                <w:bCs/>
                <w:lang w:eastAsia="ja-JP"/>
              </w:rPr>
            </w:pPr>
            <w:ins w:id="96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685" w14:textId="77777777" w:rsidR="004B6805" w:rsidRPr="00283AA6" w:rsidRDefault="004B6805" w:rsidP="004B6805">
            <w:pPr>
              <w:pStyle w:val="TAL"/>
              <w:rPr>
                <w:ins w:id="97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DFE" w14:textId="3ECDEC6A" w:rsidR="004B6805" w:rsidRPr="00283AA6" w:rsidRDefault="00401AFA" w:rsidP="004B6805">
            <w:pPr>
              <w:pStyle w:val="TAL"/>
              <w:rPr>
                <w:ins w:id="98" w:author="Huawei" w:date="2023-03-25T15:40:00Z"/>
                <w:i/>
                <w:lang w:eastAsia="ja-JP"/>
              </w:rPr>
            </w:pPr>
            <w:ins w:id="99" w:author="Huawei" w:date="2023-03-30T10:28:00Z">
              <w:r>
                <w:rPr>
                  <w:i/>
                </w:rPr>
                <w:t>1</w:t>
              </w:r>
            </w:ins>
            <w:ins w:id="100" w:author="Huawei" w:date="2023-03-25T15:40:00Z">
              <w:r w:rsidR="004B6805" w:rsidRPr="00283AA6">
                <w:rPr>
                  <w:i/>
                </w:rPr>
                <w:t xml:space="preserve"> .. &lt; </w:t>
              </w:r>
              <w:proofErr w:type="spellStart"/>
              <w:r w:rsidR="004B6805" w:rsidRPr="00283AA6">
                <w:rPr>
                  <w:i/>
                </w:rPr>
                <w:t>maxnoofCellsinNG-RANnode</w:t>
              </w:r>
              <w:proofErr w:type="spellEnd"/>
              <w:r w:rsidR="004B6805"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385" w14:textId="77777777" w:rsidR="004B6805" w:rsidRPr="00283AA6" w:rsidRDefault="004B6805" w:rsidP="004B6805">
            <w:pPr>
              <w:pStyle w:val="TAL"/>
              <w:rPr>
                <w:ins w:id="101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BE4" w14:textId="77777777" w:rsidR="004B6805" w:rsidRPr="00283AA6" w:rsidRDefault="004B6805" w:rsidP="004B6805">
            <w:pPr>
              <w:pStyle w:val="TAL"/>
              <w:rPr>
                <w:ins w:id="102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5FF" w14:textId="77777777" w:rsidR="004B6805" w:rsidRPr="00283AA6" w:rsidRDefault="004B6805" w:rsidP="004B6805">
            <w:pPr>
              <w:pStyle w:val="TAC"/>
              <w:rPr>
                <w:ins w:id="103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C01" w14:textId="77777777" w:rsidR="004B6805" w:rsidRPr="00283AA6" w:rsidRDefault="004B6805" w:rsidP="004B6805">
            <w:pPr>
              <w:pStyle w:val="TAC"/>
              <w:rPr>
                <w:ins w:id="104" w:author="Huawei" w:date="2023-03-25T15:40:00Z"/>
                <w:lang w:eastAsia="ja-JP"/>
              </w:rPr>
            </w:pPr>
          </w:p>
        </w:tc>
      </w:tr>
      <w:tr w:rsidR="004B6805" w:rsidRPr="00283AA6" w14:paraId="617F0995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7033" w14:textId="49234E0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05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C02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D8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37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1C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E0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E1F4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DB20F1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EF5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5C8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4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A429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D3B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D16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D7DD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26199560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B47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AE7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05A" w14:textId="3C4993BC" w:rsidR="004B6805" w:rsidRPr="00283AA6" w:rsidRDefault="004B6805" w:rsidP="004B6805">
            <w:pPr>
              <w:pStyle w:val="TAL"/>
              <w:rPr>
                <w:i/>
              </w:rPr>
            </w:pPr>
            <w:del w:id="106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107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DC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69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E3B" w14:textId="7255AC2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08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09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8D" w14:textId="5BB9383E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10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61C35FCA" w14:textId="77777777" w:rsidTr="00F50607">
        <w:trPr>
          <w:ins w:id="111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E77" w14:textId="33367D28" w:rsidR="004B6805" w:rsidRPr="00283AA6" w:rsidRDefault="004B6805" w:rsidP="000E2FE5">
            <w:pPr>
              <w:pStyle w:val="TAL"/>
              <w:ind w:left="340"/>
              <w:rPr>
                <w:ins w:id="112" w:author="Huawei" w:date="2023-03-25T15:41:00Z"/>
                <w:rFonts w:cs="Arial"/>
                <w:b/>
                <w:bCs/>
                <w:lang w:eastAsia="ja-JP"/>
              </w:rPr>
            </w:pPr>
            <w:ins w:id="113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5C9" w14:textId="77777777" w:rsidR="004B6805" w:rsidRPr="00283AA6" w:rsidRDefault="004B6805" w:rsidP="004B6805">
            <w:pPr>
              <w:pStyle w:val="TAL"/>
              <w:rPr>
                <w:ins w:id="114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F97" w14:textId="6EE34003" w:rsidR="004B6805" w:rsidRPr="00283AA6" w:rsidRDefault="004B6805" w:rsidP="004B6805">
            <w:pPr>
              <w:pStyle w:val="TAL"/>
              <w:rPr>
                <w:ins w:id="115" w:author="Huawei" w:date="2023-03-25T15:41:00Z"/>
                <w:i/>
              </w:rPr>
            </w:pPr>
            <w:ins w:id="116" w:author="Huawei" w:date="2023-03-25T15:41:00Z">
              <w:r w:rsidRPr="00283AA6">
                <w:rPr>
                  <w:i/>
                </w:rPr>
                <w:t xml:space="preserve">1..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051" w14:textId="77777777" w:rsidR="004B6805" w:rsidRPr="00283AA6" w:rsidRDefault="004B6805" w:rsidP="004B6805">
            <w:pPr>
              <w:pStyle w:val="TAL"/>
              <w:rPr>
                <w:ins w:id="117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B96" w14:textId="77777777" w:rsidR="004B6805" w:rsidRPr="00283AA6" w:rsidRDefault="004B6805" w:rsidP="004B6805">
            <w:pPr>
              <w:pStyle w:val="TAL"/>
              <w:rPr>
                <w:ins w:id="118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120" w14:textId="77777777" w:rsidR="004B6805" w:rsidRPr="00283AA6" w:rsidRDefault="004B6805" w:rsidP="004B6805">
            <w:pPr>
              <w:pStyle w:val="TAC"/>
              <w:rPr>
                <w:ins w:id="119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4C1" w14:textId="77777777" w:rsidR="004B6805" w:rsidRPr="00283AA6" w:rsidRDefault="004B6805" w:rsidP="004B6805">
            <w:pPr>
              <w:pStyle w:val="TAC"/>
              <w:rPr>
                <w:ins w:id="120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68E803F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9C9" w14:textId="4C6C463D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1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698D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A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50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9D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0033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63B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20E2327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946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89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B1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B6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0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CF4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E9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2367949E" w14:textId="77777777" w:rsidR="005F20EB" w:rsidRPr="00283AA6" w:rsidRDefault="005F20EB" w:rsidP="005F20E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F20EB" w:rsidRPr="00283AA6" w14:paraId="63A6988A" w14:textId="77777777" w:rsidTr="00F50607">
        <w:tc>
          <w:tcPr>
            <w:tcW w:w="3686" w:type="dxa"/>
          </w:tcPr>
          <w:p w14:paraId="57BD3834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bookmarkStart w:id="122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12215AF" w14:textId="77777777" w:rsidR="005F20EB" w:rsidRPr="00283AA6" w:rsidRDefault="005F20EB" w:rsidP="00F50607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5F20EB" w:rsidRPr="00283AA6" w14:paraId="65DB063D" w14:textId="77777777" w:rsidTr="00F50607">
        <w:tc>
          <w:tcPr>
            <w:tcW w:w="3686" w:type="dxa"/>
          </w:tcPr>
          <w:p w14:paraId="0936C84B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15AE96C7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5F20EB" w:rsidRPr="00283AA6" w14:paraId="329B8D24" w14:textId="77777777" w:rsidTr="00F50607">
        <w:tc>
          <w:tcPr>
            <w:tcW w:w="3686" w:type="dxa"/>
          </w:tcPr>
          <w:p w14:paraId="1E8B49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proofErr w:type="spellStart"/>
            <w:r w:rsidRPr="00283AA6">
              <w:lastRenderedPageBreak/>
              <w:t>maxnoofCellsinNG-RANnode</w:t>
            </w:r>
            <w:proofErr w:type="spellEnd"/>
          </w:p>
        </w:tc>
        <w:tc>
          <w:tcPr>
            <w:tcW w:w="5670" w:type="dxa"/>
          </w:tcPr>
          <w:p w14:paraId="60A199F1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22"/>
    </w:tbl>
    <w:p w14:paraId="148268B6" w14:textId="1B1A24CE" w:rsidR="005F20EB" w:rsidRDefault="005F20EB" w:rsidP="005F20EB"/>
    <w:p w14:paraId="348756BE" w14:textId="1DA4F71A" w:rsidR="005D4EC6" w:rsidRPr="005F20EB" w:rsidRDefault="005D4EC6" w:rsidP="005D4EC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516DDE1" w14:textId="77777777" w:rsidR="005D4EC6" w:rsidRPr="00283AA6" w:rsidRDefault="005D4EC6" w:rsidP="005F20EB"/>
    <w:p w14:paraId="69F7BE4B" w14:textId="77777777" w:rsidR="005F20EB" w:rsidRPr="00283AA6" w:rsidRDefault="005F20EB" w:rsidP="005F20EB">
      <w:pPr>
        <w:pStyle w:val="4"/>
      </w:pPr>
      <w:bookmarkStart w:id="123" w:name="_Toc20955215"/>
      <w:bookmarkStart w:id="124" w:name="_Toc29991261"/>
      <w:bookmarkStart w:id="125" w:name="_Toc36555412"/>
      <w:bookmarkStart w:id="126" w:name="_Toc45107522"/>
      <w:bookmarkStart w:id="127" w:name="_Toc45900647"/>
      <w:bookmarkStart w:id="128" w:name="_Toc45901083"/>
      <w:bookmarkStart w:id="129" w:name="_Toc64446707"/>
      <w:bookmarkStart w:id="130" w:name="_Toc74149878"/>
      <w:bookmarkStart w:id="131" w:name="_Toc88653120"/>
      <w:bookmarkStart w:id="132" w:name="_Toc113826891"/>
      <w:r w:rsidRPr="00283AA6">
        <w:t>9.1.2.24</w:t>
      </w:r>
      <w:r w:rsidRPr="00283AA6">
        <w:tab/>
        <w:t>E-UTRA – NR CELL RESOURCE COORDINATION RESPONSE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604C3B94" w14:textId="77777777" w:rsidR="005F20EB" w:rsidRPr="00283AA6" w:rsidRDefault="005F20EB" w:rsidP="005F20EB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67969207" w14:textId="77777777" w:rsidR="005F20EB" w:rsidRPr="00283AA6" w:rsidRDefault="005F20EB" w:rsidP="005F20EB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5F20EB" w:rsidRPr="00283AA6" w14:paraId="6AB35CA6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AA6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F8E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ED8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6971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E00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19B3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762" w14:textId="77777777" w:rsidR="005F20EB" w:rsidRPr="00283AA6" w:rsidRDefault="005F20EB" w:rsidP="00F50607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5F20EB" w:rsidRPr="00283AA6" w14:paraId="0752CB9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DA2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E2E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E2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658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A96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44E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900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2732DF8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3DCA" w14:textId="77777777" w:rsidR="005F20EB" w:rsidRPr="00283AA6" w:rsidRDefault="005F20EB" w:rsidP="00F50607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62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3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260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74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B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357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F20EB" w:rsidRPr="00283AA6" w14:paraId="33A3E5F8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938" w14:textId="77777777" w:rsidR="005F20EB" w:rsidRPr="00283AA6" w:rsidRDefault="005F20EB" w:rsidP="00F50607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A01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7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3D4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5F9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FA5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401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5B54AB8A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1923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67A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A17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10A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0ED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3FA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A48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F20EB" w:rsidRPr="00283AA6" w14:paraId="6F240F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FBD" w14:textId="77777777" w:rsidR="005F20EB" w:rsidRPr="00283AA6" w:rsidRDefault="005F20EB" w:rsidP="00F50607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100" w14:textId="77777777" w:rsidR="005F20EB" w:rsidRPr="00283AA6" w:rsidRDefault="005F20EB" w:rsidP="00F50607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095" w14:textId="77777777" w:rsidR="005F20EB" w:rsidRPr="00283AA6" w:rsidRDefault="005F20EB" w:rsidP="00F50607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AE30" w14:textId="77777777" w:rsidR="005F20EB" w:rsidRPr="00283AA6" w:rsidRDefault="005F20EB" w:rsidP="00F50607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3D3C" w14:textId="77777777" w:rsidR="005F20EB" w:rsidRPr="00283AA6" w:rsidRDefault="005F20EB" w:rsidP="00F50607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972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286" w14:textId="77777777" w:rsidR="005F20EB" w:rsidRPr="00283AA6" w:rsidRDefault="005F20EB" w:rsidP="00F5060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24EA6A5A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CE3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A9B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37D" w14:textId="32306561" w:rsidR="004B6805" w:rsidRPr="00283AA6" w:rsidRDefault="004B6805" w:rsidP="004B6805">
            <w:pPr>
              <w:pStyle w:val="TAL"/>
              <w:rPr>
                <w:i/>
              </w:rPr>
            </w:pPr>
            <w:del w:id="133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34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1A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FE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7DB" w14:textId="14551213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5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36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2EA" w14:textId="1EA32990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37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24C8CAC0" w14:textId="77777777" w:rsidTr="00F50607">
        <w:trPr>
          <w:ins w:id="138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76F" w14:textId="4804F999" w:rsidR="004B6805" w:rsidRPr="00283AA6" w:rsidRDefault="004B6805" w:rsidP="000E2FE5">
            <w:pPr>
              <w:pStyle w:val="TAL"/>
              <w:ind w:left="340"/>
              <w:rPr>
                <w:ins w:id="139" w:author="Huawei" w:date="2023-03-25T15:42:00Z"/>
                <w:rFonts w:cs="Arial"/>
                <w:b/>
                <w:bCs/>
                <w:lang w:eastAsia="ja-JP"/>
              </w:rPr>
            </w:pPr>
            <w:ins w:id="140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41" w:author="Huawei" w:date="2023-04-07T15:16:00Z">
              <w:r w:rsidR="004F48FD"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AB2" w14:textId="77777777" w:rsidR="004B6805" w:rsidRPr="00283AA6" w:rsidRDefault="004B6805" w:rsidP="004B6805">
            <w:pPr>
              <w:pStyle w:val="TAL"/>
              <w:rPr>
                <w:ins w:id="142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912" w14:textId="12C38D66" w:rsidR="004B6805" w:rsidRPr="00283AA6" w:rsidRDefault="004B6805" w:rsidP="004B6805">
            <w:pPr>
              <w:pStyle w:val="TAL"/>
              <w:rPr>
                <w:ins w:id="143" w:author="Huawei" w:date="2023-03-25T15:42:00Z"/>
                <w:i/>
                <w:lang w:eastAsia="ja-JP"/>
              </w:rPr>
            </w:pPr>
            <w:ins w:id="144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065" w14:textId="77777777" w:rsidR="004B6805" w:rsidRPr="00283AA6" w:rsidRDefault="004B6805" w:rsidP="004B6805">
            <w:pPr>
              <w:pStyle w:val="TAL"/>
              <w:rPr>
                <w:ins w:id="145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271" w14:textId="77777777" w:rsidR="004B6805" w:rsidRPr="00283AA6" w:rsidRDefault="004B6805" w:rsidP="004B6805">
            <w:pPr>
              <w:pStyle w:val="TAL"/>
              <w:rPr>
                <w:ins w:id="146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DB7" w14:textId="77777777" w:rsidR="004B6805" w:rsidRPr="00283AA6" w:rsidRDefault="004B6805" w:rsidP="004B6805">
            <w:pPr>
              <w:pStyle w:val="TAC"/>
              <w:rPr>
                <w:ins w:id="147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34" w14:textId="77777777" w:rsidR="004B6805" w:rsidRPr="00283AA6" w:rsidRDefault="004B6805" w:rsidP="004B6805">
            <w:pPr>
              <w:pStyle w:val="TAC"/>
              <w:rPr>
                <w:ins w:id="148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D850071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563" w14:textId="59604303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9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6D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60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5D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FF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78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13A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022F29C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F159" w14:textId="77777777" w:rsidR="004B6805" w:rsidRPr="00283AA6" w:rsidRDefault="004B6805" w:rsidP="004B6805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EBE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8CA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F4F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5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8DF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820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7C4C0472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63D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D5AC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3FE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8D11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E3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F8D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E3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4A320984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7BFC" w14:textId="77777777" w:rsidR="004B6805" w:rsidRPr="00283AA6" w:rsidRDefault="004B6805" w:rsidP="004B6805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BAF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7B3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C0AC" w14:textId="77777777" w:rsidR="004B6805" w:rsidRPr="00283AA6" w:rsidRDefault="004B6805" w:rsidP="004B6805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6DBD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AAC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7F78" w14:textId="77777777" w:rsidR="004B6805" w:rsidRPr="00283AA6" w:rsidRDefault="004B6805" w:rsidP="004B6805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B6805" w:rsidRPr="00283AA6" w14:paraId="0BCF970C" w14:textId="77777777" w:rsidTr="00401AFA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E82" w14:textId="2DA3E2C5" w:rsidR="004B6805" w:rsidRPr="00283AA6" w:rsidRDefault="004B6805" w:rsidP="004B6805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E19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3C13" w14:textId="21725064" w:rsidR="004B6805" w:rsidRPr="00283AA6" w:rsidRDefault="004B6805" w:rsidP="004B6805">
            <w:pPr>
              <w:pStyle w:val="TAL"/>
              <w:rPr>
                <w:i/>
              </w:rPr>
            </w:pPr>
            <w:del w:id="150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51" w:author="Huawei" w:date="2023-03-30T10:28:00Z">
              <w:r w:rsidR="00401AFA"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A52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85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E82" w14:textId="27863346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2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53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959" w14:textId="6269D5BA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ins w:id="154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4B6805" w:rsidRPr="00283AA6" w14:paraId="5C182284" w14:textId="77777777" w:rsidTr="00F50607">
        <w:trPr>
          <w:ins w:id="155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878" w14:textId="54EE9223" w:rsidR="004B6805" w:rsidRPr="00283AA6" w:rsidRDefault="004B6805" w:rsidP="000E2FE5">
            <w:pPr>
              <w:pStyle w:val="TAL"/>
              <w:ind w:left="340"/>
              <w:rPr>
                <w:ins w:id="156" w:author="Huawei" w:date="2023-03-25T15:43:00Z"/>
                <w:rFonts w:cs="Arial"/>
                <w:b/>
                <w:bCs/>
                <w:lang w:eastAsia="ja-JP"/>
              </w:rPr>
            </w:pPr>
            <w:ins w:id="157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41B" w14:textId="77777777" w:rsidR="004B6805" w:rsidRPr="00283AA6" w:rsidRDefault="004B6805" w:rsidP="004B6805">
            <w:pPr>
              <w:pStyle w:val="TAL"/>
              <w:rPr>
                <w:ins w:id="158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CF3" w14:textId="0E8B20A7" w:rsidR="004B6805" w:rsidRPr="00283AA6" w:rsidRDefault="004B6805" w:rsidP="004B6805">
            <w:pPr>
              <w:pStyle w:val="TAL"/>
              <w:rPr>
                <w:ins w:id="159" w:author="Huawei" w:date="2023-03-25T15:43:00Z"/>
                <w:i/>
                <w:lang w:eastAsia="ja-JP"/>
              </w:rPr>
            </w:pPr>
            <w:ins w:id="160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882" w14:textId="77777777" w:rsidR="004B6805" w:rsidRPr="00283AA6" w:rsidRDefault="004B6805" w:rsidP="004B6805">
            <w:pPr>
              <w:pStyle w:val="TAL"/>
              <w:rPr>
                <w:ins w:id="161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216" w14:textId="77777777" w:rsidR="004B6805" w:rsidRPr="00283AA6" w:rsidRDefault="004B6805" w:rsidP="004B6805">
            <w:pPr>
              <w:pStyle w:val="TAL"/>
              <w:rPr>
                <w:ins w:id="162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E2F" w14:textId="77777777" w:rsidR="004B6805" w:rsidRPr="00283AA6" w:rsidRDefault="004B6805" w:rsidP="004B6805">
            <w:pPr>
              <w:pStyle w:val="TAC"/>
              <w:rPr>
                <w:ins w:id="163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2E5" w14:textId="77777777" w:rsidR="004B6805" w:rsidRPr="00283AA6" w:rsidRDefault="004B6805" w:rsidP="004B6805">
            <w:pPr>
              <w:pStyle w:val="TAC"/>
              <w:rPr>
                <w:ins w:id="164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12D3260C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76D" w14:textId="5F693A1E" w:rsidR="004B6805" w:rsidRPr="00283AA6" w:rsidRDefault="004B6805" w:rsidP="000E2FE5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65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FB0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A8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3D8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766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D6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117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4B6805" w:rsidRPr="00283AA6" w14:paraId="389D5509" w14:textId="77777777" w:rsidTr="00F50607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30C" w14:textId="77777777" w:rsidR="004B6805" w:rsidRPr="00283AA6" w:rsidRDefault="004B6805" w:rsidP="004B680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F0A" w14:textId="77777777" w:rsidR="004B6805" w:rsidRPr="00283AA6" w:rsidRDefault="004B6805" w:rsidP="004B6805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7A4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395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F47" w14:textId="77777777" w:rsidR="004B6805" w:rsidRPr="00283AA6" w:rsidRDefault="004B6805" w:rsidP="004B680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998" w14:textId="77777777" w:rsidR="004B6805" w:rsidRPr="00283AA6" w:rsidRDefault="004B6805" w:rsidP="004B6805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BE8" w14:textId="77777777" w:rsidR="004B6805" w:rsidRPr="00283AA6" w:rsidRDefault="004B6805" w:rsidP="004B6805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43E616F6" w14:textId="77777777" w:rsidR="005F20EB" w:rsidRDefault="005F20EB">
      <w:pPr>
        <w:rPr>
          <w:noProof/>
        </w:rPr>
      </w:pPr>
    </w:p>
    <w:p w14:paraId="42BDFE3C" w14:textId="77777777" w:rsidR="00494620" w:rsidRDefault="005F20EB" w:rsidP="005F20EB">
      <w:pPr>
        <w:rPr>
          <w:noProof/>
          <w:highlight w:val="yellow"/>
          <w:lang w:val="en-US" w:eastAsia="zh-CN"/>
        </w:rPr>
        <w:sectPr w:rsidR="00494620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 w:rsidR="00494620"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5D7BD128" w14:textId="3AF421B5" w:rsidR="005F20EB" w:rsidRPr="005F20EB" w:rsidRDefault="005F20EB" w:rsidP="005F20EB">
      <w:pPr>
        <w:rPr>
          <w:noProof/>
          <w:lang w:val="en-US" w:eastAsia="zh-CN"/>
        </w:rPr>
      </w:pPr>
    </w:p>
    <w:p w14:paraId="5DF843D8" w14:textId="2EB365D3" w:rsidR="00823DDD" w:rsidRDefault="00823DDD">
      <w:pPr>
        <w:rPr>
          <w:noProof/>
        </w:rPr>
      </w:pPr>
    </w:p>
    <w:p w14:paraId="52B4B1A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90F5A2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5D01B2BA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2532647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944C3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DF9E9C8" w14:textId="77777777" w:rsidR="00823DDD" w:rsidRPr="00283AA6" w:rsidRDefault="00823DDD" w:rsidP="00823DDD">
      <w:pPr>
        <w:pStyle w:val="PL"/>
        <w:rPr>
          <w:snapToGrid w:val="0"/>
        </w:rPr>
      </w:pPr>
    </w:p>
    <w:p w14:paraId="778A97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1AE27DB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7DFE81B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343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8FA3B64" w14:textId="77777777" w:rsidR="00823DDD" w:rsidRPr="00283AA6" w:rsidRDefault="00823DDD" w:rsidP="00823DDD">
      <w:pPr>
        <w:pStyle w:val="PL"/>
        <w:rPr>
          <w:snapToGrid w:val="0"/>
        </w:rPr>
      </w:pPr>
    </w:p>
    <w:p w14:paraId="02C5315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201969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71F9FD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1E833EB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C099B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79E0BC9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5536D2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3338050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07249710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21C3ED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748B378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BDED446" w14:textId="77777777" w:rsidR="00823DDD" w:rsidRPr="00283AA6" w:rsidRDefault="00823DDD" w:rsidP="00823DDD">
      <w:pPr>
        <w:pStyle w:val="PL"/>
        <w:rPr>
          <w:snapToGrid w:val="0"/>
        </w:rPr>
      </w:pPr>
    </w:p>
    <w:p w14:paraId="4E822FC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737102B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1833E7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00366B" w14:textId="77777777" w:rsidR="00823DDD" w:rsidRPr="00283AA6" w:rsidRDefault="00823DDD" w:rsidP="00823DDD">
      <w:pPr>
        <w:pStyle w:val="PL"/>
        <w:rPr>
          <w:snapToGrid w:val="0"/>
        </w:rPr>
      </w:pPr>
    </w:p>
    <w:p w14:paraId="2A3482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3B8DF40A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FD7F8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B69050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76F302F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63C659C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B6F3E93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5C05CFB" w14:textId="77777777" w:rsidR="00823DDD" w:rsidRPr="00283AA6" w:rsidRDefault="00823DDD" w:rsidP="00823DDD">
      <w:pPr>
        <w:pStyle w:val="PL"/>
        <w:rPr>
          <w:snapToGrid w:val="0"/>
        </w:rPr>
      </w:pPr>
    </w:p>
    <w:p w14:paraId="3FBBB8E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FB1B789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FDAC4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9F48C4" w14:textId="77777777" w:rsidR="00823DDD" w:rsidRPr="00283AA6" w:rsidRDefault="00823DDD" w:rsidP="00823DDD">
      <w:pPr>
        <w:pStyle w:val="PL"/>
        <w:rPr>
          <w:snapToGrid w:val="0"/>
        </w:rPr>
      </w:pPr>
    </w:p>
    <w:p w14:paraId="27B7435F" w14:textId="77777777" w:rsidR="00823DDD" w:rsidRPr="00283AA6" w:rsidRDefault="00823DDD" w:rsidP="00823DDD">
      <w:pPr>
        <w:pStyle w:val="PL"/>
        <w:rPr>
          <w:snapToGrid w:val="0"/>
        </w:rPr>
      </w:pPr>
    </w:p>
    <w:p w14:paraId="3CA067E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70BE10CE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697A88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328CF8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FAF613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632352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5F2E0AC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45F9C6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FFF2C8" w14:textId="77777777" w:rsidR="00823DDD" w:rsidRPr="00283AA6" w:rsidRDefault="00823DDD" w:rsidP="00823DDD">
      <w:pPr>
        <w:pStyle w:val="PL"/>
        <w:rPr>
          <w:snapToGrid w:val="0"/>
        </w:rPr>
      </w:pPr>
    </w:p>
    <w:p w14:paraId="1011DAE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808314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D583F3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D7D5468" w14:textId="77777777" w:rsidR="00823DDD" w:rsidRPr="00283AA6" w:rsidRDefault="00823DDD" w:rsidP="00823DDD">
      <w:pPr>
        <w:pStyle w:val="PL"/>
        <w:rPr>
          <w:snapToGrid w:val="0"/>
        </w:rPr>
      </w:pPr>
    </w:p>
    <w:p w14:paraId="1C1BDB3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3B4D69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B995F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5EC13AE" w14:textId="77777777" w:rsidR="00823DDD" w:rsidRPr="00283AA6" w:rsidRDefault="00823DDD" w:rsidP="00823DDD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0CBBCA2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B47597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B400A84" w14:textId="77777777" w:rsidR="00823DDD" w:rsidRPr="00283AA6" w:rsidRDefault="00823DDD" w:rsidP="00823DDD">
      <w:pPr>
        <w:pStyle w:val="PL"/>
        <w:rPr>
          <w:snapToGrid w:val="0"/>
        </w:rPr>
      </w:pPr>
    </w:p>
    <w:p w14:paraId="02E02D1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6D2E9B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3014516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683503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6A8C3CA" w14:textId="77777777" w:rsidR="00823DDD" w:rsidRPr="00283AA6" w:rsidRDefault="00823DDD" w:rsidP="00823DDD">
      <w:pPr>
        <w:pStyle w:val="PL"/>
        <w:rPr>
          <w:snapToGrid w:val="0"/>
        </w:rPr>
      </w:pPr>
    </w:p>
    <w:p w14:paraId="536C019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7186A6B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55B6D4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61F0319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6AC023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DCE772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</w:p>
    <w:p w14:paraId="78A7CB7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58367AC3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3D106A86" w14:textId="77777777" w:rsidR="00823DDD" w:rsidRPr="00283AA6" w:rsidRDefault="00823DDD" w:rsidP="00823DDD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39D36E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7F4E52F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D192D0" w14:textId="77777777" w:rsidR="00823DDD" w:rsidRPr="00283AA6" w:rsidRDefault="00823DDD" w:rsidP="00823DDD">
      <w:pPr>
        <w:pStyle w:val="PL"/>
        <w:rPr>
          <w:snapToGrid w:val="0"/>
        </w:rPr>
      </w:pPr>
    </w:p>
    <w:p w14:paraId="54FA21A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1AEB149D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7827CF0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3FFDBFA" w14:textId="77777777" w:rsidR="00823DDD" w:rsidRPr="00283AA6" w:rsidRDefault="00823DDD" w:rsidP="00823DDD">
      <w:pPr>
        <w:pStyle w:val="PL"/>
        <w:rPr>
          <w:snapToGrid w:val="0"/>
        </w:rPr>
      </w:pPr>
    </w:p>
    <w:p w14:paraId="39A6E907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534677E6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172A1E6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35B9CB3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33B70FC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0E5CBC5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AC7030E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FCD1CA9" w14:textId="77777777" w:rsidR="00823DDD" w:rsidRPr="00283AA6" w:rsidRDefault="00823DDD" w:rsidP="00823DDD">
      <w:pPr>
        <w:pStyle w:val="PL"/>
        <w:rPr>
          <w:snapToGrid w:val="0"/>
        </w:rPr>
      </w:pPr>
    </w:p>
    <w:p w14:paraId="1AD13A7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7BBB99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7CCE7EC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EA166F" w14:textId="77777777" w:rsidR="00823DDD" w:rsidRPr="00283AA6" w:rsidRDefault="00823DDD" w:rsidP="00823DDD">
      <w:pPr>
        <w:pStyle w:val="PL"/>
        <w:rPr>
          <w:snapToGrid w:val="0"/>
        </w:rPr>
      </w:pPr>
    </w:p>
    <w:p w14:paraId="016B8807" w14:textId="77777777" w:rsidR="00823DDD" w:rsidRPr="00283AA6" w:rsidRDefault="00823DDD" w:rsidP="00823DDD">
      <w:pPr>
        <w:pStyle w:val="PL"/>
        <w:rPr>
          <w:snapToGrid w:val="0"/>
        </w:rPr>
      </w:pPr>
    </w:p>
    <w:p w14:paraId="154E3702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74A0FF9F" w14:textId="77777777" w:rsidR="00823DDD" w:rsidRPr="00283AA6" w:rsidRDefault="00823DDD" w:rsidP="00823DDD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F7B6F6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D6ED084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3F420D9A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6410A8E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E2BBB11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EB47AA2" w14:textId="77777777" w:rsidR="00823DDD" w:rsidRPr="00283AA6" w:rsidRDefault="00823DDD" w:rsidP="00823DDD">
      <w:pPr>
        <w:pStyle w:val="PL"/>
        <w:rPr>
          <w:snapToGrid w:val="0"/>
        </w:rPr>
      </w:pPr>
    </w:p>
    <w:p w14:paraId="0CD14B48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5441C5FF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A55B45B" w14:textId="77777777" w:rsidR="00823DDD" w:rsidRPr="00283AA6" w:rsidRDefault="00823DDD" w:rsidP="00823DD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9462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ED27" w14:textId="77777777" w:rsidR="00531269" w:rsidRDefault="00531269">
      <w:r>
        <w:separator/>
      </w:r>
    </w:p>
  </w:endnote>
  <w:endnote w:type="continuationSeparator" w:id="0">
    <w:p w14:paraId="77D5490D" w14:textId="77777777" w:rsidR="00531269" w:rsidRDefault="005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70C5" w14:textId="77777777" w:rsidR="00531269" w:rsidRDefault="00531269">
      <w:r>
        <w:separator/>
      </w:r>
    </w:p>
  </w:footnote>
  <w:footnote w:type="continuationSeparator" w:id="0">
    <w:p w14:paraId="622958F5" w14:textId="77777777" w:rsidR="00531269" w:rsidRDefault="0053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0476"/>
    <w:rsid w:val="000E2FE5"/>
    <w:rsid w:val="0013197A"/>
    <w:rsid w:val="00145D43"/>
    <w:rsid w:val="0018443D"/>
    <w:rsid w:val="0018717B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565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444E5"/>
    <w:rsid w:val="00494620"/>
    <w:rsid w:val="004B6805"/>
    <w:rsid w:val="004B75B7"/>
    <w:rsid w:val="004F48FD"/>
    <w:rsid w:val="005141D9"/>
    <w:rsid w:val="00515646"/>
    <w:rsid w:val="0051580D"/>
    <w:rsid w:val="00531269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A151F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CF24A4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1E59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0941-D01F-4ED4-B4EE-529D466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2304</Words>
  <Characters>13138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2023-04-20T07:42:00Z</dcterms:created>
  <dcterms:modified xsi:type="dcterms:W3CDTF">2023-04-20T07:42:00Z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(3)/n9VchYWvmjCXdf3WrG/+bZChb+Bz/s1NjDLbTiZ/K1XhzDUyE5OLb4C+GG1ltCC+s8YP2KX
7IvjrHFq+Ml0Qc4yqnj7mv3hfwE++TXjZc4pAH0QD2oc03T0ESVIuJ4N17EvTZhplA3K+BcU
WMWA5dNEMRWz27D0kVQ3w0GSplwG09fEJ5ML9+jl9THIIzuLxzZ6v8RfdylzOSU9KiaEFjnX
I1Gq3WP2cGE7T8By7c</vt:lpwstr>
  </property>
  <property fmtid="{D5CDD505-2E9C-101B-9397-08002B2CF9AE}" pid="22" name="_2015_ms_pID_7253431">
    <vt:lpwstr>ojFj6NsOUMfFyDbspsauUZZ2TF6L5neWhmSR/z+kfXGHv/fh/lPpFj
3VrUrT3mcdQGjeEzLqV3C4oJf/yWEAXaPy1kAqN4YKhgy4hJpEbeMPUSD+CwC/ulWIwtkr0m
mr9xULwcBJwz+fiqM6RsUjGXIKr472VqH8MWUAdQ6iV6ShgJTn65RmjxY9MZLdEZvc8Jp9rb
njwqnRnFOnp9TuUvWcmODG350KPVsRdFR8g8</vt:lpwstr>
  </property>
  <property fmtid="{D5CDD505-2E9C-101B-9397-08002B2CF9AE}" pid="23" name="_2015_ms_pID_7253432">
    <vt:lpwstr>8A==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1680851637</vt:lpwstr>
  </property>
</Properties>
</file>