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5E1E98F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C91058" w:rsidRPr="00C91058">
        <w:rPr>
          <w:rFonts w:cs="Arial"/>
          <w:b/>
          <w:bCs/>
          <w:sz w:val="24"/>
          <w:szCs w:val="24"/>
        </w:rPr>
        <w:t>R3-231737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9ACFF1" w:rsidR="001E41F3" w:rsidRPr="00410371" w:rsidRDefault="00C91058" w:rsidP="00C91058">
            <w:pPr>
              <w:pStyle w:val="CRCoverPage"/>
              <w:spacing w:after="0"/>
              <w:jc w:val="center"/>
              <w:rPr>
                <w:noProof/>
              </w:rPr>
            </w:pPr>
            <w:r w:rsidRPr="00C91058">
              <w:rPr>
                <w:b/>
                <w:noProof/>
                <w:sz w:val="28"/>
              </w:rPr>
              <w:t>1036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650E97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547CCE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5.1</w:t>
            </w:r>
            <w:r w:rsidR="00427E8D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3BA0B6" w:rsidR="001E41F3" w:rsidRDefault="00427E8D">
            <w:pPr>
              <w:pStyle w:val="CRCoverPage"/>
              <w:spacing w:after="0"/>
              <w:ind w:left="100"/>
              <w:rPr>
                <w:noProof/>
              </w:rPr>
            </w:pPr>
            <w:r w:rsidRPr="00427E8D">
              <w:rPr>
                <w:noProof/>
              </w:rPr>
              <w:t>Huawei, Orange,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 w:rsidRPr="00775FD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B5564" w:rsidR="001E41F3" w:rsidRDefault="00775F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238F2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ng-eNB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>when initiating node type is gNB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>when initiating node type is gNB,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re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D1D73C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  <w:r>
              <w:rPr>
                <w:lang w:val="en-US"/>
              </w:rPr>
              <w:t xml:space="preserve">, </w:t>
            </w:r>
            <w:r w:rsidRPr="00283AA6">
              <w:t>9.1.2.23</w:t>
            </w:r>
            <w:r>
              <w:t>,</w:t>
            </w:r>
            <w:r w:rsidRPr="00283AA6">
              <w:t xml:space="preserve"> 9.1.2.2</w:t>
            </w:r>
            <w:r>
              <w:t>4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2" w:name="OLE_LINK57"/>
      <w:bookmarkStart w:id="3" w:name="OLE_LINK58"/>
      <w:bookmarkStart w:id="4" w:name="_Toc20955137"/>
      <w:bookmarkStart w:id="5" w:name="_Toc29991183"/>
      <w:bookmarkStart w:id="6" w:name="_Toc36555334"/>
      <w:bookmarkStart w:id="7" w:name="_Toc45107444"/>
      <w:bookmarkStart w:id="8" w:name="_Toc45900569"/>
      <w:bookmarkStart w:id="9" w:name="_Toc45901005"/>
      <w:bookmarkStart w:id="10" w:name="_Toc64446629"/>
      <w:bookmarkStart w:id="11" w:name="_Toc74149800"/>
      <w:bookmarkStart w:id="12" w:name="_Toc88653042"/>
      <w:bookmarkStart w:id="13" w:name="_Toc113826813"/>
      <w:bookmarkStart w:id="14" w:name="OLE_LINK53"/>
      <w:bookmarkStart w:id="15" w:name="OLE_LINK54"/>
      <w:bookmarkStart w:id="16" w:name="OLE_LINK55"/>
      <w:bookmarkStart w:id="17" w:name="OLE_LINK56"/>
      <w:bookmarkStart w:id="18" w:name="_Hlk507760297"/>
      <w:r w:rsidRPr="00283AA6">
        <w:t>8.3.12</w:t>
      </w:r>
      <w:bookmarkEnd w:id="2"/>
      <w:bookmarkEnd w:id="3"/>
      <w:r w:rsidRPr="00283AA6">
        <w:tab/>
        <w:t>E-UTRA – NR Cell Resource Coordination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19" w:name="_Toc20955138"/>
      <w:bookmarkStart w:id="20" w:name="_Toc29991184"/>
      <w:bookmarkStart w:id="21" w:name="_Toc36555335"/>
      <w:bookmarkStart w:id="22" w:name="_Toc45107445"/>
      <w:bookmarkStart w:id="23" w:name="_Toc45900570"/>
      <w:bookmarkStart w:id="24" w:name="_Toc45901006"/>
      <w:bookmarkStart w:id="25" w:name="_Toc64446630"/>
      <w:bookmarkStart w:id="26" w:name="_Toc74149801"/>
      <w:bookmarkStart w:id="27" w:name="_Toc88653043"/>
      <w:bookmarkStart w:id="28" w:name="_Toc113826814"/>
      <w:bookmarkEnd w:id="14"/>
      <w:bookmarkEnd w:id="15"/>
      <w:bookmarkEnd w:id="16"/>
      <w:bookmarkEnd w:id="17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ng-eNB and a gNB that are sharing spectrum and whose coverage areas are fully or partially overlapping. During the procedure, the ng-eNB and gNB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29" w:name="_Toc20955139"/>
      <w:bookmarkStart w:id="30" w:name="_Toc29991185"/>
      <w:bookmarkStart w:id="31" w:name="_Toc36555336"/>
      <w:bookmarkStart w:id="32" w:name="_Toc45107446"/>
      <w:bookmarkStart w:id="33" w:name="_Toc45900571"/>
      <w:bookmarkStart w:id="34" w:name="_Toc45901007"/>
      <w:bookmarkStart w:id="35" w:name="_Toc64446631"/>
      <w:bookmarkStart w:id="36" w:name="_Toc74149802"/>
      <w:bookmarkStart w:id="37" w:name="_Toc88653044"/>
      <w:bookmarkStart w:id="38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45pt;height:117.95pt" o:ole="">
            <v:imagedata r:id="rId13" o:title=""/>
          </v:shape>
          <o:OLEObject Type="Embed" ProgID="Word.Picture.8" ShapeID="_x0000_i1025" DrawAspect="Content" ObjectID="_1743510532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45pt;height:117.95pt" o:ole="">
            <v:imagedata r:id="rId15" o:title=""/>
          </v:shape>
          <o:OLEObject Type="Embed" ProgID="Word.Picture.8" ShapeID="_x0000_i1026" DrawAspect="Content" ObjectID="_1743510533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8"/>
    <w:p w14:paraId="4448F472" w14:textId="2BC65439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</w:t>
      </w:r>
      <w:proofErr w:type="spellStart"/>
      <w:r w:rsidRPr="00283AA6">
        <w:t>Xn</w:t>
      </w:r>
      <w:proofErr w:type="spellEnd"/>
      <w:r w:rsidRPr="00283AA6">
        <w:t xml:space="preserve">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3AD35801" w:rsidR="005F20EB" w:rsidRPr="00283AA6" w:rsidRDefault="005F20EB" w:rsidP="005F20EB">
      <w:r w:rsidRPr="00283AA6">
        <w:t xml:space="preserve">An ng-eNB initiates the procedure by sending the E-UTRA – NR CELL RESOURCE COORDINATION REQUEST message to an </w:t>
      </w:r>
      <w:proofErr w:type="spellStart"/>
      <w:r w:rsidRPr="00283AA6">
        <w:t>gNB</w:t>
      </w:r>
      <w:proofErr w:type="spellEnd"/>
      <w:r w:rsidRPr="00283AA6">
        <w:t xml:space="preserve"> over the </w:t>
      </w:r>
      <w:proofErr w:type="spellStart"/>
      <w:r w:rsidRPr="00283AA6">
        <w:t>X</w:t>
      </w:r>
      <w:del w:id="39" w:author="Huawei" w:date="2023-04-04T16:19:00Z">
        <w:r w:rsidRPr="00283AA6" w:rsidDel="00175BB0">
          <w:delText>2</w:delText>
        </w:r>
      </w:del>
      <w:ins w:id="40" w:author="Huawei" w:date="2023-04-04T16:19:00Z">
        <w:r w:rsidR="00175BB0">
          <w:t>n</w:t>
        </w:r>
      </w:ins>
      <w:proofErr w:type="spellEnd"/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7F22411C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6028DE49" w14:textId="6CACDB8B" w:rsidR="0089116E" w:rsidRDefault="00204C59" w:rsidP="005F20EB">
      <w:pPr>
        <w:rPr>
          <w:ins w:id="41" w:author="Huawei" w:date="2023-04-04T16:17:00Z"/>
        </w:rPr>
      </w:pPr>
      <w:ins w:id="42" w:author="Huawei" w:date="2023-04-05T16:22:00Z">
        <w:r>
          <w:t>T</w:t>
        </w:r>
      </w:ins>
      <w:ins w:id="43" w:author="Huawei" w:date="2023-04-04T16:16:00Z">
        <w:r w:rsidR="0089116E" w:rsidRPr="009B06A7">
          <w:t>he E-UTRA – NR CELL RESOURCE COORDINATION REQUEST message shall contain at least one</w:t>
        </w:r>
        <w:r w:rsidR="0089116E" w:rsidRPr="0012148F">
          <w:t xml:space="preserve"> </w:t>
        </w:r>
        <w:r w:rsidR="0089116E" w:rsidRPr="00810969">
          <w:rPr>
            <w:rFonts w:cs="Arial"/>
            <w:bCs/>
            <w:szCs w:val="18"/>
            <w:lang w:eastAsia="zh-CN"/>
          </w:rPr>
          <w:t>EUTRA Cell ID</w:t>
        </w:r>
        <w:r w:rsidR="0089116E"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="0089116E" w:rsidRPr="009B06A7">
          <w:t>in the</w:t>
        </w:r>
        <w:r w:rsidR="0089116E" w:rsidRPr="00810969">
          <w:rPr>
            <w:i/>
          </w:rPr>
          <w:t xml:space="preserve"> List of E-UTRA Cells in NR Coordination Request</w:t>
        </w:r>
        <w:r w:rsidR="0089116E">
          <w:t xml:space="preserve"> IE</w:t>
        </w:r>
        <w:r w:rsidR="0089116E" w:rsidRPr="009B06A7">
          <w:t>.</w:t>
        </w:r>
      </w:ins>
    </w:p>
    <w:p w14:paraId="2587F69F" w14:textId="78CF08A7" w:rsidR="0089116E" w:rsidRPr="00283AA6" w:rsidRDefault="00204C59" w:rsidP="005F20EB">
      <w:ins w:id="44" w:author="Huawei" w:date="2023-04-05T16:22:00Z">
        <w:r>
          <w:lastRenderedPageBreak/>
          <w:t>T</w:t>
        </w:r>
      </w:ins>
      <w:ins w:id="45" w:author="Huawei" w:date="2023-04-04T16:17:00Z">
        <w:r w:rsidR="0089116E" w:rsidRPr="009B06A7">
          <w:t xml:space="preserve">he E-UTRA – NR CELL RESOURCE COORDINATION </w:t>
        </w:r>
        <w:r w:rsidR="0089116E">
          <w:t>RESPONSE</w:t>
        </w:r>
        <w:r w:rsidR="0089116E" w:rsidRPr="009B06A7">
          <w:t xml:space="preserve"> message shall contain at least</w:t>
        </w:r>
        <w:r w:rsidR="0089116E" w:rsidRPr="009B06A7">
          <w:rPr>
            <w:rFonts w:cs="Arial"/>
            <w:bCs/>
            <w:szCs w:val="18"/>
            <w:lang w:eastAsia="zh-CN"/>
          </w:rPr>
          <w:t xml:space="preserve"> one</w:t>
        </w:r>
        <w:r w:rsidR="0089116E"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="0089116E" w:rsidRPr="009B06A7">
          <w:t xml:space="preserve">NR-Cell ID in the </w:t>
        </w:r>
        <w:r w:rsidR="0089116E" w:rsidRPr="00810969">
          <w:rPr>
            <w:i/>
          </w:rPr>
          <w:t xml:space="preserve">List of NR Cells in NR Coordination </w:t>
        </w:r>
      </w:ins>
      <w:ins w:id="46" w:author="Huawei" w:date="2023-04-20T15:39:00Z">
        <w:r w:rsidR="00881ECB">
          <w:rPr>
            <w:i/>
          </w:rPr>
          <w:t>Response</w:t>
        </w:r>
      </w:ins>
      <w:ins w:id="47" w:author="Huawei" w:date="2023-04-04T16:17:00Z">
        <w:r w:rsidR="0089116E">
          <w:t xml:space="preserve"> IE</w:t>
        </w:r>
        <w:r w:rsidR="0089116E" w:rsidRPr="009B06A7">
          <w:t>.</w:t>
        </w:r>
      </w:ins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8" w:name="OLE_LINK51"/>
      <w:bookmarkStart w:id="49" w:name="OLE_LINK52"/>
      <w:r w:rsidRPr="003374E8">
        <w:rPr>
          <w:b/>
          <w:lang w:val="en-US" w:eastAsia="zh-CN"/>
        </w:rPr>
        <w:t xml:space="preserve">gNB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8"/>
    <w:bookmarkEnd w:id="49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072B872" w14:textId="348F702D" w:rsidR="00F01653" w:rsidRDefault="00204C59">
      <w:pPr>
        <w:rPr>
          <w:ins w:id="50" w:author="Huawei" w:date="2023-04-04T16:16:00Z"/>
        </w:rPr>
      </w:pPr>
      <w:ins w:id="51" w:author="Huawei" w:date="2023-04-05T16:23:00Z">
        <w:r>
          <w:t>T</w:t>
        </w:r>
      </w:ins>
      <w:ins w:id="52" w:author="Huawei" w:date="2023-04-04T16:16:00Z">
        <w:r w:rsidR="0089116E" w:rsidRPr="009B06A7">
          <w:t>he E-UTRA – NR CELL RESOURCE COORDINATION REQUEST message shall contain at least</w:t>
        </w:r>
        <w:r w:rsidR="0089116E" w:rsidRPr="009B06A7">
          <w:rPr>
            <w:rFonts w:cs="Arial"/>
            <w:bCs/>
            <w:szCs w:val="18"/>
            <w:lang w:eastAsia="zh-CN"/>
          </w:rPr>
          <w:t xml:space="preserve"> </w:t>
        </w:r>
        <w:r w:rsidR="0089116E" w:rsidRPr="00401AFA">
          <w:rPr>
            <w:rFonts w:cs="Arial"/>
            <w:bCs/>
            <w:szCs w:val="18"/>
            <w:lang w:eastAsia="zh-CN"/>
          </w:rPr>
          <w:t>one</w:t>
        </w:r>
        <w:r w:rsidR="0089116E" w:rsidRPr="00401AFA">
          <w:t xml:space="preserve"> </w:t>
        </w:r>
        <w:r w:rsidR="0089116E" w:rsidRPr="00401AFA">
          <w:rPr>
            <w:rFonts w:cs="Arial"/>
            <w:bCs/>
            <w:szCs w:val="18"/>
            <w:lang w:eastAsia="zh-CN"/>
          </w:rPr>
          <w:t>EUTRA Cell ID</w:t>
        </w:r>
        <w:r w:rsidR="0089116E" w:rsidRPr="00401AFA">
          <w:rPr>
            <w:rFonts w:cs="Arial"/>
            <w:bCs/>
            <w:i/>
            <w:szCs w:val="18"/>
            <w:lang w:eastAsia="zh-CN"/>
          </w:rPr>
          <w:t xml:space="preserve"> </w:t>
        </w:r>
        <w:r w:rsidR="0089116E" w:rsidRPr="00401AFA">
          <w:t>in the</w:t>
        </w:r>
        <w:r w:rsidR="0089116E" w:rsidRPr="00401AFA">
          <w:rPr>
            <w:i/>
          </w:rPr>
          <w:t xml:space="preserve"> List of E-UTRA Cells in NR Coordination Request</w:t>
        </w:r>
        <w:r w:rsidR="0089116E" w:rsidRPr="00401AFA">
          <w:t xml:space="preserve"> IE</w:t>
        </w:r>
        <w:r w:rsidR="0089116E">
          <w:t xml:space="preserve"> and one </w:t>
        </w:r>
        <w:r w:rsidR="0089116E"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="0089116E" w:rsidRPr="009B06A7">
          <w:t>NR-Cell ID in the</w:t>
        </w:r>
        <w:r w:rsidR="0089116E" w:rsidRPr="00810969">
          <w:rPr>
            <w:i/>
          </w:rPr>
          <w:t xml:space="preserve"> List of NR Cells in NR Coordination Request</w:t>
        </w:r>
        <w:r w:rsidR="0089116E">
          <w:t xml:space="preserve"> IE</w:t>
        </w:r>
        <w:r w:rsidR="0089116E" w:rsidRPr="009B06A7">
          <w:t>.</w:t>
        </w:r>
      </w:ins>
    </w:p>
    <w:p w14:paraId="21A16418" w14:textId="1AD00310" w:rsidR="0089116E" w:rsidRDefault="00204C59">
      <w:pPr>
        <w:rPr>
          <w:noProof/>
        </w:rPr>
      </w:pPr>
      <w:ins w:id="53" w:author="Huawei" w:date="2023-04-05T16:23:00Z">
        <w:r>
          <w:t>T</w:t>
        </w:r>
      </w:ins>
      <w:ins w:id="54" w:author="Huawei" w:date="2023-04-04T16:16:00Z">
        <w:r w:rsidR="0089116E" w:rsidRPr="009B06A7">
          <w:t xml:space="preserve">he E-UTRA – NR CELL RESOURCE COORDINATION </w:t>
        </w:r>
        <w:r w:rsidR="0089116E">
          <w:t>RESPONSE</w:t>
        </w:r>
        <w:r w:rsidR="0089116E" w:rsidRPr="009B06A7">
          <w:t xml:space="preserve"> message shall contain at least one </w:t>
        </w:r>
        <w:r w:rsidR="0089116E" w:rsidRPr="00810969">
          <w:rPr>
            <w:rFonts w:cs="Arial"/>
            <w:bCs/>
            <w:szCs w:val="18"/>
            <w:lang w:eastAsia="zh-CN"/>
          </w:rPr>
          <w:t>EUTRA Cell ID</w:t>
        </w:r>
        <w:r w:rsidR="0089116E"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="0089116E" w:rsidRPr="009B06A7">
          <w:t xml:space="preserve">in the </w:t>
        </w:r>
        <w:r w:rsidR="0089116E" w:rsidRPr="00810969">
          <w:rPr>
            <w:i/>
          </w:rPr>
          <w:t xml:space="preserve">List of E-UTRA Cells in NR Coordination </w:t>
        </w:r>
      </w:ins>
      <w:ins w:id="55" w:author="Huawei" w:date="2023-04-20T15:40:00Z">
        <w:r w:rsidR="00881ECB">
          <w:rPr>
            <w:i/>
          </w:rPr>
          <w:t>Response</w:t>
        </w:r>
      </w:ins>
      <w:bookmarkStart w:id="56" w:name="_GoBack"/>
      <w:bookmarkEnd w:id="56"/>
      <w:ins w:id="57" w:author="Huawei" w:date="2023-04-04T16:16:00Z">
        <w:r w:rsidR="0089116E">
          <w:t xml:space="preserve"> IE</w:t>
        </w:r>
        <w:r w:rsidR="0089116E" w:rsidRPr="009B06A7">
          <w:t>.</w:t>
        </w:r>
      </w:ins>
    </w:p>
    <w:p w14:paraId="543D4135" w14:textId="4893355A" w:rsidR="005F20EB" w:rsidRPr="005F20EB" w:rsidRDefault="005F20EB" w:rsidP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6D0BA2D9" w14:textId="77777777" w:rsidR="005F20EB" w:rsidRPr="00283AA6" w:rsidRDefault="005F20EB" w:rsidP="005F20EB">
      <w:pPr>
        <w:pStyle w:val="4"/>
      </w:pPr>
      <w:bookmarkStart w:id="58" w:name="OLE_LINK59"/>
      <w:bookmarkStart w:id="59" w:name="OLE_LINK60"/>
      <w:bookmarkStart w:id="60" w:name="_Toc20955214"/>
      <w:bookmarkStart w:id="61" w:name="_Toc29991260"/>
      <w:bookmarkStart w:id="62" w:name="_Toc36555411"/>
      <w:bookmarkStart w:id="63" w:name="_Toc45107521"/>
      <w:bookmarkStart w:id="64" w:name="_Toc45900646"/>
      <w:bookmarkStart w:id="65" w:name="_Toc45901082"/>
      <w:bookmarkStart w:id="66" w:name="_Toc64446706"/>
      <w:bookmarkStart w:id="67" w:name="_Toc74149877"/>
      <w:bookmarkStart w:id="68" w:name="_Toc88653119"/>
      <w:bookmarkStart w:id="69" w:name="_Toc113826890"/>
      <w:r w:rsidRPr="00283AA6">
        <w:t>9.1.2.23</w:t>
      </w:r>
      <w:bookmarkEnd w:id="58"/>
      <w:bookmarkEnd w:id="59"/>
      <w:r w:rsidRPr="00283AA6">
        <w:tab/>
        <w:t>E-UTRA – NR CELL RESOURCE COORDINATION REQUEST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273439C" w14:textId="77777777" w:rsidR="005F20EB" w:rsidRPr="00283AA6" w:rsidRDefault="005F20EB" w:rsidP="005F20EB">
      <w:r w:rsidRPr="00283AA6">
        <w:t>This message is sent by a neighbouring ng-eNB to a peer gNB or by a neighbouring gNB to a peer ng-eNB, both nodes able to interact, to express the desired resource allocation for data traffic, for the sake of E-UTRA - NR Cell Resource Coordination.</w:t>
      </w:r>
    </w:p>
    <w:p w14:paraId="4AF59D59" w14:textId="77777777" w:rsidR="005F20EB" w:rsidRPr="00283AA6" w:rsidRDefault="005F20EB" w:rsidP="005F20EB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5F20EB" w:rsidRPr="00283AA6" w14:paraId="7B7B9A8D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4BE7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BE54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551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0C2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01DE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896D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41A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5F20EB" w:rsidRPr="00283AA6" w14:paraId="1CB0D008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CA5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5A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790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0F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5B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60B9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1D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7D30946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7E19" w14:textId="77777777" w:rsidR="005F20EB" w:rsidRPr="00283AA6" w:rsidRDefault="005F20EB" w:rsidP="00F50607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71F4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48F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067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9B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11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7CD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370F21F3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C720" w14:textId="77777777" w:rsidR="005F20EB" w:rsidRPr="00283AA6" w:rsidRDefault="005F20EB" w:rsidP="00F50607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7C6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5E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FE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E6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A0C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606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1681816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529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696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98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C23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71DFF81D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62B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4C84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40B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47CE65E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1200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407A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DD2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7AC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53C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9AF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0980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4E9C8E08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A9DC" w14:textId="77777777" w:rsidR="00494620" w:rsidRPr="00283AA6" w:rsidRDefault="00494620" w:rsidP="00494620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D52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8CE" w14:textId="1F16FC16" w:rsidR="00494620" w:rsidRPr="00283AA6" w:rsidRDefault="00494620" w:rsidP="00494620">
            <w:pPr>
              <w:pStyle w:val="TAL"/>
              <w:rPr>
                <w:i/>
                <w:lang w:eastAsia="zh-CN"/>
              </w:rPr>
            </w:pPr>
            <w:del w:id="70" w:author="Huawei" w:date="2023-03-25T15:38:00Z">
              <w:r w:rsidRPr="00283AA6" w:rsidDel="00494620">
                <w:rPr>
                  <w:i/>
                  <w:lang w:eastAsia="ja-JP"/>
                </w:rPr>
                <w:delText>1</w:delText>
              </w:r>
              <w:r w:rsidRPr="00283AA6" w:rsidDel="00494620">
                <w:rPr>
                  <w:i/>
                </w:rPr>
                <w:delText>.. &lt; maxnoofCellsinNG-RANnode &gt;</w:delText>
              </w:r>
            </w:del>
            <w:ins w:id="71" w:author="Huawei" w:date="2023-03-30T10:24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4C2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BEF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5847" w14:textId="7B609528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zh-CN"/>
              </w:rPr>
            </w:pPr>
            <w:ins w:id="72" w:author="Huawei" w:date="2023-03-25T15:39:00Z">
              <w:r w:rsidRPr="00283AA6">
                <w:rPr>
                  <w:lang w:eastAsia="ja-JP"/>
                </w:rPr>
                <w:t>YES</w:t>
              </w:r>
            </w:ins>
            <w:del w:id="73" w:author="Huawei" w:date="2023-03-25T15:39:00Z">
              <w:r w:rsidRPr="00283AA6" w:rsidDel="00494620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5737" w14:textId="4347260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zh-CN"/>
              </w:rPr>
            </w:pPr>
            <w:ins w:id="74" w:author="Huawei" w:date="2023-03-25T15:39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94620" w:rsidRPr="00283AA6" w14:paraId="0CA3DE93" w14:textId="77777777" w:rsidTr="00F50607">
        <w:trPr>
          <w:ins w:id="75" w:author="Huawei" w:date="2023-03-25T15:37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576" w14:textId="52381468" w:rsidR="00494620" w:rsidRPr="00283AA6" w:rsidRDefault="00494620" w:rsidP="000E2FE5">
            <w:pPr>
              <w:pStyle w:val="TAL"/>
              <w:ind w:left="340"/>
              <w:rPr>
                <w:ins w:id="76" w:author="Huawei" w:date="2023-03-25T15:37:00Z"/>
                <w:rFonts w:cs="Arial"/>
                <w:b/>
                <w:bCs/>
                <w:lang w:eastAsia="ja-JP"/>
              </w:rPr>
            </w:pPr>
            <w:ins w:id="77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8" w:author="Huawei" w:date="2023-03-25T15:40:00Z">
              <w:r w:rsidR="004B6805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9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</w:ins>
            <w:ins w:id="80" w:author="Huawei" w:date="2023-03-25T15:38:00Z"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DAE" w14:textId="77777777" w:rsidR="00494620" w:rsidRPr="00283AA6" w:rsidRDefault="00494620" w:rsidP="00494620">
            <w:pPr>
              <w:pStyle w:val="TAL"/>
              <w:rPr>
                <w:ins w:id="81" w:author="Huawei" w:date="2023-03-25T15:37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F92" w14:textId="211515C5" w:rsidR="00494620" w:rsidRPr="00283AA6" w:rsidRDefault="00494620" w:rsidP="00494620">
            <w:pPr>
              <w:pStyle w:val="TAL"/>
              <w:rPr>
                <w:ins w:id="82" w:author="Huawei" w:date="2023-03-25T15:37:00Z"/>
                <w:i/>
                <w:lang w:eastAsia="ja-JP"/>
              </w:rPr>
            </w:pPr>
            <w:ins w:id="83" w:author="Huawei" w:date="2023-03-25T15:38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931" w14:textId="77777777" w:rsidR="00494620" w:rsidRPr="00283AA6" w:rsidRDefault="00494620" w:rsidP="00494620">
            <w:pPr>
              <w:pStyle w:val="TAL"/>
              <w:rPr>
                <w:ins w:id="84" w:author="Huawei" w:date="2023-03-25T15:37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EE3" w14:textId="77777777" w:rsidR="00494620" w:rsidRPr="00283AA6" w:rsidRDefault="00494620" w:rsidP="00494620">
            <w:pPr>
              <w:pStyle w:val="TAL"/>
              <w:rPr>
                <w:ins w:id="85" w:author="Huawei" w:date="2023-03-25T15:37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506" w14:textId="77777777" w:rsidR="00494620" w:rsidRPr="00283AA6" w:rsidRDefault="00494620" w:rsidP="00494620">
            <w:pPr>
              <w:pStyle w:val="TAC"/>
              <w:rPr>
                <w:ins w:id="86" w:author="Huawei" w:date="2023-03-25T15:37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79D" w14:textId="77777777" w:rsidR="00494620" w:rsidRPr="00283AA6" w:rsidRDefault="00494620" w:rsidP="00494620">
            <w:pPr>
              <w:pStyle w:val="TAC"/>
              <w:rPr>
                <w:ins w:id="87" w:author="Huawei" w:date="2023-03-25T15:37:00Z"/>
                <w:rFonts w:cs="Arial"/>
                <w:szCs w:val="18"/>
                <w:lang w:eastAsia="zh-CN"/>
              </w:rPr>
            </w:pPr>
          </w:p>
        </w:tc>
      </w:tr>
      <w:tr w:rsidR="00494620" w:rsidRPr="00283AA6" w14:paraId="7B665B5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AA76" w14:textId="1FA647F5" w:rsidR="00494620" w:rsidRPr="00283AA6" w:rsidRDefault="00494620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88" w:author="Huawei" w:date="2023-03-25T15:40:00Z">
              <w:r w:rsidR="004B6805"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5DBD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293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E638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CB7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AF11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D6B3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44C43A0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318" w14:textId="77777777" w:rsidR="00494620" w:rsidRPr="00283AA6" w:rsidRDefault="00494620" w:rsidP="00494620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BE3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7D6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473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319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F52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371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29554E96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A997" w14:textId="77777777" w:rsidR="00494620" w:rsidRPr="00283AA6" w:rsidRDefault="00494620" w:rsidP="00494620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C76B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B3D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9510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2861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F977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71C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226C5317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99EC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CD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48F" w14:textId="5DAE30C5" w:rsidR="004B6805" w:rsidRPr="00283AA6" w:rsidRDefault="004B6805" w:rsidP="004B6805">
            <w:pPr>
              <w:pStyle w:val="TAL"/>
              <w:rPr>
                <w:i/>
              </w:rPr>
            </w:pPr>
            <w:del w:id="89" w:author="Huawei" w:date="2023-03-25T15:40:00Z">
              <w:r w:rsidRPr="00283AA6" w:rsidDel="004B6805">
                <w:rPr>
                  <w:i/>
                  <w:lang w:eastAsia="ja-JP"/>
                </w:rPr>
                <w:delText>0</w:delText>
              </w:r>
              <w:r w:rsidRPr="00283AA6" w:rsidDel="004B6805">
                <w:rPr>
                  <w:i/>
                </w:rPr>
                <w:delText xml:space="preserve"> .. &lt; maxnoofCellsinNG-RANnode &gt;</w:delText>
              </w:r>
            </w:del>
            <w:ins w:id="90" w:author="Huawei" w:date="2023-03-30T10:27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ADA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534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530" w14:textId="0FDD8403" w:rsidR="004B6805" w:rsidRPr="00283AA6" w:rsidRDefault="004B6805" w:rsidP="004B6805">
            <w:pPr>
              <w:pStyle w:val="TAC"/>
              <w:rPr>
                <w:rFonts w:cs="Arial"/>
                <w:szCs w:val="18"/>
              </w:rPr>
            </w:pPr>
            <w:ins w:id="91" w:author="Huawei" w:date="2023-03-25T15:40:00Z">
              <w:r w:rsidRPr="00283AA6">
                <w:rPr>
                  <w:lang w:eastAsia="ja-JP"/>
                </w:rPr>
                <w:t>YES</w:t>
              </w:r>
            </w:ins>
            <w:del w:id="92" w:author="Huawei" w:date="2023-03-25T15:40:00Z">
              <w:r w:rsidRPr="00283AA6" w:rsidDel="00706D1F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58CB" w14:textId="401E1C9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93" w:author="Huawei" w:date="2023-03-25T15:40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7976906E" w14:textId="77777777" w:rsidTr="00F50607">
        <w:trPr>
          <w:ins w:id="94" w:author="Huawei" w:date="2023-03-25T15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80C" w14:textId="68D5194A" w:rsidR="004B6805" w:rsidRPr="00283AA6" w:rsidRDefault="004B6805" w:rsidP="000E2FE5">
            <w:pPr>
              <w:pStyle w:val="TAL"/>
              <w:ind w:left="340"/>
              <w:rPr>
                <w:ins w:id="95" w:author="Huawei" w:date="2023-03-25T15:40:00Z"/>
                <w:rFonts w:cs="Arial"/>
                <w:b/>
                <w:bCs/>
                <w:lang w:eastAsia="ja-JP"/>
              </w:rPr>
            </w:pPr>
            <w:ins w:id="96" w:author="Huawei" w:date="2023-03-25T15:40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685" w14:textId="77777777" w:rsidR="004B6805" w:rsidRPr="00283AA6" w:rsidRDefault="004B6805" w:rsidP="004B6805">
            <w:pPr>
              <w:pStyle w:val="TAL"/>
              <w:rPr>
                <w:ins w:id="97" w:author="Huawei" w:date="2023-03-25T15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DFE" w14:textId="3ECDEC6A" w:rsidR="004B6805" w:rsidRPr="00283AA6" w:rsidRDefault="00401AFA" w:rsidP="004B6805">
            <w:pPr>
              <w:pStyle w:val="TAL"/>
              <w:rPr>
                <w:ins w:id="98" w:author="Huawei" w:date="2023-03-25T15:40:00Z"/>
                <w:i/>
                <w:lang w:eastAsia="ja-JP"/>
              </w:rPr>
            </w:pPr>
            <w:ins w:id="99" w:author="Huawei" w:date="2023-03-30T10:28:00Z">
              <w:r>
                <w:rPr>
                  <w:i/>
                </w:rPr>
                <w:t>1</w:t>
              </w:r>
            </w:ins>
            <w:ins w:id="100" w:author="Huawei" w:date="2023-03-25T15:40:00Z">
              <w:r w:rsidR="004B6805" w:rsidRPr="00283AA6">
                <w:rPr>
                  <w:i/>
                </w:rPr>
                <w:t xml:space="preserve"> .. &lt; </w:t>
              </w:r>
              <w:proofErr w:type="spellStart"/>
              <w:r w:rsidR="004B6805" w:rsidRPr="00283AA6">
                <w:rPr>
                  <w:i/>
                </w:rPr>
                <w:t>maxnoofCellsinNG-RANnode</w:t>
              </w:r>
              <w:proofErr w:type="spellEnd"/>
              <w:r w:rsidR="004B6805"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385" w14:textId="77777777" w:rsidR="004B6805" w:rsidRPr="00283AA6" w:rsidRDefault="004B6805" w:rsidP="004B6805">
            <w:pPr>
              <w:pStyle w:val="TAL"/>
              <w:rPr>
                <w:ins w:id="101" w:author="Huawei" w:date="2023-03-25T15:40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BE4" w14:textId="77777777" w:rsidR="004B6805" w:rsidRPr="00283AA6" w:rsidRDefault="004B6805" w:rsidP="004B6805">
            <w:pPr>
              <w:pStyle w:val="TAL"/>
              <w:rPr>
                <w:ins w:id="102" w:author="Huawei" w:date="2023-03-25T15:40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5FF" w14:textId="77777777" w:rsidR="004B6805" w:rsidRPr="00283AA6" w:rsidRDefault="004B6805" w:rsidP="004B6805">
            <w:pPr>
              <w:pStyle w:val="TAC"/>
              <w:rPr>
                <w:ins w:id="103" w:author="Huawei" w:date="2023-03-25T15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C01" w14:textId="77777777" w:rsidR="004B6805" w:rsidRPr="00283AA6" w:rsidRDefault="004B6805" w:rsidP="004B6805">
            <w:pPr>
              <w:pStyle w:val="TAC"/>
              <w:rPr>
                <w:ins w:id="104" w:author="Huawei" w:date="2023-03-25T15:40:00Z"/>
                <w:lang w:eastAsia="ja-JP"/>
              </w:rPr>
            </w:pPr>
          </w:p>
        </w:tc>
      </w:tr>
      <w:tr w:rsidR="004B6805" w:rsidRPr="00283AA6" w14:paraId="617F0995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7033" w14:textId="49234E0E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05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1C02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D8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377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1C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E0A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E1F4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3DB20F1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7EF5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5C8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450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A429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D3B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0D16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D7DD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B6805" w:rsidRPr="00283AA6" w14:paraId="26199560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4B47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AE7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05A" w14:textId="3C4993BC" w:rsidR="004B6805" w:rsidRPr="00283AA6" w:rsidRDefault="004B6805" w:rsidP="004B6805">
            <w:pPr>
              <w:pStyle w:val="TAL"/>
              <w:rPr>
                <w:i/>
              </w:rPr>
            </w:pPr>
            <w:del w:id="106" w:author="Huawei" w:date="2023-03-25T15:41:00Z">
              <w:r w:rsidRPr="00283AA6" w:rsidDel="004B6805">
                <w:rPr>
                  <w:i/>
                </w:rPr>
                <w:delText>1.. &lt; maxnoNRcellsSpectrumSharingwithE-UTRA &gt;</w:delText>
              </w:r>
            </w:del>
            <w:ins w:id="107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DC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7693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E3B" w14:textId="7255AC20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08" w:author="Huawei" w:date="2023-03-25T15:42:00Z">
              <w:r w:rsidRPr="00283AA6">
                <w:rPr>
                  <w:lang w:eastAsia="ja-JP"/>
                </w:rPr>
                <w:t>YES</w:t>
              </w:r>
            </w:ins>
            <w:del w:id="109" w:author="Huawei" w:date="2023-03-25T15:42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C8D" w14:textId="5BB9383E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10" w:author="Huawei" w:date="2023-03-25T15:42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61C35FCA" w14:textId="77777777" w:rsidTr="00F50607">
        <w:trPr>
          <w:ins w:id="111" w:author="Huawei" w:date="2023-03-25T15:4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E77" w14:textId="33367D28" w:rsidR="004B6805" w:rsidRPr="00283AA6" w:rsidRDefault="004B6805" w:rsidP="000E2FE5">
            <w:pPr>
              <w:pStyle w:val="TAL"/>
              <w:ind w:left="340"/>
              <w:rPr>
                <w:ins w:id="112" w:author="Huawei" w:date="2023-03-25T15:41:00Z"/>
                <w:rFonts w:cs="Arial"/>
                <w:b/>
                <w:bCs/>
                <w:lang w:eastAsia="ja-JP"/>
              </w:rPr>
            </w:pPr>
            <w:ins w:id="113" w:author="Huawei" w:date="2023-03-25T15:41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5C9" w14:textId="77777777" w:rsidR="004B6805" w:rsidRPr="00283AA6" w:rsidRDefault="004B6805" w:rsidP="004B6805">
            <w:pPr>
              <w:pStyle w:val="TAL"/>
              <w:rPr>
                <w:ins w:id="114" w:author="Huawei" w:date="2023-03-25T15:4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F97" w14:textId="6EE34003" w:rsidR="004B6805" w:rsidRPr="00283AA6" w:rsidRDefault="004B6805" w:rsidP="004B6805">
            <w:pPr>
              <w:pStyle w:val="TAL"/>
              <w:rPr>
                <w:ins w:id="115" w:author="Huawei" w:date="2023-03-25T15:41:00Z"/>
                <w:i/>
              </w:rPr>
            </w:pPr>
            <w:ins w:id="116" w:author="Huawei" w:date="2023-03-25T15:41:00Z">
              <w:r w:rsidRPr="00283AA6">
                <w:rPr>
                  <w:i/>
                </w:rPr>
                <w:t xml:space="preserve">1..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051" w14:textId="77777777" w:rsidR="004B6805" w:rsidRPr="00283AA6" w:rsidRDefault="004B6805" w:rsidP="004B6805">
            <w:pPr>
              <w:pStyle w:val="TAL"/>
              <w:rPr>
                <w:ins w:id="117" w:author="Huawei" w:date="2023-03-25T15:41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B96" w14:textId="77777777" w:rsidR="004B6805" w:rsidRPr="00283AA6" w:rsidRDefault="004B6805" w:rsidP="004B6805">
            <w:pPr>
              <w:pStyle w:val="TAL"/>
              <w:rPr>
                <w:ins w:id="118" w:author="Huawei" w:date="2023-03-25T15:41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120" w14:textId="77777777" w:rsidR="004B6805" w:rsidRPr="00283AA6" w:rsidRDefault="004B6805" w:rsidP="004B6805">
            <w:pPr>
              <w:pStyle w:val="TAC"/>
              <w:rPr>
                <w:ins w:id="119" w:author="Huawei" w:date="2023-03-25T15:41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4C1" w14:textId="77777777" w:rsidR="004B6805" w:rsidRPr="00283AA6" w:rsidRDefault="004B6805" w:rsidP="004B6805">
            <w:pPr>
              <w:pStyle w:val="TAC"/>
              <w:rPr>
                <w:ins w:id="120" w:author="Huawei" w:date="2023-03-25T15:41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068E803F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9C9" w14:textId="4C6C463D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21" w:author="Huawei" w:date="2023-03-25T15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698D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A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50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9D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0033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63B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20E2327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946" w14:textId="77777777" w:rsidR="004B6805" w:rsidRPr="00283AA6" w:rsidRDefault="004B6805" w:rsidP="004B68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89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B1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B6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70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CF4" w14:textId="77777777" w:rsidR="004B6805" w:rsidRPr="00283AA6" w:rsidRDefault="004B6805" w:rsidP="004B6805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E9F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2367949E" w14:textId="77777777" w:rsidR="005F20EB" w:rsidRPr="00283AA6" w:rsidRDefault="005F20EB" w:rsidP="005F20EB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F20EB" w:rsidRPr="00283AA6" w14:paraId="63A6988A" w14:textId="77777777" w:rsidTr="00F50607">
        <w:tc>
          <w:tcPr>
            <w:tcW w:w="3686" w:type="dxa"/>
          </w:tcPr>
          <w:p w14:paraId="57BD3834" w14:textId="77777777" w:rsidR="005F20EB" w:rsidRPr="00283AA6" w:rsidRDefault="005F20EB" w:rsidP="00F50607">
            <w:pPr>
              <w:pStyle w:val="TAH"/>
              <w:rPr>
                <w:lang w:eastAsia="ja-JP"/>
              </w:rPr>
            </w:pPr>
            <w:bookmarkStart w:id="122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12215AF" w14:textId="77777777" w:rsidR="005F20EB" w:rsidRPr="00283AA6" w:rsidRDefault="005F20EB" w:rsidP="00F50607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5F20EB" w:rsidRPr="00283AA6" w14:paraId="65DB063D" w14:textId="77777777" w:rsidTr="00F50607">
        <w:tc>
          <w:tcPr>
            <w:tcW w:w="3686" w:type="dxa"/>
          </w:tcPr>
          <w:p w14:paraId="0936C84B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maxnoNRcellsSpectrumSharingwithE</w:t>
            </w:r>
            <w:proofErr w:type="spellEnd"/>
            <w:r w:rsidRPr="00283AA6">
              <w:rPr>
                <w:lang w:eastAsia="ja-JP"/>
              </w:rPr>
              <w:t>-UTRA</w:t>
            </w:r>
          </w:p>
        </w:tc>
        <w:tc>
          <w:tcPr>
            <w:tcW w:w="5670" w:type="dxa"/>
          </w:tcPr>
          <w:p w14:paraId="15AE96C7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</w:t>
            </w:r>
            <w:r w:rsidRPr="00283AA6">
              <w:rPr>
                <w:lang w:eastAsia="ja-JP"/>
              </w:rPr>
              <w:lastRenderedPageBreak/>
              <w:t xml:space="preserve">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5F20EB" w:rsidRPr="00283AA6" w14:paraId="329B8D24" w14:textId="77777777" w:rsidTr="00F50607">
        <w:tc>
          <w:tcPr>
            <w:tcW w:w="3686" w:type="dxa"/>
          </w:tcPr>
          <w:p w14:paraId="1E8B49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proofErr w:type="spellStart"/>
            <w:r w:rsidRPr="00283AA6">
              <w:lastRenderedPageBreak/>
              <w:t>maxnoofCellsinNG-RANnode</w:t>
            </w:r>
            <w:proofErr w:type="spellEnd"/>
          </w:p>
        </w:tc>
        <w:tc>
          <w:tcPr>
            <w:tcW w:w="5670" w:type="dxa"/>
          </w:tcPr>
          <w:p w14:paraId="60A199F1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122"/>
    </w:tbl>
    <w:p w14:paraId="148268B6" w14:textId="1B1A24CE" w:rsidR="005F20EB" w:rsidRDefault="005F20EB" w:rsidP="005F20EB"/>
    <w:p w14:paraId="348756BE" w14:textId="1DA4F71A" w:rsidR="005D4EC6" w:rsidRPr="005F20EB" w:rsidRDefault="005D4EC6" w:rsidP="005D4EC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516DDE1" w14:textId="77777777" w:rsidR="005D4EC6" w:rsidRPr="00283AA6" w:rsidRDefault="005D4EC6" w:rsidP="005F20EB"/>
    <w:p w14:paraId="69F7BE4B" w14:textId="77777777" w:rsidR="005F20EB" w:rsidRPr="00283AA6" w:rsidRDefault="005F20EB" w:rsidP="005F20EB">
      <w:pPr>
        <w:pStyle w:val="4"/>
      </w:pPr>
      <w:bookmarkStart w:id="123" w:name="_Toc20955215"/>
      <w:bookmarkStart w:id="124" w:name="_Toc29991261"/>
      <w:bookmarkStart w:id="125" w:name="_Toc36555412"/>
      <w:bookmarkStart w:id="126" w:name="_Toc45107522"/>
      <w:bookmarkStart w:id="127" w:name="_Toc45900647"/>
      <w:bookmarkStart w:id="128" w:name="_Toc45901083"/>
      <w:bookmarkStart w:id="129" w:name="_Toc64446707"/>
      <w:bookmarkStart w:id="130" w:name="_Toc74149878"/>
      <w:bookmarkStart w:id="131" w:name="_Toc88653120"/>
      <w:bookmarkStart w:id="132" w:name="_Toc113826891"/>
      <w:r w:rsidRPr="00283AA6">
        <w:t>9.1.2.24</w:t>
      </w:r>
      <w:r w:rsidRPr="00283AA6">
        <w:tab/>
        <w:t>E-UTRA – NR CELL RESOURCE COORDINATION RESPONSE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604C3B94" w14:textId="77777777" w:rsidR="005F20EB" w:rsidRPr="00283AA6" w:rsidRDefault="005F20EB" w:rsidP="005F20EB">
      <w:r w:rsidRPr="00283AA6">
        <w:t>This message is sent by a neighbouring ng-eNB to a peer gNB or by a neighbouring gNB to a peer ng-eNB, both nodes able to interact, as a response to the E-UTRA – NR CELL RESOURCE COORDINATION REQUEST.</w:t>
      </w:r>
    </w:p>
    <w:p w14:paraId="67969207" w14:textId="77777777" w:rsidR="005F20EB" w:rsidRPr="00283AA6" w:rsidRDefault="005F20EB" w:rsidP="005F20EB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5F20EB" w:rsidRPr="00283AA6" w14:paraId="6AB35CA6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FAA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F8E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4ED8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6971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E00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19B3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9762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5F20EB" w:rsidRPr="00283AA6" w14:paraId="0752CB9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2DA2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E2E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E24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65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4A9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44E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900A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2732DF8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3DCA" w14:textId="77777777" w:rsidR="005F20EB" w:rsidRPr="00283AA6" w:rsidRDefault="005F20EB" w:rsidP="00F50607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 xml:space="preserve">Responding </w:t>
            </w:r>
            <w:proofErr w:type="spellStart"/>
            <w:r w:rsidRPr="00283AA6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621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F3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260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074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6B5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35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33A3E5F8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938" w14:textId="77777777" w:rsidR="005F20EB" w:rsidRPr="00283AA6" w:rsidRDefault="005F20EB" w:rsidP="00F50607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A01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7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3D4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5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FA5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401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5B54AB8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1923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67A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A17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10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0ED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3FA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EA4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6F240F0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FBD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C100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095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AE30" w14:textId="77777777" w:rsidR="005F20EB" w:rsidRPr="00283AA6" w:rsidRDefault="005F20EB" w:rsidP="00F50607">
            <w:pPr>
              <w:pStyle w:val="TAL"/>
            </w:pPr>
            <w:r w:rsidRPr="00283AA6">
              <w:t>INTEGER (1..</w:t>
            </w:r>
            <w:r w:rsidRPr="00283AA6">
              <w:rPr>
                <w:i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3D3C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972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286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24EA6A5A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BCE3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A9B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37D" w14:textId="32306561" w:rsidR="004B6805" w:rsidRPr="00283AA6" w:rsidRDefault="004B6805" w:rsidP="004B6805">
            <w:pPr>
              <w:pStyle w:val="TAL"/>
              <w:rPr>
                <w:i/>
              </w:rPr>
            </w:pPr>
            <w:del w:id="133" w:author="Huawei" w:date="2023-03-25T15:42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maxnoofCellsinNG-RANnode &gt;</w:delText>
              </w:r>
            </w:del>
            <w:ins w:id="134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1AD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3FE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7DB" w14:textId="14551213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35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36" w:author="Huawei" w:date="2023-03-25T15:43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2EA" w14:textId="1EA32990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37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24C8CAC0" w14:textId="77777777" w:rsidTr="00F50607">
        <w:trPr>
          <w:ins w:id="138" w:author="Huawei" w:date="2023-03-25T15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76F" w14:textId="6DE57363" w:rsidR="004B6805" w:rsidRPr="00175BB0" w:rsidRDefault="004B6805" w:rsidP="000E2FE5">
            <w:pPr>
              <w:pStyle w:val="TAL"/>
              <w:ind w:left="340"/>
              <w:rPr>
                <w:ins w:id="139" w:author="Huawei" w:date="2023-03-25T15:42:00Z"/>
                <w:rFonts w:cs="Arial"/>
                <w:b/>
                <w:bCs/>
                <w:lang w:val="en-US" w:eastAsia="ja-JP"/>
              </w:rPr>
            </w:pPr>
            <w:ins w:id="140" w:author="Huawei" w:date="2023-03-25T15:42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</w:ins>
            <w:ins w:id="141" w:author="Huawei" w:date="2023-04-04T16:18:00Z">
              <w:r w:rsidR="00175BB0"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 w:rsidR="00175BB0"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AB2" w14:textId="77777777" w:rsidR="004B6805" w:rsidRPr="00283AA6" w:rsidRDefault="004B6805" w:rsidP="004B6805">
            <w:pPr>
              <w:pStyle w:val="TAL"/>
              <w:rPr>
                <w:ins w:id="142" w:author="Huawei" w:date="2023-03-25T15:4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912" w14:textId="12C38D66" w:rsidR="004B6805" w:rsidRPr="00283AA6" w:rsidRDefault="004B6805" w:rsidP="004B6805">
            <w:pPr>
              <w:pStyle w:val="TAL"/>
              <w:rPr>
                <w:ins w:id="143" w:author="Huawei" w:date="2023-03-25T15:42:00Z"/>
                <w:i/>
                <w:lang w:eastAsia="ja-JP"/>
              </w:rPr>
            </w:pPr>
            <w:ins w:id="144" w:author="Huawei" w:date="2023-03-25T15:42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065" w14:textId="77777777" w:rsidR="004B6805" w:rsidRPr="00283AA6" w:rsidRDefault="004B6805" w:rsidP="004B6805">
            <w:pPr>
              <w:pStyle w:val="TAL"/>
              <w:rPr>
                <w:ins w:id="145" w:author="Huawei" w:date="2023-03-25T15:42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271" w14:textId="77777777" w:rsidR="004B6805" w:rsidRPr="00283AA6" w:rsidRDefault="004B6805" w:rsidP="004B6805">
            <w:pPr>
              <w:pStyle w:val="TAL"/>
              <w:rPr>
                <w:ins w:id="146" w:author="Huawei" w:date="2023-03-25T15:42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DB7" w14:textId="77777777" w:rsidR="004B6805" w:rsidRPr="00283AA6" w:rsidRDefault="004B6805" w:rsidP="004B6805">
            <w:pPr>
              <w:pStyle w:val="TAC"/>
              <w:rPr>
                <w:ins w:id="147" w:author="Huawei" w:date="2023-03-25T15:42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834" w14:textId="77777777" w:rsidR="004B6805" w:rsidRPr="00283AA6" w:rsidRDefault="004B6805" w:rsidP="004B6805">
            <w:pPr>
              <w:pStyle w:val="TAC"/>
              <w:rPr>
                <w:ins w:id="148" w:author="Huawei" w:date="2023-03-25T15:42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D85007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563" w14:textId="59604303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49" w:author="Huawei" w:date="2023-03-25T15:4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16D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60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5D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FF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578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B13A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022F29C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F159" w14:textId="77777777" w:rsidR="004B6805" w:rsidRPr="00283AA6" w:rsidRDefault="004B6805" w:rsidP="004B6805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EBE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8CA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F4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256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8DF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820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C4C0472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263D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D5AC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3FE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8D1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9E3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F8D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CE37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4A32098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7BFC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1BA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7B3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C0AC" w14:textId="77777777" w:rsidR="004B6805" w:rsidRPr="00283AA6" w:rsidRDefault="004B6805" w:rsidP="004B6805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(1..</w:t>
            </w:r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6DBD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AAAC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7F78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B6805" w:rsidRPr="00283AA6" w14:paraId="0BCF970C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E82" w14:textId="2DA3E2C5" w:rsidR="004B6805" w:rsidRPr="00283AA6" w:rsidRDefault="004B6805" w:rsidP="004B6805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E19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3C13" w14:textId="21725064" w:rsidR="004B6805" w:rsidRPr="00283AA6" w:rsidRDefault="004B6805" w:rsidP="004B6805">
            <w:pPr>
              <w:pStyle w:val="TAL"/>
              <w:rPr>
                <w:i/>
              </w:rPr>
            </w:pPr>
            <w:del w:id="150" w:author="Huawei" w:date="2023-03-25T15:43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maxnoNRcellsSpectrumSharingwithE-UTRA &gt;</w:delText>
              </w:r>
            </w:del>
            <w:ins w:id="151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A5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85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E82" w14:textId="27863346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52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53" w:author="Huawei" w:date="2023-03-25T15:43:00Z">
              <w:r w:rsidRPr="00283AA6" w:rsidDel="00706247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A959" w14:textId="6269D5BA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54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5C182284" w14:textId="77777777" w:rsidTr="00F50607">
        <w:trPr>
          <w:ins w:id="155" w:author="Huawei" w:date="2023-03-25T15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878" w14:textId="54EE9223" w:rsidR="004B6805" w:rsidRPr="00283AA6" w:rsidRDefault="004B6805" w:rsidP="000E2FE5">
            <w:pPr>
              <w:pStyle w:val="TAL"/>
              <w:ind w:left="340"/>
              <w:rPr>
                <w:ins w:id="156" w:author="Huawei" w:date="2023-03-25T15:43:00Z"/>
                <w:rFonts w:cs="Arial"/>
                <w:b/>
                <w:bCs/>
                <w:lang w:eastAsia="ja-JP"/>
              </w:rPr>
            </w:pPr>
            <w:ins w:id="157" w:author="Huawei" w:date="2023-03-25T15:43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41B" w14:textId="77777777" w:rsidR="004B6805" w:rsidRPr="00283AA6" w:rsidRDefault="004B6805" w:rsidP="004B6805">
            <w:pPr>
              <w:pStyle w:val="TAL"/>
              <w:rPr>
                <w:ins w:id="158" w:author="Huawei" w:date="2023-03-25T15:43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CF3" w14:textId="0E8B20A7" w:rsidR="004B6805" w:rsidRPr="00283AA6" w:rsidRDefault="004B6805" w:rsidP="004B6805">
            <w:pPr>
              <w:pStyle w:val="TAL"/>
              <w:rPr>
                <w:ins w:id="159" w:author="Huawei" w:date="2023-03-25T15:43:00Z"/>
                <w:i/>
                <w:lang w:eastAsia="ja-JP"/>
              </w:rPr>
            </w:pPr>
            <w:ins w:id="160" w:author="Huawei" w:date="2023-03-25T15:43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882" w14:textId="77777777" w:rsidR="004B6805" w:rsidRPr="00283AA6" w:rsidRDefault="004B6805" w:rsidP="004B6805">
            <w:pPr>
              <w:pStyle w:val="TAL"/>
              <w:rPr>
                <w:ins w:id="161" w:author="Huawei" w:date="2023-03-25T15:43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216" w14:textId="77777777" w:rsidR="004B6805" w:rsidRPr="00283AA6" w:rsidRDefault="004B6805" w:rsidP="004B6805">
            <w:pPr>
              <w:pStyle w:val="TAL"/>
              <w:rPr>
                <w:ins w:id="162" w:author="Huawei" w:date="2023-03-25T15:43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E2F" w14:textId="77777777" w:rsidR="004B6805" w:rsidRPr="00283AA6" w:rsidRDefault="004B6805" w:rsidP="004B6805">
            <w:pPr>
              <w:pStyle w:val="TAC"/>
              <w:rPr>
                <w:ins w:id="163" w:author="Huawei" w:date="2023-03-25T15:43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2E5" w14:textId="77777777" w:rsidR="004B6805" w:rsidRPr="00283AA6" w:rsidRDefault="004B6805" w:rsidP="004B6805">
            <w:pPr>
              <w:pStyle w:val="TAC"/>
              <w:rPr>
                <w:ins w:id="164" w:author="Huawei" w:date="2023-03-25T15:43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12D3260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76D" w14:textId="5F693A1E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65" w:author="Huawei" w:date="2023-03-25T15:43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FB0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A8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3D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766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1D6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117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389D550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30C" w14:textId="77777777" w:rsidR="004B6805" w:rsidRPr="00283AA6" w:rsidRDefault="004B6805" w:rsidP="004B68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F0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7A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39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F47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998" w14:textId="77777777" w:rsidR="004B6805" w:rsidRPr="00283AA6" w:rsidRDefault="004B6805" w:rsidP="004B6805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BE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43E616F6" w14:textId="77777777" w:rsidR="005F20EB" w:rsidRDefault="005F20EB">
      <w:pPr>
        <w:rPr>
          <w:noProof/>
        </w:rPr>
      </w:pPr>
    </w:p>
    <w:p w14:paraId="42BDFE3C" w14:textId="77777777" w:rsidR="00494620" w:rsidRDefault="005F20EB" w:rsidP="005F20EB">
      <w:pPr>
        <w:rPr>
          <w:noProof/>
          <w:highlight w:val="yellow"/>
          <w:lang w:val="en-US" w:eastAsia="zh-CN"/>
        </w:rPr>
        <w:sectPr w:rsidR="00494620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 w:rsidR="00494620"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5D7BD128" w14:textId="3AF421B5" w:rsidR="005F20EB" w:rsidRPr="005F20EB" w:rsidRDefault="005F20EB" w:rsidP="005F20EB">
      <w:pPr>
        <w:rPr>
          <w:noProof/>
          <w:lang w:val="en-US" w:eastAsia="zh-CN"/>
        </w:rPr>
      </w:pPr>
    </w:p>
    <w:p w14:paraId="5DF843D8" w14:textId="2EB365D3" w:rsidR="00823DDD" w:rsidRDefault="00823DDD">
      <w:pPr>
        <w:rPr>
          <w:noProof/>
        </w:rPr>
      </w:pPr>
    </w:p>
    <w:p w14:paraId="52B4B1A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90F5A2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5D01B2BA" w14:textId="77777777" w:rsidR="00823DDD" w:rsidRPr="00283AA6" w:rsidRDefault="00823DDD" w:rsidP="00823DDD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2532647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944C3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DF9E9C8" w14:textId="77777777" w:rsidR="00823DDD" w:rsidRPr="00283AA6" w:rsidRDefault="00823DDD" w:rsidP="00823DDD">
      <w:pPr>
        <w:pStyle w:val="PL"/>
        <w:rPr>
          <w:snapToGrid w:val="0"/>
        </w:rPr>
      </w:pPr>
    </w:p>
    <w:p w14:paraId="778A977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1AE27DB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7DFE81B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7C3435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8FA3B64" w14:textId="77777777" w:rsidR="00823DDD" w:rsidRPr="00283AA6" w:rsidRDefault="00823DDD" w:rsidP="00823DDD">
      <w:pPr>
        <w:pStyle w:val="PL"/>
        <w:rPr>
          <w:snapToGrid w:val="0"/>
        </w:rPr>
      </w:pPr>
    </w:p>
    <w:p w14:paraId="02C5315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2019690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71F9FD9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1E833EB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C099B7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79E0BC9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5536D28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33380500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07249710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21C3EDE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748B378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BDED446" w14:textId="77777777" w:rsidR="00823DDD" w:rsidRPr="00283AA6" w:rsidRDefault="00823DDD" w:rsidP="00823DDD">
      <w:pPr>
        <w:pStyle w:val="PL"/>
        <w:rPr>
          <w:snapToGrid w:val="0"/>
        </w:rPr>
      </w:pPr>
    </w:p>
    <w:p w14:paraId="4E822FC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737102B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1833E7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300366B" w14:textId="77777777" w:rsidR="00823DDD" w:rsidRPr="00283AA6" w:rsidRDefault="00823DDD" w:rsidP="00823DDD">
      <w:pPr>
        <w:pStyle w:val="PL"/>
        <w:rPr>
          <w:snapToGrid w:val="0"/>
        </w:rPr>
      </w:pPr>
    </w:p>
    <w:p w14:paraId="2A3482E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3B8DF40A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4FD7F8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2B690509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76F302F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63C659C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B6F3E93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5C05CFB" w14:textId="77777777" w:rsidR="00823DDD" w:rsidRPr="00283AA6" w:rsidRDefault="00823DDD" w:rsidP="00823DDD">
      <w:pPr>
        <w:pStyle w:val="PL"/>
        <w:rPr>
          <w:snapToGrid w:val="0"/>
        </w:rPr>
      </w:pPr>
    </w:p>
    <w:p w14:paraId="3FBBB8E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FB1B789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FDAC40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69F48C4" w14:textId="77777777" w:rsidR="00823DDD" w:rsidRPr="00283AA6" w:rsidRDefault="00823DDD" w:rsidP="00823DDD">
      <w:pPr>
        <w:pStyle w:val="PL"/>
        <w:rPr>
          <w:snapToGrid w:val="0"/>
        </w:rPr>
      </w:pPr>
    </w:p>
    <w:p w14:paraId="27B7435F" w14:textId="77777777" w:rsidR="00823DDD" w:rsidRPr="00283AA6" w:rsidRDefault="00823DDD" w:rsidP="00823DDD">
      <w:pPr>
        <w:pStyle w:val="PL"/>
        <w:rPr>
          <w:snapToGrid w:val="0"/>
        </w:rPr>
      </w:pPr>
    </w:p>
    <w:p w14:paraId="3CA067E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70BE10CE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4697A88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328CF8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0FAF613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632352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5F2E0AC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45F9C6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2FFF2C8" w14:textId="77777777" w:rsidR="00823DDD" w:rsidRPr="00283AA6" w:rsidRDefault="00823DDD" w:rsidP="00823DDD">
      <w:pPr>
        <w:pStyle w:val="PL"/>
        <w:rPr>
          <w:snapToGrid w:val="0"/>
        </w:rPr>
      </w:pPr>
    </w:p>
    <w:p w14:paraId="1011DAE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808314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D583F34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D7D5468" w14:textId="77777777" w:rsidR="00823DDD" w:rsidRPr="00283AA6" w:rsidRDefault="00823DDD" w:rsidP="00823DDD">
      <w:pPr>
        <w:pStyle w:val="PL"/>
        <w:rPr>
          <w:snapToGrid w:val="0"/>
        </w:rPr>
      </w:pPr>
    </w:p>
    <w:p w14:paraId="1C1BDB32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73B4D69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B995F5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5EC13AE" w14:textId="77777777" w:rsidR="00823DDD" w:rsidRPr="00283AA6" w:rsidRDefault="00823DDD" w:rsidP="00823DDD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0CBBCA2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B47597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1B400A84" w14:textId="77777777" w:rsidR="00823DDD" w:rsidRPr="00283AA6" w:rsidRDefault="00823DDD" w:rsidP="00823DDD">
      <w:pPr>
        <w:pStyle w:val="PL"/>
        <w:rPr>
          <w:snapToGrid w:val="0"/>
        </w:rPr>
      </w:pPr>
    </w:p>
    <w:p w14:paraId="02E02D1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6D2E9B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3014516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683503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6A8C3CA" w14:textId="77777777" w:rsidR="00823DDD" w:rsidRPr="00283AA6" w:rsidRDefault="00823DDD" w:rsidP="00823DDD">
      <w:pPr>
        <w:pStyle w:val="PL"/>
        <w:rPr>
          <w:snapToGrid w:val="0"/>
        </w:rPr>
      </w:pPr>
    </w:p>
    <w:p w14:paraId="536C019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7186A6B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55B6D4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61F0319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6AC023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FDCE772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78A7CB7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58367AC3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3D106A86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39D36EC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7F4E52F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AD192D0" w14:textId="77777777" w:rsidR="00823DDD" w:rsidRPr="00283AA6" w:rsidRDefault="00823DDD" w:rsidP="00823DDD">
      <w:pPr>
        <w:pStyle w:val="PL"/>
        <w:rPr>
          <w:snapToGrid w:val="0"/>
        </w:rPr>
      </w:pPr>
    </w:p>
    <w:p w14:paraId="54FA21A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1AEB149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7827CF0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3FFDBFA" w14:textId="77777777" w:rsidR="00823DDD" w:rsidRPr="00283AA6" w:rsidRDefault="00823DDD" w:rsidP="00823DDD">
      <w:pPr>
        <w:pStyle w:val="PL"/>
        <w:rPr>
          <w:snapToGrid w:val="0"/>
        </w:rPr>
      </w:pPr>
    </w:p>
    <w:p w14:paraId="39A6E90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534677E6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172A1E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35B9CB3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33B70FC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10E5CBC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AC7030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FCD1CA9" w14:textId="77777777" w:rsidR="00823DDD" w:rsidRPr="00283AA6" w:rsidRDefault="00823DDD" w:rsidP="00823DDD">
      <w:pPr>
        <w:pStyle w:val="PL"/>
        <w:rPr>
          <w:snapToGrid w:val="0"/>
        </w:rPr>
      </w:pPr>
    </w:p>
    <w:p w14:paraId="1AD13A7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67BBB99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7CCE7E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AEA166F" w14:textId="77777777" w:rsidR="00823DDD" w:rsidRPr="00283AA6" w:rsidRDefault="00823DDD" w:rsidP="00823DDD">
      <w:pPr>
        <w:pStyle w:val="PL"/>
        <w:rPr>
          <w:snapToGrid w:val="0"/>
        </w:rPr>
      </w:pPr>
    </w:p>
    <w:p w14:paraId="016B8807" w14:textId="77777777" w:rsidR="00823DDD" w:rsidRPr="00283AA6" w:rsidRDefault="00823DDD" w:rsidP="00823DDD">
      <w:pPr>
        <w:pStyle w:val="PL"/>
        <w:rPr>
          <w:snapToGrid w:val="0"/>
        </w:rPr>
      </w:pPr>
    </w:p>
    <w:p w14:paraId="154E37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74A0FF9F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F7B6F6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1D6ED084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3F420D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6410A8E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E2BBB1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EB47AA2" w14:textId="77777777" w:rsidR="00823DDD" w:rsidRPr="00283AA6" w:rsidRDefault="00823DDD" w:rsidP="00823DDD">
      <w:pPr>
        <w:pStyle w:val="PL"/>
        <w:rPr>
          <w:snapToGrid w:val="0"/>
        </w:rPr>
      </w:pPr>
    </w:p>
    <w:p w14:paraId="0CD14B4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5441C5F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A55B45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4F4F667" w14:textId="77777777" w:rsidR="00823DDD" w:rsidRPr="00283AA6" w:rsidRDefault="00823DDD" w:rsidP="00823DDD">
      <w:pPr>
        <w:pStyle w:val="PL"/>
        <w:rPr>
          <w:snapToGrid w:val="0"/>
        </w:rPr>
      </w:pPr>
    </w:p>
    <w:p w14:paraId="426FB662" w14:textId="572CDA83" w:rsidR="00823DDD" w:rsidRDefault="00823DDD">
      <w:pPr>
        <w:rPr>
          <w:noProof/>
        </w:rPr>
      </w:pPr>
    </w:p>
    <w:p w14:paraId="6EC7C3D4" w14:textId="59413B7E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49462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2C317" w14:textId="77777777" w:rsidR="00C23831" w:rsidRDefault="00C23831">
      <w:r>
        <w:separator/>
      </w:r>
    </w:p>
  </w:endnote>
  <w:endnote w:type="continuationSeparator" w:id="0">
    <w:p w14:paraId="59F6CFF2" w14:textId="77777777" w:rsidR="00C23831" w:rsidRDefault="00C2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99532" w14:textId="77777777" w:rsidR="00C23831" w:rsidRDefault="00C23831">
      <w:r>
        <w:separator/>
      </w:r>
    </w:p>
  </w:footnote>
  <w:footnote w:type="continuationSeparator" w:id="0">
    <w:p w14:paraId="78E9D865" w14:textId="77777777" w:rsidR="00C23831" w:rsidRDefault="00C2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2FE5"/>
    <w:rsid w:val="00145D43"/>
    <w:rsid w:val="00175BB0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04C59"/>
    <w:rsid w:val="00216CFD"/>
    <w:rsid w:val="00223A97"/>
    <w:rsid w:val="00231F4F"/>
    <w:rsid w:val="002327D8"/>
    <w:rsid w:val="00255AB5"/>
    <w:rsid w:val="0026004D"/>
    <w:rsid w:val="002640DD"/>
    <w:rsid w:val="00275D12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27E8D"/>
    <w:rsid w:val="004444E5"/>
    <w:rsid w:val="00494620"/>
    <w:rsid w:val="004B6805"/>
    <w:rsid w:val="004B75B7"/>
    <w:rsid w:val="005141D9"/>
    <w:rsid w:val="00515646"/>
    <w:rsid w:val="0051580D"/>
    <w:rsid w:val="00547111"/>
    <w:rsid w:val="00565888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75FD3"/>
    <w:rsid w:val="00792342"/>
    <w:rsid w:val="007977A8"/>
    <w:rsid w:val="007B512A"/>
    <w:rsid w:val="007C2097"/>
    <w:rsid w:val="007C229A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1ECB"/>
    <w:rsid w:val="008863B9"/>
    <w:rsid w:val="0089116E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777D9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C11309"/>
    <w:rsid w:val="00C23831"/>
    <w:rsid w:val="00C570F4"/>
    <w:rsid w:val="00C66BA2"/>
    <w:rsid w:val="00C81EB8"/>
    <w:rsid w:val="00C870F6"/>
    <w:rsid w:val="00C91058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25D98"/>
    <w:rsid w:val="00F300FB"/>
    <w:rsid w:val="00F50607"/>
    <w:rsid w:val="00F613C3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B943-C6B7-4D14-881C-197594D2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2304</Words>
  <Characters>13136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2023-04-20T07:40:00Z</dcterms:created>
  <dcterms:modified xsi:type="dcterms:W3CDTF">2023-04-20T07:40:00Z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(3)4p/yqZ3FcoFIJguq0Kdy0OnyBUeYbnAWBz6qqpGEhOvTPmTOIR4vby+HbPvWSHiOuMYxRD/0
b7PeugN26ZWu5Fs22U3+CnbgTX5OZBnmw+8lKAo1sQr7MptQZex+UNP31Zzrtz+Flh7Swpqe
UMjV6O92Dz99H4hNN9+PCOFFhi0K0cVAtatsaeh6rgfslxCiG2m3LSFdOPhxePD64Iz2wGEn
jR2A3sGNaR4fWuf4yf</vt:lpwstr>
  </property>
  <property fmtid="{D5CDD505-2E9C-101B-9397-08002B2CF9AE}" pid="22" name="_2015_ms_pID_7253431">
    <vt:lpwstr>HK+CwJBp2NdmrSjF2L3ZetBQm6nh5R14ypE9k0DPURowxrFg/RfHPE
CniINr2UDE99jsnYTltHj0tguWrluu5TRGnWPxlNbFXB0+nU6ACIvTE0YJfcxvKFmyI5ljsV
IB6AjWI/HDCcc++Dt0VhbI2KioBv7zVBzZ69oTRPRZzjh/YAlVKZigWL1Z/y9hKXxoJw3c1Q
NeB7HnNlLmcaYNAza/kkcBIls6QnIrfGK9z2</vt:lpwstr>
  </property>
  <property fmtid="{D5CDD505-2E9C-101B-9397-08002B2CF9AE}" pid="23" name="_2015_ms_pID_7253432">
    <vt:lpwstr>4A==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