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5CDDFC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9B2DEA" w:rsidRPr="009B2DEA">
        <w:rPr>
          <w:rFonts w:cs="Arial"/>
          <w:b/>
          <w:bCs/>
          <w:sz w:val="24"/>
          <w:szCs w:val="24"/>
        </w:rPr>
        <w:t>R3-23</w:t>
      </w:r>
      <w:r w:rsidR="006B3031">
        <w:rPr>
          <w:rFonts w:cs="Arial"/>
          <w:b/>
          <w:bCs/>
          <w:sz w:val="24"/>
          <w:szCs w:val="24"/>
        </w:rPr>
        <w:t>2078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22D920" w:rsidR="001E41F3" w:rsidRPr="00410371" w:rsidRDefault="009B2DEA" w:rsidP="009B2DEA">
            <w:pPr>
              <w:pStyle w:val="CRCoverPage"/>
              <w:spacing w:after="0"/>
              <w:jc w:val="center"/>
              <w:rPr>
                <w:noProof/>
              </w:rPr>
            </w:pPr>
            <w:r w:rsidRPr="009B2DEA">
              <w:rPr>
                <w:b/>
                <w:noProof/>
                <w:sz w:val="28"/>
              </w:rPr>
              <w:t>1038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BE3AFB" w:rsidR="001E41F3" w:rsidRPr="00410371" w:rsidRDefault="006B3031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898A8D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176BC2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176BC2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8BF830" w:rsidR="001E41F3" w:rsidRDefault="00705B0C">
            <w:pPr>
              <w:pStyle w:val="CRCoverPage"/>
              <w:spacing w:after="0"/>
              <w:ind w:left="100"/>
              <w:rPr>
                <w:noProof/>
              </w:rPr>
            </w:pPr>
            <w:r w:rsidRPr="00705B0C">
              <w:rPr>
                <w:noProof/>
              </w:rPr>
              <w:t>Huawei, Orange, China Telecom</w:t>
            </w:r>
            <w:r w:rsidR="006B3031">
              <w:rPr>
                <w:noProof/>
              </w:rPr>
              <w:t xml:space="preserve">, </w:t>
            </w:r>
            <w:r w:rsidR="006B3031" w:rsidRPr="00A8675C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84BE63" w:rsidR="001E41F3" w:rsidRDefault="00176B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26156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76BC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>when initiating node type is ng-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 xml:space="preserve">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>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 xml:space="preserve">he following changes </w:t>
            </w:r>
            <w:proofErr w:type="spellStart"/>
            <w:r>
              <w:t>re</w:t>
            </w:r>
            <w:proofErr w:type="spellEnd"/>
            <w:r>
              <w:t xml:space="preserve">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F4239F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B303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B3031" w:rsidRDefault="006B3031" w:rsidP="006B30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FD15EC" w:rsidR="006B3031" w:rsidRDefault="006B3031" w:rsidP="006B30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</w:t>
      </w:r>
      <w:proofErr w:type="spellStart"/>
      <w:r w:rsidRPr="00283AA6">
        <w:t>eNB</w:t>
      </w:r>
      <w:proofErr w:type="spellEnd"/>
      <w:r w:rsidRPr="00283AA6">
        <w:t xml:space="preserve"> and a </w:t>
      </w:r>
      <w:proofErr w:type="spellStart"/>
      <w:r w:rsidRPr="00283AA6">
        <w:t>gNB</w:t>
      </w:r>
      <w:proofErr w:type="spellEnd"/>
      <w:r w:rsidRPr="00283AA6">
        <w:t xml:space="preserve"> that are sharing spectrum and whose coverage areas are fully or partially overlapping. During the procedure, the ng-</w:t>
      </w:r>
      <w:proofErr w:type="spellStart"/>
      <w:r w:rsidRPr="00283AA6">
        <w:t>eNB</w:t>
      </w:r>
      <w:proofErr w:type="spellEnd"/>
      <w:r w:rsidRPr="00283AA6">
        <w:t xml:space="preserve"> and </w:t>
      </w:r>
      <w:proofErr w:type="spellStart"/>
      <w:r w:rsidRPr="00283AA6">
        <w:t>gNB</w:t>
      </w:r>
      <w:proofErr w:type="spellEnd"/>
      <w:r w:rsidRPr="00283AA6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8pt" o:ole="">
            <v:imagedata r:id="rId13" o:title=""/>
          </v:shape>
          <o:OLEObject Type="Embed" ProgID="Word.Picture.8" ShapeID="_x0000_i1025" DrawAspect="Content" ObjectID="_1743882154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</w:t>
      </w:r>
      <w:proofErr w:type="spellStart"/>
      <w:r w:rsidRPr="00283AA6">
        <w:t>eNB</w:t>
      </w:r>
      <w:proofErr w:type="spellEnd"/>
      <w:r w:rsidRPr="00283AA6">
        <w:t>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8pt" o:ole="">
            <v:imagedata r:id="rId15" o:title=""/>
          </v:shape>
          <o:OLEObject Type="Embed" ProgID="Word.Picture.8" ShapeID="_x0000_i1026" DrawAspect="Content" ObjectID="_1743882155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 xml:space="preserve">Figure 8.3.12.2-2: </w:t>
      </w:r>
      <w:proofErr w:type="spellStart"/>
      <w:r w:rsidRPr="00283AA6">
        <w:t>gNB</w:t>
      </w:r>
      <w:proofErr w:type="spellEnd"/>
      <w:r w:rsidRPr="00283AA6">
        <w:t>-initiated E-UTRA – NR Cell Resource Coordination request, successful operation</w:t>
      </w:r>
    </w:p>
    <w:bookmarkEnd w:id="18"/>
    <w:p w14:paraId="4448F472" w14:textId="7CD4BFCB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</w:t>
      </w:r>
      <w:proofErr w:type="spellStart"/>
      <w:r w:rsidRPr="003374E8">
        <w:rPr>
          <w:b/>
          <w:lang w:eastAsia="zh-CN"/>
        </w:rPr>
        <w:t>eNB</w:t>
      </w:r>
      <w:proofErr w:type="spellEnd"/>
      <w:r w:rsidRPr="003374E8">
        <w:rPr>
          <w:b/>
          <w:lang w:eastAsia="zh-CN"/>
        </w:rPr>
        <w:t xml:space="preserve"> initiated E-UTRA – NR Cell Resource Coordination:</w:t>
      </w:r>
    </w:p>
    <w:p w14:paraId="390939DF" w14:textId="73E77F6C" w:rsidR="005F20EB" w:rsidRPr="00283AA6" w:rsidRDefault="005F20EB" w:rsidP="005F20EB">
      <w:r w:rsidRPr="00283AA6">
        <w:t>An ng-</w:t>
      </w:r>
      <w:proofErr w:type="spellStart"/>
      <w:r w:rsidRPr="00283AA6">
        <w:t>eNB</w:t>
      </w:r>
      <w:proofErr w:type="spellEnd"/>
      <w:r w:rsidRPr="00283AA6">
        <w:t xml:space="preserve">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7T15:18:00Z">
        <w:r w:rsidRPr="00283AA6" w:rsidDel="00705B0C">
          <w:delText>2</w:delText>
        </w:r>
      </w:del>
      <w:ins w:id="40" w:author="Huawei" w:date="2023-04-07T15:18:00Z">
        <w:r w:rsidR="00705B0C">
          <w:t>n</w:t>
        </w:r>
      </w:ins>
      <w:proofErr w:type="spellEnd"/>
      <w:r w:rsidRPr="00283AA6">
        <w:t xml:space="preserve"> interface. The </w:t>
      </w:r>
      <w:proofErr w:type="spellStart"/>
      <w:r w:rsidRPr="00283AA6">
        <w:t>gNB</w:t>
      </w:r>
      <w:proofErr w:type="spellEnd"/>
      <w:r w:rsidRPr="00283AA6">
        <w:t xml:space="preserve">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</w:t>
      </w:r>
      <w:proofErr w:type="spellStart"/>
      <w:r w:rsidRPr="00283AA6">
        <w:t>gNB</w:t>
      </w:r>
      <w:proofErr w:type="spellEnd"/>
      <w:r w:rsidRPr="00283AA6">
        <w:t xml:space="preserve"> shall calculate the full ng-</w:t>
      </w:r>
      <w:proofErr w:type="spellStart"/>
      <w:r w:rsidRPr="00283AA6">
        <w:t>eNB</w:t>
      </w:r>
      <w:proofErr w:type="spellEnd"/>
      <w:r w:rsidRPr="00283AA6">
        <w:t xml:space="preserve">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</w:t>
      </w:r>
      <w:proofErr w:type="spellStart"/>
      <w:r w:rsidRPr="00283AA6">
        <w:rPr>
          <w:snapToGrid w:val="0"/>
        </w:rPr>
        <w:t>eNB</w:t>
      </w:r>
      <w:proofErr w:type="spellEnd"/>
      <w:r w:rsidRPr="00283AA6">
        <w:rPr>
          <w:snapToGrid w:val="0"/>
        </w:rPr>
        <w:t>.</w:t>
      </w:r>
    </w:p>
    <w:p w14:paraId="31FE0252" w14:textId="5641C292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</w:t>
      </w:r>
      <w:proofErr w:type="spellStart"/>
      <w:r w:rsidRPr="00283AA6">
        <w:t>gNB</w:t>
      </w:r>
      <w:proofErr w:type="spellEnd"/>
      <w:r w:rsidRPr="00283AA6">
        <w:t xml:space="preserve">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5F838728" w14:textId="77777777" w:rsidR="006B3031" w:rsidRDefault="006B3031" w:rsidP="006B3031">
      <w:pPr>
        <w:rPr>
          <w:ins w:id="41" w:author="Huawei" w:date="2023-04-24T22:53:00Z"/>
        </w:rPr>
      </w:pPr>
      <w:bookmarkStart w:id="42" w:name="_Hlk133269058"/>
      <w:ins w:id="43" w:author="Huawei" w:date="2023-04-24T22:53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33D22BE4" w14:textId="0FB40147" w:rsidR="00705B0C" w:rsidRPr="00283AA6" w:rsidRDefault="006B3031" w:rsidP="005F20EB">
      <w:ins w:id="44" w:author="Huawei" w:date="2023-04-24T22:53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2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5" w:name="OLE_LINK51"/>
      <w:bookmarkStart w:id="46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5"/>
    <w:bookmarkEnd w:id="46"/>
    <w:p w14:paraId="706E68AE" w14:textId="77777777" w:rsidR="005F20EB" w:rsidRPr="00283AA6" w:rsidRDefault="005F20EB" w:rsidP="005F20EB">
      <w:r w:rsidRPr="00283AA6">
        <w:t xml:space="preserve">An </w:t>
      </w:r>
      <w:proofErr w:type="spellStart"/>
      <w:r w:rsidRPr="00283AA6">
        <w:t>gNB</w:t>
      </w:r>
      <w:proofErr w:type="spellEnd"/>
      <w:r w:rsidRPr="00283AA6">
        <w:t xml:space="preserve">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16F3F8FF" w14:textId="77777777" w:rsidR="006B3031" w:rsidRDefault="006B3031" w:rsidP="006B3031">
      <w:pPr>
        <w:rPr>
          <w:ins w:id="47" w:author="Huawei" w:date="2023-04-24T22:54:00Z"/>
        </w:rPr>
      </w:pPr>
      <w:bookmarkStart w:id="48" w:name="_Hlk133269096"/>
      <w:ins w:id="49" w:author="Huawei" w:date="2023-04-24T22:54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1458874C" w:rsidR="00F01653" w:rsidRPr="006B3031" w:rsidDel="006B3031" w:rsidRDefault="006B3031">
      <w:pPr>
        <w:rPr>
          <w:del w:id="50" w:author="Huawei" w:date="2023-04-24T22:54:00Z"/>
          <w:noProof/>
        </w:rPr>
      </w:pPr>
      <w:ins w:id="51" w:author="Huawei" w:date="2023-04-24T22:54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8"/>
    </w:p>
    <w:p w14:paraId="6EC7C3D4" w14:textId="59413B7E" w:rsidR="004B6805" w:rsidRDefault="004B6805">
      <w:pPr>
        <w:rPr>
          <w:noProof/>
        </w:rPr>
      </w:pPr>
      <w:bookmarkStart w:id="52" w:name="_GoBack"/>
      <w:bookmarkEnd w:id="52"/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982475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D2A4" w14:textId="77777777" w:rsidR="004450CF" w:rsidRDefault="004450CF">
      <w:r>
        <w:separator/>
      </w:r>
    </w:p>
  </w:endnote>
  <w:endnote w:type="continuationSeparator" w:id="0">
    <w:p w14:paraId="798D8946" w14:textId="77777777" w:rsidR="004450CF" w:rsidRDefault="0044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9D88" w14:textId="77777777" w:rsidR="004450CF" w:rsidRDefault="004450CF">
      <w:r>
        <w:separator/>
      </w:r>
    </w:p>
  </w:footnote>
  <w:footnote w:type="continuationSeparator" w:id="0">
    <w:p w14:paraId="0808477D" w14:textId="77777777" w:rsidR="004450CF" w:rsidRDefault="0044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6BC2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FEB"/>
    <w:rsid w:val="002860C4"/>
    <w:rsid w:val="002B5741"/>
    <w:rsid w:val="002B59C9"/>
    <w:rsid w:val="002D21DD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444E5"/>
    <w:rsid w:val="004450CF"/>
    <w:rsid w:val="00494620"/>
    <w:rsid w:val="004B6805"/>
    <w:rsid w:val="004B75B7"/>
    <w:rsid w:val="004F1E8B"/>
    <w:rsid w:val="004F593E"/>
    <w:rsid w:val="005141D9"/>
    <w:rsid w:val="00515646"/>
    <w:rsid w:val="0051580D"/>
    <w:rsid w:val="00547111"/>
    <w:rsid w:val="00564D30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3031"/>
    <w:rsid w:val="006B46FB"/>
    <w:rsid w:val="006C6A4C"/>
    <w:rsid w:val="006E21FB"/>
    <w:rsid w:val="00705B0C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82475"/>
    <w:rsid w:val="00991B88"/>
    <w:rsid w:val="009A5753"/>
    <w:rsid w:val="009A579D"/>
    <w:rsid w:val="009B2DEA"/>
    <w:rsid w:val="009C2D15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9327E"/>
    <w:rsid w:val="00AA2CBC"/>
    <w:rsid w:val="00AB61CE"/>
    <w:rsid w:val="00AC5820"/>
    <w:rsid w:val="00AC7118"/>
    <w:rsid w:val="00AD1CD8"/>
    <w:rsid w:val="00AE28CB"/>
    <w:rsid w:val="00B07803"/>
    <w:rsid w:val="00B21085"/>
    <w:rsid w:val="00B258BB"/>
    <w:rsid w:val="00B570EC"/>
    <w:rsid w:val="00B67B97"/>
    <w:rsid w:val="00B81C24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7B0B-C6FA-49DB-AA55-9DA86F4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2023-04-20T07:43:00Z</dcterms:created>
  <dcterms:modified xsi:type="dcterms:W3CDTF">2023-04-24T14:55:00Z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(3)Y1rc8r9zLtdtjbsrhRa5H7Vb70w6H7Q0WufDwrO1C8Ofoa2FASk7QsSsJDj1RYUHTNKVyrCo
+NPLw3RprOTguQWUwfRHytx/7AbLtF7qWIat0izeKaTa1sGb7EqJi8OiNhEhJMONiIWOcD5/
v5h0t/rFHh7kMAOr2E3bUCC8J/wmLblNlZvkc/taw0KUcijILvyQXxGhKhL7uuOQB3a4qI9y
8mgRrdfkBxN/zDdhB9</vt:lpwstr>
  </property>
  <property fmtid="{D5CDD505-2E9C-101B-9397-08002B2CF9AE}" pid="22" name="_2015_ms_pID_7253431">
    <vt:lpwstr>lYDPxbacCRrfDf/6LR15m4wL9NQSUSrzqRUFFpGjDfhwiGXbmoSemE
un5jlMDY+cnYNAYmJe3qHvyq+2f8PAVUrQXvggbdVqzgLAljAltit9JgE7onTwdw7lMLUnw+
hMhw/ecrffINrGzDl5H8/NnF6BguulV7Sn9veOZw9OiOlcmi8Qpfs2rzKz++c90xDmpplg9P
8sdZ1gALogFOnkif3SjQ8tvv04J3vcciA3us</vt:lpwstr>
  </property>
  <property fmtid="{D5CDD505-2E9C-101B-9397-08002B2CF9AE}" pid="23" name="_2015_ms_pID_7253432">
    <vt:lpwstr>2Q==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1680851921</vt:lpwstr>
  </property>
</Properties>
</file>