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B558761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18717B" w:rsidRPr="0018717B">
        <w:rPr>
          <w:rFonts w:cs="Arial"/>
          <w:b/>
          <w:bCs/>
          <w:sz w:val="24"/>
          <w:szCs w:val="24"/>
        </w:rPr>
        <w:t>R3-23</w:t>
      </w:r>
      <w:r w:rsidR="00437232">
        <w:rPr>
          <w:rFonts w:cs="Arial"/>
          <w:b/>
          <w:bCs/>
          <w:sz w:val="24"/>
          <w:szCs w:val="24"/>
        </w:rPr>
        <w:t>2077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0FDAC" w:rsidR="001E41F3" w:rsidRPr="00410371" w:rsidRDefault="0018717B" w:rsidP="0018717B">
            <w:pPr>
              <w:pStyle w:val="CRCoverPage"/>
              <w:spacing w:after="0"/>
              <w:jc w:val="center"/>
              <w:rPr>
                <w:noProof/>
              </w:rPr>
            </w:pPr>
            <w:r w:rsidRPr="0018717B">
              <w:rPr>
                <w:b/>
                <w:noProof/>
                <w:sz w:val="28"/>
              </w:rPr>
              <w:t>1037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4D4985" w:rsidR="001E41F3" w:rsidRPr="00410371" w:rsidRDefault="00437232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40FDD1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AA151F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AA151F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D14585" w:rsidR="001E41F3" w:rsidRDefault="000E0476">
            <w:pPr>
              <w:pStyle w:val="CRCoverPage"/>
              <w:spacing w:after="0"/>
              <w:ind w:left="100"/>
              <w:rPr>
                <w:noProof/>
              </w:rPr>
            </w:pPr>
            <w:r w:rsidRPr="000E0476">
              <w:rPr>
                <w:noProof/>
              </w:rPr>
              <w:t>Huawei, Orange, China Telecom</w:t>
            </w:r>
            <w:r w:rsidR="00437232">
              <w:rPr>
                <w:noProof/>
              </w:rPr>
              <w:t xml:space="preserve">, </w:t>
            </w:r>
            <w:r w:rsidR="00437232" w:rsidRPr="00A8675C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6B06D2" w:rsidR="001E41F3" w:rsidRDefault="00AA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64190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A151F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BE5550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723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37232" w:rsidRDefault="00437232" w:rsidP="004372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1A04FE5" w:rsidR="00437232" w:rsidRDefault="00437232" w:rsidP="004372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8pt" o:ole="">
            <v:imagedata r:id="rId13" o:title=""/>
          </v:shape>
          <o:OLEObject Type="Embed" ProgID="Word.Picture.8" ShapeID="_x0000_i1025" DrawAspect="Content" ObjectID="_1743881898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8pt" o:ole="">
            <v:imagedata r:id="rId15" o:title=""/>
          </v:shape>
          <o:OLEObject Type="Embed" ProgID="Word.Picture.8" ShapeID="_x0000_i1026" DrawAspect="Content" ObjectID="_1743881899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48229FDC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594B68E9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39" w:author="Huawei" w:date="2023-04-07T15:16:00Z">
        <w:r w:rsidRPr="00283AA6" w:rsidDel="000E0476">
          <w:delText>2</w:delText>
        </w:r>
      </w:del>
      <w:ins w:id="40" w:author="Huawei" w:date="2023-04-07T15:16:00Z">
        <w:r w:rsidR="000E0476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35B9848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BB8CD2" w14:textId="77777777" w:rsidR="009746E0" w:rsidRDefault="009746E0" w:rsidP="009746E0">
      <w:pPr>
        <w:rPr>
          <w:ins w:id="41" w:author="Huawei" w:date="2023-04-24T22:50:00Z"/>
        </w:rPr>
      </w:pPr>
      <w:ins w:id="42" w:author="Huawei" w:date="2023-04-24T22:50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1BEDE870" w14:textId="663A3101" w:rsidR="000E0476" w:rsidRPr="00283AA6" w:rsidRDefault="009746E0" w:rsidP="005F20EB">
      <w:ins w:id="43" w:author="Huawei" w:date="2023-04-24T22:50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4" w:name="OLE_LINK51"/>
      <w:bookmarkStart w:id="45" w:name="OLE_LINK52"/>
      <w:proofErr w:type="spellStart"/>
      <w:r w:rsidRPr="003374E8">
        <w:rPr>
          <w:b/>
          <w:lang w:val="en-US" w:eastAsia="zh-CN"/>
        </w:rPr>
        <w:t>gNB</w:t>
      </w:r>
      <w:proofErr w:type="spellEnd"/>
      <w:r w:rsidRPr="003374E8">
        <w:rPr>
          <w:b/>
          <w:lang w:val="en-US" w:eastAsia="zh-CN"/>
        </w:rPr>
        <w:t xml:space="preserve">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4"/>
    <w:bookmarkEnd w:id="45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3825B9B" w14:textId="77777777" w:rsidR="009746E0" w:rsidRDefault="009746E0" w:rsidP="009746E0">
      <w:pPr>
        <w:rPr>
          <w:ins w:id="46" w:author="Huawei" w:date="2023-04-24T22:51:00Z"/>
        </w:rPr>
      </w:pPr>
      <w:ins w:id="47" w:author="Huawei" w:date="2023-04-24T22:51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2DDD947D" w:rsidR="00F01653" w:rsidRDefault="009746E0">
      <w:pPr>
        <w:rPr>
          <w:noProof/>
        </w:rPr>
      </w:pPr>
      <w:ins w:id="48" w:author="Huawei" w:date="2023-04-24T22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Start w:id="49" w:name="_GoBack"/>
      <w:bookmarkEnd w:id="49"/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437232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B14D" w14:textId="77777777" w:rsidR="008E6F1B" w:rsidRDefault="008E6F1B">
      <w:r>
        <w:separator/>
      </w:r>
    </w:p>
  </w:endnote>
  <w:endnote w:type="continuationSeparator" w:id="0">
    <w:p w14:paraId="5D2D4D90" w14:textId="77777777" w:rsidR="008E6F1B" w:rsidRDefault="008E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0B20" w14:textId="77777777" w:rsidR="008E6F1B" w:rsidRDefault="008E6F1B">
      <w:r>
        <w:separator/>
      </w:r>
    </w:p>
  </w:footnote>
  <w:footnote w:type="continuationSeparator" w:id="0">
    <w:p w14:paraId="6DEEB63E" w14:textId="77777777" w:rsidR="008E6F1B" w:rsidRDefault="008E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0476"/>
    <w:rsid w:val="000E2FE5"/>
    <w:rsid w:val="0013197A"/>
    <w:rsid w:val="00145D43"/>
    <w:rsid w:val="0018443D"/>
    <w:rsid w:val="0018717B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565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37232"/>
    <w:rsid w:val="004444E5"/>
    <w:rsid w:val="00494620"/>
    <w:rsid w:val="004B6805"/>
    <w:rsid w:val="004B75B7"/>
    <w:rsid w:val="004F48FD"/>
    <w:rsid w:val="005141D9"/>
    <w:rsid w:val="00515646"/>
    <w:rsid w:val="0051580D"/>
    <w:rsid w:val="00531269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E6F1B"/>
    <w:rsid w:val="008F1ED8"/>
    <w:rsid w:val="008F3789"/>
    <w:rsid w:val="008F686C"/>
    <w:rsid w:val="009055C0"/>
    <w:rsid w:val="009148DE"/>
    <w:rsid w:val="00941E30"/>
    <w:rsid w:val="009746E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A151F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CF24A4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1E59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9E97-7AEA-4A68-BB1A-F6565A1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2023-04-20T07:42:00Z</dcterms:created>
  <dcterms:modified xsi:type="dcterms:W3CDTF">2023-04-24T14:51:00Z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(3)WG218buQE0Xfc9TEPuyzeykXhsopKJhE49nkfI4FLIyqzWldveqqaccs6eRXgfHWFBHIx5dl
R0AU4P7c+mM4zuaXnKP+jljVG685B0hlEmrr25uPeIEHeKpUUXE4KFI4NMZCOfMHC2R0F7ka
rsj3mCpw/0LEESZrzac4WSje/24YS7Uv5dQRUII/bwSXLSYnsaXetENoWvfW2dqiEshq7+t8
/ICgpvpNBODr5GOIuT</vt:lpwstr>
  </property>
  <property fmtid="{D5CDD505-2E9C-101B-9397-08002B2CF9AE}" pid="22" name="_2015_ms_pID_7253431">
    <vt:lpwstr>CMeSNKC5cApjwVy8XNvXj+ir3K94mVKUhZVLncbNNhIJD9XCoKQgng
SnqIuVJk3beXPPrdCeyG4CaxIXTK6MLgh0qHvFE8huEQxKWvxD27cUG42LFDwDLm1aZqWC27
fYVBeKhKM09mjLls9iuWMLtAACUmcjYLI6zemAXEDvDfmcw/0GMEijPCvvwDKxkULLbE0mIg
1DpV12VNeJStJmeOMjYsToTHJtDUCXjeyMys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1680851637</vt:lpwstr>
  </property>
</Properties>
</file>