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DE8025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7E72E1" w:rsidRPr="007E72E1">
        <w:rPr>
          <w:rFonts w:cs="Arial"/>
          <w:b/>
          <w:bCs/>
          <w:sz w:val="24"/>
          <w:szCs w:val="24"/>
        </w:rPr>
        <w:t>R3-23</w:t>
      </w:r>
      <w:r w:rsidR="009F4EB7">
        <w:rPr>
          <w:rFonts w:cs="Arial"/>
          <w:b/>
          <w:bCs/>
          <w:sz w:val="24"/>
          <w:szCs w:val="24"/>
        </w:rPr>
        <w:t>2075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EDC39" w:rsidR="001E41F3" w:rsidRPr="00410371" w:rsidRDefault="007E72E1" w:rsidP="007E72E1">
            <w:pPr>
              <w:pStyle w:val="CRCoverPage"/>
              <w:spacing w:after="0"/>
              <w:jc w:val="center"/>
              <w:rPr>
                <w:noProof/>
              </w:rPr>
            </w:pPr>
            <w:r w:rsidRPr="007E72E1">
              <w:rPr>
                <w:b/>
                <w:noProof/>
                <w:sz w:val="28"/>
              </w:rPr>
              <w:t>1746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18F442" w:rsidR="001E41F3" w:rsidRPr="00410371" w:rsidRDefault="009F4EB7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E25F67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538AB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</w:t>
            </w:r>
            <w:r w:rsidR="003538AB">
              <w:rPr>
                <w:noProof/>
                <w:sz w:val="28"/>
              </w:rPr>
              <w:t>4</w:t>
            </w:r>
            <w:r>
              <w:rPr>
                <w:noProof/>
                <w:sz w:val="28"/>
              </w:rPr>
              <w:t>.</w:t>
            </w:r>
            <w:r w:rsidR="00747BEC">
              <w:rPr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676190" w:rsidR="001E41F3" w:rsidRDefault="00C65513">
            <w:pPr>
              <w:pStyle w:val="CRCoverPage"/>
              <w:spacing w:after="0"/>
              <w:ind w:left="100"/>
              <w:rPr>
                <w:noProof/>
              </w:rPr>
            </w:pPr>
            <w:r w:rsidRPr="00C65513">
              <w:rPr>
                <w:noProof/>
              </w:rPr>
              <w:t>Huawei, Orange, China Telecom</w:t>
            </w:r>
            <w:r w:rsidR="009F4EB7" w:rsidRPr="009F4EB7">
              <w:rPr>
                <w:noProof/>
              </w:rPr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A9A701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38A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058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FC3AA8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41631460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11117C72" w14:textId="77777777" w:rsidR="00010583" w:rsidRPr="00652C15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010583" w:rsidRDefault="00010583" w:rsidP="00010583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1058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10583" w:rsidRDefault="00010583" w:rsidP="000105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286371" w14:textId="77777777" w:rsidR="00010583" w:rsidRDefault="00010583" w:rsidP="00010583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587BCCC7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206BC955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62178FF4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3CFA67D2" w14:textId="77777777" w:rsidR="00010583" w:rsidRDefault="00010583" w:rsidP="0001058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6D6DB782" w14:textId="77777777" w:rsidR="00010583" w:rsidRDefault="00010583" w:rsidP="00010583">
            <w:pPr>
              <w:pStyle w:val="CRCoverPage"/>
              <w:spacing w:after="0"/>
              <w:ind w:left="100"/>
            </w:pPr>
          </w:p>
          <w:p w14:paraId="2525D65D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79D630F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BEE15E9" w14:textId="77777777" w:rsidR="00010583" w:rsidRDefault="00010583" w:rsidP="00010583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7CB4EDA" w14:textId="77777777" w:rsidR="00010583" w:rsidRPr="00231F4F" w:rsidRDefault="00010583" w:rsidP="00010583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7D9CFEC6" w:rsidR="00010583" w:rsidRPr="00231F4F" w:rsidRDefault="00010583" w:rsidP="00010583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004B3B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72956" w14:textId="77777777" w:rsidR="008C2C6E" w:rsidRDefault="008C2C6E" w:rsidP="008C2C6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5956F80A" w:rsidR="008863B9" w:rsidRDefault="009F4E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7.75pt" o:ole="">
            <v:imagedata r:id="rId13" o:title=""/>
          </v:shape>
          <o:OLEObject Type="Embed" ProgID="Word.Picture.8" ShapeID="_x0000_i1025" DrawAspect="Content" ObjectID="_1743881177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7.75pt" o:ole="">
            <v:imagedata r:id="rId15" o:title=""/>
          </v:shape>
          <o:OLEObject Type="Embed" ProgID="Word.Picture.8" ShapeID="_x0000_i1026" DrawAspect="Content" ObjectID="_1743881178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75FB2FC8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3CE99CCF" w:rsidR="008C7A16" w:rsidRDefault="008C7A16" w:rsidP="008C7A16">
      <w:pPr>
        <w:rPr>
          <w:ins w:id="35" w:author="Huawei" w:date="2023-04-07T15:11:00Z"/>
        </w:rPr>
      </w:pPr>
      <w:del w:id="36" w:author="Huawei" w:date="2023-04-07T15:11:00Z">
        <w:r w:rsidRPr="009B06A7" w:rsidDel="00980AE8"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eNB, t</w:delText>
        </w:r>
      </w:del>
      <w:ins w:id="37" w:author="Huawei" w:date="2023-04-07T15:11:00Z">
        <w:r w:rsidR="00980AE8"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List of E-UTRA Cells in </w:t>
      </w:r>
      <w:del w:id="38" w:author="Huawei" w:date="2023-04-18T14:49:00Z">
        <w:r w:rsidRPr="009B06A7" w:rsidDel="002E4E42">
          <w:delText xml:space="preserve">NR </w:delText>
        </w:r>
      </w:del>
      <w:ins w:id="39" w:author="Huawei" w:date="2023-04-18T14:49:00Z">
        <w:r w:rsidR="002E4E42">
          <w:t xml:space="preserve">E-UTRA </w:t>
        </w:r>
      </w:ins>
      <w:r w:rsidRPr="009B06A7" w:rsidDel="0012148F">
        <w:t xml:space="preserve">Coordination Request. </w:t>
      </w:r>
      <w:del w:id="40" w:author="Huawei" w:date="2023-04-07T15:11:00Z">
        <w:r w:rsidRPr="009B06A7" w:rsidDel="00980AE8">
          <w:lastRenderedPageBreak/>
          <w:delText xml:space="preserve">If the </w:delText>
        </w:r>
        <w:r w:rsidRPr="009B06A7" w:rsidDel="00980AE8">
          <w:rPr>
            <w:i/>
          </w:rPr>
          <w:delText>Initiating Node Type</w:delText>
        </w:r>
        <w:r w:rsidRPr="009B06A7" w:rsidDel="00980AE8">
          <w:delText xml:space="preserve"> is en-gNB, then the E-UTRA – NR CELL RESOURCE COORDINATION REQUEST message shall contain at least</w:delText>
        </w:r>
        <w:r w:rsidRPr="009B06A7" w:rsidDel="00980AE8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980AE8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980AE8">
          <w:delText>NR-Cell ID in the List of NR Cells in NR Coordination Request.</w:delText>
        </w:r>
      </w:del>
    </w:p>
    <w:p w14:paraId="6F9A68F0" w14:textId="3410E243" w:rsidR="00980AE8" w:rsidRPr="00D32E0C" w:rsidDel="00D32E0C" w:rsidRDefault="00D32E0C" w:rsidP="008C7A16">
      <w:pPr>
        <w:rPr>
          <w:del w:id="41" w:author="Huawei" w:date="2023-04-18T14:51:00Z"/>
        </w:rPr>
      </w:pPr>
      <w:ins w:id="42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</w:rPr>
          <w:t>NR-Cell ID</w:t>
        </w:r>
        <w:r w:rsidRPr="009B06A7">
          <w:t xml:space="preserve"> </w:t>
        </w:r>
      </w:ins>
      <w:ins w:id="43" w:author="Huawei" w:date="2023-04-24T22:38:00Z">
        <w:r w:rsidR="001E5685">
          <w:t xml:space="preserve">IE </w:t>
        </w:r>
      </w:ins>
      <w:ins w:id="44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45" w:author="Huawei" w:date="2023-04-20T15:38:00Z">
        <w:r w:rsidR="008225D4">
          <w:rPr>
            <w:i/>
          </w:rPr>
          <w:t>Response</w:t>
        </w:r>
      </w:ins>
      <w:ins w:id="46" w:author="Huawei" w:date="2023-04-18T14:51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0AD43411" w14:textId="3F90990E" w:rsidR="00D32E0C" w:rsidRDefault="00D32E0C" w:rsidP="00D32E0C">
      <w:pPr>
        <w:rPr>
          <w:ins w:id="47" w:author="Huawei" w:date="2023-04-18T14:51:00Z"/>
        </w:rPr>
      </w:pPr>
      <w:ins w:id="48" w:author="Huawei" w:date="2023-04-18T14:51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  <w:r w:rsidRPr="001E5685">
          <w:rPr>
            <w:i/>
            <w:rPrChange w:id="49" w:author="Huawei" w:date="2023-04-24T22:39:00Z">
              <w:rPr/>
            </w:rPrChange>
          </w:rPr>
          <w:t>NR-Cell ID</w:t>
        </w:r>
        <w:r w:rsidRPr="009B06A7">
          <w:t xml:space="preserve"> </w:t>
        </w:r>
      </w:ins>
      <w:ins w:id="50" w:author="Huawei" w:date="2023-04-24T22:39:00Z">
        <w:r w:rsidR="001E5685">
          <w:t xml:space="preserve">IE </w:t>
        </w:r>
      </w:ins>
      <w:ins w:id="51" w:author="Huawei" w:date="2023-04-18T14:51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2" w:author="Huawei" w:date="2023-04-20T15:38:00Z">
        <w:r w:rsidR="008225D4">
          <w:rPr>
            <w:i/>
          </w:rPr>
          <w:t>Request</w:t>
        </w:r>
      </w:ins>
      <w:ins w:id="53" w:author="Huawei" w:date="2023-04-18T14:51:00Z">
        <w:r>
          <w:t xml:space="preserve"> IE</w:t>
        </w:r>
        <w:r w:rsidRPr="009B06A7">
          <w:t>.</w:t>
        </w:r>
      </w:ins>
    </w:p>
    <w:p w14:paraId="43E616F6" w14:textId="6BB7A8AB" w:rsidR="005F20EB" w:rsidRDefault="00D32E0C">
      <w:pPr>
        <w:rPr>
          <w:noProof/>
        </w:rPr>
      </w:pPr>
      <w:ins w:id="54" w:author="Huawei" w:date="2023-04-18T14:51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1E5685">
          <w:rPr>
            <w:i/>
            <w:rPrChange w:id="55" w:author="Huawei" w:date="2023-04-24T22:39:00Z">
              <w:rPr/>
            </w:rPrChange>
          </w:rPr>
          <w:t xml:space="preserve"> </w:t>
        </w:r>
        <w:r w:rsidRPr="001E5685">
          <w:rPr>
            <w:rFonts w:cs="Arial"/>
            <w:bCs/>
            <w:i/>
            <w:szCs w:val="18"/>
            <w:lang w:eastAsia="zh-CN"/>
            <w:rPrChange w:id="56" w:author="Huawei" w:date="2023-04-24T22:39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57" w:author="Huawei" w:date="2023-04-24T22:39:00Z">
        <w:r w:rsidR="001E5685">
          <w:rPr>
            <w:rFonts w:cs="Arial"/>
            <w:bCs/>
            <w:szCs w:val="18"/>
            <w:lang w:eastAsia="zh-CN"/>
          </w:rPr>
          <w:t xml:space="preserve">IE </w:t>
        </w:r>
      </w:ins>
      <w:ins w:id="58" w:author="Huawei" w:date="2023-04-18T14:51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  <w:bookmarkStart w:id="59" w:name="_GoBack"/>
      <w:bookmarkEnd w:id="59"/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1E5685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340C" w14:textId="77777777" w:rsidR="003450DB" w:rsidRDefault="003450DB">
      <w:r>
        <w:separator/>
      </w:r>
    </w:p>
  </w:endnote>
  <w:endnote w:type="continuationSeparator" w:id="0">
    <w:p w14:paraId="13A0DC8B" w14:textId="77777777" w:rsidR="003450DB" w:rsidRDefault="003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B6FD0" w14:textId="77777777" w:rsidR="003450DB" w:rsidRDefault="003450DB">
      <w:r>
        <w:separator/>
      </w:r>
    </w:p>
  </w:footnote>
  <w:footnote w:type="continuationSeparator" w:id="0">
    <w:p w14:paraId="6C97F399" w14:textId="77777777" w:rsidR="003450DB" w:rsidRDefault="0034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83"/>
    <w:rsid w:val="00022E4A"/>
    <w:rsid w:val="00074A8D"/>
    <w:rsid w:val="00075654"/>
    <w:rsid w:val="000A6394"/>
    <w:rsid w:val="000B7FED"/>
    <w:rsid w:val="000C038A"/>
    <w:rsid w:val="000C6598"/>
    <w:rsid w:val="000D44B3"/>
    <w:rsid w:val="000F216F"/>
    <w:rsid w:val="00105E4D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E5685"/>
    <w:rsid w:val="001F71F6"/>
    <w:rsid w:val="001F7296"/>
    <w:rsid w:val="00216CFD"/>
    <w:rsid w:val="00223A97"/>
    <w:rsid w:val="00231F4F"/>
    <w:rsid w:val="0026004D"/>
    <w:rsid w:val="00262C90"/>
    <w:rsid w:val="002640DD"/>
    <w:rsid w:val="002709C4"/>
    <w:rsid w:val="00275D12"/>
    <w:rsid w:val="00284FEB"/>
    <w:rsid w:val="002860C4"/>
    <w:rsid w:val="002B5741"/>
    <w:rsid w:val="002E472E"/>
    <w:rsid w:val="002E4A0E"/>
    <w:rsid w:val="002E4E42"/>
    <w:rsid w:val="00305409"/>
    <w:rsid w:val="00322B13"/>
    <w:rsid w:val="003450DB"/>
    <w:rsid w:val="003538AB"/>
    <w:rsid w:val="0036027C"/>
    <w:rsid w:val="003609EF"/>
    <w:rsid w:val="0036231A"/>
    <w:rsid w:val="00362C3B"/>
    <w:rsid w:val="00374DD4"/>
    <w:rsid w:val="003B4AD1"/>
    <w:rsid w:val="003D2212"/>
    <w:rsid w:val="003E1A36"/>
    <w:rsid w:val="00410371"/>
    <w:rsid w:val="004242F1"/>
    <w:rsid w:val="004444E5"/>
    <w:rsid w:val="004B6CE3"/>
    <w:rsid w:val="004B75B7"/>
    <w:rsid w:val="004F3B18"/>
    <w:rsid w:val="005141D9"/>
    <w:rsid w:val="00515646"/>
    <w:rsid w:val="0051580D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6F35FB"/>
    <w:rsid w:val="007255CF"/>
    <w:rsid w:val="00747BEC"/>
    <w:rsid w:val="00775FD3"/>
    <w:rsid w:val="00792342"/>
    <w:rsid w:val="007977A8"/>
    <w:rsid w:val="007A1EE3"/>
    <w:rsid w:val="007B512A"/>
    <w:rsid w:val="007C2097"/>
    <w:rsid w:val="007D6A07"/>
    <w:rsid w:val="007E72E1"/>
    <w:rsid w:val="007E7DC8"/>
    <w:rsid w:val="007F7259"/>
    <w:rsid w:val="008040A8"/>
    <w:rsid w:val="008225D4"/>
    <w:rsid w:val="00823DDD"/>
    <w:rsid w:val="008279FA"/>
    <w:rsid w:val="008626E7"/>
    <w:rsid w:val="00870EE7"/>
    <w:rsid w:val="008863B9"/>
    <w:rsid w:val="0089729B"/>
    <w:rsid w:val="008A45A6"/>
    <w:rsid w:val="008C2C6E"/>
    <w:rsid w:val="008C7A16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80AE8"/>
    <w:rsid w:val="00991B88"/>
    <w:rsid w:val="009A5753"/>
    <w:rsid w:val="009A579D"/>
    <w:rsid w:val="009E0719"/>
    <w:rsid w:val="009E3297"/>
    <w:rsid w:val="009E5C4B"/>
    <w:rsid w:val="009F4EB7"/>
    <w:rsid w:val="009F734F"/>
    <w:rsid w:val="00A24392"/>
    <w:rsid w:val="00A246B6"/>
    <w:rsid w:val="00A43DB6"/>
    <w:rsid w:val="00A47E70"/>
    <w:rsid w:val="00A50CF0"/>
    <w:rsid w:val="00A554E4"/>
    <w:rsid w:val="00A76613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1309"/>
    <w:rsid w:val="00C570F4"/>
    <w:rsid w:val="00C65513"/>
    <w:rsid w:val="00C66BA2"/>
    <w:rsid w:val="00C81EB8"/>
    <w:rsid w:val="00C82B2A"/>
    <w:rsid w:val="00C870F6"/>
    <w:rsid w:val="00C878F8"/>
    <w:rsid w:val="00C95985"/>
    <w:rsid w:val="00CC5026"/>
    <w:rsid w:val="00CC68D0"/>
    <w:rsid w:val="00D03F9A"/>
    <w:rsid w:val="00D042E7"/>
    <w:rsid w:val="00D06D51"/>
    <w:rsid w:val="00D24991"/>
    <w:rsid w:val="00D32E0C"/>
    <w:rsid w:val="00D41E6F"/>
    <w:rsid w:val="00D430CB"/>
    <w:rsid w:val="00D50255"/>
    <w:rsid w:val="00D66520"/>
    <w:rsid w:val="00D8259B"/>
    <w:rsid w:val="00D84AE9"/>
    <w:rsid w:val="00DA4138"/>
    <w:rsid w:val="00DE34CF"/>
    <w:rsid w:val="00E12BA8"/>
    <w:rsid w:val="00E13F3D"/>
    <w:rsid w:val="00E259EC"/>
    <w:rsid w:val="00E34898"/>
    <w:rsid w:val="00E438DF"/>
    <w:rsid w:val="00EB09B7"/>
    <w:rsid w:val="00EC14A8"/>
    <w:rsid w:val="00EE6C1C"/>
    <w:rsid w:val="00EE7D7C"/>
    <w:rsid w:val="00F01653"/>
    <w:rsid w:val="00F033D4"/>
    <w:rsid w:val="00F0732B"/>
    <w:rsid w:val="00F25D98"/>
    <w:rsid w:val="00F300FB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34E9-8761-45F9-B9CB-75EFFDC8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2023-04-20T07:39:00Z</dcterms:created>
  <dcterms:modified xsi:type="dcterms:W3CDTF">2023-04-24T14:39:00Z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(3)l/nhSVgV5P5kM5gtQAJZoh71duZdeAEWL3VPkRjrwcrDn3pmJOtzDef4naEa0ZWPDbRydO5F
zqpd+4Lx906EcJfQH5sCLiRyTxKQMPPoak1T9HQcvSvkdWivB3a44sZSuVoVC4kPgWt3CnxT
DDGvh2gUVsFeEvAIRSLCcDC7ksonJSvQLNqjNFmpWUElcVnmDfm+4ROXXLknSmOc68zAz91N
AsnenHH5lov4JT8SCH</vt:lpwstr>
  </property>
  <property fmtid="{D5CDD505-2E9C-101B-9397-08002B2CF9AE}" pid="22" name="_2015_ms_pID_7253431">
    <vt:lpwstr>trW+izu5GC/j1YsZ1zQOb7MSPeyUkbvVA8bYHN6zk3t5yAvMd0ZStd
Uy3819scqpUPxgTTxveiQtXYzwwURv9dqeDbewav+Vzhr3nalHGam/LqYLxZRlIuCffIzKLF
VWnyo4R8arFx47UvwA6P2+Y28KtOsBJvCnBD463YTmV91tRzpzM6Yupz8+p11RVe90JZsFTQ
0VB2fmnyjXOgpkduTOZxZ3tFp4kLOVgRg1Xq</vt:lpwstr>
  </property>
  <property fmtid="{D5CDD505-2E9C-101B-9397-08002B2CF9AE}" pid="23" name="_2015_ms_pID_7253432">
    <vt:lpwstr>Xw==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1680852187</vt:lpwstr>
  </property>
</Properties>
</file>