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8ECDD3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4D648B" w:rsidRPr="004D648B">
        <w:rPr>
          <w:rFonts w:cs="Arial"/>
          <w:b/>
          <w:bCs/>
          <w:sz w:val="24"/>
          <w:szCs w:val="24"/>
        </w:rPr>
        <w:t>R3-23</w:t>
      </w:r>
      <w:r w:rsidR="00351D9B">
        <w:rPr>
          <w:rFonts w:cs="Arial"/>
          <w:b/>
          <w:bCs/>
          <w:sz w:val="24"/>
          <w:szCs w:val="24"/>
        </w:rPr>
        <w:t>22073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BE7B6" w:rsidR="001E41F3" w:rsidRPr="00410371" w:rsidRDefault="004D648B" w:rsidP="004D648B">
            <w:pPr>
              <w:pStyle w:val="CRCoverPage"/>
              <w:spacing w:after="0"/>
              <w:jc w:val="center"/>
              <w:rPr>
                <w:noProof/>
              </w:rPr>
            </w:pPr>
            <w:r w:rsidRPr="004D648B">
              <w:rPr>
                <w:b/>
                <w:noProof/>
                <w:sz w:val="28"/>
              </w:rPr>
              <w:t>1744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AF508C" w:rsidR="001E41F3" w:rsidRPr="00410371" w:rsidRDefault="00351D9B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81AA0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866053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B3643" w:rsidR="001E41F3" w:rsidRDefault="00866053">
            <w:pPr>
              <w:pStyle w:val="CRCoverPage"/>
              <w:spacing w:after="0"/>
              <w:ind w:left="100"/>
              <w:rPr>
                <w:noProof/>
              </w:rPr>
            </w:pPr>
            <w:r w:rsidRPr="00866053">
              <w:rPr>
                <w:noProof/>
              </w:rPr>
              <w:t>Huawei, Orange, China Telecom</w:t>
            </w:r>
            <w:r w:rsidR="00351D9B">
              <w:rPr>
                <w:noProof/>
              </w:rPr>
              <w:t xml:space="preserve">, </w:t>
            </w:r>
            <w:r w:rsidR="00351D9B" w:rsidRPr="00351D9B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0D22BE" w14:textId="274E194D" w:rsidR="00074A8D" w:rsidRDefault="00E12BA8" w:rsidP="00E12BA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A2D58F7" w14:textId="63597C4A" w:rsidR="00E12BA8" w:rsidRDefault="00E12BA8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>The procedural text</w:t>
            </w:r>
            <w:r w:rsidR="005C0A3B">
              <w:t>s</w:t>
            </w:r>
            <w:r>
              <w:t xml:space="preserve"> used to </w:t>
            </w:r>
            <w:r w:rsidR="005C0A3B">
              <w:t xml:space="preserve">mandate the presence of </w:t>
            </w:r>
            <w:r w:rsidR="005C0A3B" w:rsidRPr="005C0A3B">
              <w:t>IE</w:t>
            </w:r>
            <w:r w:rsidR="005C0A3B">
              <w:t xml:space="preserve"> </w:t>
            </w:r>
            <w:r w:rsidR="005C0A3B" w:rsidRPr="005C0A3B">
              <w:rPr>
                <w:i/>
              </w:rPr>
              <w:t>List of NR Cells</w:t>
            </w:r>
            <w:r w:rsidR="005C0A3B">
              <w:rPr>
                <w:i/>
              </w:rPr>
              <w:t xml:space="preserve"> </w:t>
            </w:r>
            <w:r w:rsidR="00652C15" w:rsidRPr="00652C15">
              <w:t>is</w:t>
            </w:r>
            <w:r w:rsidR="005C0A3B" w:rsidRPr="005C0A3B">
              <w:t xml:space="preserve"> put into a wrong place</w:t>
            </w:r>
            <w:r w:rsidR="005C0A3B">
              <w:rPr>
                <w:i/>
              </w:rPr>
              <w:t>.</w:t>
            </w:r>
          </w:p>
          <w:p w14:paraId="1420E04D" w14:textId="344FBEBC" w:rsidR="00652C15" w:rsidRPr="00652C15" w:rsidRDefault="005C0A3B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</w:t>
            </w:r>
            <w:r w:rsidR="00652C15">
              <w:t xml:space="preserve">optional which is incorrect from function point of view. The two IEs should be mandatory as they are in the </w:t>
            </w:r>
            <w:r w:rsidR="00652C15" w:rsidRPr="00E12BA8">
              <w:t>E-UTRA - NR CELL RESOURCE COORDINATION</w:t>
            </w:r>
            <w:r w:rsidR="00652C15">
              <w:t xml:space="preserve"> REQUST message.</w:t>
            </w:r>
            <w:r w:rsidR="009D3D7B">
              <w:t xml:space="preserve"> (In ASN.1</w:t>
            </w:r>
            <w:r w:rsidR="005E482A">
              <w:t>,</w:t>
            </w:r>
            <w:r w:rsidR="009D3D7B">
              <w:t xml:space="preserve"> the two IEs are implemented as mandatory, but the range starts from 0.</w:t>
            </w:r>
            <w:r w:rsidR="00ED38E6">
              <w:t xml:space="preserve"> So, it is actually optional in ASN.1</w:t>
            </w:r>
            <w:r w:rsidR="009D3D7B">
              <w:t>)</w:t>
            </w:r>
          </w:p>
          <w:p w14:paraId="708AA7DE" w14:textId="32F4BEE1" w:rsidR="009D3D7B" w:rsidRPr="003430B8" w:rsidRDefault="009D3D7B" w:rsidP="009D3D7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75255254" w:rsidR="00231F4F" w:rsidRDefault="000F216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0602C9E3" w14:textId="756C9205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</w:t>
            </w:r>
            <w:r w:rsidR="00443158">
              <w:t xml:space="preserve"> for </w:t>
            </w:r>
            <w:r w:rsidR="00443158" w:rsidRPr="005C0A3B">
              <w:t>IE</w:t>
            </w:r>
            <w:r w:rsidR="00443158">
              <w:t xml:space="preserve"> </w:t>
            </w:r>
            <w:r w:rsidR="00443158" w:rsidRPr="005C0A3B">
              <w:rPr>
                <w:i/>
              </w:rPr>
              <w:t>List of NR Cells</w:t>
            </w:r>
            <w:r w:rsidR="00443158">
              <w:t xml:space="preserve"> </w:t>
            </w:r>
            <w:r>
              <w:t xml:space="preserve"> to the </w:t>
            </w:r>
            <w:proofErr w:type="spellStart"/>
            <w:r w:rsidR="002C713C" w:rsidRPr="002C713C">
              <w:t>en-gNB</w:t>
            </w:r>
            <w:proofErr w:type="spellEnd"/>
            <w:r w:rsidR="002C713C" w:rsidRPr="002C713C">
              <w:t xml:space="preserve"> initiated E-UTRA – NR Cell Resource Coordination</w:t>
            </w:r>
            <w:r w:rsidR="002C713C">
              <w:t xml:space="preserve"> </w:t>
            </w:r>
            <w:r>
              <w:t>part.</w:t>
            </w:r>
          </w:p>
          <w:p w14:paraId="4F4E9579" w14:textId="7B2C5329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 w:rsidR="00EE2706">
              <w:t xml:space="preserve">in </w:t>
            </w:r>
            <w:r w:rsidR="00EE2706" w:rsidRPr="00E12BA8">
              <w:t>E-UTRA - NR CELL RESOURCE COORDINATION</w:t>
            </w:r>
            <w:r w:rsidR="00EE2706">
              <w:t xml:space="preserve"> RESPONSE </w:t>
            </w:r>
            <w:r>
              <w:t xml:space="preserve">to make </w:t>
            </w:r>
            <w:r w:rsidR="00BB632E">
              <w:t>them</w:t>
            </w:r>
            <w:r>
              <w:t xml:space="preserve"> mandatory in the spec</w:t>
            </w:r>
            <w:r w:rsidR="002C713C">
              <w:t>.</w:t>
            </w:r>
            <w:r>
              <w:t xml:space="preserve"> </w:t>
            </w:r>
          </w:p>
          <w:p w14:paraId="090B6D34" w14:textId="7C4CAEEE" w:rsidR="002C713C" w:rsidRDefault="002C713C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</w:t>
            </w:r>
            <w:r w:rsidR="00050739">
              <w:t xml:space="preserve"> </w:t>
            </w:r>
            <w:r w:rsidR="00050739" w:rsidRPr="00E12BA8">
              <w:t>E-UTRA - NR CELL RESOURCE COORDINATION</w:t>
            </w:r>
            <w:r w:rsidR="00050739">
              <w:t xml:space="preserve"> </w:t>
            </w:r>
            <w:r w:rsidR="00EE2706">
              <w:t>RESPONSE</w:t>
            </w:r>
            <w:r>
              <w:t xml:space="preserve"> message to </w:t>
            </w:r>
            <w:r w:rsidR="00050739">
              <w:t>fully align to ASN.1</w:t>
            </w:r>
            <w:r>
              <w:t>.</w:t>
            </w:r>
          </w:p>
          <w:p w14:paraId="24DFDF77" w14:textId="0163308F" w:rsidR="00C10561" w:rsidRDefault="00C10561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</w:t>
            </w:r>
            <w:r w:rsidR="006D31D1">
              <w:t>-</w:t>
            </w:r>
            <w:r>
              <w:t>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A56930D" w14:textId="77777777" w:rsidR="000F216F" w:rsidRDefault="000F216F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066EB4AD" w14:textId="60160AD7" w:rsidR="00BB632E" w:rsidRDefault="00231F4F" w:rsidP="00231F4F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 w:rsidR="00BB632E">
              <w:t>.</w:t>
            </w:r>
          </w:p>
          <w:p w14:paraId="1A5B3B01" w14:textId="4B8F3D71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an impact under</w:t>
            </w:r>
            <w:r w:rsidR="00BB632E">
              <w:t xml:space="preserve"> </w:t>
            </w:r>
            <w:r w:rsidRPr="00231F4F">
              <w:t xml:space="preserve">functional point of view. </w:t>
            </w:r>
          </w:p>
          <w:p w14:paraId="31C656EC" w14:textId="4BA7C171" w:rsidR="00231F4F" w:rsidRPr="00231F4F" w:rsidRDefault="00231F4F" w:rsidP="00231F4F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 w:rsidR="0013069B"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D681A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  <w:bookmarkStart w:id="2" w:name="_GoBack"/>
            <w:bookmarkEnd w:id="2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3CF62" w14:textId="77777777" w:rsidR="008863B9" w:rsidRDefault="0091510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6C7BF23" w:rsidR="00915106" w:rsidRPr="00351D9B" w:rsidRDefault="00351D9B">
            <w:pPr>
              <w:pStyle w:val="CRCoverPage"/>
              <w:spacing w:after="0"/>
              <w:ind w:left="100"/>
              <w:rPr>
                <w:rFonts w:hint="eastAsia"/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3" w:name="_Toc20954339"/>
      <w:bookmarkStart w:id="4" w:name="_Toc29905764"/>
      <w:bookmarkStart w:id="5" w:name="_Toc29906274"/>
      <w:bookmarkStart w:id="6" w:name="_Toc36549825"/>
      <w:bookmarkStart w:id="7" w:name="_Toc45103289"/>
      <w:bookmarkStart w:id="8" w:name="_Toc45227136"/>
      <w:bookmarkStart w:id="9" w:name="_Toc45890337"/>
      <w:bookmarkStart w:id="10" w:name="_Toc45890849"/>
      <w:bookmarkStart w:id="11" w:name="_Toc88649388"/>
      <w:bookmarkStart w:id="12" w:name="_Toc97886347"/>
      <w:bookmarkStart w:id="13" w:name="_Hlk507760297"/>
      <w:r w:rsidRPr="009B06A7">
        <w:t>8.7.15</w:t>
      </w:r>
      <w:r w:rsidRPr="009B06A7">
        <w:tab/>
        <w:t>E-UTRA – NR Cell Resource Coordination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4" w:name="_Toc20954340"/>
      <w:bookmarkStart w:id="15" w:name="_Toc29905765"/>
      <w:bookmarkStart w:id="16" w:name="_Toc29906275"/>
      <w:bookmarkStart w:id="17" w:name="_Toc36549826"/>
      <w:bookmarkStart w:id="18" w:name="_Toc45103290"/>
      <w:bookmarkStart w:id="19" w:name="_Toc45227137"/>
      <w:bookmarkStart w:id="20" w:name="_Toc45890338"/>
      <w:bookmarkStart w:id="21" w:name="_Toc45890850"/>
      <w:bookmarkStart w:id="22" w:name="_Toc88649389"/>
      <w:bookmarkStart w:id="23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4" w:name="_Toc20954341"/>
      <w:bookmarkStart w:id="25" w:name="_Toc29905766"/>
      <w:bookmarkStart w:id="26" w:name="_Toc29906276"/>
      <w:bookmarkStart w:id="27" w:name="_Toc36549827"/>
      <w:bookmarkStart w:id="28" w:name="_Toc45103291"/>
      <w:bookmarkStart w:id="29" w:name="_Toc45227138"/>
      <w:bookmarkStart w:id="30" w:name="_Toc45890339"/>
      <w:bookmarkStart w:id="31" w:name="_Toc45890851"/>
      <w:bookmarkStart w:id="32" w:name="_Toc88649390"/>
      <w:bookmarkStart w:id="33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4" w:name="_MON_1590493368"/>
    <w:bookmarkEnd w:id="34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7.75pt" o:ole="">
            <v:imagedata r:id="rId13" o:title=""/>
          </v:shape>
          <o:OLEObject Type="Embed" ProgID="Word.Picture.8" ShapeID="_x0000_i1025" DrawAspect="Content" ObjectID="_1743881011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5" w:name="_MON_1579879034"/>
    <w:bookmarkEnd w:id="35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7.75pt" o:ole="">
            <v:imagedata r:id="rId15" o:title=""/>
          </v:shape>
          <o:OLEObject Type="Embed" ProgID="Word.Picture.8" ShapeID="_x0000_i1026" DrawAspect="Content" ObjectID="_1743881012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12C7FE26" w:rsidR="0012148F" w:rsidRPr="009B06A7" w:rsidRDefault="008C7A16" w:rsidP="008C7A16">
      <w:r w:rsidRPr="009B06A7">
        <w:lastRenderedPageBreak/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3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0C469F82" w:rsidR="008C7A16" w:rsidRDefault="008C7A16" w:rsidP="008C7A16">
      <w:pPr>
        <w:rPr>
          <w:ins w:id="36" w:author="Huawei" w:date="2023-04-04T16:26:00Z"/>
        </w:rPr>
      </w:pPr>
      <w:del w:id="37" w:author="Huawei" w:date="2023-04-05T16:21:00Z">
        <w:r w:rsidRPr="009B06A7" w:rsidDel="004C21E5">
          <w:delText xml:space="preserve">If the </w:delText>
        </w:r>
        <w:r w:rsidRPr="009B06A7" w:rsidDel="004C21E5">
          <w:rPr>
            <w:i/>
          </w:rPr>
          <w:delText>Initiating Node Type</w:delText>
        </w:r>
        <w:r w:rsidRPr="009B06A7" w:rsidDel="004C21E5">
          <w:delText xml:space="preserve"> is eNB, then t</w:delText>
        </w:r>
      </w:del>
      <w:ins w:id="38" w:author="Huawei" w:date="2023-04-05T16:21:00Z">
        <w:r w:rsidR="004C21E5">
          <w:t>T</w:t>
        </w:r>
      </w:ins>
      <w:r w:rsidRPr="009B06A7" w:rsidDel="0012148F">
        <w:t xml:space="preserve">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>in the</w:t>
      </w:r>
      <w:r w:rsidRPr="00F76FA0" w:rsidDel="0012148F">
        <w:rPr>
          <w:i/>
          <w:rPrChange w:id="39" w:author="Huawei" w:date="2023-04-18T14:39:00Z">
            <w:rPr/>
          </w:rPrChange>
        </w:rPr>
        <w:t xml:space="preserve"> List of E-UTRA Cells</w:t>
      </w:r>
      <w:r w:rsidR="00F76FA0" w:rsidRPr="00F76FA0">
        <w:rPr>
          <w:i/>
          <w:rPrChange w:id="40" w:author="Huawei" w:date="2023-04-18T14:39:00Z">
            <w:rPr/>
          </w:rPrChange>
        </w:rPr>
        <w:t xml:space="preserve"> </w:t>
      </w:r>
      <w:r w:rsidRPr="00F76FA0">
        <w:rPr>
          <w:i/>
          <w:rPrChange w:id="41" w:author="Huawei" w:date="2023-04-18T14:39:00Z">
            <w:rPr/>
          </w:rPrChange>
        </w:rPr>
        <w:t xml:space="preserve"> in </w:t>
      </w:r>
      <w:del w:id="42" w:author="Huawei" w:date="2023-04-18T14:39:00Z">
        <w:r w:rsidRPr="00F76FA0" w:rsidDel="00F76FA0">
          <w:rPr>
            <w:i/>
            <w:rPrChange w:id="43" w:author="Huawei" w:date="2023-04-18T14:39:00Z">
              <w:rPr/>
            </w:rPrChange>
          </w:rPr>
          <w:delText xml:space="preserve">NR </w:delText>
        </w:r>
      </w:del>
      <w:ins w:id="44" w:author="Huawei" w:date="2023-04-18T14:39:00Z">
        <w:r w:rsidR="00F76FA0" w:rsidRPr="00F76FA0">
          <w:rPr>
            <w:i/>
            <w:rPrChange w:id="45" w:author="Huawei" w:date="2023-04-18T14:39:00Z">
              <w:rPr/>
            </w:rPrChange>
          </w:rPr>
          <w:t xml:space="preserve">E-UTRA </w:t>
        </w:r>
      </w:ins>
      <w:r w:rsidRPr="00F76FA0">
        <w:rPr>
          <w:i/>
          <w:rPrChange w:id="46" w:author="Huawei" w:date="2023-04-18T14:39:00Z">
            <w:rPr/>
          </w:rPrChange>
        </w:rPr>
        <w:t>Coordination Reques</w:t>
      </w:r>
      <w:r w:rsidRPr="00F76FA0" w:rsidDel="0012148F">
        <w:rPr>
          <w:i/>
          <w:rPrChange w:id="47" w:author="Huawei" w:date="2023-04-18T14:39:00Z">
            <w:rPr/>
          </w:rPrChange>
        </w:rPr>
        <w:t>t</w:t>
      </w:r>
      <w:ins w:id="48" w:author="Huawei" w:date="2023-04-18T14:39:00Z">
        <w:r w:rsidR="00F76FA0">
          <w:rPr>
            <w:i/>
          </w:rPr>
          <w:t xml:space="preserve"> </w:t>
        </w:r>
        <w:r w:rsidR="00F76FA0" w:rsidRPr="00F76FA0">
          <w:rPr>
            <w:rPrChange w:id="49" w:author="Huawei" w:date="2023-04-18T14:40:00Z">
              <w:rPr>
                <w:i/>
              </w:rPr>
            </w:rPrChange>
          </w:rPr>
          <w:t>IE</w:t>
        </w:r>
      </w:ins>
      <w:r w:rsidRPr="009B06A7" w:rsidDel="0012148F">
        <w:t xml:space="preserve">. </w:t>
      </w:r>
      <w:del w:id="50" w:author="Huawei" w:date="2023-04-04T16:26:00Z">
        <w:r w:rsidRPr="009B06A7" w:rsidDel="00DF13D9">
          <w:delText xml:space="preserve">If the </w:delText>
        </w:r>
        <w:r w:rsidRPr="009B06A7" w:rsidDel="00DF13D9">
          <w:rPr>
            <w:i/>
          </w:rPr>
          <w:delText>Initiating Node Type</w:delText>
        </w:r>
        <w:r w:rsidRPr="009B06A7" w:rsidDel="00DF13D9">
          <w:delText xml:space="preserve"> is en-gNB, then the E-UTRA – NR CELL RESOURCE COORDINATION REQUEST message shall contain at least</w:delText>
        </w:r>
        <w:r w:rsidRPr="009B06A7" w:rsidDel="00DF13D9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DF13D9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DF13D9">
          <w:delText>NR-Cell ID in the List of NR Cells in NR Coordination Request.</w:delText>
        </w:r>
      </w:del>
    </w:p>
    <w:p w14:paraId="23370945" w14:textId="70666915" w:rsidR="00DF13D9" w:rsidRPr="009B06A7" w:rsidRDefault="004C21E5" w:rsidP="00351D9B">
      <w:pPr>
        <w:pPrChange w:id="51" w:author="Huawei" w:date="2023-04-24T22:25:00Z">
          <w:pPr/>
        </w:pPrChange>
      </w:pPr>
      <w:ins w:id="52" w:author="Huawei" w:date="2023-04-05T16:21:00Z">
        <w:r>
          <w:t>T</w:t>
        </w:r>
      </w:ins>
      <w:ins w:id="53" w:author="Huawei" w:date="2023-04-04T16:26:00Z">
        <w:r w:rsidR="00DF13D9" w:rsidRPr="009B06A7">
          <w:t xml:space="preserve">he E-UTRA – NR CELL RESOURCE COORDINATION </w:t>
        </w:r>
        <w:r w:rsidR="00DF13D9">
          <w:t>RESPONSE</w:t>
        </w:r>
        <w:r w:rsidR="00DF13D9" w:rsidRPr="009B06A7">
          <w:t xml:space="preserve">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</w:rPr>
          <w:t>NR-Cell ID</w:t>
        </w:r>
      </w:ins>
      <w:ins w:id="54" w:author="Huawei" w:date="2023-04-24T22:25:00Z">
        <w:r w:rsidR="00351D9B">
          <w:rPr>
            <w:i/>
          </w:rPr>
          <w:t xml:space="preserve"> </w:t>
        </w:r>
        <w:r w:rsidR="00351D9B">
          <w:t xml:space="preserve">IE </w:t>
        </w:r>
      </w:ins>
      <w:ins w:id="55" w:author="Huawei" w:date="2023-04-04T16:26:00Z">
        <w:r w:rsidR="00DF13D9" w:rsidRPr="009B06A7">
          <w:t>in the</w:t>
        </w:r>
        <w:r w:rsidR="00DF13D9" w:rsidRPr="003B3166">
          <w:rPr>
            <w:i/>
            <w:rPrChange w:id="56" w:author="Huawei" w:date="2023-04-18T14:43:00Z">
              <w:rPr/>
            </w:rPrChange>
          </w:rPr>
          <w:t xml:space="preserve"> List of NR Cells</w:t>
        </w:r>
      </w:ins>
      <w:ins w:id="57" w:author="Huawei" w:date="2023-04-18T14:43:00Z">
        <w:r w:rsidR="003B3166" w:rsidRPr="003B3166">
          <w:rPr>
            <w:i/>
            <w:rPrChange w:id="58" w:author="Huawei" w:date="2023-04-18T14:43:00Z">
              <w:rPr/>
            </w:rPrChange>
          </w:rPr>
          <w:t xml:space="preserve"> </w:t>
        </w:r>
        <w:r w:rsidR="003B3166" w:rsidRPr="003B3166">
          <w:rPr>
            <w:i/>
          </w:rPr>
          <w:t xml:space="preserve">in NR Coordination </w:t>
        </w:r>
      </w:ins>
      <w:ins w:id="59" w:author="Huawei" w:date="2023-04-20T15:35:00Z">
        <w:r w:rsidR="00685A2C">
          <w:rPr>
            <w:i/>
          </w:rPr>
          <w:t>Response</w:t>
        </w:r>
      </w:ins>
      <w:ins w:id="60" w:author="Huawei" w:date="2023-04-18T14:43:00Z">
        <w:r w:rsidR="003B3166">
          <w:rPr>
            <w:i/>
          </w:rPr>
          <w:t xml:space="preserve"> </w:t>
        </w:r>
        <w:r w:rsidR="003B3166" w:rsidRPr="00AE4230">
          <w:t>IE</w:t>
        </w:r>
      </w:ins>
      <w:ins w:id="61" w:author="Huawei" w:date="2023-04-04T16:26:00Z">
        <w:r w:rsidR="00DF13D9"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3F8FEA6C" w14:textId="76429EA3" w:rsidR="00DF13D9" w:rsidRDefault="004C21E5">
      <w:ins w:id="62" w:author="Huawei" w:date="2023-04-05T16:21:00Z">
        <w:r>
          <w:t>T</w:t>
        </w:r>
      </w:ins>
      <w:ins w:id="63" w:author="Huawei" w:date="2023-03-25T15:09:00Z">
        <w:r w:rsidR="00DF13D9" w:rsidRPr="009B06A7">
          <w:t>he E-UTRA – NR CELL RESOURCE COORDINATION REQUEST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  <w:rPrChange w:id="64" w:author="Huawei" w:date="2023-04-24T22:26:00Z">
              <w:rPr/>
            </w:rPrChange>
          </w:rPr>
          <w:t>NR-Cell ID</w:t>
        </w:r>
        <w:r w:rsidR="00DF13D9" w:rsidRPr="009B06A7">
          <w:t xml:space="preserve"> </w:t>
        </w:r>
      </w:ins>
      <w:ins w:id="65" w:author="Huawei" w:date="2023-04-24T22:26:00Z">
        <w:r w:rsidR="00351D9B">
          <w:t xml:space="preserve">IE </w:t>
        </w:r>
      </w:ins>
      <w:ins w:id="66" w:author="Huawei" w:date="2023-03-25T15:09:00Z">
        <w:r w:rsidR="00DF13D9" w:rsidRPr="009B06A7">
          <w:t>in the</w:t>
        </w:r>
        <w:r w:rsidR="00DF13D9" w:rsidRPr="00F76FA0">
          <w:rPr>
            <w:i/>
            <w:rPrChange w:id="67" w:author="Huawei" w:date="2023-04-18T14:41:00Z">
              <w:rPr/>
            </w:rPrChange>
          </w:rPr>
          <w:t xml:space="preserve"> List of NR Cells</w:t>
        </w:r>
      </w:ins>
      <w:ins w:id="68" w:author="Huawei" w:date="2023-04-18T14:41:00Z">
        <w:r w:rsidR="00F76FA0" w:rsidRPr="00F76FA0">
          <w:rPr>
            <w:i/>
            <w:rPrChange w:id="69" w:author="Huawei" w:date="2023-04-18T14:41:00Z">
              <w:rPr/>
            </w:rPrChange>
          </w:rPr>
          <w:t xml:space="preserve"> in NR Coordination </w:t>
        </w:r>
      </w:ins>
      <w:ins w:id="70" w:author="Huawei" w:date="2023-04-20T15:36:00Z">
        <w:r w:rsidR="00685A2C">
          <w:rPr>
            <w:i/>
          </w:rPr>
          <w:t>Request</w:t>
        </w:r>
      </w:ins>
      <w:ins w:id="71" w:author="Huawei" w:date="2023-04-18T14:41:00Z">
        <w:r w:rsidR="00F76FA0">
          <w:t xml:space="preserve"> IE</w:t>
        </w:r>
      </w:ins>
      <w:ins w:id="72" w:author="Huawei" w:date="2023-03-25T15:09:00Z">
        <w:r w:rsidR="00DF13D9" w:rsidRPr="009B06A7">
          <w:t>.</w:t>
        </w:r>
      </w:ins>
    </w:p>
    <w:p w14:paraId="0072B872" w14:textId="7B83C3F4" w:rsidR="00F01653" w:rsidRDefault="004C21E5">
      <w:pPr>
        <w:rPr>
          <w:noProof/>
        </w:rPr>
      </w:pPr>
      <w:ins w:id="73" w:author="Huawei" w:date="2023-04-05T16:21:00Z">
        <w:r>
          <w:t>T</w:t>
        </w:r>
      </w:ins>
      <w:ins w:id="74" w:author="Huawei" w:date="2023-03-25T15:09:00Z">
        <w:r w:rsidR="00DF13D9" w:rsidRPr="009B06A7">
          <w:t xml:space="preserve">he E-UTRA – NR CELL RESOURCE COORDINATION </w:t>
        </w:r>
      </w:ins>
      <w:ins w:id="75" w:author="Huawei" w:date="2023-03-25T15:10:00Z">
        <w:r w:rsidR="00DF13D9">
          <w:t>RESPONSE</w:t>
        </w:r>
      </w:ins>
      <w:ins w:id="76" w:author="Huawei" w:date="2023-03-25T15:09:00Z">
        <w:r w:rsidR="00DF13D9" w:rsidRPr="009B06A7">
          <w:t xml:space="preserve"> message shall contain at least one</w:t>
        </w:r>
        <w:r w:rsidR="00DF13D9" w:rsidRPr="00351D9B">
          <w:rPr>
            <w:i/>
            <w:rPrChange w:id="77" w:author="Huawei" w:date="2023-04-24T22:28:00Z">
              <w:rPr/>
            </w:rPrChange>
          </w:rPr>
          <w:t xml:space="preserve"> </w:t>
        </w:r>
        <w:r w:rsidR="00DF13D9" w:rsidRPr="00351D9B">
          <w:rPr>
            <w:rFonts w:cs="Arial"/>
            <w:bCs/>
            <w:i/>
            <w:szCs w:val="18"/>
            <w:lang w:eastAsia="zh-CN"/>
            <w:rPrChange w:id="78" w:author="Huawei" w:date="2023-04-24T22:28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79" w:author="Huawei" w:date="2023-04-24T22:28:00Z">
        <w:r w:rsidR="00351D9B">
          <w:rPr>
            <w:rFonts w:cs="Arial"/>
            <w:bCs/>
            <w:szCs w:val="18"/>
            <w:lang w:eastAsia="zh-CN"/>
          </w:rPr>
          <w:t xml:space="preserve">IE </w:t>
        </w:r>
      </w:ins>
      <w:ins w:id="80" w:author="Huawei" w:date="2023-03-25T15:09:00Z">
        <w:r w:rsidR="00DF13D9" w:rsidRPr="009B06A7">
          <w:t>in the</w:t>
        </w:r>
        <w:r w:rsidR="00DF13D9" w:rsidRPr="00F76FA0">
          <w:rPr>
            <w:i/>
            <w:rPrChange w:id="81" w:author="Huawei" w:date="2023-04-18T14:42:00Z">
              <w:rPr/>
            </w:rPrChange>
          </w:rPr>
          <w:t xml:space="preserve"> List of E-UTRA Cells</w:t>
        </w:r>
      </w:ins>
      <w:ins w:id="82" w:author="Huawei" w:date="2023-04-18T14:42:00Z">
        <w:r w:rsidR="00F76FA0" w:rsidRPr="00F76FA0">
          <w:rPr>
            <w:i/>
            <w:rPrChange w:id="83" w:author="Huawei" w:date="2023-04-18T14:42:00Z">
              <w:rPr/>
            </w:rPrChange>
          </w:rPr>
          <w:t xml:space="preserve"> in E-UTRA Coordination Response</w:t>
        </w:r>
      </w:ins>
      <w:ins w:id="84" w:author="Huawei" w:date="2023-04-18T14:43:00Z">
        <w:r w:rsidR="003B3166">
          <w:rPr>
            <w:i/>
          </w:rPr>
          <w:t xml:space="preserve"> </w:t>
        </w:r>
        <w:r w:rsidR="003B3166" w:rsidRPr="003B3166">
          <w:rPr>
            <w:rPrChange w:id="85" w:author="Huawei" w:date="2023-04-18T14:43:00Z">
              <w:rPr>
                <w:i/>
              </w:rPr>
            </w:rPrChange>
          </w:rPr>
          <w:t>IE</w:t>
        </w:r>
      </w:ins>
      <w:ins w:id="86" w:author="Huawei" w:date="2023-03-25T15:09:00Z">
        <w:r w:rsidR="00DF13D9" w:rsidRPr="009B06A7">
          <w:t>.</w:t>
        </w:r>
      </w:ins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83DD" w14:textId="77777777" w:rsidR="00B12BB4" w:rsidRDefault="00B12BB4">
      <w:r>
        <w:separator/>
      </w:r>
    </w:p>
  </w:endnote>
  <w:endnote w:type="continuationSeparator" w:id="0">
    <w:p w14:paraId="53F9B184" w14:textId="77777777" w:rsidR="00B12BB4" w:rsidRDefault="00B1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BC26" w14:textId="77777777" w:rsidR="00B12BB4" w:rsidRDefault="00B12BB4">
      <w:r>
        <w:separator/>
      </w:r>
    </w:p>
  </w:footnote>
  <w:footnote w:type="continuationSeparator" w:id="0">
    <w:p w14:paraId="25AA2418" w14:textId="77777777" w:rsidR="00B12BB4" w:rsidRDefault="00B1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739"/>
    <w:rsid w:val="00074A8D"/>
    <w:rsid w:val="00075654"/>
    <w:rsid w:val="000A6394"/>
    <w:rsid w:val="000B7FED"/>
    <w:rsid w:val="000C038A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2902"/>
    <w:rsid w:val="00223A97"/>
    <w:rsid w:val="00231F4F"/>
    <w:rsid w:val="002577F9"/>
    <w:rsid w:val="0026004D"/>
    <w:rsid w:val="00262C90"/>
    <w:rsid w:val="002640DD"/>
    <w:rsid w:val="00275D12"/>
    <w:rsid w:val="00284FEB"/>
    <w:rsid w:val="002860C4"/>
    <w:rsid w:val="002B5741"/>
    <w:rsid w:val="002C3CD2"/>
    <w:rsid w:val="002C713C"/>
    <w:rsid w:val="002D5530"/>
    <w:rsid w:val="002E472E"/>
    <w:rsid w:val="002E4A0E"/>
    <w:rsid w:val="00305409"/>
    <w:rsid w:val="00322B13"/>
    <w:rsid w:val="003430B8"/>
    <w:rsid w:val="00351D9B"/>
    <w:rsid w:val="0036027C"/>
    <w:rsid w:val="003609EF"/>
    <w:rsid w:val="0036231A"/>
    <w:rsid w:val="00362C3B"/>
    <w:rsid w:val="00374DD4"/>
    <w:rsid w:val="00387DD5"/>
    <w:rsid w:val="003B3166"/>
    <w:rsid w:val="003D75BA"/>
    <w:rsid w:val="003E1A36"/>
    <w:rsid w:val="00410371"/>
    <w:rsid w:val="004242F1"/>
    <w:rsid w:val="00443158"/>
    <w:rsid w:val="004444E5"/>
    <w:rsid w:val="00475156"/>
    <w:rsid w:val="004B75B7"/>
    <w:rsid w:val="004C21E5"/>
    <w:rsid w:val="004D648B"/>
    <w:rsid w:val="004F3B18"/>
    <w:rsid w:val="005141D9"/>
    <w:rsid w:val="00515646"/>
    <w:rsid w:val="0051580D"/>
    <w:rsid w:val="005369A8"/>
    <w:rsid w:val="00546248"/>
    <w:rsid w:val="00547111"/>
    <w:rsid w:val="00565888"/>
    <w:rsid w:val="005912F5"/>
    <w:rsid w:val="00592D74"/>
    <w:rsid w:val="005960B1"/>
    <w:rsid w:val="005C0A3B"/>
    <w:rsid w:val="005C2828"/>
    <w:rsid w:val="005E2C44"/>
    <w:rsid w:val="005E482A"/>
    <w:rsid w:val="005F20EB"/>
    <w:rsid w:val="00621188"/>
    <w:rsid w:val="006257ED"/>
    <w:rsid w:val="00632372"/>
    <w:rsid w:val="00652C15"/>
    <w:rsid w:val="00653DE4"/>
    <w:rsid w:val="00665C47"/>
    <w:rsid w:val="00685A2C"/>
    <w:rsid w:val="00695808"/>
    <w:rsid w:val="006B46FB"/>
    <w:rsid w:val="006C6A4C"/>
    <w:rsid w:val="006D31D1"/>
    <w:rsid w:val="006E21FB"/>
    <w:rsid w:val="00775FD3"/>
    <w:rsid w:val="00792342"/>
    <w:rsid w:val="007977A8"/>
    <w:rsid w:val="007B512A"/>
    <w:rsid w:val="007C2097"/>
    <w:rsid w:val="007C4B54"/>
    <w:rsid w:val="007D6A07"/>
    <w:rsid w:val="007E7DC8"/>
    <w:rsid w:val="007F7259"/>
    <w:rsid w:val="008040A8"/>
    <w:rsid w:val="00823DDD"/>
    <w:rsid w:val="008279FA"/>
    <w:rsid w:val="008626E7"/>
    <w:rsid w:val="00866053"/>
    <w:rsid w:val="00870EE7"/>
    <w:rsid w:val="008863B9"/>
    <w:rsid w:val="00894392"/>
    <w:rsid w:val="0089729B"/>
    <w:rsid w:val="008A45A6"/>
    <w:rsid w:val="008C7A16"/>
    <w:rsid w:val="008D3BC6"/>
    <w:rsid w:val="008D3CCC"/>
    <w:rsid w:val="008F1ED8"/>
    <w:rsid w:val="008F3789"/>
    <w:rsid w:val="008F686C"/>
    <w:rsid w:val="009055C0"/>
    <w:rsid w:val="009148DE"/>
    <w:rsid w:val="00915106"/>
    <w:rsid w:val="00941E30"/>
    <w:rsid w:val="009777D9"/>
    <w:rsid w:val="00991B88"/>
    <w:rsid w:val="009A5753"/>
    <w:rsid w:val="009A579D"/>
    <w:rsid w:val="009D3D7B"/>
    <w:rsid w:val="009E0719"/>
    <w:rsid w:val="009E3297"/>
    <w:rsid w:val="009F734F"/>
    <w:rsid w:val="00A24392"/>
    <w:rsid w:val="00A246B6"/>
    <w:rsid w:val="00A30E0E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12BB4"/>
    <w:rsid w:val="00B258BB"/>
    <w:rsid w:val="00B570EC"/>
    <w:rsid w:val="00B652E4"/>
    <w:rsid w:val="00B66BFD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0561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9764F"/>
    <w:rsid w:val="00DA4138"/>
    <w:rsid w:val="00DE34CF"/>
    <w:rsid w:val="00DF13D9"/>
    <w:rsid w:val="00E12BA8"/>
    <w:rsid w:val="00E13F3D"/>
    <w:rsid w:val="00E259EC"/>
    <w:rsid w:val="00E34898"/>
    <w:rsid w:val="00E438DF"/>
    <w:rsid w:val="00E85AD3"/>
    <w:rsid w:val="00EB09B7"/>
    <w:rsid w:val="00EB39CE"/>
    <w:rsid w:val="00EC14A8"/>
    <w:rsid w:val="00ED38E6"/>
    <w:rsid w:val="00EE2706"/>
    <w:rsid w:val="00EE6C1C"/>
    <w:rsid w:val="00EE7D7C"/>
    <w:rsid w:val="00F01653"/>
    <w:rsid w:val="00F033D4"/>
    <w:rsid w:val="00F25D98"/>
    <w:rsid w:val="00F300FB"/>
    <w:rsid w:val="00F3703C"/>
    <w:rsid w:val="00F76FA0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5F4A-5D9D-400A-BBC6-6B9D42D5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2023-04-20T07:37:00Z</dcterms:created>
  <dcterms:modified xsi:type="dcterms:W3CDTF">2023-04-24T14:37:00Z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(3)LWPHJE9W5qxmC90rWiyIMkFUUQfq3NWMEFZF7wRukboF0p29Irf5ZalKUJNqCqfKsFztzuwP
H/99SV+vjKdqwrNtAPWm5Zfex2tpY8ZxhcpvVicczWZsTG147iRJAKikDIlh0bwLYuMSCiD0
5G1ptJ5KqHRfrMgsN+siqrFqjmU0aYfnOa8XZy5Vq68t2e2SUMWDqROaYQ95+SFE5LoFtfnG
JclAAA/ka68Q+szzsI</vt:lpwstr>
  </property>
  <property fmtid="{D5CDD505-2E9C-101B-9397-08002B2CF9AE}" pid="22" name="_2015_ms_pID_7253431">
    <vt:lpwstr>syhWEgc2L3foheDvkBo7+tMZ3HaIOslm8/XrUT4OaDE9OPJhXyY/6C
SiLdlozzp9Kbh5J1/eDLeAcvb1kvM5L6LbFH3n0imWKXHANc5gzIzdPRvHoSSxUUi/6WYNDb
wRmQ3ykdYDQOGJE4MGU68f9bmHqPawIYzCndBFF9NSmycWE7h0lxakQG1R57srYKML4ScLX6
gaZCN0i2PIy15Ght+4YnVVxZXpT8eVRxNOZW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