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C434" w14:textId="6A0DC3DB" w:rsidR="00060C06" w:rsidRDefault="00060C06" w:rsidP="00B50FA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Meeting #11</w:t>
      </w:r>
      <w:r w:rsidR="002A6174">
        <w:rPr>
          <w:b/>
          <w:noProof/>
          <w:sz w:val="24"/>
        </w:rPr>
        <w:t>9</w:t>
      </w:r>
      <w:r w:rsidR="00F23B83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A0410C">
        <w:rPr>
          <w:b/>
          <w:i/>
          <w:noProof/>
          <w:sz w:val="28"/>
        </w:rPr>
        <w:t>draft R</w:t>
      </w:r>
      <w:r>
        <w:rPr>
          <w:b/>
          <w:i/>
          <w:noProof/>
          <w:sz w:val="28"/>
        </w:rPr>
        <w:t>3</w:t>
      </w:r>
      <w:r w:rsidR="00C752C3">
        <w:rPr>
          <w:b/>
          <w:i/>
          <w:noProof/>
          <w:sz w:val="28"/>
        </w:rPr>
        <w:t>-2</w:t>
      </w:r>
      <w:r w:rsidR="006F51C4">
        <w:rPr>
          <w:b/>
          <w:i/>
          <w:noProof/>
          <w:sz w:val="28"/>
        </w:rPr>
        <w:t>3</w:t>
      </w:r>
      <w:r w:rsidR="00771262">
        <w:rPr>
          <w:b/>
          <w:i/>
          <w:noProof/>
          <w:sz w:val="28"/>
        </w:rPr>
        <w:t>2024</w:t>
      </w:r>
    </w:p>
    <w:p w14:paraId="6AFADFC5" w14:textId="44F5BD36" w:rsidR="00060C06" w:rsidRDefault="00F23B83" w:rsidP="00060C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</w:t>
      </w:r>
      <w:r w:rsidR="002A617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17-26 April</w:t>
      </w:r>
      <w:r w:rsidR="00060C06">
        <w:rPr>
          <w:b/>
          <w:noProof/>
          <w:sz w:val="24"/>
        </w:rPr>
        <w:t xml:space="preserve"> 202</w:t>
      </w:r>
      <w:r w:rsidR="002A6174"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289095" w:rsidR="001E41F3" w:rsidRPr="00410371" w:rsidRDefault="0009158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F149D">
                <w:rPr>
                  <w:b/>
                  <w:noProof/>
                  <w:sz w:val="28"/>
                </w:rPr>
                <w:t>38</w:t>
              </w:r>
              <w:r w:rsidR="00060C06">
                <w:rPr>
                  <w:b/>
                  <w:noProof/>
                  <w:sz w:val="28"/>
                </w:rPr>
                <w:t>.</w:t>
              </w:r>
              <w:r w:rsidR="00EF149D">
                <w:rPr>
                  <w:b/>
                  <w:noProof/>
                  <w:sz w:val="28"/>
                </w:rPr>
                <w:t>423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2EFAA0D" w:rsidR="001E41F3" w:rsidRPr="00410371" w:rsidRDefault="0009158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F60A1">
                <w:rPr>
                  <w:b/>
                  <w:noProof/>
                  <w:sz w:val="28"/>
                </w:rPr>
                <w:t>1048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1871FF" w:rsidR="001E41F3" w:rsidRPr="00410371" w:rsidRDefault="0009158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60C0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321C5A0" w:rsidR="001E41F3" w:rsidRPr="00410371" w:rsidRDefault="0009158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F149D">
                <w:rPr>
                  <w:b/>
                  <w:noProof/>
                  <w:sz w:val="28"/>
                </w:rPr>
                <w:t>17.4.0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1A76F02" w:rsidR="00F25D98" w:rsidRDefault="00EF14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315C19" w:rsidR="001E41F3" w:rsidRDefault="0009158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23474">
                <w:t>Correction on Extended Packet Delay Budget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86078E" w:rsidR="001E41F3" w:rsidRDefault="0009158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60C06">
                <w:rPr>
                  <w:noProof/>
                </w:rPr>
                <w:t>Ericsson</w:t>
              </w:r>
            </w:fldSimple>
            <w:r w:rsidR="00D23474">
              <w:rPr>
                <w:noProof/>
              </w:rPr>
              <w:t>, ZTE, CATT, China Telecom, Nokia, Nokia Shanghai Bell</w:t>
            </w:r>
            <w:ins w:id="1" w:author="Huawei" w:date="2023-04-23T16:13:00Z">
              <w:r w:rsidR="00A0410C" w:rsidRPr="007A168A">
                <w:rPr>
                  <w:noProof/>
                </w:rPr>
                <w:t>, Huawei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1A1940" w:rsidR="001E41F3" w:rsidRDefault="0009158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60C06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6602D3" w:rsidR="001E41F3" w:rsidRDefault="0009158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23474">
                <w:rPr>
                  <w:noProof/>
                </w:rPr>
                <w:t>NR_NTN_Solutions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14DA133" w:rsidR="001E41F3" w:rsidRDefault="0009158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3474">
                <w:rPr>
                  <w:noProof/>
                </w:rPr>
                <w:t>2023-04-2</w:t>
              </w:r>
              <w:r>
                <w:rPr>
                  <w:noProof/>
                </w:rPr>
                <w:t>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56F6D7E" w:rsidR="001E41F3" w:rsidRDefault="0009158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3474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C81712" w:rsidR="001E41F3" w:rsidRDefault="0009158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D23474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FF51BC4" w:rsidR="00D23474" w:rsidRDefault="002A5086" w:rsidP="00D234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D23474" w:rsidRPr="00D23474">
              <w:rPr>
                <w:noProof/>
              </w:rPr>
              <w:t>o support</w:t>
            </w:r>
            <w:r w:rsidR="009B7DDA">
              <w:rPr>
                <w:noProof/>
              </w:rPr>
              <w:t xml:space="preserve"> </w:t>
            </w:r>
            <w:r w:rsidR="00D23474" w:rsidRPr="00D23474">
              <w:rPr>
                <w:noProof/>
              </w:rPr>
              <w:t>service</w:t>
            </w:r>
            <w:r w:rsidR="009B7DDA">
              <w:rPr>
                <w:noProof/>
              </w:rPr>
              <w:t>s over NTN,</w:t>
            </w:r>
            <w:r w:rsidR="00D23474" w:rsidRPr="00D23474">
              <w:rPr>
                <w:noProof/>
              </w:rPr>
              <w:t xml:space="preserve"> SA2 </w:t>
            </w:r>
            <w:r w:rsidR="00D23474">
              <w:rPr>
                <w:noProof/>
              </w:rPr>
              <w:t>had</w:t>
            </w:r>
            <w:r w:rsidR="00D23474" w:rsidRPr="00D23474">
              <w:rPr>
                <w:noProof/>
              </w:rPr>
              <w:t xml:space="preserve"> </w:t>
            </w:r>
            <w:r>
              <w:rPr>
                <w:noProof/>
              </w:rPr>
              <w:t>extended</w:t>
            </w:r>
            <w:r w:rsidR="00D23474" w:rsidRPr="00D23474">
              <w:rPr>
                <w:noProof/>
              </w:rPr>
              <w:t xml:space="preserve"> </w:t>
            </w:r>
            <w:r w:rsidR="009B7DDA">
              <w:rPr>
                <w:noProof/>
              </w:rPr>
              <w:t xml:space="preserve">the maximum </w:t>
            </w:r>
            <w:r w:rsidR="00D23474" w:rsidRPr="00D23474">
              <w:rPr>
                <w:noProof/>
              </w:rPr>
              <w:t>PDB for 5QI10 to 1100</w:t>
            </w:r>
            <w:r>
              <w:rPr>
                <w:noProof/>
              </w:rPr>
              <w:t xml:space="preserve"> </w:t>
            </w:r>
            <w:r w:rsidR="00D23474" w:rsidRPr="00D23474">
              <w:rPr>
                <w:noProof/>
              </w:rPr>
              <w:t xml:space="preserve">ms in Rel-17 </w:t>
            </w:r>
            <w:r w:rsidR="00D23474">
              <w:rPr>
                <w:noProof/>
              </w:rPr>
              <w:t>(</w:t>
            </w:r>
            <w:r w:rsidR="00D23474" w:rsidRPr="00D23474">
              <w:rPr>
                <w:noProof/>
              </w:rPr>
              <w:t>S2-2106653</w:t>
            </w:r>
            <w:r w:rsidR="00D23474">
              <w:rPr>
                <w:noProof/>
              </w:rPr>
              <w:t>)</w:t>
            </w:r>
            <w:r>
              <w:rPr>
                <w:noProof/>
              </w:rPr>
              <w:t xml:space="preserve">; alignment of </w:t>
            </w:r>
            <w:r w:rsidR="009B7DDA">
              <w:rPr>
                <w:noProof/>
              </w:rPr>
              <w:t xml:space="preserve">XnAP </w:t>
            </w:r>
            <w:r>
              <w:rPr>
                <w:noProof/>
              </w:rPr>
              <w:t>is needed</w:t>
            </w:r>
            <w:r w:rsidR="00D23474" w:rsidRPr="00D23474">
              <w:rPr>
                <w:noProof/>
              </w:rPr>
              <w:t xml:space="preserve">. </w:t>
            </w:r>
            <w:r w:rsidR="009B7DDA">
              <w:rPr>
                <w:noProof/>
              </w:rPr>
              <w:t>I</w:t>
            </w:r>
            <w:r w:rsidR="00D23474" w:rsidRPr="00D23474">
              <w:rPr>
                <w:noProof/>
              </w:rPr>
              <w:t xml:space="preserve">t </w:t>
            </w:r>
            <w:r w:rsidR="009B7DDA">
              <w:rPr>
                <w:noProof/>
              </w:rPr>
              <w:t>also seems</w:t>
            </w:r>
            <w:r w:rsidR="00D23474" w:rsidRPr="00D23474">
              <w:rPr>
                <w:noProof/>
              </w:rPr>
              <w:t xml:space="preserve"> </w:t>
            </w:r>
            <w:r w:rsidR="009B7DDA">
              <w:rPr>
                <w:noProof/>
              </w:rPr>
              <w:t>beneficial</w:t>
            </w:r>
            <w:r w:rsidR="00D23474" w:rsidRPr="00D23474">
              <w:rPr>
                <w:noProof/>
              </w:rPr>
              <w:t xml:space="preserve"> </w:t>
            </w:r>
            <w:r w:rsidR="009B7DDA">
              <w:rPr>
                <w:noProof/>
              </w:rPr>
              <w:t>to maintain</w:t>
            </w:r>
            <w:r w:rsidR="00D23474" w:rsidRPr="00D23474">
              <w:rPr>
                <w:noProof/>
              </w:rPr>
              <w:t xml:space="preserve"> the 0.01 ms granularity</w:t>
            </w:r>
            <w:r w:rsidR="009B7DDA">
              <w:rPr>
                <w:noProof/>
              </w:rPr>
              <w:t>,</w:t>
            </w:r>
            <w:r w:rsidR="00D23474" w:rsidRPr="00D23474">
              <w:rPr>
                <w:noProof/>
              </w:rPr>
              <w:t xml:space="preserve"> to be future-proof</w:t>
            </w:r>
            <w:r w:rsidR="009B7DDA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9564D53" w14:textId="4C5B06E8" w:rsidR="001E41F3" w:rsidRDefault="009B7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Extend the </w:t>
            </w:r>
            <w:r>
              <w:rPr>
                <w:i/>
                <w:iCs/>
                <w:noProof/>
              </w:rPr>
              <w:t xml:space="preserve">Extended Packet Delay </w:t>
            </w:r>
            <w:r w:rsidRPr="009B7DDA">
              <w:rPr>
                <w:i/>
                <w:iCs/>
                <w:noProof/>
              </w:rPr>
              <w:t>Budget</w:t>
            </w:r>
            <w:r>
              <w:rPr>
                <w:noProof/>
              </w:rPr>
              <w:t xml:space="preserve"> IE (..., </w:t>
            </w:r>
            <w:r w:rsidRPr="009B7DDA">
              <w:rPr>
                <w:noProof/>
              </w:rPr>
              <w:t>65536.. 109999</w:t>
            </w:r>
            <w:r>
              <w:rPr>
                <w:noProof/>
              </w:rPr>
              <w:t>) w</w:t>
            </w:r>
            <w:r w:rsidRPr="009B7DDA">
              <w:rPr>
                <w:noProof/>
              </w:rPr>
              <w:t>ith</w:t>
            </w:r>
            <w:r>
              <w:rPr>
                <w:noProof/>
              </w:rPr>
              <w:t xml:space="preserve"> </w:t>
            </w:r>
            <w:r w:rsidRPr="009B7DDA">
              <w:rPr>
                <w:noProof/>
              </w:rPr>
              <w:t>0.01</w:t>
            </w:r>
            <w:r>
              <w:rPr>
                <w:noProof/>
              </w:rPr>
              <w:t xml:space="preserve"> </w:t>
            </w:r>
            <w:r w:rsidRPr="009B7DDA">
              <w:rPr>
                <w:noProof/>
              </w:rPr>
              <w:t>ms</w:t>
            </w:r>
            <w:r>
              <w:rPr>
                <w:noProof/>
              </w:rPr>
              <w:t xml:space="preserve"> granularity.</w:t>
            </w:r>
          </w:p>
          <w:p w14:paraId="3F924173" w14:textId="77777777" w:rsidR="009B7DDA" w:rsidRDefault="009B7DD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114950" w14:textId="77777777" w:rsidR="009B7DDA" w:rsidRDefault="009B7DDA" w:rsidP="009B7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 analysis:</w:t>
            </w:r>
          </w:p>
          <w:p w14:paraId="6E3681E3" w14:textId="77777777" w:rsidR="009B7DDA" w:rsidRDefault="009B7DDA" w:rsidP="009B7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 assessment towards the previous version of the specification (same release):</w:t>
            </w:r>
          </w:p>
          <w:p w14:paraId="31C656EC" w14:textId="2778D9D1" w:rsidR="009B7DDA" w:rsidRDefault="009B7DDA" w:rsidP="009B7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limited impact on the protocol and the impact can be considered isolated. This CR has no functionality impact.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2EFF99" w:rsidR="009B7DDA" w:rsidRDefault="009B7DDA" w:rsidP="009B7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Misalignment with SA2 specifications; </w:t>
            </w:r>
            <w:r w:rsidR="002A5086">
              <w:rPr>
                <w:noProof/>
              </w:rPr>
              <w:t>unable</w:t>
            </w:r>
            <w:r>
              <w:rPr>
                <w:noProof/>
              </w:rPr>
              <w:t xml:space="preserve"> to meet PDB requirement for 5QI10 for NTN.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5B2134" w:rsidR="001E41F3" w:rsidRDefault="007078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9.2.3.1</w:t>
            </w:r>
            <w:r w:rsidR="00365B1A">
              <w:rPr>
                <w:noProof/>
              </w:rPr>
              <w:t>13</w:t>
            </w:r>
            <w:r>
              <w:rPr>
                <w:noProof/>
              </w:rPr>
              <w:t>, 9.3.5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F5A5813" w:rsidR="001E41F3" w:rsidRDefault="00EF14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2595982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EF149D">
              <w:rPr>
                <w:noProof/>
              </w:rPr>
              <w:t>38.413</w:t>
            </w:r>
            <w:r>
              <w:rPr>
                <w:noProof/>
              </w:rPr>
              <w:t xml:space="preserve"> CR </w:t>
            </w:r>
            <w:r w:rsidR="00771262">
              <w:rPr>
                <w:noProof/>
              </w:rPr>
              <w:t>0987</w:t>
            </w:r>
            <w:r>
              <w:rPr>
                <w:noProof/>
              </w:rPr>
              <w:t xml:space="preserve"> </w:t>
            </w:r>
            <w:r w:rsidR="00EF149D">
              <w:rPr>
                <w:noProof/>
              </w:rPr>
              <w:br/>
              <w:t>TS/TR 38.473 CR 1162</w:t>
            </w:r>
            <w:r w:rsidR="00EF149D">
              <w:rPr>
                <w:noProof/>
              </w:rPr>
              <w:br/>
              <w:t>TS/TR 37.483 CR 0062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F19B28" w:rsidR="001E41F3" w:rsidRDefault="00EF14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ADA2798" w:rsidR="001E41F3" w:rsidRDefault="00EF14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28349F" w14:textId="06159884" w:rsidR="00E742C5" w:rsidRDefault="00E742C5" w:rsidP="00E742C5">
      <w:pPr>
        <w:rPr>
          <w:b/>
          <w:lang w:val="en-US"/>
        </w:rPr>
      </w:pPr>
      <w:r w:rsidRPr="00532DDA">
        <w:rPr>
          <w:b/>
          <w:highlight w:val="yellow"/>
          <w:lang w:val="en-US"/>
        </w:rPr>
        <w:lastRenderedPageBreak/>
        <w:t>START OF CHANGES</w:t>
      </w:r>
    </w:p>
    <w:p w14:paraId="41CC6012" w14:textId="77777777" w:rsidR="00365B1A" w:rsidRDefault="00365B1A" w:rsidP="00365B1A">
      <w:pPr>
        <w:pStyle w:val="Heading4"/>
        <w:rPr>
          <w:rFonts w:eastAsia="Batang"/>
          <w:lang w:eastAsia="ko-KR"/>
        </w:rPr>
      </w:pPr>
      <w:bookmarkStart w:id="2" w:name="_Toc44497771"/>
      <w:bookmarkStart w:id="3" w:name="_Toc45108158"/>
      <w:bookmarkStart w:id="4" w:name="_Toc45901778"/>
      <w:bookmarkStart w:id="5" w:name="_Toc51850859"/>
      <w:bookmarkStart w:id="6" w:name="_Toc56693863"/>
      <w:bookmarkStart w:id="7" w:name="_Toc64447407"/>
      <w:bookmarkStart w:id="8" w:name="_Toc66286901"/>
      <w:bookmarkStart w:id="9" w:name="_Toc74151596"/>
      <w:bookmarkStart w:id="10" w:name="_Toc88654069"/>
      <w:bookmarkStart w:id="11" w:name="_Toc97904425"/>
      <w:bookmarkStart w:id="12" w:name="_Toc98868539"/>
      <w:bookmarkStart w:id="13" w:name="_Toc105174824"/>
      <w:bookmarkStart w:id="14" w:name="_Toc106109661"/>
      <w:bookmarkStart w:id="15" w:name="_Toc113825482"/>
      <w:bookmarkStart w:id="16" w:name="_Toc120033638"/>
      <w:r>
        <w:rPr>
          <w:rFonts w:eastAsia="Batang"/>
        </w:rPr>
        <w:t>9.2.3.113</w:t>
      </w:r>
      <w:r>
        <w:rPr>
          <w:rFonts w:eastAsia="Batang"/>
        </w:rPr>
        <w:tab/>
        <w:t xml:space="preserve">Extended </w:t>
      </w:r>
      <w:r>
        <w:t>Packet Delay Budget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88E6DF3" w14:textId="77777777" w:rsidR="00365B1A" w:rsidRDefault="00365B1A" w:rsidP="00365B1A">
      <w:r>
        <w:t xml:space="preserve">This IE indicates the </w:t>
      </w:r>
      <w:r>
        <w:rPr>
          <w:lang w:eastAsia="zh-CN"/>
        </w:rPr>
        <w:t>P</w:t>
      </w:r>
      <w:r>
        <w:t xml:space="preserve">acket </w:t>
      </w:r>
      <w:r>
        <w:rPr>
          <w:lang w:eastAsia="zh-CN"/>
        </w:rPr>
        <w:t>Delay Budget</w:t>
      </w:r>
      <w:r>
        <w:t xml:space="preserve"> for a QoS flow.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365B1A" w14:paraId="4381911C" w14:textId="77777777" w:rsidTr="00365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F431" w14:textId="77777777" w:rsidR="00365B1A" w:rsidRDefault="00365B1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F1BD" w14:textId="77777777" w:rsidR="00365B1A" w:rsidRDefault="00365B1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B5E6" w14:textId="77777777" w:rsidR="00365B1A" w:rsidRDefault="00365B1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3B62" w14:textId="77777777" w:rsidR="00365B1A" w:rsidRDefault="00365B1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D7C7" w14:textId="77777777" w:rsidR="00365B1A" w:rsidRDefault="00365B1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365B1A" w14:paraId="1C89AB05" w14:textId="77777777" w:rsidTr="00365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B244" w14:textId="77777777" w:rsidR="00365B1A" w:rsidRDefault="00365B1A">
            <w:pPr>
              <w:pStyle w:val="TAL"/>
              <w:rPr>
                <w:rFonts w:cs="Arial"/>
                <w:lang w:eastAsia="ja-JP"/>
              </w:rPr>
            </w:pPr>
            <w:r>
              <w:rPr>
                <w:szCs w:val="22"/>
              </w:rPr>
              <w:t>Extended Packet Delay Budget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C567" w14:textId="77777777" w:rsidR="00365B1A" w:rsidRDefault="00365B1A">
            <w:pPr>
              <w:pStyle w:val="TAL"/>
              <w:rPr>
                <w:rFonts w:cs="Arial"/>
                <w:lang w:eastAsia="ja-JP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D11" w14:textId="77777777" w:rsidR="00365B1A" w:rsidRDefault="00365B1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FE68" w14:textId="79A6A404" w:rsidR="00365B1A" w:rsidRDefault="00365B1A">
            <w:pPr>
              <w:pStyle w:val="TAL"/>
              <w:rPr>
                <w:rFonts w:cs="Arial"/>
                <w:lang w:eastAsia="ja-JP"/>
              </w:rPr>
            </w:pPr>
            <w:r>
              <w:rPr>
                <w:szCs w:val="22"/>
              </w:rPr>
              <w:t>INTEGER (0..65535, …</w:t>
            </w:r>
            <w:ins w:id="17" w:author="Ericsson User" w:date="2023-04-21T18:08:00Z">
              <w:r w:rsidR="00800A8C">
                <w:rPr>
                  <w:szCs w:val="22"/>
                  <w:lang w:eastAsia="ko-KR"/>
                </w:rPr>
                <w:t>,</w:t>
              </w:r>
            </w:ins>
            <w:ins w:id="18" w:author="Ericsson User" w:date="2023-04-24T09:27:00Z">
              <w:r w:rsidR="00F475F2">
                <w:rPr>
                  <w:szCs w:val="22"/>
                  <w:lang w:eastAsia="ko-KR"/>
                </w:rPr>
                <w:t xml:space="preserve"> </w:t>
              </w:r>
            </w:ins>
            <w:ins w:id="19" w:author="Ericsson User" w:date="2023-04-21T18:08:00Z">
              <w:r w:rsidR="00800A8C">
                <w:rPr>
                  <w:szCs w:val="22"/>
                  <w:lang w:eastAsia="ko-KR"/>
                </w:rPr>
                <w:t>65536</w:t>
              </w:r>
            </w:ins>
            <w:ins w:id="20" w:author="Ericsson User" w:date="2023-04-24T09:26:00Z">
              <w:r w:rsidR="00E34F6D">
                <w:rPr>
                  <w:szCs w:val="22"/>
                  <w:lang w:eastAsia="ko-KR"/>
                </w:rPr>
                <w:t>..</w:t>
              </w:r>
            </w:ins>
            <w:ins w:id="21" w:author="Ericsson User" w:date="2023-04-21T18:08:00Z">
              <w:r w:rsidR="00800A8C">
                <w:rPr>
                  <w:szCs w:val="22"/>
                  <w:lang w:eastAsia="ko-KR"/>
                </w:rPr>
                <w:t>109999</w:t>
              </w:r>
            </w:ins>
            <w:r>
              <w:rPr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816" w14:textId="77777777" w:rsidR="00365B1A" w:rsidRDefault="00365B1A">
            <w:pPr>
              <w:pStyle w:val="TAL"/>
              <w:rPr>
                <w:lang w:eastAsia="ja-JP"/>
              </w:rPr>
            </w:pPr>
            <w:r>
              <w:rPr>
                <w:szCs w:val="22"/>
              </w:rPr>
              <w:t>Upper bound value for the delay that a packet may experience expressed in unit of 0.01ms.</w:t>
            </w:r>
          </w:p>
        </w:tc>
      </w:tr>
    </w:tbl>
    <w:p w14:paraId="6872AF4A" w14:textId="77777777" w:rsidR="00365B1A" w:rsidRDefault="00365B1A" w:rsidP="00365B1A">
      <w:pPr>
        <w:rPr>
          <w:lang w:val="en-US" w:eastAsia="ko-KR"/>
        </w:rPr>
      </w:pPr>
    </w:p>
    <w:p w14:paraId="213CC402" w14:textId="04A83B02" w:rsidR="00CB6AEC" w:rsidRPr="00532DDA" w:rsidRDefault="00E742C5" w:rsidP="00E742C5">
      <w:pPr>
        <w:rPr>
          <w:b/>
          <w:lang w:val="en-US"/>
        </w:rPr>
      </w:pPr>
      <w:r w:rsidRPr="00532DDA">
        <w:rPr>
          <w:b/>
          <w:highlight w:val="yellow"/>
          <w:lang w:val="en-US"/>
        </w:rPr>
        <w:t>NEXT CHANGE</w:t>
      </w:r>
    </w:p>
    <w:p w14:paraId="057E244D" w14:textId="77777777" w:rsidR="00CB6AEC" w:rsidRDefault="00CB6AEC" w:rsidP="00E742C5">
      <w:pPr>
        <w:rPr>
          <w:b/>
          <w:highlight w:val="yellow"/>
          <w:lang w:val="en-US"/>
        </w:rPr>
        <w:sectPr w:rsidR="00CB6AEC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63C0D7" w14:textId="77777777" w:rsidR="00640F81" w:rsidRDefault="00640F81" w:rsidP="00640F81">
      <w:pPr>
        <w:pStyle w:val="Heading3"/>
        <w:rPr>
          <w:lang w:eastAsia="ko-KR"/>
        </w:rPr>
      </w:pPr>
      <w:bookmarkStart w:id="22" w:name="_Toc20955408"/>
      <w:bookmarkStart w:id="23" w:name="_Toc29991616"/>
      <w:bookmarkStart w:id="24" w:name="_Toc36556019"/>
      <w:bookmarkStart w:id="25" w:name="_Toc44497804"/>
      <w:bookmarkStart w:id="26" w:name="_Toc45108191"/>
      <w:bookmarkStart w:id="27" w:name="_Toc45901811"/>
      <w:bookmarkStart w:id="28" w:name="_Toc51850892"/>
      <w:bookmarkStart w:id="29" w:name="_Toc56693896"/>
      <w:bookmarkStart w:id="30" w:name="_Toc64447440"/>
      <w:bookmarkStart w:id="31" w:name="_Toc66286934"/>
      <w:bookmarkStart w:id="32" w:name="_Toc74151632"/>
      <w:bookmarkStart w:id="33" w:name="_Toc88654106"/>
      <w:bookmarkStart w:id="34" w:name="_Toc97904462"/>
      <w:bookmarkStart w:id="35" w:name="_Toc98868600"/>
      <w:bookmarkStart w:id="36" w:name="_Toc105174886"/>
      <w:bookmarkStart w:id="37" w:name="_Toc106109723"/>
      <w:bookmarkStart w:id="38" w:name="_Toc113825545"/>
      <w:bookmarkStart w:id="39" w:name="_Toc120033702"/>
      <w:r>
        <w:lastRenderedPageBreak/>
        <w:t>9.3.5</w:t>
      </w:r>
      <w:r>
        <w:tab/>
        <w:t>Information Element definitions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37E9B3D3" w14:textId="77777777" w:rsidR="00640F81" w:rsidRDefault="00640F81" w:rsidP="00640F8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1BA47694" w14:textId="77777777" w:rsidR="00640F81" w:rsidRDefault="00640F81" w:rsidP="00640F81">
      <w:pPr>
        <w:pStyle w:val="PL"/>
      </w:pPr>
      <w:r>
        <w:t>-- **************************************************************</w:t>
      </w:r>
    </w:p>
    <w:p w14:paraId="0F65C5D7" w14:textId="77777777" w:rsidR="00640F81" w:rsidRDefault="00640F81" w:rsidP="00640F81">
      <w:pPr>
        <w:pStyle w:val="PL"/>
      </w:pPr>
      <w:r>
        <w:t>--</w:t>
      </w:r>
    </w:p>
    <w:p w14:paraId="4E6373D0" w14:textId="77777777" w:rsidR="00640F81" w:rsidRDefault="00640F81" w:rsidP="00640F81">
      <w:pPr>
        <w:pStyle w:val="PL"/>
      </w:pPr>
      <w:r>
        <w:t>-- Information Element Definitions</w:t>
      </w:r>
    </w:p>
    <w:p w14:paraId="585EE0EE" w14:textId="77777777" w:rsidR="00640F81" w:rsidRDefault="00640F81" w:rsidP="00640F81">
      <w:pPr>
        <w:pStyle w:val="PL"/>
      </w:pPr>
      <w:r>
        <w:t>--</w:t>
      </w:r>
    </w:p>
    <w:p w14:paraId="4AE7F9A7" w14:textId="77777777" w:rsidR="00640F81" w:rsidRDefault="00640F81" w:rsidP="00640F81">
      <w:pPr>
        <w:pStyle w:val="PL"/>
      </w:pPr>
      <w:r>
        <w:t>-- **************************************************************</w:t>
      </w:r>
    </w:p>
    <w:p w14:paraId="40616AC9" w14:textId="77777777" w:rsidR="00640F81" w:rsidRDefault="00640F81" w:rsidP="00640F81">
      <w:pPr>
        <w:pStyle w:val="PL"/>
      </w:pPr>
    </w:p>
    <w:p w14:paraId="744A892B" w14:textId="77777777" w:rsidR="00640F81" w:rsidRDefault="00640F81" w:rsidP="00640F81">
      <w:pPr>
        <w:pStyle w:val="PL"/>
      </w:pPr>
      <w:r>
        <w:t>XnAP-IEs {</w:t>
      </w:r>
    </w:p>
    <w:p w14:paraId="6A7D22E4" w14:textId="77777777" w:rsidR="00640F81" w:rsidRDefault="00640F81" w:rsidP="00640F81">
      <w:pPr>
        <w:pStyle w:val="PL"/>
      </w:pPr>
      <w:r>
        <w:t>itu-t (0) identified-organization (4) etsi (0) mobileDomain (0)</w:t>
      </w:r>
    </w:p>
    <w:p w14:paraId="5DB070CC" w14:textId="77777777" w:rsidR="00640F81" w:rsidRDefault="00640F81" w:rsidP="00640F81">
      <w:pPr>
        <w:pStyle w:val="PL"/>
      </w:pPr>
      <w:r>
        <w:t>ngran-access (22) modules (3) xnap (2) version1 (1) xnap-IEs (2) }</w:t>
      </w:r>
    </w:p>
    <w:p w14:paraId="54E4387F" w14:textId="77777777" w:rsidR="00640F81" w:rsidRDefault="00640F81" w:rsidP="00640F81">
      <w:pPr>
        <w:pStyle w:val="PL"/>
      </w:pPr>
    </w:p>
    <w:p w14:paraId="525839AD" w14:textId="77777777" w:rsidR="00640F81" w:rsidRDefault="00640F81" w:rsidP="00640F81">
      <w:pPr>
        <w:pStyle w:val="PL"/>
      </w:pPr>
      <w:r>
        <w:t>DEFINITIONS AUTOMATIC TAGS ::=</w:t>
      </w:r>
    </w:p>
    <w:p w14:paraId="1DA97E03" w14:textId="77777777" w:rsidR="00640F81" w:rsidRDefault="00640F81" w:rsidP="00640F81">
      <w:pPr>
        <w:pStyle w:val="PL"/>
      </w:pPr>
    </w:p>
    <w:p w14:paraId="0A53FC9B" w14:textId="77777777" w:rsidR="00640F81" w:rsidRDefault="00640F81" w:rsidP="00640F81">
      <w:pPr>
        <w:pStyle w:val="PL"/>
      </w:pPr>
      <w:r>
        <w:t>BEGIN</w:t>
      </w:r>
    </w:p>
    <w:p w14:paraId="530E6CAC" w14:textId="77777777" w:rsidR="00640F81" w:rsidRDefault="00640F81" w:rsidP="00640F81">
      <w:pPr>
        <w:pStyle w:val="PL"/>
      </w:pPr>
    </w:p>
    <w:p w14:paraId="0B263EBA" w14:textId="0DA138F3" w:rsidR="00E742C5" w:rsidRDefault="00E742C5" w:rsidP="00E742C5">
      <w:pPr>
        <w:rPr>
          <w:b/>
          <w:lang w:val="en-US"/>
        </w:rPr>
      </w:pPr>
      <w:r w:rsidRPr="00532DDA">
        <w:rPr>
          <w:b/>
          <w:highlight w:val="red"/>
          <w:lang w:val="en-US"/>
        </w:rPr>
        <w:t>UNCHANGED PART OMITTED</w:t>
      </w:r>
    </w:p>
    <w:p w14:paraId="41EF8BB8" w14:textId="77777777" w:rsidR="00640F81" w:rsidRDefault="00640F81" w:rsidP="00640F81">
      <w:pPr>
        <w:pStyle w:val="PL"/>
      </w:pPr>
    </w:p>
    <w:p w14:paraId="18345F82" w14:textId="15142C2E" w:rsidR="00640F81" w:rsidRDefault="00640F81" w:rsidP="00640F81">
      <w:pPr>
        <w:pStyle w:val="PL"/>
        <w:rPr>
          <w:lang w:eastAsia="ko-KR"/>
        </w:rPr>
      </w:pPr>
      <w:r>
        <w:t>ExtendedRATRestrictionInformation-ExtIEs XNAP-PROTOCOL-EXTENSION ::= {</w:t>
      </w:r>
    </w:p>
    <w:p w14:paraId="2C40C795" w14:textId="77777777" w:rsidR="00640F81" w:rsidRDefault="00640F81" w:rsidP="00640F81">
      <w:pPr>
        <w:pStyle w:val="PL"/>
      </w:pPr>
      <w:r>
        <w:tab/>
        <w:t>...</w:t>
      </w:r>
    </w:p>
    <w:p w14:paraId="4C35724D" w14:textId="77777777" w:rsidR="00640F81" w:rsidRDefault="00640F81" w:rsidP="00640F81">
      <w:pPr>
        <w:pStyle w:val="PL"/>
      </w:pPr>
      <w:r>
        <w:t>}</w:t>
      </w:r>
    </w:p>
    <w:p w14:paraId="396EBF47" w14:textId="77777777" w:rsidR="00640F81" w:rsidRDefault="00640F81" w:rsidP="00640F81">
      <w:pPr>
        <w:pStyle w:val="PL"/>
      </w:pPr>
    </w:p>
    <w:p w14:paraId="68ACCF52" w14:textId="77777777" w:rsidR="00640F81" w:rsidRDefault="00640F81" w:rsidP="00640F81">
      <w:pPr>
        <w:pStyle w:val="PL"/>
        <w:rPr>
          <w:noProof w:val="0"/>
          <w:snapToGrid w:val="0"/>
        </w:rPr>
      </w:pPr>
    </w:p>
    <w:p w14:paraId="489A7666" w14:textId="5C703200" w:rsidR="00640F81" w:rsidRDefault="00640F81" w:rsidP="00640F8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 xml:space="preserve"> ::= INTEGER (0..65535, ...</w:t>
      </w:r>
      <w:ins w:id="40" w:author="Ericsson User" w:date="2023-04-21T18:08:00Z">
        <w:r w:rsidR="00800A8C" w:rsidRPr="00800A8C">
          <w:rPr>
            <w:noProof w:val="0"/>
            <w:snapToGrid w:val="0"/>
          </w:rPr>
          <w:t>,</w:t>
        </w:r>
      </w:ins>
      <w:ins w:id="41" w:author="Ericsson User" w:date="2023-04-24T09:27:00Z">
        <w:r w:rsidR="00E34F6D">
          <w:rPr>
            <w:noProof w:val="0"/>
            <w:snapToGrid w:val="0"/>
          </w:rPr>
          <w:t xml:space="preserve"> </w:t>
        </w:r>
      </w:ins>
      <w:ins w:id="42" w:author="Ericsson User" w:date="2023-04-21T18:08:00Z">
        <w:r w:rsidR="00800A8C" w:rsidRPr="00800A8C">
          <w:rPr>
            <w:noProof w:val="0"/>
            <w:snapToGrid w:val="0"/>
          </w:rPr>
          <w:t>65536..109999</w:t>
        </w:r>
      </w:ins>
      <w:r>
        <w:rPr>
          <w:noProof w:val="0"/>
          <w:snapToGrid w:val="0"/>
        </w:rPr>
        <w:t>)</w:t>
      </w:r>
    </w:p>
    <w:p w14:paraId="68BCF953" w14:textId="77777777" w:rsidR="00640F81" w:rsidRDefault="00640F81" w:rsidP="00640F81">
      <w:pPr>
        <w:pStyle w:val="PL"/>
        <w:rPr>
          <w:noProof w:val="0"/>
          <w:snapToGrid w:val="0"/>
        </w:rPr>
      </w:pPr>
    </w:p>
    <w:p w14:paraId="34B5CFED" w14:textId="77777777" w:rsidR="00640F81" w:rsidRDefault="00640F81" w:rsidP="00640F81">
      <w:pPr>
        <w:pStyle w:val="PL"/>
      </w:pPr>
      <w:r>
        <w:t>ExtendedSliceSupportList</w:t>
      </w:r>
      <w:r>
        <w:tab/>
        <w:t>::= SEQUENCE (SIZE(1..maxnoofExtSliceItems)) OF S-NSSAI</w:t>
      </w:r>
    </w:p>
    <w:p w14:paraId="7D127DFE" w14:textId="77777777" w:rsidR="00640F81" w:rsidRPr="00532DDA" w:rsidRDefault="00640F81" w:rsidP="00E742C5">
      <w:pPr>
        <w:rPr>
          <w:b/>
          <w:lang w:val="en-US"/>
        </w:rPr>
      </w:pPr>
    </w:p>
    <w:p w14:paraId="554117B2" w14:textId="77777777" w:rsidR="00E742C5" w:rsidRPr="00532DDA" w:rsidRDefault="00E742C5" w:rsidP="00E742C5">
      <w:pPr>
        <w:rPr>
          <w:b/>
          <w:lang w:val="en-US"/>
        </w:rPr>
      </w:pPr>
      <w:r w:rsidRPr="00532DDA">
        <w:rPr>
          <w:b/>
          <w:highlight w:val="red"/>
          <w:lang w:val="en-US"/>
        </w:rPr>
        <w:t>UNCHANGED PART OMITTED</w:t>
      </w:r>
    </w:p>
    <w:p w14:paraId="68C9CD36" w14:textId="645D6BA2" w:rsidR="001E41F3" w:rsidRPr="00E742C5" w:rsidRDefault="00E742C5">
      <w:pPr>
        <w:rPr>
          <w:b/>
          <w:lang w:val="en-US"/>
        </w:rPr>
      </w:pPr>
      <w:r w:rsidRPr="00532DDA">
        <w:rPr>
          <w:b/>
          <w:highlight w:val="yellow"/>
          <w:lang w:val="en-US"/>
        </w:rPr>
        <w:t>END OF CHANGES</w:t>
      </w:r>
    </w:p>
    <w:sectPr w:rsidR="001E41F3" w:rsidRPr="00E742C5" w:rsidSect="00CB6AE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80F3" w14:textId="77777777" w:rsidR="00060C06" w:rsidRDefault="00060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5B20" w14:textId="77777777" w:rsidR="00060C06" w:rsidRDefault="00060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5B0A" w14:textId="77777777" w:rsidR="00060C06" w:rsidRDefault="00060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ED59" w14:textId="77777777" w:rsidR="00060C06" w:rsidRDefault="00060C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3EEF" w14:textId="77777777" w:rsidR="00060C06" w:rsidRDefault="00060C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63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0C06"/>
    <w:rsid w:val="0009158F"/>
    <w:rsid w:val="000A6394"/>
    <w:rsid w:val="000B7FED"/>
    <w:rsid w:val="000C038A"/>
    <w:rsid w:val="000C3853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1E5369"/>
    <w:rsid w:val="0026004D"/>
    <w:rsid w:val="002640DD"/>
    <w:rsid w:val="00275D12"/>
    <w:rsid w:val="00284FEB"/>
    <w:rsid w:val="002860C4"/>
    <w:rsid w:val="002A5086"/>
    <w:rsid w:val="002A6174"/>
    <w:rsid w:val="002B5741"/>
    <w:rsid w:val="002E472E"/>
    <w:rsid w:val="00305409"/>
    <w:rsid w:val="00322AEF"/>
    <w:rsid w:val="003609EF"/>
    <w:rsid w:val="0036231A"/>
    <w:rsid w:val="00365B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5F054C"/>
    <w:rsid w:val="00621188"/>
    <w:rsid w:val="006257ED"/>
    <w:rsid w:val="00640F81"/>
    <w:rsid w:val="00665C47"/>
    <w:rsid w:val="00670CDD"/>
    <w:rsid w:val="00695808"/>
    <w:rsid w:val="006B46FB"/>
    <w:rsid w:val="006E21FB"/>
    <w:rsid w:val="006F51C4"/>
    <w:rsid w:val="007078E8"/>
    <w:rsid w:val="007176FF"/>
    <w:rsid w:val="00771262"/>
    <w:rsid w:val="00792342"/>
    <w:rsid w:val="007977A8"/>
    <w:rsid w:val="007B512A"/>
    <w:rsid w:val="007C2097"/>
    <w:rsid w:val="007D6A07"/>
    <w:rsid w:val="007F7259"/>
    <w:rsid w:val="00800A8C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620E"/>
    <w:rsid w:val="009777D9"/>
    <w:rsid w:val="00991B88"/>
    <w:rsid w:val="009A5753"/>
    <w:rsid w:val="009A579D"/>
    <w:rsid w:val="009B7DDA"/>
    <w:rsid w:val="009E3297"/>
    <w:rsid w:val="009F734F"/>
    <w:rsid w:val="00A0410C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752C3"/>
    <w:rsid w:val="00C95985"/>
    <w:rsid w:val="00CB6AEC"/>
    <w:rsid w:val="00CC5026"/>
    <w:rsid w:val="00CC68D0"/>
    <w:rsid w:val="00CF60A1"/>
    <w:rsid w:val="00D03F9A"/>
    <w:rsid w:val="00D06D51"/>
    <w:rsid w:val="00D23474"/>
    <w:rsid w:val="00D24991"/>
    <w:rsid w:val="00D50255"/>
    <w:rsid w:val="00D66520"/>
    <w:rsid w:val="00DE34CF"/>
    <w:rsid w:val="00E13F3D"/>
    <w:rsid w:val="00E34898"/>
    <w:rsid w:val="00E34F6D"/>
    <w:rsid w:val="00E742C5"/>
    <w:rsid w:val="00EB09B7"/>
    <w:rsid w:val="00EE7D7C"/>
    <w:rsid w:val="00EF149D"/>
    <w:rsid w:val="00F23B83"/>
    <w:rsid w:val="00F25D98"/>
    <w:rsid w:val="00F300FB"/>
    <w:rsid w:val="00F475F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365B1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365B1A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640F81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00A8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436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4</cp:revision>
  <cp:lastPrinted>1899-12-31T23:00:00Z</cp:lastPrinted>
  <dcterms:created xsi:type="dcterms:W3CDTF">2023-04-24T07:29:00Z</dcterms:created>
  <dcterms:modified xsi:type="dcterms:W3CDTF">2023-04-24T07:36:00Z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