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5981F" w14:textId="276A4E08" w:rsidR="00AB65C5" w:rsidRDefault="008779D4">
      <w:pPr>
        <w:pStyle w:val="3GPPHeader"/>
        <w:spacing w:before="120" w:after="120" w:line="240" w:lineRule="auto"/>
        <w:rPr>
          <w:rFonts w:ascii="Arial" w:hAnsi="Arial" w:cs="Arial"/>
          <w:lang w:val="de-DE"/>
        </w:rPr>
      </w:pPr>
      <w:r>
        <w:rPr>
          <w:rFonts w:ascii="Arial" w:hAnsi="Arial" w:cs="Arial"/>
          <w:lang w:val="de-DE"/>
        </w:rPr>
        <w:t>3GPP TSG-RAN WG3 #11</w:t>
      </w:r>
      <w:r w:rsidR="00407119">
        <w:rPr>
          <w:rFonts w:ascii="Arial" w:hAnsi="Arial" w:cs="Arial"/>
          <w:lang w:val="de-DE"/>
        </w:rPr>
        <w:t>9</w:t>
      </w:r>
      <w:r>
        <w:rPr>
          <w:rFonts w:ascii="Arial" w:hAnsi="Arial" w:cs="Arial"/>
          <w:lang w:val="de-DE"/>
        </w:rPr>
        <w:t>-e</w:t>
      </w:r>
      <w:r>
        <w:rPr>
          <w:rFonts w:ascii="Arial" w:hAnsi="Arial" w:cs="Arial"/>
          <w:lang w:val="de-DE"/>
        </w:rPr>
        <w:tab/>
      </w:r>
      <w:r>
        <w:rPr>
          <w:rFonts w:ascii="Arial" w:hAnsi="Arial" w:cs="Arial"/>
          <w:szCs w:val="32"/>
          <w:lang w:val="de-DE"/>
        </w:rPr>
        <w:t>R3-2</w:t>
      </w:r>
      <w:r w:rsidR="00407119">
        <w:rPr>
          <w:rFonts w:ascii="Arial" w:hAnsi="Arial" w:cs="Arial"/>
          <w:szCs w:val="32"/>
          <w:lang w:val="de-DE"/>
        </w:rPr>
        <w:t>3xxxx</w:t>
      </w:r>
    </w:p>
    <w:p w14:paraId="289EBE14" w14:textId="77777777" w:rsidR="00407119" w:rsidRDefault="00407119">
      <w:pPr>
        <w:pStyle w:val="3GPPHeader"/>
        <w:spacing w:before="120" w:after="120" w:line="240" w:lineRule="auto"/>
        <w:rPr>
          <w:rFonts w:ascii="Arial" w:hAnsi="Arial" w:cs="Arial"/>
        </w:rPr>
      </w:pPr>
      <w:r w:rsidRPr="00407119">
        <w:rPr>
          <w:rFonts w:ascii="Arial" w:hAnsi="Arial" w:cs="Arial"/>
        </w:rPr>
        <w:t>Athens, Greece, 27th February - 3rd March 2023</w:t>
      </w:r>
    </w:p>
    <w:p w14:paraId="5C680890" w14:textId="2240BCFB" w:rsidR="00AB65C5" w:rsidRDefault="008779D4">
      <w:pPr>
        <w:pStyle w:val="3GPPHeader"/>
        <w:spacing w:before="120" w:after="120" w:line="240" w:lineRule="auto"/>
        <w:rPr>
          <w:rFonts w:ascii="Arial" w:hAnsi="Arial" w:cs="Arial"/>
          <w:bCs/>
        </w:rPr>
      </w:pPr>
      <w:r>
        <w:rPr>
          <w:rFonts w:ascii="Arial" w:hAnsi="Arial" w:cs="Arial"/>
          <w:bCs/>
        </w:rPr>
        <w:t>Agenda Item:</w:t>
      </w:r>
      <w:r>
        <w:rPr>
          <w:rFonts w:ascii="Arial" w:hAnsi="Arial" w:cs="Arial"/>
          <w:bCs/>
        </w:rPr>
        <w:tab/>
        <w:t>13.</w:t>
      </w:r>
      <w:r w:rsidR="00407119">
        <w:rPr>
          <w:rFonts w:ascii="Arial" w:hAnsi="Arial" w:cs="Arial"/>
          <w:bCs/>
        </w:rPr>
        <w:t>1</w:t>
      </w:r>
    </w:p>
    <w:p w14:paraId="1E1D5E52" w14:textId="77777777" w:rsidR="00AB65C5" w:rsidRDefault="008779D4">
      <w:pPr>
        <w:pStyle w:val="3GPPHeader"/>
        <w:spacing w:before="120" w:after="120" w:line="240" w:lineRule="auto"/>
        <w:rPr>
          <w:rFonts w:ascii="Arial" w:hAnsi="Arial" w:cs="Arial"/>
          <w:bCs/>
        </w:rPr>
      </w:pPr>
      <w:r>
        <w:rPr>
          <w:rFonts w:ascii="Arial" w:hAnsi="Arial" w:cs="Arial"/>
          <w:bCs/>
        </w:rPr>
        <w:t>Source:</w:t>
      </w:r>
      <w:r>
        <w:rPr>
          <w:rFonts w:ascii="Arial" w:hAnsi="Arial" w:cs="Arial"/>
          <w:bCs/>
        </w:rPr>
        <w:tab/>
        <w:t>Qualcomm (Moderator)</w:t>
      </w:r>
    </w:p>
    <w:p w14:paraId="67B839BE" w14:textId="055736FB" w:rsidR="00AB65C5" w:rsidRDefault="008779D4">
      <w:pPr>
        <w:pStyle w:val="3GPPHeader"/>
        <w:spacing w:before="120" w:after="120" w:line="240" w:lineRule="auto"/>
        <w:ind w:left="1680" w:hangingChars="700" w:hanging="1680"/>
        <w:rPr>
          <w:rFonts w:ascii="Arial" w:hAnsi="Arial" w:cs="Arial"/>
          <w:bCs/>
          <w:lang w:val="it-IT"/>
        </w:rPr>
      </w:pPr>
      <w:r>
        <w:rPr>
          <w:rFonts w:ascii="Arial" w:hAnsi="Arial" w:cs="Arial"/>
          <w:bCs/>
          <w:lang w:val="it-IT"/>
        </w:rPr>
        <w:t>Title:</w:t>
      </w:r>
      <w:r>
        <w:rPr>
          <w:rFonts w:ascii="Arial" w:hAnsi="Arial" w:cs="Arial"/>
          <w:bCs/>
          <w:lang w:val="it-IT"/>
        </w:rPr>
        <w:tab/>
        <w:t>CB: #IAB</w:t>
      </w:r>
      <w:r w:rsidR="00750C8F">
        <w:rPr>
          <w:rFonts w:ascii="Arial" w:hAnsi="Arial" w:cs="Arial"/>
          <w:bCs/>
          <w:lang w:val="it-IT"/>
        </w:rPr>
        <w:t>_1_LS</w:t>
      </w:r>
      <w:r w:rsidR="00407119">
        <w:rPr>
          <w:rFonts w:ascii="Arial" w:hAnsi="Arial" w:cs="Arial"/>
          <w:bCs/>
          <w:lang w:val="it-IT"/>
        </w:rPr>
        <w:t xml:space="preserve">: </w:t>
      </w:r>
      <w:r w:rsidR="00920315">
        <w:rPr>
          <w:rFonts w:ascii="Arial" w:hAnsi="Arial" w:cs="Arial"/>
          <w:bCs/>
          <w:lang w:val="it-IT"/>
        </w:rPr>
        <w:t xml:space="preserve">SoD </w:t>
      </w:r>
      <w:r w:rsidR="00407119">
        <w:rPr>
          <w:rFonts w:ascii="Arial" w:hAnsi="Arial" w:cs="Arial"/>
          <w:bCs/>
          <w:lang w:val="it-IT"/>
        </w:rPr>
        <w:t>Reply LS to SA2</w:t>
      </w:r>
      <w:r w:rsidR="00750C8F">
        <w:rPr>
          <w:rFonts w:ascii="Arial" w:hAnsi="Arial" w:cs="Arial"/>
          <w:bCs/>
          <w:lang w:val="it-IT"/>
        </w:rPr>
        <w:t xml:space="preserve"> LS in R3-230032</w:t>
      </w:r>
    </w:p>
    <w:p w14:paraId="218C1294" w14:textId="77777777" w:rsidR="00AB65C5" w:rsidRDefault="008779D4">
      <w:pPr>
        <w:pStyle w:val="3GPPHeader"/>
        <w:spacing w:before="120" w:after="120" w:line="240" w:lineRule="auto"/>
        <w:rPr>
          <w:rFonts w:ascii="Arial" w:hAnsi="Arial" w:cs="Arial"/>
          <w:bCs/>
        </w:rPr>
      </w:pPr>
      <w:r>
        <w:rPr>
          <w:rFonts w:ascii="Arial" w:hAnsi="Arial" w:cs="Arial"/>
          <w:bCs/>
        </w:rPr>
        <w:t>Document for:</w:t>
      </w:r>
      <w:r>
        <w:rPr>
          <w:rFonts w:ascii="Arial" w:hAnsi="Arial" w:cs="Arial"/>
          <w:bCs/>
        </w:rPr>
        <w:tab/>
        <w:t>Discussion</w:t>
      </w:r>
    </w:p>
    <w:p w14:paraId="15B18877" w14:textId="77777777" w:rsidR="00AB65C5" w:rsidRDefault="008779D4">
      <w:pPr>
        <w:pStyle w:val="Heading1"/>
      </w:pPr>
      <w:r>
        <w:t>Introduction</w:t>
      </w:r>
    </w:p>
    <w:p w14:paraId="56CD08C2" w14:textId="77777777" w:rsidR="00AB65C5" w:rsidRDefault="008779D4">
      <w:pPr>
        <w:jc w:val="left"/>
        <w:rPr>
          <w:rFonts w:ascii="Arial" w:hAnsi="Arial" w:cs="Arial"/>
          <w:color w:val="000000"/>
        </w:rPr>
      </w:pPr>
      <w:r>
        <w:rPr>
          <w:rFonts w:ascii="Arial" w:hAnsi="Arial" w:cs="Arial" w:hint="eastAsia"/>
          <w:color w:val="000000"/>
        </w:rPr>
        <w:t>T</w:t>
      </w:r>
      <w:r>
        <w:rPr>
          <w:rFonts w:ascii="Arial" w:hAnsi="Arial" w:cs="Arial"/>
          <w:color w:val="000000"/>
        </w:rPr>
        <w:t>his paper captures the following CB discussion:</w:t>
      </w:r>
    </w:p>
    <w:tbl>
      <w:tblPr>
        <w:tblW w:w="9930" w:type="dxa"/>
        <w:tblInd w:w="-39" w:type="dxa"/>
        <w:tblLayout w:type="fixed"/>
        <w:tblLook w:val="04A0" w:firstRow="1" w:lastRow="0" w:firstColumn="1" w:lastColumn="0" w:noHBand="0" w:noVBand="1"/>
      </w:tblPr>
      <w:tblGrid>
        <w:gridCol w:w="9930"/>
      </w:tblGrid>
      <w:tr w:rsidR="00AB65C5" w14:paraId="5F98F35A" w14:textId="77777777" w:rsidTr="00D4187A">
        <w:tc>
          <w:tcPr>
            <w:tcW w:w="9930" w:type="dxa"/>
            <w:tcBorders>
              <w:top w:val="single" w:sz="4" w:space="0" w:color="000000"/>
              <w:left w:val="single" w:sz="4" w:space="0" w:color="000000"/>
              <w:bottom w:val="single" w:sz="4" w:space="0" w:color="000000"/>
              <w:right w:val="single" w:sz="4" w:space="0" w:color="000000"/>
            </w:tcBorders>
            <w:shd w:val="clear" w:color="auto" w:fill="auto"/>
          </w:tcPr>
          <w:p w14:paraId="0752AEAC" w14:textId="77777777" w:rsidR="00D4187A" w:rsidRPr="00D4187A" w:rsidRDefault="00D4187A" w:rsidP="00D4187A">
            <w:pPr>
              <w:ind w:left="144" w:hanging="144"/>
              <w:rPr>
                <w:rFonts w:ascii="Calibri" w:eastAsia="等线" w:hAnsi="Calibri" w:cs="Calibri"/>
                <w:sz w:val="18"/>
                <w:szCs w:val="24"/>
              </w:rPr>
            </w:pPr>
            <w:r w:rsidRPr="00D4187A">
              <w:rPr>
                <w:rFonts w:ascii="Calibri" w:eastAsia="等线" w:hAnsi="Calibri" w:cs="Calibri"/>
                <w:b/>
                <w:color w:val="FF00FF"/>
                <w:sz w:val="18"/>
                <w:szCs w:val="24"/>
              </w:rPr>
              <w:t>CB: # mIAB_1_LS</w:t>
            </w:r>
          </w:p>
          <w:p w14:paraId="0A03C0AC" w14:textId="77777777" w:rsidR="00D4187A" w:rsidRPr="00D4187A" w:rsidRDefault="00D4187A" w:rsidP="00D4187A">
            <w:pPr>
              <w:ind w:left="144" w:hanging="144"/>
              <w:rPr>
                <w:rFonts w:ascii="Calibri" w:eastAsia="等线" w:hAnsi="Calibri" w:cs="Calibri"/>
                <w:b/>
                <w:color w:val="FF00FF"/>
                <w:sz w:val="18"/>
                <w:szCs w:val="24"/>
              </w:rPr>
            </w:pPr>
            <w:r w:rsidRPr="00D4187A">
              <w:rPr>
                <w:rFonts w:ascii="Calibri" w:eastAsia="等线" w:hAnsi="Calibri" w:cs="Calibri"/>
                <w:b/>
                <w:color w:val="FF00FF"/>
                <w:sz w:val="18"/>
                <w:szCs w:val="24"/>
              </w:rPr>
              <w:t>Converge on answers to points 1, 2, 6, 7 for LS in R3-230032. If possible, to converge on a reply LS</w:t>
            </w:r>
          </w:p>
          <w:p w14:paraId="4D034533" w14:textId="77777777" w:rsidR="00D4187A" w:rsidRPr="00D4187A" w:rsidRDefault="00D4187A" w:rsidP="00D4187A">
            <w:pPr>
              <w:ind w:left="144" w:hanging="144"/>
              <w:rPr>
                <w:rFonts w:ascii="Calibri" w:eastAsia="等线" w:hAnsi="Calibri" w:cs="Calibri"/>
                <w:b/>
                <w:color w:val="FF00FF"/>
                <w:sz w:val="18"/>
                <w:szCs w:val="24"/>
              </w:rPr>
            </w:pPr>
            <w:r w:rsidRPr="00D4187A">
              <w:rPr>
                <w:rFonts w:ascii="Calibri" w:eastAsia="等线" w:hAnsi="Calibri" w:cs="Calibri"/>
                <w:b/>
                <w:color w:val="FF00FF"/>
                <w:sz w:val="18"/>
                <w:szCs w:val="24"/>
              </w:rPr>
              <w:t xml:space="preserve">For point 6, the reply should capture that RAN3 will conduct further discussions. </w:t>
            </w:r>
          </w:p>
          <w:p w14:paraId="118290A5" w14:textId="77777777" w:rsidR="00D4187A" w:rsidRPr="00D4187A" w:rsidRDefault="00D4187A" w:rsidP="00D4187A">
            <w:pPr>
              <w:ind w:left="144" w:hanging="144"/>
              <w:rPr>
                <w:rFonts w:ascii="Calibri" w:eastAsia="等线" w:hAnsi="Calibri" w:cs="Calibri"/>
                <w:b/>
                <w:color w:val="FF00FF"/>
                <w:sz w:val="18"/>
                <w:szCs w:val="24"/>
              </w:rPr>
            </w:pPr>
            <w:r w:rsidRPr="00D4187A">
              <w:rPr>
                <w:rFonts w:ascii="Calibri" w:eastAsia="等线" w:hAnsi="Calibri" w:cs="Calibri"/>
                <w:b/>
                <w:color w:val="FF00FF"/>
                <w:sz w:val="18"/>
                <w:szCs w:val="24"/>
              </w:rPr>
              <w:t xml:space="preserve">For point 7, RAN3 should converge whether the requested functionality can be achieved in Rel-18. </w:t>
            </w:r>
          </w:p>
          <w:p w14:paraId="58F3B89F" w14:textId="77777777" w:rsidR="00D4187A" w:rsidRPr="00D4187A" w:rsidRDefault="00D4187A" w:rsidP="00D4187A">
            <w:pPr>
              <w:ind w:left="144" w:hanging="144"/>
              <w:rPr>
                <w:rFonts w:ascii="Calibri" w:eastAsia="等线" w:hAnsi="Calibri" w:cs="Calibri"/>
                <w:color w:val="70AD47"/>
                <w:sz w:val="18"/>
                <w:szCs w:val="24"/>
              </w:rPr>
            </w:pPr>
            <w:r w:rsidRPr="00D4187A">
              <w:rPr>
                <w:rFonts w:ascii="Calibri" w:eastAsia="等线" w:hAnsi="Calibri" w:cs="Calibri"/>
                <w:color w:val="70AD47"/>
                <w:sz w:val="18"/>
                <w:szCs w:val="24"/>
              </w:rPr>
              <w:t>With respect to mobile IAB, for issues concerning the control of UE access to MBSR using CAG function no enhancement is needed and no replies are foreseen from RAN3 on this matter.</w:t>
            </w:r>
          </w:p>
          <w:p w14:paraId="18FE8BD3" w14:textId="77777777" w:rsidR="00D4187A" w:rsidRPr="00D4187A" w:rsidRDefault="00D4187A" w:rsidP="00D4187A">
            <w:pPr>
              <w:ind w:left="144" w:hanging="144"/>
              <w:rPr>
                <w:rFonts w:ascii="Calibri" w:eastAsia="等线" w:hAnsi="Calibri" w:cs="Calibri"/>
                <w:sz w:val="18"/>
                <w:szCs w:val="24"/>
              </w:rPr>
            </w:pPr>
            <w:r w:rsidRPr="00D4187A">
              <w:rPr>
                <w:rFonts w:ascii="Calibri" w:eastAsia="等线" w:hAnsi="Calibri" w:cs="Calibri"/>
                <w:sz w:val="18"/>
                <w:szCs w:val="24"/>
              </w:rPr>
              <w:t>SoD in R3-230904</w:t>
            </w:r>
          </w:p>
          <w:p w14:paraId="75086F0B" w14:textId="06E32C9E" w:rsidR="00AB65C5" w:rsidRPr="00D4187A" w:rsidRDefault="00D4187A" w:rsidP="00D4187A">
            <w:pPr>
              <w:ind w:left="144" w:hanging="144"/>
              <w:rPr>
                <w:rFonts w:ascii="Calibri" w:eastAsia="等线" w:hAnsi="Calibri" w:cs="Calibri"/>
                <w:sz w:val="18"/>
                <w:szCs w:val="24"/>
              </w:rPr>
            </w:pPr>
            <w:r w:rsidRPr="00D4187A">
              <w:rPr>
                <w:rFonts w:ascii="Calibri" w:eastAsia="等线" w:hAnsi="Calibri" w:cs="Calibri"/>
                <w:sz w:val="18"/>
                <w:szCs w:val="24"/>
              </w:rPr>
              <w:t>(Qualcomm)</w:t>
            </w:r>
          </w:p>
        </w:tc>
      </w:tr>
    </w:tbl>
    <w:p w14:paraId="09BCB55D" w14:textId="4CE67E59" w:rsidR="00AB65C5" w:rsidRDefault="008779D4">
      <w:pPr>
        <w:ind w:left="144" w:hanging="144"/>
        <w:jc w:val="left"/>
        <w:rPr>
          <w:rFonts w:ascii="Calibri" w:hAnsi="Calibri" w:cs="Calibri"/>
          <w:color w:val="000000"/>
          <w:sz w:val="18"/>
        </w:rPr>
      </w:pPr>
      <w:r>
        <w:rPr>
          <w:rFonts w:ascii="Calibri" w:hAnsi="Calibri" w:cs="Calibri"/>
          <w:color w:val="000000"/>
          <w:sz w:val="18"/>
        </w:rPr>
        <w:t xml:space="preserve"> </w:t>
      </w:r>
    </w:p>
    <w:p w14:paraId="4189F426" w14:textId="5954A158" w:rsidR="00EC50FA" w:rsidRDefault="00EC50FA">
      <w:pPr>
        <w:ind w:left="144" w:hanging="144"/>
        <w:jc w:val="left"/>
        <w:rPr>
          <w:rFonts w:ascii="Calibri" w:hAnsi="Calibri" w:cs="Calibri"/>
          <w:color w:val="000000"/>
          <w:sz w:val="24"/>
          <w:szCs w:val="32"/>
        </w:rPr>
      </w:pPr>
      <w:r w:rsidRPr="00EC50FA">
        <w:rPr>
          <w:rFonts w:ascii="Calibri" w:hAnsi="Calibri" w:cs="Calibri"/>
          <w:color w:val="000000"/>
          <w:sz w:val="24"/>
          <w:szCs w:val="32"/>
        </w:rPr>
        <w:t>Actions requested by SA2 in LS R3-230032:</w:t>
      </w:r>
    </w:p>
    <w:tbl>
      <w:tblPr>
        <w:tblStyle w:val="TableGrid"/>
        <w:tblW w:w="0" w:type="auto"/>
        <w:tblInd w:w="144" w:type="dxa"/>
        <w:tblLook w:val="04A0" w:firstRow="1" w:lastRow="0" w:firstColumn="1" w:lastColumn="0" w:noHBand="0" w:noVBand="1"/>
      </w:tblPr>
      <w:tblGrid>
        <w:gridCol w:w="9592"/>
      </w:tblGrid>
      <w:tr w:rsidR="00EC50FA" w14:paraId="43AF48D7" w14:textId="77777777" w:rsidTr="00EC50FA">
        <w:tc>
          <w:tcPr>
            <w:tcW w:w="9736" w:type="dxa"/>
          </w:tcPr>
          <w:p w14:paraId="177D799D" w14:textId="4590D6E7" w:rsidR="00EC50FA" w:rsidRPr="00EC50FA" w:rsidRDefault="00EC50FA" w:rsidP="00EC50FA">
            <w:pPr>
              <w:ind w:left="994" w:hanging="994"/>
              <w:rPr>
                <w:rFonts w:ascii="Arial" w:hAnsi="Arial" w:cs="Arial"/>
                <w:i/>
                <w:iCs/>
              </w:rPr>
            </w:pPr>
            <w:r w:rsidRPr="00EC50FA">
              <w:rPr>
                <w:rFonts w:ascii="Arial" w:hAnsi="Arial" w:cs="Arial"/>
                <w:b/>
                <w:i/>
                <w:iCs/>
              </w:rPr>
              <w:t xml:space="preserve">ACTION: </w:t>
            </w:r>
            <w:r w:rsidRPr="00EC50FA">
              <w:rPr>
                <w:rFonts w:ascii="Arial" w:hAnsi="Arial" w:cs="Arial"/>
                <w:b/>
                <w:i/>
                <w:iCs/>
              </w:rPr>
              <w:tab/>
            </w:r>
            <w:r w:rsidRPr="00EC50FA">
              <w:rPr>
                <w:rFonts w:ascii="Arial" w:hAnsi="Arial" w:cs="Arial"/>
                <w:i/>
                <w:iCs/>
              </w:rPr>
              <w:t xml:space="preserve">SA2 kindly ask RAN3 to take the above comments into account and provide feedbacks for point#1, #2, #6, and #7, and the conclusions on KI#7. </w:t>
            </w:r>
          </w:p>
        </w:tc>
      </w:tr>
    </w:tbl>
    <w:p w14:paraId="1EBE8144" w14:textId="77777777" w:rsidR="00EC50FA" w:rsidRPr="00EC50FA" w:rsidRDefault="00EC50FA">
      <w:pPr>
        <w:ind w:left="144" w:hanging="144"/>
        <w:jc w:val="left"/>
        <w:rPr>
          <w:rFonts w:ascii="Calibri" w:hAnsi="Calibri" w:cs="Calibri"/>
          <w:color w:val="000000"/>
          <w:sz w:val="24"/>
          <w:szCs w:val="32"/>
        </w:rPr>
      </w:pPr>
    </w:p>
    <w:p w14:paraId="27867951" w14:textId="489BEE29" w:rsidR="00AB65C5" w:rsidRDefault="008779D4">
      <w:pPr>
        <w:jc w:val="left"/>
        <w:rPr>
          <w:rFonts w:ascii="Arial" w:eastAsia="宋体" w:hAnsi="Arial" w:cs="Arial"/>
          <w:b/>
        </w:rPr>
      </w:pPr>
      <w:r>
        <w:rPr>
          <w:rFonts w:ascii="Arial" w:eastAsia="宋体" w:hAnsi="Arial" w:cs="Arial"/>
          <w:bCs/>
        </w:rPr>
        <w:t xml:space="preserve">Deadline of the CB </w:t>
      </w:r>
      <w:r>
        <w:rPr>
          <w:rFonts w:ascii="Arial" w:eastAsia="宋体" w:hAnsi="Arial" w:cs="Arial"/>
          <w:b/>
          <w:color w:val="FF0000"/>
          <w:u w:val="single"/>
        </w:rPr>
        <w:t xml:space="preserve">Thursday, </w:t>
      </w:r>
      <w:r w:rsidR="00077A7B">
        <w:rPr>
          <w:rFonts w:ascii="Arial" w:eastAsia="宋体" w:hAnsi="Arial" w:cs="Arial"/>
          <w:b/>
          <w:color w:val="FF0000"/>
          <w:u w:val="single"/>
        </w:rPr>
        <w:t>March 2</w:t>
      </w:r>
      <w:r>
        <w:rPr>
          <w:rFonts w:ascii="Arial" w:eastAsia="宋体" w:hAnsi="Arial" w:cs="Arial"/>
          <w:b/>
          <w:color w:val="FF0000"/>
          <w:u w:val="single"/>
        </w:rPr>
        <w:t xml:space="preserve">, </w:t>
      </w:r>
      <w:r w:rsidR="00077A7B">
        <w:rPr>
          <w:rFonts w:ascii="Arial" w:eastAsia="宋体" w:hAnsi="Arial" w:cs="Arial"/>
          <w:b/>
          <w:color w:val="FF0000"/>
          <w:u w:val="single"/>
        </w:rPr>
        <w:t>End of day</w:t>
      </w:r>
      <w:r>
        <w:rPr>
          <w:rFonts w:ascii="Arial" w:eastAsia="宋体" w:hAnsi="Arial" w:cs="Arial"/>
          <w:b/>
          <w:color w:val="FF0000"/>
          <w:u w:val="single"/>
        </w:rPr>
        <w:t>.</w:t>
      </w:r>
      <w:r>
        <w:rPr>
          <w:rFonts w:ascii="Arial" w:eastAsia="宋体" w:hAnsi="Arial" w:cs="Arial"/>
          <w:b/>
        </w:rPr>
        <w:t xml:space="preserve"> </w:t>
      </w:r>
    </w:p>
    <w:p w14:paraId="0687E008" w14:textId="78838038" w:rsidR="00423D88" w:rsidRDefault="008779D4" w:rsidP="00423D88">
      <w:pPr>
        <w:pStyle w:val="Heading1"/>
      </w:pPr>
      <w:r>
        <w:t>For the Chairman’s Notes</w:t>
      </w:r>
    </w:p>
    <w:p w14:paraId="67DADCE7" w14:textId="53E289AD" w:rsidR="00423D88" w:rsidRPr="00423D88" w:rsidRDefault="00423D88" w:rsidP="00423D88">
      <w:pPr>
        <w:rPr>
          <w:lang w:eastAsia="ja-JP"/>
        </w:rPr>
      </w:pPr>
      <w:r>
        <w:rPr>
          <w:lang w:eastAsia="ja-JP"/>
        </w:rPr>
        <w:t>…</w:t>
      </w:r>
    </w:p>
    <w:p w14:paraId="69DAB613" w14:textId="77777777" w:rsidR="00423D88" w:rsidRPr="00423D88" w:rsidRDefault="00423D88" w:rsidP="00423D88">
      <w:pPr>
        <w:rPr>
          <w:lang w:eastAsia="ja-JP"/>
        </w:rPr>
      </w:pPr>
    </w:p>
    <w:p w14:paraId="3EA5F7C2" w14:textId="77777777" w:rsidR="00AB65C5" w:rsidRDefault="008779D4">
      <w:pPr>
        <w:pStyle w:val="Heading1"/>
      </w:pPr>
      <w:r>
        <w:lastRenderedPageBreak/>
        <w:t>Discussion</w:t>
      </w:r>
    </w:p>
    <w:p w14:paraId="6F185958" w14:textId="77777777" w:rsidR="00423D88" w:rsidRDefault="00423D88" w:rsidP="00423D88">
      <w:pPr>
        <w:pStyle w:val="Heading2"/>
      </w:pPr>
      <w:r>
        <w:t>Point #1</w:t>
      </w:r>
    </w:p>
    <w:tbl>
      <w:tblPr>
        <w:tblStyle w:val="TableGrid"/>
        <w:tblW w:w="0" w:type="auto"/>
        <w:tblLook w:val="04A0" w:firstRow="1" w:lastRow="0" w:firstColumn="1" w:lastColumn="0" w:noHBand="0" w:noVBand="1"/>
      </w:tblPr>
      <w:tblGrid>
        <w:gridCol w:w="9736"/>
      </w:tblGrid>
      <w:tr w:rsidR="00423D88" w14:paraId="703689FD" w14:textId="77777777" w:rsidTr="008C7EE0">
        <w:tc>
          <w:tcPr>
            <w:tcW w:w="9736" w:type="dxa"/>
          </w:tcPr>
          <w:p w14:paraId="14287C55" w14:textId="77777777" w:rsidR="00423D88" w:rsidRPr="0075380E" w:rsidRDefault="00423D88" w:rsidP="008C7EE0">
            <w:pPr>
              <w:widowControl/>
              <w:numPr>
                <w:ilvl w:val="0"/>
                <w:numId w:val="4"/>
              </w:numPr>
              <w:spacing w:after="0" w:line="240" w:lineRule="auto"/>
              <w:rPr>
                <w:rFonts w:ascii="Arial" w:hAnsi="Arial" w:cs="Arial"/>
                <w:i/>
                <w:iCs/>
              </w:rPr>
            </w:pPr>
            <w:r w:rsidRPr="0075380E">
              <w:rPr>
                <w:rFonts w:ascii="Arial" w:hAnsi="Arial" w:cs="Arial"/>
                <w:i/>
                <w:iCs/>
              </w:rPr>
              <w:t xml:space="preserve">For point#1 (regarding KI#1), SA2 will work to ensure that the MBSR is able to establish a secure and trusted connection with OAM server in a serving PLMN. SA2 would like to ask RAN3 to provide information on additional parameters for mobile IAB if RAN3 has identified any.  </w:t>
            </w:r>
          </w:p>
        </w:tc>
      </w:tr>
    </w:tbl>
    <w:p w14:paraId="7758A931" w14:textId="77777777" w:rsidR="00423D88" w:rsidRDefault="00423D88" w:rsidP="00423D88">
      <w:pPr>
        <w:rPr>
          <w:lang w:eastAsia="ja-JP"/>
        </w:rPr>
      </w:pPr>
    </w:p>
    <w:p w14:paraId="1F5FA76D" w14:textId="77777777" w:rsidR="00423D88" w:rsidRDefault="00423D88" w:rsidP="00423D88">
      <w:pPr>
        <w:rPr>
          <w:lang w:eastAsia="ja-JP"/>
        </w:rPr>
      </w:pPr>
      <w:r>
        <w:rPr>
          <w:lang w:eastAsia="ja-JP"/>
        </w:rPr>
        <w:t xml:space="preserve">RAN3 already replied to SA2 in a prior LS in </w:t>
      </w:r>
      <w:r w:rsidRPr="00D4187A">
        <w:rPr>
          <w:lang w:eastAsia="ja-JP"/>
        </w:rPr>
        <w:t>R3-226048</w:t>
      </w:r>
      <w:r>
        <w:rPr>
          <w:lang w:eastAsia="ja-JP"/>
        </w:rPr>
        <w:t>:</w:t>
      </w:r>
    </w:p>
    <w:tbl>
      <w:tblPr>
        <w:tblStyle w:val="TableGrid"/>
        <w:tblW w:w="0" w:type="auto"/>
        <w:tblLook w:val="04A0" w:firstRow="1" w:lastRow="0" w:firstColumn="1" w:lastColumn="0" w:noHBand="0" w:noVBand="1"/>
      </w:tblPr>
      <w:tblGrid>
        <w:gridCol w:w="9736"/>
      </w:tblGrid>
      <w:tr w:rsidR="00423D88" w14:paraId="09830973" w14:textId="77777777" w:rsidTr="008C7EE0">
        <w:tc>
          <w:tcPr>
            <w:tcW w:w="9736" w:type="dxa"/>
          </w:tcPr>
          <w:p w14:paraId="33A6C65B" w14:textId="77777777" w:rsidR="00423D88" w:rsidRDefault="00423D88" w:rsidP="008C7EE0">
            <w:pPr>
              <w:pStyle w:val="B1"/>
              <w:ind w:left="420" w:firstLine="0"/>
            </w:pPr>
            <w:r w:rsidRPr="006A12FF">
              <w:rPr>
                <w:b/>
                <w:bCs/>
              </w:rPr>
              <w:t>RAN3’s feedback on point #1:</w:t>
            </w:r>
            <w:r w:rsidRPr="00F173ED">
              <w:t xml:space="preserve"> </w:t>
            </w:r>
            <w:bookmarkStart w:id="0" w:name="_Hlk115164681"/>
            <w:r>
              <w:t xml:space="preserve">For the non-roaming case, RAN3 assumes that the OAM configures the mobile IAB-node in the same way as a Rel-16/17 IAB-node. The OAM-based parameter configuration is out-of-scope for RAN3. Some parameters may also be configured by the IAB-donor as specified in TS 38.473 and TS 38.331. RAN3 further achieved the following agreement: </w:t>
            </w:r>
          </w:p>
          <w:p w14:paraId="20146F05" w14:textId="77777777" w:rsidR="00423D88" w:rsidRDefault="00423D88" w:rsidP="008C7EE0">
            <w:pPr>
              <w:pStyle w:val="B1"/>
              <w:ind w:left="852" w:firstLine="0"/>
              <w:rPr>
                <w:b/>
                <w:bCs/>
                <w:color w:val="00B050"/>
              </w:rPr>
            </w:pPr>
            <w:r w:rsidRPr="009C0793">
              <w:rPr>
                <w:b/>
                <w:bCs/>
                <w:color w:val="00B050"/>
              </w:rPr>
              <w:t>RAN3 to discuss which of the OAM-configured and network-configured parameters may be pre-configured at a mobile IAB-node, after a baseline procedure for IAB-DU migration is developed.</w:t>
            </w:r>
          </w:p>
          <w:p w14:paraId="4AF3E41D" w14:textId="77777777" w:rsidR="00423D88" w:rsidRPr="00D4187A" w:rsidRDefault="00423D88" w:rsidP="008C7EE0">
            <w:pPr>
              <w:pStyle w:val="B1"/>
              <w:ind w:left="420" w:firstLine="0"/>
            </w:pPr>
            <w:r w:rsidRPr="009C0793">
              <w:t>The roaming case is out-of-scope for Rel-18 mIAB. Therefore, OAM-configuration and OAM-connectivity for roaming mobile IAB-nodes have not been discussed.</w:t>
            </w:r>
            <w:bookmarkEnd w:id="0"/>
          </w:p>
        </w:tc>
      </w:tr>
    </w:tbl>
    <w:p w14:paraId="030E3D40" w14:textId="77777777" w:rsidR="00423D88" w:rsidRDefault="00423D88" w:rsidP="00423D88">
      <w:pPr>
        <w:rPr>
          <w:lang w:eastAsia="ja-JP"/>
        </w:rPr>
      </w:pPr>
    </w:p>
    <w:p w14:paraId="545063C4" w14:textId="16ED0D14" w:rsidR="00423D88" w:rsidRDefault="00423D88" w:rsidP="00423D88">
      <w:pPr>
        <w:rPr>
          <w:lang w:eastAsia="ja-JP"/>
        </w:rPr>
      </w:pPr>
      <w:r>
        <w:rPr>
          <w:lang w:eastAsia="ja-JP"/>
        </w:rPr>
        <w:t>RAN3 is presently discussing how mIAB-DU parameters will be configured. At this stage, we are not able to provide concrete answers</w:t>
      </w:r>
      <w:r w:rsidR="00DB5599">
        <w:rPr>
          <w:lang w:eastAsia="ja-JP"/>
        </w:rPr>
        <w:t xml:space="preserve"> to SA2</w:t>
      </w:r>
      <w:r>
        <w:rPr>
          <w:lang w:eastAsia="ja-JP"/>
        </w:rPr>
        <w:t xml:space="preserve">. </w:t>
      </w:r>
    </w:p>
    <w:p w14:paraId="2B1033CB" w14:textId="77777777" w:rsidR="00423D88" w:rsidRPr="00154245" w:rsidRDefault="00423D88" w:rsidP="00423D88">
      <w:pPr>
        <w:rPr>
          <w:b/>
          <w:bCs/>
          <w:lang w:eastAsia="ja-JP"/>
        </w:rPr>
      </w:pPr>
      <w:r w:rsidRPr="00154245">
        <w:rPr>
          <w:b/>
          <w:bCs/>
          <w:lang w:eastAsia="ja-JP"/>
        </w:rPr>
        <w:t>Proposal1: RAN3 to reply</w:t>
      </w:r>
      <w:r>
        <w:rPr>
          <w:b/>
          <w:bCs/>
          <w:lang w:eastAsia="ja-JP"/>
        </w:rPr>
        <w:t xml:space="preserve"> on Point#1</w:t>
      </w:r>
      <w:r w:rsidRPr="00154245">
        <w:rPr>
          <w:b/>
          <w:bCs/>
          <w:lang w:eastAsia="ja-JP"/>
        </w:rPr>
        <w:t>:</w:t>
      </w:r>
    </w:p>
    <w:p w14:paraId="279FB835" w14:textId="767D42B1" w:rsidR="00423D88" w:rsidRPr="00154245" w:rsidRDefault="00423D88" w:rsidP="00423D88">
      <w:pPr>
        <w:rPr>
          <w:b/>
          <w:bCs/>
          <w:lang w:eastAsia="ja-JP"/>
        </w:rPr>
      </w:pPr>
      <w:r w:rsidRPr="00154245">
        <w:rPr>
          <w:b/>
          <w:bCs/>
          <w:lang w:eastAsia="ja-JP"/>
        </w:rPr>
        <w:t>“RAN3 is still discussing procedures</w:t>
      </w:r>
      <w:r>
        <w:rPr>
          <w:b/>
          <w:bCs/>
          <w:lang w:eastAsia="ja-JP"/>
        </w:rPr>
        <w:t xml:space="preserve"> and configuration</w:t>
      </w:r>
      <w:r w:rsidR="00DB5599">
        <w:rPr>
          <w:b/>
          <w:bCs/>
          <w:lang w:eastAsia="ja-JP"/>
        </w:rPr>
        <w:t>s</w:t>
      </w:r>
      <w:r w:rsidRPr="00154245">
        <w:rPr>
          <w:b/>
          <w:bCs/>
          <w:lang w:eastAsia="ja-JP"/>
        </w:rPr>
        <w:t xml:space="preserve"> for mobile IAB. RAN3 will provide information on additional parameters</w:t>
      </w:r>
      <w:r>
        <w:rPr>
          <w:b/>
          <w:bCs/>
          <w:lang w:eastAsia="ja-JP"/>
        </w:rPr>
        <w:t xml:space="preserve"> to be configured on the</w:t>
      </w:r>
      <w:r w:rsidRPr="00154245">
        <w:rPr>
          <w:b/>
          <w:bCs/>
          <w:lang w:eastAsia="ja-JP"/>
        </w:rPr>
        <w:t xml:space="preserve"> mobile IAB </w:t>
      </w:r>
      <w:r>
        <w:rPr>
          <w:b/>
          <w:bCs/>
          <w:lang w:eastAsia="ja-JP"/>
        </w:rPr>
        <w:t xml:space="preserve">by OAM </w:t>
      </w:r>
      <w:r w:rsidRPr="00154245">
        <w:rPr>
          <w:b/>
          <w:bCs/>
          <w:lang w:eastAsia="ja-JP"/>
        </w:rPr>
        <w:t xml:space="preserve">when these discussions have </w:t>
      </w:r>
      <w:r w:rsidR="00DB5599">
        <w:rPr>
          <w:b/>
          <w:bCs/>
          <w:lang w:eastAsia="ja-JP"/>
        </w:rPr>
        <w:t xml:space="preserve">been </w:t>
      </w:r>
      <w:r w:rsidRPr="00154245">
        <w:rPr>
          <w:b/>
          <w:bCs/>
          <w:lang w:eastAsia="ja-JP"/>
        </w:rPr>
        <w:t>finalized.”</w:t>
      </w:r>
    </w:p>
    <w:p w14:paraId="356A8B57" w14:textId="4F62EF49" w:rsidR="00423D88" w:rsidRDefault="008E6BAE" w:rsidP="00423D88">
      <w:pPr>
        <w:rPr>
          <w:lang w:eastAsia="ja-JP"/>
        </w:rPr>
      </w:pPr>
      <w:ins w:id="1" w:author="Nokia" w:date="2023-03-02T18:17:00Z">
        <w:r>
          <w:rPr>
            <w:lang w:eastAsia="ja-JP"/>
          </w:rPr>
          <w:t>[Nokia]: agree.</w:t>
        </w:r>
      </w:ins>
    </w:p>
    <w:p w14:paraId="53706A63" w14:textId="77777777" w:rsidR="00423D88" w:rsidRDefault="00423D88" w:rsidP="00423D88">
      <w:pPr>
        <w:pStyle w:val="Heading2"/>
      </w:pPr>
      <w:r>
        <w:t>Point #2</w:t>
      </w:r>
    </w:p>
    <w:tbl>
      <w:tblPr>
        <w:tblStyle w:val="TableGrid"/>
        <w:tblW w:w="0" w:type="auto"/>
        <w:tblLook w:val="04A0" w:firstRow="1" w:lastRow="0" w:firstColumn="1" w:lastColumn="0" w:noHBand="0" w:noVBand="1"/>
      </w:tblPr>
      <w:tblGrid>
        <w:gridCol w:w="9736"/>
      </w:tblGrid>
      <w:tr w:rsidR="00423D88" w14:paraId="27F5DACB" w14:textId="77777777" w:rsidTr="008C7EE0">
        <w:tc>
          <w:tcPr>
            <w:tcW w:w="9736" w:type="dxa"/>
          </w:tcPr>
          <w:p w14:paraId="1AAE3361" w14:textId="77777777" w:rsidR="00423D88" w:rsidRPr="0075380E" w:rsidRDefault="00423D88" w:rsidP="008C7EE0">
            <w:pPr>
              <w:widowControl/>
              <w:numPr>
                <w:ilvl w:val="0"/>
                <w:numId w:val="4"/>
              </w:numPr>
              <w:spacing w:after="0" w:line="240" w:lineRule="auto"/>
              <w:rPr>
                <w:rFonts w:ascii="Arial" w:hAnsi="Arial" w:cs="Arial"/>
                <w:i/>
                <w:iCs/>
              </w:rPr>
            </w:pPr>
            <w:r w:rsidRPr="0075380E">
              <w:rPr>
                <w:rFonts w:ascii="Arial" w:hAnsi="Arial" w:cs="Arial"/>
                <w:i/>
                <w:iCs/>
              </w:rPr>
              <w:t xml:space="preserve">For point#2 (regarding KI#3), SA2 has concluded the study from SA2 perspective (as in clause 8.3 of TR 23.700-05v1.2.0). Corresponding system impacts of supporting dynamic TAC or static TAC were documented in clause 6.16.4 and 6.17.4. SA2 will align the normative specification of the work item based on RAN 2/3 feedback.      </w:t>
            </w:r>
          </w:p>
        </w:tc>
      </w:tr>
    </w:tbl>
    <w:p w14:paraId="1DD76D53" w14:textId="77777777" w:rsidR="00423D88" w:rsidRDefault="00423D88" w:rsidP="00423D88">
      <w:pPr>
        <w:rPr>
          <w:lang w:eastAsia="ja-JP"/>
        </w:rPr>
      </w:pPr>
    </w:p>
    <w:p w14:paraId="6C89B8E1" w14:textId="77777777" w:rsidR="00423D88" w:rsidRPr="00AA529F" w:rsidRDefault="00423D88" w:rsidP="00423D88">
      <w:pPr>
        <w:rPr>
          <w:b/>
          <w:bCs/>
          <w:lang w:eastAsia="ja-JP"/>
        </w:rPr>
      </w:pPr>
      <w:r w:rsidRPr="00AA529F">
        <w:rPr>
          <w:b/>
          <w:bCs/>
          <w:lang w:eastAsia="ja-JP"/>
        </w:rPr>
        <w:t xml:space="preserve">Proposal2: </w:t>
      </w:r>
      <w:r w:rsidRPr="00154245">
        <w:rPr>
          <w:b/>
          <w:bCs/>
          <w:lang w:eastAsia="ja-JP"/>
        </w:rPr>
        <w:t>RAN3 to reply</w:t>
      </w:r>
      <w:r>
        <w:rPr>
          <w:b/>
          <w:bCs/>
          <w:lang w:eastAsia="ja-JP"/>
        </w:rPr>
        <w:t xml:space="preserve"> on Point#2</w:t>
      </w:r>
      <w:r w:rsidRPr="00154245">
        <w:rPr>
          <w:b/>
          <w:bCs/>
          <w:lang w:eastAsia="ja-JP"/>
        </w:rPr>
        <w:t>:</w:t>
      </w:r>
    </w:p>
    <w:p w14:paraId="7A8684A0" w14:textId="77777777" w:rsidR="00423D88" w:rsidRPr="00AA529F" w:rsidRDefault="00423D88" w:rsidP="00423D88">
      <w:pPr>
        <w:rPr>
          <w:b/>
          <w:bCs/>
          <w:lang w:eastAsia="ja-JP"/>
        </w:rPr>
      </w:pPr>
      <w:r w:rsidRPr="00AA529F">
        <w:rPr>
          <w:b/>
          <w:bCs/>
          <w:lang w:eastAsia="ja-JP"/>
        </w:rPr>
        <w:t>“Regarding TAC, RAN3 has agreed:</w:t>
      </w:r>
    </w:p>
    <w:p w14:paraId="159AD5C1" w14:textId="1B0EB1B5" w:rsidR="00423D88" w:rsidRPr="00AA529F" w:rsidDel="00244533" w:rsidRDefault="00423D88" w:rsidP="00423D88">
      <w:pPr>
        <w:spacing w:after="0" w:line="240" w:lineRule="auto"/>
        <w:ind w:left="288" w:hanging="144"/>
        <w:rPr>
          <w:del w:id="2" w:author="Nokia" w:date="2023-03-02T18:05:00Z"/>
          <w:rFonts w:ascii="Calibri" w:hAnsi="Calibri" w:cs="Calibri"/>
          <w:b/>
          <w:bCs/>
          <w:i/>
          <w:iCs/>
          <w:color w:val="00B050"/>
          <w:sz w:val="20"/>
          <w:szCs w:val="20"/>
        </w:rPr>
      </w:pPr>
      <w:commentRangeStart w:id="3"/>
      <w:del w:id="4" w:author="Nokia" w:date="2023-03-02T18:05:00Z">
        <w:r w:rsidRPr="00AA529F" w:rsidDel="00244533">
          <w:rPr>
            <w:rFonts w:ascii="Calibri" w:hAnsi="Calibri" w:cs="Calibri"/>
            <w:b/>
            <w:bCs/>
            <w:i/>
            <w:iCs/>
            <w:color w:val="00B050"/>
            <w:sz w:val="20"/>
            <w:szCs w:val="20"/>
          </w:rPr>
          <w:delText>RAN3 to further discuss the following options for TAC/RANAC issue:</w:delText>
        </w:r>
      </w:del>
    </w:p>
    <w:p w14:paraId="700708AE" w14:textId="2F9667DC" w:rsidR="00423D88" w:rsidRPr="00AA529F" w:rsidDel="00244533" w:rsidRDefault="00423D88" w:rsidP="00423D88">
      <w:pPr>
        <w:spacing w:after="0" w:line="240" w:lineRule="auto"/>
        <w:ind w:left="288" w:hanging="144"/>
        <w:rPr>
          <w:del w:id="5" w:author="Nokia" w:date="2023-03-02T18:05:00Z"/>
          <w:rFonts w:ascii="Calibri" w:hAnsi="Calibri" w:cs="Calibri"/>
          <w:b/>
          <w:bCs/>
          <w:i/>
          <w:iCs/>
          <w:color w:val="00B050"/>
          <w:sz w:val="20"/>
          <w:szCs w:val="20"/>
        </w:rPr>
      </w:pPr>
      <w:del w:id="6" w:author="Nokia" w:date="2023-03-02T18:05:00Z">
        <w:r w:rsidRPr="00AA529F" w:rsidDel="00244533">
          <w:rPr>
            <w:rFonts w:ascii="Calibri" w:hAnsi="Calibri" w:cs="Calibri"/>
            <w:b/>
            <w:bCs/>
            <w:i/>
            <w:iCs/>
            <w:color w:val="00B050"/>
            <w:sz w:val="20"/>
            <w:szCs w:val="20"/>
          </w:rPr>
          <w:lastRenderedPageBreak/>
          <w:delText>-</w:delText>
        </w:r>
        <w:r w:rsidRPr="00AA529F" w:rsidDel="00244533">
          <w:rPr>
            <w:rFonts w:ascii="Calibri" w:hAnsi="Calibri" w:cs="Calibri"/>
            <w:b/>
            <w:bCs/>
            <w:i/>
            <w:iCs/>
            <w:color w:val="00B050"/>
            <w:sz w:val="20"/>
            <w:szCs w:val="20"/>
          </w:rPr>
          <w:tab/>
          <w:delText xml:space="preserve">Option 1: The TAC/RANAC for the mobile IAB cell can be changed in order to reflect the physical location when the mobile IAB-node moves. </w:delText>
        </w:r>
      </w:del>
    </w:p>
    <w:p w14:paraId="58E4E48F" w14:textId="03BB2746" w:rsidR="00423D88" w:rsidRPr="00AA529F" w:rsidDel="00244533" w:rsidRDefault="00423D88" w:rsidP="00423D88">
      <w:pPr>
        <w:spacing w:after="0" w:line="240" w:lineRule="auto"/>
        <w:ind w:left="288" w:hanging="144"/>
        <w:rPr>
          <w:del w:id="7" w:author="Nokia" w:date="2023-03-02T18:05:00Z"/>
          <w:rFonts w:ascii="Calibri" w:hAnsi="Calibri" w:cs="Calibri"/>
          <w:b/>
          <w:bCs/>
          <w:i/>
          <w:iCs/>
          <w:color w:val="00B050"/>
          <w:sz w:val="20"/>
          <w:szCs w:val="20"/>
        </w:rPr>
      </w:pPr>
      <w:del w:id="8" w:author="Nokia" w:date="2023-03-02T18:05:00Z">
        <w:r w:rsidRPr="00AA529F" w:rsidDel="00244533">
          <w:rPr>
            <w:rFonts w:ascii="Calibri" w:hAnsi="Calibri" w:cs="Calibri"/>
            <w:b/>
            <w:bCs/>
            <w:i/>
            <w:iCs/>
            <w:color w:val="00B050"/>
            <w:sz w:val="20"/>
            <w:szCs w:val="20"/>
          </w:rPr>
          <w:delText>-</w:delText>
        </w:r>
        <w:r w:rsidRPr="00AA529F" w:rsidDel="00244533">
          <w:rPr>
            <w:rFonts w:ascii="Calibri" w:hAnsi="Calibri" w:cs="Calibri"/>
            <w:b/>
            <w:bCs/>
            <w:i/>
            <w:iCs/>
            <w:color w:val="00B050"/>
            <w:sz w:val="20"/>
            <w:szCs w:val="20"/>
          </w:rPr>
          <w:tab/>
          <w:delText>Option 2: Using static TAC/RANAC for mobile IAB when it moves. Involvement of SA2 may be needed</w:delText>
        </w:r>
      </w:del>
      <w:commentRangeEnd w:id="3"/>
      <w:r w:rsidR="00244533">
        <w:rPr>
          <w:rStyle w:val="CommentReference"/>
        </w:rPr>
        <w:commentReference w:id="3"/>
      </w:r>
    </w:p>
    <w:p w14:paraId="60212AC6" w14:textId="31069139" w:rsidR="00423D88" w:rsidRPr="00AA529F" w:rsidDel="00244533" w:rsidRDefault="00423D88" w:rsidP="00423D88">
      <w:pPr>
        <w:spacing w:after="0" w:line="240" w:lineRule="auto"/>
        <w:ind w:left="288" w:hanging="144"/>
        <w:rPr>
          <w:del w:id="9" w:author="Nokia" w:date="2023-03-02T18:06:00Z"/>
          <w:rFonts w:ascii="Calibri" w:hAnsi="Calibri" w:cs="Calibri"/>
          <w:b/>
          <w:bCs/>
          <w:i/>
          <w:iCs/>
          <w:color w:val="00B050"/>
          <w:sz w:val="20"/>
          <w:szCs w:val="20"/>
          <w:u w:val="single"/>
        </w:rPr>
      </w:pPr>
    </w:p>
    <w:p w14:paraId="16103A9C" w14:textId="7BFF7E4B" w:rsidR="00423D88" w:rsidRPr="00AA529F" w:rsidDel="00244533" w:rsidRDefault="00423D88" w:rsidP="00423D88">
      <w:pPr>
        <w:spacing w:after="0" w:line="240" w:lineRule="auto"/>
        <w:ind w:left="144"/>
        <w:rPr>
          <w:del w:id="10" w:author="Nokia" w:date="2023-03-02T18:06:00Z"/>
          <w:rFonts w:ascii="Calibri" w:hAnsi="Calibri" w:cs="Calibri"/>
          <w:b/>
          <w:bCs/>
          <w:i/>
          <w:iCs/>
          <w:color w:val="00B050"/>
          <w:sz w:val="20"/>
          <w:szCs w:val="20"/>
        </w:rPr>
      </w:pPr>
      <w:del w:id="11" w:author="Nokia" w:date="2023-03-02T18:06:00Z">
        <w:r w:rsidRPr="00AA529F" w:rsidDel="00244533">
          <w:rPr>
            <w:rFonts w:ascii="Calibri" w:hAnsi="Calibri" w:cs="Calibri"/>
            <w:b/>
            <w:bCs/>
            <w:i/>
            <w:iCs/>
            <w:color w:val="00B050"/>
            <w:sz w:val="20"/>
            <w:szCs w:val="20"/>
          </w:rPr>
          <w:delText xml:space="preserve">Static TAC solution is not pursued. </w:delText>
        </w:r>
      </w:del>
    </w:p>
    <w:p w14:paraId="07A53F2D" w14:textId="094F67E4" w:rsidR="00423D88" w:rsidRPr="00AA529F" w:rsidDel="00244533" w:rsidRDefault="00423D88" w:rsidP="00423D88">
      <w:pPr>
        <w:spacing w:after="0" w:line="240" w:lineRule="auto"/>
        <w:ind w:left="144"/>
        <w:rPr>
          <w:del w:id="12" w:author="Nokia" w:date="2023-03-02T18:06:00Z"/>
          <w:rFonts w:ascii="Calibri" w:hAnsi="Calibri" w:cs="Calibri"/>
          <w:b/>
          <w:bCs/>
          <w:i/>
          <w:iCs/>
          <w:color w:val="00B050"/>
          <w:sz w:val="20"/>
          <w:szCs w:val="20"/>
        </w:rPr>
      </w:pPr>
      <w:del w:id="13" w:author="Nokia" w:date="2023-03-02T18:06:00Z">
        <w:r w:rsidRPr="00AA529F" w:rsidDel="00244533">
          <w:rPr>
            <w:rFonts w:ascii="Calibri" w:hAnsi="Calibri" w:cs="Calibri"/>
            <w:b/>
            <w:bCs/>
            <w:i/>
            <w:iCs/>
            <w:color w:val="00B050"/>
            <w:sz w:val="20"/>
            <w:szCs w:val="20"/>
          </w:rPr>
          <w:delText xml:space="preserve">RAN3 assumes that dynamic TAC solution should be supported. </w:delText>
        </w:r>
      </w:del>
    </w:p>
    <w:p w14:paraId="69756648" w14:textId="373F6977" w:rsidR="00423D88" w:rsidRPr="00AA529F" w:rsidDel="00244533" w:rsidRDefault="00423D88" w:rsidP="00423D88">
      <w:pPr>
        <w:spacing w:after="0" w:line="240" w:lineRule="auto"/>
        <w:ind w:left="144"/>
        <w:rPr>
          <w:del w:id="14" w:author="Nokia" w:date="2023-03-02T18:06:00Z"/>
          <w:rFonts w:ascii="Calibri" w:hAnsi="Calibri" w:cs="Calibri"/>
          <w:b/>
          <w:bCs/>
          <w:i/>
          <w:iCs/>
          <w:color w:val="00B050"/>
          <w:sz w:val="20"/>
          <w:szCs w:val="20"/>
        </w:rPr>
      </w:pPr>
      <w:del w:id="15" w:author="Nokia" w:date="2023-03-02T18:06:00Z">
        <w:r w:rsidRPr="00AA529F" w:rsidDel="00244533">
          <w:rPr>
            <w:rFonts w:ascii="Calibri" w:hAnsi="Calibri" w:cs="Calibri"/>
            <w:b/>
            <w:bCs/>
            <w:i/>
            <w:iCs/>
            <w:color w:val="00B050"/>
            <w:sz w:val="20"/>
            <w:szCs w:val="20"/>
          </w:rPr>
          <w:delText xml:space="preserve">RAN3 to continue discussions on impacts (if any) of dynamic TAC solutions on RAN3 specs </w:delText>
        </w:r>
      </w:del>
    </w:p>
    <w:p w14:paraId="57E1B631" w14:textId="77777777" w:rsidR="00423D88" w:rsidRDefault="00423D88" w:rsidP="00423D88">
      <w:pPr>
        <w:spacing w:after="0" w:line="240" w:lineRule="auto"/>
        <w:rPr>
          <w:rFonts w:ascii="Calibri" w:hAnsi="Calibri" w:cs="Calibri"/>
          <w:b/>
          <w:bCs/>
          <w:i/>
          <w:iCs/>
          <w:color w:val="00B050"/>
          <w:sz w:val="20"/>
          <w:szCs w:val="20"/>
        </w:rPr>
      </w:pPr>
    </w:p>
    <w:p w14:paraId="09174E12" w14:textId="77777777" w:rsidR="00423D88" w:rsidRPr="00D4187A" w:rsidRDefault="00423D88" w:rsidP="00423D88">
      <w:pPr>
        <w:spacing w:after="0" w:line="240" w:lineRule="auto"/>
        <w:ind w:left="144"/>
        <w:rPr>
          <w:rFonts w:ascii="Calibri" w:hAnsi="Calibri" w:cs="Calibri"/>
          <w:b/>
          <w:bCs/>
          <w:i/>
          <w:iCs/>
          <w:color w:val="00B050"/>
          <w:sz w:val="20"/>
          <w:szCs w:val="20"/>
        </w:rPr>
      </w:pPr>
      <w:r w:rsidRPr="00D4187A">
        <w:rPr>
          <w:rFonts w:ascii="Calibri" w:hAnsi="Calibri" w:cs="Calibri"/>
          <w:b/>
          <w:bCs/>
          <w:i/>
          <w:iCs/>
          <w:color w:val="00B050"/>
          <w:sz w:val="20"/>
          <w:szCs w:val="20"/>
        </w:rPr>
        <w:t>Capture on stage 2 that the TAC/RANAC broadcast by the mobile IAB-DU can be changed in order to reflect the mIAB-node’s physical location. It needs to be further discussed how the mobile IAB-DU’s TAC/RANAC is changed and what Stage 3 impacts are (if any).</w:t>
      </w:r>
    </w:p>
    <w:p w14:paraId="5E1ABAF7" w14:textId="77777777" w:rsidR="00423D88" w:rsidRPr="00AA529F" w:rsidRDefault="00423D88" w:rsidP="00423D88">
      <w:pPr>
        <w:spacing w:after="0" w:line="240" w:lineRule="auto"/>
        <w:rPr>
          <w:rFonts w:ascii="Calibri" w:hAnsi="Calibri" w:cs="Calibri"/>
          <w:b/>
          <w:bCs/>
          <w:i/>
          <w:iCs/>
          <w:color w:val="00B050"/>
          <w:sz w:val="20"/>
          <w:szCs w:val="20"/>
        </w:rPr>
      </w:pPr>
    </w:p>
    <w:p w14:paraId="428378F0" w14:textId="6A62E6BA" w:rsidR="00423D88" w:rsidRPr="00154245" w:rsidRDefault="00423D88" w:rsidP="00423D88">
      <w:pPr>
        <w:rPr>
          <w:b/>
          <w:bCs/>
          <w:lang w:eastAsia="ja-JP"/>
        </w:rPr>
      </w:pPr>
      <w:r w:rsidRPr="00154245">
        <w:rPr>
          <w:b/>
          <w:bCs/>
          <w:lang w:eastAsia="ja-JP"/>
        </w:rPr>
        <w:t xml:space="preserve">RAN3 will </w:t>
      </w:r>
      <w:r>
        <w:rPr>
          <w:b/>
          <w:bCs/>
          <w:lang w:eastAsia="ja-JP"/>
        </w:rPr>
        <w:t>inform SA2 on further</w:t>
      </w:r>
      <w:r w:rsidRPr="00154245">
        <w:rPr>
          <w:b/>
          <w:bCs/>
          <w:lang w:eastAsia="ja-JP"/>
        </w:rPr>
        <w:t xml:space="preserve"> </w:t>
      </w:r>
      <w:r w:rsidR="00DB5599">
        <w:rPr>
          <w:b/>
          <w:bCs/>
          <w:lang w:eastAsia="ja-JP"/>
        </w:rPr>
        <w:t>progress</w:t>
      </w:r>
      <w:r>
        <w:rPr>
          <w:b/>
          <w:bCs/>
          <w:lang w:eastAsia="ja-JP"/>
        </w:rPr>
        <w:t xml:space="preserve"> regarding TAC</w:t>
      </w:r>
      <w:r w:rsidRPr="00154245">
        <w:rPr>
          <w:b/>
          <w:bCs/>
          <w:lang w:eastAsia="ja-JP"/>
        </w:rPr>
        <w:t xml:space="preserve"> for mobile IAB</w:t>
      </w:r>
      <w:r>
        <w:rPr>
          <w:b/>
          <w:bCs/>
          <w:lang w:eastAsia="ja-JP"/>
        </w:rPr>
        <w:t>, if any</w:t>
      </w:r>
      <w:r w:rsidRPr="00154245">
        <w:rPr>
          <w:b/>
          <w:bCs/>
          <w:lang w:eastAsia="ja-JP"/>
        </w:rPr>
        <w:t>.”</w:t>
      </w:r>
    </w:p>
    <w:p w14:paraId="28FB99B1" w14:textId="1D343EBC" w:rsidR="008E6BAE" w:rsidRDefault="008E6BAE" w:rsidP="008E6BAE">
      <w:pPr>
        <w:rPr>
          <w:ins w:id="16" w:author="Nokia" w:date="2023-03-02T18:17:00Z"/>
          <w:lang w:eastAsia="ja-JP"/>
        </w:rPr>
      </w:pPr>
      <w:ins w:id="17" w:author="Nokia" w:date="2023-03-02T18:17:00Z">
        <w:r>
          <w:rPr>
            <w:lang w:eastAsia="ja-JP"/>
          </w:rPr>
          <w:t xml:space="preserve">[Nokia]: </w:t>
        </w:r>
        <w:r>
          <w:rPr>
            <w:lang w:eastAsia="ja-JP"/>
          </w:rPr>
          <w:t>Please find our update above. There is no need to capture the outdated agreements</w:t>
        </w:r>
        <w:r>
          <w:rPr>
            <w:lang w:eastAsia="ja-JP"/>
          </w:rPr>
          <w:t>.</w:t>
        </w:r>
      </w:ins>
    </w:p>
    <w:p w14:paraId="48C3558C" w14:textId="77777777" w:rsidR="00423D88" w:rsidRPr="00154245" w:rsidRDefault="00423D88" w:rsidP="00423D88">
      <w:pPr>
        <w:spacing w:after="0" w:line="240" w:lineRule="auto"/>
        <w:rPr>
          <w:rFonts w:ascii="Calibri" w:hAnsi="Calibri" w:cs="Calibri"/>
          <w:i/>
          <w:iCs/>
          <w:color w:val="00B050"/>
          <w:sz w:val="20"/>
          <w:szCs w:val="20"/>
        </w:rPr>
      </w:pPr>
    </w:p>
    <w:p w14:paraId="08B5A4D8" w14:textId="77777777" w:rsidR="00423D88" w:rsidRPr="00154245" w:rsidRDefault="00423D88" w:rsidP="00423D88">
      <w:pPr>
        <w:spacing w:after="0" w:line="240" w:lineRule="auto"/>
        <w:rPr>
          <w:sz w:val="24"/>
          <w:szCs w:val="28"/>
          <w:lang w:eastAsia="ja-JP"/>
        </w:rPr>
      </w:pPr>
    </w:p>
    <w:p w14:paraId="3B81A2CC" w14:textId="77777777" w:rsidR="00423D88" w:rsidRDefault="00423D88" w:rsidP="00423D88">
      <w:pPr>
        <w:pStyle w:val="Heading2"/>
      </w:pPr>
      <w:r>
        <w:t>Point #6</w:t>
      </w:r>
    </w:p>
    <w:tbl>
      <w:tblPr>
        <w:tblStyle w:val="TableGrid"/>
        <w:tblW w:w="0" w:type="auto"/>
        <w:tblLook w:val="04A0" w:firstRow="1" w:lastRow="0" w:firstColumn="1" w:lastColumn="0" w:noHBand="0" w:noVBand="1"/>
      </w:tblPr>
      <w:tblGrid>
        <w:gridCol w:w="9736"/>
      </w:tblGrid>
      <w:tr w:rsidR="00423D88" w14:paraId="38242279" w14:textId="77777777" w:rsidTr="008C7EE0">
        <w:tc>
          <w:tcPr>
            <w:tcW w:w="9736" w:type="dxa"/>
          </w:tcPr>
          <w:p w14:paraId="774F4C04" w14:textId="77777777" w:rsidR="00423D88" w:rsidRPr="0075380E" w:rsidRDefault="00423D88" w:rsidP="008C7EE0">
            <w:pPr>
              <w:widowControl/>
              <w:numPr>
                <w:ilvl w:val="0"/>
                <w:numId w:val="4"/>
              </w:numPr>
              <w:spacing w:after="0" w:line="240" w:lineRule="auto"/>
              <w:rPr>
                <w:rFonts w:ascii="Arial" w:hAnsi="Arial" w:cs="Arial"/>
              </w:rPr>
            </w:pPr>
            <w:r w:rsidRPr="00EC755E">
              <w:rPr>
                <w:rFonts w:ascii="Arial" w:hAnsi="Arial" w:cs="Arial"/>
              </w:rPr>
              <w:t xml:space="preserve">For point#6 (regarding KI#5), </w:t>
            </w:r>
            <w:r>
              <w:rPr>
                <w:rFonts w:ascii="Arial" w:hAnsi="Arial" w:cs="Arial"/>
              </w:rPr>
              <w:t>b</w:t>
            </w:r>
            <w:r w:rsidRPr="00EC755E">
              <w:rPr>
                <w:rFonts w:ascii="Arial" w:hAnsi="Arial" w:cs="Arial"/>
              </w:rPr>
              <w:t xml:space="preserve">ased on the SA2 study, NRPPa triggered procedure for the LMF to obtain MBSR location information i.e., location and velocity at a specific scheduled time could be a good alternative to the GMLC based MT-LR solution. </w:t>
            </w:r>
            <w:r>
              <w:rPr>
                <w:rFonts w:ascii="Arial" w:hAnsi="Arial" w:cs="Arial"/>
              </w:rPr>
              <w:t xml:space="preserve">Additionally, SA2 would also like to allow the LMF to obtain the UE ID of the MBSR via NRPPa from the donor gNB. </w:t>
            </w:r>
            <w:r w:rsidRPr="00EC755E">
              <w:rPr>
                <w:rFonts w:ascii="Arial" w:hAnsi="Arial" w:cs="Arial"/>
              </w:rPr>
              <w:t xml:space="preserve">SA2 would like to </w:t>
            </w:r>
            <w:r>
              <w:rPr>
                <w:rFonts w:ascii="Arial" w:hAnsi="Arial" w:cs="Arial"/>
              </w:rPr>
              <w:t>ask</w:t>
            </w:r>
            <w:r w:rsidRPr="00EC755E">
              <w:rPr>
                <w:rFonts w:ascii="Arial" w:hAnsi="Arial" w:cs="Arial"/>
              </w:rPr>
              <w:t xml:space="preserve"> RAN3 to consider</w:t>
            </w:r>
            <w:r>
              <w:rPr>
                <w:rFonts w:ascii="Arial" w:hAnsi="Arial" w:cs="Arial"/>
              </w:rPr>
              <w:t xml:space="preserve"> supporting</w:t>
            </w:r>
            <w:r w:rsidRPr="00EC755E">
              <w:rPr>
                <w:rFonts w:ascii="Arial" w:hAnsi="Arial" w:cs="Arial"/>
              </w:rPr>
              <w:t xml:space="preserve"> such solution within Rel-18 timeframe.</w:t>
            </w:r>
            <w:r>
              <w:rPr>
                <w:rFonts w:ascii="Arial" w:hAnsi="Arial" w:cs="Arial"/>
              </w:rPr>
              <w:t xml:space="preserve"> </w:t>
            </w:r>
          </w:p>
        </w:tc>
      </w:tr>
    </w:tbl>
    <w:p w14:paraId="5D4B60E2" w14:textId="77777777" w:rsidR="00423D88" w:rsidRDefault="00423D88" w:rsidP="00423D88">
      <w:pPr>
        <w:rPr>
          <w:lang w:eastAsia="ja-JP"/>
        </w:rPr>
      </w:pPr>
    </w:p>
    <w:p w14:paraId="2FD0B1A4" w14:textId="45B7ED34" w:rsidR="00423D88" w:rsidRDefault="00423D88" w:rsidP="00423D88">
      <w:pPr>
        <w:rPr>
          <w:lang w:eastAsia="ja-JP"/>
        </w:rPr>
      </w:pPr>
      <w:r>
        <w:rPr>
          <w:lang w:eastAsia="ja-JP"/>
        </w:rPr>
        <w:t>There have been 4 contributions to R3#119 that discuss replies to SA2 on point</w:t>
      </w:r>
      <w:r w:rsidR="00BB79D2">
        <w:rPr>
          <w:lang w:eastAsia="ja-JP"/>
        </w:rPr>
        <w:t xml:space="preserve"> #6 with the following proposals:</w:t>
      </w:r>
      <w:r>
        <w:rPr>
          <w:lang w:eastAsia="ja-JP"/>
        </w:rPr>
        <w:t xml:space="preserve"> </w:t>
      </w:r>
    </w:p>
    <w:p w14:paraId="743BBDDC" w14:textId="77777777" w:rsidR="00423D88" w:rsidRPr="00CC2C7D" w:rsidRDefault="00423D88" w:rsidP="00423D88">
      <w:pPr>
        <w:spacing w:after="60"/>
        <w:contextualSpacing/>
        <w:rPr>
          <w:rFonts w:eastAsia="Times New Roman"/>
          <w:b/>
          <w:bCs/>
          <w:color w:val="000000"/>
          <w:lang w:eastAsia="ja-JP"/>
        </w:rPr>
      </w:pPr>
      <w:r>
        <w:rPr>
          <w:rFonts w:eastAsia="Times New Roman"/>
          <w:b/>
          <w:bCs/>
          <w:color w:val="000000"/>
          <w:lang w:eastAsia="ja-JP"/>
        </w:rPr>
        <w:t>R3-230187 (Xiaomi)</w:t>
      </w:r>
    </w:p>
    <w:tbl>
      <w:tblPr>
        <w:tblStyle w:val="TableGrid"/>
        <w:tblW w:w="0" w:type="auto"/>
        <w:tblLook w:val="04A0" w:firstRow="1" w:lastRow="0" w:firstColumn="1" w:lastColumn="0" w:noHBand="0" w:noVBand="1"/>
      </w:tblPr>
      <w:tblGrid>
        <w:gridCol w:w="9736"/>
      </w:tblGrid>
      <w:tr w:rsidR="00423D88" w14:paraId="48DF4007" w14:textId="77777777" w:rsidTr="008C7EE0">
        <w:tc>
          <w:tcPr>
            <w:tcW w:w="9736" w:type="dxa"/>
          </w:tcPr>
          <w:p w14:paraId="32EFA698" w14:textId="77777777" w:rsidR="00423D88" w:rsidRDefault="00423D88" w:rsidP="008C7EE0">
            <w:pPr>
              <w:pStyle w:val="B1"/>
              <w:spacing w:after="120"/>
              <w:ind w:left="0" w:firstLine="0"/>
              <w:rPr>
                <w:b/>
              </w:rPr>
            </w:pPr>
            <w:r w:rsidRPr="00A30B98">
              <w:rPr>
                <w:b/>
              </w:rPr>
              <w:t>Proposal</w:t>
            </w:r>
            <w:r>
              <w:rPr>
                <w:b/>
              </w:rPr>
              <w:t xml:space="preserve"> 4</w:t>
            </w:r>
            <w:r w:rsidRPr="00A30B98">
              <w:rPr>
                <w:b/>
              </w:rPr>
              <w:t>, RAN3 agree</w:t>
            </w:r>
            <w:r>
              <w:rPr>
                <w:b/>
              </w:rPr>
              <w:t>s GPSI can be used as IAB-MT UE ID within NG-RAN.</w:t>
            </w:r>
          </w:p>
          <w:p w14:paraId="2ED6F0DC" w14:textId="77777777" w:rsidR="00423D88" w:rsidRDefault="00423D88" w:rsidP="008C7EE0">
            <w:pPr>
              <w:pStyle w:val="B1"/>
              <w:spacing w:after="120"/>
              <w:ind w:left="0" w:firstLine="0"/>
              <w:rPr>
                <w:b/>
              </w:rPr>
            </w:pPr>
            <w:r>
              <w:rPr>
                <w:b/>
              </w:rPr>
              <w:t>Proposal 5, RAN3 discuss how to provide and update the mapping relation between the cell identifies and GPSI considering all the scenarios of migration.</w:t>
            </w:r>
          </w:p>
          <w:p w14:paraId="06E2E105" w14:textId="77777777" w:rsidR="00423D88" w:rsidRPr="00CC2C7D" w:rsidRDefault="00423D88" w:rsidP="008C7EE0">
            <w:pPr>
              <w:pStyle w:val="B1"/>
              <w:spacing w:after="120"/>
              <w:ind w:left="0" w:firstLine="0"/>
              <w:rPr>
                <w:b/>
              </w:rPr>
            </w:pPr>
            <w:r>
              <w:rPr>
                <w:b/>
              </w:rPr>
              <w:t>Proposal 6, RAN3 answers SA2 that RAN3 would like to support SA2’s conclusion and needs to further discuss the potential enhancements.</w:t>
            </w:r>
          </w:p>
        </w:tc>
      </w:tr>
    </w:tbl>
    <w:p w14:paraId="4870B3CD" w14:textId="77777777" w:rsidR="00423D88" w:rsidRDefault="00423D88" w:rsidP="00423D88">
      <w:pPr>
        <w:spacing w:after="60"/>
        <w:contextualSpacing/>
        <w:rPr>
          <w:rFonts w:eastAsia="Times New Roman"/>
          <w:b/>
          <w:bCs/>
          <w:color w:val="000000"/>
          <w:lang w:eastAsia="ja-JP"/>
        </w:rPr>
      </w:pPr>
    </w:p>
    <w:p w14:paraId="26AE8FA6" w14:textId="77777777" w:rsidR="00423D88" w:rsidRDefault="00423D88" w:rsidP="00423D88">
      <w:pPr>
        <w:spacing w:after="60"/>
        <w:contextualSpacing/>
        <w:rPr>
          <w:rFonts w:eastAsia="Times New Roman"/>
          <w:b/>
          <w:bCs/>
          <w:color w:val="000000"/>
          <w:lang w:eastAsia="ja-JP"/>
        </w:rPr>
      </w:pPr>
      <w:r>
        <w:rPr>
          <w:rFonts w:eastAsia="Times New Roman"/>
          <w:b/>
          <w:bCs/>
          <w:color w:val="000000"/>
          <w:lang w:eastAsia="ja-JP"/>
        </w:rPr>
        <w:t>R3-230228 (Qualcomm)</w:t>
      </w:r>
    </w:p>
    <w:tbl>
      <w:tblPr>
        <w:tblStyle w:val="TableGrid"/>
        <w:tblW w:w="0" w:type="auto"/>
        <w:tblLook w:val="04A0" w:firstRow="1" w:lastRow="0" w:firstColumn="1" w:lastColumn="0" w:noHBand="0" w:noVBand="1"/>
      </w:tblPr>
      <w:tblGrid>
        <w:gridCol w:w="9736"/>
      </w:tblGrid>
      <w:tr w:rsidR="00423D88" w14:paraId="1CC3CE42" w14:textId="77777777" w:rsidTr="008C7EE0">
        <w:tc>
          <w:tcPr>
            <w:tcW w:w="9736" w:type="dxa"/>
          </w:tcPr>
          <w:p w14:paraId="11C9946C" w14:textId="77777777" w:rsidR="00423D88" w:rsidRPr="004153D0" w:rsidRDefault="00423D88" w:rsidP="008C7EE0">
            <w:pPr>
              <w:spacing w:after="120" w:line="240" w:lineRule="auto"/>
              <w:contextualSpacing/>
              <w:rPr>
                <w:rFonts w:eastAsia="Times New Roman"/>
                <w:b/>
                <w:bCs/>
                <w:color w:val="000000"/>
                <w:sz w:val="20"/>
                <w:szCs w:val="20"/>
                <w:lang w:eastAsia="ja-JP"/>
              </w:rPr>
            </w:pPr>
            <w:r w:rsidRPr="004153D0">
              <w:rPr>
                <w:rFonts w:eastAsia="Times New Roman"/>
                <w:b/>
                <w:bCs/>
                <w:color w:val="000000"/>
                <w:sz w:val="20"/>
                <w:szCs w:val="20"/>
                <w:lang w:eastAsia="ja-JP"/>
              </w:rPr>
              <w:t xml:space="preserve">Proposal 1a: An optional Mobile-TRP-info IE carrying: </w:t>
            </w:r>
          </w:p>
          <w:p w14:paraId="7D4FA0CA" w14:textId="77777777" w:rsidR="00423D88" w:rsidRPr="004153D0" w:rsidRDefault="00423D88" w:rsidP="008C7EE0">
            <w:pPr>
              <w:pStyle w:val="ListParagraph"/>
              <w:numPr>
                <w:ilvl w:val="1"/>
                <w:numId w:val="5"/>
              </w:numPr>
              <w:spacing w:after="120" w:line="240" w:lineRule="auto"/>
              <w:ind w:left="720" w:firstLineChars="0"/>
              <w:contextualSpacing/>
              <w:rPr>
                <w:rFonts w:eastAsia="Times New Roman"/>
                <w:b/>
                <w:bCs/>
                <w:color w:val="000000"/>
                <w:sz w:val="20"/>
                <w:szCs w:val="20"/>
                <w:lang w:eastAsia="ja-JP"/>
              </w:rPr>
            </w:pPr>
            <w:r w:rsidRPr="004153D0">
              <w:rPr>
                <w:rFonts w:eastAsia="Times New Roman"/>
                <w:b/>
                <w:bCs/>
                <w:color w:val="000000"/>
                <w:sz w:val="20"/>
                <w:szCs w:val="20"/>
                <w:lang w:eastAsia="ja-JP"/>
              </w:rPr>
              <w:t>the GPSI of the mIAB-MT collocated with the TRP,</w:t>
            </w:r>
          </w:p>
          <w:p w14:paraId="72D85001" w14:textId="77777777" w:rsidR="00423D88" w:rsidRPr="004153D0" w:rsidRDefault="00423D88" w:rsidP="008C7EE0">
            <w:pPr>
              <w:pStyle w:val="ListParagraph"/>
              <w:numPr>
                <w:ilvl w:val="1"/>
                <w:numId w:val="5"/>
              </w:numPr>
              <w:spacing w:after="120" w:line="240" w:lineRule="auto"/>
              <w:ind w:left="720" w:firstLineChars="0"/>
              <w:contextualSpacing/>
              <w:rPr>
                <w:rFonts w:eastAsia="Times New Roman"/>
                <w:b/>
                <w:bCs/>
                <w:color w:val="000000"/>
                <w:sz w:val="20"/>
                <w:szCs w:val="20"/>
                <w:lang w:eastAsia="ja-JP"/>
              </w:rPr>
            </w:pPr>
            <w:r w:rsidRPr="004153D0">
              <w:rPr>
                <w:rFonts w:eastAsia="Times New Roman"/>
                <w:b/>
                <w:bCs/>
                <w:color w:val="000000"/>
                <w:sz w:val="20"/>
                <w:szCs w:val="20"/>
                <w:lang w:eastAsia="ja-JP"/>
              </w:rPr>
              <w:t>the current geolocation of the TRP,</w:t>
            </w:r>
          </w:p>
          <w:p w14:paraId="6F82227B" w14:textId="77777777" w:rsidR="00423D88" w:rsidRPr="004153D0" w:rsidRDefault="00423D88" w:rsidP="008C7EE0">
            <w:pPr>
              <w:pStyle w:val="ListParagraph"/>
              <w:numPr>
                <w:ilvl w:val="1"/>
                <w:numId w:val="5"/>
              </w:numPr>
              <w:spacing w:after="120" w:line="240" w:lineRule="auto"/>
              <w:ind w:left="720" w:firstLineChars="0"/>
              <w:contextualSpacing/>
              <w:rPr>
                <w:rFonts w:eastAsia="Times New Roman"/>
                <w:b/>
                <w:bCs/>
                <w:color w:val="000000"/>
                <w:sz w:val="20"/>
                <w:szCs w:val="20"/>
                <w:lang w:eastAsia="ja-JP"/>
              </w:rPr>
            </w:pPr>
            <w:r w:rsidRPr="004153D0">
              <w:rPr>
                <w:rFonts w:eastAsia="Times New Roman"/>
                <w:b/>
                <w:bCs/>
                <w:color w:val="000000"/>
                <w:sz w:val="20"/>
                <w:szCs w:val="20"/>
                <w:lang w:eastAsia="ja-JP"/>
              </w:rPr>
              <w:t>the current velocity of the TRP,</w:t>
            </w:r>
          </w:p>
          <w:p w14:paraId="6E71CD14" w14:textId="77777777" w:rsidR="00423D88" w:rsidRPr="004153D0" w:rsidRDefault="00423D88" w:rsidP="008C7EE0">
            <w:pPr>
              <w:pStyle w:val="ListParagraph"/>
              <w:numPr>
                <w:ilvl w:val="1"/>
                <w:numId w:val="5"/>
              </w:numPr>
              <w:spacing w:after="120" w:line="240" w:lineRule="auto"/>
              <w:ind w:left="720" w:firstLineChars="0"/>
              <w:contextualSpacing/>
              <w:rPr>
                <w:rFonts w:eastAsia="Times New Roman"/>
                <w:b/>
                <w:bCs/>
                <w:color w:val="000000"/>
                <w:sz w:val="20"/>
                <w:szCs w:val="20"/>
                <w:lang w:eastAsia="ja-JP"/>
              </w:rPr>
            </w:pPr>
            <w:r w:rsidRPr="004153D0">
              <w:rPr>
                <w:rFonts w:eastAsia="Times New Roman"/>
                <w:b/>
                <w:bCs/>
                <w:color w:val="000000"/>
                <w:sz w:val="20"/>
                <w:szCs w:val="20"/>
                <w:lang w:eastAsia="ja-JP"/>
              </w:rPr>
              <w:t>the timestamp of the geolocation and velocity measurement</w:t>
            </w:r>
          </w:p>
          <w:p w14:paraId="1ED576F9" w14:textId="77777777" w:rsidR="00423D88" w:rsidRPr="004153D0" w:rsidRDefault="00423D88" w:rsidP="008C7EE0">
            <w:pPr>
              <w:spacing w:after="120" w:line="240" w:lineRule="auto"/>
              <w:ind w:left="216" w:firstLine="144"/>
              <w:contextualSpacing/>
              <w:rPr>
                <w:rFonts w:eastAsia="Times New Roman"/>
                <w:b/>
                <w:bCs/>
                <w:color w:val="000000"/>
                <w:sz w:val="20"/>
                <w:szCs w:val="20"/>
                <w:lang w:eastAsia="ja-JP"/>
              </w:rPr>
            </w:pPr>
            <w:r w:rsidRPr="004153D0">
              <w:rPr>
                <w:rFonts w:eastAsia="Times New Roman"/>
                <w:b/>
                <w:bCs/>
                <w:color w:val="000000"/>
                <w:sz w:val="20"/>
                <w:szCs w:val="20"/>
                <w:lang w:eastAsia="ja-JP"/>
              </w:rPr>
              <w:lastRenderedPageBreak/>
              <w:t>to be added for each TRP in the following messages:</w:t>
            </w:r>
          </w:p>
          <w:p w14:paraId="7E41E7EC" w14:textId="77777777" w:rsidR="00423D88" w:rsidRPr="004153D0" w:rsidRDefault="00423D88" w:rsidP="008C7EE0">
            <w:pPr>
              <w:pStyle w:val="ListParagraph"/>
              <w:numPr>
                <w:ilvl w:val="1"/>
                <w:numId w:val="6"/>
              </w:numPr>
              <w:spacing w:after="120" w:line="240" w:lineRule="auto"/>
              <w:ind w:left="720" w:firstLineChars="0"/>
              <w:contextualSpacing/>
              <w:rPr>
                <w:rFonts w:eastAsia="Times New Roman"/>
                <w:b/>
                <w:bCs/>
                <w:color w:val="000000"/>
                <w:sz w:val="20"/>
                <w:szCs w:val="20"/>
                <w:lang w:eastAsia="ja-JP"/>
              </w:rPr>
            </w:pPr>
            <w:r w:rsidRPr="004153D0">
              <w:rPr>
                <w:rFonts w:eastAsia="Times New Roman"/>
                <w:b/>
                <w:bCs/>
                <w:color w:val="000000"/>
                <w:sz w:val="20"/>
                <w:szCs w:val="20"/>
                <w:lang w:eastAsia="ja-JP"/>
              </w:rPr>
              <w:t>NRPPa TRP INFORMATION RESPONSE</w:t>
            </w:r>
          </w:p>
          <w:p w14:paraId="416B5526" w14:textId="77777777" w:rsidR="00423D88" w:rsidRPr="004153D0" w:rsidRDefault="00423D88" w:rsidP="008C7EE0">
            <w:pPr>
              <w:pStyle w:val="ListParagraph"/>
              <w:numPr>
                <w:ilvl w:val="1"/>
                <w:numId w:val="6"/>
              </w:numPr>
              <w:spacing w:after="120" w:line="240" w:lineRule="auto"/>
              <w:ind w:left="720" w:firstLineChars="0"/>
              <w:contextualSpacing/>
              <w:rPr>
                <w:rFonts w:eastAsia="Times New Roman"/>
                <w:b/>
                <w:bCs/>
                <w:color w:val="000000"/>
                <w:sz w:val="20"/>
                <w:szCs w:val="20"/>
                <w:lang w:eastAsia="ja-JP"/>
              </w:rPr>
            </w:pPr>
            <w:r w:rsidRPr="004153D0">
              <w:rPr>
                <w:rFonts w:eastAsia="Times New Roman"/>
                <w:b/>
                <w:bCs/>
                <w:color w:val="000000"/>
                <w:sz w:val="20"/>
                <w:szCs w:val="20"/>
                <w:lang w:eastAsia="ja-JP"/>
              </w:rPr>
              <w:t>NRPPa MEASUREMENT RESPONSE</w:t>
            </w:r>
          </w:p>
          <w:p w14:paraId="4DAE7BEE" w14:textId="77777777" w:rsidR="00423D88" w:rsidRPr="004153D0" w:rsidRDefault="00423D88" w:rsidP="008C7EE0">
            <w:pPr>
              <w:pStyle w:val="ListParagraph"/>
              <w:numPr>
                <w:ilvl w:val="1"/>
                <w:numId w:val="6"/>
              </w:numPr>
              <w:spacing w:after="120" w:line="240" w:lineRule="auto"/>
              <w:ind w:left="720" w:firstLineChars="0"/>
              <w:contextualSpacing/>
              <w:rPr>
                <w:rFonts w:eastAsia="Times New Roman"/>
                <w:b/>
                <w:bCs/>
                <w:color w:val="000000"/>
                <w:sz w:val="20"/>
                <w:szCs w:val="20"/>
                <w:lang w:eastAsia="ja-JP"/>
              </w:rPr>
            </w:pPr>
            <w:r w:rsidRPr="004153D0">
              <w:rPr>
                <w:rFonts w:eastAsia="Times New Roman"/>
                <w:b/>
                <w:bCs/>
                <w:color w:val="000000"/>
                <w:sz w:val="20"/>
                <w:szCs w:val="20"/>
                <w:lang w:eastAsia="ja-JP"/>
              </w:rPr>
              <w:t>NRPPa MEASUREMENT REPORT</w:t>
            </w:r>
          </w:p>
          <w:p w14:paraId="39D52D3B" w14:textId="77777777" w:rsidR="00423D88" w:rsidRPr="004153D0" w:rsidRDefault="00423D88" w:rsidP="008C7EE0">
            <w:pPr>
              <w:pStyle w:val="ListParagraph"/>
              <w:numPr>
                <w:ilvl w:val="1"/>
                <w:numId w:val="6"/>
              </w:numPr>
              <w:spacing w:after="120" w:line="240" w:lineRule="auto"/>
              <w:ind w:left="720" w:firstLineChars="0"/>
              <w:contextualSpacing/>
              <w:rPr>
                <w:rFonts w:eastAsia="Times New Roman"/>
                <w:b/>
                <w:bCs/>
                <w:color w:val="000000"/>
                <w:sz w:val="20"/>
                <w:szCs w:val="20"/>
                <w:lang w:eastAsia="ja-JP"/>
              </w:rPr>
            </w:pPr>
            <w:r w:rsidRPr="004153D0">
              <w:rPr>
                <w:rFonts w:eastAsia="Times New Roman"/>
                <w:b/>
                <w:bCs/>
                <w:color w:val="000000"/>
                <w:sz w:val="20"/>
                <w:szCs w:val="20"/>
                <w:lang w:eastAsia="ja-JP"/>
              </w:rPr>
              <w:t xml:space="preserve">NRPPa MEASUREMENT UPDATE </w:t>
            </w:r>
          </w:p>
          <w:p w14:paraId="42350D1F" w14:textId="77777777" w:rsidR="00423D88" w:rsidRPr="004153D0" w:rsidRDefault="00423D88" w:rsidP="008C7EE0">
            <w:pPr>
              <w:pStyle w:val="ListParagraph"/>
              <w:numPr>
                <w:ilvl w:val="1"/>
                <w:numId w:val="6"/>
              </w:numPr>
              <w:spacing w:after="120" w:line="240" w:lineRule="auto"/>
              <w:ind w:left="720" w:firstLineChars="0"/>
              <w:contextualSpacing/>
              <w:rPr>
                <w:rFonts w:eastAsia="Times New Roman"/>
                <w:b/>
                <w:bCs/>
                <w:color w:val="000000"/>
                <w:sz w:val="20"/>
                <w:szCs w:val="20"/>
                <w:lang w:eastAsia="ja-JP"/>
              </w:rPr>
            </w:pPr>
            <w:r w:rsidRPr="004153D0">
              <w:rPr>
                <w:rFonts w:eastAsia="Times New Roman"/>
                <w:b/>
                <w:bCs/>
                <w:color w:val="000000"/>
                <w:sz w:val="20"/>
                <w:szCs w:val="20"/>
                <w:lang w:eastAsia="ja-JP"/>
              </w:rPr>
              <w:t>F1AP TRP INFORMATION RESPONSE</w:t>
            </w:r>
          </w:p>
          <w:p w14:paraId="08452C31" w14:textId="77777777" w:rsidR="00423D88" w:rsidRPr="004153D0" w:rsidRDefault="00423D88" w:rsidP="008C7EE0">
            <w:pPr>
              <w:pStyle w:val="ListParagraph"/>
              <w:numPr>
                <w:ilvl w:val="1"/>
                <w:numId w:val="6"/>
              </w:numPr>
              <w:spacing w:after="120" w:line="240" w:lineRule="auto"/>
              <w:ind w:left="720" w:firstLineChars="0"/>
              <w:contextualSpacing/>
              <w:rPr>
                <w:rFonts w:eastAsia="Times New Roman"/>
                <w:b/>
                <w:bCs/>
                <w:color w:val="000000"/>
                <w:sz w:val="20"/>
                <w:szCs w:val="20"/>
                <w:lang w:eastAsia="ja-JP"/>
              </w:rPr>
            </w:pPr>
            <w:r w:rsidRPr="004153D0">
              <w:rPr>
                <w:rFonts w:eastAsia="Times New Roman"/>
                <w:b/>
                <w:bCs/>
                <w:color w:val="000000"/>
                <w:sz w:val="20"/>
                <w:szCs w:val="20"/>
                <w:lang w:eastAsia="ja-JP"/>
              </w:rPr>
              <w:t>F1AP POSITIONING MEASUREMENT RESPONSE</w:t>
            </w:r>
          </w:p>
          <w:p w14:paraId="60BD03AE" w14:textId="77777777" w:rsidR="00423D88" w:rsidRPr="004153D0" w:rsidRDefault="00423D88" w:rsidP="008C7EE0">
            <w:pPr>
              <w:pStyle w:val="ListParagraph"/>
              <w:numPr>
                <w:ilvl w:val="1"/>
                <w:numId w:val="6"/>
              </w:numPr>
              <w:spacing w:after="120" w:line="240" w:lineRule="auto"/>
              <w:ind w:left="720" w:firstLineChars="0"/>
              <w:contextualSpacing/>
              <w:rPr>
                <w:rFonts w:eastAsia="Times New Roman"/>
                <w:b/>
                <w:bCs/>
                <w:color w:val="000000"/>
                <w:sz w:val="20"/>
                <w:szCs w:val="20"/>
                <w:lang w:eastAsia="ja-JP"/>
              </w:rPr>
            </w:pPr>
            <w:r w:rsidRPr="004153D0">
              <w:rPr>
                <w:rFonts w:eastAsia="Times New Roman"/>
                <w:b/>
                <w:bCs/>
                <w:color w:val="000000"/>
                <w:sz w:val="20"/>
                <w:szCs w:val="20"/>
                <w:lang w:eastAsia="ja-JP"/>
              </w:rPr>
              <w:t>F1AP POSITIONING MEASUREMENT REPORT</w:t>
            </w:r>
          </w:p>
          <w:p w14:paraId="4E4306AC" w14:textId="77777777" w:rsidR="00423D88" w:rsidRPr="004153D0" w:rsidRDefault="00423D88" w:rsidP="008C7EE0">
            <w:pPr>
              <w:pStyle w:val="ListParagraph"/>
              <w:numPr>
                <w:ilvl w:val="1"/>
                <w:numId w:val="6"/>
              </w:numPr>
              <w:spacing w:after="120" w:line="240" w:lineRule="auto"/>
              <w:ind w:left="720" w:firstLineChars="0"/>
              <w:contextualSpacing/>
              <w:rPr>
                <w:rFonts w:eastAsia="Times New Roman"/>
                <w:b/>
                <w:bCs/>
                <w:color w:val="000000"/>
                <w:sz w:val="20"/>
                <w:szCs w:val="20"/>
                <w:lang w:eastAsia="ja-JP"/>
              </w:rPr>
            </w:pPr>
            <w:r w:rsidRPr="004153D0">
              <w:rPr>
                <w:rFonts w:eastAsia="Times New Roman"/>
                <w:b/>
                <w:bCs/>
                <w:color w:val="000000"/>
                <w:sz w:val="20"/>
                <w:szCs w:val="20"/>
                <w:lang w:eastAsia="ja-JP"/>
              </w:rPr>
              <w:t>F1AP POSITIONING MEASUREMENT UPDATE</w:t>
            </w:r>
          </w:p>
          <w:p w14:paraId="7C63D3DD" w14:textId="77777777" w:rsidR="00423D88" w:rsidRPr="004153D0" w:rsidRDefault="00423D88" w:rsidP="008C7EE0">
            <w:pPr>
              <w:spacing w:after="120" w:line="240" w:lineRule="auto"/>
              <w:contextualSpacing/>
              <w:rPr>
                <w:rFonts w:eastAsia="Times New Roman"/>
                <w:b/>
                <w:bCs/>
                <w:color w:val="000000"/>
                <w:sz w:val="20"/>
                <w:szCs w:val="20"/>
                <w:highlight w:val="yellow"/>
                <w:lang w:eastAsia="ja-JP"/>
              </w:rPr>
            </w:pPr>
            <w:r w:rsidRPr="004153D0">
              <w:rPr>
                <w:rFonts w:eastAsia="Times New Roman"/>
                <w:b/>
                <w:bCs/>
                <w:color w:val="000000"/>
                <w:sz w:val="20"/>
                <w:szCs w:val="20"/>
                <w:lang w:eastAsia="ja-JP"/>
              </w:rPr>
              <w:t>Proposal 1b: RAN3 to reply to SA2 on point#6: “RAN3 can accommodate Point#6 within Rel-18. RAN3 will enhance NRPPa messages to the LMF and F1AP positioning messages to the gNB to optionally include mobile-TRP-specific information for each TRP reported. The mobile-TRP-specific information includes the GPSI of the mIAB-MT co-located with the TRP, the mobile TRP’s current geolocation and velocity, and the timestamp of the geolocation and velocity measurement. RAN3 expects that SA2 will follow up with the necessary enhancements defined in TR 23.700-05.”</w:t>
            </w:r>
          </w:p>
        </w:tc>
      </w:tr>
    </w:tbl>
    <w:p w14:paraId="1ECC6EF4" w14:textId="77777777" w:rsidR="00423D88" w:rsidRDefault="00423D88" w:rsidP="00423D88">
      <w:pPr>
        <w:spacing w:beforeLines="100" w:before="312" w:after="120" w:line="240" w:lineRule="auto"/>
        <w:rPr>
          <w:rFonts w:eastAsia="宋体"/>
          <w:b/>
        </w:rPr>
      </w:pPr>
      <w:r>
        <w:rPr>
          <w:rFonts w:eastAsia="宋体"/>
          <w:b/>
        </w:rPr>
        <w:lastRenderedPageBreak/>
        <w:t>R3-230298 (Huawei)</w:t>
      </w:r>
    </w:p>
    <w:tbl>
      <w:tblPr>
        <w:tblStyle w:val="TableGrid"/>
        <w:tblW w:w="0" w:type="auto"/>
        <w:tblLook w:val="04A0" w:firstRow="1" w:lastRow="0" w:firstColumn="1" w:lastColumn="0" w:noHBand="0" w:noVBand="1"/>
      </w:tblPr>
      <w:tblGrid>
        <w:gridCol w:w="9736"/>
      </w:tblGrid>
      <w:tr w:rsidR="00423D88" w14:paraId="7C3166C3" w14:textId="77777777" w:rsidTr="008C7EE0">
        <w:tc>
          <w:tcPr>
            <w:tcW w:w="9736" w:type="dxa"/>
          </w:tcPr>
          <w:p w14:paraId="23C94A3A" w14:textId="77777777" w:rsidR="00423D88" w:rsidRPr="00482953" w:rsidRDefault="00423D88" w:rsidP="008C7EE0">
            <w:pPr>
              <w:spacing w:after="120" w:line="240" w:lineRule="auto"/>
              <w:rPr>
                <w:rFonts w:eastAsia="宋体"/>
                <w:b/>
              </w:rPr>
            </w:pPr>
            <w:r w:rsidRPr="004153D0">
              <w:rPr>
                <w:rFonts w:eastAsia="宋体"/>
                <w:b/>
                <w:sz w:val="20"/>
                <w:szCs w:val="20"/>
              </w:rPr>
              <w:t>Proposal 2</w:t>
            </w:r>
            <w:r w:rsidRPr="004153D0">
              <w:rPr>
                <w:rFonts w:eastAsia="宋体" w:hint="eastAsia"/>
                <w:b/>
                <w:sz w:val="20"/>
                <w:szCs w:val="20"/>
              </w:rPr>
              <w:t>：</w:t>
            </w:r>
            <w:r w:rsidRPr="004153D0">
              <w:rPr>
                <w:rFonts w:eastAsia="宋体"/>
                <w:b/>
                <w:sz w:val="20"/>
                <w:szCs w:val="20"/>
              </w:rPr>
              <w:t xml:space="preserve">Before supporting the solution, RAN3 suggest SA2 should ask SA3 whether there is any security problem if using NRPPa procedure to enable the LMF obtaining the UE ID (GPSI) of the mobile IAB, e.g. the GPSI of IAB-MT will be forwarded from IAB-DU to CU. </w:t>
            </w:r>
          </w:p>
        </w:tc>
      </w:tr>
    </w:tbl>
    <w:p w14:paraId="0E4042ED" w14:textId="77777777" w:rsidR="00423D88" w:rsidRDefault="00423D88" w:rsidP="00423D88">
      <w:pPr>
        <w:spacing w:beforeLines="100" w:before="312" w:after="120" w:line="240" w:lineRule="auto"/>
        <w:rPr>
          <w:rFonts w:eastAsia="宋体"/>
          <w:b/>
        </w:rPr>
      </w:pPr>
      <w:r>
        <w:rPr>
          <w:rFonts w:eastAsia="宋体"/>
          <w:b/>
        </w:rPr>
        <w:t>230390 (Ericsson)</w:t>
      </w:r>
    </w:p>
    <w:tbl>
      <w:tblPr>
        <w:tblStyle w:val="TableGrid"/>
        <w:tblW w:w="0" w:type="auto"/>
        <w:tblLook w:val="04A0" w:firstRow="1" w:lastRow="0" w:firstColumn="1" w:lastColumn="0" w:noHBand="0" w:noVBand="1"/>
      </w:tblPr>
      <w:tblGrid>
        <w:gridCol w:w="9736"/>
      </w:tblGrid>
      <w:tr w:rsidR="00423D88" w14:paraId="41B53BF9" w14:textId="77777777" w:rsidTr="008C7EE0">
        <w:tc>
          <w:tcPr>
            <w:tcW w:w="9736" w:type="dxa"/>
          </w:tcPr>
          <w:p w14:paraId="525429C8" w14:textId="77777777" w:rsidR="00423D88" w:rsidRPr="004153D0" w:rsidRDefault="00423D88" w:rsidP="008C7EE0">
            <w:pPr>
              <w:spacing w:after="120" w:line="240" w:lineRule="auto"/>
              <w:jc w:val="left"/>
              <w:rPr>
                <w:rFonts w:cstheme="minorHAnsi"/>
                <w:b/>
                <w:bCs/>
                <w:sz w:val="20"/>
                <w:szCs w:val="20"/>
              </w:rPr>
            </w:pPr>
            <w:r w:rsidRPr="004153D0">
              <w:rPr>
                <w:rFonts w:cstheme="minorHAnsi"/>
                <w:b/>
                <w:bCs/>
                <w:sz w:val="20"/>
                <w:szCs w:val="20"/>
              </w:rPr>
              <w:t>Proposal 3: Add a new codepoint ‘mobile trp’ in the TRP Type IE in the TRP Information IE in clause 9.2.25 of TS 38.455 and clause 9.3.1.176 of TS 38.473.</w:t>
            </w:r>
          </w:p>
          <w:p w14:paraId="01D3B387" w14:textId="77777777" w:rsidR="00423D88" w:rsidRPr="004153D0" w:rsidRDefault="00423D88" w:rsidP="008C7EE0">
            <w:pPr>
              <w:spacing w:after="120" w:line="240" w:lineRule="auto"/>
              <w:jc w:val="left"/>
              <w:rPr>
                <w:rFonts w:cstheme="minorHAnsi"/>
                <w:b/>
                <w:bCs/>
                <w:sz w:val="20"/>
                <w:szCs w:val="20"/>
              </w:rPr>
            </w:pPr>
            <w:r w:rsidRPr="004153D0">
              <w:rPr>
                <w:rFonts w:cstheme="minorHAnsi"/>
                <w:b/>
                <w:bCs/>
                <w:sz w:val="20"/>
                <w:szCs w:val="20"/>
              </w:rPr>
              <w:t>Proposal 4: Add a new Velocity IE in the TRP INFORMATION RESPONSE messages in TS 38.455 and TS 38.473, with an equivalent codepoint in the request messages.</w:t>
            </w:r>
          </w:p>
          <w:p w14:paraId="319AFBAA" w14:textId="77777777" w:rsidR="00423D88" w:rsidRPr="004153D0" w:rsidRDefault="00423D88" w:rsidP="008C7EE0">
            <w:pPr>
              <w:spacing w:after="120" w:line="240" w:lineRule="auto"/>
              <w:jc w:val="left"/>
              <w:rPr>
                <w:rFonts w:cstheme="minorHAnsi"/>
                <w:b/>
                <w:bCs/>
                <w:sz w:val="20"/>
                <w:szCs w:val="20"/>
              </w:rPr>
            </w:pPr>
            <w:r w:rsidRPr="004153D0">
              <w:rPr>
                <w:rFonts w:cstheme="minorHAnsi"/>
                <w:b/>
                <w:bCs/>
                <w:sz w:val="20"/>
                <w:szCs w:val="20"/>
              </w:rPr>
              <w:t>Proposal 5: No NRPPa enhancements are needed to support inter-CU migration.</w:t>
            </w:r>
          </w:p>
          <w:p w14:paraId="21B57663" w14:textId="77777777" w:rsidR="00423D88" w:rsidRPr="004153D0" w:rsidRDefault="00423D88" w:rsidP="008C7EE0">
            <w:pPr>
              <w:spacing w:after="120" w:line="240" w:lineRule="auto"/>
              <w:jc w:val="left"/>
              <w:rPr>
                <w:rFonts w:cstheme="minorHAnsi"/>
                <w:b/>
                <w:sz w:val="20"/>
                <w:szCs w:val="20"/>
              </w:rPr>
            </w:pPr>
            <w:r w:rsidRPr="004153D0">
              <w:rPr>
                <w:rFonts w:cstheme="minorHAnsi"/>
                <w:b/>
                <w:sz w:val="20"/>
                <w:szCs w:val="20"/>
              </w:rPr>
              <w:t>Proposal 6: To support Option2 for MBSR positioning, add UE ID in the TRP INFORMATION RESPONSE TS 38.455 and TS 38.473 messages.</w:t>
            </w:r>
          </w:p>
          <w:p w14:paraId="498B8556" w14:textId="77777777" w:rsidR="00423D88" w:rsidRPr="004153D0" w:rsidRDefault="00423D88" w:rsidP="008C7EE0">
            <w:pPr>
              <w:spacing w:after="120" w:line="240" w:lineRule="auto"/>
              <w:jc w:val="left"/>
              <w:rPr>
                <w:rFonts w:cstheme="minorHAnsi"/>
                <w:b/>
                <w:bCs/>
                <w:sz w:val="20"/>
                <w:szCs w:val="20"/>
              </w:rPr>
            </w:pPr>
            <w:r w:rsidRPr="004153D0">
              <w:rPr>
                <w:rFonts w:cstheme="minorHAnsi"/>
                <w:b/>
                <w:bCs/>
                <w:sz w:val="20"/>
                <w:szCs w:val="20"/>
              </w:rPr>
              <w:t>Proposal 6bis: The details of the UE ID, whether it is needed for both options and its encoding are FFS</w:t>
            </w:r>
          </w:p>
          <w:p w14:paraId="08871820" w14:textId="77777777" w:rsidR="00423D88" w:rsidRPr="00CC2C7D" w:rsidRDefault="00423D88" w:rsidP="008C7EE0">
            <w:pPr>
              <w:spacing w:after="120" w:line="240" w:lineRule="auto"/>
              <w:jc w:val="left"/>
              <w:rPr>
                <w:rFonts w:cstheme="minorHAnsi"/>
                <w:b/>
                <w:sz w:val="22"/>
              </w:rPr>
            </w:pPr>
            <w:r w:rsidRPr="004153D0">
              <w:rPr>
                <w:rFonts w:cstheme="minorHAnsi"/>
                <w:b/>
                <w:bCs/>
                <w:sz w:val="20"/>
                <w:szCs w:val="20"/>
              </w:rPr>
              <w:t xml:space="preserve">Proposal 7: Discuss the support for the two solutions for MBSR positioning agreed by SA2 in CR for TS 23.273 in S2-2301478. </w:t>
            </w:r>
          </w:p>
        </w:tc>
      </w:tr>
    </w:tbl>
    <w:p w14:paraId="60CA89B6" w14:textId="77777777" w:rsidR="00423D88" w:rsidRDefault="00423D88" w:rsidP="00423D88">
      <w:pPr>
        <w:rPr>
          <w:lang w:eastAsia="ja-JP"/>
        </w:rPr>
      </w:pPr>
    </w:p>
    <w:p w14:paraId="5511E52E" w14:textId="374EAE65" w:rsidR="00423D88" w:rsidRDefault="00423D88" w:rsidP="00423D88">
      <w:pPr>
        <w:rPr>
          <w:lang w:eastAsia="ja-JP"/>
        </w:rPr>
      </w:pPr>
      <w:r>
        <w:rPr>
          <w:lang w:eastAsia="ja-JP"/>
        </w:rPr>
        <w:t xml:space="preserve">The following </w:t>
      </w:r>
      <w:r w:rsidR="00BB79D2">
        <w:rPr>
          <w:lang w:eastAsia="ja-JP"/>
        </w:rPr>
        <w:t>conclusions</w:t>
      </w:r>
      <w:r>
        <w:rPr>
          <w:lang w:eastAsia="ja-JP"/>
        </w:rPr>
        <w:t xml:space="preserve"> can be drawn from these contributions:</w:t>
      </w:r>
    </w:p>
    <w:p w14:paraId="2A91FC4A" w14:textId="49519D08" w:rsidR="00423D88" w:rsidRPr="009A7374" w:rsidRDefault="00423D88" w:rsidP="00423D88">
      <w:pPr>
        <w:pStyle w:val="ListParagraph"/>
        <w:numPr>
          <w:ilvl w:val="0"/>
          <w:numId w:val="6"/>
        </w:numPr>
        <w:ind w:firstLineChars="0"/>
        <w:rPr>
          <w:sz w:val="21"/>
          <w:szCs w:val="22"/>
          <w:lang w:eastAsia="ja-JP"/>
        </w:rPr>
      </w:pPr>
      <w:r w:rsidRPr="009A7374">
        <w:rPr>
          <w:sz w:val="21"/>
          <w:szCs w:val="22"/>
          <w:lang w:eastAsia="ja-JP"/>
        </w:rPr>
        <w:t xml:space="preserve">All 4 contributions indicate that </w:t>
      </w:r>
      <w:r>
        <w:rPr>
          <w:sz w:val="21"/>
          <w:szCs w:val="22"/>
          <w:lang w:eastAsia="ja-JP"/>
        </w:rPr>
        <w:t xml:space="preserve">SA’2 requested enhancements to NRPPa and F1AP </w:t>
      </w:r>
      <w:r w:rsidR="00BB79D2">
        <w:rPr>
          <w:sz w:val="21"/>
          <w:szCs w:val="22"/>
          <w:lang w:eastAsia="ja-JP"/>
        </w:rPr>
        <w:t>are feasible</w:t>
      </w:r>
      <w:r>
        <w:rPr>
          <w:sz w:val="21"/>
          <w:szCs w:val="22"/>
          <w:lang w:eastAsia="ja-JP"/>
        </w:rPr>
        <w:t>.</w:t>
      </w:r>
      <w:r w:rsidRPr="009A7374">
        <w:rPr>
          <w:sz w:val="21"/>
          <w:szCs w:val="22"/>
          <w:lang w:eastAsia="ja-JP"/>
        </w:rPr>
        <w:t xml:space="preserve"> </w:t>
      </w:r>
    </w:p>
    <w:p w14:paraId="3D886FE9" w14:textId="77777777" w:rsidR="00423D88" w:rsidRPr="009A7374" w:rsidRDefault="00423D88" w:rsidP="00423D88">
      <w:pPr>
        <w:pStyle w:val="ListParagraph"/>
        <w:numPr>
          <w:ilvl w:val="0"/>
          <w:numId w:val="6"/>
        </w:numPr>
        <w:ind w:firstLineChars="0"/>
        <w:rPr>
          <w:sz w:val="21"/>
          <w:szCs w:val="22"/>
          <w:lang w:eastAsia="ja-JP"/>
        </w:rPr>
      </w:pPr>
      <w:r w:rsidRPr="009A7374">
        <w:rPr>
          <w:sz w:val="21"/>
          <w:szCs w:val="22"/>
          <w:lang w:eastAsia="ja-JP"/>
        </w:rPr>
        <w:t xml:space="preserve">There is overlap among </w:t>
      </w:r>
      <w:r>
        <w:rPr>
          <w:sz w:val="21"/>
          <w:szCs w:val="22"/>
          <w:lang w:eastAsia="ja-JP"/>
        </w:rPr>
        <w:t xml:space="preserve">the </w:t>
      </w:r>
      <w:r w:rsidRPr="009A7374">
        <w:rPr>
          <w:sz w:val="21"/>
          <w:szCs w:val="22"/>
          <w:lang w:eastAsia="ja-JP"/>
        </w:rPr>
        <w:t>solutions proposed by the 4 contributions. However, there are also significant differences, which implies that more discussion is needed to converge on a solution.</w:t>
      </w:r>
    </w:p>
    <w:p w14:paraId="363A0CFF" w14:textId="1DBBC977" w:rsidR="00423D88" w:rsidRPr="009A7374" w:rsidRDefault="00423D88" w:rsidP="00423D88">
      <w:pPr>
        <w:pStyle w:val="ListParagraph"/>
        <w:numPr>
          <w:ilvl w:val="0"/>
          <w:numId w:val="6"/>
        </w:numPr>
        <w:ind w:firstLineChars="0"/>
        <w:rPr>
          <w:sz w:val="21"/>
          <w:szCs w:val="22"/>
          <w:lang w:eastAsia="ja-JP"/>
        </w:rPr>
      </w:pPr>
      <w:r w:rsidRPr="009A7374">
        <w:rPr>
          <w:sz w:val="21"/>
          <w:szCs w:val="22"/>
          <w:lang w:eastAsia="ja-JP"/>
        </w:rPr>
        <w:lastRenderedPageBreak/>
        <w:t xml:space="preserve">One contribution raises security-related issues in the transport of GPSI via </w:t>
      </w:r>
      <w:r w:rsidR="00BB79D2">
        <w:rPr>
          <w:sz w:val="21"/>
          <w:szCs w:val="22"/>
          <w:lang w:eastAsia="ja-JP"/>
        </w:rPr>
        <w:t>F1AP/</w:t>
      </w:r>
      <w:r w:rsidRPr="009A7374">
        <w:rPr>
          <w:sz w:val="21"/>
          <w:szCs w:val="22"/>
          <w:lang w:eastAsia="ja-JP"/>
        </w:rPr>
        <w:t>NRPPa.</w:t>
      </w:r>
    </w:p>
    <w:p w14:paraId="6C1153D2" w14:textId="77777777" w:rsidR="00423D88" w:rsidRDefault="00423D88" w:rsidP="00423D88">
      <w:pPr>
        <w:rPr>
          <w:lang w:eastAsia="ja-JP"/>
        </w:rPr>
      </w:pPr>
      <w:r>
        <w:rPr>
          <w:lang w:eastAsia="ja-JP"/>
        </w:rPr>
        <w:t>In summary, while several companies believe that SA’2 requested enhancements can be done, RAN3 still needs to converge on a solution, and at present, it is not known if this can be achieved within the time available in Rel-18. We should communicate this notion to SA2. We should further include the security concerns seen by one company.</w:t>
      </w:r>
    </w:p>
    <w:p w14:paraId="6FC9A08A" w14:textId="77777777" w:rsidR="00423D88" w:rsidRPr="00AA529F" w:rsidRDefault="00423D88" w:rsidP="00423D88">
      <w:pPr>
        <w:rPr>
          <w:b/>
          <w:bCs/>
          <w:lang w:eastAsia="ja-JP"/>
        </w:rPr>
      </w:pPr>
      <w:r w:rsidRPr="00AA529F">
        <w:rPr>
          <w:b/>
          <w:bCs/>
          <w:lang w:eastAsia="ja-JP"/>
        </w:rPr>
        <w:t>Proposal</w:t>
      </w:r>
      <w:r>
        <w:rPr>
          <w:b/>
          <w:bCs/>
          <w:lang w:eastAsia="ja-JP"/>
        </w:rPr>
        <w:t>3</w:t>
      </w:r>
      <w:r w:rsidRPr="00AA529F">
        <w:rPr>
          <w:b/>
          <w:bCs/>
          <w:lang w:eastAsia="ja-JP"/>
        </w:rPr>
        <w:t xml:space="preserve">: </w:t>
      </w:r>
      <w:r w:rsidRPr="00154245">
        <w:rPr>
          <w:b/>
          <w:bCs/>
          <w:lang w:eastAsia="ja-JP"/>
        </w:rPr>
        <w:t>RAN3 to reply</w:t>
      </w:r>
      <w:r>
        <w:rPr>
          <w:b/>
          <w:bCs/>
          <w:lang w:eastAsia="ja-JP"/>
        </w:rPr>
        <w:t xml:space="preserve"> on Point#6</w:t>
      </w:r>
      <w:r w:rsidRPr="00154245">
        <w:rPr>
          <w:b/>
          <w:bCs/>
          <w:lang w:eastAsia="ja-JP"/>
        </w:rPr>
        <w:t>:</w:t>
      </w:r>
    </w:p>
    <w:p w14:paraId="2520B4B6" w14:textId="4FA4FF7C" w:rsidR="00423D88" w:rsidRDefault="00423D88" w:rsidP="00423D88">
      <w:pPr>
        <w:rPr>
          <w:b/>
          <w:bCs/>
          <w:lang w:eastAsia="ja-JP"/>
        </w:rPr>
      </w:pPr>
      <w:r w:rsidRPr="00AA529F">
        <w:rPr>
          <w:b/>
          <w:bCs/>
          <w:lang w:eastAsia="ja-JP"/>
        </w:rPr>
        <w:t>“</w:t>
      </w:r>
      <w:del w:id="18" w:author="Nokia" w:date="2023-03-02T18:14:00Z">
        <w:r w:rsidDel="008E6BAE">
          <w:rPr>
            <w:b/>
            <w:bCs/>
            <w:lang w:eastAsia="ja-JP"/>
          </w:rPr>
          <w:delText xml:space="preserve">Several companies in RAN3 believe that SA2’s requested enhancements are feasible. </w:delText>
        </w:r>
      </w:del>
      <w:r>
        <w:rPr>
          <w:b/>
          <w:bCs/>
          <w:lang w:eastAsia="ja-JP"/>
        </w:rPr>
        <w:t xml:space="preserve">RAN3 needs to conduct further discussions to converge on a solution. RAN3 will inform SA2 </w:t>
      </w:r>
      <w:ins w:id="19" w:author="Nokia" w:date="2023-03-02T18:15:00Z">
        <w:r w:rsidR="008E6BAE">
          <w:rPr>
            <w:b/>
            <w:bCs/>
            <w:lang w:eastAsia="ja-JP"/>
          </w:rPr>
          <w:t>for any progress</w:t>
        </w:r>
      </w:ins>
      <w:del w:id="20" w:author="Nokia" w:date="2023-03-02T18:15:00Z">
        <w:r w:rsidDel="008E6BAE">
          <w:rPr>
            <w:b/>
            <w:bCs/>
            <w:lang w:eastAsia="ja-JP"/>
          </w:rPr>
          <w:delText xml:space="preserve">if this can be achieved within Rel-18 time frame. One company in RAN3 suggests that </w:delText>
        </w:r>
        <w:r w:rsidRPr="001F2820" w:rsidDel="008E6BAE">
          <w:rPr>
            <w:rFonts w:eastAsia="宋体"/>
            <w:b/>
          </w:rPr>
          <w:delText xml:space="preserve">SA2 ask SA3 whether there is </w:delText>
        </w:r>
        <w:r w:rsidDel="008E6BAE">
          <w:rPr>
            <w:rFonts w:eastAsia="宋体"/>
            <w:b/>
          </w:rPr>
          <w:delText>a</w:delText>
        </w:r>
        <w:r w:rsidRPr="001F2820" w:rsidDel="008E6BAE">
          <w:rPr>
            <w:rFonts w:eastAsia="宋体"/>
            <w:b/>
          </w:rPr>
          <w:delText xml:space="preserve"> security problem </w:delText>
        </w:r>
        <w:r w:rsidDel="008E6BAE">
          <w:rPr>
            <w:rFonts w:eastAsia="宋体"/>
            <w:b/>
          </w:rPr>
          <w:delText>when</w:delText>
        </w:r>
        <w:r w:rsidRPr="001F2820" w:rsidDel="008E6BAE">
          <w:rPr>
            <w:rFonts w:eastAsia="宋体"/>
            <w:b/>
          </w:rPr>
          <w:delText xml:space="preserve"> </w:delText>
        </w:r>
        <w:r w:rsidDel="008E6BAE">
          <w:rPr>
            <w:rFonts w:eastAsia="宋体"/>
            <w:b/>
          </w:rPr>
          <w:delText>the mIAB-MT’s GPSI is passed to the LMF via F1AP and NRPPa.</w:delText>
        </w:r>
      </w:del>
      <w:r>
        <w:rPr>
          <w:rFonts w:eastAsia="宋体"/>
          <w:b/>
        </w:rPr>
        <w:t>”</w:t>
      </w:r>
      <w:r>
        <w:rPr>
          <w:b/>
          <w:bCs/>
          <w:lang w:eastAsia="ja-JP"/>
        </w:rPr>
        <w:t xml:space="preserve"> </w:t>
      </w:r>
    </w:p>
    <w:p w14:paraId="20551658" w14:textId="06D20DA2" w:rsidR="008E6BAE" w:rsidRDefault="00624191" w:rsidP="00423D88">
      <w:pPr>
        <w:rPr>
          <w:ins w:id="21" w:author="Nokia" w:date="2023-03-02T18:14:00Z"/>
          <w:b/>
          <w:bCs/>
          <w:lang w:eastAsia="ja-JP"/>
        </w:rPr>
      </w:pPr>
      <w:ins w:id="22" w:author="Nokia" w:date="2023-03-02T18:08:00Z">
        <w:r>
          <w:rPr>
            <w:b/>
            <w:bCs/>
            <w:lang w:eastAsia="ja-JP"/>
          </w:rPr>
          <w:t xml:space="preserve">Nokia: </w:t>
        </w:r>
      </w:ins>
      <w:ins w:id="23" w:author="Nokia" w:date="2023-03-02T18:18:00Z">
        <w:r w:rsidR="006370E9">
          <w:rPr>
            <w:b/>
            <w:bCs/>
            <w:lang w:eastAsia="ja-JP"/>
          </w:rPr>
          <w:t xml:space="preserve">Why SA2 did not consider this issue? </w:t>
        </w:r>
        <w:r w:rsidR="006B23BF">
          <w:rPr>
            <w:b/>
            <w:bCs/>
            <w:lang w:eastAsia="ja-JP"/>
          </w:rPr>
          <w:t xml:space="preserve">why need RAN3 decide/care that SA2 need to ask SA3? </w:t>
        </w:r>
      </w:ins>
      <w:ins w:id="24" w:author="Nokia" w:date="2023-03-02T18:08:00Z">
        <w:r>
          <w:rPr>
            <w:b/>
            <w:bCs/>
            <w:lang w:eastAsia="ja-JP"/>
          </w:rPr>
          <w:t>We do not see any security problem. Please note that SA2 agre</w:t>
        </w:r>
      </w:ins>
      <w:ins w:id="25" w:author="Nokia" w:date="2023-03-02T18:09:00Z">
        <w:r>
          <w:rPr>
            <w:b/>
            <w:bCs/>
            <w:lang w:eastAsia="ja-JP"/>
          </w:rPr>
          <w:t xml:space="preserve">ed the 23.273 CR </w:t>
        </w:r>
      </w:ins>
      <w:ins w:id="26" w:author="Nokia" w:date="2023-03-02T18:10:00Z">
        <w:r>
          <w:rPr>
            <w:b/>
            <w:bCs/>
            <w:lang w:eastAsia="ja-JP"/>
          </w:rPr>
          <w:t>(</w:t>
        </w:r>
        <w:r w:rsidRPr="00624191">
          <w:rPr>
            <w:b/>
            <w:bCs/>
            <w:lang w:eastAsia="ja-JP"/>
          </w:rPr>
          <w:t>S2-2301478</w:t>
        </w:r>
        <w:r>
          <w:rPr>
            <w:b/>
            <w:bCs/>
            <w:lang w:eastAsia="ja-JP"/>
          </w:rPr>
          <w:t xml:space="preserve">) </w:t>
        </w:r>
      </w:ins>
      <w:ins w:id="27" w:author="Nokia" w:date="2023-03-02T18:09:00Z">
        <w:r>
          <w:rPr>
            <w:b/>
            <w:bCs/>
            <w:lang w:eastAsia="ja-JP"/>
          </w:rPr>
          <w:t>in Jan</w:t>
        </w:r>
      </w:ins>
      <w:ins w:id="28" w:author="Nokia" w:date="2023-03-02T18:11:00Z">
        <w:r w:rsidR="003035F0">
          <w:rPr>
            <w:b/>
            <w:bCs/>
            <w:lang w:eastAsia="ja-JP"/>
          </w:rPr>
          <w:t xml:space="preserve">, and the agreed CR already include the TRP Information … procedure. </w:t>
        </w:r>
      </w:ins>
      <w:ins w:id="29" w:author="Nokia" w:date="2023-03-02T18:13:00Z">
        <w:r w:rsidR="008E6BAE">
          <w:rPr>
            <w:b/>
            <w:bCs/>
            <w:lang w:eastAsia="ja-JP"/>
          </w:rPr>
          <w:t>So let’s stop the debate on the feasib</w:t>
        </w:r>
      </w:ins>
      <w:ins w:id="30" w:author="Nokia" w:date="2023-03-02T18:15:00Z">
        <w:r w:rsidR="008E6BAE">
          <w:rPr>
            <w:b/>
            <w:bCs/>
            <w:lang w:eastAsia="ja-JP"/>
          </w:rPr>
          <w:t>ility</w:t>
        </w:r>
      </w:ins>
      <w:ins w:id="31" w:author="Nokia" w:date="2023-03-02T18:13:00Z">
        <w:r w:rsidR="008E6BAE">
          <w:rPr>
            <w:b/>
            <w:bCs/>
            <w:lang w:eastAsia="ja-JP"/>
          </w:rPr>
          <w:t xml:space="preserve">. </w:t>
        </w:r>
      </w:ins>
      <w:ins w:id="32" w:author="Nokia" w:date="2023-03-02T18:23:00Z">
        <w:r w:rsidR="00EA0A47">
          <w:rPr>
            <w:b/>
            <w:bCs/>
            <w:lang w:eastAsia="ja-JP"/>
          </w:rPr>
          <w:t>(</w:t>
        </w:r>
      </w:ins>
      <w:ins w:id="33" w:author="Nokia" w:date="2023-03-02T18:13:00Z">
        <w:r w:rsidR="008E6BAE">
          <w:rPr>
            <w:b/>
            <w:bCs/>
            <w:lang w:eastAsia="ja-JP"/>
          </w:rPr>
          <w:t>If companies hav</w:t>
        </w:r>
      </w:ins>
      <w:ins w:id="34" w:author="Nokia" w:date="2023-03-02T18:14:00Z">
        <w:r w:rsidR="008E6BAE">
          <w:rPr>
            <w:b/>
            <w:bCs/>
            <w:lang w:eastAsia="ja-JP"/>
          </w:rPr>
          <w:t xml:space="preserve">e concern, please raise it in SA2). </w:t>
        </w:r>
      </w:ins>
      <w:ins w:id="35" w:author="Nokia" w:date="2023-03-02T18:15:00Z">
        <w:r w:rsidR="008E6BAE">
          <w:rPr>
            <w:b/>
            <w:bCs/>
            <w:lang w:eastAsia="ja-JP"/>
          </w:rPr>
          <w:t>P</w:t>
        </w:r>
      </w:ins>
      <w:ins w:id="36" w:author="Nokia" w:date="2023-03-02T18:14:00Z">
        <w:r w:rsidR="008E6BAE">
          <w:rPr>
            <w:b/>
            <w:bCs/>
            <w:lang w:eastAsia="ja-JP"/>
          </w:rPr>
          <w:t xml:space="preserve">lease </w:t>
        </w:r>
      </w:ins>
      <w:ins w:id="37" w:author="Nokia" w:date="2023-03-02T18:19:00Z">
        <w:r w:rsidR="00A16DF0">
          <w:rPr>
            <w:b/>
            <w:bCs/>
            <w:lang w:eastAsia="ja-JP"/>
          </w:rPr>
          <w:t>find our</w:t>
        </w:r>
      </w:ins>
      <w:ins w:id="38" w:author="Nokia" w:date="2023-03-02T18:14:00Z">
        <w:r w:rsidR="008E6BAE">
          <w:rPr>
            <w:b/>
            <w:bCs/>
            <w:lang w:eastAsia="ja-JP"/>
          </w:rPr>
          <w:t xml:space="preserve"> update above.  </w:t>
        </w:r>
      </w:ins>
    </w:p>
    <w:p w14:paraId="72C17737" w14:textId="7A79739C" w:rsidR="00423D88" w:rsidRPr="00154245" w:rsidRDefault="008E6BAE" w:rsidP="00423D88">
      <w:pPr>
        <w:rPr>
          <w:b/>
          <w:bCs/>
          <w:lang w:eastAsia="ja-JP"/>
        </w:rPr>
      </w:pPr>
      <w:ins w:id="39" w:author="Nokia" w:date="2023-03-02T18:13:00Z">
        <w:r>
          <w:rPr>
            <w:b/>
            <w:bCs/>
            <w:lang w:eastAsia="ja-JP"/>
          </w:rPr>
          <w:t xml:space="preserve"> </w:t>
        </w:r>
      </w:ins>
    </w:p>
    <w:p w14:paraId="030775AA" w14:textId="77777777" w:rsidR="00423D88" w:rsidRDefault="00423D88" w:rsidP="00423D88">
      <w:pPr>
        <w:pStyle w:val="Heading2"/>
      </w:pPr>
      <w:r>
        <w:t>Point #7</w:t>
      </w:r>
    </w:p>
    <w:tbl>
      <w:tblPr>
        <w:tblStyle w:val="TableGrid"/>
        <w:tblW w:w="0" w:type="auto"/>
        <w:tblLook w:val="04A0" w:firstRow="1" w:lastRow="0" w:firstColumn="1" w:lastColumn="0" w:noHBand="0" w:noVBand="1"/>
      </w:tblPr>
      <w:tblGrid>
        <w:gridCol w:w="9736"/>
      </w:tblGrid>
      <w:tr w:rsidR="00423D88" w14:paraId="514DF4EB" w14:textId="77777777" w:rsidTr="008C7EE0">
        <w:tc>
          <w:tcPr>
            <w:tcW w:w="9736" w:type="dxa"/>
          </w:tcPr>
          <w:p w14:paraId="5039B7D3" w14:textId="77777777" w:rsidR="00423D88" w:rsidRPr="0075380E" w:rsidRDefault="00423D88" w:rsidP="008C7EE0">
            <w:pPr>
              <w:widowControl/>
              <w:numPr>
                <w:ilvl w:val="0"/>
                <w:numId w:val="4"/>
              </w:numPr>
              <w:spacing w:after="0" w:line="240" w:lineRule="auto"/>
              <w:rPr>
                <w:rFonts w:ascii="Arial" w:hAnsi="Arial" w:cs="Arial"/>
                <w:i/>
                <w:iCs/>
              </w:rPr>
            </w:pPr>
            <w:r w:rsidRPr="0075380E">
              <w:rPr>
                <w:i/>
                <w:iCs/>
                <w:lang w:eastAsia="ja-JP"/>
              </w:rPr>
              <w:tab/>
            </w:r>
            <w:r w:rsidRPr="0075380E">
              <w:rPr>
                <w:rFonts w:ascii="Arial" w:hAnsi="Arial" w:cs="Arial"/>
                <w:i/>
                <w:iCs/>
              </w:rPr>
              <w:t xml:space="preserve">For point#7 (regarding KI#6), SA2 would like to clarify that additional information besides existing ULI from donor-gNB (as defined in Rel-17) is needed, so that the 5GC can understand that the existing ULI cannot be used directly. This is crucial for the support of services that rely on the cell ID to infer the UE locations, e.g. emergency services. Therefore, SA2 would like to request RAN3 to either confirm the support of additional ULI for the UE serviced by an MBSR or provide an alternative solution.        </w:t>
            </w:r>
          </w:p>
        </w:tc>
      </w:tr>
    </w:tbl>
    <w:p w14:paraId="36B9AEFE" w14:textId="77777777" w:rsidR="00423D88" w:rsidRDefault="00423D88" w:rsidP="00423D88">
      <w:pPr>
        <w:ind w:left="144" w:hanging="144"/>
        <w:rPr>
          <w:rFonts w:ascii="Calibri" w:eastAsia="等线" w:hAnsi="Calibri" w:cs="Calibri"/>
          <w:b/>
          <w:color w:val="FF00FF"/>
          <w:sz w:val="18"/>
          <w:szCs w:val="24"/>
        </w:rPr>
      </w:pPr>
    </w:p>
    <w:p w14:paraId="0C7B1507" w14:textId="0AA9AF44" w:rsidR="00423D88" w:rsidRDefault="00423D88" w:rsidP="00423D88">
      <w:pPr>
        <w:rPr>
          <w:lang w:eastAsia="ja-JP"/>
        </w:rPr>
      </w:pPr>
      <w:r>
        <w:rPr>
          <w:lang w:eastAsia="ja-JP"/>
        </w:rPr>
        <w:t>There have been 4 contributions to R3#119 that discuss replies to SA2 on point</w:t>
      </w:r>
      <w:r w:rsidR="004E209A">
        <w:rPr>
          <w:lang w:eastAsia="ja-JP"/>
        </w:rPr>
        <w:t>#7</w:t>
      </w:r>
      <w:r>
        <w:rPr>
          <w:lang w:eastAsia="ja-JP"/>
        </w:rPr>
        <w:t xml:space="preserve">. </w:t>
      </w:r>
    </w:p>
    <w:p w14:paraId="68E25D58" w14:textId="77777777" w:rsidR="00423D88" w:rsidRPr="00CC2C7D" w:rsidRDefault="00423D88" w:rsidP="00423D88">
      <w:pPr>
        <w:spacing w:after="60"/>
        <w:contextualSpacing/>
        <w:rPr>
          <w:rFonts w:eastAsia="Times New Roman"/>
          <w:b/>
          <w:bCs/>
          <w:color w:val="000000"/>
          <w:lang w:eastAsia="ja-JP"/>
        </w:rPr>
      </w:pPr>
      <w:r>
        <w:rPr>
          <w:rFonts w:eastAsia="Times New Roman"/>
          <w:b/>
          <w:bCs/>
          <w:color w:val="000000"/>
          <w:lang w:eastAsia="ja-JP"/>
        </w:rPr>
        <w:t>R3-230187 (Xiaomi)</w:t>
      </w:r>
    </w:p>
    <w:tbl>
      <w:tblPr>
        <w:tblStyle w:val="TableGrid"/>
        <w:tblW w:w="0" w:type="auto"/>
        <w:tblLook w:val="04A0" w:firstRow="1" w:lastRow="0" w:firstColumn="1" w:lastColumn="0" w:noHBand="0" w:noVBand="1"/>
      </w:tblPr>
      <w:tblGrid>
        <w:gridCol w:w="9736"/>
      </w:tblGrid>
      <w:tr w:rsidR="00423D88" w14:paraId="2C854DB3" w14:textId="77777777" w:rsidTr="008C7EE0">
        <w:tc>
          <w:tcPr>
            <w:tcW w:w="9736" w:type="dxa"/>
          </w:tcPr>
          <w:p w14:paraId="4F23F4D3" w14:textId="77777777" w:rsidR="00423D88" w:rsidRPr="004949A9" w:rsidRDefault="00423D88" w:rsidP="008C7EE0">
            <w:pPr>
              <w:spacing w:after="120" w:line="240" w:lineRule="auto"/>
              <w:rPr>
                <w:b/>
                <w:sz w:val="20"/>
                <w:szCs w:val="20"/>
              </w:rPr>
            </w:pPr>
            <w:r w:rsidRPr="004949A9">
              <w:rPr>
                <w:b/>
                <w:sz w:val="20"/>
                <w:szCs w:val="20"/>
              </w:rPr>
              <w:t>Proposal 7, RAN3 discuss how to provide the additional ULI of the UE served by mobile IAB.</w:t>
            </w:r>
          </w:p>
          <w:p w14:paraId="31742629" w14:textId="77777777" w:rsidR="00423D88" w:rsidRPr="004949A9" w:rsidRDefault="00423D88" w:rsidP="008C7EE0">
            <w:pPr>
              <w:spacing w:after="120" w:line="240" w:lineRule="auto"/>
              <w:rPr>
                <w:b/>
                <w:sz w:val="20"/>
                <w:szCs w:val="20"/>
              </w:rPr>
            </w:pPr>
            <w:r w:rsidRPr="004949A9">
              <w:rPr>
                <w:b/>
                <w:sz w:val="20"/>
                <w:szCs w:val="20"/>
              </w:rPr>
              <w:t>Proposal 8, RAN3 agree that IAB-MT’s serving IAB-donor-CU provide the ULI of IAB-MT to IAB-DU’s serving IAB-donor-CU.</w:t>
            </w:r>
          </w:p>
          <w:p w14:paraId="4FE8AEC3" w14:textId="77777777" w:rsidR="00423D88" w:rsidRPr="004153D0" w:rsidRDefault="00423D88" w:rsidP="008C7EE0">
            <w:pPr>
              <w:spacing w:after="120" w:line="240" w:lineRule="auto"/>
              <w:rPr>
                <w:b/>
                <w:sz w:val="22"/>
              </w:rPr>
            </w:pPr>
            <w:r w:rsidRPr="004949A9">
              <w:rPr>
                <w:b/>
                <w:sz w:val="20"/>
                <w:szCs w:val="20"/>
              </w:rPr>
              <w:t>Proposal 9, RAN3 answers SA2 the solution agreed by RAN3 if any or discussion status.</w:t>
            </w:r>
          </w:p>
        </w:tc>
      </w:tr>
    </w:tbl>
    <w:p w14:paraId="1102A439" w14:textId="77777777" w:rsidR="00423D88" w:rsidRDefault="00423D88" w:rsidP="00423D88">
      <w:pPr>
        <w:spacing w:after="60"/>
        <w:contextualSpacing/>
        <w:rPr>
          <w:rFonts w:eastAsia="Times New Roman"/>
          <w:b/>
          <w:bCs/>
          <w:color w:val="000000"/>
          <w:lang w:eastAsia="ja-JP"/>
        </w:rPr>
      </w:pPr>
    </w:p>
    <w:p w14:paraId="2D62CA2B" w14:textId="77777777" w:rsidR="00423D88" w:rsidRDefault="00423D88" w:rsidP="00423D88">
      <w:pPr>
        <w:spacing w:after="60"/>
        <w:contextualSpacing/>
        <w:rPr>
          <w:rFonts w:eastAsia="Times New Roman"/>
          <w:b/>
          <w:bCs/>
          <w:color w:val="000000"/>
          <w:lang w:eastAsia="ja-JP"/>
        </w:rPr>
      </w:pPr>
      <w:r>
        <w:rPr>
          <w:rFonts w:eastAsia="Times New Roman"/>
          <w:b/>
          <w:bCs/>
          <w:color w:val="000000"/>
          <w:lang w:eastAsia="ja-JP"/>
        </w:rPr>
        <w:t>R3-230228 (Qualcomm)</w:t>
      </w:r>
    </w:p>
    <w:tbl>
      <w:tblPr>
        <w:tblStyle w:val="TableGrid"/>
        <w:tblW w:w="0" w:type="auto"/>
        <w:tblLook w:val="04A0" w:firstRow="1" w:lastRow="0" w:firstColumn="1" w:lastColumn="0" w:noHBand="0" w:noVBand="1"/>
      </w:tblPr>
      <w:tblGrid>
        <w:gridCol w:w="9736"/>
      </w:tblGrid>
      <w:tr w:rsidR="00423D88" w14:paraId="7D2788D2" w14:textId="77777777" w:rsidTr="008C7EE0">
        <w:tc>
          <w:tcPr>
            <w:tcW w:w="9736" w:type="dxa"/>
          </w:tcPr>
          <w:p w14:paraId="41F29496" w14:textId="77777777" w:rsidR="00423D88" w:rsidRPr="00FB7D40" w:rsidRDefault="00423D88" w:rsidP="008C7EE0">
            <w:pPr>
              <w:spacing w:after="120" w:line="240" w:lineRule="auto"/>
              <w:rPr>
                <w:rFonts w:eastAsia="Times New Roman"/>
                <w:b/>
                <w:bCs/>
                <w:color w:val="000000"/>
                <w:lang w:eastAsia="ja-JP"/>
              </w:rPr>
            </w:pPr>
            <w:r>
              <w:rPr>
                <w:rFonts w:eastAsia="Times New Roman"/>
                <w:b/>
                <w:bCs/>
                <w:color w:val="000000"/>
                <w:lang w:eastAsia="ja-JP"/>
              </w:rPr>
              <w:t xml:space="preserve">Proposal 2a: </w:t>
            </w:r>
            <w:r w:rsidRPr="00FB7D40">
              <w:rPr>
                <w:rFonts w:eastAsia="Times New Roman"/>
                <w:b/>
                <w:bCs/>
                <w:color w:val="000000"/>
                <w:lang w:eastAsia="ja-JP"/>
              </w:rPr>
              <w:t xml:space="preserve">The User Location Information IE in NGAP to be enhanced </w:t>
            </w:r>
            <w:r>
              <w:rPr>
                <w:rFonts w:eastAsia="Times New Roman"/>
                <w:b/>
                <w:bCs/>
                <w:color w:val="000000"/>
                <w:lang w:eastAsia="ja-JP"/>
              </w:rPr>
              <w:t xml:space="preserve">by including </w:t>
            </w:r>
            <w:r w:rsidRPr="00FB7D40">
              <w:rPr>
                <w:rFonts w:eastAsia="Times New Roman"/>
                <w:b/>
                <w:bCs/>
                <w:color w:val="000000"/>
                <w:lang w:eastAsia="ja-JP"/>
              </w:rPr>
              <w:t xml:space="preserve">an optional NCGI for the mobile </w:t>
            </w:r>
            <w:r>
              <w:rPr>
                <w:rFonts w:eastAsia="Times New Roman"/>
                <w:b/>
                <w:bCs/>
                <w:color w:val="000000"/>
                <w:lang w:eastAsia="ja-JP"/>
              </w:rPr>
              <w:t>IAB-MT that is collocated with the UE’s mIAB-DU</w:t>
            </w:r>
            <w:r w:rsidRPr="00FB7D40">
              <w:rPr>
                <w:rFonts w:eastAsia="Times New Roman"/>
                <w:b/>
                <w:bCs/>
                <w:color w:val="000000"/>
                <w:lang w:eastAsia="ja-JP"/>
              </w:rPr>
              <w:t xml:space="preserve">. </w:t>
            </w:r>
          </w:p>
          <w:p w14:paraId="123B047A" w14:textId="77777777" w:rsidR="00423D88" w:rsidRPr="00482953" w:rsidRDefault="00423D88" w:rsidP="008C7EE0">
            <w:pPr>
              <w:spacing w:after="120" w:line="240" w:lineRule="auto"/>
              <w:rPr>
                <w:rFonts w:eastAsia="Times New Roman"/>
                <w:b/>
                <w:bCs/>
                <w:color w:val="000000"/>
                <w:highlight w:val="yellow"/>
                <w:lang w:eastAsia="ja-JP"/>
              </w:rPr>
            </w:pPr>
            <w:r w:rsidRPr="005645CE">
              <w:rPr>
                <w:rFonts w:eastAsia="Times New Roman"/>
                <w:b/>
                <w:bCs/>
                <w:color w:val="000000"/>
                <w:lang w:eastAsia="ja-JP"/>
              </w:rPr>
              <w:t xml:space="preserve">Proposal </w:t>
            </w:r>
            <w:r>
              <w:rPr>
                <w:rFonts w:eastAsia="Times New Roman"/>
                <w:b/>
                <w:bCs/>
                <w:color w:val="000000"/>
                <w:lang w:eastAsia="ja-JP"/>
              </w:rPr>
              <w:t>2b</w:t>
            </w:r>
            <w:r w:rsidRPr="005645CE">
              <w:rPr>
                <w:rFonts w:eastAsia="Times New Roman"/>
                <w:b/>
                <w:bCs/>
                <w:color w:val="000000"/>
                <w:lang w:eastAsia="ja-JP"/>
              </w:rPr>
              <w:t>: RAN3 to reply to SA2 on point#</w:t>
            </w:r>
            <w:r>
              <w:rPr>
                <w:rFonts w:eastAsia="Times New Roman"/>
                <w:b/>
                <w:bCs/>
                <w:color w:val="000000"/>
                <w:lang w:eastAsia="ja-JP"/>
              </w:rPr>
              <w:t>7</w:t>
            </w:r>
            <w:r w:rsidRPr="005645CE">
              <w:rPr>
                <w:rFonts w:eastAsia="Times New Roman"/>
                <w:b/>
                <w:bCs/>
                <w:color w:val="000000"/>
                <w:lang w:eastAsia="ja-JP"/>
              </w:rPr>
              <w:t xml:space="preserve">: “RAN3 can accommodate </w:t>
            </w:r>
            <w:r>
              <w:rPr>
                <w:rFonts w:eastAsia="Times New Roman"/>
                <w:b/>
                <w:bCs/>
                <w:color w:val="000000"/>
                <w:lang w:eastAsia="ja-JP"/>
              </w:rPr>
              <w:t>point#7</w:t>
            </w:r>
            <w:r w:rsidRPr="005645CE">
              <w:rPr>
                <w:rFonts w:eastAsia="Times New Roman"/>
                <w:b/>
                <w:bCs/>
                <w:color w:val="000000"/>
                <w:lang w:eastAsia="ja-JP"/>
              </w:rPr>
              <w:t xml:space="preserve"> within Rel-18</w:t>
            </w:r>
            <w:r>
              <w:rPr>
                <w:rFonts w:eastAsia="Times New Roman"/>
                <w:b/>
                <w:bCs/>
                <w:color w:val="000000"/>
                <w:lang w:eastAsia="ja-JP"/>
              </w:rPr>
              <w:t>. RAN3 will enhance the</w:t>
            </w:r>
            <w:r w:rsidRPr="005645CE">
              <w:rPr>
                <w:rFonts w:eastAsia="Times New Roman"/>
                <w:b/>
                <w:bCs/>
                <w:color w:val="000000"/>
                <w:lang w:eastAsia="ja-JP"/>
              </w:rPr>
              <w:t xml:space="preserve"> </w:t>
            </w:r>
            <w:r>
              <w:rPr>
                <w:rFonts w:eastAsia="Times New Roman"/>
                <w:b/>
                <w:bCs/>
                <w:color w:val="000000"/>
                <w:lang w:eastAsia="ja-JP"/>
              </w:rPr>
              <w:t>User Location Information IE in NGAP messages to the AMF to optionally include the NCGI of the cell, where the mIAB-MT, which is collocated with the UE’s mIAB-DU, is connected to.</w:t>
            </w:r>
            <w:r w:rsidRPr="005645CE">
              <w:rPr>
                <w:rFonts w:eastAsia="Times New Roman"/>
                <w:b/>
                <w:bCs/>
                <w:color w:val="000000"/>
                <w:lang w:eastAsia="ja-JP"/>
              </w:rPr>
              <w:t>”</w:t>
            </w:r>
          </w:p>
        </w:tc>
      </w:tr>
    </w:tbl>
    <w:p w14:paraId="70B8CB95" w14:textId="77777777" w:rsidR="00423D88" w:rsidRDefault="00423D88" w:rsidP="00423D88">
      <w:pPr>
        <w:spacing w:beforeLines="100" w:before="312" w:after="120" w:line="240" w:lineRule="auto"/>
        <w:rPr>
          <w:rFonts w:eastAsia="宋体"/>
          <w:b/>
        </w:rPr>
      </w:pPr>
      <w:r>
        <w:rPr>
          <w:rFonts w:eastAsia="宋体"/>
          <w:b/>
        </w:rPr>
        <w:lastRenderedPageBreak/>
        <w:t>R3-230298 (Huawei)</w:t>
      </w:r>
    </w:p>
    <w:tbl>
      <w:tblPr>
        <w:tblStyle w:val="TableGrid"/>
        <w:tblW w:w="0" w:type="auto"/>
        <w:tblLook w:val="04A0" w:firstRow="1" w:lastRow="0" w:firstColumn="1" w:lastColumn="0" w:noHBand="0" w:noVBand="1"/>
      </w:tblPr>
      <w:tblGrid>
        <w:gridCol w:w="9736"/>
      </w:tblGrid>
      <w:tr w:rsidR="00423D88" w14:paraId="50DD856F" w14:textId="77777777" w:rsidTr="008C7EE0">
        <w:tc>
          <w:tcPr>
            <w:tcW w:w="9736" w:type="dxa"/>
          </w:tcPr>
          <w:p w14:paraId="7C671786" w14:textId="77777777" w:rsidR="00423D88" w:rsidRPr="004949A9" w:rsidRDefault="00423D88" w:rsidP="008C7EE0">
            <w:pPr>
              <w:overflowPunct w:val="0"/>
              <w:autoSpaceDE w:val="0"/>
              <w:autoSpaceDN w:val="0"/>
              <w:adjustRightInd w:val="0"/>
              <w:spacing w:after="120" w:line="240" w:lineRule="auto"/>
              <w:textAlignment w:val="baseline"/>
              <w:rPr>
                <w:rFonts w:eastAsia="宋体"/>
                <w:b/>
                <w:sz w:val="20"/>
                <w:szCs w:val="20"/>
              </w:rPr>
            </w:pPr>
            <w:r w:rsidRPr="004949A9">
              <w:rPr>
                <w:rFonts w:eastAsia="宋体"/>
                <w:b/>
                <w:sz w:val="20"/>
                <w:szCs w:val="20"/>
              </w:rPr>
              <w:t>Proposal 3a</w:t>
            </w:r>
            <w:r w:rsidRPr="004949A9">
              <w:rPr>
                <w:rFonts w:eastAsia="宋体" w:hint="eastAsia"/>
                <w:b/>
                <w:sz w:val="20"/>
                <w:szCs w:val="20"/>
              </w:rPr>
              <w:t>：</w:t>
            </w:r>
            <w:r w:rsidRPr="004949A9">
              <w:rPr>
                <w:rFonts w:eastAsia="宋体"/>
                <w:b/>
                <w:sz w:val="20"/>
                <w:szCs w:val="20"/>
              </w:rPr>
              <w:t>For the scenario that the mobile IAB-MT and mobile IAB-DU connects to different donor CU, the additional ULI (e.g. cell ID of the mobile IAB-MT) will be notified to the donor CU serving the UE (i.e. the F1 terminating donor).</w:t>
            </w:r>
          </w:p>
          <w:p w14:paraId="19FE6E63" w14:textId="77777777" w:rsidR="00423D88" w:rsidRPr="00482953" w:rsidRDefault="00423D88" w:rsidP="008C7EE0">
            <w:pPr>
              <w:spacing w:after="120" w:line="240" w:lineRule="auto"/>
              <w:rPr>
                <w:rFonts w:eastAsia="宋体"/>
                <w:b/>
              </w:rPr>
            </w:pPr>
            <w:r w:rsidRPr="004949A9">
              <w:rPr>
                <w:rFonts w:eastAsia="宋体"/>
                <w:b/>
                <w:sz w:val="20"/>
                <w:szCs w:val="20"/>
              </w:rPr>
              <w:t>Proposal 3b: RAN3 reply to SA2 on the conclusion for supporting additional ULI.</w:t>
            </w:r>
          </w:p>
        </w:tc>
      </w:tr>
    </w:tbl>
    <w:p w14:paraId="5D54D960" w14:textId="77777777" w:rsidR="00423D88" w:rsidRDefault="00423D88" w:rsidP="00423D88">
      <w:pPr>
        <w:spacing w:beforeLines="100" w:before="312" w:after="120" w:line="240" w:lineRule="auto"/>
        <w:rPr>
          <w:rFonts w:eastAsia="宋体"/>
          <w:b/>
        </w:rPr>
      </w:pPr>
      <w:r>
        <w:rPr>
          <w:rFonts w:eastAsia="宋体"/>
          <w:b/>
        </w:rPr>
        <w:t>230390 (Ericsson)</w:t>
      </w:r>
    </w:p>
    <w:tbl>
      <w:tblPr>
        <w:tblStyle w:val="TableGrid"/>
        <w:tblW w:w="0" w:type="auto"/>
        <w:tblLook w:val="04A0" w:firstRow="1" w:lastRow="0" w:firstColumn="1" w:lastColumn="0" w:noHBand="0" w:noVBand="1"/>
      </w:tblPr>
      <w:tblGrid>
        <w:gridCol w:w="9736"/>
      </w:tblGrid>
      <w:tr w:rsidR="00423D88" w14:paraId="540D1107" w14:textId="77777777" w:rsidTr="008C7EE0">
        <w:tc>
          <w:tcPr>
            <w:tcW w:w="9736" w:type="dxa"/>
          </w:tcPr>
          <w:p w14:paraId="1B2420DA" w14:textId="77777777" w:rsidR="00423D88" w:rsidRPr="00CC2C7D" w:rsidRDefault="00423D88" w:rsidP="008C7EE0">
            <w:pPr>
              <w:spacing w:after="120" w:line="240" w:lineRule="auto"/>
              <w:jc w:val="left"/>
              <w:rPr>
                <w:rFonts w:cstheme="minorHAnsi"/>
                <w:b/>
                <w:sz w:val="22"/>
              </w:rPr>
            </w:pPr>
            <w:r w:rsidRPr="004949A9">
              <w:rPr>
                <w:rFonts w:cstheme="minorHAnsi"/>
                <w:b/>
                <w:sz w:val="20"/>
                <w:szCs w:val="20"/>
              </w:rPr>
              <w:t xml:space="preserve">Proposal </w:t>
            </w:r>
            <w:r w:rsidRPr="004949A9">
              <w:rPr>
                <w:rFonts w:cstheme="minorHAnsi"/>
                <w:b/>
                <w:bCs/>
                <w:sz w:val="20"/>
                <w:szCs w:val="20"/>
              </w:rPr>
              <w:t>8</w:t>
            </w:r>
            <w:r w:rsidRPr="004949A9">
              <w:rPr>
                <w:rFonts w:cstheme="minorHAnsi"/>
                <w:b/>
                <w:sz w:val="20"/>
                <w:szCs w:val="20"/>
              </w:rPr>
              <w:t>: Inform SA2 that</w:t>
            </w:r>
            <w:r w:rsidRPr="004949A9">
              <w:rPr>
                <w:rFonts w:cstheme="minorHAnsi"/>
                <w:b/>
                <w:bCs/>
                <w:sz w:val="20"/>
                <w:szCs w:val="20"/>
              </w:rPr>
              <w:t>, since</w:t>
            </w:r>
            <w:r w:rsidRPr="004949A9">
              <w:rPr>
                <w:rFonts w:cstheme="minorHAnsi"/>
                <w:b/>
                <w:sz w:val="20"/>
                <w:szCs w:val="20"/>
              </w:rPr>
              <w:t xml:space="preserve"> RAN3 has agreed to pursue a dynamic TAC solution</w:t>
            </w:r>
            <w:r w:rsidRPr="004949A9">
              <w:rPr>
                <w:rFonts w:cstheme="minorHAnsi"/>
                <w:b/>
                <w:bCs/>
                <w:sz w:val="20"/>
                <w:szCs w:val="20"/>
              </w:rPr>
              <w:t>, the TAC of the mIAB-DU</w:t>
            </w:r>
            <w:r w:rsidRPr="004949A9">
              <w:rPr>
                <w:rFonts w:cstheme="minorHAnsi"/>
                <w:b/>
                <w:sz w:val="20"/>
                <w:szCs w:val="20"/>
              </w:rPr>
              <w:t xml:space="preserve"> will reflect the location of the mIAB node, </w:t>
            </w:r>
            <w:r w:rsidRPr="004949A9">
              <w:rPr>
                <w:rFonts w:cstheme="minorHAnsi"/>
                <w:b/>
                <w:bCs/>
                <w:sz w:val="20"/>
                <w:szCs w:val="20"/>
              </w:rPr>
              <w:t xml:space="preserve">and </w:t>
            </w:r>
            <w:r w:rsidRPr="004949A9">
              <w:rPr>
                <w:rFonts w:cstheme="minorHAnsi"/>
                <w:b/>
                <w:sz w:val="20"/>
                <w:szCs w:val="20"/>
              </w:rPr>
              <w:t xml:space="preserve">thus no ULI </w:t>
            </w:r>
            <w:r w:rsidRPr="004949A9">
              <w:rPr>
                <w:rFonts w:cstheme="minorHAnsi"/>
                <w:b/>
                <w:bCs/>
                <w:sz w:val="20"/>
                <w:szCs w:val="20"/>
              </w:rPr>
              <w:t>enhancements are</w:t>
            </w:r>
            <w:r w:rsidRPr="004949A9">
              <w:rPr>
                <w:rFonts w:cstheme="minorHAnsi"/>
                <w:b/>
                <w:sz w:val="20"/>
                <w:szCs w:val="20"/>
              </w:rPr>
              <w:t xml:space="preserve"> needed.</w:t>
            </w:r>
          </w:p>
        </w:tc>
      </w:tr>
    </w:tbl>
    <w:p w14:paraId="14531E79" w14:textId="77777777" w:rsidR="00423D88" w:rsidRDefault="00423D88" w:rsidP="00423D88">
      <w:pPr>
        <w:rPr>
          <w:lang w:eastAsia="ja-JP"/>
        </w:rPr>
      </w:pPr>
    </w:p>
    <w:p w14:paraId="53C4D522" w14:textId="77777777" w:rsidR="00423D88" w:rsidRPr="00F2234F" w:rsidRDefault="00423D88" w:rsidP="00423D88">
      <w:pPr>
        <w:rPr>
          <w:rFonts w:eastAsia="Times New Roman"/>
          <w:color w:val="000000"/>
          <w:lang w:eastAsia="ja-JP"/>
        </w:rPr>
      </w:pPr>
      <w:r w:rsidRPr="00F2234F">
        <w:rPr>
          <w:rFonts w:eastAsia="Times New Roman"/>
          <w:color w:val="000000"/>
          <w:lang w:eastAsia="ja-JP"/>
        </w:rPr>
        <w:t xml:space="preserve">It seems that the requested enhancement is feasible and can be accommodated within Rel-18. </w:t>
      </w:r>
    </w:p>
    <w:p w14:paraId="413156A3" w14:textId="77777777" w:rsidR="00423D88" w:rsidRPr="00AA529F" w:rsidRDefault="00423D88" w:rsidP="00423D88">
      <w:pPr>
        <w:rPr>
          <w:b/>
          <w:bCs/>
          <w:lang w:eastAsia="ja-JP"/>
        </w:rPr>
      </w:pPr>
      <w:r w:rsidRPr="00AA529F">
        <w:rPr>
          <w:b/>
          <w:bCs/>
          <w:lang w:eastAsia="ja-JP"/>
        </w:rPr>
        <w:t>Proposal</w:t>
      </w:r>
      <w:r>
        <w:rPr>
          <w:b/>
          <w:bCs/>
          <w:lang w:eastAsia="ja-JP"/>
        </w:rPr>
        <w:t>4</w:t>
      </w:r>
      <w:r w:rsidRPr="00AA529F">
        <w:rPr>
          <w:b/>
          <w:bCs/>
          <w:lang w:eastAsia="ja-JP"/>
        </w:rPr>
        <w:t xml:space="preserve">: </w:t>
      </w:r>
      <w:r w:rsidRPr="00154245">
        <w:rPr>
          <w:b/>
          <w:bCs/>
          <w:lang w:eastAsia="ja-JP"/>
        </w:rPr>
        <w:t>RAN3 to reply</w:t>
      </w:r>
      <w:r>
        <w:rPr>
          <w:b/>
          <w:bCs/>
          <w:lang w:eastAsia="ja-JP"/>
        </w:rPr>
        <w:t xml:space="preserve"> on Point#7</w:t>
      </w:r>
      <w:r w:rsidRPr="00154245">
        <w:rPr>
          <w:b/>
          <w:bCs/>
          <w:lang w:eastAsia="ja-JP"/>
        </w:rPr>
        <w:t>:</w:t>
      </w:r>
    </w:p>
    <w:p w14:paraId="1CD58A87" w14:textId="08ADEB15" w:rsidR="00423D88" w:rsidRDefault="00423D88" w:rsidP="00423D88">
      <w:pPr>
        <w:rPr>
          <w:rFonts w:eastAsia="Times New Roman"/>
          <w:b/>
          <w:bCs/>
          <w:color w:val="000000"/>
          <w:lang w:eastAsia="ja-JP"/>
        </w:rPr>
      </w:pPr>
      <w:r w:rsidRPr="005645CE">
        <w:rPr>
          <w:rFonts w:eastAsia="Times New Roman"/>
          <w:b/>
          <w:bCs/>
          <w:color w:val="000000"/>
          <w:lang w:eastAsia="ja-JP"/>
        </w:rPr>
        <w:t xml:space="preserve">“RAN3 </w:t>
      </w:r>
      <w:r>
        <w:rPr>
          <w:rFonts w:eastAsia="Times New Roman"/>
          <w:b/>
          <w:bCs/>
          <w:color w:val="000000"/>
          <w:lang w:eastAsia="ja-JP"/>
        </w:rPr>
        <w:t xml:space="preserve">believes that the functionality </w:t>
      </w:r>
      <w:r w:rsidR="004E209A">
        <w:rPr>
          <w:rFonts w:eastAsia="Times New Roman"/>
          <w:b/>
          <w:bCs/>
          <w:color w:val="000000"/>
          <w:lang w:eastAsia="ja-JP"/>
        </w:rPr>
        <w:t>requested</w:t>
      </w:r>
      <w:r>
        <w:rPr>
          <w:rFonts w:eastAsia="Times New Roman"/>
          <w:b/>
          <w:bCs/>
          <w:color w:val="000000"/>
          <w:lang w:eastAsia="ja-JP"/>
        </w:rPr>
        <w:t xml:space="preserve"> in point#7</w:t>
      </w:r>
      <w:r w:rsidRPr="005645CE">
        <w:rPr>
          <w:rFonts w:eastAsia="Times New Roman"/>
          <w:b/>
          <w:bCs/>
          <w:color w:val="000000"/>
          <w:lang w:eastAsia="ja-JP"/>
        </w:rPr>
        <w:t xml:space="preserve"> </w:t>
      </w:r>
      <w:r>
        <w:rPr>
          <w:rFonts w:eastAsia="Times New Roman"/>
          <w:b/>
          <w:bCs/>
          <w:color w:val="000000"/>
          <w:lang w:eastAsia="ja-JP"/>
        </w:rPr>
        <w:t xml:space="preserve">can be accommodated </w:t>
      </w:r>
      <w:r w:rsidRPr="005645CE">
        <w:rPr>
          <w:rFonts w:eastAsia="Times New Roman"/>
          <w:b/>
          <w:bCs/>
          <w:color w:val="000000"/>
          <w:lang w:eastAsia="ja-JP"/>
        </w:rPr>
        <w:t>within Rel-18</w:t>
      </w:r>
      <w:r>
        <w:rPr>
          <w:rFonts w:eastAsia="Times New Roman"/>
          <w:b/>
          <w:bCs/>
          <w:color w:val="000000"/>
          <w:lang w:eastAsia="ja-JP"/>
        </w:rPr>
        <w:t>.</w:t>
      </w:r>
      <w:r w:rsidRPr="005645CE">
        <w:rPr>
          <w:rFonts w:eastAsia="Times New Roman"/>
          <w:b/>
          <w:bCs/>
          <w:color w:val="000000"/>
          <w:lang w:eastAsia="ja-JP"/>
        </w:rPr>
        <w:t>”</w:t>
      </w:r>
    </w:p>
    <w:p w14:paraId="13202CA5" w14:textId="7BA58812" w:rsidR="004E209A" w:rsidRDefault="00296680" w:rsidP="00423D88">
      <w:pPr>
        <w:rPr>
          <w:lang w:eastAsia="ja-JP"/>
        </w:rPr>
      </w:pPr>
      <w:ins w:id="40" w:author="Nokia" w:date="2023-03-02T18:19:00Z">
        <w:r>
          <w:rPr>
            <w:lang w:eastAsia="ja-JP"/>
          </w:rPr>
          <w:t xml:space="preserve">[Nokia]: this needs further discussion. In case </w:t>
        </w:r>
      </w:ins>
      <w:ins w:id="41" w:author="Nokia" w:date="2023-03-02T18:20:00Z">
        <w:r>
          <w:rPr>
            <w:lang w:eastAsia="ja-JP"/>
          </w:rPr>
          <w:t xml:space="preserve">IAB-MT’s CU and IAB-DU’s CU is different, </w:t>
        </w:r>
      </w:ins>
      <w:ins w:id="42" w:author="Nokia" w:date="2023-03-02T18:21:00Z">
        <w:r w:rsidR="00BF023F">
          <w:rPr>
            <w:lang w:eastAsia="ja-JP"/>
          </w:rPr>
          <w:t>this</w:t>
        </w:r>
      </w:ins>
      <w:ins w:id="43" w:author="Nokia" w:date="2023-03-02T18:20:00Z">
        <w:r>
          <w:rPr>
            <w:lang w:eastAsia="ja-JP"/>
          </w:rPr>
          <w:t xml:space="preserve"> is not possible without enhancement. On the other hand, as commented by Ericsson, is it still needed considering RAN3 agreement on dynamic TAC</w:t>
        </w:r>
      </w:ins>
      <w:ins w:id="44" w:author="Nokia" w:date="2023-03-02T18:23:00Z">
        <w:r w:rsidR="00AC5995">
          <w:rPr>
            <w:lang w:eastAsia="ja-JP"/>
          </w:rPr>
          <w:t>?</w:t>
        </w:r>
      </w:ins>
      <w:ins w:id="45" w:author="Nokia" w:date="2023-03-02T18:20:00Z">
        <w:r w:rsidR="00853BBC">
          <w:rPr>
            <w:lang w:eastAsia="ja-JP"/>
          </w:rPr>
          <w:t xml:space="preserve"> </w:t>
        </w:r>
      </w:ins>
    </w:p>
    <w:p w14:paraId="1A3B8CE3" w14:textId="77777777" w:rsidR="00423D88" w:rsidRDefault="00423D88" w:rsidP="00423D88">
      <w:pPr>
        <w:pStyle w:val="Heading2"/>
      </w:pPr>
      <w:r>
        <w:t>Conclusions on Point #7</w:t>
      </w:r>
    </w:p>
    <w:tbl>
      <w:tblPr>
        <w:tblStyle w:val="TableGrid"/>
        <w:tblW w:w="0" w:type="auto"/>
        <w:tblLook w:val="04A0" w:firstRow="1" w:lastRow="0" w:firstColumn="1" w:lastColumn="0" w:noHBand="0" w:noVBand="1"/>
      </w:tblPr>
      <w:tblGrid>
        <w:gridCol w:w="9736"/>
      </w:tblGrid>
      <w:tr w:rsidR="00423D88" w14:paraId="6FCBFB10" w14:textId="77777777" w:rsidTr="008C7EE0">
        <w:tc>
          <w:tcPr>
            <w:tcW w:w="9736" w:type="dxa"/>
          </w:tcPr>
          <w:p w14:paraId="7998A3AC" w14:textId="77777777" w:rsidR="00423D88" w:rsidRPr="0075380E" w:rsidRDefault="00423D88" w:rsidP="008C7EE0">
            <w:pPr>
              <w:rPr>
                <w:rFonts w:ascii="Arial" w:hAnsi="Arial" w:cs="Arial"/>
                <w:i/>
                <w:iCs/>
              </w:rPr>
            </w:pPr>
            <w:r w:rsidRPr="0075380E">
              <w:rPr>
                <w:rFonts w:ascii="Arial" w:hAnsi="Arial" w:cs="Arial"/>
                <w:i/>
                <w:iCs/>
              </w:rPr>
              <w:t xml:space="preserve">Additionally, SA2 would like to further inform that SA2 has reached conclusions for KI#7 in SA2 study related to control of UE access to MBSR using CAG function. See more detailed text in clause 8.7 of the latest TR 23.700-05v1.2.0.  </w:t>
            </w:r>
          </w:p>
        </w:tc>
      </w:tr>
    </w:tbl>
    <w:p w14:paraId="7F6B7F22" w14:textId="77777777" w:rsidR="00423D88" w:rsidRDefault="00423D88" w:rsidP="00423D88">
      <w:pPr>
        <w:rPr>
          <w:lang w:eastAsia="ja-JP"/>
        </w:rPr>
      </w:pPr>
    </w:p>
    <w:p w14:paraId="59F931F6" w14:textId="77777777" w:rsidR="00423D88" w:rsidRDefault="00423D88" w:rsidP="00423D88">
      <w:pPr>
        <w:rPr>
          <w:lang w:eastAsia="ja-JP"/>
        </w:rPr>
      </w:pPr>
      <w:r>
        <w:rPr>
          <w:lang w:eastAsia="ja-JP"/>
        </w:rPr>
        <w:t>RAN3 agreed:</w:t>
      </w:r>
    </w:p>
    <w:tbl>
      <w:tblPr>
        <w:tblStyle w:val="TableGrid"/>
        <w:tblW w:w="0" w:type="auto"/>
        <w:tblLook w:val="04A0" w:firstRow="1" w:lastRow="0" w:firstColumn="1" w:lastColumn="0" w:noHBand="0" w:noVBand="1"/>
      </w:tblPr>
      <w:tblGrid>
        <w:gridCol w:w="9736"/>
      </w:tblGrid>
      <w:tr w:rsidR="00423D88" w14:paraId="0D3C133C" w14:textId="77777777" w:rsidTr="008C7EE0">
        <w:tc>
          <w:tcPr>
            <w:tcW w:w="9736" w:type="dxa"/>
          </w:tcPr>
          <w:p w14:paraId="47FE98E3" w14:textId="77777777" w:rsidR="00423D88" w:rsidRPr="00423D88" w:rsidRDefault="00423D88" w:rsidP="008C7EE0">
            <w:pPr>
              <w:ind w:left="144" w:hanging="144"/>
              <w:rPr>
                <w:rFonts w:ascii="Calibri" w:eastAsia="等线" w:hAnsi="Calibri" w:cs="Calibri"/>
                <w:b/>
                <w:bCs/>
                <w:color w:val="70AD47"/>
                <w:sz w:val="18"/>
                <w:szCs w:val="24"/>
              </w:rPr>
            </w:pPr>
            <w:r w:rsidRPr="00423D88">
              <w:rPr>
                <w:rFonts w:ascii="Calibri" w:eastAsia="等线" w:hAnsi="Calibri" w:cs="Calibri"/>
                <w:b/>
                <w:bCs/>
                <w:color w:val="00B050"/>
                <w:sz w:val="20"/>
                <w:szCs w:val="28"/>
              </w:rPr>
              <w:t xml:space="preserve">With respect to mobile IAB, for issues concerning the control of UE access to MBSR using CAG function no enhancement is needed </w:t>
            </w:r>
            <w:r w:rsidRPr="00423D88">
              <w:rPr>
                <w:rFonts w:ascii="Calibri" w:eastAsia="等线" w:hAnsi="Calibri" w:cs="Calibri"/>
                <w:b/>
                <w:bCs/>
                <w:color w:val="00B050"/>
                <w:sz w:val="20"/>
                <w:szCs w:val="28"/>
                <w:u w:val="single"/>
              </w:rPr>
              <w:t>and no replies are foreseen from RAN3 on this matter</w:t>
            </w:r>
            <w:r w:rsidRPr="00423D88">
              <w:rPr>
                <w:rFonts w:ascii="Calibri" w:eastAsia="等线" w:hAnsi="Calibri" w:cs="Calibri"/>
                <w:b/>
                <w:bCs/>
                <w:color w:val="00B050"/>
                <w:sz w:val="20"/>
                <w:szCs w:val="28"/>
              </w:rPr>
              <w:t>.</w:t>
            </w:r>
          </w:p>
        </w:tc>
      </w:tr>
    </w:tbl>
    <w:p w14:paraId="54BAA54F" w14:textId="77777777" w:rsidR="00423D88" w:rsidRDefault="00423D88" w:rsidP="00423D88">
      <w:pPr>
        <w:rPr>
          <w:lang w:eastAsia="ja-JP"/>
        </w:rPr>
      </w:pPr>
    </w:p>
    <w:p w14:paraId="1764B09A" w14:textId="545D6944" w:rsidR="00423D88" w:rsidRPr="00AA529F" w:rsidRDefault="00423D88" w:rsidP="00423D88">
      <w:pPr>
        <w:rPr>
          <w:b/>
          <w:bCs/>
          <w:lang w:eastAsia="ja-JP"/>
        </w:rPr>
      </w:pPr>
      <w:r w:rsidRPr="00AA529F">
        <w:rPr>
          <w:b/>
          <w:bCs/>
          <w:lang w:eastAsia="ja-JP"/>
        </w:rPr>
        <w:t>Proposal</w:t>
      </w:r>
      <w:r w:rsidR="004E209A">
        <w:rPr>
          <w:b/>
          <w:bCs/>
          <w:lang w:eastAsia="ja-JP"/>
        </w:rPr>
        <w:t xml:space="preserve"> </w:t>
      </w:r>
      <w:r>
        <w:rPr>
          <w:b/>
          <w:bCs/>
          <w:lang w:eastAsia="ja-JP"/>
        </w:rPr>
        <w:t>5</w:t>
      </w:r>
      <w:r w:rsidRPr="00AA529F">
        <w:rPr>
          <w:b/>
          <w:bCs/>
          <w:lang w:eastAsia="ja-JP"/>
        </w:rPr>
        <w:t xml:space="preserve">: </w:t>
      </w:r>
      <w:r w:rsidRPr="00154245">
        <w:rPr>
          <w:b/>
          <w:bCs/>
          <w:lang w:eastAsia="ja-JP"/>
        </w:rPr>
        <w:t xml:space="preserve">RAN3 </w:t>
      </w:r>
      <w:r>
        <w:rPr>
          <w:b/>
          <w:bCs/>
          <w:lang w:eastAsia="ja-JP"/>
        </w:rPr>
        <w:t>to not reply on conclusions on point #7.</w:t>
      </w:r>
    </w:p>
    <w:p w14:paraId="3EFD772E" w14:textId="1F705E0C" w:rsidR="00AB65C5" w:rsidRDefault="002655B0" w:rsidP="00EC50FA">
      <w:pPr>
        <w:jc w:val="left"/>
        <w:rPr>
          <w:rFonts w:ascii="Arial" w:hAnsi="Arial" w:cs="Arial"/>
          <w:b/>
          <w:sz w:val="22"/>
        </w:rPr>
      </w:pPr>
      <w:ins w:id="46" w:author="Nokia" w:date="2023-03-02T18:21:00Z">
        <w:r>
          <w:rPr>
            <w:rFonts w:ascii="Arial" w:hAnsi="Arial" w:cs="Arial"/>
            <w:b/>
            <w:sz w:val="22"/>
          </w:rPr>
          <w:t xml:space="preserve">[Nokia]: ok. </w:t>
        </w:r>
      </w:ins>
    </w:p>
    <w:sectPr w:rsidR="00AB65C5">
      <w:pgSz w:w="11906" w:h="16838"/>
      <w:pgMar w:top="1440" w:right="1080" w:bottom="1440" w:left="108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Nokia" w:date="2023-03-02T18:05:00Z" w:initials="SX">
    <w:p w14:paraId="3DDE4833" w14:textId="1087BD0F" w:rsidR="00244533" w:rsidRDefault="00244533">
      <w:pPr>
        <w:pStyle w:val="CommentText"/>
      </w:pPr>
      <w:r>
        <w:rPr>
          <w:rStyle w:val="CommentReference"/>
        </w:rPr>
        <w:annotationRef/>
      </w:r>
      <w:r w:rsidR="000B1E7D">
        <w:rPr>
          <w:rStyle w:val="CommentReference"/>
        </w:rPr>
        <w:t>no</w:t>
      </w:r>
      <w:r>
        <w:t xml:space="preserve"> needed to list the previous agreements that are superseded by the latest agreements. Just need to inform SA2 for the latest RAN3 agreements.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DDE483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AB63F4" w16cex:dateUtc="2023-03-02T10: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DDE4833" w16cid:durableId="27AB63F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5BFD1" w14:textId="77777777" w:rsidR="007750E9" w:rsidRDefault="007750E9" w:rsidP="00C66752">
      <w:pPr>
        <w:spacing w:after="0" w:line="240" w:lineRule="auto"/>
      </w:pPr>
      <w:r>
        <w:separator/>
      </w:r>
    </w:p>
  </w:endnote>
  <w:endnote w:type="continuationSeparator" w:id="0">
    <w:p w14:paraId="2407C0AB" w14:textId="77777777" w:rsidR="007750E9" w:rsidRDefault="007750E9" w:rsidP="00C66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023DF" w14:textId="77777777" w:rsidR="007750E9" w:rsidRDefault="007750E9" w:rsidP="00C66752">
      <w:pPr>
        <w:spacing w:after="0" w:line="240" w:lineRule="auto"/>
      </w:pPr>
      <w:r>
        <w:separator/>
      </w:r>
    </w:p>
  </w:footnote>
  <w:footnote w:type="continuationSeparator" w:id="0">
    <w:p w14:paraId="0F3B51BF" w14:textId="77777777" w:rsidR="007750E9" w:rsidRDefault="007750E9" w:rsidP="00C667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D0CA652"/>
    <w:multiLevelType w:val="multilevel"/>
    <w:tmpl w:val="BD0CA652"/>
    <w:lvl w:ilvl="0">
      <w:start w:val="1"/>
      <w:numFmt w:val="decimal"/>
      <w:pStyle w:val="ZTE-Proposal"/>
      <w:lvlText w:val="Proposal %1:"/>
      <w:lvlJc w:val="left"/>
      <w:pPr>
        <w:tabs>
          <w:tab w:val="left" w:pos="0"/>
        </w:tabs>
        <w:ind w:left="0" w:firstLine="0"/>
      </w:pPr>
      <w:rPr>
        <w:rFonts w:ascii="Times New Roman" w:eastAsia="宋体" w:hAnsi="Times New Roman" w:cs="Times New Roman" w:hint="default"/>
        <w:b/>
        <w:bCs/>
        <w:i/>
        <w:iCs/>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09E54745"/>
    <w:multiLevelType w:val="hybridMultilevel"/>
    <w:tmpl w:val="5028810C"/>
    <w:lvl w:ilvl="0" w:tplc="30B2A654">
      <w:start w:val="3"/>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6C3AA4"/>
    <w:multiLevelType w:val="multilevel"/>
    <w:tmpl w:val="1E6C3AA4"/>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rPr>
        <w:rFonts w:ascii="Arial" w:hAnsi="Arial" w:cs="Arial" w:hint="default"/>
        <w:sz w:val="32"/>
      </w:r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rPr>
        <w:b w:val="0"/>
      </w:r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3" w15:restartNumberingAfterBreak="0">
    <w:nsid w:val="31B65E17"/>
    <w:multiLevelType w:val="hybridMultilevel"/>
    <w:tmpl w:val="AE1612A4"/>
    <w:lvl w:ilvl="0" w:tplc="FFFFFFFF">
      <w:start w:val="1"/>
      <w:numFmt w:val="bullet"/>
      <w:lvlText w:val=""/>
      <w:lvlJc w:val="left"/>
      <w:pPr>
        <w:ind w:left="720" w:hanging="360"/>
      </w:pPr>
      <w:rPr>
        <w:rFonts w:ascii="Symbol" w:hAnsi="Symbol" w:hint="default"/>
      </w:rPr>
    </w:lvl>
    <w:lvl w:ilvl="1" w:tplc="00000002">
      <w:start w:val="7"/>
      <w:numFmt w:val="bullet"/>
      <w:lvlText w:val="-"/>
      <w:lvlJc w:val="left"/>
      <w:pPr>
        <w:ind w:left="1440" w:hanging="360"/>
      </w:pPr>
      <w:rPr>
        <w:rFonts w:ascii="Arial" w:hAnsi="Arial" w:cs="Aria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0CF0E0C"/>
    <w:multiLevelType w:val="multilevel"/>
    <w:tmpl w:val="40CF0E0C"/>
    <w:lvl w:ilvl="0">
      <w:start w:val="1"/>
      <w:numFmt w:val="bullet"/>
      <w:lvlText w:val="-"/>
      <w:lvlJc w:val="left"/>
      <w:pPr>
        <w:ind w:left="640" w:hanging="420"/>
      </w:pPr>
      <w:rPr>
        <w:rFonts w:ascii="Trebuchet MS" w:hAnsi="Trebuchet MS" w:hint="default"/>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5" w15:restartNumberingAfterBreak="0">
    <w:nsid w:val="4C9527A9"/>
    <w:multiLevelType w:val="hybridMultilevel"/>
    <w:tmpl w:val="16868660"/>
    <w:lvl w:ilvl="0" w:tplc="FFFFFFFF">
      <w:start w:val="1"/>
      <w:numFmt w:val="bullet"/>
      <w:lvlText w:val=""/>
      <w:lvlJc w:val="left"/>
      <w:pPr>
        <w:ind w:left="720" w:hanging="360"/>
      </w:pPr>
      <w:rPr>
        <w:rFonts w:ascii="Symbol" w:hAnsi="Symbol" w:hint="default"/>
      </w:rPr>
    </w:lvl>
    <w:lvl w:ilvl="1" w:tplc="00000002">
      <w:start w:val="7"/>
      <w:numFmt w:val="bullet"/>
      <w:lvlText w:val="-"/>
      <w:lvlJc w:val="left"/>
      <w:pPr>
        <w:ind w:left="1440" w:hanging="360"/>
      </w:pPr>
      <w:rPr>
        <w:rFonts w:ascii="Arial" w:hAnsi="Arial" w:cs="Aria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 w:numId="6">
    <w:abstractNumId w:val="5"/>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doNotDisplayPageBoundaries/>
  <w:bordersDoNotSurroundHeader/>
  <w:bordersDoNotSurroundFooter/>
  <w:trackRevisions/>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E7C"/>
    <w:rsid w:val="000020BB"/>
    <w:rsid w:val="00007139"/>
    <w:rsid w:val="0001020C"/>
    <w:rsid w:val="00012DB5"/>
    <w:rsid w:val="00013539"/>
    <w:rsid w:val="0001543A"/>
    <w:rsid w:val="00022B3C"/>
    <w:rsid w:val="0002512A"/>
    <w:rsid w:val="000262B4"/>
    <w:rsid w:val="00030706"/>
    <w:rsid w:val="000316A3"/>
    <w:rsid w:val="00036976"/>
    <w:rsid w:val="000370EA"/>
    <w:rsid w:val="00041049"/>
    <w:rsid w:val="00045BFD"/>
    <w:rsid w:val="00046DD7"/>
    <w:rsid w:val="00047697"/>
    <w:rsid w:val="00051C44"/>
    <w:rsid w:val="00055347"/>
    <w:rsid w:val="000577FC"/>
    <w:rsid w:val="00063DD0"/>
    <w:rsid w:val="00067376"/>
    <w:rsid w:val="0007055F"/>
    <w:rsid w:val="00070CF1"/>
    <w:rsid w:val="000710CF"/>
    <w:rsid w:val="00073699"/>
    <w:rsid w:val="00073A3F"/>
    <w:rsid w:val="00077A7B"/>
    <w:rsid w:val="00077F58"/>
    <w:rsid w:val="00082BF1"/>
    <w:rsid w:val="000842D6"/>
    <w:rsid w:val="00087B19"/>
    <w:rsid w:val="00087C77"/>
    <w:rsid w:val="00093FC9"/>
    <w:rsid w:val="00094983"/>
    <w:rsid w:val="00094D27"/>
    <w:rsid w:val="00095FBC"/>
    <w:rsid w:val="000A11DF"/>
    <w:rsid w:val="000A1625"/>
    <w:rsid w:val="000A1FE5"/>
    <w:rsid w:val="000A3615"/>
    <w:rsid w:val="000A4796"/>
    <w:rsid w:val="000A5C50"/>
    <w:rsid w:val="000A66B5"/>
    <w:rsid w:val="000B0865"/>
    <w:rsid w:val="000B1E7D"/>
    <w:rsid w:val="000B3488"/>
    <w:rsid w:val="000B3713"/>
    <w:rsid w:val="000B3850"/>
    <w:rsid w:val="000B3B3A"/>
    <w:rsid w:val="000B4F4E"/>
    <w:rsid w:val="000C05B6"/>
    <w:rsid w:val="000C23E1"/>
    <w:rsid w:val="000C32FB"/>
    <w:rsid w:val="000C5693"/>
    <w:rsid w:val="000D096B"/>
    <w:rsid w:val="000D18CC"/>
    <w:rsid w:val="000D26BA"/>
    <w:rsid w:val="000D3920"/>
    <w:rsid w:val="000D7129"/>
    <w:rsid w:val="000E6C01"/>
    <w:rsid w:val="000F28A1"/>
    <w:rsid w:val="000F673A"/>
    <w:rsid w:val="00100F18"/>
    <w:rsid w:val="00105462"/>
    <w:rsid w:val="001106D8"/>
    <w:rsid w:val="00111A3A"/>
    <w:rsid w:val="001145CD"/>
    <w:rsid w:val="00123EDE"/>
    <w:rsid w:val="00124782"/>
    <w:rsid w:val="00132412"/>
    <w:rsid w:val="0013259A"/>
    <w:rsid w:val="0014136C"/>
    <w:rsid w:val="00142569"/>
    <w:rsid w:val="00142F34"/>
    <w:rsid w:val="0014311C"/>
    <w:rsid w:val="00144C84"/>
    <w:rsid w:val="00147A26"/>
    <w:rsid w:val="0015191B"/>
    <w:rsid w:val="001521FC"/>
    <w:rsid w:val="00152A1C"/>
    <w:rsid w:val="00154245"/>
    <w:rsid w:val="001560B3"/>
    <w:rsid w:val="001625F6"/>
    <w:rsid w:val="00163172"/>
    <w:rsid w:val="00163EBB"/>
    <w:rsid w:val="00164AC8"/>
    <w:rsid w:val="00167F6C"/>
    <w:rsid w:val="0017501A"/>
    <w:rsid w:val="00175970"/>
    <w:rsid w:val="00181C0F"/>
    <w:rsid w:val="001931AF"/>
    <w:rsid w:val="00196709"/>
    <w:rsid w:val="001A3762"/>
    <w:rsid w:val="001A3985"/>
    <w:rsid w:val="001A5276"/>
    <w:rsid w:val="001A6DDF"/>
    <w:rsid w:val="001B23B5"/>
    <w:rsid w:val="001B23C8"/>
    <w:rsid w:val="001B3918"/>
    <w:rsid w:val="001B4728"/>
    <w:rsid w:val="001B581F"/>
    <w:rsid w:val="001C0955"/>
    <w:rsid w:val="001C3CF9"/>
    <w:rsid w:val="001C48E2"/>
    <w:rsid w:val="001C5139"/>
    <w:rsid w:val="001D0F77"/>
    <w:rsid w:val="001D146E"/>
    <w:rsid w:val="001D311B"/>
    <w:rsid w:val="001D3164"/>
    <w:rsid w:val="001D5892"/>
    <w:rsid w:val="001D7FB6"/>
    <w:rsid w:val="001E2A5E"/>
    <w:rsid w:val="001E37AD"/>
    <w:rsid w:val="001E5280"/>
    <w:rsid w:val="001E5B08"/>
    <w:rsid w:val="001E7081"/>
    <w:rsid w:val="001E76B6"/>
    <w:rsid w:val="001E78C4"/>
    <w:rsid w:val="001F740B"/>
    <w:rsid w:val="002003EE"/>
    <w:rsid w:val="00200596"/>
    <w:rsid w:val="0020677E"/>
    <w:rsid w:val="002076A3"/>
    <w:rsid w:val="00210122"/>
    <w:rsid w:val="002158D8"/>
    <w:rsid w:val="00215C7F"/>
    <w:rsid w:val="002212B8"/>
    <w:rsid w:val="00223470"/>
    <w:rsid w:val="002314B9"/>
    <w:rsid w:val="00231A45"/>
    <w:rsid w:val="00234E08"/>
    <w:rsid w:val="00235AF2"/>
    <w:rsid w:val="0024019E"/>
    <w:rsid w:val="002432C2"/>
    <w:rsid w:val="00243698"/>
    <w:rsid w:val="00244533"/>
    <w:rsid w:val="00245CA4"/>
    <w:rsid w:val="00246E7C"/>
    <w:rsid w:val="00252F49"/>
    <w:rsid w:val="00253E03"/>
    <w:rsid w:val="0025670D"/>
    <w:rsid w:val="002604A5"/>
    <w:rsid w:val="0026144A"/>
    <w:rsid w:val="00262A6C"/>
    <w:rsid w:val="00262CE1"/>
    <w:rsid w:val="002655B0"/>
    <w:rsid w:val="00265D60"/>
    <w:rsid w:val="00266A4F"/>
    <w:rsid w:val="00266A87"/>
    <w:rsid w:val="00275B16"/>
    <w:rsid w:val="00281A3A"/>
    <w:rsid w:val="00282126"/>
    <w:rsid w:val="00282A29"/>
    <w:rsid w:val="002844EE"/>
    <w:rsid w:val="002868F3"/>
    <w:rsid w:val="00287E28"/>
    <w:rsid w:val="002906FA"/>
    <w:rsid w:val="00290896"/>
    <w:rsid w:val="00291BAC"/>
    <w:rsid w:val="002928FA"/>
    <w:rsid w:val="00293A5B"/>
    <w:rsid w:val="00296680"/>
    <w:rsid w:val="002A0B6C"/>
    <w:rsid w:val="002A3524"/>
    <w:rsid w:val="002A3955"/>
    <w:rsid w:val="002A3F6E"/>
    <w:rsid w:val="002A5225"/>
    <w:rsid w:val="002A7755"/>
    <w:rsid w:val="002B1B69"/>
    <w:rsid w:val="002B2882"/>
    <w:rsid w:val="002C1431"/>
    <w:rsid w:val="002C3050"/>
    <w:rsid w:val="002C40D5"/>
    <w:rsid w:val="002C6802"/>
    <w:rsid w:val="002D402D"/>
    <w:rsid w:val="002D5E74"/>
    <w:rsid w:val="002D703A"/>
    <w:rsid w:val="002E38CA"/>
    <w:rsid w:val="002E62E8"/>
    <w:rsid w:val="002E7019"/>
    <w:rsid w:val="002E7B3B"/>
    <w:rsid w:val="002F0167"/>
    <w:rsid w:val="002F1562"/>
    <w:rsid w:val="002F6C58"/>
    <w:rsid w:val="003029F0"/>
    <w:rsid w:val="003035F0"/>
    <w:rsid w:val="00303F85"/>
    <w:rsid w:val="00304073"/>
    <w:rsid w:val="00304A3C"/>
    <w:rsid w:val="00304C05"/>
    <w:rsid w:val="00304DDB"/>
    <w:rsid w:val="003063D4"/>
    <w:rsid w:val="00307AC4"/>
    <w:rsid w:val="003131C3"/>
    <w:rsid w:val="00316A23"/>
    <w:rsid w:val="00316AFF"/>
    <w:rsid w:val="00316DD7"/>
    <w:rsid w:val="003212DA"/>
    <w:rsid w:val="00323032"/>
    <w:rsid w:val="00324A8F"/>
    <w:rsid w:val="00330283"/>
    <w:rsid w:val="00330876"/>
    <w:rsid w:val="00332BAF"/>
    <w:rsid w:val="003338D6"/>
    <w:rsid w:val="00334B70"/>
    <w:rsid w:val="003412B3"/>
    <w:rsid w:val="00342F0C"/>
    <w:rsid w:val="00346130"/>
    <w:rsid w:val="00346609"/>
    <w:rsid w:val="0035372E"/>
    <w:rsid w:val="00357617"/>
    <w:rsid w:val="003603AF"/>
    <w:rsid w:val="003620D6"/>
    <w:rsid w:val="00363595"/>
    <w:rsid w:val="00363A2E"/>
    <w:rsid w:val="00364C20"/>
    <w:rsid w:val="0036512E"/>
    <w:rsid w:val="0036752A"/>
    <w:rsid w:val="00372F94"/>
    <w:rsid w:val="003745C6"/>
    <w:rsid w:val="003752F8"/>
    <w:rsid w:val="00375533"/>
    <w:rsid w:val="0037626E"/>
    <w:rsid w:val="00377BAA"/>
    <w:rsid w:val="00384967"/>
    <w:rsid w:val="00384A4F"/>
    <w:rsid w:val="003852FB"/>
    <w:rsid w:val="00391013"/>
    <w:rsid w:val="00392815"/>
    <w:rsid w:val="00394032"/>
    <w:rsid w:val="00395573"/>
    <w:rsid w:val="003A48F4"/>
    <w:rsid w:val="003B3F73"/>
    <w:rsid w:val="003B4A5A"/>
    <w:rsid w:val="003D213B"/>
    <w:rsid w:val="003D23EC"/>
    <w:rsid w:val="003D3201"/>
    <w:rsid w:val="003D7330"/>
    <w:rsid w:val="003E229B"/>
    <w:rsid w:val="003E2742"/>
    <w:rsid w:val="003E2C64"/>
    <w:rsid w:val="003E74E2"/>
    <w:rsid w:val="003F1877"/>
    <w:rsid w:val="003F246C"/>
    <w:rsid w:val="003F2F37"/>
    <w:rsid w:val="003F780E"/>
    <w:rsid w:val="0040040B"/>
    <w:rsid w:val="00404C05"/>
    <w:rsid w:val="00407119"/>
    <w:rsid w:val="0041135D"/>
    <w:rsid w:val="00413925"/>
    <w:rsid w:val="00413D86"/>
    <w:rsid w:val="00413F0D"/>
    <w:rsid w:val="004153D0"/>
    <w:rsid w:val="00415922"/>
    <w:rsid w:val="004161AA"/>
    <w:rsid w:val="00416265"/>
    <w:rsid w:val="00417301"/>
    <w:rsid w:val="004221BF"/>
    <w:rsid w:val="004230ED"/>
    <w:rsid w:val="00423D88"/>
    <w:rsid w:val="00424C3A"/>
    <w:rsid w:val="00427189"/>
    <w:rsid w:val="004302B8"/>
    <w:rsid w:val="00432368"/>
    <w:rsid w:val="00434E92"/>
    <w:rsid w:val="00442C82"/>
    <w:rsid w:val="0044384F"/>
    <w:rsid w:val="00443B89"/>
    <w:rsid w:val="00445127"/>
    <w:rsid w:val="004459E6"/>
    <w:rsid w:val="00445AD2"/>
    <w:rsid w:val="004477B6"/>
    <w:rsid w:val="00450B19"/>
    <w:rsid w:val="0045110D"/>
    <w:rsid w:val="00453EA5"/>
    <w:rsid w:val="0045713B"/>
    <w:rsid w:val="0046235D"/>
    <w:rsid w:val="004657F8"/>
    <w:rsid w:val="00466884"/>
    <w:rsid w:val="00473BA8"/>
    <w:rsid w:val="00477833"/>
    <w:rsid w:val="00482953"/>
    <w:rsid w:val="00483040"/>
    <w:rsid w:val="00483525"/>
    <w:rsid w:val="00484C98"/>
    <w:rsid w:val="00485A63"/>
    <w:rsid w:val="0049172B"/>
    <w:rsid w:val="00492029"/>
    <w:rsid w:val="0049202E"/>
    <w:rsid w:val="004949A9"/>
    <w:rsid w:val="004A0EF5"/>
    <w:rsid w:val="004A244B"/>
    <w:rsid w:val="004A4C11"/>
    <w:rsid w:val="004A6F2A"/>
    <w:rsid w:val="004B297C"/>
    <w:rsid w:val="004B2F15"/>
    <w:rsid w:val="004B673E"/>
    <w:rsid w:val="004C16EB"/>
    <w:rsid w:val="004C2FD2"/>
    <w:rsid w:val="004C3088"/>
    <w:rsid w:val="004C3F2B"/>
    <w:rsid w:val="004C44AA"/>
    <w:rsid w:val="004D0459"/>
    <w:rsid w:val="004E0898"/>
    <w:rsid w:val="004E209A"/>
    <w:rsid w:val="004E3F37"/>
    <w:rsid w:val="004E429B"/>
    <w:rsid w:val="004E5CF3"/>
    <w:rsid w:val="004E6897"/>
    <w:rsid w:val="004E7F8D"/>
    <w:rsid w:val="004F6067"/>
    <w:rsid w:val="0050103B"/>
    <w:rsid w:val="005016E0"/>
    <w:rsid w:val="005019CA"/>
    <w:rsid w:val="00502CE9"/>
    <w:rsid w:val="005038C3"/>
    <w:rsid w:val="00504849"/>
    <w:rsid w:val="0050484E"/>
    <w:rsid w:val="0051125D"/>
    <w:rsid w:val="00513C92"/>
    <w:rsid w:val="00515698"/>
    <w:rsid w:val="005221DF"/>
    <w:rsid w:val="005225C0"/>
    <w:rsid w:val="00523300"/>
    <w:rsid w:val="00524EE0"/>
    <w:rsid w:val="005250AC"/>
    <w:rsid w:val="00527116"/>
    <w:rsid w:val="005320E8"/>
    <w:rsid w:val="005327EC"/>
    <w:rsid w:val="005332CF"/>
    <w:rsid w:val="0053363E"/>
    <w:rsid w:val="00534B0B"/>
    <w:rsid w:val="00537201"/>
    <w:rsid w:val="005403EE"/>
    <w:rsid w:val="00550EDE"/>
    <w:rsid w:val="005539FD"/>
    <w:rsid w:val="005568C7"/>
    <w:rsid w:val="005571A9"/>
    <w:rsid w:val="0055754E"/>
    <w:rsid w:val="00560B11"/>
    <w:rsid w:val="005620A9"/>
    <w:rsid w:val="005628D3"/>
    <w:rsid w:val="00564431"/>
    <w:rsid w:val="0056704B"/>
    <w:rsid w:val="005677A1"/>
    <w:rsid w:val="00567949"/>
    <w:rsid w:val="00570B3B"/>
    <w:rsid w:val="00573B29"/>
    <w:rsid w:val="00580CEE"/>
    <w:rsid w:val="00581414"/>
    <w:rsid w:val="005821B5"/>
    <w:rsid w:val="00582B0F"/>
    <w:rsid w:val="00583376"/>
    <w:rsid w:val="0058347A"/>
    <w:rsid w:val="0058450C"/>
    <w:rsid w:val="00584DD5"/>
    <w:rsid w:val="0058520F"/>
    <w:rsid w:val="0058620D"/>
    <w:rsid w:val="005868B0"/>
    <w:rsid w:val="005874AA"/>
    <w:rsid w:val="00590AEF"/>
    <w:rsid w:val="005938C9"/>
    <w:rsid w:val="005969FB"/>
    <w:rsid w:val="0059745A"/>
    <w:rsid w:val="00597EEC"/>
    <w:rsid w:val="005A033E"/>
    <w:rsid w:val="005A225A"/>
    <w:rsid w:val="005A59C7"/>
    <w:rsid w:val="005A6B3D"/>
    <w:rsid w:val="005B3051"/>
    <w:rsid w:val="005B38C2"/>
    <w:rsid w:val="005B3E6D"/>
    <w:rsid w:val="005B7690"/>
    <w:rsid w:val="005C0C3A"/>
    <w:rsid w:val="005C243A"/>
    <w:rsid w:val="005C6640"/>
    <w:rsid w:val="005D14A3"/>
    <w:rsid w:val="005D14F5"/>
    <w:rsid w:val="005D6E99"/>
    <w:rsid w:val="005E0AFA"/>
    <w:rsid w:val="005E1A6E"/>
    <w:rsid w:val="005E26C9"/>
    <w:rsid w:val="005E5DD7"/>
    <w:rsid w:val="005E69D0"/>
    <w:rsid w:val="005F7FBB"/>
    <w:rsid w:val="00601BB8"/>
    <w:rsid w:val="00604A33"/>
    <w:rsid w:val="00614908"/>
    <w:rsid w:val="00615028"/>
    <w:rsid w:val="0061572D"/>
    <w:rsid w:val="00615896"/>
    <w:rsid w:val="006163B9"/>
    <w:rsid w:val="00624191"/>
    <w:rsid w:val="006259D7"/>
    <w:rsid w:val="00627B9B"/>
    <w:rsid w:val="00632118"/>
    <w:rsid w:val="00633BCE"/>
    <w:rsid w:val="006348E4"/>
    <w:rsid w:val="00635E40"/>
    <w:rsid w:val="006370E9"/>
    <w:rsid w:val="0063728E"/>
    <w:rsid w:val="0064429A"/>
    <w:rsid w:val="00645475"/>
    <w:rsid w:val="006465FA"/>
    <w:rsid w:val="006475E7"/>
    <w:rsid w:val="0065580A"/>
    <w:rsid w:val="00661A9A"/>
    <w:rsid w:val="00661C02"/>
    <w:rsid w:val="00664515"/>
    <w:rsid w:val="006649B0"/>
    <w:rsid w:val="00665813"/>
    <w:rsid w:val="00667B3B"/>
    <w:rsid w:val="00670F9F"/>
    <w:rsid w:val="0067190D"/>
    <w:rsid w:val="006751E6"/>
    <w:rsid w:val="00676D81"/>
    <w:rsid w:val="00677D75"/>
    <w:rsid w:val="00681782"/>
    <w:rsid w:val="006855D4"/>
    <w:rsid w:val="006870C2"/>
    <w:rsid w:val="00690F8C"/>
    <w:rsid w:val="0069466C"/>
    <w:rsid w:val="00695D01"/>
    <w:rsid w:val="006A0524"/>
    <w:rsid w:val="006A1911"/>
    <w:rsid w:val="006A221B"/>
    <w:rsid w:val="006A282A"/>
    <w:rsid w:val="006A37E0"/>
    <w:rsid w:val="006A4A5B"/>
    <w:rsid w:val="006A50BE"/>
    <w:rsid w:val="006A59E6"/>
    <w:rsid w:val="006A6FEE"/>
    <w:rsid w:val="006B212E"/>
    <w:rsid w:val="006B23BF"/>
    <w:rsid w:val="006B5680"/>
    <w:rsid w:val="006B66E2"/>
    <w:rsid w:val="006C2343"/>
    <w:rsid w:val="006C3EF2"/>
    <w:rsid w:val="006C4915"/>
    <w:rsid w:val="006C78F8"/>
    <w:rsid w:val="006D0231"/>
    <w:rsid w:val="006D17B7"/>
    <w:rsid w:val="006D44C3"/>
    <w:rsid w:val="006D50B4"/>
    <w:rsid w:val="006D72E8"/>
    <w:rsid w:val="006E2CF2"/>
    <w:rsid w:val="006E5DE9"/>
    <w:rsid w:val="006E7BAE"/>
    <w:rsid w:val="006F2398"/>
    <w:rsid w:val="006F4EAA"/>
    <w:rsid w:val="006F5539"/>
    <w:rsid w:val="006F7055"/>
    <w:rsid w:val="006F75FD"/>
    <w:rsid w:val="006F7AD4"/>
    <w:rsid w:val="0070103F"/>
    <w:rsid w:val="00707E4E"/>
    <w:rsid w:val="0071407A"/>
    <w:rsid w:val="00720538"/>
    <w:rsid w:val="007208A2"/>
    <w:rsid w:val="0072201B"/>
    <w:rsid w:val="00723983"/>
    <w:rsid w:val="00723E76"/>
    <w:rsid w:val="00730C22"/>
    <w:rsid w:val="007402E4"/>
    <w:rsid w:val="0074170E"/>
    <w:rsid w:val="007433BC"/>
    <w:rsid w:val="00750C8F"/>
    <w:rsid w:val="00751081"/>
    <w:rsid w:val="00753516"/>
    <w:rsid w:val="0075380E"/>
    <w:rsid w:val="00756BCF"/>
    <w:rsid w:val="00757230"/>
    <w:rsid w:val="007718BF"/>
    <w:rsid w:val="007750E9"/>
    <w:rsid w:val="00776229"/>
    <w:rsid w:val="00776CF5"/>
    <w:rsid w:val="007773E1"/>
    <w:rsid w:val="007803F8"/>
    <w:rsid w:val="00782834"/>
    <w:rsid w:val="00785BC4"/>
    <w:rsid w:val="00787B4A"/>
    <w:rsid w:val="00790DF7"/>
    <w:rsid w:val="0079241D"/>
    <w:rsid w:val="00796362"/>
    <w:rsid w:val="007978E4"/>
    <w:rsid w:val="007A021D"/>
    <w:rsid w:val="007A4D5C"/>
    <w:rsid w:val="007A528D"/>
    <w:rsid w:val="007A6F37"/>
    <w:rsid w:val="007B3696"/>
    <w:rsid w:val="007B36A0"/>
    <w:rsid w:val="007B5060"/>
    <w:rsid w:val="007B7C59"/>
    <w:rsid w:val="007C17E6"/>
    <w:rsid w:val="007C3340"/>
    <w:rsid w:val="007C67A9"/>
    <w:rsid w:val="007C7FC8"/>
    <w:rsid w:val="007D2700"/>
    <w:rsid w:val="007D7846"/>
    <w:rsid w:val="007D790F"/>
    <w:rsid w:val="007D7BD8"/>
    <w:rsid w:val="007E0FC3"/>
    <w:rsid w:val="007F08D4"/>
    <w:rsid w:val="007F1195"/>
    <w:rsid w:val="008008EC"/>
    <w:rsid w:val="00800B3D"/>
    <w:rsid w:val="00804F65"/>
    <w:rsid w:val="008114FB"/>
    <w:rsid w:val="00812A9F"/>
    <w:rsid w:val="0081662A"/>
    <w:rsid w:val="008176CC"/>
    <w:rsid w:val="00822E5A"/>
    <w:rsid w:val="00824817"/>
    <w:rsid w:val="00825435"/>
    <w:rsid w:val="00825BBA"/>
    <w:rsid w:val="008302B9"/>
    <w:rsid w:val="008310F5"/>
    <w:rsid w:val="0084648B"/>
    <w:rsid w:val="008474F8"/>
    <w:rsid w:val="00851239"/>
    <w:rsid w:val="00853BBC"/>
    <w:rsid w:val="00856980"/>
    <w:rsid w:val="008569DE"/>
    <w:rsid w:val="008609AD"/>
    <w:rsid w:val="00863065"/>
    <w:rsid w:val="00864FD6"/>
    <w:rsid w:val="00867B5D"/>
    <w:rsid w:val="008716E1"/>
    <w:rsid w:val="0087246D"/>
    <w:rsid w:val="008779D4"/>
    <w:rsid w:val="00877E7D"/>
    <w:rsid w:val="008811C5"/>
    <w:rsid w:val="00883222"/>
    <w:rsid w:val="008836D2"/>
    <w:rsid w:val="00884D9C"/>
    <w:rsid w:val="0088730C"/>
    <w:rsid w:val="008A1377"/>
    <w:rsid w:val="008A19FD"/>
    <w:rsid w:val="008A1D4D"/>
    <w:rsid w:val="008A1ED9"/>
    <w:rsid w:val="008A4657"/>
    <w:rsid w:val="008A62A0"/>
    <w:rsid w:val="008B19E3"/>
    <w:rsid w:val="008B698E"/>
    <w:rsid w:val="008C06A2"/>
    <w:rsid w:val="008C4BB7"/>
    <w:rsid w:val="008C5BE2"/>
    <w:rsid w:val="008E4C32"/>
    <w:rsid w:val="008E6BAE"/>
    <w:rsid w:val="008F2C83"/>
    <w:rsid w:val="008F35D2"/>
    <w:rsid w:val="00900F4B"/>
    <w:rsid w:val="00901F15"/>
    <w:rsid w:val="00910A31"/>
    <w:rsid w:val="0091142F"/>
    <w:rsid w:val="00914D69"/>
    <w:rsid w:val="009150A0"/>
    <w:rsid w:val="0091540B"/>
    <w:rsid w:val="009171D0"/>
    <w:rsid w:val="00917AD9"/>
    <w:rsid w:val="00920315"/>
    <w:rsid w:val="0092082F"/>
    <w:rsid w:val="00921127"/>
    <w:rsid w:val="00921353"/>
    <w:rsid w:val="00922264"/>
    <w:rsid w:val="00922CCA"/>
    <w:rsid w:val="0092314E"/>
    <w:rsid w:val="00924281"/>
    <w:rsid w:val="00925087"/>
    <w:rsid w:val="0092702E"/>
    <w:rsid w:val="009274B1"/>
    <w:rsid w:val="00927D88"/>
    <w:rsid w:val="009312D7"/>
    <w:rsid w:val="00935563"/>
    <w:rsid w:val="00940696"/>
    <w:rsid w:val="009408C4"/>
    <w:rsid w:val="00940F63"/>
    <w:rsid w:val="009415DC"/>
    <w:rsid w:val="009446ED"/>
    <w:rsid w:val="00962114"/>
    <w:rsid w:val="00962DE5"/>
    <w:rsid w:val="0096492F"/>
    <w:rsid w:val="00965646"/>
    <w:rsid w:val="00965DB2"/>
    <w:rsid w:val="0097572E"/>
    <w:rsid w:val="009768EC"/>
    <w:rsid w:val="00987D6E"/>
    <w:rsid w:val="009966A7"/>
    <w:rsid w:val="009A17EE"/>
    <w:rsid w:val="009A3EBC"/>
    <w:rsid w:val="009A6D02"/>
    <w:rsid w:val="009A7374"/>
    <w:rsid w:val="009B1055"/>
    <w:rsid w:val="009B381F"/>
    <w:rsid w:val="009B5FCC"/>
    <w:rsid w:val="009C0765"/>
    <w:rsid w:val="009C2C44"/>
    <w:rsid w:val="009C3620"/>
    <w:rsid w:val="009C5BE4"/>
    <w:rsid w:val="009D1596"/>
    <w:rsid w:val="009D249F"/>
    <w:rsid w:val="009D5B07"/>
    <w:rsid w:val="009D7D0B"/>
    <w:rsid w:val="009E1BAD"/>
    <w:rsid w:val="009E5E74"/>
    <w:rsid w:val="009E6BB0"/>
    <w:rsid w:val="009E72EA"/>
    <w:rsid w:val="00A02896"/>
    <w:rsid w:val="00A063F0"/>
    <w:rsid w:val="00A10F0C"/>
    <w:rsid w:val="00A15803"/>
    <w:rsid w:val="00A15EC4"/>
    <w:rsid w:val="00A16DF0"/>
    <w:rsid w:val="00A248C9"/>
    <w:rsid w:val="00A309CA"/>
    <w:rsid w:val="00A312DC"/>
    <w:rsid w:val="00A323BD"/>
    <w:rsid w:val="00A35121"/>
    <w:rsid w:val="00A35B5F"/>
    <w:rsid w:val="00A36178"/>
    <w:rsid w:val="00A37E44"/>
    <w:rsid w:val="00A40C32"/>
    <w:rsid w:val="00A424C2"/>
    <w:rsid w:val="00A435B7"/>
    <w:rsid w:val="00A5196B"/>
    <w:rsid w:val="00A5296F"/>
    <w:rsid w:val="00A56B3B"/>
    <w:rsid w:val="00A70F00"/>
    <w:rsid w:val="00A71400"/>
    <w:rsid w:val="00A77B84"/>
    <w:rsid w:val="00A80CCB"/>
    <w:rsid w:val="00A81B53"/>
    <w:rsid w:val="00A8245B"/>
    <w:rsid w:val="00A83FD7"/>
    <w:rsid w:val="00A86EB3"/>
    <w:rsid w:val="00A91E68"/>
    <w:rsid w:val="00A94512"/>
    <w:rsid w:val="00A9704B"/>
    <w:rsid w:val="00AA0F82"/>
    <w:rsid w:val="00AA2607"/>
    <w:rsid w:val="00AA3947"/>
    <w:rsid w:val="00AA394D"/>
    <w:rsid w:val="00AA4726"/>
    <w:rsid w:val="00AA529F"/>
    <w:rsid w:val="00AA54AD"/>
    <w:rsid w:val="00AB27B6"/>
    <w:rsid w:val="00AB65C5"/>
    <w:rsid w:val="00AB6C0F"/>
    <w:rsid w:val="00AC10AC"/>
    <w:rsid w:val="00AC5995"/>
    <w:rsid w:val="00AD0DB4"/>
    <w:rsid w:val="00AD2880"/>
    <w:rsid w:val="00AD3531"/>
    <w:rsid w:val="00AF031B"/>
    <w:rsid w:val="00AF1284"/>
    <w:rsid w:val="00AF1CA1"/>
    <w:rsid w:val="00AF63CE"/>
    <w:rsid w:val="00AF7308"/>
    <w:rsid w:val="00B0219E"/>
    <w:rsid w:val="00B02F59"/>
    <w:rsid w:val="00B034F2"/>
    <w:rsid w:val="00B042C0"/>
    <w:rsid w:val="00B0538F"/>
    <w:rsid w:val="00B076FD"/>
    <w:rsid w:val="00B07861"/>
    <w:rsid w:val="00B12427"/>
    <w:rsid w:val="00B12AE2"/>
    <w:rsid w:val="00B1491A"/>
    <w:rsid w:val="00B15C35"/>
    <w:rsid w:val="00B216A7"/>
    <w:rsid w:val="00B250B2"/>
    <w:rsid w:val="00B2568F"/>
    <w:rsid w:val="00B321D4"/>
    <w:rsid w:val="00B41E9A"/>
    <w:rsid w:val="00B46B5E"/>
    <w:rsid w:val="00B52AC3"/>
    <w:rsid w:val="00B538D4"/>
    <w:rsid w:val="00B53ED6"/>
    <w:rsid w:val="00B5524F"/>
    <w:rsid w:val="00B55F05"/>
    <w:rsid w:val="00B5657F"/>
    <w:rsid w:val="00B579A2"/>
    <w:rsid w:val="00B613A7"/>
    <w:rsid w:val="00B641A1"/>
    <w:rsid w:val="00B658F8"/>
    <w:rsid w:val="00B65F65"/>
    <w:rsid w:val="00B671A3"/>
    <w:rsid w:val="00B67AB4"/>
    <w:rsid w:val="00B738F8"/>
    <w:rsid w:val="00B801FD"/>
    <w:rsid w:val="00B82B8E"/>
    <w:rsid w:val="00B82CA4"/>
    <w:rsid w:val="00B843DF"/>
    <w:rsid w:val="00B84CB7"/>
    <w:rsid w:val="00B9343C"/>
    <w:rsid w:val="00BA461F"/>
    <w:rsid w:val="00BA5FE8"/>
    <w:rsid w:val="00BA7B58"/>
    <w:rsid w:val="00BB394D"/>
    <w:rsid w:val="00BB3EB7"/>
    <w:rsid w:val="00BB5E30"/>
    <w:rsid w:val="00BB79D2"/>
    <w:rsid w:val="00BC4AF1"/>
    <w:rsid w:val="00BC76B2"/>
    <w:rsid w:val="00BD1BEE"/>
    <w:rsid w:val="00BD3457"/>
    <w:rsid w:val="00BD4A68"/>
    <w:rsid w:val="00BD587D"/>
    <w:rsid w:val="00BE0C84"/>
    <w:rsid w:val="00BE6071"/>
    <w:rsid w:val="00BF0064"/>
    <w:rsid w:val="00BF023F"/>
    <w:rsid w:val="00BF429E"/>
    <w:rsid w:val="00BF4D7B"/>
    <w:rsid w:val="00BF4D90"/>
    <w:rsid w:val="00BF64B1"/>
    <w:rsid w:val="00BF70EA"/>
    <w:rsid w:val="00BF7F1C"/>
    <w:rsid w:val="00C0150C"/>
    <w:rsid w:val="00C02629"/>
    <w:rsid w:val="00C04AEA"/>
    <w:rsid w:val="00C1186B"/>
    <w:rsid w:val="00C16630"/>
    <w:rsid w:val="00C16CD3"/>
    <w:rsid w:val="00C224EB"/>
    <w:rsid w:val="00C2331F"/>
    <w:rsid w:val="00C23364"/>
    <w:rsid w:val="00C34CF3"/>
    <w:rsid w:val="00C3678E"/>
    <w:rsid w:val="00C4243A"/>
    <w:rsid w:val="00C45565"/>
    <w:rsid w:val="00C477FE"/>
    <w:rsid w:val="00C63927"/>
    <w:rsid w:val="00C6444B"/>
    <w:rsid w:val="00C64F50"/>
    <w:rsid w:val="00C66752"/>
    <w:rsid w:val="00C71992"/>
    <w:rsid w:val="00C71DF8"/>
    <w:rsid w:val="00C74457"/>
    <w:rsid w:val="00C74470"/>
    <w:rsid w:val="00C7547B"/>
    <w:rsid w:val="00C800F8"/>
    <w:rsid w:val="00C8051D"/>
    <w:rsid w:val="00C80F44"/>
    <w:rsid w:val="00C82426"/>
    <w:rsid w:val="00C83AE7"/>
    <w:rsid w:val="00C904AD"/>
    <w:rsid w:val="00C94074"/>
    <w:rsid w:val="00C9584C"/>
    <w:rsid w:val="00C96ADB"/>
    <w:rsid w:val="00C97ECC"/>
    <w:rsid w:val="00CA6AE4"/>
    <w:rsid w:val="00CA739C"/>
    <w:rsid w:val="00CB34B6"/>
    <w:rsid w:val="00CB5C27"/>
    <w:rsid w:val="00CC2C7D"/>
    <w:rsid w:val="00CC52D2"/>
    <w:rsid w:val="00CD10D8"/>
    <w:rsid w:val="00CD3896"/>
    <w:rsid w:val="00CD6E8E"/>
    <w:rsid w:val="00CE12C6"/>
    <w:rsid w:val="00CE1D5D"/>
    <w:rsid w:val="00CE4C5D"/>
    <w:rsid w:val="00CE5E73"/>
    <w:rsid w:val="00CE6279"/>
    <w:rsid w:val="00CE64DE"/>
    <w:rsid w:val="00CF1371"/>
    <w:rsid w:val="00CF1E1F"/>
    <w:rsid w:val="00CF47AC"/>
    <w:rsid w:val="00CF65A7"/>
    <w:rsid w:val="00D01B2B"/>
    <w:rsid w:val="00D02BEB"/>
    <w:rsid w:val="00D02BF1"/>
    <w:rsid w:val="00D046FE"/>
    <w:rsid w:val="00D05AD6"/>
    <w:rsid w:val="00D06228"/>
    <w:rsid w:val="00D07917"/>
    <w:rsid w:val="00D143B3"/>
    <w:rsid w:val="00D23C91"/>
    <w:rsid w:val="00D249BD"/>
    <w:rsid w:val="00D2682B"/>
    <w:rsid w:val="00D27124"/>
    <w:rsid w:val="00D27E00"/>
    <w:rsid w:val="00D3233F"/>
    <w:rsid w:val="00D32C1E"/>
    <w:rsid w:val="00D4187A"/>
    <w:rsid w:val="00D41C35"/>
    <w:rsid w:val="00D43F09"/>
    <w:rsid w:val="00D44C1B"/>
    <w:rsid w:val="00D47BF4"/>
    <w:rsid w:val="00D510C5"/>
    <w:rsid w:val="00D516AB"/>
    <w:rsid w:val="00D57861"/>
    <w:rsid w:val="00D627F1"/>
    <w:rsid w:val="00D63BCD"/>
    <w:rsid w:val="00D66981"/>
    <w:rsid w:val="00D7051F"/>
    <w:rsid w:val="00D71213"/>
    <w:rsid w:val="00D72E18"/>
    <w:rsid w:val="00D7495B"/>
    <w:rsid w:val="00D74B68"/>
    <w:rsid w:val="00D77CA4"/>
    <w:rsid w:val="00D77E43"/>
    <w:rsid w:val="00D808AE"/>
    <w:rsid w:val="00D81C30"/>
    <w:rsid w:val="00D825E9"/>
    <w:rsid w:val="00D84E95"/>
    <w:rsid w:val="00D85E4F"/>
    <w:rsid w:val="00D97F0F"/>
    <w:rsid w:val="00DA0EF1"/>
    <w:rsid w:val="00DA2505"/>
    <w:rsid w:val="00DA254A"/>
    <w:rsid w:val="00DA41D1"/>
    <w:rsid w:val="00DA7DF2"/>
    <w:rsid w:val="00DB0990"/>
    <w:rsid w:val="00DB09ED"/>
    <w:rsid w:val="00DB3E5A"/>
    <w:rsid w:val="00DB5599"/>
    <w:rsid w:val="00DB57F6"/>
    <w:rsid w:val="00DB744B"/>
    <w:rsid w:val="00DB7E0B"/>
    <w:rsid w:val="00DC325C"/>
    <w:rsid w:val="00DC5DD2"/>
    <w:rsid w:val="00DC7744"/>
    <w:rsid w:val="00DD2B65"/>
    <w:rsid w:val="00DD5CCE"/>
    <w:rsid w:val="00DD7B49"/>
    <w:rsid w:val="00DE443A"/>
    <w:rsid w:val="00DE449C"/>
    <w:rsid w:val="00DE44CC"/>
    <w:rsid w:val="00DE5E96"/>
    <w:rsid w:val="00DF0B6C"/>
    <w:rsid w:val="00DF113C"/>
    <w:rsid w:val="00DF4B25"/>
    <w:rsid w:val="00E00216"/>
    <w:rsid w:val="00E00F4A"/>
    <w:rsid w:val="00E02E47"/>
    <w:rsid w:val="00E11384"/>
    <w:rsid w:val="00E12A1C"/>
    <w:rsid w:val="00E2125D"/>
    <w:rsid w:val="00E23606"/>
    <w:rsid w:val="00E240F5"/>
    <w:rsid w:val="00E25AF8"/>
    <w:rsid w:val="00E26299"/>
    <w:rsid w:val="00E272BB"/>
    <w:rsid w:val="00E358A4"/>
    <w:rsid w:val="00E42493"/>
    <w:rsid w:val="00E52FE6"/>
    <w:rsid w:val="00E53977"/>
    <w:rsid w:val="00E5727F"/>
    <w:rsid w:val="00E60ACC"/>
    <w:rsid w:val="00E6255E"/>
    <w:rsid w:val="00E6691E"/>
    <w:rsid w:val="00E70307"/>
    <w:rsid w:val="00E70AE4"/>
    <w:rsid w:val="00E74F25"/>
    <w:rsid w:val="00E764D8"/>
    <w:rsid w:val="00E77829"/>
    <w:rsid w:val="00E85CA0"/>
    <w:rsid w:val="00E8649A"/>
    <w:rsid w:val="00E926FC"/>
    <w:rsid w:val="00EA0A47"/>
    <w:rsid w:val="00EB25E5"/>
    <w:rsid w:val="00EB496D"/>
    <w:rsid w:val="00EC2056"/>
    <w:rsid w:val="00EC424A"/>
    <w:rsid w:val="00EC50FA"/>
    <w:rsid w:val="00ED2268"/>
    <w:rsid w:val="00ED2FEC"/>
    <w:rsid w:val="00ED4773"/>
    <w:rsid w:val="00EE0824"/>
    <w:rsid w:val="00EE2C86"/>
    <w:rsid w:val="00EE2DD2"/>
    <w:rsid w:val="00EE4140"/>
    <w:rsid w:val="00EE4E93"/>
    <w:rsid w:val="00EE6106"/>
    <w:rsid w:val="00EE6F81"/>
    <w:rsid w:val="00EF3F12"/>
    <w:rsid w:val="00EF58CE"/>
    <w:rsid w:val="00EF6430"/>
    <w:rsid w:val="00EF79F4"/>
    <w:rsid w:val="00F008FA"/>
    <w:rsid w:val="00F04681"/>
    <w:rsid w:val="00F063E8"/>
    <w:rsid w:val="00F071C4"/>
    <w:rsid w:val="00F1090A"/>
    <w:rsid w:val="00F12E46"/>
    <w:rsid w:val="00F132FF"/>
    <w:rsid w:val="00F13B36"/>
    <w:rsid w:val="00F1464D"/>
    <w:rsid w:val="00F15D5A"/>
    <w:rsid w:val="00F1611D"/>
    <w:rsid w:val="00F2234F"/>
    <w:rsid w:val="00F22EC5"/>
    <w:rsid w:val="00F23695"/>
    <w:rsid w:val="00F27FD4"/>
    <w:rsid w:val="00F304D4"/>
    <w:rsid w:val="00F32672"/>
    <w:rsid w:val="00F34B1C"/>
    <w:rsid w:val="00F357B0"/>
    <w:rsid w:val="00F40838"/>
    <w:rsid w:val="00F43BFD"/>
    <w:rsid w:val="00F524B8"/>
    <w:rsid w:val="00F5536E"/>
    <w:rsid w:val="00F60677"/>
    <w:rsid w:val="00F63C9F"/>
    <w:rsid w:val="00F70E95"/>
    <w:rsid w:val="00F72EB3"/>
    <w:rsid w:val="00F75012"/>
    <w:rsid w:val="00F75113"/>
    <w:rsid w:val="00F75F79"/>
    <w:rsid w:val="00F76C45"/>
    <w:rsid w:val="00F77123"/>
    <w:rsid w:val="00F772DF"/>
    <w:rsid w:val="00F83A88"/>
    <w:rsid w:val="00F86308"/>
    <w:rsid w:val="00F8667C"/>
    <w:rsid w:val="00F900CE"/>
    <w:rsid w:val="00F93932"/>
    <w:rsid w:val="00FA1D38"/>
    <w:rsid w:val="00FA3AEE"/>
    <w:rsid w:val="00FA6691"/>
    <w:rsid w:val="00FA685A"/>
    <w:rsid w:val="00FB25A5"/>
    <w:rsid w:val="00FB7BED"/>
    <w:rsid w:val="00FC03AC"/>
    <w:rsid w:val="00FC0B94"/>
    <w:rsid w:val="00FC5AE6"/>
    <w:rsid w:val="00FC5C64"/>
    <w:rsid w:val="00FC66FC"/>
    <w:rsid w:val="00FD055E"/>
    <w:rsid w:val="00FD079E"/>
    <w:rsid w:val="00FD3F75"/>
    <w:rsid w:val="00FE191A"/>
    <w:rsid w:val="00FE320A"/>
    <w:rsid w:val="00FF1825"/>
    <w:rsid w:val="00FF1F73"/>
    <w:rsid w:val="00FF4A68"/>
    <w:rsid w:val="00FF4C8C"/>
    <w:rsid w:val="577D582B"/>
    <w:rsid w:val="606E7956"/>
    <w:rsid w:val="75454F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1592E"/>
  <w15:docId w15:val="{451BC889-2EDD-4D6D-89D6-2B847ED0C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160" w:line="259" w:lineRule="auto"/>
      <w:jc w:val="both"/>
    </w:pPr>
    <w:rPr>
      <w:kern w:val="2"/>
      <w:sz w:val="21"/>
      <w:szCs w:val="22"/>
    </w:rPr>
  </w:style>
  <w:style w:type="paragraph" w:styleId="Heading1">
    <w:name w:val="heading 1"/>
    <w:basedOn w:val="Normal"/>
    <w:next w:val="Normal"/>
    <w:link w:val="Heading1Char"/>
    <w:qFormat/>
    <w:pPr>
      <w:keepNext/>
      <w:widowControl/>
      <w:numPr>
        <w:numId w:val="1"/>
      </w:numPr>
      <w:pBdr>
        <w:top w:val="single" w:sz="12" w:space="3" w:color="auto"/>
      </w:pBdr>
      <w:spacing w:before="360" w:after="180"/>
      <w:jc w:val="left"/>
      <w:outlineLvl w:val="0"/>
    </w:pPr>
    <w:rPr>
      <w:rFonts w:ascii="Arial" w:eastAsia="Malgun Gothic" w:hAnsi="Arial" w:cs="Arial"/>
      <w:bCs/>
      <w:kern w:val="0"/>
      <w:sz w:val="36"/>
      <w:szCs w:val="32"/>
      <w:lang w:eastAsia="ja-JP"/>
    </w:rPr>
  </w:style>
  <w:style w:type="paragraph" w:styleId="Heading2">
    <w:name w:val="heading 2"/>
    <w:basedOn w:val="Heading1"/>
    <w:next w:val="Normal"/>
    <w:link w:val="Heading2Char"/>
    <w:qFormat/>
    <w:pPr>
      <w:numPr>
        <w:ilvl w:val="1"/>
      </w:numPr>
      <w:pBdr>
        <w:top w:val="none" w:sz="0" w:space="0" w:color="auto"/>
      </w:pBdr>
      <w:tabs>
        <w:tab w:val="left" w:pos="360"/>
      </w:tabs>
      <w:spacing w:before="180"/>
      <w:ind w:left="432" w:hanging="432"/>
      <w:outlineLvl w:val="1"/>
    </w:pPr>
    <w:rPr>
      <w:bCs w:val="0"/>
      <w:iCs/>
      <w:sz w:val="32"/>
      <w:szCs w:val="28"/>
    </w:rPr>
  </w:style>
  <w:style w:type="paragraph" w:styleId="Heading3">
    <w:name w:val="heading 3"/>
    <w:basedOn w:val="Heading2"/>
    <w:next w:val="Normal"/>
    <w:link w:val="Heading3Char"/>
    <w:qFormat/>
    <w:pPr>
      <w:numPr>
        <w:ilvl w:val="2"/>
      </w:numPr>
      <w:spacing w:before="120" w:after="60"/>
      <w:ind w:left="432" w:hanging="432"/>
      <w:outlineLvl w:val="2"/>
    </w:pPr>
    <w:rPr>
      <w:bCs/>
      <w:sz w:val="28"/>
      <w:szCs w:val="26"/>
    </w:rPr>
  </w:style>
  <w:style w:type="paragraph" w:styleId="Heading4">
    <w:name w:val="heading 4"/>
    <w:basedOn w:val="Heading3"/>
    <w:next w:val="Normal"/>
    <w:link w:val="Heading4Char"/>
    <w:qFormat/>
    <w:pPr>
      <w:numPr>
        <w:ilvl w:val="3"/>
      </w:numPr>
      <w:spacing w:before="240"/>
      <w:ind w:left="432" w:hanging="432"/>
      <w:outlineLvl w:val="3"/>
    </w:pPr>
    <w:rPr>
      <w:bCs w:val="0"/>
      <w:sz w:val="24"/>
      <w:szCs w:val="28"/>
    </w:rPr>
  </w:style>
  <w:style w:type="paragraph" w:styleId="Heading5">
    <w:name w:val="heading 5"/>
    <w:basedOn w:val="Heading4"/>
    <w:next w:val="Normal"/>
    <w:link w:val="Heading5Char"/>
    <w:qFormat/>
    <w:pPr>
      <w:numPr>
        <w:ilvl w:val="4"/>
      </w:numPr>
      <w:outlineLvl w:val="4"/>
    </w:pPr>
    <w:rPr>
      <w:bCs/>
      <w:iCs w:val="0"/>
      <w:sz w:val="22"/>
      <w:szCs w:val="26"/>
    </w:rPr>
  </w:style>
  <w:style w:type="paragraph" w:styleId="Heading6">
    <w:name w:val="heading 6"/>
    <w:basedOn w:val="Normal"/>
    <w:next w:val="Normal"/>
    <w:link w:val="Heading6Char"/>
    <w:qFormat/>
    <w:pPr>
      <w:widowControl/>
      <w:numPr>
        <w:ilvl w:val="5"/>
        <w:numId w:val="1"/>
      </w:numPr>
      <w:spacing w:before="240" w:after="60"/>
      <w:jc w:val="left"/>
      <w:outlineLvl w:val="5"/>
    </w:pPr>
    <w:rPr>
      <w:rFonts w:ascii="Arial" w:eastAsia="Malgun Gothic" w:hAnsi="Arial" w:cs="Times New Roman"/>
      <w:bCs/>
      <w:kern w:val="0"/>
      <w:sz w:val="22"/>
      <w:lang w:eastAsia="ja-JP"/>
    </w:rPr>
  </w:style>
  <w:style w:type="paragraph" w:styleId="Heading7">
    <w:name w:val="heading 7"/>
    <w:basedOn w:val="Normal"/>
    <w:next w:val="Normal"/>
    <w:link w:val="Heading7Char"/>
    <w:qFormat/>
    <w:pPr>
      <w:widowControl/>
      <w:numPr>
        <w:ilvl w:val="6"/>
        <w:numId w:val="1"/>
      </w:numPr>
      <w:spacing w:before="240" w:after="60"/>
      <w:jc w:val="left"/>
      <w:outlineLvl w:val="6"/>
    </w:pPr>
    <w:rPr>
      <w:rFonts w:ascii="Arial" w:eastAsia="Malgun Gothic" w:hAnsi="Arial" w:cs="Times New Roman"/>
      <w:kern w:val="0"/>
      <w:sz w:val="22"/>
      <w:szCs w:val="24"/>
      <w:lang w:eastAsia="ja-JP"/>
    </w:rPr>
  </w:style>
  <w:style w:type="paragraph" w:styleId="Heading8">
    <w:name w:val="heading 8"/>
    <w:basedOn w:val="Normal"/>
    <w:next w:val="Normal"/>
    <w:link w:val="Heading8Char"/>
    <w:qFormat/>
    <w:pPr>
      <w:widowControl/>
      <w:numPr>
        <w:ilvl w:val="7"/>
        <w:numId w:val="1"/>
      </w:numPr>
      <w:spacing w:before="240" w:after="60"/>
      <w:jc w:val="left"/>
      <w:outlineLvl w:val="7"/>
    </w:pPr>
    <w:rPr>
      <w:rFonts w:ascii="Arial" w:eastAsia="Malgun Gothic" w:hAnsi="Arial" w:cs="Times New Roman"/>
      <w:iCs/>
      <w:kern w:val="0"/>
      <w:sz w:val="22"/>
      <w:szCs w:val="24"/>
      <w:lang w:eastAsia="ja-JP"/>
    </w:rPr>
  </w:style>
  <w:style w:type="paragraph" w:styleId="Heading9">
    <w:name w:val="heading 9"/>
    <w:basedOn w:val="Normal"/>
    <w:next w:val="Normal"/>
    <w:link w:val="Heading9Char"/>
    <w:qFormat/>
    <w:pPr>
      <w:widowControl/>
      <w:numPr>
        <w:ilvl w:val="8"/>
        <w:numId w:val="1"/>
      </w:numPr>
      <w:spacing w:before="240" w:after="60"/>
      <w:jc w:val="left"/>
      <w:outlineLvl w:val="8"/>
    </w:pPr>
    <w:rPr>
      <w:rFonts w:ascii="Arial" w:eastAsia="Malgun Gothic" w:hAnsi="Arial" w:cs="Arial"/>
      <w:kern w:val="0"/>
      <w:sz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pPr>
      <w:jc w:val="left"/>
    </w:pPr>
  </w:style>
  <w:style w:type="paragraph" w:styleId="List2">
    <w:name w:val="List 2"/>
    <w:basedOn w:val="Normal"/>
    <w:uiPriority w:val="99"/>
    <w:semiHidden/>
    <w:unhideWhenUsed/>
    <w:qFormat/>
    <w:pPr>
      <w:ind w:left="720" w:hanging="360"/>
      <w:contextualSpacing/>
    </w:pPr>
  </w:style>
  <w:style w:type="paragraph" w:styleId="Date">
    <w:name w:val="Date"/>
    <w:basedOn w:val="Normal"/>
    <w:next w:val="Normal"/>
    <w:link w:val="DateChar"/>
    <w:uiPriority w:val="99"/>
    <w:semiHidden/>
    <w:unhideWhenUsed/>
    <w:qFormat/>
    <w:pPr>
      <w:ind w:leftChars="2500" w:left="100"/>
    </w:p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360" w:hanging="360"/>
      <w:contextualSpacing/>
    </w:pPr>
  </w:style>
  <w:style w:type="paragraph" w:styleId="Title">
    <w:name w:val="Title"/>
    <w:basedOn w:val="Normal"/>
    <w:next w:val="Normal"/>
    <w:link w:val="TitleChar"/>
    <w:uiPriority w:val="10"/>
    <w:qFormat/>
    <w:pPr>
      <w:widowControl/>
      <w:spacing w:before="240" w:after="60" w:line="240" w:lineRule="auto"/>
      <w:ind w:left="1701" w:hanging="1701"/>
      <w:jc w:val="left"/>
      <w:outlineLvl w:val="0"/>
    </w:pPr>
    <w:rPr>
      <w:rFonts w:ascii="Arial" w:eastAsia="Times New Roman" w:hAnsi="Arial" w:cs="Arial"/>
      <w:b/>
      <w:bCs/>
      <w:kern w:val="28"/>
      <w:sz w:val="20"/>
      <w:szCs w:val="20"/>
      <w:lang w:val="en-GB"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nhideWhenUsed/>
    <w:qFormat/>
    <w:rPr>
      <w:color w:val="0563C1"/>
      <w:u w:val="single"/>
    </w:rPr>
  </w:style>
  <w:style w:type="character" w:styleId="CommentReference">
    <w:name w:val="annotation reference"/>
    <w:basedOn w:val="DefaultParagraphFont"/>
    <w:semiHidden/>
    <w:unhideWhenUsed/>
    <w:qFormat/>
    <w:rPr>
      <w:sz w:val="21"/>
      <w:szCs w:val="21"/>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DateChar">
    <w:name w:val="Date Char"/>
    <w:basedOn w:val="DefaultParagraphFont"/>
    <w:link w:val="Date"/>
    <w:uiPriority w:val="99"/>
    <w:semiHidden/>
    <w:qFormat/>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ListParagraphChar">
    <w:name w:val="List Paragraph Char"/>
    <w:aliases w:val="List Char,- Bullets Char,목록 단락 Char,Lista1 Char,?? ?? Char,????? Char,???? Char,列出段落1 Char,中等深浅网格 1 - 着色 21 Char,列表段落 Char,¥¡¡¡¡ì¬º¥¹¥È¶ÎÂä Char,ÁÐ³ö¶ÎÂä Char,列表段落1 Char,—ño’i—Ž Char,¥ê¥¹¥È¶ÎÂä Char,Lettre d'introduction Char,列 Char"/>
    <w:link w:val="ListParagraph"/>
    <w:uiPriority w:val="34"/>
    <w:qFormat/>
    <w:rPr>
      <w:sz w:val="24"/>
      <w:szCs w:val="24"/>
    </w:rPr>
  </w:style>
  <w:style w:type="paragraph" w:styleId="ListParagraph">
    <w:name w:val="List Paragraph"/>
    <w:aliases w:val="List,- Bullets,목록 단락,Lista1,?? ??,?????,????,列出段落1,中等深浅网格 1 - 着色 21,列表段落,¥¡¡¡¡ì¬º¥¹¥È¶ÎÂä,ÁÐ³ö¶ÎÂä,列表段落1,—ño’i—Ž,¥ê¥¹¥È¶ÎÂä,1st level - Bullet List Paragraph,Lettre d'introduction,Paragrafo elenco,Normal bullet 2,Bullet list,목록단락,列,リスト段落"/>
    <w:basedOn w:val="Normal"/>
    <w:link w:val="ListParagraphChar"/>
    <w:uiPriority w:val="34"/>
    <w:qFormat/>
    <w:pPr>
      <w:widowControl/>
      <w:ind w:firstLineChars="200" w:firstLine="420"/>
      <w:jc w:val="left"/>
    </w:pPr>
    <w:rPr>
      <w:sz w:val="24"/>
      <w:szCs w:val="24"/>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1Char">
    <w:name w:val="Heading 1 Char"/>
    <w:basedOn w:val="DefaultParagraphFont"/>
    <w:link w:val="Heading1"/>
    <w:qFormat/>
    <w:rPr>
      <w:rFonts w:ascii="Arial" w:eastAsia="Malgun Gothic" w:hAnsi="Arial" w:cs="Arial"/>
      <w:bCs/>
      <w:kern w:val="0"/>
      <w:sz w:val="36"/>
      <w:szCs w:val="32"/>
      <w:lang w:eastAsia="ja-JP"/>
    </w:rPr>
  </w:style>
  <w:style w:type="character" w:customStyle="1" w:styleId="Heading2Char">
    <w:name w:val="Heading 2 Char"/>
    <w:basedOn w:val="DefaultParagraphFont"/>
    <w:link w:val="Heading2"/>
    <w:qFormat/>
    <w:rPr>
      <w:rFonts w:ascii="Arial" w:eastAsia="Malgun Gothic" w:hAnsi="Arial" w:cs="Arial"/>
      <w:iCs/>
      <w:kern w:val="0"/>
      <w:sz w:val="32"/>
      <w:szCs w:val="28"/>
      <w:lang w:eastAsia="ja-JP"/>
    </w:rPr>
  </w:style>
  <w:style w:type="character" w:customStyle="1" w:styleId="Heading3Char">
    <w:name w:val="Heading 3 Char"/>
    <w:basedOn w:val="DefaultParagraphFont"/>
    <w:link w:val="Heading3"/>
    <w:qFormat/>
    <w:rPr>
      <w:rFonts w:ascii="Arial" w:eastAsia="Malgun Gothic" w:hAnsi="Arial" w:cs="Arial"/>
      <w:bCs/>
      <w:iCs/>
      <w:kern w:val="0"/>
      <w:sz w:val="28"/>
      <w:szCs w:val="26"/>
      <w:lang w:eastAsia="ja-JP"/>
    </w:rPr>
  </w:style>
  <w:style w:type="character" w:customStyle="1" w:styleId="Heading4Char">
    <w:name w:val="Heading 4 Char"/>
    <w:basedOn w:val="DefaultParagraphFont"/>
    <w:link w:val="Heading4"/>
    <w:qFormat/>
    <w:rPr>
      <w:rFonts w:ascii="Arial" w:eastAsia="Malgun Gothic" w:hAnsi="Arial" w:cs="Arial"/>
      <w:iCs/>
      <w:kern w:val="0"/>
      <w:sz w:val="24"/>
      <w:szCs w:val="28"/>
      <w:lang w:eastAsia="ja-JP"/>
    </w:rPr>
  </w:style>
  <w:style w:type="character" w:customStyle="1" w:styleId="Heading5Char">
    <w:name w:val="Heading 5 Char"/>
    <w:basedOn w:val="DefaultParagraphFont"/>
    <w:link w:val="Heading5"/>
    <w:qFormat/>
    <w:rPr>
      <w:rFonts w:ascii="Arial" w:eastAsia="Malgun Gothic" w:hAnsi="Arial" w:cs="Arial"/>
      <w:bCs/>
      <w:kern w:val="0"/>
      <w:sz w:val="22"/>
      <w:szCs w:val="26"/>
      <w:lang w:eastAsia="ja-JP"/>
    </w:rPr>
  </w:style>
  <w:style w:type="character" w:customStyle="1" w:styleId="Heading6Char">
    <w:name w:val="Heading 6 Char"/>
    <w:basedOn w:val="DefaultParagraphFont"/>
    <w:link w:val="Heading6"/>
    <w:qFormat/>
    <w:rPr>
      <w:rFonts w:ascii="Arial" w:eastAsia="Malgun Gothic" w:hAnsi="Arial" w:cs="Times New Roman"/>
      <w:bCs/>
      <w:kern w:val="0"/>
      <w:sz w:val="22"/>
      <w:lang w:eastAsia="ja-JP"/>
    </w:rPr>
  </w:style>
  <w:style w:type="character" w:customStyle="1" w:styleId="Heading7Char">
    <w:name w:val="Heading 7 Char"/>
    <w:basedOn w:val="DefaultParagraphFont"/>
    <w:link w:val="Heading7"/>
    <w:qFormat/>
    <w:rPr>
      <w:rFonts w:ascii="Arial" w:eastAsia="Malgun Gothic" w:hAnsi="Arial" w:cs="Times New Roman"/>
      <w:kern w:val="0"/>
      <w:sz w:val="22"/>
      <w:szCs w:val="24"/>
      <w:lang w:eastAsia="ja-JP"/>
    </w:rPr>
  </w:style>
  <w:style w:type="character" w:customStyle="1" w:styleId="Heading8Char">
    <w:name w:val="Heading 8 Char"/>
    <w:basedOn w:val="DefaultParagraphFont"/>
    <w:link w:val="Heading8"/>
    <w:qFormat/>
    <w:rPr>
      <w:rFonts w:ascii="Arial" w:eastAsia="Malgun Gothic" w:hAnsi="Arial" w:cs="Times New Roman"/>
      <w:iCs/>
      <w:kern w:val="0"/>
      <w:sz w:val="22"/>
      <w:szCs w:val="24"/>
      <w:lang w:eastAsia="ja-JP"/>
    </w:rPr>
  </w:style>
  <w:style w:type="character" w:customStyle="1" w:styleId="Heading9Char">
    <w:name w:val="Heading 9 Char"/>
    <w:basedOn w:val="DefaultParagraphFont"/>
    <w:link w:val="Heading9"/>
    <w:qFormat/>
    <w:rPr>
      <w:rFonts w:ascii="Arial" w:eastAsia="Malgun Gothic" w:hAnsi="Arial" w:cs="Arial"/>
      <w:kern w:val="0"/>
      <w:sz w:val="22"/>
      <w:lang w:eastAsia="ja-JP"/>
    </w:rPr>
  </w:style>
  <w:style w:type="paragraph" w:customStyle="1" w:styleId="3GPPHeader">
    <w:name w:val="3GPP_Header"/>
    <w:basedOn w:val="Normal"/>
    <w:qFormat/>
    <w:pPr>
      <w:widowControl/>
      <w:tabs>
        <w:tab w:val="left" w:pos="1701"/>
        <w:tab w:val="right" w:pos="9639"/>
      </w:tabs>
      <w:spacing w:after="240"/>
      <w:jc w:val="left"/>
    </w:pPr>
    <w:rPr>
      <w:rFonts w:ascii="Cambria Math" w:eastAsia="Malgun Gothic" w:hAnsi="Cambria Math" w:cs="Times New Roman"/>
      <w:b/>
      <w:kern w:val="0"/>
      <w:sz w:val="24"/>
      <w:szCs w:val="24"/>
      <w:lang w:eastAsia="ja-JP"/>
    </w:rPr>
  </w:style>
  <w:style w:type="paragraph" w:customStyle="1" w:styleId="TAL">
    <w:name w:val="TAL"/>
    <w:basedOn w:val="Normal"/>
    <w:link w:val="TALChar"/>
    <w:qFormat/>
    <w:pPr>
      <w:keepNext/>
      <w:keepLines/>
      <w:widowControl/>
      <w:overflowPunct w:val="0"/>
      <w:autoSpaceDE w:val="0"/>
      <w:autoSpaceDN w:val="0"/>
      <w:adjustRightInd w:val="0"/>
      <w:jc w:val="left"/>
      <w:textAlignment w:val="baseline"/>
    </w:pPr>
    <w:rPr>
      <w:rFonts w:ascii="Arial" w:eastAsia="宋体" w:hAnsi="Arial" w:cs="Times New Roman"/>
      <w:kern w:val="0"/>
      <w:sz w:val="18"/>
      <w:szCs w:val="20"/>
      <w:lang w:val="en-GB" w:eastAsia="en-US"/>
    </w:rPr>
  </w:style>
  <w:style w:type="paragraph" w:customStyle="1" w:styleId="TAH">
    <w:name w:val="TAH"/>
    <w:basedOn w:val="Normal"/>
    <w:link w:val="TAHChar"/>
    <w:qFormat/>
    <w:pPr>
      <w:keepNext/>
      <w:keepLines/>
      <w:widowControl/>
      <w:overflowPunct w:val="0"/>
      <w:autoSpaceDE w:val="0"/>
      <w:autoSpaceDN w:val="0"/>
      <w:adjustRightInd w:val="0"/>
      <w:jc w:val="center"/>
      <w:textAlignment w:val="baseline"/>
    </w:pPr>
    <w:rPr>
      <w:rFonts w:ascii="Arial" w:eastAsia="宋体" w:hAnsi="Arial" w:cs="Times New Roman"/>
      <w:b/>
      <w:kern w:val="0"/>
      <w:sz w:val="18"/>
      <w:szCs w:val="20"/>
      <w:lang w:val="en-GB" w:eastAsia="en-US"/>
    </w:rPr>
  </w:style>
  <w:style w:type="character" w:customStyle="1" w:styleId="TALChar">
    <w:name w:val="TAL Char"/>
    <w:link w:val="TAL"/>
    <w:qFormat/>
    <w:rPr>
      <w:rFonts w:ascii="Arial" w:eastAsia="宋体" w:hAnsi="Arial" w:cs="Times New Roman"/>
      <w:kern w:val="0"/>
      <w:sz w:val="18"/>
      <w:szCs w:val="20"/>
      <w:lang w:val="en-GB" w:eastAsia="en-US"/>
    </w:rPr>
  </w:style>
  <w:style w:type="character" w:customStyle="1" w:styleId="TAHChar">
    <w:name w:val="TAH Char"/>
    <w:link w:val="TAH"/>
    <w:qFormat/>
    <w:rPr>
      <w:rFonts w:ascii="Arial" w:eastAsia="宋体" w:hAnsi="Arial" w:cs="Times New Roman"/>
      <w:b/>
      <w:kern w:val="0"/>
      <w:sz w:val="18"/>
      <w:szCs w:val="20"/>
      <w:lang w:val="en-GB" w:eastAsia="en-US"/>
    </w:rPr>
  </w:style>
  <w:style w:type="paragraph" w:customStyle="1" w:styleId="CRCoverPage">
    <w:name w:val="CR Cover Page"/>
    <w:link w:val="CRCoverPageZchn"/>
    <w:qFormat/>
    <w:pPr>
      <w:spacing w:after="120"/>
    </w:pPr>
    <w:rPr>
      <w:rFonts w:ascii="Arial" w:hAnsi="Arial" w:cs="Times New Roman"/>
      <w:lang w:val="en-GB" w:eastAsia="en-US"/>
    </w:rPr>
  </w:style>
  <w:style w:type="character" w:customStyle="1" w:styleId="CRCoverPageZchn">
    <w:name w:val="CR Cover Page Zchn"/>
    <w:link w:val="CRCoverPage"/>
    <w:qFormat/>
    <w:locked/>
    <w:rPr>
      <w:rFonts w:ascii="Arial" w:hAnsi="Arial" w:cs="Times New Roman"/>
      <w:lang w:val="en-GB" w:eastAsia="en-US"/>
    </w:rPr>
  </w:style>
  <w:style w:type="character" w:customStyle="1" w:styleId="NOZchn">
    <w:name w:val="NO Zchn"/>
    <w:link w:val="NO"/>
    <w:qFormat/>
    <w:locked/>
    <w:rPr>
      <w:rFonts w:ascii="Times New Roman" w:hAnsi="Times New Roman" w:cs="Times New Roman"/>
      <w:lang w:val="en-GB" w:eastAsia="en-US"/>
    </w:rPr>
  </w:style>
  <w:style w:type="paragraph" w:customStyle="1" w:styleId="NO">
    <w:name w:val="NO"/>
    <w:basedOn w:val="Normal"/>
    <w:link w:val="NOZchn"/>
    <w:qFormat/>
    <w:pPr>
      <w:keepLines/>
      <w:widowControl/>
      <w:spacing w:after="180" w:line="240" w:lineRule="auto"/>
      <w:ind w:left="1135" w:hanging="851"/>
      <w:jc w:val="left"/>
    </w:pPr>
    <w:rPr>
      <w:rFonts w:ascii="Times New Roman" w:hAnsi="Times New Roman" w:cs="Times New Roman"/>
      <w:kern w:val="0"/>
      <w:sz w:val="20"/>
      <w:szCs w:val="20"/>
      <w:lang w:val="en-GB" w:eastAsia="en-US"/>
    </w:rPr>
  </w:style>
  <w:style w:type="paragraph" w:customStyle="1" w:styleId="ZTE-Proposal">
    <w:name w:val="ZTE-Proposal"/>
    <w:basedOn w:val="Normal"/>
    <w:qFormat/>
    <w:pPr>
      <w:widowControl/>
      <w:numPr>
        <w:numId w:val="2"/>
      </w:numPr>
      <w:tabs>
        <w:tab w:val="clear" w:pos="0"/>
        <w:tab w:val="left" w:pos="432"/>
      </w:tabs>
      <w:spacing w:beforeLines="50" w:before="50" w:afterLines="50" w:after="50" w:line="240" w:lineRule="auto"/>
      <w:ind w:left="432" w:hanging="432"/>
      <w:jc w:val="left"/>
    </w:pPr>
    <w:rPr>
      <w:rFonts w:ascii="Times New Roman" w:eastAsia="等线" w:hAnsi="Times New Roman" w:cs="Times New Roman"/>
      <w:b/>
      <w:bCs/>
      <w:i/>
      <w:iCs/>
      <w:sz w:val="20"/>
      <w:szCs w:val="20"/>
      <w:lang w:val="en-GB" w:eastAsia="en-US"/>
    </w:rPr>
  </w:style>
  <w:style w:type="character" w:customStyle="1" w:styleId="TitleChar">
    <w:name w:val="Title Char"/>
    <w:basedOn w:val="DefaultParagraphFont"/>
    <w:link w:val="Title"/>
    <w:uiPriority w:val="10"/>
    <w:qFormat/>
    <w:rPr>
      <w:rFonts w:ascii="Arial" w:eastAsia="Times New Roman" w:hAnsi="Arial" w:cs="Arial"/>
      <w:b/>
      <w:bCs/>
      <w:kern w:val="28"/>
      <w:lang w:val="en-GB" w:eastAsia="en-US"/>
    </w:rPr>
  </w:style>
  <w:style w:type="paragraph" w:customStyle="1" w:styleId="Source">
    <w:name w:val="Source"/>
    <w:basedOn w:val="Normal"/>
    <w:qFormat/>
    <w:pPr>
      <w:widowControl/>
      <w:spacing w:after="60" w:line="240" w:lineRule="auto"/>
      <w:ind w:left="1985" w:hanging="1985"/>
      <w:jc w:val="left"/>
    </w:pPr>
    <w:rPr>
      <w:rFonts w:ascii="Arial" w:eastAsia="Times New Roman" w:hAnsi="Arial" w:cs="Arial"/>
      <w:b/>
      <w:kern w:val="0"/>
      <w:sz w:val="20"/>
      <w:szCs w:val="20"/>
      <w:lang w:val="en-GB" w:eastAsia="en-US"/>
    </w:rPr>
  </w:style>
  <w:style w:type="paragraph" w:customStyle="1" w:styleId="B1">
    <w:name w:val="B1"/>
    <w:basedOn w:val="List"/>
    <w:link w:val="B1Char1"/>
    <w:qFormat/>
    <w:pPr>
      <w:widowControl/>
      <w:spacing w:after="180" w:line="240" w:lineRule="auto"/>
      <w:ind w:left="568" w:hanging="284"/>
      <w:contextualSpacing w:val="0"/>
      <w:jc w:val="left"/>
    </w:pPr>
    <w:rPr>
      <w:rFonts w:ascii="Times New Roman" w:eastAsia="Times New Roman" w:hAnsi="Times New Roman" w:cs="Times New Roman"/>
      <w:kern w:val="0"/>
      <w:sz w:val="20"/>
      <w:szCs w:val="20"/>
      <w:lang w:val="en-GB" w:eastAsia="en-US"/>
    </w:rPr>
  </w:style>
  <w:style w:type="paragraph" w:customStyle="1" w:styleId="B2">
    <w:name w:val="B2"/>
    <w:basedOn w:val="List2"/>
    <w:link w:val="B2Car"/>
    <w:qFormat/>
    <w:pPr>
      <w:widowControl/>
      <w:spacing w:after="180" w:line="240" w:lineRule="auto"/>
      <w:ind w:left="851" w:hanging="284"/>
      <w:contextualSpacing w:val="0"/>
      <w:jc w:val="left"/>
    </w:pPr>
    <w:rPr>
      <w:rFonts w:ascii="Times New Roman" w:eastAsia="Times New Roman" w:hAnsi="Times New Roman" w:cs="Times New Roman"/>
      <w:kern w:val="0"/>
      <w:sz w:val="20"/>
      <w:szCs w:val="20"/>
      <w:lang w:val="en-GB" w:eastAsia="en-US"/>
    </w:rPr>
  </w:style>
  <w:style w:type="character" w:customStyle="1" w:styleId="B1Char1">
    <w:name w:val="B1 Char1"/>
    <w:link w:val="B1"/>
    <w:qFormat/>
    <w:rPr>
      <w:rFonts w:ascii="Times New Roman" w:eastAsia="Times New Roman" w:hAnsi="Times New Roman" w:cs="Times New Roman"/>
      <w:lang w:val="en-GB" w:eastAsia="en-US"/>
    </w:rPr>
  </w:style>
  <w:style w:type="character" w:customStyle="1" w:styleId="B2Car">
    <w:name w:val="B2 Car"/>
    <w:link w:val="B2"/>
    <w:qFormat/>
    <w:rPr>
      <w:rFonts w:ascii="Times New Roman" w:eastAsia="Times New Roman" w:hAnsi="Times New Roman" w:cs="Times New Roman"/>
      <w:lang w:val="en-GB" w:eastAsia="en-US"/>
    </w:rPr>
  </w:style>
  <w:style w:type="character" w:customStyle="1" w:styleId="CRCoverPageChar">
    <w:name w:val="CR Cover Page Char"/>
    <w:qFormat/>
    <w:rPr>
      <w:rFonts w:ascii="Arial" w:hAnsi="Arial"/>
      <w:lang w:val="en-GB" w:eastAsia="en-US"/>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widowControl/>
      <w:tabs>
        <w:tab w:val="left" w:pos="1622"/>
      </w:tabs>
      <w:spacing w:after="0" w:line="240" w:lineRule="auto"/>
      <w:ind w:left="1622" w:hanging="363"/>
      <w:jc w:val="left"/>
    </w:pPr>
    <w:rPr>
      <w:rFonts w:ascii="Arial" w:hAnsi="Arial"/>
      <w:kern w:val="0"/>
      <w:sz w:val="20"/>
      <w:szCs w:val="24"/>
      <w:lang w:eastAsia="en-GB"/>
    </w:rPr>
  </w:style>
  <w:style w:type="character" w:customStyle="1" w:styleId="fontstyle01">
    <w:name w:val="fontstyle01"/>
    <w:basedOn w:val="DefaultParagraphFont"/>
    <w:qFormat/>
    <w:rPr>
      <w:rFonts w:ascii="Times New Roman" w:hAnsi="Times New Roman" w:cs="Times New Roman" w:hint="default"/>
      <w:i/>
      <w:iCs/>
      <w:color w:val="000000"/>
      <w:sz w:val="20"/>
      <w:szCs w:val="20"/>
    </w:rPr>
  </w:style>
  <w:style w:type="character" w:customStyle="1" w:styleId="maintextChar">
    <w:name w:val="main text Char"/>
    <w:link w:val="maintext"/>
    <w:qFormat/>
    <w:locked/>
    <w:rPr>
      <w:rFonts w:eastAsia="Malgun Gothic" w:cs="Batang"/>
      <w:sz w:val="22"/>
      <w:szCs w:val="22"/>
      <w:lang w:eastAsia="ko-KR"/>
    </w:rPr>
  </w:style>
  <w:style w:type="paragraph" w:customStyle="1" w:styleId="maintext">
    <w:name w:val="main text"/>
    <w:basedOn w:val="Normal"/>
    <w:link w:val="maintextChar"/>
    <w:qFormat/>
    <w:pPr>
      <w:widowControl/>
      <w:spacing w:before="60" w:after="60" w:line="288" w:lineRule="auto"/>
      <w:ind w:firstLineChars="200" w:firstLine="200"/>
    </w:pPr>
    <w:rPr>
      <w:rFonts w:eastAsia="Malgun Gothic" w:cs="Batang"/>
      <w:kern w:val="0"/>
      <w:sz w:val="22"/>
      <w:lang w:eastAsia="ko-KR"/>
    </w:rPr>
  </w:style>
  <w:style w:type="character" w:customStyle="1" w:styleId="B1Char">
    <w:name w:val="B1 Char"/>
    <w:qFormat/>
    <w:rsid w:val="00CC2C7D"/>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CE327C5-D3B8-4E64-9BDC-91E32599085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1719</Words>
  <Characters>9800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Nokia</cp:lastModifiedBy>
  <cp:revision>20</cp:revision>
  <dcterms:created xsi:type="dcterms:W3CDTF">2023-03-02T10:04:00Z</dcterms:created>
  <dcterms:modified xsi:type="dcterms:W3CDTF">2023-03-02T10:23:00Z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(3)diH/1TuQbu5ATxczUSoenULc93VQ342fvWIv5Z5Db0X4B8Ds7mJxO7MHYFQDCLkv0O6XzvUL
s0U2otzN2IBZhpbin3nLVgZkMPryLbs03yQb/HfipC3qHl6pnhjH3ytGCms2IM2mMiTjWv2P
GbIz/8CS95qQhULZS4BLSl/6N6Q+GK+q5diyN4NepSEmmS5J3v31khqEuOAFSFEmjokODJDU
8rVis4Un7Ab0J7epvc</vt:lpwstr>
  </property>
  <property fmtid="{D5CDD505-2E9C-101B-9397-08002B2CF9AE}" pid="3" name="_2015_ms_pID_7253431">
    <vt:lpwstr>eISs6gMwVn+uuPQ2ZRco96CPesRzM16bJ8sPqFpwj9t2548YKGcMoJ
Iv/of7J4/FruPvY5IO1o7B+fgSR7iGmWJ8oGPGrDPUs6q0FGTGv8NVPJYYlyKe0t3yCqR7Xf
+zGnSW16oAhPAgTiUK/G38ulE8W2XBJCYRI7WkcpGnOxbdETvmaEpZoW1XltRehll3JmlNMB
XIUu71tsRgc1yADrgpPTs4lEWCpjn0kEwBzL</vt:lpwstr>
  </property>
  <property fmtid="{D5CDD505-2E9C-101B-9397-08002B2CF9AE}" pid="4" name="_2015_ms_pID_7253432">
    <vt:lpwstr>aA==</vt:lpwstr>
  </property>
  <property fmtid="{D5CDD505-2E9C-101B-9397-08002B2CF9AE}" pid="5" name="KSOProductBuildVer">
    <vt:lpwstr>2052-11.8.2.9022</vt:lpwstr>
  </property>
  <property fmtid="{D5CDD505-2E9C-101B-9397-08002B2CF9AE}" pid="6" name="MSIP_Label_a7295cc1-d279-42ac-ab4d-3b0f4fece050_Enabled">
    <vt:lpwstr>true</vt:lpwstr>
  </property>
  <property fmtid="{D5CDD505-2E9C-101B-9397-08002B2CF9AE}" pid="7" name="MSIP_Label_a7295cc1-d279-42ac-ab4d-3b0f4fece050_SetDate">
    <vt:lpwstr>2022-11-17T15:18:43Z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3a8b07b4-093e-462f-a52e-32ed588c39a9</vt:lpwstr>
  </property>
  <property fmtid="{D5CDD505-2E9C-101B-9397-08002B2CF9AE}" pid="12" name="MSIP_Label_a7295cc1-d279-42ac-ab4d-3b0f4fece050_ContentBits">
    <vt:lpwstr>0</vt:lpwstr>
  </property>
</Properties>
</file>