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8FA" w:rsidRPr="00C46261" w:rsidRDefault="008764B6">
      <w:pPr>
        <w:pStyle w:val="3GPPHeader"/>
        <w:spacing w:after="120"/>
        <w:rPr>
          <w:rFonts w:ascii="Times New Roman" w:hAnsi="Times New Roman" w:cs="Times New Roman"/>
        </w:rPr>
      </w:pPr>
      <w:r>
        <w:rPr>
          <w:rFonts w:ascii="Times New Roman" w:hAnsi="Times New Roman" w:cs="Times New Roman"/>
        </w:rPr>
        <w:t>3GPP TSG-RAN WG3 Meeting #119</w:t>
      </w:r>
      <w:r w:rsidR="001B68F1">
        <w:rPr>
          <w:rFonts w:ascii="Times New Roman" w:hAnsi="Times New Roman" w:cs="Times New Roman"/>
        </w:rPr>
        <w:t xml:space="preserve">                                                                       </w:t>
      </w:r>
      <w:r w:rsidR="000047E8">
        <w:rPr>
          <w:rFonts w:ascii="Times New Roman" w:hAnsi="Times New Roman" w:cs="Times New Roman"/>
        </w:rPr>
        <w:t xml:space="preserve"> </w:t>
      </w:r>
      <w:r w:rsidR="008F08FA" w:rsidRPr="001B68F1">
        <w:rPr>
          <w:rFonts w:ascii="Times New Roman" w:hAnsi="Times New Roman" w:cs="Times New Roman"/>
        </w:rPr>
        <w:t>R3-2</w:t>
      </w:r>
      <w:r w:rsidR="000047E8">
        <w:rPr>
          <w:rFonts w:ascii="Times New Roman" w:hAnsi="Times New Roman" w:cs="Times New Roman"/>
        </w:rPr>
        <w:t>3</w:t>
      </w:r>
      <w:r w:rsidR="006D5003">
        <w:rPr>
          <w:rFonts w:ascii="Times New Roman" w:hAnsi="Times New Roman" w:cs="Times New Roman"/>
        </w:rPr>
        <w:t>0854</w:t>
      </w:r>
    </w:p>
    <w:p w:rsidR="008F08FA" w:rsidRPr="00C46261" w:rsidRDefault="006275F3" w:rsidP="0026701B">
      <w:pPr>
        <w:pStyle w:val="3GPPHeader"/>
        <w:rPr>
          <w:rFonts w:ascii="Times New Roman" w:hAnsi="Times New Roman" w:cs="Times New Roman"/>
        </w:rPr>
      </w:pPr>
      <w:r>
        <w:rPr>
          <w:rFonts w:ascii="Times New Roman" w:hAnsi="Times New Roman" w:cs="Times New Roman"/>
        </w:rPr>
        <w:t>27</w:t>
      </w:r>
      <w:r w:rsidR="00700668" w:rsidRPr="006275F3">
        <w:rPr>
          <w:rFonts w:ascii="Times New Roman" w:hAnsi="Times New Roman" w:cs="Times New Roman"/>
          <w:vertAlign w:val="superscript"/>
        </w:rPr>
        <w:t>th</w:t>
      </w:r>
      <w:r>
        <w:rPr>
          <w:rFonts w:ascii="Times New Roman" w:hAnsi="Times New Roman" w:cs="Times New Roman"/>
        </w:rPr>
        <w:t xml:space="preserve"> Feb – 3</w:t>
      </w:r>
      <w:r w:rsidRPr="006275F3">
        <w:rPr>
          <w:rFonts w:ascii="Times New Roman" w:hAnsi="Times New Roman" w:cs="Times New Roman"/>
          <w:vertAlign w:val="superscript"/>
        </w:rPr>
        <w:t>rd</w:t>
      </w:r>
      <w:r>
        <w:rPr>
          <w:rFonts w:ascii="Times New Roman" w:hAnsi="Times New Roman" w:cs="Times New Roman"/>
        </w:rPr>
        <w:t xml:space="preserve"> Mar</w:t>
      </w:r>
      <w:r w:rsidR="00700668">
        <w:rPr>
          <w:rFonts w:ascii="Times New Roman" w:hAnsi="Times New Roman" w:cs="Times New Roman"/>
        </w:rPr>
        <w:t xml:space="preserve"> 2023</w:t>
      </w:r>
      <w:r w:rsidR="0026701B" w:rsidRPr="007E1E59">
        <w:rPr>
          <w:rFonts w:ascii="Times New Roman" w:hAnsi="Times New Roman" w:cs="Times New Roman" w:hint="eastAsia"/>
          <w:lang w:eastAsia="zh-CN"/>
        </w:rPr>
        <w:t xml:space="preserve"> </w:t>
      </w:r>
      <w:r w:rsidR="009E22B1">
        <w:rPr>
          <w:rFonts w:ascii="Times New Roman" w:hAnsi="Times New Roman" w:cs="Times New Roman"/>
        </w:rPr>
        <w:t>Athens, Greece</w:t>
      </w:r>
    </w:p>
    <w:p w:rsidR="0026701B" w:rsidRPr="006275F3" w:rsidRDefault="0026701B">
      <w:pPr>
        <w:pStyle w:val="3GPPHeader"/>
        <w:rPr>
          <w:rFonts w:ascii="Times New Roman" w:hAnsi="Times New Roman" w:cs="Times New Roman"/>
        </w:rPr>
      </w:pPr>
    </w:p>
    <w:p w:rsidR="008F08FA" w:rsidRPr="00C46261" w:rsidRDefault="008F08FA">
      <w:pPr>
        <w:pStyle w:val="3GPPHeader"/>
        <w:rPr>
          <w:rFonts w:ascii="Times New Roman" w:hAnsi="Times New Roman" w:cs="Times New Roman"/>
        </w:rPr>
      </w:pPr>
      <w:r w:rsidRPr="00C46261">
        <w:rPr>
          <w:rFonts w:ascii="Times New Roman" w:hAnsi="Times New Roman" w:cs="Times New Roman"/>
        </w:rPr>
        <w:t>Agenda Item:</w:t>
      </w:r>
      <w:r w:rsidRPr="00C46261">
        <w:rPr>
          <w:rFonts w:ascii="Times New Roman" w:hAnsi="Times New Roman" w:cs="Times New Roman"/>
        </w:rPr>
        <w:tab/>
      </w:r>
      <w:r w:rsidR="009D3CDB" w:rsidRPr="009D3CDB">
        <w:rPr>
          <w:rFonts w:ascii="Times New Roman" w:hAnsi="Times New Roman" w:cs="Times New Roman"/>
        </w:rPr>
        <w:t>12.2.2.1</w:t>
      </w:r>
    </w:p>
    <w:p w:rsidR="008F08FA" w:rsidRPr="00C46261" w:rsidRDefault="008F08FA">
      <w:pPr>
        <w:pStyle w:val="3GPPHeader"/>
        <w:rPr>
          <w:rFonts w:ascii="Times New Roman" w:hAnsi="Times New Roman" w:cs="Times New Roman"/>
        </w:rPr>
      </w:pPr>
      <w:r w:rsidRPr="00C46261">
        <w:rPr>
          <w:rFonts w:ascii="Times New Roman" w:hAnsi="Times New Roman" w:cs="Times New Roman"/>
        </w:rPr>
        <w:t>Source:</w:t>
      </w:r>
      <w:r w:rsidRPr="00C46261">
        <w:rPr>
          <w:rFonts w:ascii="Times New Roman" w:hAnsi="Times New Roman" w:cs="Times New Roman"/>
        </w:rPr>
        <w:tab/>
      </w:r>
      <w:r w:rsidR="00582C5F">
        <w:rPr>
          <w:rFonts w:ascii="Times New Roman" w:hAnsi="Times New Roman" w:cs="Times New Roman"/>
        </w:rPr>
        <w:t>ZTE</w:t>
      </w:r>
      <w:r w:rsidRPr="00C46261">
        <w:rPr>
          <w:rFonts w:ascii="Times New Roman" w:hAnsi="Times New Roman" w:cs="Times New Roman"/>
        </w:rPr>
        <w:t xml:space="preserve"> (moderator)</w:t>
      </w:r>
    </w:p>
    <w:p w:rsidR="008F08FA" w:rsidRPr="00582C5F" w:rsidRDefault="008F08FA">
      <w:pPr>
        <w:pStyle w:val="3GPPHeader"/>
        <w:rPr>
          <w:rFonts w:ascii="Times New Roman" w:hAnsi="Times New Roman" w:cs="Times New Roman"/>
        </w:rPr>
      </w:pPr>
      <w:r w:rsidRPr="00C46261">
        <w:rPr>
          <w:rFonts w:ascii="Times New Roman" w:hAnsi="Times New Roman" w:cs="Times New Roman"/>
          <w:lang w:val="it-IT"/>
        </w:rPr>
        <w:t>Title:</w:t>
      </w:r>
      <w:r w:rsidRPr="00C46261">
        <w:rPr>
          <w:rFonts w:ascii="Times New Roman" w:hAnsi="Times New Roman" w:cs="Times New Roman"/>
          <w:lang w:val="it-IT"/>
        </w:rPr>
        <w:tab/>
        <w:t xml:space="preserve">Summary of Offline Discussion on </w:t>
      </w:r>
      <w:r w:rsidR="00E04BA9">
        <w:rPr>
          <w:rFonts w:ascii="Times New Roman" w:hAnsi="Times New Roman" w:cs="Times New Roman"/>
          <w:lang w:val="it-IT"/>
        </w:rPr>
        <w:t>AIRAN_LB</w:t>
      </w:r>
    </w:p>
    <w:p w:rsidR="008F08FA" w:rsidRPr="00C46261" w:rsidRDefault="008F08FA">
      <w:pPr>
        <w:pStyle w:val="3GPPHeader"/>
        <w:rPr>
          <w:rFonts w:ascii="Times New Roman" w:hAnsi="Times New Roman" w:cs="Times New Roman"/>
        </w:rPr>
      </w:pPr>
      <w:r w:rsidRPr="00C46261">
        <w:rPr>
          <w:rFonts w:ascii="Times New Roman" w:hAnsi="Times New Roman" w:cs="Times New Roman"/>
        </w:rPr>
        <w:t>Document for:</w:t>
      </w:r>
      <w:r w:rsidRPr="00C46261">
        <w:rPr>
          <w:rFonts w:ascii="Times New Roman" w:hAnsi="Times New Roman" w:cs="Times New Roman"/>
        </w:rPr>
        <w:tab/>
        <w:t>Approval</w:t>
      </w:r>
    </w:p>
    <w:p w:rsidR="008F08FA" w:rsidRDefault="008F08FA">
      <w:pPr>
        <w:pStyle w:val="1"/>
        <w:rPr>
          <w:rFonts w:ascii="Times New Roman" w:hAnsi="Times New Roman" w:cs="Times New Roman"/>
        </w:rPr>
      </w:pPr>
      <w:r w:rsidRPr="00C46261">
        <w:rPr>
          <w:rFonts w:ascii="Times New Roman" w:hAnsi="Times New Roman" w:cs="Times New Roman"/>
        </w:rPr>
        <w:t>Introduction</w:t>
      </w:r>
    </w:p>
    <w:p w:rsidR="003F4912" w:rsidRPr="001D76DD" w:rsidRDefault="003F4912" w:rsidP="003F4912">
      <w:pPr>
        <w:rPr>
          <w:rFonts w:ascii="Times New Roman" w:hAnsi="Times New Roman" w:cs="Times New Roman"/>
          <w:lang w:eastAsia="zh-CN"/>
        </w:rPr>
      </w:pPr>
      <w:r w:rsidRPr="001D76DD">
        <w:rPr>
          <w:rFonts w:ascii="Times New Roman" w:hAnsi="Times New Roman" w:cs="Times New Roman" w:hint="cs"/>
          <w:lang w:eastAsia="zh-CN"/>
        </w:rPr>
        <w:t>A</w:t>
      </w:r>
      <w:r w:rsidRPr="001D76DD">
        <w:rPr>
          <w:rFonts w:ascii="Times New Roman" w:hAnsi="Times New Roman" w:cs="Times New Roman"/>
          <w:lang w:eastAsia="zh-CN"/>
        </w:rPr>
        <w:t xml:space="preserve">fter the heated </w:t>
      </w:r>
      <w:r w:rsidR="003C5679" w:rsidRPr="001D76DD">
        <w:rPr>
          <w:rFonts w:ascii="Times New Roman" w:hAnsi="Times New Roman" w:cs="Times New Roman"/>
          <w:lang w:eastAsia="zh-CN"/>
        </w:rPr>
        <w:t>discussion, following are the open is</w:t>
      </w:r>
      <w:r w:rsidR="00C232E2" w:rsidRPr="001D76DD">
        <w:rPr>
          <w:rFonts w:ascii="Times New Roman" w:hAnsi="Times New Roman" w:cs="Times New Roman"/>
          <w:lang w:eastAsia="zh-CN"/>
        </w:rPr>
        <w:t>sues to be discu</w:t>
      </w:r>
      <w:r w:rsidR="003C5679" w:rsidRPr="001D76DD">
        <w:rPr>
          <w:rFonts w:ascii="Times New Roman" w:hAnsi="Times New Roman" w:cs="Times New Roman"/>
          <w:lang w:eastAsia="zh-CN"/>
        </w:rPr>
        <w:t>ssed:</w:t>
      </w:r>
    </w:p>
    <w:p w:rsidR="00BC5EA4" w:rsidRDefault="00BC5EA4" w:rsidP="003C5679">
      <w:pPr>
        <w:numPr>
          <w:ilvl w:val="0"/>
          <w:numId w:val="9"/>
        </w:numPr>
        <w:spacing w:before="100" w:beforeAutospacing="1"/>
        <w:rPr>
          <w:rFonts w:ascii="Calibri" w:eastAsia="等线" w:hAnsi="Calibri" w:cs="Calibri"/>
          <w:b/>
          <w:color w:val="0000FF"/>
          <w:sz w:val="18"/>
        </w:rPr>
      </w:pPr>
      <w:r w:rsidRPr="00143F75">
        <w:rPr>
          <w:rFonts w:ascii="Calibri" w:eastAsia="等线" w:hAnsi="Calibri" w:cs="Calibri"/>
          <w:b/>
          <w:color w:val="0000FF"/>
          <w:sz w:val="18"/>
        </w:rPr>
        <w:t>Adopt a solution based on “Partial Success” for the new AI/ML procedure for data reporting?</w:t>
      </w:r>
    </w:p>
    <w:p w:rsidR="003F4912" w:rsidRPr="00143F75" w:rsidRDefault="003F4912" w:rsidP="003C5679">
      <w:pPr>
        <w:numPr>
          <w:ilvl w:val="0"/>
          <w:numId w:val="9"/>
        </w:numPr>
        <w:spacing w:before="100" w:beforeAutospacing="1"/>
        <w:rPr>
          <w:rFonts w:ascii="Calibri" w:eastAsia="等线" w:hAnsi="Calibri" w:cs="Calibri"/>
          <w:b/>
          <w:color w:val="0000FF"/>
          <w:sz w:val="18"/>
        </w:rPr>
      </w:pPr>
      <w:r w:rsidRPr="00143F75">
        <w:rPr>
          <w:rFonts w:ascii="Calibri" w:eastAsia="等线" w:hAnsi="Calibri" w:cs="Calibri"/>
          <w:b/>
          <w:color w:val="0000FF"/>
          <w:sz w:val="18"/>
        </w:rPr>
        <w:t>Event-based reporting for UE performance feedback in the case of HO trigger?</w:t>
      </w:r>
    </w:p>
    <w:p w:rsidR="003F4912" w:rsidRPr="00143F75" w:rsidRDefault="003F4912" w:rsidP="003C5679">
      <w:pPr>
        <w:numPr>
          <w:ilvl w:val="0"/>
          <w:numId w:val="9"/>
        </w:numPr>
        <w:spacing w:before="100" w:beforeAutospacing="1"/>
        <w:rPr>
          <w:rFonts w:ascii="Calibri" w:eastAsia="等线" w:hAnsi="Calibri" w:cs="Calibri"/>
          <w:b/>
          <w:color w:val="0000FF"/>
          <w:sz w:val="18"/>
        </w:rPr>
      </w:pPr>
      <w:r w:rsidRPr="00143F75">
        <w:rPr>
          <w:rFonts w:ascii="Calibri" w:eastAsia="等线" w:hAnsi="Calibri" w:cs="Calibri"/>
          <w:b/>
          <w:color w:val="0000FF"/>
          <w:sz w:val="18"/>
        </w:rPr>
        <w:t>UE Performance Feedback needs to be supported in the newly defined AI/ML information request/report procedure?</w:t>
      </w:r>
    </w:p>
    <w:p w:rsidR="003F4912" w:rsidRPr="003F4912" w:rsidRDefault="003F4912" w:rsidP="003C5679">
      <w:pPr>
        <w:numPr>
          <w:ilvl w:val="0"/>
          <w:numId w:val="9"/>
        </w:numPr>
        <w:spacing w:before="100" w:beforeAutospacing="1"/>
        <w:rPr>
          <w:rFonts w:ascii="Calibri" w:eastAsia="等线" w:hAnsi="Calibri" w:cs="Calibri"/>
          <w:b/>
          <w:color w:val="0000FF"/>
          <w:sz w:val="18"/>
        </w:rPr>
      </w:pPr>
      <w:r w:rsidRPr="00143F75">
        <w:rPr>
          <w:rFonts w:ascii="Calibri" w:eastAsia="等线" w:hAnsi="Calibri" w:cs="Calibri"/>
          <w:b/>
          <w:color w:val="0000FF"/>
          <w:sz w:val="18"/>
        </w:rPr>
        <w:t>Validity time? Introduce the Requested Timing Informaiton IE in the request message?</w:t>
      </w:r>
    </w:p>
    <w:p w:rsidR="003C5679" w:rsidRPr="003C5679" w:rsidRDefault="003F4912" w:rsidP="003C5679">
      <w:pPr>
        <w:numPr>
          <w:ilvl w:val="0"/>
          <w:numId w:val="9"/>
        </w:numPr>
        <w:spacing w:before="100" w:beforeAutospacing="1"/>
        <w:rPr>
          <w:rFonts w:ascii="Calibri" w:eastAsia="等线" w:hAnsi="Calibri" w:cs="Calibri"/>
          <w:b/>
          <w:color w:val="0000FF"/>
          <w:sz w:val="18"/>
        </w:rPr>
      </w:pPr>
      <w:r w:rsidRPr="00143F75">
        <w:rPr>
          <w:rFonts w:ascii="Calibri" w:eastAsia="等线" w:hAnsi="Calibri" w:cs="Calibri"/>
          <w:b/>
          <w:color w:val="0000FF"/>
          <w:sz w:val="18"/>
        </w:rPr>
        <w:t>Prediction information along with the accuracy?</w:t>
      </w:r>
    </w:p>
    <w:p w:rsidR="00537EAD" w:rsidRPr="00143F75" w:rsidRDefault="00537EAD" w:rsidP="00537EAD">
      <w:pPr>
        <w:rPr>
          <w:rFonts w:ascii="Calibri" w:eastAsia="等线" w:hAnsi="Calibri" w:cs="Calibri"/>
          <w:b/>
          <w:color w:val="FF00FF"/>
          <w:sz w:val="18"/>
        </w:rPr>
      </w:pPr>
      <w:r w:rsidRPr="00143F75">
        <w:rPr>
          <w:rFonts w:ascii="Calibri" w:eastAsia="等线" w:hAnsi="Calibri" w:cs="Calibri"/>
          <w:b/>
          <w:color w:val="FF00FF"/>
          <w:sz w:val="18"/>
        </w:rPr>
        <w:t>CB: # 17_AIRAN1_LB</w:t>
      </w:r>
    </w:p>
    <w:p w:rsidR="00537EAD" w:rsidRPr="00143F75" w:rsidRDefault="00537EAD" w:rsidP="00537EAD">
      <w:pPr>
        <w:ind w:left="432"/>
        <w:rPr>
          <w:rFonts w:ascii="Calibri" w:eastAsia="等线" w:hAnsi="Calibri" w:cs="Calibri"/>
          <w:b/>
          <w:color w:val="FF00FF"/>
          <w:sz w:val="18"/>
        </w:rPr>
      </w:pPr>
      <w:r w:rsidRPr="00143F75">
        <w:rPr>
          <w:rFonts w:ascii="Calibri" w:eastAsia="等线" w:hAnsi="Calibri" w:cs="Calibri"/>
          <w:b/>
          <w:color w:val="FF00FF"/>
          <w:sz w:val="18"/>
        </w:rPr>
        <w:t>- Discuss the open issues above</w:t>
      </w:r>
    </w:p>
    <w:p w:rsidR="00537EAD" w:rsidRPr="00143F75" w:rsidRDefault="00537EAD" w:rsidP="00537EAD">
      <w:pPr>
        <w:ind w:left="432"/>
        <w:rPr>
          <w:rFonts w:ascii="Calibri" w:eastAsia="等线" w:hAnsi="Calibri" w:cs="Calibri"/>
          <w:b/>
          <w:color w:val="FF00FF"/>
          <w:sz w:val="18"/>
        </w:rPr>
      </w:pPr>
      <w:r w:rsidRPr="00143F75">
        <w:rPr>
          <w:rFonts w:ascii="Calibri" w:eastAsia="等线" w:hAnsi="Calibri" w:cs="Calibri"/>
          <w:b/>
          <w:color w:val="FF00FF"/>
          <w:sz w:val="18"/>
        </w:rPr>
        <w:t>- Capture agreements and open issues</w:t>
      </w:r>
    </w:p>
    <w:p w:rsidR="00537EAD" w:rsidRPr="00143F75" w:rsidRDefault="00537EAD" w:rsidP="00537EAD">
      <w:pPr>
        <w:ind w:left="432"/>
        <w:rPr>
          <w:rFonts w:ascii="Calibri" w:eastAsia="等线" w:hAnsi="Calibri" w:cs="Calibri"/>
          <w:b/>
          <w:color w:val="FF00FF"/>
          <w:sz w:val="18"/>
        </w:rPr>
      </w:pPr>
      <w:r w:rsidRPr="00143F75">
        <w:rPr>
          <w:rFonts w:ascii="Calibri" w:eastAsia="等线" w:hAnsi="Calibri" w:cs="Calibri"/>
          <w:b/>
          <w:color w:val="FF00FF"/>
          <w:sz w:val="18"/>
        </w:rPr>
        <w:t>- Provide TP if agreeable</w:t>
      </w:r>
    </w:p>
    <w:p w:rsidR="00537EAD" w:rsidRPr="00143F75" w:rsidRDefault="00537EAD" w:rsidP="00537EAD">
      <w:pPr>
        <w:ind w:left="432"/>
        <w:rPr>
          <w:rFonts w:ascii="Calibri" w:eastAsia="等线" w:hAnsi="Calibri" w:cs="Calibri"/>
          <w:color w:val="000000"/>
          <w:sz w:val="18"/>
        </w:rPr>
      </w:pPr>
      <w:r w:rsidRPr="00143F75">
        <w:rPr>
          <w:rFonts w:ascii="Calibri" w:eastAsia="等线" w:hAnsi="Calibri" w:cs="Calibri"/>
          <w:color w:val="000000"/>
          <w:sz w:val="18"/>
        </w:rPr>
        <w:t>(ZTE - moderator)</w:t>
      </w:r>
    </w:p>
    <w:p w:rsidR="005452B0" w:rsidRDefault="00537EAD" w:rsidP="00537EAD">
      <w:pPr>
        <w:spacing w:after="0"/>
        <w:ind w:left="432"/>
        <w:rPr>
          <w:rFonts w:ascii="Calibri" w:eastAsia="等线" w:hAnsi="Calibri" w:cs="Calibri"/>
          <w:color w:val="000000"/>
          <w:sz w:val="18"/>
        </w:rPr>
      </w:pPr>
      <w:r w:rsidRPr="00143F75">
        <w:rPr>
          <w:rFonts w:ascii="Calibri" w:eastAsia="等线" w:hAnsi="Calibri" w:cs="Calibri"/>
          <w:color w:val="000000"/>
          <w:sz w:val="18"/>
        </w:rPr>
        <w:t xml:space="preserve">Summary of offline disc </w:t>
      </w:r>
      <w:r w:rsidRPr="00143F75">
        <w:rPr>
          <w:rFonts w:ascii="Calibri" w:eastAsia="等线" w:hAnsi="Calibri" w:cs="Calibri"/>
          <w:color w:val="000000"/>
          <w:sz w:val="18"/>
        </w:rPr>
        <w:fldChar w:fldCharType="begin"/>
      </w:r>
      <w:ins w:id="0" w:author="ZTE" w:date="2023-03-02T16:19:00Z">
        <w:r w:rsidR="00164002">
          <w:rPr>
            <w:rFonts w:ascii="Calibri" w:eastAsia="等线" w:hAnsi="Calibri" w:cs="Calibri"/>
            <w:color w:val="000000"/>
            <w:sz w:val="18"/>
          </w:rPr>
          <w:instrText>HYPERLINK "D:\\y00603955\\AppData\\Local\\Microsoft\\Windows\\INetCache\\Content.Outlook\\ZNR7R350\\Inbox\\R3-230854.zip"</w:instrText>
        </w:r>
      </w:ins>
      <w:ins w:id="1" w:author="Chenzhe-NEC" w:date="2023-03-01T20:00:00Z">
        <w:del w:id="2" w:author="ZTE" w:date="2023-03-02T16:19:00Z">
          <w:r w:rsidR="00ED15A0" w:rsidDel="00164002">
            <w:rPr>
              <w:rFonts w:ascii="Calibri" w:eastAsia="等线" w:hAnsi="Calibri" w:cs="Calibri"/>
              <w:color w:val="000000"/>
              <w:sz w:val="18"/>
            </w:rPr>
            <w:delInstrText>HYPERLINK "../../../../../../../../y00603955/AppData/Local/Microsoft/Windows/INetCache/Content.Outlook/ZNR7R350/Inbox/R3-230854.zip"</w:delInstrText>
          </w:r>
        </w:del>
      </w:ins>
      <w:ins w:id="3" w:author="Huawei" w:date="2023-03-01T18:05:00Z">
        <w:del w:id="4" w:author="ZTE" w:date="2023-03-02T16:19:00Z">
          <w:r w:rsidR="00083C10" w:rsidDel="00164002">
            <w:rPr>
              <w:rFonts w:ascii="Calibri" w:eastAsia="等线" w:hAnsi="Calibri" w:cs="Calibri"/>
              <w:color w:val="000000"/>
              <w:sz w:val="18"/>
            </w:rPr>
            <w:delInstrText>HYPERLINK "C:\\Users\\y00603955\\AppData\\Local\\Microsoft\\Windows\\INetCache\\Content.Outlook\\ZNR7R350\\Inbox\\R3-230854.zip"</w:delInstrText>
          </w:r>
        </w:del>
      </w:ins>
      <w:del w:id="5" w:author="ZTE" w:date="2023-03-02T16:19:00Z">
        <w:r w:rsidRPr="00143F75" w:rsidDel="00164002">
          <w:rPr>
            <w:rFonts w:ascii="Calibri" w:eastAsia="等线" w:hAnsi="Calibri" w:cs="Calibri"/>
            <w:color w:val="000000"/>
            <w:sz w:val="18"/>
          </w:rPr>
          <w:delInstrText xml:space="preserve"> HYPERLINK "Inbox\\R3-230854.zip" </w:delInstrText>
        </w:r>
      </w:del>
      <w:r w:rsidRPr="00143F75">
        <w:rPr>
          <w:rFonts w:ascii="Calibri" w:eastAsia="等线" w:hAnsi="Calibri" w:cs="Calibri"/>
          <w:color w:val="000000"/>
          <w:sz w:val="18"/>
        </w:rPr>
        <w:fldChar w:fldCharType="separate"/>
      </w:r>
      <w:r w:rsidRPr="00143F75">
        <w:rPr>
          <w:rStyle w:val="a4"/>
          <w:rFonts w:ascii="Calibri" w:eastAsia="等线" w:hAnsi="Calibri" w:cs="Calibri"/>
        </w:rPr>
        <w:t>R3-230854</w:t>
      </w:r>
      <w:r w:rsidRPr="00143F75">
        <w:rPr>
          <w:rFonts w:ascii="Calibri" w:eastAsia="等线" w:hAnsi="Calibri" w:cs="Calibri"/>
          <w:color w:val="000000"/>
          <w:sz w:val="18"/>
        </w:rPr>
        <w:fldChar w:fldCharType="end"/>
      </w:r>
    </w:p>
    <w:p w:rsidR="006D5003" w:rsidRPr="00085249" w:rsidRDefault="006D5003" w:rsidP="00537EAD">
      <w:pPr>
        <w:spacing w:after="0"/>
        <w:ind w:left="432"/>
        <w:rPr>
          <w:rFonts w:ascii="Times New Roman" w:eastAsia="MS Mincho" w:hAnsi="Times New Roman" w:cs="Times New Roman"/>
          <w:color w:val="000000"/>
          <w:sz w:val="18"/>
          <w:szCs w:val="18"/>
        </w:rPr>
      </w:pPr>
    </w:p>
    <w:p w:rsidR="0015763B" w:rsidRPr="009E2420" w:rsidRDefault="008F08FA" w:rsidP="00194CAF">
      <w:pPr>
        <w:spacing w:after="0"/>
        <w:rPr>
          <w:rFonts w:ascii="Times New Roman" w:eastAsia="Arial" w:hAnsi="Times New Roman" w:cs="Times New Roman"/>
          <w:b/>
          <w:bCs/>
          <w:szCs w:val="22"/>
          <w:shd w:val="clear" w:color="auto" w:fill="FFFF00"/>
          <w:lang w:eastAsia="en-US"/>
        </w:rPr>
      </w:pPr>
      <w:r w:rsidRPr="009E2420">
        <w:rPr>
          <w:rFonts w:ascii="Times New Roman" w:hAnsi="Times New Roman" w:cs="Times New Roman"/>
          <w:b/>
          <w:color w:val="000000"/>
          <w:szCs w:val="22"/>
        </w:rPr>
        <w:t>Proposed deadlines:</w:t>
      </w:r>
      <w:r w:rsidR="00F019A4">
        <w:rPr>
          <w:rFonts w:ascii="Times New Roman" w:hAnsi="Times New Roman" w:cs="Times New Roman"/>
          <w:b/>
          <w:color w:val="000000"/>
          <w:szCs w:val="22"/>
        </w:rPr>
        <w:t xml:space="preserve"> </w:t>
      </w:r>
      <w:r w:rsidR="0085060E">
        <w:rPr>
          <w:rFonts w:ascii="Times New Roman" w:hAnsi="Times New Roman" w:cs="Times New Roman"/>
          <w:b/>
          <w:color w:val="000000"/>
          <w:szCs w:val="22"/>
        </w:rPr>
        <w:t xml:space="preserve">EOB, </w:t>
      </w:r>
      <w:r w:rsidR="00387E9D">
        <w:rPr>
          <w:rFonts w:ascii="Times New Roman" w:hAnsi="Times New Roman" w:cs="Times New Roman"/>
          <w:b/>
          <w:color w:val="000000"/>
          <w:szCs w:val="22"/>
        </w:rPr>
        <w:t>Wednesday</w:t>
      </w:r>
      <w:r w:rsidR="00F019A4">
        <w:rPr>
          <w:rFonts w:ascii="Times New Roman" w:hAnsi="Times New Roman" w:cs="Times New Roman"/>
          <w:b/>
          <w:color w:val="000000"/>
          <w:szCs w:val="22"/>
        </w:rPr>
        <w:t xml:space="preserve">, Mar </w:t>
      </w:r>
      <w:r w:rsidR="00387E9D">
        <w:rPr>
          <w:rFonts w:ascii="Times New Roman" w:hAnsi="Times New Roman" w:cs="Times New Roman"/>
          <w:b/>
          <w:color w:val="000000"/>
          <w:szCs w:val="22"/>
        </w:rPr>
        <w:t>1</w:t>
      </w:r>
      <w:r w:rsidR="00387E9D">
        <w:rPr>
          <w:rFonts w:ascii="Times New Roman" w:hAnsi="Times New Roman" w:cs="Times New Roman"/>
          <w:b/>
          <w:color w:val="000000"/>
          <w:szCs w:val="22"/>
          <w:vertAlign w:val="superscript"/>
        </w:rPr>
        <w:t>st</w:t>
      </w:r>
      <w:r w:rsidR="00124099">
        <w:rPr>
          <w:rFonts w:ascii="Times New Roman" w:hAnsi="Times New Roman" w:cs="Times New Roman"/>
          <w:b/>
          <w:color w:val="000000"/>
          <w:szCs w:val="22"/>
        </w:rPr>
        <w:t xml:space="preserve"> </w:t>
      </w:r>
      <w:r w:rsidR="00F019A4">
        <w:rPr>
          <w:rFonts w:ascii="Times New Roman" w:hAnsi="Times New Roman" w:cs="Times New Roman"/>
          <w:b/>
          <w:color w:val="000000"/>
          <w:szCs w:val="22"/>
        </w:rPr>
        <w:t>before the offline discussion.</w:t>
      </w:r>
    </w:p>
    <w:p w:rsidR="008F08FA" w:rsidRDefault="008F08FA" w:rsidP="005019B4">
      <w:pPr>
        <w:pStyle w:val="1"/>
        <w:rPr>
          <w:rFonts w:ascii="Times New Roman" w:hAnsi="Times New Roman" w:cs="Times New Roman"/>
        </w:rPr>
      </w:pPr>
      <w:r w:rsidRPr="00C46261">
        <w:rPr>
          <w:rFonts w:ascii="Times New Roman" w:hAnsi="Times New Roman" w:cs="Times New Roman"/>
        </w:rPr>
        <w:t>For the Chairman’s Notes</w:t>
      </w:r>
    </w:p>
    <w:p w:rsidR="00025ED8" w:rsidRDefault="00025ED8" w:rsidP="00025ED8">
      <w:pPr>
        <w:rPr>
          <w:rFonts w:ascii="Times New Roman" w:eastAsia="Arial Unicode MS" w:hAnsi="Times New Roman" w:cs="Times New Roman"/>
          <w:lang w:eastAsia="zh-CN"/>
        </w:rPr>
      </w:pPr>
      <w:r w:rsidRPr="00025ED8">
        <w:rPr>
          <w:rFonts w:ascii="Times New Roman" w:eastAsia="Arial Unicode MS" w:hAnsi="Times New Roman" w:cs="Times New Roman"/>
          <w:lang w:eastAsia="zh-CN"/>
        </w:rPr>
        <w:t>Foll</w:t>
      </w:r>
      <w:r w:rsidR="00687066">
        <w:rPr>
          <w:rFonts w:ascii="Times New Roman" w:eastAsia="Arial Unicode MS" w:hAnsi="Times New Roman" w:cs="Times New Roman"/>
          <w:lang w:eastAsia="zh-CN"/>
        </w:rPr>
        <w:t>o</w:t>
      </w:r>
      <w:r w:rsidRPr="00025ED8">
        <w:rPr>
          <w:rFonts w:ascii="Times New Roman" w:eastAsia="Arial Unicode MS" w:hAnsi="Times New Roman" w:cs="Times New Roman"/>
          <w:lang w:eastAsia="zh-CN"/>
        </w:rPr>
        <w:t>wing are proposed:</w:t>
      </w:r>
    </w:p>
    <w:p w:rsidR="00BC5EA4" w:rsidRDefault="00384E91" w:rsidP="00025ED8">
      <w:pPr>
        <w:rPr>
          <w:rFonts w:ascii="Times New Roman" w:hAnsi="Times New Roman" w:cs="Times New Roman"/>
          <w:b/>
          <w:iCs/>
          <w:color w:val="00B050"/>
          <w:lang w:eastAsia="zh-CN"/>
        </w:rPr>
      </w:pPr>
      <w:r w:rsidRPr="00384E91">
        <w:rPr>
          <w:rFonts w:ascii="Times New Roman" w:hAnsi="Times New Roman" w:cs="Times New Roman"/>
          <w:b/>
          <w:iCs/>
          <w:color w:val="000000" w:themeColor="text1"/>
          <w:lang w:eastAsia="zh-CN"/>
        </w:rPr>
        <w:t xml:space="preserve">Proposal 1: </w:t>
      </w:r>
      <w:r w:rsidR="00605E0C" w:rsidRPr="00C87760">
        <w:rPr>
          <w:rFonts w:ascii="Times New Roman" w:hAnsi="Times New Roman" w:cs="Times New Roman"/>
          <w:b/>
          <w:iCs/>
          <w:color w:val="00B050"/>
          <w:lang w:eastAsia="zh-CN"/>
        </w:rPr>
        <w:t>The agreed class1 procedure (AI/ML INFORMATION REQUEST/RESPONSE, which name is FFS) is used to configure UE performance feedback reporting.</w:t>
      </w:r>
    </w:p>
    <w:p w:rsidR="004635F6" w:rsidRDefault="00384E91" w:rsidP="00D50F42">
      <w:pPr>
        <w:rPr>
          <w:rFonts w:ascii="Times New Roman" w:hAnsi="Times New Roman" w:cs="Times New Roman"/>
          <w:b/>
          <w:iCs/>
          <w:color w:val="00B050"/>
          <w:lang w:eastAsia="zh-CN"/>
        </w:rPr>
      </w:pPr>
      <w:r w:rsidRPr="00384E91">
        <w:rPr>
          <w:rFonts w:ascii="Times New Roman" w:hAnsi="Times New Roman" w:cs="Times New Roman"/>
          <w:b/>
          <w:iCs/>
          <w:color w:val="000000" w:themeColor="text1"/>
          <w:lang w:eastAsia="zh-CN"/>
        </w:rPr>
        <w:t>Proposal 2:</w:t>
      </w:r>
      <w:r>
        <w:rPr>
          <w:rFonts w:ascii="Times New Roman" w:hAnsi="Times New Roman" w:cs="Times New Roman"/>
          <w:b/>
          <w:iCs/>
          <w:color w:val="00B050"/>
          <w:lang w:eastAsia="zh-CN"/>
        </w:rPr>
        <w:t xml:space="preserve"> </w:t>
      </w:r>
      <w:r w:rsidR="004635F6" w:rsidRPr="006C0480">
        <w:rPr>
          <w:rFonts w:ascii="Times New Roman" w:hAnsi="Times New Roman" w:cs="Times New Roman"/>
          <w:b/>
          <w:iCs/>
          <w:color w:val="00B0F0"/>
          <w:lang w:eastAsia="zh-CN"/>
        </w:rPr>
        <w:t>FFS whether to introduce into the agreed new request message (AI/ML INFORMATION REQUEST, which name is FFS), an indication that UE performance feedback is provided after handover event</w:t>
      </w:r>
      <w:r w:rsidR="004635F6" w:rsidRPr="004635F6">
        <w:rPr>
          <w:rFonts w:ascii="Times New Roman" w:hAnsi="Times New Roman" w:cs="Times New Roman"/>
          <w:b/>
          <w:iCs/>
          <w:color w:val="00B050"/>
          <w:lang w:eastAsia="zh-CN"/>
        </w:rPr>
        <w:t>.</w:t>
      </w:r>
    </w:p>
    <w:p w:rsidR="00D55CAE" w:rsidRPr="002C055B" w:rsidRDefault="00384E91" w:rsidP="00D50F42">
      <w:pPr>
        <w:rPr>
          <w:rFonts w:ascii="Times New Roman" w:hAnsi="Times New Roman" w:cs="Times New Roman"/>
          <w:b/>
          <w:iCs/>
          <w:color w:val="00B050"/>
          <w:lang w:eastAsia="zh-CN"/>
        </w:rPr>
      </w:pPr>
      <w:r>
        <w:rPr>
          <w:rFonts w:ascii="Times New Roman" w:hAnsi="Times New Roman" w:cs="Times New Roman"/>
          <w:b/>
          <w:iCs/>
          <w:color w:val="000000" w:themeColor="text1"/>
          <w:lang w:eastAsia="zh-CN"/>
        </w:rPr>
        <w:t xml:space="preserve">Proposal 3: </w:t>
      </w:r>
      <w:r w:rsidR="00D55CAE" w:rsidRPr="00CD4875">
        <w:rPr>
          <w:rFonts w:ascii="Times New Roman" w:hAnsi="Times New Roman" w:cs="Times New Roman"/>
          <w:b/>
          <w:color w:val="00B050"/>
          <w:lang w:eastAsia="zh-CN"/>
        </w:rPr>
        <w:t>Introduce an indication in the HO request message to indicate that UE performance feedback is requested after HO completion.</w:t>
      </w:r>
      <w:r w:rsidR="00D55CAE">
        <w:rPr>
          <w:rFonts w:ascii="Times New Roman" w:hAnsi="Times New Roman" w:cs="Times New Roman"/>
          <w:b/>
          <w:color w:val="00B050"/>
          <w:lang w:eastAsia="zh-CN"/>
        </w:rPr>
        <w:t xml:space="preserve"> </w:t>
      </w:r>
      <w:r w:rsidR="00D55CAE" w:rsidRPr="002C055B">
        <w:rPr>
          <w:rFonts w:ascii="Times New Roman" w:hAnsi="Times New Roman" w:cs="Times New Roman"/>
          <w:b/>
          <w:iCs/>
          <w:color w:val="00B050"/>
          <w:lang w:eastAsia="zh-CN"/>
        </w:rPr>
        <w:t>The details of indication needs to be discussed.</w:t>
      </w:r>
    </w:p>
    <w:p w:rsidR="00AD0B53" w:rsidRPr="00797F2D" w:rsidRDefault="00A25161" w:rsidP="00AD0B53">
      <w:pPr>
        <w:rPr>
          <w:rFonts w:ascii="Times New Roman" w:hAnsi="Times New Roman" w:cs="Times New Roman"/>
          <w:b/>
          <w:color w:val="00B050"/>
          <w:lang w:eastAsia="zh-CN"/>
        </w:rPr>
      </w:pPr>
      <w:r>
        <w:rPr>
          <w:rFonts w:ascii="Times New Roman" w:hAnsi="Times New Roman" w:cs="Times New Roman"/>
          <w:b/>
          <w:iCs/>
          <w:color w:val="000000" w:themeColor="text1"/>
          <w:lang w:eastAsia="zh-CN"/>
        </w:rPr>
        <w:t xml:space="preserve">Proposal 4: </w:t>
      </w:r>
      <w:r w:rsidR="00AD0B53" w:rsidRPr="00797F2D">
        <w:rPr>
          <w:rFonts w:ascii="Times New Roman" w:hAnsi="Times New Roman" w:cs="Times New Roman"/>
          <w:b/>
          <w:color w:val="00B050"/>
          <w:lang w:eastAsia="zh-CN"/>
        </w:rPr>
        <w:t>The agreed new class2 non-UE associated procedure</w:t>
      </w:r>
      <w:r w:rsidR="00AD0B53">
        <w:rPr>
          <w:rFonts w:ascii="Times New Roman" w:hAnsi="Times New Roman" w:cs="Times New Roman"/>
          <w:b/>
          <w:color w:val="00B050"/>
          <w:lang w:eastAsia="zh-CN"/>
        </w:rPr>
        <w:t xml:space="preserve"> </w:t>
      </w:r>
      <w:r w:rsidR="00AD0B53" w:rsidRPr="00C87760">
        <w:rPr>
          <w:rFonts w:ascii="Times New Roman" w:hAnsi="Times New Roman" w:cs="Times New Roman"/>
          <w:b/>
          <w:iCs/>
          <w:color w:val="00B050"/>
          <w:lang w:eastAsia="zh-CN"/>
        </w:rPr>
        <w:t xml:space="preserve">(AI/ML INFORMATION </w:t>
      </w:r>
      <w:r w:rsidR="00AD0B53">
        <w:rPr>
          <w:rFonts w:ascii="Times New Roman" w:hAnsi="Times New Roman" w:cs="Times New Roman"/>
          <w:b/>
          <w:iCs/>
          <w:color w:val="00B050"/>
          <w:lang w:eastAsia="zh-CN"/>
        </w:rPr>
        <w:t>UPDATE</w:t>
      </w:r>
      <w:r w:rsidR="00AD0B53" w:rsidRPr="00C87760">
        <w:rPr>
          <w:rFonts w:ascii="Times New Roman" w:hAnsi="Times New Roman" w:cs="Times New Roman"/>
          <w:b/>
          <w:iCs/>
          <w:color w:val="00B050"/>
          <w:lang w:eastAsia="zh-CN"/>
        </w:rPr>
        <w:t>, which name is FFS)</w:t>
      </w:r>
      <w:r w:rsidR="00AD0B53" w:rsidRPr="00797F2D">
        <w:rPr>
          <w:rFonts w:ascii="Times New Roman" w:hAnsi="Times New Roman" w:cs="Times New Roman"/>
          <w:b/>
          <w:color w:val="00B050"/>
          <w:lang w:eastAsia="zh-CN"/>
        </w:rPr>
        <w:t xml:space="preserve"> is used for UE performance feedback reporting.</w:t>
      </w:r>
    </w:p>
    <w:p w:rsidR="00D50F42" w:rsidRDefault="00A25161" w:rsidP="00025ED8">
      <w:pPr>
        <w:rPr>
          <w:rFonts w:ascii="Times New Roman" w:hAnsi="Times New Roman" w:cs="Times New Roman"/>
          <w:b/>
          <w:color w:val="00B050"/>
          <w:lang w:eastAsia="zh-CN"/>
        </w:rPr>
      </w:pPr>
      <w:r>
        <w:rPr>
          <w:rFonts w:ascii="Times New Roman" w:hAnsi="Times New Roman" w:cs="Times New Roman"/>
          <w:b/>
          <w:iCs/>
          <w:color w:val="000000" w:themeColor="text1"/>
          <w:lang w:eastAsia="zh-CN"/>
        </w:rPr>
        <w:t xml:space="preserve">Proposal 5: </w:t>
      </w:r>
      <w:r w:rsidR="00FD221E" w:rsidRPr="008A1618">
        <w:rPr>
          <w:rFonts w:ascii="Times New Roman" w:hAnsi="Times New Roman" w:cs="Times New Roman"/>
          <w:b/>
          <w:color w:val="00B050"/>
          <w:lang w:eastAsia="zh-CN"/>
        </w:rPr>
        <w:t xml:space="preserve">Partial reporting mechanism </w:t>
      </w:r>
      <w:r w:rsidR="00FD221E">
        <w:rPr>
          <w:rFonts w:ascii="Times New Roman" w:hAnsi="Times New Roman" w:cs="Times New Roman"/>
          <w:b/>
          <w:color w:val="00B050"/>
          <w:lang w:eastAsia="zh-CN"/>
        </w:rPr>
        <w:t>is</w:t>
      </w:r>
      <w:r w:rsidR="00FD221E" w:rsidRPr="008A1618">
        <w:rPr>
          <w:rFonts w:ascii="Times New Roman" w:hAnsi="Times New Roman" w:cs="Times New Roman"/>
          <w:b/>
          <w:color w:val="00B050"/>
          <w:lang w:eastAsia="zh-CN"/>
        </w:rPr>
        <w:t xml:space="preserve"> supported in the agreed AI/ML information procedure</w:t>
      </w:r>
      <w:r w:rsidR="00FD221E">
        <w:rPr>
          <w:rFonts w:ascii="Times New Roman" w:hAnsi="Times New Roman" w:cs="Times New Roman"/>
          <w:b/>
          <w:color w:val="00B050"/>
          <w:lang w:eastAsia="zh-CN"/>
        </w:rPr>
        <w:t xml:space="preserve">s </w:t>
      </w:r>
      <w:r w:rsidR="00FD221E" w:rsidRPr="00C87760">
        <w:rPr>
          <w:rFonts w:ascii="Times New Roman" w:hAnsi="Times New Roman" w:cs="Times New Roman"/>
          <w:b/>
          <w:iCs/>
          <w:color w:val="00B050"/>
          <w:lang w:eastAsia="zh-CN"/>
        </w:rPr>
        <w:t>(AI/ML INFORMATION REQUEST/RESPONSE</w:t>
      </w:r>
      <w:r w:rsidR="00FD221E">
        <w:rPr>
          <w:rFonts w:ascii="Times New Roman" w:hAnsi="Times New Roman" w:cs="Times New Roman"/>
          <w:b/>
          <w:iCs/>
          <w:color w:val="00B050"/>
          <w:lang w:eastAsia="zh-CN"/>
        </w:rPr>
        <w:t>/UPDATE</w:t>
      </w:r>
      <w:r w:rsidR="00FD221E" w:rsidRPr="00C87760">
        <w:rPr>
          <w:rFonts w:ascii="Times New Roman" w:hAnsi="Times New Roman" w:cs="Times New Roman"/>
          <w:b/>
          <w:iCs/>
          <w:color w:val="00B050"/>
          <w:lang w:eastAsia="zh-CN"/>
        </w:rPr>
        <w:t>, which name is FFS)</w:t>
      </w:r>
      <w:r w:rsidR="00FD221E" w:rsidRPr="008A1618">
        <w:rPr>
          <w:rFonts w:ascii="Times New Roman" w:hAnsi="Times New Roman" w:cs="Times New Roman"/>
          <w:b/>
          <w:color w:val="00B050"/>
          <w:lang w:eastAsia="zh-CN"/>
        </w:rPr>
        <w:t>.</w:t>
      </w:r>
      <w:r w:rsidR="00FD221E">
        <w:rPr>
          <w:rFonts w:ascii="Times New Roman" w:hAnsi="Times New Roman" w:cs="Times New Roman"/>
          <w:b/>
          <w:color w:val="00B050"/>
          <w:lang w:eastAsia="zh-CN"/>
        </w:rPr>
        <w:t xml:space="preserve"> </w:t>
      </w:r>
      <w:r w:rsidR="00FD221E">
        <w:rPr>
          <w:rFonts w:ascii="Times New Roman" w:hAnsi="Times New Roman" w:cs="Times New Roman" w:hint="eastAsia"/>
          <w:b/>
          <w:color w:val="00B050"/>
          <w:lang w:eastAsia="zh-CN"/>
        </w:rPr>
        <w:t>T</w:t>
      </w:r>
      <w:r w:rsidR="00FD221E">
        <w:rPr>
          <w:rFonts w:ascii="Times New Roman" w:hAnsi="Times New Roman" w:cs="Times New Roman"/>
          <w:b/>
          <w:color w:val="00B050"/>
          <w:lang w:eastAsia="zh-CN"/>
        </w:rPr>
        <w:t>he solutions needs to be discussed.</w:t>
      </w:r>
    </w:p>
    <w:p w:rsidR="00814F7F" w:rsidRDefault="00814F7F" w:rsidP="00025ED8">
      <w:pPr>
        <w:rPr>
          <w:rFonts w:ascii="Times New Roman" w:hAnsi="Times New Roman" w:cs="Times New Roman"/>
          <w:color w:val="000000" w:themeColor="text1"/>
          <w:lang w:eastAsia="zh-CN"/>
        </w:rPr>
      </w:pPr>
      <w:r w:rsidRPr="00814F7F">
        <w:rPr>
          <w:rFonts w:ascii="Times New Roman" w:hAnsi="Times New Roman" w:cs="Times New Roman"/>
          <w:color w:val="000000" w:themeColor="text1"/>
          <w:lang w:eastAsia="zh-CN"/>
        </w:rPr>
        <w:lastRenderedPageBreak/>
        <w:t xml:space="preserve">Following TPs </w:t>
      </w:r>
      <w:bookmarkStart w:id="6" w:name="_GoBack"/>
      <w:bookmarkEnd w:id="6"/>
      <w:r w:rsidRPr="00814F7F">
        <w:rPr>
          <w:rFonts w:ascii="Times New Roman" w:hAnsi="Times New Roman" w:cs="Times New Roman"/>
          <w:color w:val="000000" w:themeColor="text1"/>
          <w:lang w:eastAsia="zh-CN"/>
        </w:rPr>
        <w:t>are trying to be agreed: </w:t>
      </w:r>
    </w:p>
    <w:p w:rsidR="00AC6C68" w:rsidRDefault="00AC6C68" w:rsidP="00025ED8">
      <w:pPr>
        <w:rPr>
          <w:rFonts w:ascii="Times New Roman" w:hAnsi="Times New Roman" w:cs="Times New Roman"/>
          <w:color w:val="000000" w:themeColor="text1"/>
          <w:lang w:eastAsia="zh-CN"/>
        </w:rPr>
      </w:pPr>
      <w:r w:rsidRPr="00AC6C68">
        <w:rPr>
          <w:rFonts w:ascii="Times New Roman" w:hAnsi="Times New Roman" w:cs="Times New Roman"/>
          <w:color w:val="000000" w:themeColor="text1"/>
          <w:lang w:eastAsia="zh-CN"/>
        </w:rPr>
        <w:t>Stage3 TP: R3-230978 is revision of R3-230599</w:t>
      </w:r>
      <w:r w:rsidR="001A2113">
        <w:rPr>
          <w:rFonts w:ascii="Times New Roman" w:hAnsi="Times New Roman" w:cs="Times New Roman"/>
          <w:color w:val="000000" w:themeColor="text1"/>
          <w:lang w:eastAsia="zh-CN"/>
        </w:rPr>
        <w:t>.</w:t>
      </w:r>
    </w:p>
    <w:p w:rsidR="00414662" w:rsidRPr="00AC6C68" w:rsidRDefault="00414662" w:rsidP="00414662">
      <w:pPr>
        <w:rPr>
          <w:rFonts w:ascii="Times New Roman" w:hAnsi="Times New Roman" w:cs="Times New Roman"/>
          <w:color w:val="000000" w:themeColor="text1"/>
          <w:lang w:eastAsia="zh-CN"/>
        </w:rPr>
      </w:pPr>
      <w:r w:rsidRPr="00AC6C68">
        <w:rPr>
          <w:rFonts w:ascii="Times New Roman" w:hAnsi="Times New Roman" w:cs="Times New Roman"/>
          <w:color w:val="000000" w:themeColor="text1"/>
          <w:lang w:eastAsia="zh-CN"/>
        </w:rPr>
        <w:t>Stage</w:t>
      </w:r>
      <w:r>
        <w:rPr>
          <w:rFonts w:ascii="Times New Roman" w:hAnsi="Times New Roman" w:cs="Times New Roman"/>
          <w:color w:val="000000" w:themeColor="text1"/>
          <w:lang w:eastAsia="zh-CN"/>
        </w:rPr>
        <w:t>2</w:t>
      </w:r>
      <w:r w:rsidRPr="00AC6C68">
        <w:rPr>
          <w:rFonts w:ascii="Times New Roman" w:hAnsi="Times New Roman" w:cs="Times New Roman"/>
          <w:color w:val="000000" w:themeColor="text1"/>
          <w:lang w:eastAsia="zh-CN"/>
        </w:rPr>
        <w:t xml:space="preserve"> TP: </w:t>
      </w:r>
      <w:r w:rsidR="00153251" w:rsidRPr="00153251">
        <w:rPr>
          <w:rFonts w:ascii="Times New Roman" w:hAnsi="Times New Roman" w:cs="Times New Roman"/>
          <w:color w:val="000000" w:themeColor="text1"/>
          <w:lang w:eastAsia="zh-CN"/>
        </w:rPr>
        <w:t>R3-231000</w:t>
      </w:r>
      <w:r w:rsidR="006F0784">
        <w:rPr>
          <w:rFonts w:ascii="Times New Roman" w:hAnsi="Times New Roman" w:cs="Times New Roman"/>
          <w:color w:val="000000" w:themeColor="text1"/>
          <w:lang w:eastAsia="zh-CN"/>
        </w:rPr>
        <w:t xml:space="preserve"> </w:t>
      </w:r>
      <w:r w:rsidRPr="00AC6C68">
        <w:rPr>
          <w:rFonts w:ascii="Times New Roman" w:hAnsi="Times New Roman" w:cs="Times New Roman"/>
          <w:color w:val="000000" w:themeColor="text1"/>
          <w:lang w:eastAsia="zh-CN"/>
        </w:rPr>
        <w:t>is revision of R3-230</w:t>
      </w:r>
      <w:r>
        <w:rPr>
          <w:rFonts w:ascii="Times New Roman" w:hAnsi="Times New Roman" w:cs="Times New Roman"/>
          <w:color w:val="000000" w:themeColor="text1"/>
          <w:lang w:eastAsia="zh-CN"/>
        </w:rPr>
        <w:t>379</w:t>
      </w:r>
      <w:r w:rsidR="001A2113">
        <w:rPr>
          <w:rFonts w:ascii="Times New Roman" w:hAnsi="Times New Roman" w:cs="Times New Roman"/>
          <w:color w:val="000000" w:themeColor="text1"/>
          <w:lang w:eastAsia="zh-CN"/>
        </w:rPr>
        <w:t>.</w:t>
      </w:r>
    </w:p>
    <w:p w:rsidR="00414662" w:rsidRPr="00414662" w:rsidRDefault="00414662" w:rsidP="00025ED8">
      <w:pPr>
        <w:rPr>
          <w:rFonts w:ascii="Times New Roman" w:hAnsi="Times New Roman" w:cs="Times New Roman"/>
          <w:color w:val="000000" w:themeColor="text1"/>
          <w:lang w:eastAsia="zh-CN"/>
        </w:rPr>
      </w:pPr>
    </w:p>
    <w:p w:rsidR="008F08FA" w:rsidRPr="00C46261" w:rsidRDefault="008D7062">
      <w:pPr>
        <w:pStyle w:val="1"/>
        <w:ind w:left="432" w:hanging="432"/>
        <w:rPr>
          <w:rFonts w:ascii="Times New Roman" w:hAnsi="Times New Roman" w:cs="Times New Roman"/>
        </w:rPr>
      </w:pPr>
      <w:r>
        <w:rPr>
          <w:rFonts w:ascii="Times New Roman" w:hAnsi="Times New Roman" w:cs="Times New Roman"/>
        </w:rPr>
        <w:t>Discussion</w:t>
      </w:r>
    </w:p>
    <w:p w:rsidR="0065679E" w:rsidRDefault="00E55EB3" w:rsidP="00B233E4">
      <w:pPr>
        <w:pStyle w:val="2"/>
        <w:numPr>
          <w:ilvl w:val="0"/>
          <w:numId w:val="0"/>
        </w:numPr>
        <w:rPr>
          <w:rFonts w:ascii="Times New Roman" w:hAnsi="Times New Roman" w:cs="Times New Roman"/>
          <w:lang w:eastAsia="zh-CN"/>
        </w:rPr>
      </w:pPr>
      <w:r w:rsidRPr="00A427B1">
        <w:rPr>
          <w:rFonts w:ascii="Times New Roman" w:hAnsi="Times New Roman" w:cs="Times New Roman"/>
          <w:lang w:eastAsia="zh-CN"/>
        </w:rPr>
        <w:t xml:space="preserve">3.1 </w:t>
      </w:r>
      <w:r w:rsidR="002A15C4">
        <w:rPr>
          <w:rFonts w:ascii="Times New Roman" w:hAnsi="Times New Roman" w:cs="Times New Roman"/>
          <w:lang w:eastAsia="zh-CN"/>
        </w:rPr>
        <w:t>Event-triggered reporting</w:t>
      </w:r>
    </w:p>
    <w:p w:rsidR="00BD4411" w:rsidRDefault="00F049AE" w:rsidP="00F049AE">
      <w:pPr>
        <w:rPr>
          <w:rFonts w:ascii="Times New Roman" w:hAnsi="Times New Roman" w:cs="Times New Roman"/>
          <w:lang w:eastAsia="zh-CN"/>
        </w:rPr>
      </w:pPr>
      <w:r>
        <w:rPr>
          <w:rFonts w:ascii="Times New Roman" w:hAnsi="Times New Roman" w:cs="Times New Roman"/>
          <w:lang w:eastAsia="zh-CN"/>
        </w:rPr>
        <w:t>Based on the discussion and chairman notes,</w:t>
      </w:r>
      <w:r w:rsidR="00D04A72">
        <w:rPr>
          <w:rFonts w:ascii="Times New Roman" w:hAnsi="Times New Roman" w:cs="Times New Roman"/>
          <w:lang w:eastAsia="zh-CN"/>
        </w:rPr>
        <w:t xml:space="preserve"> here</w:t>
      </w:r>
      <w:r>
        <w:rPr>
          <w:rFonts w:ascii="Times New Roman" w:hAnsi="Times New Roman" w:cs="Times New Roman"/>
          <w:lang w:eastAsia="zh-CN"/>
        </w:rPr>
        <w:t xml:space="preserve"> the event triggered report </w:t>
      </w:r>
      <w:r w:rsidR="00D04A72">
        <w:rPr>
          <w:rFonts w:ascii="Times New Roman" w:hAnsi="Times New Roman" w:cs="Times New Roman"/>
          <w:lang w:eastAsia="zh-CN"/>
        </w:rPr>
        <w:t xml:space="preserve">to be discussed </w:t>
      </w:r>
      <w:r>
        <w:rPr>
          <w:rFonts w:ascii="Times New Roman" w:hAnsi="Times New Roman" w:cs="Times New Roman"/>
          <w:lang w:eastAsia="zh-CN"/>
        </w:rPr>
        <w:t>is limited to HO-trigger.</w:t>
      </w:r>
      <w:r w:rsidR="00D04A72">
        <w:rPr>
          <w:rFonts w:ascii="Times New Roman" w:hAnsi="Times New Roman" w:cs="Times New Roman"/>
          <w:lang w:eastAsia="zh-CN"/>
        </w:rPr>
        <w:t xml:space="preserve"> </w:t>
      </w:r>
    </w:p>
    <w:p w:rsidR="00D04A72" w:rsidRDefault="00B0464D" w:rsidP="00F049AE">
      <w:pPr>
        <w:rPr>
          <w:rFonts w:ascii="Times New Roman" w:hAnsi="Times New Roman" w:cs="Times New Roman"/>
          <w:lang w:eastAsia="zh-CN"/>
        </w:rPr>
      </w:pPr>
      <w:r>
        <w:rPr>
          <w:rFonts w:ascii="Times New Roman" w:hAnsi="Times New Roman" w:cs="Times New Roman"/>
          <w:lang w:eastAsia="zh-CN"/>
        </w:rPr>
        <w:t>Since some companies propose to introd</w:t>
      </w:r>
      <w:r w:rsidR="00187EE6">
        <w:rPr>
          <w:rFonts w:ascii="Times New Roman" w:hAnsi="Times New Roman" w:cs="Times New Roman"/>
          <w:lang w:eastAsia="zh-CN"/>
        </w:rPr>
        <w:t xml:space="preserve">uce the </w:t>
      </w:r>
      <w:r>
        <w:rPr>
          <w:rFonts w:ascii="Times New Roman" w:hAnsi="Times New Roman" w:cs="Times New Roman"/>
          <w:lang w:eastAsia="zh-CN"/>
        </w:rPr>
        <w:t>index</w:t>
      </w:r>
      <w:r w:rsidR="00187EE6">
        <w:rPr>
          <w:rFonts w:ascii="Times New Roman" w:hAnsi="Times New Roman" w:cs="Times New Roman"/>
          <w:lang w:eastAsia="zh-CN"/>
        </w:rPr>
        <w:t xml:space="preserve"> (event index, feedback indication)</w:t>
      </w:r>
      <w:r>
        <w:rPr>
          <w:rFonts w:ascii="Times New Roman" w:hAnsi="Times New Roman" w:cs="Times New Roman"/>
          <w:lang w:eastAsia="zh-CN"/>
        </w:rPr>
        <w:t xml:space="preserve"> in the agreed new class1 message to inform the reporting node of the event index that it</w:t>
      </w:r>
      <w:r w:rsidR="00187EE6">
        <w:rPr>
          <w:rFonts w:ascii="Times New Roman" w:hAnsi="Times New Roman" w:cs="Times New Roman"/>
          <w:lang w:eastAsia="zh-CN"/>
        </w:rPr>
        <w:t xml:space="preserve"> trigg</w:t>
      </w:r>
      <w:r w:rsidR="00556AB1">
        <w:rPr>
          <w:rFonts w:ascii="Times New Roman" w:hAnsi="Times New Roman" w:cs="Times New Roman"/>
          <w:lang w:eastAsia="zh-CN"/>
        </w:rPr>
        <w:t>ers measurement reporting a</w:t>
      </w:r>
      <w:r w:rsidR="004666AD">
        <w:rPr>
          <w:rFonts w:ascii="Times New Roman" w:hAnsi="Times New Roman" w:cs="Times New Roman"/>
          <w:lang w:eastAsia="zh-CN"/>
        </w:rPr>
        <w:t xml:space="preserve">nd the issue of handover-event is strongly related to the issue how to request the UE performance feedback, </w:t>
      </w:r>
      <w:r w:rsidR="00187EE6">
        <w:rPr>
          <w:rFonts w:ascii="Times New Roman" w:hAnsi="Times New Roman" w:cs="Times New Roman"/>
          <w:lang w:eastAsia="zh-CN"/>
        </w:rPr>
        <w:t>moderator</w:t>
      </w:r>
      <w:r w:rsidR="00401337">
        <w:rPr>
          <w:rFonts w:ascii="Times New Roman" w:hAnsi="Times New Roman" w:cs="Times New Roman"/>
          <w:lang w:eastAsia="zh-CN"/>
        </w:rPr>
        <w:t xml:space="preserve"> thinks first</w:t>
      </w:r>
      <w:r w:rsidR="00727304">
        <w:rPr>
          <w:rFonts w:ascii="Times New Roman" w:hAnsi="Times New Roman" w:cs="Times New Roman"/>
          <w:lang w:eastAsia="zh-CN"/>
        </w:rPr>
        <w:t>ly</w:t>
      </w:r>
      <w:r w:rsidR="00401337">
        <w:rPr>
          <w:rFonts w:ascii="Times New Roman" w:hAnsi="Times New Roman" w:cs="Times New Roman"/>
          <w:lang w:eastAsia="zh-CN"/>
        </w:rPr>
        <w:t xml:space="preserve"> we can discuss whether the </w:t>
      </w:r>
      <w:r w:rsidR="00B548A7">
        <w:rPr>
          <w:rFonts w:ascii="Times New Roman" w:hAnsi="Times New Roman" w:cs="Times New Roman"/>
          <w:lang w:eastAsia="zh-CN"/>
        </w:rPr>
        <w:t>pres</w:t>
      </w:r>
      <w:r w:rsidR="00126670">
        <w:rPr>
          <w:rFonts w:ascii="Times New Roman" w:hAnsi="Times New Roman" w:cs="Times New Roman"/>
          <w:lang w:eastAsia="zh-CN"/>
        </w:rPr>
        <w:t>e</w:t>
      </w:r>
      <w:r w:rsidR="00B548A7">
        <w:rPr>
          <w:rFonts w:ascii="Times New Roman" w:hAnsi="Times New Roman" w:cs="Times New Roman"/>
          <w:lang w:eastAsia="zh-CN"/>
        </w:rPr>
        <w:t>n</w:t>
      </w:r>
      <w:r w:rsidR="00126670">
        <w:rPr>
          <w:rFonts w:ascii="Times New Roman" w:hAnsi="Times New Roman" w:cs="Times New Roman"/>
          <w:lang w:eastAsia="zh-CN"/>
        </w:rPr>
        <w:t>t</w:t>
      </w:r>
      <w:r w:rsidR="00401337">
        <w:rPr>
          <w:rFonts w:ascii="Times New Roman" w:hAnsi="Times New Roman" w:cs="Times New Roman"/>
          <w:lang w:eastAsia="zh-CN"/>
        </w:rPr>
        <w:t xml:space="preserve"> agreed new class1 procedure</w:t>
      </w:r>
      <w:r w:rsidR="00542BB0">
        <w:rPr>
          <w:rFonts w:ascii="Times New Roman" w:hAnsi="Times New Roman" w:cs="Times New Roman"/>
          <w:lang w:eastAsia="zh-CN"/>
        </w:rPr>
        <w:t xml:space="preserve">, AI/ML INFORMATION REQUEST/RESPONSE (name of message is FFS), </w:t>
      </w:r>
      <w:r w:rsidR="00401337">
        <w:rPr>
          <w:rFonts w:ascii="Times New Roman" w:hAnsi="Times New Roman" w:cs="Times New Roman"/>
          <w:lang w:eastAsia="zh-CN"/>
        </w:rPr>
        <w:t xml:space="preserve">can be used for </w:t>
      </w:r>
      <w:r w:rsidR="00401337" w:rsidRPr="00326D3A">
        <w:rPr>
          <w:rFonts w:ascii="Times New Roman" w:hAnsi="Times New Roman" w:cs="Times New Roman"/>
          <w:lang w:eastAsia="zh-CN"/>
        </w:rPr>
        <w:t>UE p</w:t>
      </w:r>
      <w:r w:rsidR="00401337">
        <w:rPr>
          <w:rFonts w:ascii="Times New Roman" w:hAnsi="Times New Roman" w:cs="Times New Roman"/>
          <w:lang w:eastAsia="zh-CN"/>
        </w:rPr>
        <w:t>erformance feedback</w:t>
      </w:r>
      <w:r w:rsidR="00387AFF">
        <w:rPr>
          <w:rFonts w:ascii="Times New Roman" w:hAnsi="Times New Roman" w:cs="Times New Roman"/>
          <w:lang w:eastAsia="zh-CN"/>
        </w:rPr>
        <w:t>.</w:t>
      </w:r>
    </w:p>
    <w:p w:rsidR="002A15C4" w:rsidRDefault="00DA4D22" w:rsidP="00D76041">
      <w:pPr>
        <w:pStyle w:val="2"/>
        <w:numPr>
          <w:ilvl w:val="0"/>
          <w:numId w:val="0"/>
        </w:numPr>
        <w:rPr>
          <w:rFonts w:ascii="Times New Roman" w:hAnsi="Times New Roman" w:cs="Times New Roman"/>
          <w:b/>
          <w:iCs w:val="0"/>
          <w:sz w:val="22"/>
          <w:szCs w:val="24"/>
          <w:lang w:eastAsia="zh-CN"/>
        </w:rPr>
      </w:pPr>
      <w:r>
        <w:rPr>
          <w:rFonts w:ascii="Times New Roman" w:hAnsi="Times New Roman" w:cs="Times New Roman"/>
          <w:b/>
          <w:iCs w:val="0"/>
          <w:sz w:val="22"/>
          <w:szCs w:val="24"/>
          <w:lang w:eastAsia="zh-CN"/>
        </w:rPr>
        <w:t>Q</w:t>
      </w:r>
      <w:r w:rsidR="00C63BE6">
        <w:rPr>
          <w:rFonts w:ascii="Times New Roman" w:hAnsi="Times New Roman" w:cs="Times New Roman"/>
          <w:b/>
          <w:iCs w:val="0"/>
          <w:sz w:val="22"/>
          <w:szCs w:val="24"/>
          <w:lang w:eastAsia="zh-CN"/>
        </w:rPr>
        <w:t>3-</w:t>
      </w:r>
      <w:r>
        <w:rPr>
          <w:rFonts w:ascii="Times New Roman" w:hAnsi="Times New Roman" w:cs="Times New Roman"/>
          <w:b/>
          <w:iCs w:val="0"/>
          <w:sz w:val="22"/>
          <w:szCs w:val="24"/>
          <w:lang w:eastAsia="zh-CN"/>
        </w:rPr>
        <w:t>1</w:t>
      </w:r>
      <w:r w:rsidRPr="00556AB1">
        <w:rPr>
          <w:rFonts w:ascii="Times New Roman" w:hAnsi="Times New Roman" w:cs="Times New Roman"/>
          <w:b/>
          <w:iCs w:val="0"/>
          <w:sz w:val="22"/>
          <w:szCs w:val="24"/>
          <w:lang w:eastAsia="zh-CN"/>
        </w:rPr>
        <w:t>:</w:t>
      </w:r>
      <w:r w:rsidRPr="00DA4D22">
        <w:t xml:space="preserve"> </w:t>
      </w:r>
      <w:r w:rsidRPr="00DA4D22">
        <w:rPr>
          <w:rFonts w:ascii="Times New Roman" w:hAnsi="Times New Roman" w:cs="Times New Roman"/>
          <w:b/>
          <w:iCs w:val="0"/>
          <w:sz w:val="22"/>
          <w:szCs w:val="24"/>
          <w:lang w:eastAsia="zh-CN"/>
        </w:rPr>
        <w:t>Whether the agreed class1 procedure (AI/ML INFORMATION REQUEST/RESPONSE) used for requesting UE performance feedback is feasible?</w:t>
      </w:r>
    </w:p>
    <w:p w:rsidR="00E515EA" w:rsidRPr="00C87760" w:rsidRDefault="00E515EA" w:rsidP="00E515EA">
      <w:pPr>
        <w:rPr>
          <w:rFonts w:ascii="Times New Roman" w:hAnsi="Times New Roman" w:cs="Times New Roman"/>
          <w:color w:val="00B050"/>
          <w:lang w:eastAsia="zh-CN"/>
        </w:rPr>
      </w:pPr>
      <w:r w:rsidRPr="00C87760">
        <w:rPr>
          <w:rFonts w:ascii="Times New Roman" w:hAnsi="Times New Roman" w:cs="Times New Roman"/>
          <w:b/>
          <w:iCs/>
          <w:color w:val="00B050"/>
          <w:lang w:eastAsia="zh-CN"/>
        </w:rPr>
        <w:t>Proposal: The agreed class1 procedure (AI/ML INFORMATION REQUEST/RESPONSE</w:t>
      </w:r>
      <w:r w:rsidR="0092495B" w:rsidRPr="00C87760">
        <w:rPr>
          <w:rFonts w:ascii="Times New Roman" w:hAnsi="Times New Roman" w:cs="Times New Roman"/>
          <w:b/>
          <w:iCs/>
          <w:color w:val="00B050"/>
          <w:lang w:eastAsia="zh-CN"/>
        </w:rPr>
        <w:t>, which name is FFS</w:t>
      </w:r>
      <w:r w:rsidRPr="00C87760">
        <w:rPr>
          <w:rFonts w:ascii="Times New Roman" w:hAnsi="Times New Roman" w:cs="Times New Roman"/>
          <w:b/>
          <w:iCs/>
          <w:color w:val="00B050"/>
          <w:lang w:eastAsia="zh-CN"/>
        </w:rPr>
        <w:t xml:space="preserve">) is used </w:t>
      </w:r>
      <w:r w:rsidR="006C4549" w:rsidRPr="00C87760">
        <w:rPr>
          <w:rFonts w:ascii="Times New Roman" w:hAnsi="Times New Roman" w:cs="Times New Roman"/>
          <w:b/>
          <w:iCs/>
          <w:color w:val="00B050"/>
          <w:lang w:eastAsia="zh-CN"/>
        </w:rPr>
        <w:t>to configure</w:t>
      </w:r>
      <w:r w:rsidRPr="00C87760">
        <w:rPr>
          <w:rFonts w:ascii="Times New Roman" w:hAnsi="Times New Roman" w:cs="Times New Roman"/>
          <w:b/>
          <w:iCs/>
          <w:color w:val="00B050"/>
          <w:lang w:eastAsia="zh-CN"/>
        </w:rPr>
        <w:t xml:space="preserve"> UE performance feedback</w:t>
      </w:r>
      <w:r w:rsidR="005A78E2" w:rsidRPr="00C87760">
        <w:rPr>
          <w:rFonts w:ascii="Times New Roman" w:hAnsi="Times New Roman" w:cs="Times New Roman"/>
          <w:b/>
          <w:iCs/>
          <w:color w:val="00B050"/>
          <w:lang w:eastAsia="zh-CN"/>
        </w:rPr>
        <w:t xml:space="preserve"> reporting</w:t>
      </w:r>
      <w:r w:rsidRPr="00C87760">
        <w:rPr>
          <w:rFonts w:ascii="Times New Roman" w:hAnsi="Times New Roman" w:cs="Times New Roman"/>
          <w:b/>
          <w:iCs/>
          <w:color w:val="00B05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1673"/>
        <w:gridCol w:w="6023"/>
      </w:tblGrid>
      <w:tr w:rsidR="001D76DD" w:rsidRPr="001D76DD" w:rsidTr="001D76DD">
        <w:tc>
          <w:tcPr>
            <w:tcW w:w="1526" w:type="dxa"/>
            <w:shd w:val="clear" w:color="auto" w:fill="0070C0"/>
          </w:tcPr>
          <w:p w:rsidR="000D08A5" w:rsidRPr="001D76DD" w:rsidRDefault="000D08A5" w:rsidP="00F41612">
            <w:pPr>
              <w:rPr>
                <w:rFonts w:ascii="Times New Roman" w:hAnsi="Times New Roman" w:cs="Times New Roman"/>
                <w:b/>
                <w:bCs/>
                <w:lang w:eastAsia="zh-CN"/>
              </w:rPr>
            </w:pPr>
            <w:r w:rsidRPr="001D76DD">
              <w:rPr>
                <w:rFonts w:ascii="Times New Roman" w:hAnsi="Times New Roman" w:cs="Times New Roman" w:hint="eastAsia"/>
                <w:b/>
                <w:bCs/>
                <w:lang w:eastAsia="zh-CN"/>
              </w:rPr>
              <w:t>C</w:t>
            </w:r>
            <w:r w:rsidRPr="001D76DD">
              <w:rPr>
                <w:rFonts w:ascii="Times New Roman" w:hAnsi="Times New Roman" w:cs="Times New Roman"/>
                <w:b/>
                <w:bCs/>
                <w:lang w:eastAsia="zh-CN"/>
              </w:rPr>
              <w:t>ompany</w:t>
            </w:r>
          </w:p>
        </w:tc>
        <w:tc>
          <w:tcPr>
            <w:tcW w:w="1701" w:type="dxa"/>
            <w:shd w:val="clear" w:color="auto" w:fill="0070C0"/>
          </w:tcPr>
          <w:p w:rsidR="000D08A5" w:rsidRPr="001D76DD" w:rsidRDefault="000D08A5" w:rsidP="00F41612">
            <w:pPr>
              <w:rPr>
                <w:rFonts w:ascii="Times New Roman" w:hAnsi="Times New Roman" w:cs="Times New Roman"/>
                <w:b/>
                <w:bCs/>
                <w:lang w:eastAsia="zh-CN"/>
              </w:rPr>
            </w:pPr>
            <w:r w:rsidRPr="001D76DD">
              <w:rPr>
                <w:rFonts w:ascii="Times New Roman" w:hAnsi="Times New Roman" w:cs="Times New Roman" w:hint="eastAsia"/>
                <w:b/>
                <w:bCs/>
                <w:lang w:eastAsia="zh-CN"/>
              </w:rPr>
              <w:t>Y</w:t>
            </w:r>
            <w:r w:rsidRPr="001D76DD">
              <w:rPr>
                <w:rFonts w:ascii="Times New Roman" w:hAnsi="Times New Roman" w:cs="Times New Roman"/>
                <w:b/>
                <w:bCs/>
                <w:lang w:eastAsia="zh-CN"/>
              </w:rPr>
              <w:t>es/No</w:t>
            </w:r>
          </w:p>
        </w:tc>
        <w:tc>
          <w:tcPr>
            <w:tcW w:w="6204" w:type="dxa"/>
            <w:shd w:val="clear" w:color="auto" w:fill="0070C0"/>
          </w:tcPr>
          <w:p w:rsidR="000D08A5" w:rsidRPr="001D76DD" w:rsidRDefault="000D08A5" w:rsidP="00F41612">
            <w:pPr>
              <w:rPr>
                <w:rFonts w:ascii="Times New Roman" w:hAnsi="Times New Roman" w:cs="Times New Roman"/>
                <w:b/>
                <w:bCs/>
                <w:lang w:eastAsia="zh-CN"/>
              </w:rPr>
            </w:pPr>
            <w:r w:rsidRPr="001D76DD">
              <w:rPr>
                <w:rFonts w:ascii="Times New Roman" w:hAnsi="Times New Roman" w:cs="Times New Roman" w:hint="eastAsia"/>
                <w:b/>
                <w:bCs/>
                <w:lang w:eastAsia="zh-CN"/>
              </w:rPr>
              <w:t>C</w:t>
            </w:r>
            <w:r w:rsidRPr="001D76DD">
              <w:rPr>
                <w:rFonts w:ascii="Times New Roman" w:hAnsi="Times New Roman" w:cs="Times New Roman"/>
                <w:b/>
                <w:bCs/>
                <w:lang w:eastAsia="zh-CN"/>
              </w:rPr>
              <w:t>omments</w:t>
            </w:r>
          </w:p>
        </w:tc>
      </w:tr>
      <w:tr w:rsidR="001D76DD" w:rsidRPr="001D76DD" w:rsidTr="001D76DD">
        <w:tc>
          <w:tcPr>
            <w:tcW w:w="1526" w:type="dxa"/>
            <w:shd w:val="clear" w:color="auto" w:fill="auto"/>
          </w:tcPr>
          <w:p w:rsidR="000D08A5" w:rsidRPr="001D76DD" w:rsidRDefault="00AC1B92" w:rsidP="00F41612">
            <w:pPr>
              <w:rPr>
                <w:rFonts w:ascii="Times New Roman" w:hAnsi="Times New Roman" w:cs="Times New Roman"/>
                <w:bCs/>
                <w:lang w:eastAsia="zh-CN"/>
              </w:rPr>
            </w:pPr>
            <w:ins w:id="7" w:author="Huawei" w:date="2023-03-01T16:25:00Z">
              <w:r>
                <w:rPr>
                  <w:rFonts w:ascii="Times New Roman" w:hAnsi="Times New Roman" w:cs="Times New Roman"/>
                  <w:bCs/>
                  <w:lang w:eastAsia="zh-CN"/>
                </w:rPr>
                <w:t>Huawei</w:t>
              </w:r>
            </w:ins>
          </w:p>
        </w:tc>
        <w:tc>
          <w:tcPr>
            <w:tcW w:w="1701" w:type="dxa"/>
            <w:shd w:val="clear" w:color="auto" w:fill="auto"/>
          </w:tcPr>
          <w:p w:rsidR="000D08A5" w:rsidRPr="001D76DD" w:rsidRDefault="00AC1B92" w:rsidP="00F41612">
            <w:pPr>
              <w:rPr>
                <w:rFonts w:ascii="Times New Roman" w:hAnsi="Times New Roman" w:cs="Times New Roman"/>
                <w:bCs/>
                <w:lang w:eastAsia="zh-CN"/>
              </w:rPr>
            </w:pPr>
            <w:ins w:id="8" w:author="Huawei" w:date="2023-03-01T16:25:00Z">
              <w:r>
                <w:rPr>
                  <w:rFonts w:ascii="Times New Roman" w:hAnsi="Times New Roman" w:cs="Times New Roman"/>
                  <w:bCs/>
                  <w:lang w:eastAsia="zh-CN"/>
                </w:rPr>
                <w:t xml:space="preserve">Yes </w:t>
              </w:r>
            </w:ins>
          </w:p>
        </w:tc>
        <w:tc>
          <w:tcPr>
            <w:tcW w:w="6204" w:type="dxa"/>
            <w:shd w:val="clear" w:color="auto" w:fill="auto"/>
          </w:tcPr>
          <w:p w:rsidR="000D08A5" w:rsidRPr="001D76DD" w:rsidRDefault="00AC1B92" w:rsidP="00F41612">
            <w:pPr>
              <w:rPr>
                <w:rFonts w:ascii="Times New Roman" w:hAnsi="Times New Roman" w:cs="Times New Roman"/>
                <w:bCs/>
                <w:lang w:eastAsia="zh-CN"/>
              </w:rPr>
            </w:pPr>
            <w:ins w:id="9" w:author="Huawei" w:date="2023-03-01T16:25:00Z">
              <w:r>
                <w:rPr>
                  <w:rFonts w:ascii="Times New Roman" w:hAnsi="Times New Roman" w:cs="Times New Roman"/>
                  <w:bCs/>
                  <w:lang w:eastAsia="zh-CN"/>
                </w:rPr>
                <w:t>W</w:t>
              </w:r>
              <w:r w:rsidRPr="005B41B5">
                <w:rPr>
                  <w:rFonts w:ascii="Times New Roman" w:hAnsi="Times New Roman" w:cs="Times New Roman"/>
                  <w:bCs/>
                  <w:lang w:eastAsia="zh-CN"/>
                </w:rPr>
                <w:t xml:space="preserve">e think RAN3 needs to discuss whether to add a feedback indication in the class 1 </w:t>
              </w:r>
              <w:r>
                <w:rPr>
                  <w:rFonts w:ascii="Times New Roman" w:hAnsi="Times New Roman" w:cs="Times New Roman"/>
                  <w:bCs/>
                  <w:lang w:eastAsia="zh-CN"/>
                </w:rPr>
                <w:t xml:space="preserve">procedure already agreed </w:t>
              </w:r>
              <w:r w:rsidRPr="005B41B5">
                <w:rPr>
                  <w:rFonts w:ascii="Times New Roman" w:hAnsi="Times New Roman" w:cs="Times New Roman"/>
                  <w:bCs/>
                  <w:lang w:eastAsia="zh-CN"/>
                </w:rPr>
                <w:t>with appropriate trigger events to trigger the feedback</w:t>
              </w:r>
            </w:ins>
          </w:p>
        </w:tc>
      </w:tr>
      <w:tr w:rsidR="00D22335" w:rsidRPr="001D76DD" w:rsidTr="001D76DD">
        <w:tc>
          <w:tcPr>
            <w:tcW w:w="1526" w:type="dxa"/>
            <w:shd w:val="clear" w:color="auto" w:fill="auto"/>
          </w:tcPr>
          <w:p w:rsidR="00D22335" w:rsidRPr="001D76DD" w:rsidRDefault="001016E3" w:rsidP="00F41612">
            <w:pPr>
              <w:rPr>
                <w:rFonts w:ascii="Times New Roman" w:hAnsi="Times New Roman" w:cs="Times New Roman"/>
                <w:bCs/>
                <w:lang w:eastAsia="zh-CN"/>
              </w:rPr>
            </w:pPr>
            <w:ins w:id="10" w:author="ZTE" w:date="2023-03-01T18:39:00Z">
              <w:r>
                <w:rPr>
                  <w:rFonts w:ascii="Times New Roman" w:hAnsi="Times New Roman" w:cs="Times New Roman" w:hint="eastAsia"/>
                  <w:bCs/>
                  <w:lang w:eastAsia="zh-CN"/>
                </w:rPr>
                <w:t>Z</w:t>
              </w:r>
              <w:r>
                <w:rPr>
                  <w:rFonts w:ascii="Times New Roman" w:hAnsi="Times New Roman" w:cs="Times New Roman"/>
                  <w:bCs/>
                  <w:lang w:eastAsia="zh-CN"/>
                </w:rPr>
                <w:t>TE</w:t>
              </w:r>
            </w:ins>
          </w:p>
        </w:tc>
        <w:tc>
          <w:tcPr>
            <w:tcW w:w="1701" w:type="dxa"/>
            <w:shd w:val="clear" w:color="auto" w:fill="auto"/>
          </w:tcPr>
          <w:p w:rsidR="00D22335" w:rsidRPr="001D76DD" w:rsidRDefault="001016E3" w:rsidP="00F41612">
            <w:pPr>
              <w:rPr>
                <w:rFonts w:ascii="Times New Roman" w:hAnsi="Times New Roman" w:cs="Times New Roman"/>
                <w:bCs/>
                <w:lang w:eastAsia="zh-CN"/>
              </w:rPr>
            </w:pPr>
            <w:ins w:id="11" w:author="ZTE" w:date="2023-03-01T18:39:00Z">
              <w:r>
                <w:rPr>
                  <w:rFonts w:ascii="Times New Roman" w:hAnsi="Times New Roman" w:cs="Times New Roman"/>
                  <w:bCs/>
                  <w:lang w:eastAsia="zh-CN"/>
                </w:rPr>
                <w:t>Yes</w:t>
              </w:r>
            </w:ins>
          </w:p>
        </w:tc>
        <w:tc>
          <w:tcPr>
            <w:tcW w:w="6204" w:type="dxa"/>
            <w:shd w:val="clear" w:color="auto" w:fill="auto"/>
          </w:tcPr>
          <w:p w:rsidR="00D22335" w:rsidRPr="001D76DD" w:rsidRDefault="00E60618" w:rsidP="00E60618">
            <w:pPr>
              <w:rPr>
                <w:rFonts w:ascii="Times New Roman" w:hAnsi="Times New Roman" w:cs="Times New Roman"/>
                <w:bCs/>
                <w:lang w:eastAsia="zh-CN"/>
              </w:rPr>
            </w:pPr>
            <w:ins w:id="12" w:author="ZTE" w:date="2023-03-01T19:02:00Z">
              <w:r>
                <w:rPr>
                  <w:rFonts w:ascii="Times New Roman" w:hAnsi="Times New Roman" w:cs="Times New Roman"/>
                  <w:bCs/>
                  <w:lang w:eastAsia="zh-CN"/>
                </w:rPr>
                <w:t>The agreed class1 procedure supp</w:t>
              </w:r>
            </w:ins>
            <w:ins w:id="13" w:author="ZTE" w:date="2023-03-01T19:03:00Z">
              <w:r>
                <w:rPr>
                  <w:rFonts w:ascii="Times New Roman" w:hAnsi="Times New Roman" w:cs="Times New Roman"/>
                  <w:bCs/>
                  <w:lang w:eastAsia="zh-CN"/>
                </w:rPr>
                <w:t xml:space="preserve">ort to stop the </w:t>
              </w:r>
            </w:ins>
            <w:ins w:id="14" w:author="ZTE" w:date="2023-03-01T19:07:00Z">
              <w:r>
                <w:rPr>
                  <w:rFonts w:ascii="Times New Roman" w:hAnsi="Times New Roman" w:cs="Times New Roman"/>
                  <w:bCs/>
                  <w:lang w:eastAsia="zh-CN"/>
                </w:rPr>
                <w:t>p</w:t>
              </w:r>
              <w:r w:rsidRPr="00E60618">
                <w:rPr>
                  <w:rFonts w:ascii="Times New Roman" w:hAnsi="Times New Roman" w:cs="Times New Roman"/>
                  <w:bCs/>
                  <w:lang w:eastAsia="zh-CN"/>
                </w:rPr>
                <w:t>eriodic</w:t>
              </w:r>
              <w:r>
                <w:rPr>
                  <w:rFonts w:ascii="Times New Roman" w:hAnsi="Times New Roman" w:cs="Times New Roman"/>
                  <w:bCs/>
                  <w:lang w:eastAsia="zh-CN"/>
                </w:rPr>
                <w:t xml:space="preserve"> </w:t>
              </w:r>
            </w:ins>
            <w:ins w:id="15" w:author="ZTE" w:date="2023-03-01T19:03:00Z">
              <w:r>
                <w:rPr>
                  <w:rFonts w:ascii="Times New Roman" w:hAnsi="Times New Roman" w:cs="Times New Roman"/>
                  <w:bCs/>
                  <w:lang w:eastAsia="zh-CN"/>
                </w:rPr>
                <w:t xml:space="preserve">measurement report. However, </w:t>
              </w:r>
            </w:ins>
            <w:ins w:id="16" w:author="ZTE" w:date="2023-03-01T19:06:00Z">
              <w:r>
                <w:rPr>
                  <w:rFonts w:ascii="Times New Roman" w:hAnsi="Times New Roman" w:cs="Times New Roman"/>
                  <w:bCs/>
                  <w:lang w:eastAsia="zh-CN"/>
                </w:rPr>
                <w:t xml:space="preserve">legacy HO procedure can not </w:t>
              </w:r>
            </w:ins>
            <w:ins w:id="17" w:author="ZTE" w:date="2023-03-01T19:07:00Z">
              <w:r>
                <w:rPr>
                  <w:rFonts w:ascii="Times New Roman" w:hAnsi="Times New Roman" w:cs="Times New Roman"/>
                  <w:bCs/>
                  <w:lang w:eastAsia="zh-CN"/>
                </w:rPr>
                <w:t xml:space="preserve">stop </w:t>
              </w:r>
              <w:r w:rsidR="00CA3FFD">
                <w:rPr>
                  <w:rFonts w:ascii="Times New Roman" w:hAnsi="Times New Roman" w:cs="Times New Roman"/>
                  <w:bCs/>
                  <w:lang w:eastAsia="zh-CN"/>
                </w:rPr>
                <w:t>periodic, HO is a one-shot procedure for a single UE.</w:t>
              </w:r>
            </w:ins>
          </w:p>
        </w:tc>
      </w:tr>
      <w:tr w:rsidR="00ED15A0" w:rsidRPr="001D76DD" w:rsidTr="001D76DD">
        <w:tc>
          <w:tcPr>
            <w:tcW w:w="1526" w:type="dxa"/>
            <w:shd w:val="clear" w:color="auto" w:fill="auto"/>
          </w:tcPr>
          <w:p w:rsidR="00ED15A0" w:rsidRPr="001D76DD" w:rsidRDefault="00ED15A0" w:rsidP="00ED15A0">
            <w:pPr>
              <w:rPr>
                <w:rFonts w:ascii="Times New Roman" w:hAnsi="Times New Roman" w:cs="Times New Roman"/>
                <w:bCs/>
                <w:lang w:eastAsia="zh-CN"/>
              </w:rPr>
            </w:pPr>
            <w:ins w:id="18" w:author="Chenzhe-NEC" w:date="2023-03-01T19:58:00Z">
              <w:r>
                <w:rPr>
                  <w:rFonts w:ascii="Times New Roman" w:hAnsi="Times New Roman" w:cs="Times New Roman" w:hint="eastAsia"/>
                  <w:bCs/>
                  <w:lang w:eastAsia="zh-CN"/>
                </w:rPr>
                <w:t>N</w:t>
              </w:r>
              <w:r>
                <w:rPr>
                  <w:rFonts w:ascii="Times New Roman" w:hAnsi="Times New Roman" w:cs="Times New Roman"/>
                  <w:bCs/>
                  <w:lang w:eastAsia="zh-CN"/>
                </w:rPr>
                <w:t>EC</w:t>
              </w:r>
            </w:ins>
          </w:p>
        </w:tc>
        <w:tc>
          <w:tcPr>
            <w:tcW w:w="1701" w:type="dxa"/>
            <w:shd w:val="clear" w:color="auto" w:fill="auto"/>
          </w:tcPr>
          <w:p w:rsidR="00ED15A0" w:rsidRPr="001D76DD" w:rsidRDefault="00ED15A0" w:rsidP="00ED15A0">
            <w:pPr>
              <w:rPr>
                <w:rFonts w:ascii="Times New Roman" w:hAnsi="Times New Roman" w:cs="Times New Roman"/>
                <w:bCs/>
                <w:lang w:eastAsia="zh-CN"/>
              </w:rPr>
            </w:pPr>
            <w:ins w:id="19" w:author="Chenzhe-NEC" w:date="2023-03-01T19:58:00Z">
              <w:r>
                <w:rPr>
                  <w:rFonts w:ascii="Times New Roman" w:hAnsi="Times New Roman" w:cs="Times New Roman"/>
                  <w:bCs/>
                  <w:lang w:eastAsia="zh-CN"/>
                </w:rPr>
                <w:t xml:space="preserve">Yes </w:t>
              </w:r>
            </w:ins>
          </w:p>
        </w:tc>
        <w:tc>
          <w:tcPr>
            <w:tcW w:w="6204" w:type="dxa"/>
            <w:shd w:val="clear" w:color="auto" w:fill="auto"/>
          </w:tcPr>
          <w:p w:rsidR="00ED15A0" w:rsidRPr="001D76DD" w:rsidRDefault="00ED15A0" w:rsidP="00ED15A0">
            <w:pPr>
              <w:rPr>
                <w:rFonts w:ascii="Times New Roman" w:hAnsi="Times New Roman" w:cs="Times New Roman"/>
                <w:bCs/>
                <w:lang w:eastAsia="zh-CN"/>
              </w:rPr>
            </w:pPr>
            <w:ins w:id="20" w:author="Chenzhe-NEC" w:date="2023-03-01T19:58:00Z">
              <w:r>
                <w:rPr>
                  <w:rFonts w:ascii="Times New Roman" w:hAnsi="Times New Roman" w:cs="Times New Roman"/>
                  <w:bCs/>
                  <w:lang w:eastAsia="zh-CN"/>
                </w:rPr>
                <w:t xml:space="preserve">The AI/ML information request/response can be used to request and feedback UE performance. </w:t>
              </w:r>
            </w:ins>
          </w:p>
        </w:tc>
      </w:tr>
      <w:tr w:rsidR="007A3D4D" w:rsidRPr="001D76DD" w:rsidTr="001D76DD">
        <w:tc>
          <w:tcPr>
            <w:tcW w:w="1526" w:type="dxa"/>
            <w:shd w:val="clear" w:color="auto" w:fill="auto"/>
          </w:tcPr>
          <w:p w:rsidR="007A3D4D" w:rsidRPr="001D76DD" w:rsidRDefault="007A3D4D" w:rsidP="00ED15A0">
            <w:pPr>
              <w:rPr>
                <w:rFonts w:ascii="Times New Roman" w:hAnsi="Times New Roman" w:cs="Times New Roman"/>
                <w:bCs/>
                <w:lang w:eastAsia="zh-CN"/>
              </w:rPr>
            </w:pPr>
            <w:ins w:id="21" w:author="CATT" w:date="2023-03-02T02:25:00Z">
              <w:r>
                <w:rPr>
                  <w:rFonts w:ascii="Times New Roman" w:hAnsi="Times New Roman" w:cs="Times New Roman"/>
                  <w:bCs/>
                  <w:lang w:eastAsia="zh-CN"/>
                </w:rPr>
                <w:t>QC</w:t>
              </w:r>
            </w:ins>
          </w:p>
        </w:tc>
        <w:tc>
          <w:tcPr>
            <w:tcW w:w="1701" w:type="dxa"/>
            <w:shd w:val="clear" w:color="auto" w:fill="auto"/>
          </w:tcPr>
          <w:p w:rsidR="007A3D4D" w:rsidRPr="001D76DD" w:rsidRDefault="007A3D4D" w:rsidP="00ED15A0">
            <w:pPr>
              <w:rPr>
                <w:rFonts w:ascii="Times New Roman" w:hAnsi="Times New Roman" w:cs="Times New Roman"/>
                <w:bCs/>
                <w:lang w:eastAsia="zh-CN"/>
              </w:rPr>
            </w:pPr>
            <w:ins w:id="22" w:author="CATT" w:date="2023-03-02T02:25:00Z">
              <w:r>
                <w:rPr>
                  <w:rFonts w:ascii="Times New Roman" w:hAnsi="Times New Roman" w:cs="Times New Roman"/>
                  <w:bCs/>
                  <w:lang w:eastAsia="zh-CN"/>
                </w:rPr>
                <w:t>Yes</w:t>
              </w:r>
            </w:ins>
          </w:p>
        </w:tc>
        <w:tc>
          <w:tcPr>
            <w:tcW w:w="6204" w:type="dxa"/>
            <w:shd w:val="clear" w:color="auto" w:fill="auto"/>
          </w:tcPr>
          <w:p w:rsidR="007A3D4D" w:rsidRPr="001D76DD" w:rsidRDefault="007A3D4D" w:rsidP="00ED15A0">
            <w:pPr>
              <w:rPr>
                <w:rFonts w:ascii="Times New Roman" w:hAnsi="Times New Roman" w:cs="Times New Roman"/>
                <w:bCs/>
                <w:lang w:eastAsia="zh-CN"/>
              </w:rPr>
            </w:pPr>
            <w:ins w:id="23" w:author="CATT" w:date="2023-03-02T02:25:00Z">
              <w:r>
                <w:rPr>
                  <w:rFonts w:ascii="Times New Roman" w:hAnsi="Times New Roman" w:cs="Times New Roman"/>
                  <w:bCs/>
                  <w:lang w:eastAsia="zh-CN"/>
                </w:rPr>
                <w:t>We think the agreed Class 1 procedure can be used for feedback. However we think certain indication is needed in the message for the target to understand that this measurement is needed for feedback and should be activated only after the AI/ML action is executed.</w:t>
              </w:r>
            </w:ins>
          </w:p>
        </w:tc>
      </w:tr>
      <w:tr w:rsidR="00D245F8" w:rsidRPr="001D76DD" w:rsidTr="001D76DD">
        <w:trPr>
          <w:ins w:id="24" w:author="CATT" w:date="2023-03-02T02:28:00Z"/>
        </w:trPr>
        <w:tc>
          <w:tcPr>
            <w:tcW w:w="1526" w:type="dxa"/>
            <w:shd w:val="clear" w:color="auto" w:fill="auto"/>
          </w:tcPr>
          <w:p w:rsidR="00D245F8" w:rsidRDefault="00D245F8" w:rsidP="00ED15A0">
            <w:pPr>
              <w:rPr>
                <w:ins w:id="25" w:author="CATT" w:date="2023-03-02T02:28:00Z"/>
                <w:rFonts w:ascii="Times New Roman" w:hAnsi="Times New Roman" w:cs="Times New Roman"/>
                <w:bCs/>
                <w:lang w:eastAsia="zh-CN"/>
              </w:rPr>
            </w:pPr>
            <w:ins w:id="26" w:author="CATT" w:date="2023-03-02T02:28:00Z">
              <w:r>
                <w:rPr>
                  <w:rFonts w:ascii="Times New Roman" w:hAnsi="Times New Roman" w:cs="Times New Roman"/>
                  <w:bCs/>
                  <w:lang w:eastAsia="zh-CN"/>
                </w:rPr>
                <w:t>CATT</w:t>
              </w:r>
            </w:ins>
          </w:p>
        </w:tc>
        <w:tc>
          <w:tcPr>
            <w:tcW w:w="1701" w:type="dxa"/>
            <w:shd w:val="clear" w:color="auto" w:fill="auto"/>
          </w:tcPr>
          <w:p w:rsidR="00D245F8" w:rsidRDefault="00D245F8" w:rsidP="00ED15A0">
            <w:pPr>
              <w:rPr>
                <w:ins w:id="27" w:author="CATT" w:date="2023-03-02T02:28:00Z"/>
                <w:rFonts w:ascii="Times New Roman" w:hAnsi="Times New Roman" w:cs="Times New Roman"/>
                <w:bCs/>
                <w:lang w:eastAsia="zh-CN"/>
              </w:rPr>
            </w:pPr>
          </w:p>
        </w:tc>
        <w:tc>
          <w:tcPr>
            <w:tcW w:w="6204" w:type="dxa"/>
            <w:shd w:val="clear" w:color="auto" w:fill="auto"/>
          </w:tcPr>
          <w:p w:rsidR="00D245F8" w:rsidRDefault="00D245F8" w:rsidP="00ED15A0">
            <w:pPr>
              <w:rPr>
                <w:ins w:id="28" w:author="CATT" w:date="2023-03-02T02:28:00Z"/>
                <w:rFonts w:ascii="Times New Roman" w:hAnsi="Times New Roman" w:cs="Times New Roman"/>
                <w:bCs/>
                <w:lang w:eastAsia="zh-CN"/>
              </w:rPr>
            </w:pPr>
            <w:ins w:id="29" w:author="CATT" w:date="2023-03-02T02:28:00Z">
              <w:r>
                <w:rPr>
                  <w:rFonts w:ascii="Times New Roman" w:hAnsi="Times New Roman" w:cs="Times New Roman"/>
                  <w:bCs/>
                  <w:lang w:eastAsia="zh-CN"/>
                </w:rPr>
                <w:t>It seems not necessary to use the non-UE associated procedure to request for per UE feedback.We think a proper way and direct way is just to request via Handover request.</w:t>
              </w:r>
            </w:ins>
          </w:p>
        </w:tc>
      </w:tr>
      <w:tr w:rsidR="004D2377" w:rsidRPr="001D76DD" w:rsidTr="001D76DD">
        <w:trPr>
          <w:ins w:id="30" w:author="Nokia" w:date="2023-03-01T21:23:00Z"/>
        </w:trPr>
        <w:tc>
          <w:tcPr>
            <w:tcW w:w="1526" w:type="dxa"/>
            <w:shd w:val="clear" w:color="auto" w:fill="auto"/>
          </w:tcPr>
          <w:p w:rsidR="004D2377" w:rsidRDefault="004D2377" w:rsidP="004D2377">
            <w:pPr>
              <w:rPr>
                <w:ins w:id="31" w:author="Nokia" w:date="2023-03-01T21:23:00Z"/>
                <w:rFonts w:ascii="Times New Roman" w:hAnsi="Times New Roman" w:cs="Times New Roman"/>
                <w:bCs/>
                <w:lang w:eastAsia="zh-CN"/>
              </w:rPr>
            </w:pPr>
            <w:ins w:id="32" w:author="Nokia" w:date="2023-03-01T21:23:00Z">
              <w:r>
                <w:rPr>
                  <w:rFonts w:ascii="Times New Roman" w:hAnsi="Times New Roman" w:cs="Times New Roman"/>
                  <w:bCs/>
                  <w:lang w:eastAsia="zh-CN"/>
                </w:rPr>
                <w:t>Nokia</w:t>
              </w:r>
            </w:ins>
          </w:p>
        </w:tc>
        <w:tc>
          <w:tcPr>
            <w:tcW w:w="1701" w:type="dxa"/>
            <w:shd w:val="clear" w:color="auto" w:fill="auto"/>
          </w:tcPr>
          <w:p w:rsidR="004D2377" w:rsidRDefault="004D2377" w:rsidP="004D2377">
            <w:pPr>
              <w:rPr>
                <w:ins w:id="33" w:author="Nokia" w:date="2023-03-01T21:23:00Z"/>
                <w:rFonts w:ascii="Times New Roman" w:hAnsi="Times New Roman" w:cs="Times New Roman"/>
                <w:bCs/>
                <w:lang w:eastAsia="zh-CN"/>
              </w:rPr>
            </w:pPr>
            <w:ins w:id="34" w:author="Nokia" w:date="2023-03-01T21:23:00Z">
              <w:r>
                <w:rPr>
                  <w:rFonts w:ascii="Times New Roman" w:hAnsi="Times New Roman" w:cs="Times New Roman"/>
                  <w:bCs/>
                  <w:lang w:eastAsia="zh-CN"/>
                </w:rPr>
                <w:t>Yes</w:t>
              </w:r>
            </w:ins>
          </w:p>
        </w:tc>
        <w:tc>
          <w:tcPr>
            <w:tcW w:w="6204" w:type="dxa"/>
            <w:shd w:val="clear" w:color="auto" w:fill="auto"/>
          </w:tcPr>
          <w:p w:rsidR="004D2377" w:rsidRDefault="004D2377" w:rsidP="004D2377">
            <w:pPr>
              <w:rPr>
                <w:ins w:id="35" w:author="Nokia" w:date="2023-03-01T21:23:00Z"/>
                <w:rFonts w:ascii="Times New Roman" w:hAnsi="Times New Roman" w:cs="Times New Roman"/>
                <w:bCs/>
                <w:lang w:eastAsia="zh-CN"/>
              </w:rPr>
            </w:pPr>
            <w:ins w:id="36" w:author="Nokia" w:date="2023-03-01T21:23:00Z">
              <w:r>
                <w:rPr>
                  <w:rFonts w:ascii="Times New Roman" w:hAnsi="Times New Roman" w:cs="Times New Roman"/>
                  <w:bCs/>
                  <w:lang w:eastAsia="zh-CN"/>
                </w:rPr>
                <w:t>It is feasible as long as it can be subsequently indicated to a node when to start measuring UE performance, e.g., through a Handover event.</w:t>
              </w:r>
            </w:ins>
          </w:p>
        </w:tc>
      </w:tr>
      <w:tr w:rsidR="006D1E28" w:rsidRPr="001D76DD" w:rsidTr="001D76DD">
        <w:tc>
          <w:tcPr>
            <w:tcW w:w="1526" w:type="dxa"/>
            <w:shd w:val="clear" w:color="auto" w:fill="auto"/>
          </w:tcPr>
          <w:p w:rsidR="006D1E28" w:rsidRPr="001D76DD" w:rsidRDefault="006D1E28" w:rsidP="006D1E28">
            <w:pPr>
              <w:rPr>
                <w:rFonts w:ascii="Times New Roman" w:hAnsi="Times New Roman" w:cs="Times New Roman"/>
                <w:bCs/>
                <w:lang w:eastAsia="zh-CN"/>
              </w:rPr>
            </w:pPr>
            <w:r>
              <w:rPr>
                <w:rFonts w:ascii="Times New Roman" w:hAnsi="Times New Roman" w:cs="Times New Roman"/>
                <w:bCs/>
                <w:lang w:eastAsia="zh-CN"/>
              </w:rPr>
              <w:t>Ericsson</w:t>
            </w:r>
          </w:p>
        </w:tc>
        <w:tc>
          <w:tcPr>
            <w:tcW w:w="1701" w:type="dxa"/>
            <w:shd w:val="clear" w:color="auto" w:fill="auto"/>
          </w:tcPr>
          <w:p w:rsidR="006D1E28" w:rsidRPr="001D76DD" w:rsidRDefault="006D1E28" w:rsidP="006D1E28">
            <w:pPr>
              <w:rPr>
                <w:rFonts w:ascii="Times New Roman" w:hAnsi="Times New Roman" w:cs="Times New Roman"/>
                <w:bCs/>
                <w:lang w:eastAsia="zh-CN"/>
              </w:rPr>
            </w:pPr>
            <w:r>
              <w:rPr>
                <w:rFonts w:ascii="Times New Roman" w:hAnsi="Times New Roman" w:cs="Times New Roman"/>
                <w:bCs/>
                <w:lang w:eastAsia="zh-CN"/>
              </w:rPr>
              <w:t>Yes</w:t>
            </w:r>
          </w:p>
        </w:tc>
        <w:tc>
          <w:tcPr>
            <w:tcW w:w="6204" w:type="dxa"/>
            <w:shd w:val="clear" w:color="auto" w:fill="auto"/>
          </w:tcPr>
          <w:p w:rsidR="006D1E28" w:rsidRDefault="006D1E28" w:rsidP="006D1E28">
            <w:pPr>
              <w:rPr>
                <w:rFonts w:ascii="Times New Roman" w:hAnsi="Times New Roman" w:cs="Times New Roman"/>
                <w:bCs/>
                <w:lang w:eastAsia="zh-CN"/>
              </w:rPr>
            </w:pPr>
            <w:r>
              <w:rPr>
                <w:rFonts w:ascii="Times New Roman" w:hAnsi="Times New Roman" w:cs="Times New Roman"/>
                <w:bCs/>
                <w:lang w:eastAsia="zh-CN"/>
              </w:rPr>
              <w:t xml:space="preserve">The agreed WA stating that </w:t>
            </w:r>
            <w:r w:rsidRPr="008518AD">
              <w:rPr>
                <w:rFonts w:ascii="Times New Roman" w:hAnsi="Times New Roman" w:cs="Times New Roman"/>
                <w:bCs/>
                <w:sz w:val="28"/>
                <w:szCs w:val="32"/>
                <w:lang w:eastAsia="zh-CN"/>
              </w:rPr>
              <w:t>“</w:t>
            </w:r>
            <w:r w:rsidRPr="008518AD">
              <w:rPr>
                <w:rFonts w:ascii="Calibri" w:hAnsi="Calibri" w:cs="Calibri"/>
                <w:i/>
                <w:iCs/>
                <w:color w:val="00B050"/>
                <w:kern w:val="2"/>
                <w:sz w:val="20"/>
                <w:szCs w:val="20"/>
              </w:rPr>
              <w:t>Procedures used for AI/ML support in the NG-RAN shall be “data type agnostic”</w:t>
            </w:r>
            <w:r w:rsidRPr="008D7711">
              <w:rPr>
                <w:rFonts w:ascii="Calibri" w:hAnsi="Calibri" w:cs="Calibri"/>
                <w:i/>
                <w:iCs/>
                <w:color w:val="00B050"/>
                <w:kern w:val="2"/>
                <w:sz w:val="16"/>
                <w:szCs w:val="16"/>
              </w:rPr>
              <w:t>.</w:t>
            </w:r>
            <w:r>
              <w:rPr>
                <w:rFonts w:ascii="Times New Roman" w:hAnsi="Times New Roman" w:cs="Times New Roman"/>
                <w:bCs/>
                <w:lang w:eastAsia="zh-CN"/>
              </w:rPr>
              <w:t xml:space="preserve">” means exactly that the new Class 1 procedure is suitable for the configuration of any measurement object type, including feedback related measurements. The considerable advantage of using this </w:t>
            </w:r>
            <w:r>
              <w:rPr>
                <w:rFonts w:ascii="Times New Roman" w:hAnsi="Times New Roman" w:cs="Times New Roman"/>
                <w:bCs/>
                <w:lang w:eastAsia="zh-CN"/>
              </w:rPr>
              <w:lastRenderedPageBreak/>
              <w:t>procedure for collection of UE Performance Feedback is that the feedback configuration can be triggered before any of the events triggering UE performance reporting occurs. This is possible by enabling the requesting node to signal to the reporting node an event identifier (e.g. a numerical index) that can be later added in the procedure messages triggering the events upon which UE performance Feedback needs to be generated and reported.</w:t>
            </w:r>
          </w:p>
          <w:p w:rsidR="006D1E28" w:rsidRPr="001D76DD" w:rsidRDefault="006D1E28" w:rsidP="006D1E28">
            <w:pPr>
              <w:rPr>
                <w:rFonts w:ascii="Times New Roman" w:hAnsi="Times New Roman" w:cs="Times New Roman"/>
                <w:bCs/>
                <w:lang w:eastAsia="zh-CN"/>
              </w:rPr>
            </w:pPr>
            <w:r>
              <w:rPr>
                <w:rFonts w:ascii="Times New Roman" w:hAnsi="Times New Roman" w:cs="Times New Roman"/>
                <w:bCs/>
                <w:lang w:eastAsia="zh-CN"/>
              </w:rPr>
              <w:t xml:space="preserve">We believe that we should focus our efforts on using the new procedures introduced to support AIML use cases to configure AI/ML data reporting, rather than “stretching” the functionalities of existing procedure so to cover use cases and scenarios for which they were not designed.  </w:t>
            </w:r>
          </w:p>
        </w:tc>
      </w:tr>
      <w:tr w:rsidR="006D1E28" w:rsidRPr="001D76DD" w:rsidTr="001D76DD">
        <w:tc>
          <w:tcPr>
            <w:tcW w:w="1526" w:type="dxa"/>
            <w:shd w:val="clear" w:color="auto" w:fill="auto"/>
          </w:tcPr>
          <w:p w:rsidR="006D1E28" w:rsidRDefault="006D1E28" w:rsidP="006D1E28">
            <w:pPr>
              <w:rPr>
                <w:rFonts w:ascii="Times New Roman" w:hAnsi="Times New Roman" w:cs="Times New Roman"/>
                <w:bCs/>
                <w:lang w:eastAsia="zh-CN"/>
              </w:rPr>
            </w:pPr>
            <w:r>
              <w:rPr>
                <w:rFonts w:ascii="Times New Roman" w:hAnsi="Times New Roman" w:cs="Times New Roman"/>
                <w:bCs/>
                <w:lang w:eastAsia="zh-CN"/>
              </w:rPr>
              <w:lastRenderedPageBreak/>
              <w:t>Lenovo</w:t>
            </w:r>
          </w:p>
        </w:tc>
        <w:tc>
          <w:tcPr>
            <w:tcW w:w="1701" w:type="dxa"/>
            <w:shd w:val="clear" w:color="auto" w:fill="auto"/>
          </w:tcPr>
          <w:p w:rsidR="006D1E28" w:rsidRDefault="006D1E28" w:rsidP="006D1E28">
            <w:pPr>
              <w:rPr>
                <w:rFonts w:ascii="Times New Roman" w:hAnsi="Times New Roman" w:cs="Times New Roman"/>
                <w:bCs/>
                <w:lang w:eastAsia="zh-CN"/>
              </w:rPr>
            </w:pPr>
            <w:r>
              <w:rPr>
                <w:rFonts w:ascii="Times New Roman" w:hAnsi="Times New Roman" w:cs="Times New Roman"/>
                <w:bCs/>
                <w:lang w:eastAsia="zh-CN"/>
              </w:rPr>
              <w:t>See comments</w:t>
            </w:r>
          </w:p>
        </w:tc>
        <w:tc>
          <w:tcPr>
            <w:tcW w:w="6204" w:type="dxa"/>
            <w:shd w:val="clear" w:color="auto" w:fill="auto"/>
          </w:tcPr>
          <w:p w:rsidR="006D1E28" w:rsidRDefault="006D1E28" w:rsidP="006D1E28">
            <w:pPr>
              <w:rPr>
                <w:rFonts w:ascii="Times New Roman" w:hAnsi="Times New Roman" w:cs="Times New Roman"/>
                <w:bCs/>
                <w:lang w:eastAsia="zh-CN"/>
              </w:rPr>
            </w:pPr>
            <w:r>
              <w:rPr>
                <w:rFonts w:ascii="Times New Roman" w:hAnsi="Times New Roman" w:cs="Times New Roman"/>
                <w:bCs/>
                <w:lang w:eastAsia="zh-CN"/>
              </w:rPr>
              <w:t>In our understanding, both solutions can work:</w:t>
            </w:r>
          </w:p>
          <w:p w:rsidR="006D1E28" w:rsidRDefault="006D1E28" w:rsidP="006D1E28">
            <w:pPr>
              <w:numPr>
                <w:ilvl w:val="0"/>
                <w:numId w:val="9"/>
              </w:numPr>
              <w:rPr>
                <w:rFonts w:ascii="Times New Roman" w:hAnsi="Times New Roman" w:cs="Times New Roman"/>
                <w:bCs/>
                <w:lang w:eastAsia="zh-CN"/>
              </w:rPr>
            </w:pPr>
            <w:r>
              <w:rPr>
                <w:rFonts w:ascii="Times New Roman" w:hAnsi="Times New Roman" w:cs="Times New Roman" w:hint="eastAsia"/>
                <w:bCs/>
                <w:lang w:eastAsia="zh-CN"/>
              </w:rPr>
              <w:t>Alt</w:t>
            </w:r>
            <w:r>
              <w:rPr>
                <w:rFonts w:ascii="Times New Roman" w:hAnsi="Times New Roman" w:cs="Times New Roman"/>
                <w:bCs/>
                <w:lang w:eastAsia="zh-CN"/>
              </w:rPr>
              <w:t>1: using the new procedure to configure the UE performance feedback before HO REQ, and indicate in the HO REQ to trigger the measurements as Ericsson suggested.</w:t>
            </w:r>
          </w:p>
          <w:p w:rsidR="006D1E28" w:rsidRDefault="006D1E28" w:rsidP="006D1E28">
            <w:pPr>
              <w:numPr>
                <w:ilvl w:val="1"/>
                <w:numId w:val="9"/>
              </w:numPr>
              <w:rPr>
                <w:rFonts w:ascii="Times New Roman" w:hAnsi="Times New Roman" w:cs="Times New Roman"/>
                <w:bCs/>
                <w:lang w:eastAsia="zh-CN"/>
              </w:rPr>
            </w:pPr>
            <w:r>
              <w:rPr>
                <w:rFonts w:ascii="Times New Roman" w:hAnsi="Times New Roman" w:cs="Times New Roman"/>
                <w:bCs/>
                <w:lang w:eastAsia="zh-CN"/>
              </w:rPr>
              <w:t>Pro: less impact to the HO REQ message</w:t>
            </w:r>
          </w:p>
          <w:p w:rsidR="006D1E28" w:rsidRDefault="006D1E28" w:rsidP="006D1E28">
            <w:pPr>
              <w:numPr>
                <w:ilvl w:val="1"/>
                <w:numId w:val="9"/>
              </w:numPr>
              <w:rPr>
                <w:rFonts w:ascii="Times New Roman" w:hAnsi="Times New Roman" w:cs="Times New Roman"/>
                <w:bCs/>
                <w:lang w:eastAsia="zh-CN"/>
              </w:rPr>
            </w:pPr>
            <w:r>
              <w:rPr>
                <w:rFonts w:ascii="Times New Roman" w:hAnsi="Times New Roman" w:cs="Times New Roman"/>
                <w:bCs/>
                <w:lang w:eastAsia="zh-CN"/>
              </w:rPr>
              <w:t>Con: the UE performance feedback will eventually depend on two procedures</w:t>
            </w:r>
          </w:p>
          <w:p w:rsidR="006D1E28" w:rsidRDefault="006D1E28" w:rsidP="006D1E28">
            <w:pPr>
              <w:numPr>
                <w:ilvl w:val="0"/>
                <w:numId w:val="9"/>
              </w:numPr>
              <w:rPr>
                <w:rFonts w:ascii="Times New Roman" w:hAnsi="Times New Roman" w:cs="Times New Roman"/>
                <w:bCs/>
                <w:lang w:eastAsia="zh-CN"/>
              </w:rPr>
            </w:pPr>
            <w:r>
              <w:rPr>
                <w:rFonts w:ascii="Times New Roman" w:hAnsi="Times New Roman" w:cs="Times New Roman"/>
                <w:bCs/>
                <w:lang w:eastAsia="zh-CN"/>
              </w:rPr>
              <w:t xml:space="preserve">Alt2: using HO REQ to request the needed UE performance feedback </w:t>
            </w:r>
          </w:p>
          <w:p w:rsidR="006D1E28" w:rsidRDefault="006D1E28" w:rsidP="006D1E28">
            <w:pPr>
              <w:numPr>
                <w:ilvl w:val="1"/>
                <w:numId w:val="9"/>
              </w:numPr>
              <w:rPr>
                <w:rFonts w:ascii="Times New Roman" w:hAnsi="Times New Roman" w:cs="Times New Roman"/>
                <w:bCs/>
                <w:lang w:eastAsia="zh-CN"/>
              </w:rPr>
            </w:pPr>
            <w:r>
              <w:rPr>
                <w:rFonts w:ascii="Times New Roman" w:hAnsi="Times New Roman" w:cs="Times New Roman"/>
                <w:bCs/>
                <w:lang w:eastAsia="zh-CN"/>
              </w:rPr>
              <w:t>P</w:t>
            </w:r>
            <w:r>
              <w:rPr>
                <w:rFonts w:ascii="Times New Roman" w:hAnsi="Times New Roman" w:cs="Times New Roman" w:hint="eastAsia"/>
                <w:bCs/>
                <w:lang w:eastAsia="zh-CN"/>
              </w:rPr>
              <w:t>ro</w:t>
            </w:r>
            <w:r>
              <w:rPr>
                <w:rFonts w:ascii="Times New Roman" w:hAnsi="Times New Roman" w:cs="Times New Roman"/>
                <w:bCs/>
                <w:lang w:eastAsia="zh-CN"/>
              </w:rPr>
              <w:t xml:space="preserve">: single message can serve the purpose  </w:t>
            </w:r>
          </w:p>
          <w:p w:rsidR="006D1E28" w:rsidRDefault="006D1E28" w:rsidP="006D1E28">
            <w:pPr>
              <w:numPr>
                <w:ilvl w:val="1"/>
                <w:numId w:val="9"/>
              </w:numPr>
              <w:rPr>
                <w:rFonts w:ascii="Times New Roman" w:hAnsi="Times New Roman" w:cs="Times New Roman"/>
                <w:bCs/>
                <w:lang w:eastAsia="zh-CN"/>
              </w:rPr>
            </w:pPr>
            <w:r>
              <w:rPr>
                <w:rFonts w:ascii="Times New Roman" w:hAnsi="Times New Roman" w:cs="Times New Roman"/>
                <w:bCs/>
                <w:lang w:eastAsia="zh-CN"/>
              </w:rPr>
              <w:t xml:space="preserve">Con: measurement request in the HO REQ. There are some concern about causing additional delay for HO. But in our understanding that can be avoided by gNB implementation. </w:t>
            </w:r>
          </w:p>
          <w:p w:rsidR="006D1E28" w:rsidRDefault="006D1E28" w:rsidP="006D1E28">
            <w:pPr>
              <w:rPr>
                <w:rFonts w:ascii="Times New Roman" w:hAnsi="Times New Roman" w:cs="Times New Roman"/>
                <w:bCs/>
                <w:lang w:eastAsia="zh-CN"/>
              </w:rPr>
            </w:pPr>
            <w:r>
              <w:rPr>
                <w:rFonts w:ascii="Times New Roman" w:hAnsi="Times New Roman" w:cs="Times New Roman"/>
                <w:bCs/>
                <w:lang w:eastAsia="zh-CN"/>
              </w:rPr>
              <w:t xml:space="preserve">A bigger question is that if we use the same procedure to carry both prediction and measurement, would that mean only AI capable UE can implement and support this procedure considering prediction is something AI specific. </w:t>
            </w:r>
          </w:p>
        </w:tc>
      </w:tr>
      <w:tr w:rsidR="00FE1CA2" w:rsidRPr="001D76DD" w:rsidTr="001D76DD">
        <w:tc>
          <w:tcPr>
            <w:tcW w:w="1526" w:type="dxa"/>
            <w:shd w:val="clear" w:color="auto" w:fill="auto"/>
          </w:tcPr>
          <w:p w:rsidR="00FE1CA2" w:rsidRDefault="00FE1CA2" w:rsidP="00FE1CA2">
            <w:pPr>
              <w:rPr>
                <w:rFonts w:ascii="Times New Roman" w:hAnsi="Times New Roman" w:cs="Times New Roman"/>
                <w:bCs/>
                <w:lang w:eastAsia="zh-CN"/>
              </w:rPr>
            </w:pPr>
            <w:r>
              <w:rPr>
                <w:rFonts w:ascii="Times New Roman" w:hAnsi="Times New Roman" w:cs="Times New Roman"/>
                <w:bCs/>
                <w:lang w:eastAsia="zh-CN"/>
              </w:rPr>
              <w:t>Interdigital</w:t>
            </w:r>
          </w:p>
        </w:tc>
        <w:tc>
          <w:tcPr>
            <w:tcW w:w="1701" w:type="dxa"/>
            <w:shd w:val="clear" w:color="auto" w:fill="auto"/>
          </w:tcPr>
          <w:p w:rsidR="00FE1CA2" w:rsidRDefault="00FE1CA2" w:rsidP="00FE1CA2">
            <w:pPr>
              <w:rPr>
                <w:rFonts w:ascii="Times New Roman" w:hAnsi="Times New Roman" w:cs="Times New Roman"/>
                <w:bCs/>
                <w:lang w:eastAsia="zh-CN"/>
              </w:rPr>
            </w:pPr>
            <w:r>
              <w:rPr>
                <w:rFonts w:ascii="Times New Roman" w:hAnsi="Times New Roman" w:cs="Times New Roman"/>
                <w:bCs/>
                <w:lang w:eastAsia="zh-CN"/>
              </w:rPr>
              <w:t>Yes</w:t>
            </w:r>
          </w:p>
        </w:tc>
        <w:tc>
          <w:tcPr>
            <w:tcW w:w="6204" w:type="dxa"/>
            <w:shd w:val="clear" w:color="auto" w:fill="auto"/>
          </w:tcPr>
          <w:p w:rsidR="00FE1CA2" w:rsidRDefault="00FE1CA2" w:rsidP="00FE1CA2">
            <w:pPr>
              <w:rPr>
                <w:rFonts w:ascii="Times New Roman" w:hAnsi="Times New Roman" w:cs="Times New Roman"/>
                <w:bCs/>
                <w:lang w:eastAsia="zh-CN"/>
              </w:rPr>
            </w:pPr>
          </w:p>
        </w:tc>
      </w:tr>
      <w:tr w:rsidR="00FF3C6B" w:rsidRPr="001D76DD" w:rsidTr="001D76DD">
        <w:tc>
          <w:tcPr>
            <w:tcW w:w="1526" w:type="dxa"/>
            <w:shd w:val="clear" w:color="auto" w:fill="auto"/>
          </w:tcPr>
          <w:p w:rsidR="00FF3C6B" w:rsidRDefault="00FF3C6B" w:rsidP="006D1E28">
            <w:pPr>
              <w:rPr>
                <w:rFonts w:ascii="Times New Roman" w:hAnsi="Times New Roman" w:cs="Times New Roman"/>
                <w:bCs/>
                <w:lang w:eastAsia="zh-CN"/>
              </w:rPr>
            </w:pPr>
            <w:r>
              <w:rPr>
                <w:rFonts w:ascii="Times New Roman" w:hAnsi="Times New Roman" w:cs="Times New Roman"/>
                <w:bCs/>
                <w:lang w:eastAsia="zh-CN"/>
              </w:rPr>
              <w:t>Samsung</w:t>
            </w:r>
          </w:p>
        </w:tc>
        <w:tc>
          <w:tcPr>
            <w:tcW w:w="1701" w:type="dxa"/>
            <w:shd w:val="clear" w:color="auto" w:fill="auto"/>
          </w:tcPr>
          <w:p w:rsidR="00FF3C6B" w:rsidRDefault="00FF3C6B" w:rsidP="006D1E28">
            <w:pPr>
              <w:rPr>
                <w:rFonts w:ascii="Times New Roman" w:hAnsi="Times New Roman" w:cs="Times New Roman"/>
                <w:bCs/>
                <w:lang w:eastAsia="zh-CN"/>
              </w:rPr>
            </w:pPr>
          </w:p>
        </w:tc>
        <w:tc>
          <w:tcPr>
            <w:tcW w:w="6204" w:type="dxa"/>
            <w:shd w:val="clear" w:color="auto" w:fill="auto"/>
          </w:tcPr>
          <w:p w:rsidR="00B22DC4" w:rsidRDefault="00B22DC4" w:rsidP="00B22DC4">
            <w:pPr>
              <w:rPr>
                <w:rFonts w:ascii="Times New Roman" w:hAnsi="Times New Roman" w:cs="Times New Roman"/>
                <w:bCs/>
                <w:lang w:eastAsia="zh-CN"/>
              </w:rPr>
            </w:pPr>
            <w:r>
              <w:rPr>
                <w:rFonts w:ascii="Times New Roman" w:hAnsi="Times New Roman" w:cs="Times New Roman"/>
                <w:bCs/>
                <w:lang w:eastAsia="zh-CN"/>
              </w:rPr>
              <w:t xml:space="preserve">The first issue needs to be solved is whether to include legacy measurement in this new defined AI/ML related procedure. We prefer to put the legacy measurement and prediction information in separated message. </w:t>
            </w:r>
            <w:r w:rsidR="00B33A27">
              <w:rPr>
                <w:rFonts w:ascii="Times New Roman" w:hAnsi="Times New Roman" w:cs="Times New Roman"/>
                <w:bCs/>
                <w:lang w:eastAsia="zh-CN"/>
              </w:rPr>
              <w:t>T</w:t>
            </w:r>
            <w:r>
              <w:rPr>
                <w:rFonts w:ascii="Times New Roman" w:hAnsi="Times New Roman" w:cs="Times New Roman"/>
                <w:bCs/>
                <w:lang w:eastAsia="zh-CN"/>
              </w:rPr>
              <w:t>he new-defined legacy measurement also can be used for the SON mechanis</w:t>
            </w:r>
            <w:r w:rsidR="00B33A27">
              <w:rPr>
                <w:rFonts w:ascii="Times New Roman" w:hAnsi="Times New Roman" w:cs="Times New Roman"/>
                <w:bCs/>
                <w:lang w:eastAsia="zh-CN"/>
              </w:rPr>
              <w:t>m. The feedback can be used as the factors to do the evaluation in AI/ML and also can be used to evaluate the legacy HO decision. Definitely</w:t>
            </w:r>
            <w:r>
              <w:rPr>
                <w:rFonts w:ascii="Times New Roman" w:hAnsi="Times New Roman" w:cs="Times New Roman"/>
                <w:bCs/>
                <w:lang w:eastAsia="zh-CN"/>
              </w:rPr>
              <w:t xml:space="preserve">, how to use it is up to implementation. </w:t>
            </w:r>
            <w:r w:rsidR="00B33A27">
              <w:rPr>
                <w:rFonts w:ascii="Times New Roman" w:hAnsi="Times New Roman" w:cs="Times New Roman"/>
                <w:bCs/>
                <w:lang w:eastAsia="zh-CN"/>
              </w:rPr>
              <w:t xml:space="preserve">It is not directly related </w:t>
            </w:r>
            <w:r w:rsidR="0003470A">
              <w:rPr>
                <w:rFonts w:ascii="Times New Roman" w:hAnsi="Times New Roman" w:cs="Times New Roman"/>
                <w:bCs/>
                <w:lang w:eastAsia="zh-CN"/>
              </w:rPr>
              <w:t>to the AI/ML. Separate ways are more clear.</w:t>
            </w:r>
          </w:p>
          <w:p w:rsidR="000F79C0" w:rsidRDefault="000F79C0" w:rsidP="00C05BAB">
            <w:pPr>
              <w:rPr>
                <w:rFonts w:ascii="Times New Roman" w:hAnsi="Times New Roman" w:cs="Times New Roman"/>
                <w:bCs/>
                <w:lang w:eastAsia="zh-CN"/>
              </w:rPr>
            </w:pPr>
            <w:r>
              <w:rPr>
                <w:rFonts w:ascii="Times New Roman" w:hAnsi="Times New Roman" w:cs="Times New Roman"/>
                <w:bCs/>
                <w:lang w:eastAsia="zh-CN"/>
              </w:rPr>
              <w:t>The HO is UE specific. HO request to request is a straightforward way.</w:t>
            </w:r>
          </w:p>
        </w:tc>
      </w:tr>
      <w:tr w:rsidR="005B39F7" w:rsidRPr="001D76DD" w:rsidTr="001D76DD">
        <w:tc>
          <w:tcPr>
            <w:tcW w:w="1526" w:type="dxa"/>
            <w:shd w:val="clear" w:color="auto" w:fill="auto"/>
          </w:tcPr>
          <w:p w:rsidR="005B39F7" w:rsidRDefault="005B39F7" w:rsidP="005B39F7">
            <w:pPr>
              <w:rPr>
                <w:rFonts w:ascii="Times New Roman" w:hAnsi="Times New Roman" w:cs="Times New Roman"/>
                <w:bCs/>
                <w:lang w:eastAsia="zh-CN"/>
              </w:rPr>
            </w:pPr>
            <w:r>
              <w:rPr>
                <w:rFonts w:ascii="Times New Roman" w:hAnsi="Times New Roman" w:cs="Times New Roman" w:hint="eastAsia"/>
                <w:bCs/>
                <w:lang w:eastAsia="zh-CN"/>
              </w:rPr>
              <w:t>C</w:t>
            </w:r>
            <w:r>
              <w:rPr>
                <w:rFonts w:ascii="Times New Roman" w:hAnsi="Times New Roman" w:cs="Times New Roman"/>
                <w:bCs/>
                <w:lang w:eastAsia="zh-CN"/>
              </w:rPr>
              <w:t>MCC</w:t>
            </w:r>
          </w:p>
        </w:tc>
        <w:tc>
          <w:tcPr>
            <w:tcW w:w="1701" w:type="dxa"/>
            <w:shd w:val="clear" w:color="auto" w:fill="auto"/>
          </w:tcPr>
          <w:p w:rsidR="005B39F7" w:rsidRDefault="005B39F7" w:rsidP="005B39F7">
            <w:pPr>
              <w:rPr>
                <w:rFonts w:ascii="Times New Roman" w:hAnsi="Times New Roman" w:cs="Times New Roman"/>
                <w:bCs/>
                <w:lang w:eastAsia="zh-CN"/>
              </w:rPr>
            </w:pPr>
            <w:r>
              <w:rPr>
                <w:rFonts w:ascii="Times New Roman" w:hAnsi="Times New Roman" w:cs="Times New Roman" w:hint="eastAsia"/>
                <w:bCs/>
                <w:lang w:eastAsia="zh-CN"/>
              </w:rPr>
              <w:t>Y</w:t>
            </w:r>
            <w:r>
              <w:rPr>
                <w:rFonts w:ascii="Times New Roman" w:hAnsi="Times New Roman" w:cs="Times New Roman"/>
                <w:bCs/>
                <w:lang w:eastAsia="zh-CN"/>
              </w:rPr>
              <w:t>es</w:t>
            </w:r>
          </w:p>
        </w:tc>
        <w:tc>
          <w:tcPr>
            <w:tcW w:w="6204" w:type="dxa"/>
            <w:shd w:val="clear" w:color="auto" w:fill="auto"/>
          </w:tcPr>
          <w:p w:rsidR="005B39F7" w:rsidRDefault="005B39F7" w:rsidP="005B39F7">
            <w:pPr>
              <w:rPr>
                <w:rFonts w:ascii="Times New Roman" w:hAnsi="Times New Roman" w:cs="Times New Roman"/>
                <w:bCs/>
                <w:lang w:eastAsia="zh-CN"/>
              </w:rPr>
            </w:pPr>
            <w:r>
              <w:rPr>
                <w:rFonts w:ascii="Times New Roman" w:hAnsi="Times New Roman" w:cs="Times New Roman" w:hint="eastAsia"/>
                <w:bCs/>
                <w:lang w:eastAsia="zh-CN"/>
              </w:rPr>
              <w:t>C</w:t>
            </w:r>
            <w:r>
              <w:rPr>
                <w:rFonts w:ascii="Times New Roman" w:hAnsi="Times New Roman" w:cs="Times New Roman"/>
                <w:bCs/>
                <w:lang w:eastAsia="zh-CN"/>
              </w:rPr>
              <w:t xml:space="preserve">MCC thinks it is an easy way to carry the feedback request indicator and configurations in HO message, but also fine with the option using the new Class 1 procedure. </w:t>
            </w:r>
          </w:p>
          <w:p w:rsidR="005B39F7" w:rsidRDefault="005B39F7" w:rsidP="005B39F7">
            <w:pPr>
              <w:rPr>
                <w:rFonts w:ascii="Times New Roman" w:hAnsi="Times New Roman" w:cs="Times New Roman"/>
                <w:bCs/>
                <w:lang w:eastAsia="zh-CN"/>
              </w:rPr>
            </w:pPr>
            <w:r>
              <w:rPr>
                <w:rFonts w:ascii="Times New Roman" w:hAnsi="Times New Roman" w:cs="Times New Roman" w:hint="eastAsia"/>
                <w:bCs/>
                <w:lang w:eastAsia="zh-CN"/>
              </w:rPr>
              <w:lastRenderedPageBreak/>
              <w:t>W</w:t>
            </w:r>
            <w:r>
              <w:rPr>
                <w:rFonts w:ascii="Times New Roman" w:hAnsi="Times New Roman" w:cs="Times New Roman"/>
                <w:bCs/>
                <w:lang w:eastAsia="zh-CN"/>
              </w:rPr>
              <w:t>e suggest to get consensus on which procedure is used in this meeting, but leaves the details on the coding of request IE for later discussion.</w:t>
            </w:r>
          </w:p>
        </w:tc>
      </w:tr>
    </w:tbl>
    <w:p w:rsidR="00556AB1" w:rsidRDefault="00556AB1" w:rsidP="00D22335">
      <w:pPr>
        <w:pStyle w:val="2"/>
        <w:numPr>
          <w:ilvl w:val="0"/>
          <w:numId w:val="0"/>
        </w:numPr>
        <w:rPr>
          <w:rFonts w:ascii="Times New Roman" w:hAnsi="Times New Roman" w:cs="Times New Roman"/>
          <w:b/>
          <w:iCs w:val="0"/>
          <w:sz w:val="22"/>
          <w:szCs w:val="24"/>
          <w:lang w:eastAsia="zh-CN"/>
        </w:rPr>
      </w:pPr>
      <w:r>
        <w:rPr>
          <w:rFonts w:ascii="Times New Roman" w:hAnsi="Times New Roman" w:cs="Times New Roman"/>
          <w:b/>
          <w:iCs w:val="0"/>
          <w:sz w:val="22"/>
          <w:szCs w:val="24"/>
          <w:lang w:eastAsia="zh-CN"/>
        </w:rPr>
        <w:lastRenderedPageBreak/>
        <w:t>whether to introduc</w:t>
      </w:r>
      <w:r w:rsidR="00DB7FBA">
        <w:rPr>
          <w:rFonts w:ascii="Times New Roman" w:hAnsi="Times New Roman" w:cs="Times New Roman"/>
          <w:b/>
          <w:iCs w:val="0"/>
          <w:sz w:val="22"/>
          <w:szCs w:val="24"/>
          <w:lang w:eastAsia="zh-CN"/>
        </w:rPr>
        <w:t xml:space="preserve">e an </w:t>
      </w:r>
      <w:r w:rsidR="00BA7C34">
        <w:rPr>
          <w:rFonts w:ascii="Times New Roman" w:hAnsi="Times New Roman" w:cs="Times New Roman"/>
          <w:b/>
          <w:iCs w:val="0"/>
          <w:sz w:val="22"/>
          <w:szCs w:val="24"/>
          <w:lang w:eastAsia="zh-CN"/>
        </w:rPr>
        <w:t>indication</w:t>
      </w:r>
      <w:r>
        <w:rPr>
          <w:rFonts w:ascii="Times New Roman" w:hAnsi="Times New Roman" w:cs="Times New Roman"/>
          <w:b/>
          <w:iCs w:val="0"/>
          <w:sz w:val="22"/>
          <w:szCs w:val="24"/>
          <w:lang w:eastAsia="zh-CN"/>
        </w:rPr>
        <w:t xml:space="preserve"> related to handover-triggered event in the </w:t>
      </w:r>
      <w:r w:rsidR="00D43B46">
        <w:rPr>
          <w:rFonts w:ascii="Times New Roman" w:hAnsi="Times New Roman" w:cs="Times New Roman"/>
          <w:b/>
          <w:iCs w:val="0"/>
          <w:sz w:val="22"/>
          <w:szCs w:val="24"/>
          <w:lang w:eastAsia="zh-CN"/>
        </w:rPr>
        <w:t xml:space="preserve">agreed new </w:t>
      </w:r>
      <w:r>
        <w:rPr>
          <w:rFonts w:ascii="Times New Roman" w:hAnsi="Times New Roman" w:cs="Times New Roman"/>
          <w:b/>
          <w:iCs w:val="0"/>
          <w:sz w:val="22"/>
          <w:szCs w:val="24"/>
          <w:lang w:eastAsia="zh-CN"/>
        </w:rPr>
        <w:t>request message?</w:t>
      </w:r>
    </w:p>
    <w:p w:rsidR="0096029B" w:rsidRDefault="000E2564" w:rsidP="000E2564">
      <w:pPr>
        <w:rPr>
          <w:rFonts w:ascii="Times New Roman" w:hAnsi="Times New Roman" w:cs="Times New Roman"/>
          <w:b/>
          <w:lang w:eastAsia="zh-CN"/>
        </w:rPr>
      </w:pPr>
      <w:r w:rsidRPr="000E2564">
        <w:rPr>
          <w:rFonts w:ascii="Times New Roman" w:hAnsi="Times New Roman" w:cs="Times New Roman" w:hint="cs"/>
          <w:b/>
          <w:lang w:eastAsia="zh-CN"/>
        </w:rPr>
        <w:t>P</w:t>
      </w:r>
      <w:r w:rsidRPr="000E2564">
        <w:rPr>
          <w:rFonts w:ascii="Times New Roman" w:hAnsi="Times New Roman" w:cs="Times New Roman"/>
          <w:b/>
          <w:lang w:eastAsia="zh-CN"/>
        </w:rPr>
        <w:t xml:space="preserve">roposal: </w:t>
      </w:r>
    </w:p>
    <w:p w:rsidR="0061186C" w:rsidRPr="002C055B" w:rsidRDefault="000E2564" w:rsidP="000E2564">
      <w:pPr>
        <w:rPr>
          <w:rFonts w:ascii="Times New Roman" w:hAnsi="Times New Roman" w:cs="Times New Roman"/>
          <w:b/>
          <w:iCs/>
          <w:color w:val="00B050"/>
          <w:lang w:eastAsia="zh-CN"/>
        </w:rPr>
      </w:pPr>
      <w:r w:rsidRPr="002C055B">
        <w:rPr>
          <w:rFonts w:ascii="Times New Roman" w:hAnsi="Times New Roman" w:cs="Times New Roman"/>
          <w:b/>
          <w:color w:val="00B050"/>
          <w:lang w:eastAsia="zh-CN"/>
        </w:rPr>
        <w:t>I</w:t>
      </w:r>
      <w:r w:rsidRPr="002C055B">
        <w:rPr>
          <w:rFonts w:ascii="Times New Roman" w:hAnsi="Times New Roman" w:cs="Times New Roman"/>
          <w:b/>
          <w:iCs/>
          <w:color w:val="00B050"/>
          <w:lang w:eastAsia="zh-CN"/>
        </w:rPr>
        <w:t xml:space="preserve">ntroduce </w:t>
      </w:r>
      <w:r w:rsidR="0096029B" w:rsidRPr="002C055B">
        <w:rPr>
          <w:rFonts w:ascii="Times New Roman" w:hAnsi="Times New Roman" w:cs="Times New Roman"/>
          <w:b/>
          <w:iCs/>
          <w:color w:val="00B050"/>
          <w:lang w:eastAsia="zh-CN"/>
        </w:rPr>
        <w:t>into the agreed new request message</w:t>
      </w:r>
      <w:r w:rsidR="002C055B" w:rsidRPr="002C055B">
        <w:rPr>
          <w:rFonts w:ascii="Times New Roman" w:hAnsi="Times New Roman" w:cs="Times New Roman"/>
          <w:b/>
          <w:iCs/>
          <w:color w:val="00B050"/>
          <w:lang w:eastAsia="zh-CN"/>
        </w:rPr>
        <w:t xml:space="preserve">, </w:t>
      </w:r>
      <w:r w:rsidRPr="002C055B">
        <w:rPr>
          <w:rFonts w:ascii="Times New Roman" w:hAnsi="Times New Roman" w:cs="Times New Roman"/>
          <w:b/>
          <w:iCs/>
          <w:color w:val="00B050"/>
          <w:lang w:eastAsia="zh-CN"/>
        </w:rPr>
        <w:t xml:space="preserve">an indication </w:t>
      </w:r>
      <w:r w:rsidR="0096029B" w:rsidRPr="002C055B">
        <w:rPr>
          <w:rFonts w:ascii="Times New Roman" w:hAnsi="Times New Roman" w:cs="Times New Roman"/>
          <w:b/>
          <w:iCs/>
          <w:color w:val="00B050"/>
          <w:lang w:eastAsia="zh-CN"/>
        </w:rPr>
        <w:t>that UE performance feedback is provided after handover event.</w:t>
      </w:r>
      <w:r w:rsidR="00E43FF4" w:rsidRPr="002C055B">
        <w:rPr>
          <w:rFonts w:ascii="Times New Roman" w:hAnsi="Times New Roman" w:cs="Times New Roman"/>
          <w:b/>
          <w:iCs/>
          <w:color w:val="00B050"/>
          <w:lang w:eastAsia="zh-CN"/>
        </w:rPr>
        <w:t xml:space="preserve"> </w:t>
      </w:r>
      <w:r w:rsidR="00CD4875" w:rsidRPr="002C055B">
        <w:rPr>
          <w:rFonts w:ascii="Times New Roman" w:hAnsi="Times New Roman" w:cs="Times New Roman"/>
          <w:b/>
          <w:iCs/>
          <w:color w:val="00B050"/>
          <w:lang w:eastAsia="zh-CN"/>
        </w:rPr>
        <w:t>The details of indication needs to be discussed.</w:t>
      </w:r>
    </w:p>
    <w:p w:rsidR="00CD4875" w:rsidRPr="00CD4875" w:rsidRDefault="00CD4875" w:rsidP="00CD4875">
      <w:pPr>
        <w:rPr>
          <w:rFonts w:ascii="Times New Roman" w:hAnsi="Times New Roman" w:cs="Times New Roman"/>
          <w:b/>
          <w:color w:val="00B050"/>
          <w:lang w:eastAsia="zh-CN"/>
        </w:rPr>
      </w:pPr>
    </w:p>
    <w:p w:rsidR="00F07CAC" w:rsidRPr="00CD4875" w:rsidRDefault="00F07CAC" w:rsidP="000E2564">
      <w:pPr>
        <w:rPr>
          <w:rFonts w:ascii="Times New Roman" w:hAnsi="Times New Roman" w:cs="Times New Roman"/>
          <w:b/>
          <w:iCs/>
          <w:lang w:eastAsia="zh-CN"/>
        </w:rPr>
      </w:pPr>
    </w:p>
    <w:p w:rsidR="00F07CAC" w:rsidRPr="00F07CAC" w:rsidRDefault="00F07CAC" w:rsidP="000E2564">
      <w:pPr>
        <w:rPr>
          <w:rFonts w:ascii="Times New Roman" w:hAnsi="Times New Roman" w:cs="Times New Roman"/>
          <w:b/>
          <w:iCs/>
          <w:lang w:eastAsia="zh-CN"/>
        </w:rPr>
      </w:pPr>
    </w:p>
    <w:p w:rsidR="000E2564" w:rsidRPr="000E2564" w:rsidRDefault="005A0FF5" w:rsidP="000E2564">
      <w:pPr>
        <w:rPr>
          <w:rFonts w:ascii="Times New Roman" w:hAnsi="Times New Roman" w:cs="Times New Roman"/>
          <w:b/>
          <w:lang w:eastAsia="zh-CN"/>
        </w:rPr>
      </w:pPr>
      <w:r>
        <w:rPr>
          <w:rFonts w:ascii="Times New Roman" w:hAnsi="Times New Roman" w:cs="Times New Roman" w:hint="eastAsia"/>
          <w:b/>
          <w:lang w:eastAsia="zh-CN"/>
        </w:rPr>
        <w:t>S</w:t>
      </w:r>
      <w:r>
        <w:rPr>
          <w:rFonts w:ascii="Times New Roman" w:hAnsi="Times New Roman" w:cs="Times New Roman"/>
          <w:b/>
          <w:lang w:eastAsia="zh-CN"/>
        </w:rPr>
        <w:t>S: Don’t see the benefits.</w:t>
      </w:r>
      <w:r w:rsidR="00917090">
        <w:rPr>
          <w:rFonts w:ascii="Times New Roman" w:hAnsi="Times New Roman" w:cs="Times New Roman"/>
          <w:b/>
          <w:lang w:eastAsia="zh-CN"/>
        </w:rPr>
        <w:t xml:space="preserve"> Without indication, it also works.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669"/>
        <w:gridCol w:w="6022"/>
      </w:tblGrid>
      <w:tr w:rsidR="001D76DD" w:rsidRPr="001D76DD" w:rsidTr="001D76DD">
        <w:tc>
          <w:tcPr>
            <w:tcW w:w="1526" w:type="dxa"/>
            <w:shd w:val="clear" w:color="auto" w:fill="0070C0"/>
          </w:tcPr>
          <w:p w:rsidR="008D30FB" w:rsidRPr="001D76DD" w:rsidRDefault="008D30FB" w:rsidP="001D76DD">
            <w:pPr>
              <w:rPr>
                <w:rFonts w:ascii="Times New Roman" w:hAnsi="Times New Roman" w:cs="Times New Roman"/>
                <w:b/>
                <w:bCs/>
                <w:lang w:eastAsia="zh-CN"/>
              </w:rPr>
            </w:pPr>
            <w:r w:rsidRPr="001D76DD">
              <w:rPr>
                <w:rFonts w:ascii="Times New Roman" w:hAnsi="Times New Roman" w:cs="Times New Roman" w:hint="eastAsia"/>
                <w:b/>
                <w:bCs/>
                <w:lang w:eastAsia="zh-CN"/>
              </w:rPr>
              <w:t>C</w:t>
            </w:r>
            <w:r w:rsidRPr="001D76DD">
              <w:rPr>
                <w:rFonts w:ascii="Times New Roman" w:hAnsi="Times New Roman" w:cs="Times New Roman"/>
                <w:b/>
                <w:bCs/>
                <w:lang w:eastAsia="zh-CN"/>
              </w:rPr>
              <w:t>ompany</w:t>
            </w:r>
          </w:p>
        </w:tc>
        <w:tc>
          <w:tcPr>
            <w:tcW w:w="1701" w:type="dxa"/>
            <w:shd w:val="clear" w:color="auto" w:fill="0070C0"/>
          </w:tcPr>
          <w:p w:rsidR="008D30FB" w:rsidRPr="001D76DD" w:rsidRDefault="008D30FB" w:rsidP="001D76DD">
            <w:pPr>
              <w:rPr>
                <w:rFonts w:ascii="Times New Roman" w:hAnsi="Times New Roman" w:cs="Times New Roman"/>
                <w:b/>
                <w:bCs/>
                <w:lang w:eastAsia="zh-CN"/>
              </w:rPr>
            </w:pPr>
            <w:r w:rsidRPr="001D76DD">
              <w:rPr>
                <w:rFonts w:ascii="Times New Roman" w:hAnsi="Times New Roman" w:cs="Times New Roman" w:hint="eastAsia"/>
                <w:b/>
                <w:bCs/>
                <w:lang w:eastAsia="zh-CN"/>
              </w:rPr>
              <w:t>Y</w:t>
            </w:r>
            <w:r w:rsidRPr="001D76DD">
              <w:rPr>
                <w:rFonts w:ascii="Times New Roman" w:hAnsi="Times New Roman" w:cs="Times New Roman"/>
                <w:b/>
                <w:bCs/>
                <w:lang w:eastAsia="zh-CN"/>
              </w:rPr>
              <w:t>es/No</w:t>
            </w:r>
          </w:p>
        </w:tc>
        <w:tc>
          <w:tcPr>
            <w:tcW w:w="6204" w:type="dxa"/>
            <w:shd w:val="clear" w:color="auto" w:fill="0070C0"/>
          </w:tcPr>
          <w:p w:rsidR="008D30FB" w:rsidRPr="001D76DD" w:rsidRDefault="008D30FB" w:rsidP="001D76DD">
            <w:pPr>
              <w:rPr>
                <w:rFonts w:ascii="Times New Roman" w:hAnsi="Times New Roman" w:cs="Times New Roman"/>
                <w:b/>
                <w:bCs/>
                <w:lang w:eastAsia="zh-CN"/>
              </w:rPr>
            </w:pPr>
            <w:r w:rsidRPr="001D76DD">
              <w:rPr>
                <w:rFonts w:ascii="Times New Roman" w:hAnsi="Times New Roman" w:cs="Times New Roman" w:hint="eastAsia"/>
                <w:b/>
                <w:bCs/>
                <w:lang w:eastAsia="zh-CN"/>
              </w:rPr>
              <w:t>C</w:t>
            </w:r>
            <w:r w:rsidRPr="001D76DD">
              <w:rPr>
                <w:rFonts w:ascii="Times New Roman" w:hAnsi="Times New Roman" w:cs="Times New Roman"/>
                <w:b/>
                <w:bCs/>
                <w:lang w:eastAsia="zh-CN"/>
              </w:rPr>
              <w:t>omments</w:t>
            </w:r>
          </w:p>
        </w:tc>
      </w:tr>
      <w:tr w:rsidR="00AC1B92" w:rsidRPr="001D76DD" w:rsidTr="001D76DD">
        <w:tc>
          <w:tcPr>
            <w:tcW w:w="1526" w:type="dxa"/>
            <w:shd w:val="clear" w:color="auto" w:fill="auto"/>
          </w:tcPr>
          <w:p w:rsidR="00AC1B92" w:rsidRPr="001D76DD" w:rsidRDefault="00AC1B92" w:rsidP="00AC1B92">
            <w:pPr>
              <w:rPr>
                <w:rFonts w:ascii="Times New Roman" w:hAnsi="Times New Roman" w:cs="Times New Roman"/>
                <w:bCs/>
                <w:lang w:eastAsia="zh-CN"/>
              </w:rPr>
            </w:pPr>
            <w:ins w:id="37" w:author="Huawei" w:date="2023-03-01T16:26:00Z">
              <w:r>
                <w:rPr>
                  <w:rFonts w:ascii="Times New Roman" w:hAnsi="Times New Roman" w:cs="Times New Roman"/>
                  <w:bCs/>
                  <w:lang w:eastAsia="zh-CN"/>
                </w:rPr>
                <w:t>Huawei</w:t>
              </w:r>
            </w:ins>
          </w:p>
        </w:tc>
        <w:tc>
          <w:tcPr>
            <w:tcW w:w="1701" w:type="dxa"/>
            <w:shd w:val="clear" w:color="auto" w:fill="auto"/>
          </w:tcPr>
          <w:p w:rsidR="00AC1B92" w:rsidRPr="001D76DD" w:rsidRDefault="00AC1B92" w:rsidP="00AC1B92">
            <w:pPr>
              <w:rPr>
                <w:rFonts w:ascii="Times New Roman" w:hAnsi="Times New Roman" w:cs="Times New Roman"/>
                <w:bCs/>
                <w:lang w:eastAsia="zh-CN"/>
              </w:rPr>
            </w:pPr>
            <w:ins w:id="38" w:author="Huawei" w:date="2023-03-01T16:26:00Z">
              <w:r>
                <w:rPr>
                  <w:rFonts w:ascii="Times New Roman" w:hAnsi="Times New Roman" w:cs="Times New Roman"/>
                  <w:bCs/>
                  <w:lang w:eastAsia="zh-CN"/>
                </w:rPr>
                <w:t>Yes</w:t>
              </w:r>
            </w:ins>
          </w:p>
        </w:tc>
        <w:tc>
          <w:tcPr>
            <w:tcW w:w="6204" w:type="dxa"/>
            <w:shd w:val="clear" w:color="auto" w:fill="auto"/>
          </w:tcPr>
          <w:p w:rsidR="00AC1B92" w:rsidRPr="001D76DD" w:rsidRDefault="00AC1B92" w:rsidP="00AC1B92">
            <w:pPr>
              <w:rPr>
                <w:rFonts w:ascii="Times New Roman" w:hAnsi="Times New Roman" w:cs="Times New Roman"/>
                <w:bCs/>
                <w:lang w:eastAsia="zh-CN"/>
              </w:rPr>
            </w:pPr>
            <w:ins w:id="39" w:author="Huawei" w:date="2023-03-01T16:26:00Z">
              <w:r>
                <w:rPr>
                  <w:rFonts w:ascii="Times New Roman" w:hAnsi="Times New Roman" w:cs="Times New Roman"/>
                  <w:bCs/>
                  <w:lang w:eastAsia="zh-CN"/>
                </w:rPr>
                <w:t>See comment to Q3-1</w:t>
              </w:r>
            </w:ins>
          </w:p>
        </w:tc>
      </w:tr>
      <w:tr w:rsidR="00AC1B92" w:rsidRPr="001D76DD" w:rsidTr="001D76DD">
        <w:tc>
          <w:tcPr>
            <w:tcW w:w="1526" w:type="dxa"/>
            <w:shd w:val="clear" w:color="auto" w:fill="auto"/>
          </w:tcPr>
          <w:p w:rsidR="00AC1B92" w:rsidRPr="001D76DD" w:rsidRDefault="00292835" w:rsidP="00AC1B92">
            <w:pPr>
              <w:rPr>
                <w:rFonts w:ascii="Times New Roman" w:hAnsi="Times New Roman" w:cs="Times New Roman"/>
                <w:bCs/>
                <w:lang w:eastAsia="zh-CN"/>
              </w:rPr>
            </w:pPr>
            <w:ins w:id="40" w:author="ZTE" w:date="2023-03-01T19:02:00Z">
              <w:r>
                <w:rPr>
                  <w:rFonts w:ascii="Times New Roman" w:hAnsi="Times New Roman" w:cs="Times New Roman" w:hint="eastAsia"/>
                  <w:bCs/>
                  <w:lang w:eastAsia="zh-CN"/>
                </w:rPr>
                <w:t>Z</w:t>
              </w:r>
              <w:r>
                <w:rPr>
                  <w:rFonts w:ascii="Times New Roman" w:hAnsi="Times New Roman" w:cs="Times New Roman"/>
                  <w:bCs/>
                  <w:lang w:eastAsia="zh-CN"/>
                </w:rPr>
                <w:t>TE</w:t>
              </w:r>
            </w:ins>
          </w:p>
        </w:tc>
        <w:tc>
          <w:tcPr>
            <w:tcW w:w="1701" w:type="dxa"/>
            <w:shd w:val="clear" w:color="auto" w:fill="auto"/>
          </w:tcPr>
          <w:p w:rsidR="00AC1B92" w:rsidRPr="001D76DD" w:rsidRDefault="00292835" w:rsidP="00AC1B92">
            <w:pPr>
              <w:rPr>
                <w:rFonts w:ascii="Times New Roman" w:hAnsi="Times New Roman" w:cs="Times New Roman"/>
                <w:bCs/>
                <w:lang w:eastAsia="zh-CN"/>
              </w:rPr>
            </w:pPr>
            <w:ins w:id="41" w:author="ZTE" w:date="2023-03-01T19:02:00Z">
              <w:r>
                <w:rPr>
                  <w:rFonts w:ascii="Times New Roman" w:hAnsi="Times New Roman" w:cs="Times New Roman"/>
                  <w:bCs/>
                  <w:lang w:eastAsia="zh-CN"/>
                </w:rPr>
                <w:t>Yes</w:t>
              </w:r>
            </w:ins>
          </w:p>
        </w:tc>
        <w:tc>
          <w:tcPr>
            <w:tcW w:w="6204" w:type="dxa"/>
            <w:shd w:val="clear" w:color="auto" w:fill="auto"/>
          </w:tcPr>
          <w:p w:rsidR="00AC1B92" w:rsidRPr="001D76DD" w:rsidRDefault="00292835" w:rsidP="00AC1B92">
            <w:pPr>
              <w:rPr>
                <w:rFonts w:ascii="Times New Roman" w:hAnsi="Times New Roman" w:cs="Times New Roman"/>
                <w:bCs/>
                <w:lang w:eastAsia="zh-CN"/>
              </w:rPr>
            </w:pPr>
            <w:ins w:id="42" w:author="ZTE" w:date="2023-03-01T19:02:00Z">
              <w:r>
                <w:rPr>
                  <w:rFonts w:ascii="Times New Roman" w:hAnsi="Times New Roman" w:cs="Times New Roman"/>
                  <w:bCs/>
                  <w:lang w:eastAsia="zh-CN"/>
                </w:rPr>
                <w:t>An indication</w:t>
              </w:r>
              <w:r w:rsidR="001A737E">
                <w:rPr>
                  <w:rFonts w:ascii="Times New Roman" w:hAnsi="Times New Roman" w:cs="Times New Roman"/>
                  <w:bCs/>
                  <w:lang w:eastAsia="zh-CN"/>
                </w:rPr>
                <w:t xml:space="preserve"> related to HO</w:t>
              </w:r>
              <w:r>
                <w:rPr>
                  <w:rFonts w:ascii="Times New Roman" w:hAnsi="Times New Roman" w:cs="Times New Roman"/>
                  <w:bCs/>
                  <w:lang w:eastAsia="zh-CN"/>
                </w:rPr>
                <w:t xml:space="preserve"> is needed in the agreed new request message</w:t>
              </w:r>
            </w:ins>
          </w:p>
        </w:tc>
      </w:tr>
      <w:tr w:rsidR="00ED15A0" w:rsidRPr="001D76DD" w:rsidTr="001D76DD">
        <w:tc>
          <w:tcPr>
            <w:tcW w:w="1526" w:type="dxa"/>
            <w:shd w:val="clear" w:color="auto" w:fill="auto"/>
          </w:tcPr>
          <w:p w:rsidR="00ED15A0" w:rsidRPr="001D76DD" w:rsidRDefault="00ED15A0" w:rsidP="00ED15A0">
            <w:pPr>
              <w:rPr>
                <w:rFonts w:ascii="Times New Roman" w:hAnsi="Times New Roman" w:cs="Times New Roman"/>
                <w:bCs/>
                <w:lang w:eastAsia="zh-CN"/>
              </w:rPr>
            </w:pPr>
            <w:ins w:id="43" w:author="Chenzhe-NEC" w:date="2023-03-01T19:58:00Z">
              <w:r>
                <w:rPr>
                  <w:rFonts w:ascii="Times New Roman" w:hAnsi="Times New Roman" w:cs="Times New Roman" w:hint="eastAsia"/>
                  <w:bCs/>
                  <w:lang w:eastAsia="zh-CN"/>
                </w:rPr>
                <w:t>N</w:t>
              </w:r>
              <w:r>
                <w:rPr>
                  <w:rFonts w:ascii="Times New Roman" w:hAnsi="Times New Roman" w:cs="Times New Roman"/>
                  <w:bCs/>
                  <w:lang w:eastAsia="zh-CN"/>
                </w:rPr>
                <w:t>EC</w:t>
              </w:r>
            </w:ins>
          </w:p>
        </w:tc>
        <w:tc>
          <w:tcPr>
            <w:tcW w:w="1701" w:type="dxa"/>
            <w:shd w:val="clear" w:color="auto" w:fill="auto"/>
          </w:tcPr>
          <w:p w:rsidR="00ED15A0" w:rsidRPr="001D76DD" w:rsidRDefault="00ED15A0" w:rsidP="00ED15A0">
            <w:pPr>
              <w:rPr>
                <w:rFonts w:ascii="Times New Roman" w:hAnsi="Times New Roman" w:cs="Times New Roman"/>
                <w:bCs/>
                <w:lang w:eastAsia="zh-CN"/>
              </w:rPr>
            </w:pPr>
            <w:ins w:id="44" w:author="Chenzhe-NEC" w:date="2023-03-01T19:58:00Z">
              <w:r>
                <w:rPr>
                  <w:rFonts w:ascii="Times New Roman" w:hAnsi="Times New Roman" w:cs="Times New Roman"/>
                  <w:bCs/>
                  <w:lang w:eastAsia="zh-CN"/>
                </w:rPr>
                <w:t xml:space="preserve">Yes </w:t>
              </w:r>
            </w:ins>
          </w:p>
        </w:tc>
        <w:tc>
          <w:tcPr>
            <w:tcW w:w="6204" w:type="dxa"/>
            <w:shd w:val="clear" w:color="auto" w:fill="auto"/>
          </w:tcPr>
          <w:p w:rsidR="00ED15A0" w:rsidRPr="001D76DD" w:rsidRDefault="00ED15A0" w:rsidP="00ED15A0">
            <w:pPr>
              <w:rPr>
                <w:rFonts w:ascii="Times New Roman" w:hAnsi="Times New Roman" w:cs="Times New Roman"/>
                <w:bCs/>
                <w:lang w:eastAsia="zh-CN"/>
              </w:rPr>
            </w:pPr>
          </w:p>
        </w:tc>
      </w:tr>
      <w:tr w:rsidR="007A3D4D" w:rsidRPr="001D76DD" w:rsidTr="001D76DD">
        <w:tc>
          <w:tcPr>
            <w:tcW w:w="1526" w:type="dxa"/>
            <w:shd w:val="clear" w:color="auto" w:fill="auto"/>
          </w:tcPr>
          <w:p w:rsidR="007A3D4D" w:rsidRPr="001D76DD" w:rsidRDefault="007A3D4D" w:rsidP="00ED15A0">
            <w:pPr>
              <w:rPr>
                <w:rFonts w:ascii="Times New Roman" w:hAnsi="Times New Roman" w:cs="Times New Roman"/>
                <w:bCs/>
                <w:lang w:eastAsia="zh-CN"/>
              </w:rPr>
            </w:pPr>
            <w:ins w:id="45" w:author="CATT" w:date="2023-03-02T02:25:00Z">
              <w:r>
                <w:rPr>
                  <w:rFonts w:ascii="Times New Roman" w:hAnsi="Times New Roman" w:cs="Times New Roman"/>
                  <w:bCs/>
                  <w:lang w:eastAsia="zh-CN"/>
                </w:rPr>
                <w:t>QC</w:t>
              </w:r>
            </w:ins>
          </w:p>
        </w:tc>
        <w:tc>
          <w:tcPr>
            <w:tcW w:w="1701" w:type="dxa"/>
            <w:shd w:val="clear" w:color="auto" w:fill="auto"/>
          </w:tcPr>
          <w:p w:rsidR="007A3D4D" w:rsidRPr="001D76DD" w:rsidRDefault="007A3D4D" w:rsidP="00ED15A0">
            <w:pPr>
              <w:rPr>
                <w:rFonts w:ascii="Times New Roman" w:hAnsi="Times New Roman" w:cs="Times New Roman"/>
                <w:bCs/>
                <w:lang w:eastAsia="zh-CN"/>
              </w:rPr>
            </w:pPr>
            <w:ins w:id="46" w:author="CATT" w:date="2023-03-02T02:25:00Z">
              <w:r>
                <w:rPr>
                  <w:rFonts w:ascii="Times New Roman" w:hAnsi="Times New Roman" w:cs="Times New Roman"/>
                  <w:bCs/>
                  <w:lang w:eastAsia="zh-CN"/>
                </w:rPr>
                <w:t>Yes</w:t>
              </w:r>
            </w:ins>
          </w:p>
        </w:tc>
        <w:tc>
          <w:tcPr>
            <w:tcW w:w="6204" w:type="dxa"/>
            <w:shd w:val="clear" w:color="auto" w:fill="auto"/>
          </w:tcPr>
          <w:p w:rsidR="007A3D4D" w:rsidRPr="001D76DD" w:rsidRDefault="007A3D4D" w:rsidP="00ED15A0">
            <w:pPr>
              <w:rPr>
                <w:rFonts w:ascii="Times New Roman" w:hAnsi="Times New Roman" w:cs="Times New Roman"/>
                <w:bCs/>
                <w:lang w:eastAsia="zh-CN"/>
              </w:rPr>
            </w:pPr>
          </w:p>
        </w:tc>
      </w:tr>
      <w:tr w:rsidR="004D2377" w:rsidRPr="001D76DD" w:rsidTr="001D76DD">
        <w:trPr>
          <w:ins w:id="47" w:author="Nokia" w:date="2023-03-01T21:23:00Z"/>
        </w:trPr>
        <w:tc>
          <w:tcPr>
            <w:tcW w:w="1526" w:type="dxa"/>
            <w:shd w:val="clear" w:color="auto" w:fill="auto"/>
          </w:tcPr>
          <w:p w:rsidR="004D2377" w:rsidRDefault="004D2377" w:rsidP="004D2377">
            <w:pPr>
              <w:rPr>
                <w:ins w:id="48" w:author="Nokia" w:date="2023-03-01T21:23:00Z"/>
                <w:rFonts w:ascii="Times New Roman" w:hAnsi="Times New Roman" w:cs="Times New Roman"/>
                <w:bCs/>
                <w:lang w:eastAsia="zh-CN"/>
              </w:rPr>
            </w:pPr>
            <w:ins w:id="49" w:author="Nokia" w:date="2023-03-01T21:23:00Z">
              <w:r>
                <w:rPr>
                  <w:rFonts w:ascii="Times New Roman" w:hAnsi="Times New Roman" w:cs="Times New Roman"/>
                  <w:bCs/>
                  <w:lang w:eastAsia="zh-CN"/>
                </w:rPr>
                <w:t>Nokia</w:t>
              </w:r>
            </w:ins>
          </w:p>
        </w:tc>
        <w:tc>
          <w:tcPr>
            <w:tcW w:w="1701" w:type="dxa"/>
            <w:shd w:val="clear" w:color="auto" w:fill="auto"/>
          </w:tcPr>
          <w:p w:rsidR="004D2377" w:rsidRDefault="004D2377" w:rsidP="004D2377">
            <w:pPr>
              <w:rPr>
                <w:ins w:id="50" w:author="Nokia" w:date="2023-03-01T21:23:00Z"/>
                <w:rFonts w:ascii="Times New Roman" w:hAnsi="Times New Roman" w:cs="Times New Roman"/>
                <w:bCs/>
                <w:lang w:eastAsia="zh-CN"/>
              </w:rPr>
            </w:pPr>
            <w:ins w:id="51" w:author="Nokia" w:date="2023-03-01T21:23:00Z">
              <w:r>
                <w:rPr>
                  <w:rFonts w:ascii="Times New Roman" w:hAnsi="Times New Roman" w:cs="Times New Roman"/>
                  <w:bCs/>
                  <w:lang w:eastAsia="zh-CN"/>
                </w:rPr>
                <w:t>Yes</w:t>
              </w:r>
            </w:ins>
          </w:p>
        </w:tc>
        <w:tc>
          <w:tcPr>
            <w:tcW w:w="6204" w:type="dxa"/>
            <w:shd w:val="clear" w:color="auto" w:fill="auto"/>
          </w:tcPr>
          <w:p w:rsidR="004D2377" w:rsidRPr="001D76DD" w:rsidRDefault="004D2377" w:rsidP="004D2377">
            <w:pPr>
              <w:rPr>
                <w:ins w:id="52" w:author="Nokia" w:date="2023-03-01T21:23:00Z"/>
                <w:rFonts w:ascii="Times New Roman" w:hAnsi="Times New Roman" w:cs="Times New Roman"/>
                <w:bCs/>
                <w:lang w:eastAsia="zh-CN"/>
              </w:rPr>
            </w:pPr>
            <w:ins w:id="53" w:author="Nokia" w:date="2023-03-01T21:23:00Z">
              <w:r>
                <w:rPr>
                  <w:rFonts w:ascii="Times New Roman" w:hAnsi="Times New Roman" w:cs="Times New Roman"/>
                  <w:bCs/>
                  <w:lang w:eastAsia="zh-CN"/>
                </w:rPr>
                <w:t>Same as above.</w:t>
              </w:r>
            </w:ins>
          </w:p>
        </w:tc>
      </w:tr>
      <w:tr w:rsidR="006D1E28" w:rsidRPr="001D76DD" w:rsidTr="001D76DD">
        <w:tc>
          <w:tcPr>
            <w:tcW w:w="1526" w:type="dxa"/>
            <w:shd w:val="clear" w:color="auto" w:fill="auto"/>
          </w:tcPr>
          <w:p w:rsidR="006D1E28" w:rsidRPr="001D76DD" w:rsidRDefault="006D1E28" w:rsidP="006D1E28">
            <w:pPr>
              <w:rPr>
                <w:rFonts w:ascii="Times New Roman" w:hAnsi="Times New Roman" w:cs="Times New Roman"/>
                <w:bCs/>
                <w:lang w:eastAsia="zh-CN"/>
              </w:rPr>
            </w:pPr>
            <w:r>
              <w:rPr>
                <w:rFonts w:ascii="Times New Roman" w:hAnsi="Times New Roman" w:cs="Times New Roman"/>
                <w:bCs/>
                <w:lang w:eastAsia="zh-CN"/>
              </w:rPr>
              <w:t>Ericsson</w:t>
            </w:r>
          </w:p>
        </w:tc>
        <w:tc>
          <w:tcPr>
            <w:tcW w:w="1701" w:type="dxa"/>
            <w:shd w:val="clear" w:color="auto" w:fill="auto"/>
          </w:tcPr>
          <w:p w:rsidR="006D1E28" w:rsidRPr="001D76DD" w:rsidRDefault="006D1E28" w:rsidP="006D1E28">
            <w:pPr>
              <w:rPr>
                <w:rFonts w:ascii="Times New Roman" w:hAnsi="Times New Roman" w:cs="Times New Roman"/>
                <w:bCs/>
                <w:lang w:eastAsia="zh-CN"/>
              </w:rPr>
            </w:pPr>
            <w:r>
              <w:rPr>
                <w:rFonts w:ascii="Times New Roman" w:hAnsi="Times New Roman" w:cs="Times New Roman"/>
                <w:bCs/>
                <w:lang w:eastAsia="zh-CN"/>
              </w:rPr>
              <w:t>Yes</w:t>
            </w:r>
          </w:p>
        </w:tc>
        <w:tc>
          <w:tcPr>
            <w:tcW w:w="6204" w:type="dxa"/>
            <w:shd w:val="clear" w:color="auto" w:fill="auto"/>
          </w:tcPr>
          <w:p w:rsidR="006D1E28" w:rsidRDefault="006D1E28" w:rsidP="006D1E28">
            <w:pPr>
              <w:rPr>
                <w:rFonts w:ascii="Times New Roman" w:hAnsi="Times New Roman" w:cs="Times New Roman"/>
                <w:bCs/>
                <w:lang w:eastAsia="zh-CN"/>
              </w:rPr>
            </w:pPr>
            <w:r>
              <w:rPr>
                <w:rFonts w:ascii="Times New Roman" w:hAnsi="Times New Roman" w:cs="Times New Roman"/>
                <w:bCs/>
                <w:lang w:eastAsia="zh-CN"/>
              </w:rPr>
              <w:t xml:space="preserve">The scope of the “data request” procedure is to request information from the target node and to inform the target node about “when”, “what” and “how” to report the requested information. Including am indication of the handover-triggered event covers the “when” to report the feedback information requested. </w:t>
            </w:r>
          </w:p>
          <w:p w:rsidR="006D1E28" w:rsidRPr="001D76DD" w:rsidRDefault="006D1E28" w:rsidP="006D1E28">
            <w:pPr>
              <w:rPr>
                <w:rFonts w:ascii="Times New Roman" w:hAnsi="Times New Roman" w:cs="Times New Roman"/>
                <w:bCs/>
                <w:lang w:eastAsia="zh-CN"/>
              </w:rPr>
            </w:pPr>
            <w:r>
              <w:rPr>
                <w:rFonts w:ascii="Times New Roman" w:hAnsi="Times New Roman" w:cs="Times New Roman"/>
                <w:bCs/>
                <w:lang w:eastAsia="zh-CN"/>
              </w:rPr>
              <w:t xml:space="preserve">Such indicator can be an Event Index/Identifier, e.g. a numerical value. Indeed, more than one identifier could be signalled in the “data request" configuration message to indicate that more than one HO event triggers feedback reporting  </w:t>
            </w:r>
          </w:p>
        </w:tc>
      </w:tr>
      <w:tr w:rsidR="00FE1CA2" w:rsidRPr="001D76DD" w:rsidTr="001D76DD">
        <w:tc>
          <w:tcPr>
            <w:tcW w:w="1526" w:type="dxa"/>
            <w:shd w:val="clear" w:color="auto" w:fill="auto"/>
          </w:tcPr>
          <w:p w:rsidR="00FE1CA2" w:rsidRDefault="00FE1CA2" w:rsidP="00FE1CA2">
            <w:pPr>
              <w:rPr>
                <w:rFonts w:ascii="Times New Roman" w:hAnsi="Times New Roman" w:cs="Times New Roman"/>
                <w:bCs/>
                <w:lang w:eastAsia="zh-CN"/>
              </w:rPr>
            </w:pPr>
            <w:r>
              <w:rPr>
                <w:rFonts w:ascii="Times New Roman" w:hAnsi="Times New Roman" w:cs="Times New Roman"/>
                <w:bCs/>
                <w:lang w:eastAsia="zh-CN"/>
              </w:rPr>
              <w:t>InterDigital</w:t>
            </w:r>
          </w:p>
        </w:tc>
        <w:tc>
          <w:tcPr>
            <w:tcW w:w="1701" w:type="dxa"/>
            <w:shd w:val="clear" w:color="auto" w:fill="auto"/>
          </w:tcPr>
          <w:p w:rsidR="00FE1CA2" w:rsidRDefault="00FE1CA2" w:rsidP="00FE1CA2">
            <w:pPr>
              <w:rPr>
                <w:rFonts w:ascii="Times New Roman" w:hAnsi="Times New Roman" w:cs="Times New Roman"/>
                <w:bCs/>
                <w:lang w:eastAsia="zh-CN"/>
              </w:rPr>
            </w:pPr>
            <w:r>
              <w:rPr>
                <w:rFonts w:ascii="Times New Roman" w:hAnsi="Times New Roman" w:cs="Times New Roman"/>
                <w:bCs/>
                <w:lang w:eastAsia="zh-CN"/>
              </w:rPr>
              <w:t>Yes</w:t>
            </w:r>
          </w:p>
        </w:tc>
        <w:tc>
          <w:tcPr>
            <w:tcW w:w="6204" w:type="dxa"/>
            <w:shd w:val="clear" w:color="auto" w:fill="auto"/>
          </w:tcPr>
          <w:p w:rsidR="00FE1CA2" w:rsidRDefault="00FE1CA2" w:rsidP="00FE1CA2">
            <w:pPr>
              <w:rPr>
                <w:rFonts w:ascii="Times New Roman" w:hAnsi="Times New Roman" w:cs="Times New Roman"/>
                <w:bCs/>
                <w:lang w:eastAsia="zh-CN"/>
              </w:rPr>
            </w:pPr>
          </w:p>
        </w:tc>
      </w:tr>
      <w:tr w:rsidR="005B39F7" w:rsidRPr="001D76DD" w:rsidTr="001D76DD">
        <w:tc>
          <w:tcPr>
            <w:tcW w:w="1526" w:type="dxa"/>
            <w:shd w:val="clear" w:color="auto" w:fill="auto"/>
          </w:tcPr>
          <w:p w:rsidR="005B39F7" w:rsidRDefault="005B39F7" w:rsidP="005B39F7">
            <w:pPr>
              <w:rPr>
                <w:rFonts w:ascii="Times New Roman" w:hAnsi="Times New Roman" w:cs="Times New Roman"/>
                <w:bCs/>
                <w:lang w:eastAsia="zh-CN"/>
              </w:rPr>
            </w:pPr>
            <w:r>
              <w:rPr>
                <w:rFonts w:ascii="Times New Roman" w:hAnsi="Times New Roman" w:cs="Times New Roman" w:hint="eastAsia"/>
                <w:bCs/>
                <w:lang w:eastAsia="zh-CN"/>
              </w:rPr>
              <w:t>C</w:t>
            </w:r>
            <w:r>
              <w:rPr>
                <w:rFonts w:ascii="Times New Roman" w:hAnsi="Times New Roman" w:cs="Times New Roman"/>
                <w:bCs/>
                <w:lang w:eastAsia="zh-CN"/>
              </w:rPr>
              <w:t>MCC</w:t>
            </w:r>
          </w:p>
        </w:tc>
        <w:tc>
          <w:tcPr>
            <w:tcW w:w="1701" w:type="dxa"/>
            <w:shd w:val="clear" w:color="auto" w:fill="auto"/>
          </w:tcPr>
          <w:p w:rsidR="005B39F7" w:rsidRDefault="005B39F7" w:rsidP="005B39F7">
            <w:pPr>
              <w:rPr>
                <w:rFonts w:ascii="Times New Roman" w:hAnsi="Times New Roman" w:cs="Times New Roman"/>
                <w:bCs/>
                <w:lang w:eastAsia="zh-CN"/>
              </w:rPr>
            </w:pPr>
            <w:r>
              <w:rPr>
                <w:rFonts w:ascii="Times New Roman" w:hAnsi="Times New Roman" w:cs="Times New Roman" w:hint="eastAsia"/>
                <w:bCs/>
                <w:lang w:eastAsia="zh-CN"/>
              </w:rPr>
              <w:t>Y</w:t>
            </w:r>
            <w:r>
              <w:rPr>
                <w:rFonts w:ascii="Times New Roman" w:hAnsi="Times New Roman" w:cs="Times New Roman"/>
                <w:bCs/>
                <w:lang w:eastAsia="zh-CN"/>
              </w:rPr>
              <w:t>es</w:t>
            </w:r>
          </w:p>
        </w:tc>
        <w:tc>
          <w:tcPr>
            <w:tcW w:w="6204" w:type="dxa"/>
            <w:shd w:val="clear" w:color="auto" w:fill="auto"/>
          </w:tcPr>
          <w:p w:rsidR="005B39F7" w:rsidRDefault="005B39F7" w:rsidP="005B39F7">
            <w:pPr>
              <w:rPr>
                <w:rFonts w:ascii="Times New Roman" w:hAnsi="Times New Roman" w:cs="Times New Roman"/>
                <w:bCs/>
                <w:lang w:eastAsia="zh-CN"/>
              </w:rPr>
            </w:pPr>
            <w:r>
              <w:rPr>
                <w:rFonts w:ascii="Times New Roman" w:hAnsi="Times New Roman" w:cs="Times New Roman" w:hint="eastAsia"/>
                <w:bCs/>
                <w:lang w:eastAsia="zh-CN"/>
              </w:rPr>
              <w:t>O</w:t>
            </w:r>
            <w:r>
              <w:rPr>
                <w:rFonts w:ascii="Times New Roman" w:hAnsi="Times New Roman" w:cs="Times New Roman"/>
                <w:bCs/>
                <w:lang w:eastAsia="zh-CN"/>
              </w:rPr>
              <w:t xml:space="preserve">f course. The event based feedback should be supported and new Class 1 </w:t>
            </w:r>
            <w:r>
              <w:rPr>
                <w:rFonts w:ascii="Times New Roman" w:hAnsi="Times New Roman" w:cs="Times New Roman" w:hint="eastAsia"/>
                <w:bCs/>
                <w:lang w:eastAsia="zh-CN"/>
              </w:rPr>
              <w:t>procedure</w:t>
            </w:r>
            <w:r>
              <w:rPr>
                <w:rFonts w:ascii="Times New Roman" w:hAnsi="Times New Roman" w:cs="Times New Roman"/>
                <w:bCs/>
                <w:lang w:eastAsia="zh-CN"/>
              </w:rPr>
              <w:t xml:space="preserve"> is data type agnostic, which means we need to carry the indicator to identify what the event is. </w:t>
            </w:r>
          </w:p>
        </w:tc>
      </w:tr>
    </w:tbl>
    <w:p w:rsidR="008432C6" w:rsidRDefault="00C63BE6" w:rsidP="005D4943">
      <w:pPr>
        <w:pStyle w:val="2"/>
        <w:numPr>
          <w:ilvl w:val="0"/>
          <w:numId w:val="0"/>
        </w:numPr>
        <w:rPr>
          <w:rFonts w:ascii="Times New Roman" w:hAnsi="Times New Roman" w:cs="Times New Roman"/>
          <w:b/>
          <w:iCs w:val="0"/>
          <w:sz w:val="22"/>
          <w:szCs w:val="24"/>
          <w:lang w:eastAsia="zh-CN"/>
        </w:rPr>
      </w:pPr>
      <w:r w:rsidRPr="00556AB1">
        <w:rPr>
          <w:rFonts w:ascii="Times New Roman" w:hAnsi="Times New Roman" w:cs="Times New Roman"/>
          <w:b/>
          <w:iCs w:val="0"/>
          <w:sz w:val="22"/>
          <w:szCs w:val="24"/>
          <w:lang w:eastAsia="zh-CN"/>
        </w:rPr>
        <w:t>Q</w:t>
      </w:r>
      <w:r>
        <w:rPr>
          <w:rFonts w:ascii="Times New Roman" w:hAnsi="Times New Roman" w:cs="Times New Roman"/>
          <w:b/>
          <w:iCs w:val="0"/>
          <w:sz w:val="22"/>
          <w:szCs w:val="24"/>
          <w:lang w:eastAsia="zh-CN"/>
        </w:rPr>
        <w:t>3-3</w:t>
      </w:r>
      <w:r w:rsidRPr="00556AB1">
        <w:rPr>
          <w:rFonts w:ascii="Times New Roman" w:hAnsi="Times New Roman" w:cs="Times New Roman"/>
          <w:b/>
          <w:iCs w:val="0"/>
          <w:sz w:val="22"/>
          <w:szCs w:val="24"/>
          <w:lang w:eastAsia="zh-CN"/>
        </w:rPr>
        <w:t>:</w:t>
      </w:r>
      <w:r>
        <w:rPr>
          <w:rFonts w:ascii="Times New Roman" w:hAnsi="Times New Roman" w:cs="Times New Roman"/>
          <w:b/>
          <w:iCs w:val="0"/>
          <w:sz w:val="22"/>
          <w:szCs w:val="24"/>
          <w:lang w:eastAsia="zh-CN"/>
        </w:rPr>
        <w:t xml:space="preserve"> If Q</w:t>
      </w:r>
      <w:r w:rsidR="00776429">
        <w:rPr>
          <w:rFonts w:ascii="Times New Roman" w:hAnsi="Times New Roman" w:cs="Times New Roman"/>
          <w:b/>
          <w:iCs w:val="0"/>
          <w:sz w:val="22"/>
          <w:szCs w:val="24"/>
          <w:lang w:eastAsia="zh-CN"/>
        </w:rPr>
        <w:t>3-</w:t>
      </w:r>
      <w:r>
        <w:rPr>
          <w:rFonts w:ascii="Times New Roman" w:hAnsi="Times New Roman" w:cs="Times New Roman"/>
          <w:b/>
          <w:iCs w:val="0"/>
          <w:sz w:val="22"/>
          <w:szCs w:val="24"/>
          <w:lang w:eastAsia="zh-CN"/>
        </w:rPr>
        <w:t xml:space="preserve">1 is yes, </w:t>
      </w:r>
      <w:r w:rsidR="005C5171">
        <w:rPr>
          <w:rFonts w:ascii="Times New Roman" w:hAnsi="Times New Roman" w:cs="Times New Roman"/>
          <w:b/>
          <w:iCs w:val="0"/>
          <w:sz w:val="22"/>
          <w:szCs w:val="24"/>
          <w:lang w:eastAsia="zh-CN"/>
        </w:rPr>
        <w:t xml:space="preserve">to </w:t>
      </w:r>
      <w:r w:rsidR="007C2950">
        <w:rPr>
          <w:rFonts w:ascii="Times New Roman" w:hAnsi="Times New Roman" w:cs="Times New Roman"/>
          <w:b/>
          <w:iCs w:val="0"/>
          <w:sz w:val="22"/>
          <w:szCs w:val="24"/>
          <w:lang w:eastAsia="zh-CN"/>
        </w:rPr>
        <w:t>indicate which UE is requested for UE performance after handover, whether following way can be agreed?</w:t>
      </w:r>
      <w:r w:rsidR="005C5171">
        <w:rPr>
          <w:rFonts w:ascii="Times New Roman" w:hAnsi="Times New Roman" w:cs="Times New Roman"/>
          <w:b/>
          <w:iCs w:val="0"/>
          <w:sz w:val="22"/>
          <w:szCs w:val="24"/>
          <w:lang w:eastAsia="zh-CN"/>
        </w:rPr>
        <w:t xml:space="preserve"> </w:t>
      </w:r>
    </w:p>
    <w:p w:rsidR="008432C6" w:rsidRDefault="008432C6" w:rsidP="008432C6">
      <w:pPr>
        <w:numPr>
          <w:ilvl w:val="0"/>
          <w:numId w:val="9"/>
        </w:numPr>
        <w:rPr>
          <w:rFonts w:ascii="Times New Roman" w:hAnsi="Times New Roman" w:cs="Times New Roman"/>
          <w:b/>
          <w:lang w:eastAsia="zh-CN"/>
        </w:rPr>
      </w:pPr>
      <w:r>
        <w:rPr>
          <w:rFonts w:ascii="Times New Roman" w:hAnsi="Times New Roman" w:cs="Times New Roman"/>
          <w:b/>
          <w:lang w:eastAsia="zh-CN"/>
        </w:rPr>
        <w:t xml:space="preserve">Option A: </w:t>
      </w:r>
      <w:r w:rsidRPr="008432C6">
        <w:rPr>
          <w:rFonts w:ascii="Times New Roman" w:hAnsi="Times New Roman" w:cs="Times New Roman"/>
          <w:b/>
          <w:lang w:eastAsia="zh-CN"/>
        </w:rPr>
        <w:t>I</w:t>
      </w:r>
      <w:r w:rsidR="00C63BE6" w:rsidRPr="008432C6">
        <w:rPr>
          <w:rFonts w:ascii="Times New Roman" w:hAnsi="Times New Roman" w:cs="Times New Roman"/>
          <w:b/>
          <w:lang w:eastAsia="zh-CN"/>
        </w:rPr>
        <w:t xml:space="preserve">ntroduce the </w:t>
      </w:r>
      <w:r w:rsidR="00C63BE6" w:rsidRPr="008432C6">
        <w:rPr>
          <w:rFonts w:ascii="Times New Roman" w:hAnsi="Times New Roman" w:cs="Times New Roman"/>
          <w:b/>
          <w:i/>
          <w:lang w:eastAsia="zh-CN"/>
        </w:rPr>
        <w:t>UE to report List</w:t>
      </w:r>
      <w:r w:rsidR="00492CB6">
        <w:rPr>
          <w:rFonts w:ascii="Times New Roman" w:hAnsi="Times New Roman" w:cs="Times New Roman"/>
          <w:b/>
          <w:lang w:eastAsia="zh-CN"/>
        </w:rPr>
        <w:t xml:space="preserve"> IE in</w:t>
      </w:r>
      <w:r w:rsidR="00B86DA0">
        <w:rPr>
          <w:rFonts w:ascii="Times New Roman" w:hAnsi="Times New Roman" w:cs="Times New Roman"/>
          <w:b/>
          <w:lang w:eastAsia="zh-CN"/>
        </w:rPr>
        <w:t xml:space="preserve"> the AI/ML Information Request (name is FFS) message</w:t>
      </w:r>
      <w:r w:rsidR="00C63BE6" w:rsidRPr="008432C6">
        <w:rPr>
          <w:rFonts w:ascii="Times New Roman" w:hAnsi="Times New Roman" w:cs="Times New Roman"/>
          <w:b/>
          <w:lang w:eastAsia="zh-CN"/>
        </w:rPr>
        <w:t>?</w:t>
      </w:r>
    </w:p>
    <w:p w:rsidR="005D4943" w:rsidRDefault="008432C6" w:rsidP="008432C6">
      <w:pPr>
        <w:numPr>
          <w:ilvl w:val="0"/>
          <w:numId w:val="9"/>
        </w:numPr>
        <w:rPr>
          <w:rFonts w:ascii="Times New Roman" w:hAnsi="Times New Roman" w:cs="Times New Roman"/>
          <w:b/>
          <w:lang w:eastAsia="zh-CN"/>
        </w:rPr>
      </w:pPr>
      <w:r>
        <w:rPr>
          <w:rFonts w:ascii="Times New Roman" w:hAnsi="Times New Roman" w:cs="Times New Roman"/>
          <w:b/>
          <w:lang w:eastAsia="zh-CN"/>
        </w:rPr>
        <w:t xml:space="preserve">Option B: </w:t>
      </w:r>
      <w:r w:rsidRPr="008432C6">
        <w:rPr>
          <w:rFonts w:ascii="Times New Roman" w:hAnsi="Times New Roman" w:cs="Times New Roman"/>
          <w:b/>
          <w:lang w:eastAsia="zh-CN"/>
        </w:rPr>
        <w:t>I</w:t>
      </w:r>
      <w:r w:rsidR="005D4943" w:rsidRPr="008432C6">
        <w:rPr>
          <w:rFonts w:ascii="Times New Roman" w:hAnsi="Times New Roman" w:cs="Times New Roman"/>
          <w:b/>
          <w:lang w:eastAsia="zh-CN"/>
        </w:rPr>
        <w:t xml:space="preserve">ntroduce an </w:t>
      </w:r>
      <w:r w:rsidR="00BA7C34" w:rsidRPr="008432C6">
        <w:rPr>
          <w:rFonts w:ascii="Times New Roman" w:hAnsi="Times New Roman" w:cs="Times New Roman"/>
          <w:b/>
          <w:lang w:eastAsia="zh-CN"/>
        </w:rPr>
        <w:t>indication</w:t>
      </w:r>
      <w:r w:rsidR="005D4943" w:rsidRPr="008432C6">
        <w:rPr>
          <w:rFonts w:ascii="Times New Roman" w:hAnsi="Times New Roman" w:cs="Times New Roman"/>
          <w:b/>
          <w:lang w:eastAsia="zh-CN"/>
        </w:rPr>
        <w:t xml:space="preserve"> </w:t>
      </w:r>
      <w:r w:rsidR="00C63BE6" w:rsidRPr="008432C6">
        <w:rPr>
          <w:rFonts w:ascii="Times New Roman" w:hAnsi="Times New Roman" w:cs="Times New Roman"/>
          <w:b/>
          <w:lang w:eastAsia="zh-CN"/>
        </w:rPr>
        <w:t>in the HO request message to</w:t>
      </w:r>
      <w:r w:rsidR="005C5171" w:rsidRPr="008432C6">
        <w:rPr>
          <w:rFonts w:ascii="Times New Roman" w:hAnsi="Times New Roman" w:cs="Times New Roman"/>
          <w:b/>
          <w:lang w:eastAsia="zh-CN"/>
        </w:rPr>
        <w:t xml:space="preserve"> indicate </w:t>
      </w:r>
      <w:r w:rsidR="005E2E6B" w:rsidRPr="008432C6">
        <w:rPr>
          <w:rFonts w:ascii="Times New Roman" w:hAnsi="Times New Roman" w:cs="Times New Roman"/>
          <w:b/>
          <w:lang w:eastAsia="zh-CN"/>
        </w:rPr>
        <w:t>that UE is requested for the</w:t>
      </w:r>
      <w:r w:rsidR="00964E9A" w:rsidRPr="008432C6">
        <w:rPr>
          <w:rFonts w:ascii="Times New Roman" w:hAnsi="Times New Roman" w:cs="Times New Roman"/>
          <w:b/>
          <w:lang w:eastAsia="zh-CN"/>
        </w:rPr>
        <w:t xml:space="preserve"> UE pe</w:t>
      </w:r>
      <w:r w:rsidR="00A754E5" w:rsidRPr="008432C6">
        <w:rPr>
          <w:rFonts w:ascii="Times New Roman" w:hAnsi="Times New Roman" w:cs="Times New Roman"/>
          <w:b/>
          <w:lang w:eastAsia="zh-CN"/>
        </w:rPr>
        <w:t>rformance after handover</w:t>
      </w:r>
      <w:r w:rsidR="005B135B">
        <w:rPr>
          <w:rFonts w:ascii="Times New Roman" w:hAnsi="Times New Roman" w:cs="Times New Roman"/>
          <w:b/>
          <w:lang w:eastAsia="zh-CN"/>
        </w:rPr>
        <w:t>, associated with the request message</w:t>
      </w:r>
      <w:r w:rsidR="00615159">
        <w:rPr>
          <w:rFonts w:ascii="Times New Roman" w:hAnsi="Times New Roman" w:cs="Times New Roman"/>
          <w:b/>
          <w:lang w:eastAsia="zh-CN"/>
        </w:rPr>
        <w:t xml:space="preserve"> before</w:t>
      </w:r>
      <w:r w:rsidR="00A754E5" w:rsidRPr="008432C6">
        <w:rPr>
          <w:rFonts w:ascii="Times New Roman" w:hAnsi="Times New Roman" w:cs="Times New Roman"/>
          <w:b/>
          <w:lang w:eastAsia="zh-CN"/>
        </w:rPr>
        <w:t>?</w:t>
      </w:r>
    </w:p>
    <w:p w:rsidR="00F56B81" w:rsidRPr="002C055B" w:rsidRDefault="00F56B81" w:rsidP="00F56B81">
      <w:pPr>
        <w:rPr>
          <w:rFonts w:ascii="Times New Roman" w:hAnsi="Times New Roman" w:cs="Times New Roman"/>
          <w:b/>
          <w:iCs/>
          <w:color w:val="00B050"/>
          <w:lang w:eastAsia="zh-CN"/>
        </w:rPr>
      </w:pPr>
      <w:r w:rsidRPr="00CD4875">
        <w:rPr>
          <w:rFonts w:ascii="Times New Roman" w:hAnsi="Times New Roman" w:cs="Times New Roman"/>
          <w:b/>
          <w:color w:val="00B050"/>
          <w:lang w:eastAsia="zh-CN"/>
        </w:rPr>
        <w:t>Introduce an indication in the HO request message to indicate that UE performance feedback is requested after HO completion.</w:t>
      </w:r>
      <w:r>
        <w:rPr>
          <w:rFonts w:ascii="Times New Roman" w:hAnsi="Times New Roman" w:cs="Times New Roman"/>
          <w:b/>
          <w:color w:val="00B050"/>
          <w:lang w:eastAsia="zh-CN"/>
        </w:rPr>
        <w:t xml:space="preserve"> </w:t>
      </w:r>
      <w:r w:rsidRPr="002C055B">
        <w:rPr>
          <w:rFonts w:ascii="Times New Roman" w:hAnsi="Times New Roman" w:cs="Times New Roman"/>
          <w:b/>
          <w:iCs/>
          <w:color w:val="00B050"/>
          <w:lang w:eastAsia="zh-CN"/>
        </w:rPr>
        <w:t>The details of indication needs to be discussed.</w:t>
      </w:r>
    </w:p>
    <w:p w:rsidR="00897517" w:rsidRPr="008432C6" w:rsidRDefault="00897517" w:rsidP="00897517">
      <w:pPr>
        <w:rPr>
          <w:rFonts w:ascii="Times New Roman" w:hAnsi="Times New Roman" w:cs="Times New Roman"/>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671"/>
        <w:gridCol w:w="6020"/>
      </w:tblGrid>
      <w:tr w:rsidR="001D76DD" w:rsidRPr="001D76DD" w:rsidTr="001D76DD">
        <w:tc>
          <w:tcPr>
            <w:tcW w:w="1526" w:type="dxa"/>
            <w:shd w:val="clear" w:color="auto" w:fill="0070C0"/>
          </w:tcPr>
          <w:p w:rsidR="00EF2DE9" w:rsidRPr="001D76DD" w:rsidRDefault="00EF2DE9" w:rsidP="001D76DD">
            <w:pPr>
              <w:rPr>
                <w:rFonts w:ascii="Times New Roman" w:hAnsi="Times New Roman" w:cs="Times New Roman"/>
                <w:b/>
                <w:bCs/>
                <w:lang w:eastAsia="zh-CN"/>
              </w:rPr>
            </w:pPr>
            <w:r w:rsidRPr="001D76DD">
              <w:rPr>
                <w:rFonts w:ascii="Times New Roman" w:hAnsi="Times New Roman" w:cs="Times New Roman" w:hint="eastAsia"/>
                <w:b/>
                <w:bCs/>
                <w:lang w:eastAsia="zh-CN"/>
              </w:rPr>
              <w:lastRenderedPageBreak/>
              <w:t>C</w:t>
            </w:r>
            <w:r w:rsidRPr="001D76DD">
              <w:rPr>
                <w:rFonts w:ascii="Times New Roman" w:hAnsi="Times New Roman" w:cs="Times New Roman"/>
                <w:b/>
                <w:bCs/>
                <w:lang w:eastAsia="zh-CN"/>
              </w:rPr>
              <w:t>ompany</w:t>
            </w:r>
          </w:p>
        </w:tc>
        <w:tc>
          <w:tcPr>
            <w:tcW w:w="1701" w:type="dxa"/>
            <w:shd w:val="clear" w:color="auto" w:fill="0070C0"/>
          </w:tcPr>
          <w:p w:rsidR="00EF2DE9" w:rsidRPr="001D76DD" w:rsidRDefault="006A00E2" w:rsidP="001D76DD">
            <w:pPr>
              <w:rPr>
                <w:rFonts w:ascii="Times New Roman" w:hAnsi="Times New Roman" w:cs="Times New Roman"/>
                <w:b/>
                <w:bCs/>
                <w:lang w:eastAsia="zh-CN"/>
              </w:rPr>
            </w:pPr>
            <w:r w:rsidRPr="001D76DD">
              <w:rPr>
                <w:rFonts w:ascii="Times New Roman" w:hAnsi="Times New Roman" w:cs="Times New Roman"/>
                <w:b/>
                <w:bCs/>
                <w:lang w:eastAsia="zh-CN"/>
              </w:rPr>
              <w:t>Option A or Option B or both</w:t>
            </w:r>
          </w:p>
        </w:tc>
        <w:tc>
          <w:tcPr>
            <w:tcW w:w="6204" w:type="dxa"/>
            <w:shd w:val="clear" w:color="auto" w:fill="0070C0"/>
          </w:tcPr>
          <w:p w:rsidR="00EF2DE9" w:rsidRPr="001D76DD" w:rsidRDefault="00EF2DE9" w:rsidP="001D76DD">
            <w:pPr>
              <w:rPr>
                <w:rFonts w:ascii="Times New Roman" w:hAnsi="Times New Roman" w:cs="Times New Roman"/>
                <w:b/>
                <w:bCs/>
                <w:lang w:eastAsia="zh-CN"/>
              </w:rPr>
            </w:pPr>
            <w:r w:rsidRPr="001D76DD">
              <w:rPr>
                <w:rFonts w:ascii="Times New Roman" w:hAnsi="Times New Roman" w:cs="Times New Roman" w:hint="eastAsia"/>
                <w:b/>
                <w:bCs/>
                <w:lang w:eastAsia="zh-CN"/>
              </w:rPr>
              <w:t>C</w:t>
            </w:r>
            <w:r w:rsidRPr="001D76DD">
              <w:rPr>
                <w:rFonts w:ascii="Times New Roman" w:hAnsi="Times New Roman" w:cs="Times New Roman"/>
                <w:b/>
                <w:bCs/>
                <w:lang w:eastAsia="zh-CN"/>
              </w:rPr>
              <w:t>omments</w:t>
            </w:r>
          </w:p>
        </w:tc>
      </w:tr>
      <w:tr w:rsidR="00AC1B92" w:rsidRPr="001D76DD" w:rsidTr="001D76DD">
        <w:tc>
          <w:tcPr>
            <w:tcW w:w="1526" w:type="dxa"/>
            <w:shd w:val="clear" w:color="auto" w:fill="auto"/>
          </w:tcPr>
          <w:p w:rsidR="00AC1B92" w:rsidRPr="001D76DD" w:rsidRDefault="00AC1B92" w:rsidP="00AC1B92">
            <w:pPr>
              <w:rPr>
                <w:rFonts w:ascii="Times New Roman" w:hAnsi="Times New Roman" w:cs="Times New Roman"/>
                <w:bCs/>
                <w:lang w:eastAsia="zh-CN"/>
              </w:rPr>
            </w:pPr>
            <w:ins w:id="54" w:author="Huawei" w:date="2023-03-01T16:26:00Z">
              <w:r>
                <w:rPr>
                  <w:rFonts w:ascii="Times New Roman" w:hAnsi="Times New Roman" w:cs="Times New Roman"/>
                  <w:bCs/>
                  <w:lang w:eastAsia="zh-CN"/>
                </w:rPr>
                <w:t>Huawei</w:t>
              </w:r>
            </w:ins>
          </w:p>
        </w:tc>
        <w:tc>
          <w:tcPr>
            <w:tcW w:w="1701" w:type="dxa"/>
            <w:shd w:val="clear" w:color="auto" w:fill="auto"/>
          </w:tcPr>
          <w:p w:rsidR="00AC1B92" w:rsidRPr="001D76DD" w:rsidRDefault="00AC1B92" w:rsidP="00AC1B92">
            <w:pPr>
              <w:rPr>
                <w:rFonts w:ascii="Times New Roman" w:hAnsi="Times New Roman" w:cs="Times New Roman"/>
                <w:bCs/>
                <w:lang w:eastAsia="zh-CN"/>
              </w:rPr>
            </w:pPr>
            <w:ins w:id="55" w:author="Huawei" w:date="2023-03-01T16:26:00Z">
              <w:r>
                <w:rPr>
                  <w:rFonts w:ascii="Times New Roman" w:hAnsi="Times New Roman" w:cs="Times New Roman"/>
                  <w:bCs/>
                  <w:lang w:eastAsia="zh-CN"/>
                </w:rPr>
                <w:t>Option A</w:t>
              </w:r>
            </w:ins>
          </w:p>
        </w:tc>
        <w:tc>
          <w:tcPr>
            <w:tcW w:w="6204" w:type="dxa"/>
            <w:shd w:val="clear" w:color="auto" w:fill="auto"/>
          </w:tcPr>
          <w:p w:rsidR="00AC1B92" w:rsidRPr="001D76DD" w:rsidRDefault="00AC1B92" w:rsidP="00AC1B92">
            <w:pPr>
              <w:rPr>
                <w:rFonts w:ascii="Times New Roman" w:hAnsi="Times New Roman" w:cs="Times New Roman"/>
                <w:bCs/>
                <w:lang w:eastAsia="zh-CN"/>
              </w:rPr>
            </w:pPr>
            <w:ins w:id="56" w:author="Huawei" w:date="2023-03-01T16:26:00Z">
              <w:r>
                <w:rPr>
                  <w:rFonts w:ascii="Times New Roman" w:hAnsi="Times New Roman" w:cs="Times New Roman"/>
                  <w:bCs/>
                  <w:lang w:eastAsia="zh-CN"/>
                </w:rPr>
                <w:t xml:space="preserve">We submitted a TP to TS 38.423 based on Option A (ref. </w:t>
              </w:r>
              <w:r w:rsidRPr="006938E7">
                <w:rPr>
                  <w:rFonts w:ascii="Times New Roman" w:hAnsi="Times New Roman" w:cs="Times New Roman"/>
                  <w:bCs/>
                  <w:lang w:eastAsia="zh-CN"/>
                </w:rPr>
                <w:t>R3-230381</w:t>
              </w:r>
              <w:r>
                <w:rPr>
                  <w:rFonts w:ascii="Times New Roman" w:hAnsi="Times New Roman" w:cs="Times New Roman"/>
                  <w:bCs/>
                  <w:lang w:eastAsia="zh-CN"/>
                </w:rPr>
                <w:t>); no need to “overload” the existing HO request message, hence use the agreed new class 1 procedure instead</w:t>
              </w:r>
            </w:ins>
          </w:p>
        </w:tc>
      </w:tr>
      <w:tr w:rsidR="00ED15A0" w:rsidRPr="001D76DD" w:rsidTr="001D76DD">
        <w:tc>
          <w:tcPr>
            <w:tcW w:w="1526" w:type="dxa"/>
            <w:shd w:val="clear" w:color="auto" w:fill="auto"/>
          </w:tcPr>
          <w:p w:rsidR="00ED15A0" w:rsidRPr="001D76DD" w:rsidRDefault="00ED15A0" w:rsidP="00ED15A0">
            <w:pPr>
              <w:rPr>
                <w:rFonts w:ascii="Times New Roman" w:hAnsi="Times New Roman" w:cs="Times New Roman"/>
                <w:bCs/>
                <w:lang w:eastAsia="zh-CN"/>
              </w:rPr>
            </w:pPr>
            <w:ins w:id="57" w:author="Chenzhe-NEC" w:date="2023-03-01T19:58:00Z">
              <w:r>
                <w:rPr>
                  <w:rFonts w:ascii="Times New Roman" w:hAnsi="Times New Roman" w:cs="Times New Roman"/>
                  <w:bCs/>
                  <w:lang w:eastAsia="zh-CN"/>
                </w:rPr>
                <w:t>ZTE</w:t>
              </w:r>
            </w:ins>
            <w:ins w:id="58" w:author="ZTE" w:date="2023-03-01T18:39:00Z">
              <w:del w:id="59" w:author="Chenzhe-NEC" w:date="2023-03-01T19:58:00Z">
                <w:r w:rsidDel="008D1C11">
                  <w:rPr>
                    <w:rFonts w:ascii="Times New Roman" w:hAnsi="Times New Roman" w:cs="Times New Roman"/>
                    <w:bCs/>
                    <w:lang w:eastAsia="zh-CN"/>
                  </w:rPr>
                  <w:delText>ZTE</w:delText>
                </w:r>
              </w:del>
            </w:ins>
          </w:p>
        </w:tc>
        <w:tc>
          <w:tcPr>
            <w:tcW w:w="1701" w:type="dxa"/>
            <w:shd w:val="clear" w:color="auto" w:fill="auto"/>
          </w:tcPr>
          <w:p w:rsidR="00ED15A0" w:rsidRPr="001D76DD" w:rsidRDefault="00ED15A0" w:rsidP="00ED15A0">
            <w:pPr>
              <w:rPr>
                <w:rFonts w:ascii="Times New Roman" w:hAnsi="Times New Roman" w:cs="Times New Roman"/>
                <w:bCs/>
                <w:lang w:eastAsia="zh-CN"/>
              </w:rPr>
            </w:pPr>
            <w:ins w:id="60" w:author="Chenzhe-NEC" w:date="2023-03-01T19:58:00Z">
              <w:r>
                <w:rPr>
                  <w:rFonts w:ascii="Times New Roman" w:hAnsi="Times New Roman" w:cs="Times New Roman"/>
                  <w:bCs/>
                  <w:lang w:eastAsia="zh-CN"/>
                </w:rPr>
                <w:t>Option A</w:t>
              </w:r>
            </w:ins>
            <w:ins w:id="61" w:author="ZTE" w:date="2023-03-01T18:39:00Z">
              <w:del w:id="62" w:author="Chenzhe-NEC" w:date="2023-03-01T19:58:00Z">
                <w:r w:rsidDel="008D1C11">
                  <w:rPr>
                    <w:rFonts w:ascii="Times New Roman" w:hAnsi="Times New Roman" w:cs="Times New Roman"/>
                    <w:bCs/>
                    <w:lang w:eastAsia="zh-CN"/>
                  </w:rPr>
                  <w:delText>Option A</w:delText>
                </w:r>
              </w:del>
            </w:ins>
          </w:p>
        </w:tc>
        <w:tc>
          <w:tcPr>
            <w:tcW w:w="6204" w:type="dxa"/>
            <w:shd w:val="clear" w:color="auto" w:fill="auto"/>
          </w:tcPr>
          <w:p w:rsidR="00ED15A0" w:rsidRPr="001D76DD" w:rsidRDefault="00ED15A0" w:rsidP="00ED15A0">
            <w:pPr>
              <w:rPr>
                <w:rFonts w:ascii="Times New Roman" w:hAnsi="Times New Roman" w:cs="Times New Roman"/>
                <w:bCs/>
                <w:lang w:eastAsia="zh-CN"/>
              </w:rPr>
            </w:pPr>
            <w:ins w:id="63" w:author="ZTE" w:date="2023-03-01T18:40:00Z">
              <w:r>
                <w:rPr>
                  <w:rFonts w:ascii="Times New Roman" w:hAnsi="Times New Roman" w:cs="Times New Roman"/>
                  <w:bCs/>
                  <w:lang w:eastAsia="zh-CN"/>
                </w:rPr>
                <w:t>Option A is reflected in our TP</w:t>
              </w:r>
            </w:ins>
            <w:ins w:id="64" w:author="ZTE" w:date="2023-03-01T18:45:00Z">
              <w:r>
                <w:rPr>
                  <w:rFonts w:ascii="Times New Roman" w:hAnsi="Times New Roman" w:cs="Times New Roman"/>
                  <w:bCs/>
                  <w:lang w:eastAsia="zh-CN"/>
                </w:rPr>
                <w:t xml:space="preserve"> R3-230599</w:t>
              </w:r>
            </w:ins>
            <w:ins w:id="65" w:author="ZTE" w:date="2023-03-01T18:40:00Z">
              <w:r>
                <w:rPr>
                  <w:rFonts w:ascii="Times New Roman" w:hAnsi="Times New Roman" w:cs="Times New Roman"/>
                  <w:bCs/>
                  <w:lang w:eastAsia="zh-CN"/>
                </w:rPr>
                <w:t xml:space="preserve"> that it is necessary to indicate</w:t>
              </w:r>
            </w:ins>
            <w:ins w:id="66" w:author="ZTE" w:date="2023-03-01T18:41:00Z">
              <w:r>
                <w:rPr>
                  <w:rFonts w:ascii="Times New Roman" w:hAnsi="Times New Roman" w:cs="Times New Roman"/>
                  <w:bCs/>
                  <w:lang w:eastAsia="zh-CN"/>
                </w:rPr>
                <w:t xml:space="preserve"> </w:t>
              </w:r>
            </w:ins>
            <w:ins w:id="67" w:author="ZTE" w:date="2023-03-01T18:42:00Z">
              <w:r>
                <w:rPr>
                  <w:rFonts w:ascii="Times New Roman" w:hAnsi="Times New Roman" w:cs="Times New Roman"/>
                  <w:bCs/>
                  <w:lang w:eastAsia="zh-CN"/>
                </w:rPr>
                <w:t xml:space="preserve">the target NG-RAN nodes to collect the UE performance for which UE. In addition, </w:t>
              </w:r>
            </w:ins>
            <w:ins w:id="68" w:author="ZTE" w:date="2023-03-01T18:43:00Z">
              <w:r>
                <w:rPr>
                  <w:rFonts w:ascii="Times New Roman" w:hAnsi="Times New Roman" w:cs="Times New Roman"/>
                  <w:bCs/>
                  <w:lang w:eastAsia="zh-CN"/>
                </w:rPr>
                <w:t xml:space="preserve">we are fine to add an </w:t>
              </w:r>
            </w:ins>
            <w:ins w:id="69" w:author="ZTE" w:date="2023-03-01T18:44:00Z">
              <w:r>
                <w:rPr>
                  <w:rFonts w:ascii="Times New Roman" w:hAnsi="Times New Roman" w:cs="Times New Roman"/>
                  <w:bCs/>
                  <w:lang w:eastAsia="zh-CN"/>
                </w:rPr>
                <w:t>event ID</w:t>
              </w:r>
            </w:ins>
            <w:ins w:id="70" w:author="ZTE" w:date="2023-03-01T18:43:00Z">
              <w:r>
                <w:rPr>
                  <w:rFonts w:ascii="Times New Roman" w:hAnsi="Times New Roman" w:cs="Times New Roman"/>
                  <w:bCs/>
                  <w:lang w:eastAsia="zh-CN"/>
                </w:rPr>
                <w:t xml:space="preserve"> in the HO request me</w:t>
              </w:r>
            </w:ins>
            <w:ins w:id="71" w:author="ZTE" w:date="2023-03-01T18:44:00Z">
              <w:r>
                <w:rPr>
                  <w:rFonts w:ascii="Times New Roman" w:hAnsi="Times New Roman" w:cs="Times New Roman"/>
                  <w:bCs/>
                  <w:lang w:eastAsia="zh-CN"/>
                </w:rPr>
                <w:t>ssage.</w:t>
              </w:r>
            </w:ins>
          </w:p>
        </w:tc>
      </w:tr>
      <w:tr w:rsidR="00ED15A0" w:rsidRPr="001D76DD" w:rsidTr="001D76DD">
        <w:tc>
          <w:tcPr>
            <w:tcW w:w="1526" w:type="dxa"/>
            <w:shd w:val="clear" w:color="auto" w:fill="auto"/>
          </w:tcPr>
          <w:p w:rsidR="00ED15A0" w:rsidRPr="001D76DD" w:rsidRDefault="00ED15A0" w:rsidP="00ED15A0">
            <w:pPr>
              <w:rPr>
                <w:rFonts w:ascii="Times New Roman" w:hAnsi="Times New Roman" w:cs="Times New Roman"/>
                <w:bCs/>
                <w:lang w:eastAsia="zh-CN"/>
              </w:rPr>
            </w:pPr>
            <w:ins w:id="72" w:author="Chenzhe-NEC" w:date="2023-03-01T19:58:00Z">
              <w:r>
                <w:rPr>
                  <w:rFonts w:ascii="Times New Roman" w:hAnsi="Times New Roman" w:cs="Times New Roman"/>
                  <w:bCs/>
                  <w:lang w:eastAsia="zh-CN"/>
                </w:rPr>
                <w:t>NEC</w:t>
              </w:r>
            </w:ins>
          </w:p>
        </w:tc>
        <w:tc>
          <w:tcPr>
            <w:tcW w:w="1701" w:type="dxa"/>
            <w:shd w:val="clear" w:color="auto" w:fill="auto"/>
          </w:tcPr>
          <w:p w:rsidR="00ED15A0" w:rsidRPr="001D76DD" w:rsidRDefault="00ED15A0" w:rsidP="00ED15A0">
            <w:pPr>
              <w:rPr>
                <w:rFonts w:ascii="Times New Roman" w:hAnsi="Times New Roman" w:cs="Times New Roman"/>
                <w:bCs/>
                <w:lang w:eastAsia="zh-CN"/>
              </w:rPr>
            </w:pPr>
            <w:ins w:id="73" w:author="Chenzhe-NEC" w:date="2023-03-01T19:58:00Z">
              <w:r>
                <w:rPr>
                  <w:rFonts w:ascii="Times New Roman" w:hAnsi="Times New Roman" w:cs="Times New Roman"/>
                  <w:bCs/>
                  <w:lang w:eastAsia="zh-CN"/>
                </w:rPr>
                <w:t>Option A</w:t>
              </w:r>
            </w:ins>
          </w:p>
        </w:tc>
        <w:tc>
          <w:tcPr>
            <w:tcW w:w="6204" w:type="dxa"/>
            <w:shd w:val="clear" w:color="auto" w:fill="auto"/>
          </w:tcPr>
          <w:p w:rsidR="00ED15A0" w:rsidRPr="001D76DD" w:rsidRDefault="00ED15A0" w:rsidP="00ED15A0">
            <w:pPr>
              <w:rPr>
                <w:rFonts w:ascii="Times New Roman" w:hAnsi="Times New Roman" w:cs="Times New Roman"/>
                <w:bCs/>
                <w:lang w:eastAsia="zh-CN"/>
              </w:rPr>
            </w:pPr>
          </w:p>
        </w:tc>
      </w:tr>
      <w:tr w:rsidR="007A3D4D" w:rsidRPr="001D76DD" w:rsidTr="001D76DD">
        <w:tc>
          <w:tcPr>
            <w:tcW w:w="1526" w:type="dxa"/>
            <w:shd w:val="clear" w:color="auto" w:fill="auto"/>
          </w:tcPr>
          <w:p w:rsidR="007A3D4D" w:rsidRPr="001D76DD" w:rsidRDefault="007A3D4D" w:rsidP="00ED15A0">
            <w:pPr>
              <w:rPr>
                <w:rFonts w:ascii="Times New Roman" w:hAnsi="Times New Roman" w:cs="Times New Roman"/>
                <w:bCs/>
                <w:lang w:eastAsia="zh-CN"/>
              </w:rPr>
            </w:pPr>
            <w:ins w:id="74" w:author="CATT" w:date="2023-03-02T02:25:00Z">
              <w:r>
                <w:rPr>
                  <w:rFonts w:ascii="Times New Roman" w:hAnsi="Times New Roman" w:cs="Times New Roman"/>
                  <w:bCs/>
                  <w:lang w:eastAsia="zh-CN"/>
                </w:rPr>
                <w:t>QC</w:t>
              </w:r>
            </w:ins>
          </w:p>
        </w:tc>
        <w:tc>
          <w:tcPr>
            <w:tcW w:w="1701" w:type="dxa"/>
            <w:shd w:val="clear" w:color="auto" w:fill="auto"/>
          </w:tcPr>
          <w:p w:rsidR="007A3D4D" w:rsidRPr="001D76DD" w:rsidRDefault="007A3D4D" w:rsidP="00ED15A0">
            <w:pPr>
              <w:rPr>
                <w:rFonts w:ascii="Times New Roman" w:hAnsi="Times New Roman" w:cs="Times New Roman"/>
                <w:bCs/>
                <w:lang w:eastAsia="zh-CN"/>
              </w:rPr>
            </w:pPr>
            <w:ins w:id="75" w:author="CATT" w:date="2023-03-02T02:25:00Z">
              <w:r>
                <w:rPr>
                  <w:rFonts w:ascii="Times New Roman" w:hAnsi="Times New Roman" w:cs="Times New Roman"/>
                  <w:bCs/>
                  <w:lang w:eastAsia="zh-CN"/>
                </w:rPr>
                <w:t>Option B</w:t>
              </w:r>
            </w:ins>
          </w:p>
        </w:tc>
        <w:tc>
          <w:tcPr>
            <w:tcW w:w="6204" w:type="dxa"/>
            <w:shd w:val="clear" w:color="auto" w:fill="auto"/>
          </w:tcPr>
          <w:p w:rsidR="007A3D4D" w:rsidRDefault="007A3D4D">
            <w:pPr>
              <w:rPr>
                <w:ins w:id="76" w:author="CATT" w:date="2023-03-02T02:25:00Z"/>
                <w:rFonts w:ascii="Times New Roman" w:hAnsi="Times New Roman" w:cs="Times New Roman"/>
                <w:bCs/>
                <w:lang w:eastAsia="zh-CN"/>
              </w:rPr>
            </w:pPr>
            <w:ins w:id="77" w:author="CATT" w:date="2023-03-02T02:25:00Z">
              <w:r>
                <w:rPr>
                  <w:rFonts w:ascii="Times New Roman" w:hAnsi="Times New Roman" w:cs="Times New Roman"/>
                  <w:bCs/>
                  <w:lang w:eastAsia="zh-CN"/>
                </w:rPr>
                <w:t xml:space="preserve">The UE list cannot be determined prior to the AI/ML action (HO) when the class 1 message is sent requesting feedback. Upon the AI/ML action the set of UEs impacted will be known and not prior. Hence there are only 2 possibilities – </w:t>
              </w:r>
            </w:ins>
          </w:p>
          <w:p w:rsidR="007A3D4D" w:rsidRDefault="007A3D4D" w:rsidP="007A3D4D">
            <w:pPr>
              <w:numPr>
                <w:ilvl w:val="0"/>
                <w:numId w:val="11"/>
              </w:numPr>
              <w:rPr>
                <w:ins w:id="78" w:author="CATT" w:date="2023-03-02T02:25:00Z"/>
                <w:rFonts w:ascii="Times New Roman" w:hAnsi="Times New Roman" w:cs="Times New Roman"/>
                <w:bCs/>
                <w:lang w:eastAsia="zh-CN"/>
              </w:rPr>
            </w:pPr>
            <w:ins w:id="79" w:author="CATT" w:date="2023-03-02T02:25:00Z">
              <w:r>
                <w:rPr>
                  <w:rFonts w:ascii="Times New Roman" w:hAnsi="Times New Roman" w:cs="Times New Roman"/>
                  <w:bCs/>
                  <w:lang w:eastAsia="zh-CN"/>
                </w:rPr>
                <w:t>To indicate in the HO Request that feedback is requested for the UE OR</w:t>
              </w:r>
            </w:ins>
          </w:p>
          <w:p w:rsidR="007A3D4D" w:rsidRDefault="007A3D4D">
            <w:pPr>
              <w:numPr>
                <w:ilvl w:val="0"/>
                <w:numId w:val="11"/>
              </w:numPr>
              <w:rPr>
                <w:ins w:id="80" w:author="CATT" w:date="2023-03-02T02:25:00Z"/>
                <w:rFonts w:ascii="Times New Roman" w:hAnsi="Times New Roman" w:cs="Times New Roman"/>
                <w:bCs/>
                <w:lang w:eastAsia="zh-CN"/>
              </w:rPr>
              <w:pPrChange w:id="81" w:author="Qualcomm - Geetha Rajendran" w:date="2023-03-01T23:11:00Z">
                <w:pPr>
                  <w:numPr>
                    <w:numId w:val="3"/>
                  </w:numPr>
                  <w:tabs>
                    <w:tab w:val="num" w:pos="432"/>
                  </w:tabs>
                  <w:ind w:left="432" w:hanging="432"/>
                </w:pPr>
              </w:pPrChange>
            </w:pPr>
            <w:ins w:id="82" w:author="CATT" w:date="2023-03-02T02:25:00Z">
              <w:r>
                <w:rPr>
                  <w:rFonts w:ascii="Times New Roman" w:hAnsi="Times New Roman" w:cs="Times New Roman"/>
                  <w:bCs/>
                  <w:lang w:eastAsia="zh-CN"/>
                </w:rPr>
                <w:t>send the Class 1 message after every HO to request for feedback</w:t>
              </w:r>
            </w:ins>
          </w:p>
          <w:p w:rsidR="007A3D4D" w:rsidRDefault="007A3D4D">
            <w:pPr>
              <w:rPr>
                <w:ins w:id="83" w:author="CATT" w:date="2023-03-02T02:25:00Z"/>
                <w:rFonts w:ascii="Times New Roman" w:hAnsi="Times New Roman" w:cs="Times New Roman"/>
                <w:bCs/>
                <w:lang w:eastAsia="zh-CN"/>
              </w:rPr>
            </w:pPr>
            <w:ins w:id="84" w:author="CATT" w:date="2023-03-02T02:25:00Z">
              <w:r>
                <w:rPr>
                  <w:rFonts w:ascii="Times New Roman" w:hAnsi="Times New Roman" w:cs="Times New Roman"/>
                  <w:bCs/>
                  <w:lang w:eastAsia="zh-CN"/>
                </w:rPr>
                <w:t>We think sending Class 1 message after every HO is an overhead, Hence the easiest way is to preconfigure the measurements prior to the HO via the agreed Class 1 message and indicate in the HO Request message the “Measurement ID” of the earlier configured measurement. This way the measurement configuration need not be repeated in the HO message and the target also knows that feedback needs to be provided for this UE after the HO.</w:t>
              </w:r>
            </w:ins>
          </w:p>
          <w:p w:rsidR="007A3D4D" w:rsidRPr="001D76DD" w:rsidRDefault="007A3D4D" w:rsidP="00ED15A0">
            <w:pPr>
              <w:rPr>
                <w:rFonts w:ascii="Times New Roman" w:hAnsi="Times New Roman" w:cs="Times New Roman"/>
                <w:bCs/>
                <w:lang w:eastAsia="zh-CN"/>
              </w:rPr>
            </w:pPr>
            <w:ins w:id="85" w:author="CATT" w:date="2023-03-02T02:25:00Z">
              <w:r>
                <w:rPr>
                  <w:rFonts w:ascii="Times New Roman" w:hAnsi="Times New Roman" w:cs="Times New Roman"/>
                  <w:bCs/>
                  <w:lang w:eastAsia="zh-CN"/>
                </w:rPr>
                <w:t>Please refer to our paper R3-230481 for detailed callflow on how this can work.</w:t>
              </w:r>
            </w:ins>
          </w:p>
        </w:tc>
      </w:tr>
      <w:tr w:rsidR="007F5210" w:rsidRPr="001D76DD" w:rsidTr="001D76DD">
        <w:trPr>
          <w:ins w:id="86" w:author="Nokia" w:date="2023-03-01T21:23:00Z"/>
        </w:trPr>
        <w:tc>
          <w:tcPr>
            <w:tcW w:w="1526" w:type="dxa"/>
            <w:shd w:val="clear" w:color="auto" w:fill="auto"/>
          </w:tcPr>
          <w:p w:rsidR="007F5210" w:rsidRDefault="007F5210" w:rsidP="007F5210">
            <w:pPr>
              <w:rPr>
                <w:ins w:id="87" w:author="Nokia" w:date="2023-03-01T21:23:00Z"/>
                <w:rFonts w:ascii="Times New Roman" w:hAnsi="Times New Roman" w:cs="Times New Roman"/>
                <w:bCs/>
                <w:lang w:eastAsia="zh-CN"/>
              </w:rPr>
            </w:pPr>
            <w:ins w:id="88" w:author="Nokia" w:date="2023-03-01T21:23:00Z">
              <w:r>
                <w:rPr>
                  <w:rFonts w:ascii="Times New Roman" w:hAnsi="Times New Roman" w:cs="Times New Roman"/>
                  <w:bCs/>
                  <w:lang w:eastAsia="zh-CN"/>
                </w:rPr>
                <w:t>Nokia</w:t>
              </w:r>
            </w:ins>
          </w:p>
        </w:tc>
        <w:tc>
          <w:tcPr>
            <w:tcW w:w="1701" w:type="dxa"/>
            <w:shd w:val="clear" w:color="auto" w:fill="auto"/>
          </w:tcPr>
          <w:p w:rsidR="007F5210" w:rsidRDefault="007F5210" w:rsidP="007F5210">
            <w:pPr>
              <w:rPr>
                <w:ins w:id="89" w:author="Nokia" w:date="2023-03-01T21:23:00Z"/>
                <w:rFonts w:ascii="Times New Roman" w:hAnsi="Times New Roman" w:cs="Times New Roman"/>
                <w:bCs/>
                <w:lang w:eastAsia="zh-CN"/>
              </w:rPr>
            </w:pPr>
            <w:ins w:id="90" w:author="Nokia" w:date="2023-03-01T21:23:00Z">
              <w:r>
                <w:rPr>
                  <w:rFonts w:ascii="Times New Roman" w:hAnsi="Times New Roman" w:cs="Times New Roman"/>
                  <w:bCs/>
                  <w:lang w:eastAsia="zh-CN"/>
                </w:rPr>
                <w:t xml:space="preserve">Option </w:t>
              </w:r>
              <w:del w:id="91" w:author="Nokia2" w:date="2023-03-01T22:53:00Z">
                <w:r w:rsidDel="00A829B2">
                  <w:rPr>
                    <w:rFonts w:ascii="Times New Roman" w:hAnsi="Times New Roman" w:cs="Times New Roman"/>
                    <w:bCs/>
                    <w:lang w:eastAsia="zh-CN"/>
                  </w:rPr>
                  <w:delText>A</w:delText>
                </w:r>
              </w:del>
            </w:ins>
            <w:ins w:id="92" w:author="Nokia2" w:date="2023-03-01T22:53:00Z">
              <w:r w:rsidR="00A829B2">
                <w:rPr>
                  <w:rFonts w:ascii="Times New Roman" w:hAnsi="Times New Roman" w:cs="Times New Roman"/>
                  <w:bCs/>
                  <w:lang w:eastAsia="zh-CN"/>
                </w:rPr>
                <w:t>B</w:t>
              </w:r>
            </w:ins>
          </w:p>
        </w:tc>
        <w:tc>
          <w:tcPr>
            <w:tcW w:w="6204" w:type="dxa"/>
            <w:shd w:val="clear" w:color="auto" w:fill="auto"/>
          </w:tcPr>
          <w:p w:rsidR="007F5210" w:rsidRDefault="007F5210" w:rsidP="007F5210">
            <w:pPr>
              <w:rPr>
                <w:ins w:id="93" w:author="Nokia" w:date="2023-03-01T21:23:00Z"/>
                <w:rFonts w:ascii="Times New Roman" w:hAnsi="Times New Roman" w:cs="Times New Roman"/>
                <w:bCs/>
                <w:lang w:eastAsia="zh-CN"/>
              </w:rPr>
            </w:pPr>
            <w:ins w:id="94" w:author="Nokia" w:date="2023-03-01T21:23:00Z">
              <w:r>
                <w:rPr>
                  <w:rFonts w:ascii="Times New Roman" w:hAnsi="Times New Roman" w:cs="Times New Roman"/>
                  <w:bCs/>
                  <w:lang w:eastAsia="zh-CN"/>
                </w:rPr>
                <w:t xml:space="preserve">We also think that it much simpler to configure the UE performance measurement once and only trigger the actual measurement at Handover procedure. </w:t>
              </w:r>
            </w:ins>
          </w:p>
        </w:tc>
      </w:tr>
      <w:tr w:rsidR="006D1E28" w:rsidRPr="001D76DD" w:rsidTr="001D76DD">
        <w:tc>
          <w:tcPr>
            <w:tcW w:w="1526" w:type="dxa"/>
            <w:shd w:val="clear" w:color="auto" w:fill="auto"/>
          </w:tcPr>
          <w:p w:rsidR="006D1E28" w:rsidRPr="001D76DD" w:rsidRDefault="006D1E28" w:rsidP="006D1E28">
            <w:pPr>
              <w:rPr>
                <w:rFonts w:ascii="Times New Roman" w:hAnsi="Times New Roman" w:cs="Times New Roman"/>
                <w:bCs/>
                <w:lang w:eastAsia="zh-CN"/>
              </w:rPr>
            </w:pPr>
            <w:r>
              <w:rPr>
                <w:rFonts w:ascii="Times New Roman" w:hAnsi="Times New Roman" w:cs="Times New Roman"/>
                <w:bCs/>
                <w:lang w:eastAsia="zh-CN"/>
              </w:rPr>
              <w:t>Ericsson</w:t>
            </w:r>
          </w:p>
        </w:tc>
        <w:tc>
          <w:tcPr>
            <w:tcW w:w="1701" w:type="dxa"/>
            <w:shd w:val="clear" w:color="auto" w:fill="auto"/>
          </w:tcPr>
          <w:p w:rsidR="006D1E28" w:rsidRPr="001D76DD" w:rsidRDefault="006D1E28" w:rsidP="006D1E28">
            <w:pPr>
              <w:rPr>
                <w:rFonts w:ascii="Times New Roman" w:hAnsi="Times New Roman" w:cs="Times New Roman"/>
                <w:bCs/>
                <w:lang w:eastAsia="zh-CN"/>
              </w:rPr>
            </w:pPr>
            <w:r>
              <w:rPr>
                <w:rFonts w:ascii="Times New Roman" w:hAnsi="Times New Roman" w:cs="Times New Roman"/>
                <w:bCs/>
                <w:lang w:eastAsia="zh-CN"/>
              </w:rPr>
              <w:t>Option B</w:t>
            </w:r>
          </w:p>
        </w:tc>
        <w:tc>
          <w:tcPr>
            <w:tcW w:w="6204" w:type="dxa"/>
            <w:shd w:val="clear" w:color="auto" w:fill="auto"/>
          </w:tcPr>
          <w:p w:rsidR="006D1E28" w:rsidRPr="001D76DD" w:rsidRDefault="006D1E28" w:rsidP="006D1E28">
            <w:pPr>
              <w:rPr>
                <w:rFonts w:ascii="Times New Roman" w:hAnsi="Times New Roman" w:cs="Times New Roman"/>
                <w:bCs/>
                <w:lang w:eastAsia="zh-CN"/>
              </w:rPr>
            </w:pPr>
            <w:r>
              <w:rPr>
                <w:rFonts w:ascii="Times New Roman" w:hAnsi="Times New Roman" w:cs="Times New Roman"/>
                <w:bCs/>
                <w:lang w:eastAsia="zh-CN"/>
              </w:rPr>
              <w:t>We are in favor of Option B because it enables the requesting node to “dynamically” indicate for which UE Performance feedback is required. The major drawback of Option A is the fact that it constrains the requesting node to use a “static” list of UEs for which performance feedback is required. This static list must be built before the reporting request is sent to the reporting node, but at the time of formulating such reporting request it is not known whether a UE will carry out mobility towards a certain target cell, hence how can it be possible to add a priori a list of UEs for which an HO to a given target cell will occur and for which UE performance feedback is needed?</w:t>
            </w:r>
          </w:p>
        </w:tc>
      </w:tr>
      <w:tr w:rsidR="006D1E28" w:rsidRPr="001D76DD" w:rsidTr="001D76DD">
        <w:tc>
          <w:tcPr>
            <w:tcW w:w="1526" w:type="dxa"/>
            <w:shd w:val="clear" w:color="auto" w:fill="auto"/>
          </w:tcPr>
          <w:p w:rsidR="006D1E28" w:rsidRDefault="006D1E28" w:rsidP="006D1E28">
            <w:pPr>
              <w:rPr>
                <w:rFonts w:ascii="Times New Roman" w:hAnsi="Times New Roman" w:cs="Times New Roman"/>
                <w:bCs/>
                <w:lang w:eastAsia="zh-CN"/>
              </w:rPr>
            </w:pPr>
            <w:r>
              <w:rPr>
                <w:rFonts w:ascii="Times New Roman" w:hAnsi="Times New Roman" w:cs="Times New Roman"/>
                <w:bCs/>
                <w:lang w:eastAsia="zh-CN"/>
              </w:rPr>
              <w:t>Lenovo</w:t>
            </w:r>
          </w:p>
        </w:tc>
        <w:tc>
          <w:tcPr>
            <w:tcW w:w="1701" w:type="dxa"/>
            <w:shd w:val="clear" w:color="auto" w:fill="auto"/>
          </w:tcPr>
          <w:p w:rsidR="006D1E28" w:rsidRDefault="006D1E28" w:rsidP="006D1E28">
            <w:pPr>
              <w:rPr>
                <w:rFonts w:ascii="Times New Roman" w:hAnsi="Times New Roman" w:cs="Times New Roman"/>
                <w:bCs/>
                <w:lang w:eastAsia="zh-CN"/>
              </w:rPr>
            </w:pPr>
            <w:r>
              <w:rPr>
                <w:rFonts w:ascii="Times New Roman" w:hAnsi="Times New Roman" w:cs="Times New Roman"/>
                <w:bCs/>
                <w:lang w:eastAsia="zh-CN"/>
              </w:rPr>
              <w:t xml:space="preserve">Option </w:t>
            </w:r>
            <w:r>
              <w:rPr>
                <w:rFonts w:ascii="Times New Roman" w:hAnsi="Times New Roman" w:cs="Times New Roman" w:hint="eastAsia"/>
                <w:bCs/>
                <w:lang w:eastAsia="zh-CN"/>
              </w:rPr>
              <w:t>B</w:t>
            </w:r>
          </w:p>
        </w:tc>
        <w:tc>
          <w:tcPr>
            <w:tcW w:w="6204" w:type="dxa"/>
            <w:shd w:val="clear" w:color="auto" w:fill="auto"/>
          </w:tcPr>
          <w:p w:rsidR="006D1E28" w:rsidRDefault="006D1E28" w:rsidP="006D1E28">
            <w:pPr>
              <w:rPr>
                <w:rFonts w:ascii="Times New Roman" w:hAnsi="Times New Roman" w:cs="Times New Roman"/>
                <w:bCs/>
                <w:lang w:eastAsia="zh-CN"/>
              </w:rPr>
            </w:pPr>
            <w:r>
              <w:rPr>
                <w:rFonts w:ascii="Times New Roman" w:hAnsi="Times New Roman" w:cs="Times New Roman"/>
                <w:bCs/>
                <w:lang w:eastAsia="zh-CN"/>
              </w:rPr>
              <w:t>If we really want to go for Q3-1, Option B is better. Option A has the problem that if a UE in the request list that was expected to be handed over but the handover does not happen eventually, what will the gNB do?</w:t>
            </w:r>
          </w:p>
        </w:tc>
      </w:tr>
      <w:tr w:rsidR="00FE1CA2" w:rsidRPr="001D76DD" w:rsidTr="001D76DD">
        <w:tc>
          <w:tcPr>
            <w:tcW w:w="1526" w:type="dxa"/>
            <w:shd w:val="clear" w:color="auto" w:fill="auto"/>
          </w:tcPr>
          <w:p w:rsidR="00FE1CA2" w:rsidRDefault="00FE1CA2" w:rsidP="00FE1CA2">
            <w:pPr>
              <w:rPr>
                <w:rFonts w:ascii="Times New Roman" w:hAnsi="Times New Roman" w:cs="Times New Roman"/>
                <w:bCs/>
                <w:lang w:eastAsia="zh-CN"/>
              </w:rPr>
            </w:pPr>
            <w:r>
              <w:rPr>
                <w:rFonts w:ascii="Times New Roman" w:hAnsi="Times New Roman" w:cs="Times New Roman"/>
                <w:bCs/>
                <w:lang w:eastAsia="zh-CN"/>
              </w:rPr>
              <w:t>InterDigital</w:t>
            </w:r>
          </w:p>
        </w:tc>
        <w:tc>
          <w:tcPr>
            <w:tcW w:w="1701" w:type="dxa"/>
            <w:shd w:val="clear" w:color="auto" w:fill="auto"/>
          </w:tcPr>
          <w:p w:rsidR="00FE1CA2" w:rsidRDefault="00FE1CA2" w:rsidP="00FE1CA2">
            <w:pPr>
              <w:rPr>
                <w:rFonts w:ascii="Times New Roman" w:hAnsi="Times New Roman" w:cs="Times New Roman"/>
                <w:bCs/>
                <w:lang w:eastAsia="zh-CN"/>
              </w:rPr>
            </w:pPr>
            <w:r>
              <w:rPr>
                <w:rFonts w:ascii="Times New Roman" w:hAnsi="Times New Roman" w:cs="Times New Roman"/>
                <w:bCs/>
                <w:lang w:eastAsia="zh-CN"/>
              </w:rPr>
              <w:t>Option B</w:t>
            </w:r>
          </w:p>
        </w:tc>
        <w:tc>
          <w:tcPr>
            <w:tcW w:w="6204" w:type="dxa"/>
            <w:shd w:val="clear" w:color="auto" w:fill="auto"/>
          </w:tcPr>
          <w:p w:rsidR="00FE1CA2" w:rsidRDefault="00FE1CA2" w:rsidP="00FE1CA2">
            <w:pPr>
              <w:rPr>
                <w:rFonts w:ascii="Times New Roman" w:hAnsi="Times New Roman" w:cs="Times New Roman"/>
                <w:bCs/>
                <w:lang w:eastAsia="zh-CN"/>
              </w:rPr>
            </w:pPr>
          </w:p>
        </w:tc>
      </w:tr>
      <w:tr w:rsidR="00BD7D0B" w:rsidRPr="001D76DD" w:rsidTr="001D76DD">
        <w:tc>
          <w:tcPr>
            <w:tcW w:w="1526" w:type="dxa"/>
            <w:shd w:val="clear" w:color="auto" w:fill="auto"/>
          </w:tcPr>
          <w:p w:rsidR="00BD7D0B" w:rsidRDefault="00BD7D0B" w:rsidP="006D1E28">
            <w:pPr>
              <w:rPr>
                <w:rFonts w:ascii="Times New Roman" w:hAnsi="Times New Roman" w:cs="Times New Roman"/>
                <w:bCs/>
                <w:lang w:eastAsia="zh-CN"/>
              </w:rPr>
            </w:pPr>
            <w:r>
              <w:rPr>
                <w:rFonts w:ascii="Times New Roman" w:hAnsi="Times New Roman" w:cs="Times New Roman"/>
                <w:bCs/>
                <w:lang w:eastAsia="zh-CN"/>
              </w:rPr>
              <w:lastRenderedPageBreak/>
              <w:t>Samsung</w:t>
            </w:r>
          </w:p>
        </w:tc>
        <w:tc>
          <w:tcPr>
            <w:tcW w:w="1701" w:type="dxa"/>
            <w:shd w:val="clear" w:color="auto" w:fill="auto"/>
          </w:tcPr>
          <w:p w:rsidR="00BD7D0B" w:rsidRDefault="00BD7D0B" w:rsidP="006D1E28">
            <w:pPr>
              <w:rPr>
                <w:rFonts w:ascii="Times New Roman" w:hAnsi="Times New Roman" w:cs="Times New Roman"/>
                <w:bCs/>
                <w:lang w:eastAsia="zh-CN"/>
              </w:rPr>
            </w:pPr>
            <w:r>
              <w:rPr>
                <w:rFonts w:ascii="Times New Roman" w:hAnsi="Times New Roman" w:cs="Times New Roman"/>
                <w:bCs/>
                <w:lang w:eastAsia="zh-CN"/>
              </w:rPr>
              <w:t>Option B</w:t>
            </w:r>
          </w:p>
        </w:tc>
        <w:tc>
          <w:tcPr>
            <w:tcW w:w="6204" w:type="dxa"/>
            <w:shd w:val="clear" w:color="auto" w:fill="auto"/>
          </w:tcPr>
          <w:p w:rsidR="00BD7D0B" w:rsidRDefault="00BD7D0B" w:rsidP="006D1E28">
            <w:pPr>
              <w:rPr>
                <w:rFonts w:ascii="Times New Roman" w:hAnsi="Times New Roman" w:cs="Times New Roman"/>
                <w:bCs/>
                <w:lang w:eastAsia="zh-CN"/>
              </w:rPr>
            </w:pPr>
            <w:r>
              <w:rPr>
                <w:rFonts w:ascii="Times New Roman" w:hAnsi="Times New Roman" w:cs="Times New Roman"/>
                <w:bCs/>
                <w:lang w:eastAsia="zh-CN"/>
              </w:rPr>
              <w:t>Similar view as Lenovo. The HO is UE specific. If proving a list of UE, there may exist many UEs not being handed over to such cell.</w:t>
            </w:r>
          </w:p>
        </w:tc>
      </w:tr>
      <w:tr w:rsidR="005B39F7" w:rsidRPr="001D76DD" w:rsidTr="001D76DD">
        <w:tc>
          <w:tcPr>
            <w:tcW w:w="1526" w:type="dxa"/>
            <w:shd w:val="clear" w:color="auto" w:fill="auto"/>
          </w:tcPr>
          <w:p w:rsidR="005B39F7" w:rsidRDefault="005B39F7" w:rsidP="005B39F7">
            <w:pPr>
              <w:rPr>
                <w:rFonts w:ascii="Times New Roman" w:hAnsi="Times New Roman" w:cs="Times New Roman"/>
                <w:bCs/>
                <w:lang w:eastAsia="zh-CN"/>
              </w:rPr>
            </w:pPr>
            <w:r>
              <w:rPr>
                <w:rFonts w:ascii="Times New Roman" w:hAnsi="Times New Roman" w:cs="Times New Roman" w:hint="eastAsia"/>
                <w:bCs/>
                <w:lang w:eastAsia="zh-CN"/>
              </w:rPr>
              <w:t>C</w:t>
            </w:r>
            <w:r>
              <w:rPr>
                <w:rFonts w:ascii="Times New Roman" w:hAnsi="Times New Roman" w:cs="Times New Roman"/>
                <w:bCs/>
                <w:lang w:eastAsia="zh-CN"/>
              </w:rPr>
              <w:t>MCC</w:t>
            </w:r>
          </w:p>
        </w:tc>
        <w:tc>
          <w:tcPr>
            <w:tcW w:w="1701" w:type="dxa"/>
            <w:shd w:val="clear" w:color="auto" w:fill="auto"/>
          </w:tcPr>
          <w:p w:rsidR="005B39F7" w:rsidRDefault="005B39F7" w:rsidP="005B39F7">
            <w:pPr>
              <w:rPr>
                <w:rFonts w:ascii="Times New Roman" w:hAnsi="Times New Roman" w:cs="Times New Roman"/>
                <w:bCs/>
                <w:lang w:eastAsia="zh-CN"/>
              </w:rPr>
            </w:pPr>
            <w:r>
              <w:rPr>
                <w:rFonts w:ascii="Times New Roman" w:hAnsi="Times New Roman" w:cs="Times New Roman"/>
                <w:bCs/>
                <w:lang w:eastAsia="zh-CN"/>
              </w:rPr>
              <w:t>Option B</w:t>
            </w:r>
          </w:p>
        </w:tc>
        <w:tc>
          <w:tcPr>
            <w:tcW w:w="6204" w:type="dxa"/>
            <w:shd w:val="clear" w:color="auto" w:fill="auto"/>
          </w:tcPr>
          <w:p w:rsidR="005B39F7" w:rsidRDefault="005B39F7" w:rsidP="005B39F7">
            <w:pPr>
              <w:rPr>
                <w:rFonts w:ascii="Times New Roman" w:hAnsi="Times New Roman" w:cs="Times New Roman"/>
                <w:bCs/>
                <w:lang w:eastAsia="zh-CN"/>
              </w:rPr>
            </w:pPr>
            <w:r>
              <w:rPr>
                <w:rFonts w:ascii="Times New Roman" w:hAnsi="Times New Roman" w:cs="Times New Roman" w:hint="eastAsia"/>
                <w:bCs/>
                <w:lang w:eastAsia="zh-CN"/>
              </w:rPr>
              <w:t>T</w:t>
            </w:r>
            <w:r>
              <w:rPr>
                <w:rFonts w:ascii="Times New Roman" w:hAnsi="Times New Roman" w:cs="Times New Roman"/>
                <w:bCs/>
                <w:lang w:eastAsia="zh-CN"/>
              </w:rPr>
              <w:t xml:space="preserve">he HO message identifies the UE by nature, no need to make the new procedure too complicated. </w:t>
            </w:r>
          </w:p>
        </w:tc>
      </w:tr>
    </w:tbl>
    <w:p w:rsidR="00E73C21" w:rsidRDefault="00B548A7" w:rsidP="00E73C21">
      <w:pPr>
        <w:pStyle w:val="2"/>
        <w:numPr>
          <w:ilvl w:val="0"/>
          <w:numId w:val="0"/>
        </w:numPr>
        <w:rPr>
          <w:rFonts w:ascii="Times New Roman" w:hAnsi="Times New Roman" w:cs="Times New Roman"/>
          <w:lang w:eastAsia="zh-CN"/>
        </w:rPr>
      </w:pPr>
      <w:r w:rsidRPr="00A427B1">
        <w:rPr>
          <w:rFonts w:ascii="Times New Roman" w:hAnsi="Times New Roman" w:cs="Times New Roman"/>
          <w:lang w:eastAsia="zh-CN"/>
        </w:rPr>
        <w:t>3.</w:t>
      </w:r>
      <w:r>
        <w:rPr>
          <w:rFonts w:ascii="Times New Roman" w:hAnsi="Times New Roman" w:cs="Times New Roman"/>
          <w:lang w:eastAsia="zh-CN"/>
        </w:rPr>
        <w:t>2</w:t>
      </w:r>
      <w:r w:rsidRPr="00A427B1">
        <w:rPr>
          <w:rFonts w:ascii="Times New Roman" w:hAnsi="Times New Roman" w:cs="Times New Roman"/>
          <w:lang w:eastAsia="zh-CN"/>
        </w:rPr>
        <w:t xml:space="preserve"> </w:t>
      </w:r>
      <w:r>
        <w:rPr>
          <w:rFonts w:ascii="Times New Roman" w:hAnsi="Times New Roman" w:cs="Times New Roman"/>
          <w:lang w:eastAsia="zh-CN"/>
        </w:rPr>
        <w:t xml:space="preserve">Class 2 </w:t>
      </w:r>
      <w:r w:rsidR="00E73C21">
        <w:rPr>
          <w:rFonts w:ascii="Times New Roman" w:hAnsi="Times New Roman" w:cs="Times New Roman"/>
          <w:lang w:eastAsia="zh-CN"/>
        </w:rPr>
        <w:t>procedure for UE performance feedback</w:t>
      </w:r>
      <w:r w:rsidR="006450D1">
        <w:rPr>
          <w:rFonts w:ascii="Times New Roman" w:hAnsi="Times New Roman" w:cs="Times New Roman"/>
          <w:lang w:eastAsia="zh-CN"/>
        </w:rPr>
        <w:t xml:space="preserve"> reporting</w:t>
      </w:r>
    </w:p>
    <w:p w:rsidR="004F38DC" w:rsidRDefault="006E765F" w:rsidP="00E73C21">
      <w:pPr>
        <w:rPr>
          <w:rFonts w:ascii="Times New Roman" w:hAnsi="Times New Roman" w:cs="Times New Roman"/>
          <w:lang w:eastAsia="zh-CN"/>
        </w:rPr>
      </w:pPr>
      <w:r>
        <w:rPr>
          <w:rFonts w:ascii="Times New Roman" w:hAnsi="Times New Roman" w:cs="Times New Roman" w:hint="eastAsia"/>
          <w:lang w:eastAsia="zh-CN"/>
        </w:rPr>
        <w:t>I</w:t>
      </w:r>
      <w:r>
        <w:rPr>
          <w:rFonts w:ascii="Times New Roman" w:hAnsi="Times New Roman" w:cs="Times New Roman"/>
          <w:lang w:eastAsia="zh-CN"/>
        </w:rPr>
        <w:t xml:space="preserve">n the last meeting, </w:t>
      </w:r>
      <w:r w:rsidR="004F38DC">
        <w:rPr>
          <w:rFonts w:ascii="Times New Roman" w:hAnsi="Times New Roman" w:cs="Times New Roman"/>
          <w:lang w:eastAsia="zh-CN"/>
        </w:rPr>
        <w:t xml:space="preserve">following is the left issues: </w:t>
      </w:r>
    </w:p>
    <w:p w:rsidR="006E765F" w:rsidRPr="004F38DC" w:rsidRDefault="00503B59" w:rsidP="00E73C21">
      <w:pPr>
        <w:rPr>
          <w:rFonts w:ascii="Times New Roman" w:hAnsi="Times New Roman" w:cs="Times New Roman"/>
          <w:i/>
          <w:color w:val="FF0000"/>
          <w:lang w:eastAsia="zh-CN"/>
        </w:rPr>
      </w:pPr>
      <w:r>
        <w:rPr>
          <w:rFonts w:ascii="Times New Roman" w:hAnsi="Times New Roman" w:cs="Times New Roman"/>
          <w:i/>
          <w:color w:val="FF0000"/>
          <w:lang w:eastAsia="zh-CN"/>
        </w:rPr>
        <w:t>T</w:t>
      </w:r>
      <w:r w:rsidR="006E765F" w:rsidRPr="004F38DC">
        <w:rPr>
          <w:rFonts w:ascii="Times New Roman" w:hAnsi="Times New Roman" w:cs="Times New Roman"/>
          <w:i/>
          <w:color w:val="FF0000"/>
          <w:lang w:eastAsia="zh-CN"/>
        </w:rPr>
        <w:t>here seems to be agreement that reporting of AI/ML feedback is sent in a new class 2 procedure, but this agreement can be finalized when the stage 2 discussion finalized in the future. Whether this is the same class 2 message as already agreed for Data Reporting of AI/ML Related Information is FFS.</w:t>
      </w:r>
    </w:p>
    <w:p w:rsidR="00E73C21" w:rsidRDefault="004F38DC" w:rsidP="00E73C21">
      <w:pPr>
        <w:rPr>
          <w:rFonts w:ascii="Times New Roman" w:hAnsi="Times New Roman" w:cs="Times New Roman"/>
          <w:lang w:eastAsia="zh-CN"/>
        </w:rPr>
      </w:pPr>
      <w:r>
        <w:rPr>
          <w:rFonts w:ascii="Times New Roman" w:hAnsi="Times New Roman" w:cs="Times New Roman"/>
          <w:lang w:eastAsia="zh-CN"/>
        </w:rPr>
        <w:t xml:space="preserve">Moderator think no matter the class1 procedure used for UE performance feedback is the present agreed new AI/ML information procedure or Handover procedure, the target NG-RAN node needs to collect a single UE performance or a </w:t>
      </w:r>
      <w:r w:rsidR="00385177">
        <w:rPr>
          <w:rFonts w:ascii="Times New Roman" w:hAnsi="Times New Roman" w:cs="Times New Roman"/>
          <w:lang w:eastAsia="zh-CN"/>
        </w:rPr>
        <w:t>list</w:t>
      </w:r>
      <w:r>
        <w:rPr>
          <w:rFonts w:ascii="Times New Roman" w:hAnsi="Times New Roman" w:cs="Times New Roman"/>
          <w:lang w:eastAsia="zh-CN"/>
        </w:rPr>
        <w:t xml:space="preserve"> </w:t>
      </w:r>
      <w:r w:rsidR="00295EA7">
        <w:rPr>
          <w:rFonts w:ascii="Times New Roman" w:hAnsi="Times New Roman" w:cs="Times New Roman"/>
          <w:lang w:eastAsia="zh-CN"/>
        </w:rPr>
        <w:t>of</w:t>
      </w:r>
      <w:r>
        <w:rPr>
          <w:rFonts w:ascii="Times New Roman" w:hAnsi="Times New Roman" w:cs="Times New Roman"/>
          <w:lang w:eastAsia="zh-CN"/>
        </w:rPr>
        <w:t xml:space="preserve"> UE</w:t>
      </w:r>
      <w:r w:rsidR="00BA5F3B">
        <w:rPr>
          <w:rFonts w:ascii="Times New Roman" w:hAnsi="Times New Roman" w:cs="Times New Roman"/>
          <w:lang w:eastAsia="zh-CN"/>
        </w:rPr>
        <w:t>s’</w:t>
      </w:r>
      <w:r>
        <w:rPr>
          <w:rFonts w:ascii="Times New Roman" w:hAnsi="Times New Roman" w:cs="Times New Roman"/>
          <w:lang w:eastAsia="zh-CN"/>
        </w:rPr>
        <w:t xml:space="preserve"> </w:t>
      </w:r>
      <w:r w:rsidR="00BA5F3B">
        <w:rPr>
          <w:rFonts w:ascii="Times New Roman" w:hAnsi="Times New Roman" w:cs="Times New Roman"/>
          <w:lang w:eastAsia="zh-CN"/>
        </w:rPr>
        <w:t>performance</w:t>
      </w:r>
      <w:r w:rsidR="00BE7918">
        <w:rPr>
          <w:rFonts w:ascii="Times New Roman" w:hAnsi="Times New Roman" w:cs="Times New Roman"/>
          <w:lang w:eastAsia="zh-CN"/>
        </w:rPr>
        <w:t>, the current agreed class2 non-UE associated procedure can be used for reporting the UE performance feedback</w:t>
      </w:r>
      <w:r w:rsidR="000F1849">
        <w:rPr>
          <w:rFonts w:ascii="Times New Roman" w:hAnsi="Times New Roman" w:cs="Times New Roman"/>
          <w:lang w:eastAsia="zh-CN"/>
        </w:rPr>
        <w:t xml:space="preserve">, and </w:t>
      </w:r>
      <w:r w:rsidR="000F1849" w:rsidRPr="00776E09">
        <w:rPr>
          <w:rFonts w:ascii="Times New Roman" w:hAnsi="Times New Roman" w:cs="Times New Roman"/>
          <w:i/>
          <w:lang w:eastAsia="zh-CN"/>
        </w:rPr>
        <w:t>UE identifier</w:t>
      </w:r>
      <w:r w:rsidR="000F1849">
        <w:rPr>
          <w:rFonts w:ascii="Times New Roman" w:hAnsi="Times New Roman" w:cs="Times New Roman"/>
          <w:lang w:eastAsia="zh-CN"/>
        </w:rPr>
        <w:t xml:space="preserve"> </w:t>
      </w:r>
      <w:r w:rsidR="00776E09">
        <w:rPr>
          <w:rFonts w:ascii="Times New Roman" w:hAnsi="Times New Roman" w:cs="Times New Roman"/>
          <w:lang w:eastAsia="zh-CN"/>
        </w:rPr>
        <w:t xml:space="preserve">IE </w:t>
      </w:r>
      <w:r w:rsidR="00220533">
        <w:rPr>
          <w:rFonts w:ascii="Times New Roman" w:hAnsi="Times New Roman" w:cs="Times New Roman"/>
          <w:lang w:eastAsia="zh-CN"/>
        </w:rPr>
        <w:t>is</w:t>
      </w:r>
      <w:r w:rsidR="000F1849">
        <w:rPr>
          <w:rFonts w:ascii="Times New Roman" w:hAnsi="Times New Roman" w:cs="Times New Roman"/>
          <w:lang w:eastAsia="zh-CN"/>
        </w:rPr>
        <w:t xml:space="preserve"> listed in the message.</w:t>
      </w:r>
      <w:r w:rsidR="004F7B0B">
        <w:rPr>
          <w:rFonts w:ascii="Times New Roman" w:hAnsi="Times New Roman" w:cs="Times New Roman"/>
          <w:lang w:eastAsia="zh-CN"/>
        </w:rPr>
        <w:t xml:space="preserve"> In order to move forward, follow proposal can be agreed.</w:t>
      </w:r>
    </w:p>
    <w:p w:rsidR="00BE7918" w:rsidRPr="00797F2D" w:rsidRDefault="00BE7918" w:rsidP="00E73C21">
      <w:pPr>
        <w:rPr>
          <w:rFonts w:ascii="Times New Roman" w:hAnsi="Times New Roman" w:cs="Times New Roman"/>
          <w:b/>
          <w:color w:val="00B050"/>
          <w:lang w:eastAsia="zh-CN"/>
        </w:rPr>
      </w:pPr>
      <w:r w:rsidRPr="00797F2D">
        <w:rPr>
          <w:rFonts w:ascii="Times New Roman" w:hAnsi="Times New Roman" w:cs="Times New Roman"/>
          <w:b/>
          <w:color w:val="00B050"/>
          <w:lang w:eastAsia="zh-CN"/>
        </w:rPr>
        <w:t xml:space="preserve">The agreed new class2 </w:t>
      </w:r>
      <w:r w:rsidR="00B57B89" w:rsidRPr="00797F2D">
        <w:rPr>
          <w:rFonts w:ascii="Times New Roman" w:hAnsi="Times New Roman" w:cs="Times New Roman"/>
          <w:b/>
          <w:color w:val="00B050"/>
          <w:lang w:eastAsia="zh-CN"/>
        </w:rPr>
        <w:t xml:space="preserve">non-UE associated </w:t>
      </w:r>
      <w:r w:rsidRPr="00797F2D">
        <w:rPr>
          <w:rFonts w:ascii="Times New Roman" w:hAnsi="Times New Roman" w:cs="Times New Roman"/>
          <w:b/>
          <w:color w:val="00B050"/>
          <w:lang w:eastAsia="zh-CN"/>
        </w:rPr>
        <w:t>procedure</w:t>
      </w:r>
      <w:r w:rsidR="007312F8">
        <w:rPr>
          <w:rFonts w:ascii="Times New Roman" w:hAnsi="Times New Roman" w:cs="Times New Roman"/>
          <w:b/>
          <w:color w:val="00B050"/>
          <w:lang w:eastAsia="zh-CN"/>
        </w:rPr>
        <w:t xml:space="preserve"> </w:t>
      </w:r>
      <w:r w:rsidR="007312F8" w:rsidRPr="00C87760">
        <w:rPr>
          <w:rFonts w:ascii="Times New Roman" w:hAnsi="Times New Roman" w:cs="Times New Roman"/>
          <w:b/>
          <w:iCs/>
          <w:color w:val="00B050"/>
          <w:lang w:eastAsia="zh-CN"/>
        </w:rPr>
        <w:t xml:space="preserve">(AI/ML INFORMATION </w:t>
      </w:r>
      <w:r w:rsidR="007312F8">
        <w:rPr>
          <w:rFonts w:ascii="Times New Roman" w:hAnsi="Times New Roman" w:cs="Times New Roman"/>
          <w:b/>
          <w:iCs/>
          <w:color w:val="00B050"/>
          <w:lang w:eastAsia="zh-CN"/>
        </w:rPr>
        <w:t>UPDATE</w:t>
      </w:r>
      <w:r w:rsidR="007312F8" w:rsidRPr="00C87760">
        <w:rPr>
          <w:rFonts w:ascii="Times New Roman" w:hAnsi="Times New Roman" w:cs="Times New Roman"/>
          <w:b/>
          <w:iCs/>
          <w:color w:val="00B050"/>
          <w:lang w:eastAsia="zh-CN"/>
        </w:rPr>
        <w:t>, which name is FFS)</w:t>
      </w:r>
      <w:r w:rsidRPr="00797F2D">
        <w:rPr>
          <w:rFonts w:ascii="Times New Roman" w:hAnsi="Times New Roman" w:cs="Times New Roman"/>
          <w:b/>
          <w:color w:val="00B050"/>
          <w:lang w:eastAsia="zh-CN"/>
        </w:rPr>
        <w:t xml:space="preserve"> is used for UE performance feedback</w:t>
      </w:r>
      <w:r w:rsidR="00F671A1" w:rsidRPr="00797F2D">
        <w:rPr>
          <w:rFonts w:ascii="Times New Roman" w:hAnsi="Times New Roman" w:cs="Times New Roman"/>
          <w:b/>
          <w:color w:val="00B050"/>
          <w:lang w:eastAsia="zh-CN"/>
        </w:rPr>
        <w:t xml:space="preserve"> reporting.</w:t>
      </w:r>
    </w:p>
    <w:p w:rsidR="00E73C21" w:rsidRPr="00D76041" w:rsidRDefault="00E73C21" w:rsidP="00E73C21">
      <w:pPr>
        <w:pStyle w:val="2"/>
        <w:numPr>
          <w:ilvl w:val="0"/>
          <w:numId w:val="0"/>
        </w:numPr>
        <w:rPr>
          <w:rFonts w:ascii="Times New Roman" w:hAnsi="Times New Roman" w:cs="Times New Roman"/>
          <w:b/>
          <w:iCs w:val="0"/>
          <w:sz w:val="22"/>
          <w:szCs w:val="24"/>
          <w:lang w:eastAsia="zh-CN"/>
        </w:rPr>
      </w:pPr>
      <w:r>
        <w:rPr>
          <w:rFonts w:ascii="Times New Roman" w:hAnsi="Times New Roman" w:cs="Times New Roman"/>
          <w:b/>
          <w:iCs w:val="0"/>
          <w:sz w:val="22"/>
          <w:szCs w:val="24"/>
          <w:lang w:eastAsia="zh-CN"/>
        </w:rPr>
        <w:t>Q3-</w:t>
      </w:r>
      <w:r w:rsidR="003D5DBC">
        <w:rPr>
          <w:rFonts w:ascii="Times New Roman" w:hAnsi="Times New Roman" w:cs="Times New Roman"/>
          <w:b/>
          <w:iCs w:val="0"/>
          <w:sz w:val="22"/>
          <w:szCs w:val="24"/>
          <w:lang w:eastAsia="zh-CN"/>
        </w:rPr>
        <w:t>4</w:t>
      </w:r>
      <w:r w:rsidRPr="00556AB1">
        <w:rPr>
          <w:rFonts w:ascii="Times New Roman" w:hAnsi="Times New Roman" w:cs="Times New Roman"/>
          <w:b/>
          <w:iCs w:val="0"/>
          <w:sz w:val="22"/>
          <w:szCs w:val="24"/>
          <w:lang w:eastAsia="zh-CN"/>
        </w:rPr>
        <w:t>:</w:t>
      </w:r>
      <w:r w:rsidRPr="00DA4D22">
        <w:t xml:space="preserve"> </w:t>
      </w:r>
      <w:r w:rsidR="00DE4232">
        <w:rPr>
          <w:rFonts w:ascii="Times New Roman" w:hAnsi="Times New Roman" w:cs="Times New Roman"/>
          <w:b/>
          <w:iCs w:val="0"/>
          <w:sz w:val="22"/>
          <w:szCs w:val="24"/>
          <w:lang w:eastAsia="zh-CN"/>
        </w:rPr>
        <w:t>Companies are invited to provide views</w:t>
      </w:r>
      <w:r w:rsidR="000601DD">
        <w:rPr>
          <w:rFonts w:ascii="Times New Roman" w:hAnsi="Times New Roman" w:cs="Times New Roman"/>
          <w:b/>
          <w:iCs w:val="0"/>
          <w:sz w:val="22"/>
          <w:szCs w:val="24"/>
          <w:lang w:eastAsia="zh-CN"/>
        </w:rPr>
        <w:t xml:space="preserve"> on whether the proposal above</w:t>
      </w:r>
      <w:r w:rsidR="00DE4232">
        <w:rPr>
          <w:rFonts w:ascii="Times New Roman" w:hAnsi="Times New Roman" w:cs="Times New Roman"/>
          <w:b/>
          <w:iCs w:val="0"/>
          <w:sz w:val="22"/>
          <w:szCs w:val="24"/>
          <w:lang w:eastAsia="zh-CN"/>
        </w:rPr>
        <w:t xml:space="preserve"> is acceptable?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1676"/>
        <w:gridCol w:w="6016"/>
      </w:tblGrid>
      <w:tr w:rsidR="001D76DD" w:rsidRPr="001D76DD" w:rsidTr="001D76DD">
        <w:tc>
          <w:tcPr>
            <w:tcW w:w="1526" w:type="dxa"/>
            <w:shd w:val="clear" w:color="auto" w:fill="0070C0"/>
          </w:tcPr>
          <w:p w:rsidR="00AE0778" w:rsidRPr="001D76DD" w:rsidRDefault="00AE0778" w:rsidP="001D76DD">
            <w:pPr>
              <w:rPr>
                <w:rFonts w:ascii="Times New Roman" w:hAnsi="Times New Roman" w:cs="Times New Roman"/>
                <w:b/>
                <w:bCs/>
                <w:lang w:eastAsia="zh-CN"/>
              </w:rPr>
            </w:pPr>
            <w:r w:rsidRPr="001D76DD">
              <w:rPr>
                <w:rFonts w:ascii="Times New Roman" w:hAnsi="Times New Roman" w:cs="Times New Roman" w:hint="eastAsia"/>
                <w:b/>
                <w:bCs/>
                <w:lang w:eastAsia="zh-CN"/>
              </w:rPr>
              <w:t>C</w:t>
            </w:r>
            <w:r w:rsidRPr="001D76DD">
              <w:rPr>
                <w:rFonts w:ascii="Times New Roman" w:hAnsi="Times New Roman" w:cs="Times New Roman"/>
                <w:b/>
                <w:bCs/>
                <w:lang w:eastAsia="zh-CN"/>
              </w:rPr>
              <w:t>ompany</w:t>
            </w:r>
          </w:p>
        </w:tc>
        <w:tc>
          <w:tcPr>
            <w:tcW w:w="1701" w:type="dxa"/>
            <w:shd w:val="clear" w:color="auto" w:fill="0070C0"/>
          </w:tcPr>
          <w:p w:rsidR="00AE0778" w:rsidRPr="001D76DD" w:rsidRDefault="00AE0778" w:rsidP="001D76DD">
            <w:pPr>
              <w:rPr>
                <w:rFonts w:ascii="Times New Roman" w:hAnsi="Times New Roman" w:cs="Times New Roman"/>
                <w:b/>
                <w:bCs/>
                <w:lang w:eastAsia="zh-CN"/>
              </w:rPr>
            </w:pPr>
            <w:r w:rsidRPr="001D76DD">
              <w:rPr>
                <w:rFonts w:ascii="Times New Roman" w:hAnsi="Times New Roman" w:cs="Times New Roman"/>
                <w:b/>
                <w:bCs/>
                <w:lang w:eastAsia="zh-CN"/>
              </w:rPr>
              <w:t>Yes/No</w:t>
            </w:r>
          </w:p>
        </w:tc>
        <w:tc>
          <w:tcPr>
            <w:tcW w:w="6204" w:type="dxa"/>
            <w:shd w:val="clear" w:color="auto" w:fill="0070C0"/>
          </w:tcPr>
          <w:p w:rsidR="00AE0778" w:rsidRPr="001D76DD" w:rsidRDefault="00AE0778" w:rsidP="001D76DD">
            <w:pPr>
              <w:rPr>
                <w:rFonts w:ascii="Times New Roman" w:hAnsi="Times New Roman" w:cs="Times New Roman"/>
                <w:b/>
                <w:bCs/>
                <w:lang w:eastAsia="zh-CN"/>
              </w:rPr>
            </w:pPr>
            <w:r w:rsidRPr="001D76DD">
              <w:rPr>
                <w:rFonts w:ascii="Times New Roman" w:hAnsi="Times New Roman" w:cs="Times New Roman" w:hint="eastAsia"/>
                <w:b/>
                <w:bCs/>
                <w:lang w:eastAsia="zh-CN"/>
              </w:rPr>
              <w:t>C</w:t>
            </w:r>
            <w:r w:rsidRPr="001D76DD">
              <w:rPr>
                <w:rFonts w:ascii="Times New Roman" w:hAnsi="Times New Roman" w:cs="Times New Roman"/>
                <w:b/>
                <w:bCs/>
                <w:lang w:eastAsia="zh-CN"/>
              </w:rPr>
              <w:t>omments</w:t>
            </w:r>
          </w:p>
        </w:tc>
      </w:tr>
      <w:tr w:rsidR="00AC1B92" w:rsidRPr="001D76DD" w:rsidTr="001D76DD">
        <w:tc>
          <w:tcPr>
            <w:tcW w:w="1526" w:type="dxa"/>
            <w:shd w:val="clear" w:color="auto" w:fill="auto"/>
          </w:tcPr>
          <w:p w:rsidR="00AC1B92" w:rsidRPr="001D76DD" w:rsidRDefault="00AC1B92" w:rsidP="00AC1B92">
            <w:pPr>
              <w:rPr>
                <w:rFonts w:ascii="Times New Roman" w:hAnsi="Times New Roman" w:cs="Times New Roman"/>
                <w:bCs/>
                <w:lang w:eastAsia="zh-CN"/>
              </w:rPr>
            </w:pPr>
            <w:ins w:id="95" w:author="Huawei" w:date="2023-03-01T16:26:00Z">
              <w:r>
                <w:rPr>
                  <w:rFonts w:ascii="Times New Roman" w:hAnsi="Times New Roman" w:cs="Times New Roman"/>
                  <w:bCs/>
                  <w:lang w:eastAsia="zh-CN"/>
                </w:rPr>
                <w:t>Huawei</w:t>
              </w:r>
            </w:ins>
          </w:p>
        </w:tc>
        <w:tc>
          <w:tcPr>
            <w:tcW w:w="1701" w:type="dxa"/>
            <w:shd w:val="clear" w:color="auto" w:fill="auto"/>
          </w:tcPr>
          <w:p w:rsidR="00AC1B92" w:rsidRPr="001D76DD" w:rsidRDefault="00AC1B92" w:rsidP="00AC1B92">
            <w:pPr>
              <w:rPr>
                <w:rFonts w:ascii="Times New Roman" w:hAnsi="Times New Roman" w:cs="Times New Roman"/>
                <w:bCs/>
                <w:lang w:eastAsia="zh-CN"/>
              </w:rPr>
            </w:pPr>
            <w:ins w:id="96" w:author="Huawei" w:date="2023-03-01T16:26:00Z">
              <w:r>
                <w:rPr>
                  <w:rFonts w:ascii="Times New Roman" w:hAnsi="Times New Roman" w:cs="Times New Roman"/>
                  <w:bCs/>
                  <w:lang w:eastAsia="zh-CN"/>
                </w:rPr>
                <w:t>Yes</w:t>
              </w:r>
            </w:ins>
          </w:p>
        </w:tc>
        <w:tc>
          <w:tcPr>
            <w:tcW w:w="6204" w:type="dxa"/>
            <w:shd w:val="clear" w:color="auto" w:fill="auto"/>
          </w:tcPr>
          <w:p w:rsidR="00AC1B92" w:rsidRPr="001D76DD" w:rsidRDefault="00AC1B92" w:rsidP="00AC1B92">
            <w:pPr>
              <w:rPr>
                <w:rFonts w:ascii="Times New Roman" w:hAnsi="Times New Roman" w:cs="Times New Roman"/>
                <w:bCs/>
                <w:lang w:eastAsia="zh-CN"/>
              </w:rPr>
            </w:pPr>
            <w:ins w:id="97" w:author="Huawei" w:date="2023-03-01T16:26:00Z">
              <w:r>
                <w:rPr>
                  <w:rFonts w:ascii="Times New Roman" w:hAnsi="Times New Roman" w:cs="Times New Roman"/>
                  <w:bCs/>
                  <w:lang w:eastAsia="zh-CN"/>
                </w:rPr>
                <w:t>W</w:t>
              </w:r>
              <w:r w:rsidRPr="006938E7">
                <w:rPr>
                  <w:rFonts w:ascii="Times New Roman" w:hAnsi="Times New Roman" w:cs="Times New Roman"/>
                  <w:bCs/>
                  <w:lang w:eastAsia="zh-CN"/>
                </w:rPr>
                <w:t xml:space="preserve">e think RAN3 needs to discuss whether to introduce the performance matrix in the </w:t>
              </w:r>
              <w:r>
                <w:rPr>
                  <w:rFonts w:ascii="Times New Roman" w:hAnsi="Times New Roman" w:cs="Times New Roman"/>
                  <w:bCs/>
                  <w:lang w:eastAsia="zh-CN"/>
                </w:rPr>
                <w:t xml:space="preserve">new </w:t>
              </w:r>
              <w:r w:rsidRPr="006938E7">
                <w:rPr>
                  <w:rFonts w:ascii="Times New Roman" w:hAnsi="Times New Roman" w:cs="Times New Roman"/>
                  <w:bCs/>
                  <w:lang w:eastAsia="zh-CN"/>
                </w:rPr>
                <w:t xml:space="preserve">class 2 </w:t>
              </w:r>
              <w:r>
                <w:rPr>
                  <w:rFonts w:ascii="Times New Roman" w:hAnsi="Times New Roman" w:cs="Times New Roman"/>
                  <w:bCs/>
                  <w:lang w:eastAsia="zh-CN"/>
                </w:rPr>
                <w:t xml:space="preserve">non-UE associated procedure </w:t>
              </w:r>
              <w:r w:rsidRPr="006938E7">
                <w:rPr>
                  <w:rFonts w:ascii="Times New Roman" w:hAnsi="Times New Roman" w:cs="Times New Roman"/>
                  <w:bCs/>
                  <w:lang w:eastAsia="zh-CN"/>
                </w:rPr>
                <w:t>to report the cell-based UE performance feedback</w:t>
              </w:r>
              <w:r>
                <w:rPr>
                  <w:rFonts w:ascii="Times New Roman" w:hAnsi="Times New Roman" w:cs="Times New Roman"/>
                  <w:bCs/>
                  <w:lang w:eastAsia="zh-CN"/>
                </w:rPr>
                <w:t>.</w:t>
              </w:r>
            </w:ins>
            <w:ins w:id="98" w:author="Huawei" w:date="2023-03-01T17:53:00Z">
              <w:r w:rsidR="001C6A30">
                <w:rPr>
                  <w:rFonts w:ascii="Times New Roman" w:hAnsi="Times New Roman" w:cs="Times New Roman"/>
                  <w:bCs/>
                  <w:lang w:eastAsia="zh-CN"/>
                </w:rPr>
                <w:t xml:space="preserve"> Please refer to </w:t>
              </w:r>
            </w:ins>
            <w:ins w:id="99" w:author="Huawei" w:date="2023-03-01T17:54:00Z">
              <w:r w:rsidR="001C6A30" w:rsidRPr="006938E7">
                <w:rPr>
                  <w:rFonts w:ascii="Times New Roman" w:hAnsi="Times New Roman" w:cs="Times New Roman"/>
                  <w:bCs/>
                  <w:lang w:eastAsia="zh-CN"/>
                </w:rPr>
                <w:t>R3-230381</w:t>
              </w:r>
              <w:r w:rsidR="001C6A30">
                <w:rPr>
                  <w:rFonts w:ascii="Times New Roman" w:hAnsi="Times New Roman" w:cs="Times New Roman"/>
                  <w:bCs/>
                  <w:lang w:eastAsia="zh-CN"/>
                </w:rPr>
                <w:t xml:space="preserve"> in Huawei’s paper, </w:t>
              </w:r>
            </w:ins>
            <w:ins w:id="100" w:author="Huawei" w:date="2023-03-01T17:55:00Z">
              <w:r w:rsidR="001C6A30">
                <w:rPr>
                  <w:rFonts w:ascii="Times New Roman" w:hAnsi="Times New Roman" w:cs="Times New Roman"/>
                  <w:bCs/>
                  <w:lang w:eastAsia="zh-CN"/>
                </w:rPr>
                <w:t>we made attempts for the tabular cap</w:t>
              </w:r>
            </w:ins>
            <w:ins w:id="101" w:author="Huawei" w:date="2023-03-01T17:56:00Z">
              <w:r w:rsidR="001C6A30">
                <w:rPr>
                  <w:rFonts w:ascii="Times New Roman" w:hAnsi="Times New Roman" w:cs="Times New Roman"/>
                  <w:bCs/>
                  <w:lang w:eastAsia="zh-CN"/>
                </w:rPr>
                <w:t>turing the performance feedback.</w:t>
              </w:r>
            </w:ins>
          </w:p>
        </w:tc>
      </w:tr>
      <w:tr w:rsidR="00AC1B92" w:rsidRPr="001D76DD" w:rsidTr="001D76DD">
        <w:tc>
          <w:tcPr>
            <w:tcW w:w="1526" w:type="dxa"/>
            <w:shd w:val="clear" w:color="auto" w:fill="auto"/>
          </w:tcPr>
          <w:p w:rsidR="00AC1B92" w:rsidRPr="001D76DD" w:rsidRDefault="00816534" w:rsidP="00AC1B92">
            <w:pPr>
              <w:rPr>
                <w:rFonts w:ascii="Times New Roman" w:hAnsi="Times New Roman" w:cs="Times New Roman"/>
                <w:bCs/>
                <w:lang w:eastAsia="zh-CN"/>
              </w:rPr>
            </w:pPr>
            <w:ins w:id="102" w:author="ZTE" w:date="2023-03-01T18:46:00Z">
              <w:r>
                <w:rPr>
                  <w:rFonts w:ascii="Times New Roman" w:hAnsi="Times New Roman" w:cs="Times New Roman"/>
                  <w:bCs/>
                  <w:lang w:eastAsia="zh-CN"/>
                </w:rPr>
                <w:t>ZTE</w:t>
              </w:r>
            </w:ins>
          </w:p>
        </w:tc>
        <w:tc>
          <w:tcPr>
            <w:tcW w:w="1701" w:type="dxa"/>
            <w:shd w:val="clear" w:color="auto" w:fill="auto"/>
          </w:tcPr>
          <w:p w:rsidR="00AC1B92" w:rsidRPr="001D76DD" w:rsidRDefault="00816534" w:rsidP="00AC1B92">
            <w:pPr>
              <w:rPr>
                <w:rFonts w:ascii="Times New Roman" w:hAnsi="Times New Roman" w:cs="Times New Roman"/>
                <w:bCs/>
                <w:lang w:eastAsia="zh-CN"/>
              </w:rPr>
            </w:pPr>
            <w:ins w:id="103" w:author="ZTE" w:date="2023-03-01T18:46:00Z">
              <w:r>
                <w:rPr>
                  <w:rFonts w:ascii="Times New Roman" w:hAnsi="Times New Roman" w:cs="Times New Roman"/>
                  <w:bCs/>
                  <w:lang w:eastAsia="zh-CN"/>
                </w:rPr>
                <w:t>Yes</w:t>
              </w:r>
            </w:ins>
          </w:p>
        </w:tc>
        <w:tc>
          <w:tcPr>
            <w:tcW w:w="6204" w:type="dxa"/>
            <w:shd w:val="clear" w:color="auto" w:fill="auto"/>
          </w:tcPr>
          <w:p w:rsidR="00AC1B92" w:rsidRPr="001D76DD" w:rsidRDefault="00AC1B92" w:rsidP="00AC1B92">
            <w:pPr>
              <w:rPr>
                <w:rFonts w:ascii="Times New Roman" w:hAnsi="Times New Roman" w:cs="Times New Roman"/>
                <w:bCs/>
                <w:lang w:eastAsia="zh-CN"/>
              </w:rPr>
            </w:pPr>
          </w:p>
        </w:tc>
      </w:tr>
      <w:tr w:rsidR="00ED15A0" w:rsidRPr="001D76DD" w:rsidTr="001D76DD">
        <w:tc>
          <w:tcPr>
            <w:tcW w:w="1526" w:type="dxa"/>
            <w:shd w:val="clear" w:color="auto" w:fill="auto"/>
          </w:tcPr>
          <w:p w:rsidR="00ED15A0" w:rsidRPr="001D76DD" w:rsidRDefault="00ED15A0" w:rsidP="00ED15A0">
            <w:pPr>
              <w:rPr>
                <w:rFonts w:ascii="Times New Roman" w:hAnsi="Times New Roman" w:cs="Times New Roman"/>
                <w:bCs/>
                <w:lang w:eastAsia="zh-CN"/>
              </w:rPr>
            </w:pPr>
            <w:ins w:id="104" w:author="Chenzhe-NEC" w:date="2023-03-01T19:58:00Z">
              <w:r>
                <w:rPr>
                  <w:rFonts w:ascii="Times New Roman" w:hAnsi="Times New Roman" w:cs="Times New Roman" w:hint="eastAsia"/>
                  <w:bCs/>
                  <w:lang w:eastAsia="zh-CN"/>
                </w:rPr>
                <w:t>N</w:t>
              </w:r>
              <w:r>
                <w:rPr>
                  <w:rFonts w:ascii="Times New Roman" w:hAnsi="Times New Roman" w:cs="Times New Roman"/>
                  <w:bCs/>
                  <w:lang w:eastAsia="zh-CN"/>
                </w:rPr>
                <w:t>EC</w:t>
              </w:r>
            </w:ins>
          </w:p>
        </w:tc>
        <w:tc>
          <w:tcPr>
            <w:tcW w:w="1701" w:type="dxa"/>
            <w:shd w:val="clear" w:color="auto" w:fill="auto"/>
          </w:tcPr>
          <w:p w:rsidR="00ED15A0" w:rsidRPr="001D76DD" w:rsidRDefault="00ED15A0" w:rsidP="00ED15A0">
            <w:pPr>
              <w:rPr>
                <w:rFonts w:ascii="Times New Roman" w:hAnsi="Times New Roman" w:cs="Times New Roman"/>
                <w:bCs/>
                <w:lang w:eastAsia="zh-CN"/>
              </w:rPr>
            </w:pPr>
            <w:ins w:id="105" w:author="Chenzhe-NEC" w:date="2023-03-01T19:58:00Z">
              <w:r>
                <w:rPr>
                  <w:rFonts w:ascii="Times New Roman" w:hAnsi="Times New Roman" w:cs="Times New Roman"/>
                  <w:bCs/>
                  <w:lang w:eastAsia="zh-CN"/>
                </w:rPr>
                <w:t xml:space="preserve">Yes </w:t>
              </w:r>
            </w:ins>
          </w:p>
        </w:tc>
        <w:tc>
          <w:tcPr>
            <w:tcW w:w="6204" w:type="dxa"/>
            <w:shd w:val="clear" w:color="auto" w:fill="auto"/>
          </w:tcPr>
          <w:p w:rsidR="00ED15A0" w:rsidRPr="001D76DD" w:rsidRDefault="00ED15A0" w:rsidP="00ED15A0">
            <w:pPr>
              <w:rPr>
                <w:rFonts w:ascii="Times New Roman" w:hAnsi="Times New Roman" w:cs="Times New Roman"/>
                <w:bCs/>
                <w:lang w:eastAsia="zh-CN"/>
              </w:rPr>
            </w:pPr>
            <w:ins w:id="106" w:author="Chenzhe-NEC" w:date="2023-03-01T19:58:00Z">
              <w:r>
                <w:rPr>
                  <w:rFonts w:ascii="Times New Roman" w:hAnsi="Times New Roman" w:cs="Times New Roman"/>
                  <w:bCs/>
                  <w:lang w:eastAsia="zh-CN"/>
                </w:rPr>
                <w:t xml:space="preserve">This class 2 non-UE associated procedure can be used to report cell based UE performance. </w:t>
              </w:r>
            </w:ins>
          </w:p>
        </w:tc>
      </w:tr>
      <w:tr w:rsidR="007A3D4D" w:rsidRPr="001D76DD" w:rsidTr="001D76DD">
        <w:tc>
          <w:tcPr>
            <w:tcW w:w="1526" w:type="dxa"/>
            <w:shd w:val="clear" w:color="auto" w:fill="auto"/>
          </w:tcPr>
          <w:p w:rsidR="007A3D4D" w:rsidRPr="001D76DD" w:rsidRDefault="007A3D4D" w:rsidP="00ED15A0">
            <w:pPr>
              <w:rPr>
                <w:rFonts w:ascii="Times New Roman" w:hAnsi="Times New Roman" w:cs="Times New Roman"/>
                <w:bCs/>
                <w:lang w:eastAsia="zh-CN"/>
              </w:rPr>
            </w:pPr>
            <w:ins w:id="107" w:author="CATT" w:date="2023-03-02T02:26:00Z">
              <w:r>
                <w:rPr>
                  <w:rFonts w:ascii="Times New Roman" w:hAnsi="Times New Roman" w:cs="Times New Roman"/>
                  <w:bCs/>
                  <w:lang w:eastAsia="zh-CN"/>
                </w:rPr>
                <w:t>QC</w:t>
              </w:r>
            </w:ins>
          </w:p>
        </w:tc>
        <w:tc>
          <w:tcPr>
            <w:tcW w:w="1701" w:type="dxa"/>
            <w:shd w:val="clear" w:color="auto" w:fill="auto"/>
          </w:tcPr>
          <w:p w:rsidR="007A3D4D" w:rsidRPr="001D76DD" w:rsidRDefault="007A3D4D" w:rsidP="00ED15A0">
            <w:pPr>
              <w:rPr>
                <w:rFonts w:ascii="Times New Roman" w:hAnsi="Times New Roman" w:cs="Times New Roman"/>
                <w:bCs/>
                <w:lang w:eastAsia="zh-CN"/>
              </w:rPr>
            </w:pPr>
            <w:ins w:id="108" w:author="CATT" w:date="2023-03-02T02:26:00Z">
              <w:r>
                <w:rPr>
                  <w:rFonts w:ascii="Times New Roman" w:hAnsi="Times New Roman" w:cs="Times New Roman"/>
                  <w:bCs/>
                  <w:lang w:eastAsia="zh-CN"/>
                </w:rPr>
                <w:t>See Comments</w:t>
              </w:r>
            </w:ins>
          </w:p>
        </w:tc>
        <w:tc>
          <w:tcPr>
            <w:tcW w:w="6204" w:type="dxa"/>
            <w:shd w:val="clear" w:color="auto" w:fill="auto"/>
          </w:tcPr>
          <w:p w:rsidR="007A3D4D" w:rsidRDefault="007A3D4D">
            <w:pPr>
              <w:rPr>
                <w:ins w:id="109" w:author="CATT" w:date="2023-03-02T02:26:00Z"/>
                <w:lang w:eastAsia="zh-CN"/>
              </w:rPr>
            </w:pPr>
            <w:ins w:id="110" w:author="CATT" w:date="2023-03-02T02:26:00Z">
              <w:r>
                <w:rPr>
                  <w:rFonts w:ascii="Times New Roman" w:hAnsi="Times New Roman" w:cs="Times New Roman"/>
                  <w:bCs/>
                  <w:lang w:eastAsia="zh-CN"/>
                </w:rPr>
                <w:t>Our preference is to introduce a new Class 2 procedure to send UE performance feedback as the AI/ML training input metrics and AI/ML feedback metrics differs for different use cases, and the feedback procedure modular and lean and not overload the agreed Class 2 AI/ML training input report message.</w:t>
              </w:r>
            </w:ins>
          </w:p>
          <w:p w:rsidR="007A3D4D" w:rsidRDefault="007A3D4D">
            <w:pPr>
              <w:rPr>
                <w:ins w:id="111" w:author="CATT" w:date="2023-03-02T02:26:00Z"/>
                <w:rFonts w:ascii="Times New Roman" w:hAnsi="Times New Roman" w:cs="Times New Roman"/>
                <w:bCs/>
                <w:lang w:eastAsia="zh-CN"/>
              </w:rPr>
            </w:pPr>
          </w:p>
          <w:p w:rsidR="007A3D4D" w:rsidRPr="001D76DD" w:rsidRDefault="007A3D4D" w:rsidP="00ED15A0">
            <w:pPr>
              <w:rPr>
                <w:rFonts w:ascii="Times New Roman" w:hAnsi="Times New Roman" w:cs="Times New Roman"/>
                <w:bCs/>
                <w:lang w:eastAsia="zh-CN"/>
              </w:rPr>
            </w:pPr>
            <w:ins w:id="112" w:author="CATT" w:date="2023-03-02T02:26:00Z">
              <w:r>
                <w:rPr>
                  <w:rFonts w:ascii="Times New Roman" w:hAnsi="Times New Roman" w:cs="Times New Roman"/>
                  <w:bCs/>
                  <w:lang w:eastAsia="zh-CN"/>
                </w:rPr>
                <w:t>However if the majority wants to reuse the agreed Class 2 procedure for UE performance feedback , we are fine to go with the majority.</w:t>
              </w:r>
            </w:ins>
          </w:p>
        </w:tc>
      </w:tr>
      <w:tr w:rsidR="00D245F8" w:rsidRPr="001D76DD" w:rsidTr="001D76DD">
        <w:trPr>
          <w:ins w:id="113" w:author="CATT" w:date="2023-03-02T02:28:00Z"/>
        </w:trPr>
        <w:tc>
          <w:tcPr>
            <w:tcW w:w="1526" w:type="dxa"/>
            <w:shd w:val="clear" w:color="auto" w:fill="auto"/>
          </w:tcPr>
          <w:p w:rsidR="00D245F8" w:rsidRDefault="00D245F8" w:rsidP="00ED15A0">
            <w:pPr>
              <w:rPr>
                <w:ins w:id="114" w:author="CATT" w:date="2023-03-02T02:28:00Z"/>
                <w:rFonts w:ascii="Times New Roman" w:hAnsi="Times New Roman" w:cs="Times New Roman"/>
                <w:bCs/>
                <w:lang w:eastAsia="zh-CN"/>
              </w:rPr>
            </w:pPr>
            <w:ins w:id="115" w:author="CATT" w:date="2023-03-02T02:28:00Z">
              <w:r>
                <w:rPr>
                  <w:rFonts w:ascii="Times New Roman" w:hAnsi="Times New Roman" w:cs="Times New Roman"/>
                  <w:bCs/>
                  <w:lang w:eastAsia="zh-CN"/>
                </w:rPr>
                <w:t>CATT</w:t>
              </w:r>
            </w:ins>
          </w:p>
        </w:tc>
        <w:tc>
          <w:tcPr>
            <w:tcW w:w="1701" w:type="dxa"/>
            <w:shd w:val="clear" w:color="auto" w:fill="auto"/>
          </w:tcPr>
          <w:p w:rsidR="00D245F8" w:rsidRDefault="00D245F8" w:rsidP="00ED15A0">
            <w:pPr>
              <w:rPr>
                <w:ins w:id="116" w:author="CATT" w:date="2023-03-02T02:28:00Z"/>
                <w:rFonts w:ascii="Times New Roman" w:hAnsi="Times New Roman" w:cs="Times New Roman"/>
                <w:bCs/>
                <w:lang w:eastAsia="zh-CN"/>
              </w:rPr>
            </w:pPr>
          </w:p>
        </w:tc>
        <w:tc>
          <w:tcPr>
            <w:tcW w:w="6204" w:type="dxa"/>
            <w:shd w:val="clear" w:color="auto" w:fill="auto"/>
          </w:tcPr>
          <w:p w:rsidR="00D245F8" w:rsidRDefault="00D245F8">
            <w:pPr>
              <w:rPr>
                <w:ins w:id="117" w:author="CATT" w:date="2023-03-02T02:28:00Z"/>
                <w:rFonts w:ascii="Times New Roman" w:hAnsi="Times New Roman" w:cs="Times New Roman"/>
                <w:bCs/>
                <w:lang w:eastAsia="zh-CN"/>
              </w:rPr>
            </w:pPr>
            <w:ins w:id="118" w:author="CATT" w:date="2023-03-02T02:28:00Z">
              <w:r>
                <w:rPr>
                  <w:rFonts w:ascii="Times New Roman" w:hAnsi="Times New Roman" w:cs="Times New Roman"/>
                  <w:bCs/>
                  <w:lang w:eastAsia="zh-CN"/>
                </w:rPr>
                <w:t xml:space="preserve">We prefer to have a dedicated UE associated procedure for UE performance feedback.Otherwise,it make the present agreed class2 non UE assocated procedure very complex. </w:t>
              </w:r>
            </w:ins>
          </w:p>
        </w:tc>
      </w:tr>
      <w:tr w:rsidR="007F5210" w:rsidRPr="001D76DD" w:rsidTr="001D76DD">
        <w:trPr>
          <w:ins w:id="119" w:author="Nokia" w:date="2023-03-01T21:24:00Z"/>
        </w:trPr>
        <w:tc>
          <w:tcPr>
            <w:tcW w:w="1526" w:type="dxa"/>
            <w:shd w:val="clear" w:color="auto" w:fill="auto"/>
          </w:tcPr>
          <w:p w:rsidR="007F5210" w:rsidRDefault="007F5210" w:rsidP="007F5210">
            <w:pPr>
              <w:rPr>
                <w:ins w:id="120" w:author="Nokia" w:date="2023-03-01T21:24:00Z"/>
                <w:rFonts w:ascii="Times New Roman" w:hAnsi="Times New Roman" w:cs="Times New Roman"/>
                <w:bCs/>
                <w:lang w:eastAsia="zh-CN"/>
              </w:rPr>
            </w:pPr>
            <w:ins w:id="121" w:author="Nokia" w:date="2023-03-01T21:24:00Z">
              <w:r>
                <w:rPr>
                  <w:rFonts w:ascii="Times New Roman" w:hAnsi="Times New Roman" w:cs="Times New Roman"/>
                  <w:bCs/>
                  <w:lang w:eastAsia="zh-CN"/>
                </w:rPr>
                <w:t>Nokia</w:t>
              </w:r>
            </w:ins>
          </w:p>
        </w:tc>
        <w:tc>
          <w:tcPr>
            <w:tcW w:w="1701" w:type="dxa"/>
            <w:shd w:val="clear" w:color="auto" w:fill="auto"/>
          </w:tcPr>
          <w:p w:rsidR="007F5210" w:rsidRDefault="007F5210" w:rsidP="007F5210">
            <w:pPr>
              <w:rPr>
                <w:ins w:id="122" w:author="Nokia" w:date="2023-03-01T21:24:00Z"/>
                <w:rFonts w:ascii="Times New Roman" w:hAnsi="Times New Roman" w:cs="Times New Roman"/>
                <w:bCs/>
                <w:lang w:eastAsia="zh-CN"/>
              </w:rPr>
            </w:pPr>
            <w:ins w:id="123" w:author="Nokia" w:date="2023-03-01T21:24:00Z">
              <w:r>
                <w:rPr>
                  <w:rFonts w:ascii="Times New Roman" w:hAnsi="Times New Roman" w:cs="Times New Roman"/>
                  <w:bCs/>
                  <w:lang w:eastAsia="zh-CN"/>
                </w:rPr>
                <w:t>Yes</w:t>
              </w:r>
            </w:ins>
          </w:p>
        </w:tc>
        <w:tc>
          <w:tcPr>
            <w:tcW w:w="6204" w:type="dxa"/>
            <w:shd w:val="clear" w:color="auto" w:fill="auto"/>
          </w:tcPr>
          <w:p w:rsidR="007F5210" w:rsidRDefault="007F5210" w:rsidP="007F5210">
            <w:pPr>
              <w:rPr>
                <w:ins w:id="124" w:author="Nokia" w:date="2023-03-01T21:24:00Z"/>
                <w:rFonts w:ascii="Times New Roman" w:hAnsi="Times New Roman" w:cs="Times New Roman"/>
                <w:bCs/>
                <w:lang w:eastAsia="zh-CN"/>
              </w:rPr>
            </w:pPr>
            <w:ins w:id="125" w:author="Nokia" w:date="2023-03-01T21:24:00Z">
              <w:r>
                <w:rPr>
                  <w:rFonts w:ascii="Times New Roman" w:hAnsi="Times New Roman" w:cs="Times New Roman"/>
                  <w:bCs/>
                  <w:lang w:eastAsia="zh-CN"/>
                </w:rPr>
                <w:t>We agree that there is no need to define a new procedure.</w:t>
              </w:r>
            </w:ins>
          </w:p>
        </w:tc>
      </w:tr>
      <w:tr w:rsidR="006D1E28" w:rsidRPr="001D76DD" w:rsidTr="001D76DD">
        <w:tc>
          <w:tcPr>
            <w:tcW w:w="1526" w:type="dxa"/>
            <w:shd w:val="clear" w:color="auto" w:fill="auto"/>
          </w:tcPr>
          <w:p w:rsidR="006D1E28" w:rsidRPr="001D76DD" w:rsidRDefault="006D1E28" w:rsidP="006D1E28">
            <w:pPr>
              <w:rPr>
                <w:rFonts w:ascii="Times New Roman" w:hAnsi="Times New Roman" w:cs="Times New Roman"/>
                <w:bCs/>
                <w:lang w:eastAsia="zh-CN"/>
              </w:rPr>
            </w:pPr>
            <w:r>
              <w:rPr>
                <w:rFonts w:ascii="Times New Roman" w:hAnsi="Times New Roman" w:cs="Times New Roman"/>
                <w:bCs/>
                <w:lang w:eastAsia="zh-CN"/>
              </w:rPr>
              <w:t xml:space="preserve">Ericsson </w:t>
            </w:r>
          </w:p>
        </w:tc>
        <w:tc>
          <w:tcPr>
            <w:tcW w:w="1701" w:type="dxa"/>
            <w:shd w:val="clear" w:color="auto" w:fill="auto"/>
          </w:tcPr>
          <w:p w:rsidR="006D1E28" w:rsidRPr="001D76DD" w:rsidRDefault="006D1E28" w:rsidP="006D1E28">
            <w:pPr>
              <w:rPr>
                <w:rFonts w:ascii="Times New Roman" w:hAnsi="Times New Roman" w:cs="Times New Roman"/>
                <w:bCs/>
                <w:lang w:eastAsia="zh-CN"/>
              </w:rPr>
            </w:pPr>
            <w:r>
              <w:rPr>
                <w:rFonts w:ascii="Times New Roman" w:hAnsi="Times New Roman" w:cs="Times New Roman"/>
                <w:bCs/>
                <w:lang w:eastAsia="zh-CN"/>
              </w:rPr>
              <w:t>Yes</w:t>
            </w:r>
          </w:p>
        </w:tc>
        <w:tc>
          <w:tcPr>
            <w:tcW w:w="6204" w:type="dxa"/>
            <w:shd w:val="clear" w:color="auto" w:fill="auto"/>
          </w:tcPr>
          <w:p w:rsidR="006D1E28" w:rsidRPr="001D76DD" w:rsidRDefault="006D1E28" w:rsidP="006D1E28">
            <w:pPr>
              <w:rPr>
                <w:rFonts w:ascii="Times New Roman" w:hAnsi="Times New Roman" w:cs="Times New Roman"/>
                <w:bCs/>
                <w:lang w:eastAsia="zh-CN"/>
              </w:rPr>
            </w:pPr>
            <w:r>
              <w:rPr>
                <w:rFonts w:ascii="Times New Roman" w:hAnsi="Times New Roman" w:cs="Times New Roman"/>
                <w:bCs/>
                <w:lang w:eastAsia="zh-CN"/>
              </w:rPr>
              <w:t xml:space="preserve">As mentioned above, the agreed WA stating that </w:t>
            </w:r>
            <w:r w:rsidRPr="000B3F20">
              <w:rPr>
                <w:rFonts w:ascii="Times New Roman" w:hAnsi="Times New Roman" w:cs="Times New Roman"/>
                <w:bCs/>
                <w:sz w:val="28"/>
                <w:szCs w:val="32"/>
                <w:lang w:eastAsia="zh-CN"/>
              </w:rPr>
              <w:t>“</w:t>
            </w:r>
            <w:r w:rsidRPr="000B3F20">
              <w:rPr>
                <w:rFonts w:ascii="Calibri" w:hAnsi="Calibri" w:cs="Calibri"/>
                <w:i/>
                <w:iCs/>
                <w:color w:val="00B050"/>
                <w:kern w:val="2"/>
                <w:sz w:val="20"/>
                <w:szCs w:val="20"/>
              </w:rPr>
              <w:t>Procedures used for AI/ML support in the NG-RAN shall be “data type agnostic”</w:t>
            </w:r>
            <w:r w:rsidRPr="008D7711">
              <w:rPr>
                <w:rFonts w:ascii="Calibri" w:hAnsi="Calibri" w:cs="Calibri"/>
                <w:i/>
                <w:iCs/>
                <w:color w:val="00B050"/>
                <w:kern w:val="2"/>
                <w:sz w:val="16"/>
                <w:szCs w:val="16"/>
              </w:rPr>
              <w:t>.</w:t>
            </w:r>
            <w:r>
              <w:rPr>
                <w:rFonts w:ascii="Times New Roman" w:hAnsi="Times New Roman" w:cs="Times New Roman"/>
                <w:bCs/>
                <w:lang w:eastAsia="zh-CN"/>
              </w:rPr>
              <w:t xml:space="preserve">” Implies that the new Class 2 procedure can be user to report UE Performance Feedback. We believe this is the best approach </w:t>
            </w:r>
            <w:r>
              <w:rPr>
                <w:rFonts w:ascii="Times New Roman" w:hAnsi="Times New Roman" w:cs="Times New Roman"/>
                <w:bCs/>
                <w:lang w:eastAsia="zh-CN"/>
              </w:rPr>
              <w:lastRenderedPageBreak/>
              <w:t>because it allows the requesting node to receive not only UE Performance Feedback but also information that are needed together with the feedback in order to e.g. retrain the model or perform inference.</w:t>
            </w:r>
          </w:p>
        </w:tc>
      </w:tr>
      <w:tr w:rsidR="00FE1CA2" w:rsidRPr="001D76DD" w:rsidTr="001D76DD">
        <w:tc>
          <w:tcPr>
            <w:tcW w:w="1526" w:type="dxa"/>
            <w:shd w:val="clear" w:color="auto" w:fill="auto"/>
          </w:tcPr>
          <w:p w:rsidR="00FE1CA2" w:rsidRDefault="00FE1CA2" w:rsidP="00FE1CA2">
            <w:pPr>
              <w:rPr>
                <w:rFonts w:ascii="Times New Roman" w:hAnsi="Times New Roman" w:cs="Times New Roman"/>
                <w:bCs/>
                <w:lang w:eastAsia="zh-CN"/>
              </w:rPr>
            </w:pPr>
            <w:r>
              <w:rPr>
                <w:rFonts w:ascii="Times New Roman" w:hAnsi="Times New Roman" w:cs="Times New Roman"/>
                <w:bCs/>
                <w:lang w:eastAsia="zh-CN"/>
              </w:rPr>
              <w:lastRenderedPageBreak/>
              <w:t>InterDigital</w:t>
            </w:r>
          </w:p>
        </w:tc>
        <w:tc>
          <w:tcPr>
            <w:tcW w:w="1701" w:type="dxa"/>
            <w:shd w:val="clear" w:color="auto" w:fill="auto"/>
          </w:tcPr>
          <w:p w:rsidR="00FE1CA2" w:rsidRDefault="00FE1CA2" w:rsidP="00FE1CA2">
            <w:pPr>
              <w:rPr>
                <w:rFonts w:ascii="Times New Roman" w:hAnsi="Times New Roman" w:cs="Times New Roman"/>
                <w:bCs/>
                <w:lang w:eastAsia="zh-CN"/>
              </w:rPr>
            </w:pPr>
            <w:r>
              <w:rPr>
                <w:rFonts w:ascii="Times New Roman" w:hAnsi="Times New Roman" w:cs="Times New Roman"/>
                <w:bCs/>
                <w:lang w:eastAsia="zh-CN"/>
              </w:rPr>
              <w:t>Yes</w:t>
            </w:r>
          </w:p>
        </w:tc>
        <w:tc>
          <w:tcPr>
            <w:tcW w:w="6204" w:type="dxa"/>
            <w:shd w:val="clear" w:color="auto" w:fill="auto"/>
          </w:tcPr>
          <w:p w:rsidR="00FE1CA2" w:rsidRDefault="00FE1CA2" w:rsidP="00FE1CA2">
            <w:pPr>
              <w:rPr>
                <w:rFonts w:ascii="Times New Roman" w:hAnsi="Times New Roman" w:cs="Times New Roman"/>
                <w:bCs/>
                <w:lang w:eastAsia="zh-CN"/>
              </w:rPr>
            </w:pPr>
          </w:p>
        </w:tc>
      </w:tr>
      <w:tr w:rsidR="00354679" w:rsidRPr="001D76DD" w:rsidTr="001D76DD">
        <w:tc>
          <w:tcPr>
            <w:tcW w:w="1526" w:type="dxa"/>
            <w:shd w:val="clear" w:color="auto" w:fill="auto"/>
          </w:tcPr>
          <w:p w:rsidR="00354679" w:rsidRDefault="00354679" w:rsidP="006D1E28">
            <w:pPr>
              <w:rPr>
                <w:rFonts w:ascii="Times New Roman" w:hAnsi="Times New Roman" w:cs="Times New Roman"/>
                <w:bCs/>
                <w:lang w:eastAsia="zh-CN"/>
              </w:rPr>
            </w:pPr>
            <w:r>
              <w:rPr>
                <w:rFonts w:ascii="Times New Roman" w:hAnsi="Times New Roman" w:cs="Times New Roman"/>
                <w:bCs/>
                <w:lang w:eastAsia="zh-CN"/>
              </w:rPr>
              <w:t>Samsung</w:t>
            </w:r>
          </w:p>
        </w:tc>
        <w:tc>
          <w:tcPr>
            <w:tcW w:w="1701" w:type="dxa"/>
            <w:shd w:val="clear" w:color="auto" w:fill="auto"/>
          </w:tcPr>
          <w:p w:rsidR="00354679" w:rsidRDefault="00354679" w:rsidP="006D1E28">
            <w:pPr>
              <w:rPr>
                <w:rFonts w:ascii="Times New Roman" w:hAnsi="Times New Roman" w:cs="Times New Roman"/>
                <w:bCs/>
                <w:lang w:eastAsia="zh-CN"/>
              </w:rPr>
            </w:pPr>
            <w:r>
              <w:rPr>
                <w:rFonts w:ascii="Times New Roman" w:hAnsi="Times New Roman" w:cs="Times New Roman"/>
                <w:bCs/>
                <w:lang w:eastAsia="zh-CN"/>
              </w:rPr>
              <w:t>See comments</w:t>
            </w:r>
          </w:p>
        </w:tc>
        <w:tc>
          <w:tcPr>
            <w:tcW w:w="6204" w:type="dxa"/>
            <w:shd w:val="clear" w:color="auto" w:fill="auto"/>
          </w:tcPr>
          <w:p w:rsidR="00354679" w:rsidRDefault="00354679" w:rsidP="006D1E28">
            <w:pPr>
              <w:rPr>
                <w:rFonts w:ascii="Times New Roman" w:hAnsi="Times New Roman" w:cs="Times New Roman"/>
                <w:bCs/>
                <w:lang w:eastAsia="zh-CN"/>
              </w:rPr>
            </w:pPr>
            <w:r>
              <w:rPr>
                <w:rFonts w:ascii="Times New Roman" w:hAnsi="Times New Roman" w:cs="Times New Roman"/>
                <w:bCs/>
                <w:lang w:eastAsia="zh-CN"/>
              </w:rPr>
              <w:t>Prefer non-UE associated way. But whether to use the new defined class 2 procedure depends on the conclusion of Q3.1.</w:t>
            </w:r>
          </w:p>
        </w:tc>
      </w:tr>
      <w:tr w:rsidR="005B39F7" w:rsidRPr="001D76DD" w:rsidTr="001D76DD">
        <w:tc>
          <w:tcPr>
            <w:tcW w:w="1526" w:type="dxa"/>
            <w:shd w:val="clear" w:color="auto" w:fill="auto"/>
          </w:tcPr>
          <w:p w:rsidR="005B39F7" w:rsidRDefault="005B39F7" w:rsidP="005B39F7">
            <w:pPr>
              <w:rPr>
                <w:rFonts w:ascii="Times New Roman" w:hAnsi="Times New Roman" w:cs="Times New Roman"/>
                <w:bCs/>
                <w:lang w:eastAsia="zh-CN"/>
              </w:rPr>
            </w:pPr>
            <w:r>
              <w:rPr>
                <w:rFonts w:ascii="Times New Roman" w:hAnsi="Times New Roman" w:cs="Times New Roman" w:hint="eastAsia"/>
                <w:bCs/>
                <w:lang w:eastAsia="zh-CN"/>
              </w:rPr>
              <w:t>C</w:t>
            </w:r>
            <w:r>
              <w:rPr>
                <w:rFonts w:ascii="Times New Roman" w:hAnsi="Times New Roman" w:cs="Times New Roman"/>
                <w:bCs/>
                <w:lang w:eastAsia="zh-CN"/>
              </w:rPr>
              <w:t>MCC</w:t>
            </w:r>
          </w:p>
        </w:tc>
        <w:tc>
          <w:tcPr>
            <w:tcW w:w="1701" w:type="dxa"/>
            <w:shd w:val="clear" w:color="auto" w:fill="auto"/>
          </w:tcPr>
          <w:p w:rsidR="005B39F7" w:rsidRDefault="005B39F7" w:rsidP="005B39F7">
            <w:pPr>
              <w:rPr>
                <w:rFonts w:ascii="Times New Roman" w:hAnsi="Times New Roman" w:cs="Times New Roman"/>
                <w:bCs/>
                <w:lang w:eastAsia="zh-CN"/>
              </w:rPr>
            </w:pPr>
            <w:r>
              <w:rPr>
                <w:rFonts w:ascii="Times New Roman" w:hAnsi="Times New Roman" w:cs="Times New Roman" w:hint="eastAsia"/>
                <w:bCs/>
                <w:lang w:eastAsia="zh-CN"/>
              </w:rPr>
              <w:t>Y</w:t>
            </w:r>
            <w:r>
              <w:rPr>
                <w:rFonts w:ascii="Times New Roman" w:hAnsi="Times New Roman" w:cs="Times New Roman"/>
                <w:bCs/>
                <w:lang w:eastAsia="zh-CN"/>
              </w:rPr>
              <w:t>es</w:t>
            </w:r>
          </w:p>
        </w:tc>
        <w:tc>
          <w:tcPr>
            <w:tcW w:w="6204" w:type="dxa"/>
            <w:shd w:val="clear" w:color="auto" w:fill="auto"/>
          </w:tcPr>
          <w:p w:rsidR="005B39F7" w:rsidRDefault="005B39F7" w:rsidP="005B39F7">
            <w:pPr>
              <w:rPr>
                <w:rFonts w:ascii="Times New Roman" w:hAnsi="Times New Roman" w:cs="Times New Roman"/>
                <w:bCs/>
                <w:lang w:eastAsia="zh-CN"/>
              </w:rPr>
            </w:pPr>
            <w:r>
              <w:rPr>
                <w:rFonts w:ascii="Times New Roman" w:hAnsi="Times New Roman" w:cs="Times New Roman" w:hint="eastAsia"/>
                <w:bCs/>
                <w:lang w:eastAsia="zh-CN"/>
              </w:rPr>
              <w:t>W</w:t>
            </w:r>
            <w:r>
              <w:rPr>
                <w:rFonts w:ascii="Times New Roman" w:hAnsi="Times New Roman" w:cs="Times New Roman"/>
                <w:bCs/>
                <w:lang w:eastAsia="zh-CN"/>
              </w:rPr>
              <w:t xml:space="preserve">e have agreed to introduce the procedures as data type agnostic. Also think the new Class 2 procedure can be used for both single UE feedback and non-UE associated feedback. It depends on the configuration of feedback request in Class 1 procedure. </w:t>
            </w:r>
          </w:p>
        </w:tc>
      </w:tr>
    </w:tbl>
    <w:p w:rsidR="008D30FB" w:rsidRPr="00E73C21" w:rsidRDefault="008D30FB" w:rsidP="008D30FB">
      <w:pPr>
        <w:rPr>
          <w:lang w:eastAsia="zh-CN"/>
        </w:rPr>
      </w:pPr>
    </w:p>
    <w:p w:rsidR="00611B1F" w:rsidRDefault="004B57D2" w:rsidP="00611B1F">
      <w:pPr>
        <w:pStyle w:val="2"/>
        <w:numPr>
          <w:ilvl w:val="0"/>
          <w:numId w:val="0"/>
        </w:numPr>
        <w:rPr>
          <w:rFonts w:ascii="Times New Roman" w:hAnsi="Times New Roman" w:cs="Times New Roman"/>
          <w:lang w:eastAsia="zh-CN"/>
        </w:rPr>
      </w:pPr>
      <w:r>
        <w:rPr>
          <w:rFonts w:ascii="Times New Roman" w:hAnsi="Times New Roman" w:cs="Times New Roman"/>
          <w:lang w:eastAsia="zh-CN"/>
        </w:rPr>
        <w:t>3.</w:t>
      </w:r>
      <w:r w:rsidR="00B548A7">
        <w:rPr>
          <w:rFonts w:ascii="Times New Roman" w:hAnsi="Times New Roman" w:cs="Times New Roman"/>
          <w:lang w:eastAsia="zh-CN"/>
        </w:rPr>
        <w:t>3</w:t>
      </w:r>
      <w:r w:rsidR="00D22335" w:rsidRPr="00A427B1">
        <w:rPr>
          <w:rFonts w:ascii="Times New Roman" w:hAnsi="Times New Roman" w:cs="Times New Roman"/>
          <w:lang w:eastAsia="zh-CN"/>
        </w:rPr>
        <w:t xml:space="preserve"> </w:t>
      </w:r>
      <w:r w:rsidR="00D22335">
        <w:rPr>
          <w:rFonts w:ascii="Times New Roman" w:hAnsi="Times New Roman" w:cs="Times New Roman"/>
          <w:lang w:eastAsia="zh-CN"/>
        </w:rPr>
        <w:t>Partial reporting</w:t>
      </w:r>
      <w:r w:rsidR="001666E0">
        <w:rPr>
          <w:rFonts w:ascii="Times New Roman" w:hAnsi="Times New Roman" w:cs="Times New Roman"/>
          <w:lang w:eastAsia="zh-CN"/>
        </w:rPr>
        <w:t xml:space="preserve"> mechani</w:t>
      </w:r>
      <w:r w:rsidR="00240061">
        <w:rPr>
          <w:rFonts w:ascii="Times New Roman" w:hAnsi="Times New Roman" w:cs="Times New Roman"/>
          <w:lang w:eastAsia="zh-CN"/>
        </w:rPr>
        <w:t>sm</w:t>
      </w:r>
    </w:p>
    <w:p w:rsidR="00CE2E69" w:rsidRDefault="00611B1F" w:rsidP="00611B1F">
      <w:pPr>
        <w:rPr>
          <w:rFonts w:ascii="Times New Roman" w:hAnsi="Times New Roman" w:cs="Times New Roman"/>
          <w:lang w:eastAsia="zh-CN"/>
        </w:rPr>
      </w:pPr>
      <w:r>
        <w:rPr>
          <w:rFonts w:ascii="Times New Roman" w:hAnsi="Times New Roman" w:cs="Times New Roman"/>
          <w:lang w:eastAsia="zh-CN"/>
        </w:rPr>
        <w:t xml:space="preserve">We discussed </w:t>
      </w:r>
      <w:r w:rsidR="00F12AB6">
        <w:rPr>
          <w:rFonts w:ascii="Times New Roman" w:hAnsi="Times New Roman" w:cs="Times New Roman"/>
          <w:lang w:eastAsia="zh-CN"/>
        </w:rPr>
        <w:t xml:space="preserve">whether </w:t>
      </w:r>
      <w:r>
        <w:rPr>
          <w:rFonts w:ascii="Times New Roman" w:hAnsi="Times New Roman" w:cs="Times New Roman"/>
          <w:lang w:eastAsia="zh-CN"/>
        </w:rPr>
        <w:t>partial reporting mechanis</w:t>
      </w:r>
      <w:r w:rsidR="00F12AB6">
        <w:rPr>
          <w:rFonts w:ascii="Times New Roman" w:hAnsi="Times New Roman" w:cs="Times New Roman"/>
          <w:lang w:eastAsia="zh-CN"/>
        </w:rPr>
        <w:t>m is supported, and supporting companies acknowledged the motivation of partial reporting mechanism.</w:t>
      </w:r>
      <w:r w:rsidR="00CE2E69">
        <w:rPr>
          <w:rFonts w:ascii="Times New Roman" w:hAnsi="Times New Roman" w:cs="Times New Roman" w:hint="eastAsia"/>
          <w:lang w:eastAsia="zh-CN"/>
        </w:rPr>
        <w:t xml:space="preserve"> </w:t>
      </w:r>
      <w:r w:rsidR="00CE2E69">
        <w:rPr>
          <w:rFonts w:ascii="Times New Roman" w:hAnsi="Times New Roman" w:cs="Times New Roman"/>
          <w:lang w:eastAsia="zh-CN"/>
        </w:rPr>
        <w:t xml:space="preserve">Hence, moderator tries to propose that the partial reporting mechanism should be supported </w:t>
      </w:r>
      <w:r w:rsidR="00261A17">
        <w:rPr>
          <w:rFonts w:ascii="Times New Roman" w:hAnsi="Times New Roman" w:cs="Times New Roman"/>
          <w:lang w:eastAsia="zh-CN"/>
        </w:rPr>
        <w:t xml:space="preserve">in the present agreed </w:t>
      </w:r>
      <w:r w:rsidR="00CE2E69">
        <w:rPr>
          <w:rFonts w:ascii="Times New Roman" w:hAnsi="Times New Roman" w:cs="Times New Roman"/>
          <w:lang w:eastAsia="zh-CN"/>
        </w:rPr>
        <w:t>AI/ML information procedure.</w:t>
      </w:r>
    </w:p>
    <w:p w:rsidR="005D36D5" w:rsidRPr="008A1618" w:rsidRDefault="00261A17" w:rsidP="00611B1F">
      <w:pPr>
        <w:rPr>
          <w:rFonts w:ascii="Times New Roman" w:hAnsi="Times New Roman" w:cs="Times New Roman"/>
          <w:b/>
          <w:color w:val="00B050"/>
          <w:lang w:eastAsia="zh-CN"/>
        </w:rPr>
      </w:pPr>
      <w:r w:rsidRPr="008A1618">
        <w:rPr>
          <w:rFonts w:ascii="Times New Roman" w:hAnsi="Times New Roman" w:cs="Times New Roman"/>
          <w:b/>
          <w:color w:val="00B050"/>
          <w:lang w:eastAsia="zh-CN"/>
        </w:rPr>
        <w:t xml:space="preserve">Partial reporting mechanism </w:t>
      </w:r>
      <w:r w:rsidR="007C58E3">
        <w:rPr>
          <w:rFonts w:ascii="Times New Roman" w:hAnsi="Times New Roman" w:cs="Times New Roman"/>
          <w:b/>
          <w:color w:val="00B050"/>
          <w:lang w:eastAsia="zh-CN"/>
        </w:rPr>
        <w:t>is</w:t>
      </w:r>
      <w:r w:rsidRPr="008A1618">
        <w:rPr>
          <w:rFonts w:ascii="Times New Roman" w:hAnsi="Times New Roman" w:cs="Times New Roman"/>
          <w:b/>
          <w:color w:val="00B050"/>
          <w:lang w:eastAsia="zh-CN"/>
        </w:rPr>
        <w:t xml:space="preserve"> supported in the agreed AI/ML information procedure</w:t>
      </w:r>
      <w:r w:rsidR="00C80F65">
        <w:rPr>
          <w:rFonts w:ascii="Times New Roman" w:hAnsi="Times New Roman" w:cs="Times New Roman"/>
          <w:b/>
          <w:color w:val="00B050"/>
          <w:lang w:eastAsia="zh-CN"/>
        </w:rPr>
        <w:t>s</w:t>
      </w:r>
      <w:r w:rsidR="006E1919">
        <w:rPr>
          <w:rFonts w:ascii="Times New Roman" w:hAnsi="Times New Roman" w:cs="Times New Roman"/>
          <w:b/>
          <w:color w:val="00B050"/>
          <w:lang w:eastAsia="zh-CN"/>
        </w:rPr>
        <w:t xml:space="preserve"> </w:t>
      </w:r>
      <w:r w:rsidR="006E1919" w:rsidRPr="00C87760">
        <w:rPr>
          <w:rFonts w:ascii="Times New Roman" w:hAnsi="Times New Roman" w:cs="Times New Roman"/>
          <w:b/>
          <w:iCs/>
          <w:color w:val="00B050"/>
          <w:lang w:eastAsia="zh-CN"/>
        </w:rPr>
        <w:t>(AI/ML INFORMATION REQUEST/RESPONSE</w:t>
      </w:r>
      <w:r w:rsidR="00EC5A4A">
        <w:rPr>
          <w:rFonts w:ascii="Times New Roman" w:hAnsi="Times New Roman" w:cs="Times New Roman"/>
          <w:b/>
          <w:iCs/>
          <w:color w:val="00B050"/>
          <w:lang w:eastAsia="zh-CN"/>
        </w:rPr>
        <w:t>/UPDATE</w:t>
      </w:r>
      <w:r w:rsidR="006E1919" w:rsidRPr="00C87760">
        <w:rPr>
          <w:rFonts w:ascii="Times New Roman" w:hAnsi="Times New Roman" w:cs="Times New Roman"/>
          <w:b/>
          <w:iCs/>
          <w:color w:val="00B050"/>
          <w:lang w:eastAsia="zh-CN"/>
        </w:rPr>
        <w:t>, which name is FFS)</w:t>
      </w:r>
      <w:r w:rsidRPr="008A1618">
        <w:rPr>
          <w:rFonts w:ascii="Times New Roman" w:hAnsi="Times New Roman" w:cs="Times New Roman"/>
          <w:b/>
          <w:color w:val="00B050"/>
          <w:lang w:eastAsia="zh-CN"/>
        </w:rPr>
        <w:t>.</w:t>
      </w:r>
      <w:r w:rsidR="005D36D5">
        <w:rPr>
          <w:rFonts w:ascii="Times New Roman" w:hAnsi="Times New Roman" w:cs="Times New Roman"/>
          <w:b/>
          <w:color w:val="00B050"/>
          <w:lang w:eastAsia="zh-CN"/>
        </w:rPr>
        <w:t xml:space="preserve"> </w:t>
      </w:r>
      <w:r w:rsidR="005D36D5">
        <w:rPr>
          <w:rFonts w:ascii="Times New Roman" w:hAnsi="Times New Roman" w:cs="Times New Roman" w:hint="eastAsia"/>
          <w:b/>
          <w:color w:val="00B050"/>
          <w:lang w:eastAsia="zh-CN"/>
        </w:rPr>
        <w:t>T</w:t>
      </w:r>
      <w:r w:rsidR="005D36D5">
        <w:rPr>
          <w:rFonts w:ascii="Times New Roman" w:hAnsi="Times New Roman" w:cs="Times New Roman"/>
          <w:b/>
          <w:color w:val="00B050"/>
          <w:lang w:eastAsia="zh-CN"/>
        </w:rPr>
        <w:t>he solutions needs to be discussed.</w:t>
      </w:r>
    </w:p>
    <w:p w:rsidR="007419F4" w:rsidRDefault="007419F4" w:rsidP="007419F4">
      <w:pPr>
        <w:pStyle w:val="2"/>
        <w:numPr>
          <w:ilvl w:val="0"/>
          <w:numId w:val="0"/>
        </w:numPr>
        <w:rPr>
          <w:rFonts w:ascii="Times New Roman" w:hAnsi="Times New Roman" w:cs="Times New Roman"/>
          <w:b/>
          <w:iCs w:val="0"/>
          <w:sz w:val="22"/>
          <w:szCs w:val="24"/>
          <w:lang w:eastAsia="zh-CN"/>
        </w:rPr>
      </w:pPr>
      <w:r>
        <w:rPr>
          <w:rFonts w:ascii="Times New Roman" w:hAnsi="Times New Roman" w:cs="Times New Roman"/>
          <w:b/>
          <w:iCs w:val="0"/>
          <w:sz w:val="22"/>
          <w:szCs w:val="24"/>
          <w:lang w:eastAsia="zh-CN"/>
        </w:rPr>
        <w:t>Q3-</w:t>
      </w:r>
      <w:r w:rsidR="009A1168">
        <w:rPr>
          <w:rFonts w:ascii="Times New Roman" w:hAnsi="Times New Roman" w:cs="Times New Roman"/>
          <w:b/>
          <w:iCs w:val="0"/>
          <w:sz w:val="22"/>
          <w:szCs w:val="24"/>
          <w:lang w:eastAsia="zh-CN"/>
        </w:rPr>
        <w:t>5</w:t>
      </w:r>
      <w:r w:rsidRPr="00DA4D22">
        <w:t xml:space="preserve"> </w:t>
      </w:r>
      <w:r>
        <w:rPr>
          <w:rFonts w:ascii="Times New Roman" w:hAnsi="Times New Roman" w:cs="Times New Roman"/>
          <w:b/>
          <w:iCs w:val="0"/>
          <w:sz w:val="22"/>
          <w:szCs w:val="24"/>
          <w:lang w:eastAsia="zh-CN"/>
        </w:rPr>
        <w:t>Companies are invited to provide views on whether the proposal above is acceptable?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669"/>
        <w:gridCol w:w="6021"/>
      </w:tblGrid>
      <w:tr w:rsidR="001D76DD" w:rsidRPr="001D76DD" w:rsidTr="001D76DD">
        <w:tc>
          <w:tcPr>
            <w:tcW w:w="1526" w:type="dxa"/>
            <w:shd w:val="clear" w:color="auto" w:fill="0070C0"/>
          </w:tcPr>
          <w:p w:rsidR="007419F4" w:rsidRPr="001D76DD" w:rsidRDefault="007419F4" w:rsidP="001D76DD">
            <w:pPr>
              <w:rPr>
                <w:rFonts w:ascii="Times New Roman" w:hAnsi="Times New Roman" w:cs="Times New Roman"/>
                <w:b/>
                <w:bCs/>
                <w:lang w:eastAsia="zh-CN"/>
              </w:rPr>
            </w:pPr>
            <w:r w:rsidRPr="001D76DD">
              <w:rPr>
                <w:rFonts w:ascii="Times New Roman" w:hAnsi="Times New Roman" w:cs="Times New Roman" w:hint="eastAsia"/>
                <w:b/>
                <w:bCs/>
                <w:lang w:eastAsia="zh-CN"/>
              </w:rPr>
              <w:t>C</w:t>
            </w:r>
            <w:r w:rsidRPr="001D76DD">
              <w:rPr>
                <w:rFonts w:ascii="Times New Roman" w:hAnsi="Times New Roman" w:cs="Times New Roman"/>
                <w:b/>
                <w:bCs/>
                <w:lang w:eastAsia="zh-CN"/>
              </w:rPr>
              <w:t>ompany</w:t>
            </w:r>
          </w:p>
        </w:tc>
        <w:tc>
          <w:tcPr>
            <w:tcW w:w="1701" w:type="dxa"/>
            <w:shd w:val="clear" w:color="auto" w:fill="0070C0"/>
          </w:tcPr>
          <w:p w:rsidR="007419F4" w:rsidRPr="001D76DD" w:rsidRDefault="007419F4" w:rsidP="001D76DD">
            <w:pPr>
              <w:rPr>
                <w:rFonts w:ascii="Times New Roman" w:hAnsi="Times New Roman" w:cs="Times New Roman"/>
                <w:b/>
                <w:bCs/>
                <w:lang w:eastAsia="zh-CN"/>
              </w:rPr>
            </w:pPr>
            <w:r w:rsidRPr="001D76DD">
              <w:rPr>
                <w:rFonts w:ascii="Times New Roman" w:hAnsi="Times New Roman" w:cs="Times New Roman"/>
                <w:b/>
                <w:bCs/>
                <w:lang w:eastAsia="zh-CN"/>
              </w:rPr>
              <w:t>Yes/No</w:t>
            </w:r>
          </w:p>
        </w:tc>
        <w:tc>
          <w:tcPr>
            <w:tcW w:w="6204" w:type="dxa"/>
            <w:shd w:val="clear" w:color="auto" w:fill="0070C0"/>
          </w:tcPr>
          <w:p w:rsidR="007419F4" w:rsidRPr="001D76DD" w:rsidRDefault="007419F4" w:rsidP="001D76DD">
            <w:pPr>
              <w:rPr>
                <w:rFonts w:ascii="Times New Roman" w:hAnsi="Times New Roman" w:cs="Times New Roman"/>
                <w:b/>
                <w:bCs/>
                <w:lang w:eastAsia="zh-CN"/>
              </w:rPr>
            </w:pPr>
            <w:r w:rsidRPr="001D76DD">
              <w:rPr>
                <w:rFonts w:ascii="Times New Roman" w:hAnsi="Times New Roman" w:cs="Times New Roman" w:hint="eastAsia"/>
                <w:b/>
                <w:bCs/>
                <w:lang w:eastAsia="zh-CN"/>
              </w:rPr>
              <w:t>C</w:t>
            </w:r>
            <w:r w:rsidRPr="001D76DD">
              <w:rPr>
                <w:rFonts w:ascii="Times New Roman" w:hAnsi="Times New Roman" w:cs="Times New Roman"/>
                <w:b/>
                <w:bCs/>
                <w:lang w:eastAsia="zh-CN"/>
              </w:rPr>
              <w:t>omments</w:t>
            </w:r>
          </w:p>
        </w:tc>
      </w:tr>
      <w:tr w:rsidR="00AC1B92" w:rsidRPr="001D76DD" w:rsidTr="001D76DD">
        <w:tc>
          <w:tcPr>
            <w:tcW w:w="1526" w:type="dxa"/>
            <w:shd w:val="clear" w:color="auto" w:fill="auto"/>
          </w:tcPr>
          <w:p w:rsidR="00AC1B92" w:rsidRPr="001D76DD" w:rsidRDefault="00AC1B92" w:rsidP="00AC1B92">
            <w:pPr>
              <w:rPr>
                <w:rFonts w:ascii="Times New Roman" w:hAnsi="Times New Roman" w:cs="Times New Roman"/>
                <w:bCs/>
                <w:lang w:eastAsia="zh-CN"/>
              </w:rPr>
            </w:pPr>
            <w:ins w:id="126" w:author="Huawei" w:date="2023-03-01T16:26:00Z">
              <w:r>
                <w:rPr>
                  <w:rFonts w:ascii="Times New Roman" w:hAnsi="Times New Roman" w:cs="Times New Roman"/>
                  <w:bCs/>
                  <w:lang w:eastAsia="zh-CN"/>
                </w:rPr>
                <w:t>Huawei</w:t>
              </w:r>
            </w:ins>
          </w:p>
        </w:tc>
        <w:tc>
          <w:tcPr>
            <w:tcW w:w="1701" w:type="dxa"/>
            <w:shd w:val="clear" w:color="auto" w:fill="auto"/>
          </w:tcPr>
          <w:p w:rsidR="00AC1B92" w:rsidRPr="001D76DD" w:rsidRDefault="00AC1B92" w:rsidP="00AC1B92">
            <w:pPr>
              <w:rPr>
                <w:rFonts w:ascii="Times New Roman" w:hAnsi="Times New Roman" w:cs="Times New Roman"/>
                <w:bCs/>
                <w:lang w:eastAsia="zh-CN"/>
              </w:rPr>
            </w:pPr>
            <w:ins w:id="127" w:author="Huawei" w:date="2023-03-01T16:26:00Z">
              <w:r>
                <w:rPr>
                  <w:rFonts w:ascii="Times New Roman" w:hAnsi="Times New Roman" w:cs="Times New Roman"/>
                  <w:bCs/>
                  <w:lang w:eastAsia="zh-CN"/>
                </w:rPr>
                <w:t>Yes but</w:t>
              </w:r>
            </w:ins>
          </w:p>
        </w:tc>
        <w:tc>
          <w:tcPr>
            <w:tcW w:w="6204" w:type="dxa"/>
            <w:shd w:val="clear" w:color="auto" w:fill="auto"/>
          </w:tcPr>
          <w:p w:rsidR="00AC1B92" w:rsidRPr="001D76DD" w:rsidRDefault="00AC1B92" w:rsidP="00AC1B92">
            <w:pPr>
              <w:rPr>
                <w:rFonts w:ascii="Times New Roman" w:hAnsi="Times New Roman" w:cs="Times New Roman"/>
                <w:bCs/>
                <w:lang w:eastAsia="zh-CN"/>
              </w:rPr>
            </w:pPr>
            <w:ins w:id="128" w:author="Huawei" w:date="2023-03-01T16:26:00Z">
              <w:r>
                <w:rPr>
                  <w:rFonts w:ascii="Times New Roman" w:hAnsi="Times New Roman" w:cs="Times New Roman"/>
                  <w:bCs/>
                  <w:lang w:eastAsia="zh-CN"/>
                </w:rPr>
                <w:t xml:space="preserve">We think the partial reporting as a general concept can be supported via legacy procedure (i.e., resource status reporting procedure in TS 38.423), </w:t>
              </w:r>
            </w:ins>
            <w:ins w:id="129" w:author="Huawei" w:date="2023-03-01T17:58:00Z">
              <w:r w:rsidR="001C6A30">
                <w:rPr>
                  <w:rFonts w:ascii="Times New Roman" w:hAnsi="Times New Roman" w:cs="Times New Roman"/>
                  <w:bCs/>
                  <w:lang w:eastAsia="zh-CN"/>
                </w:rPr>
                <w:t xml:space="preserve">thus in </w:t>
              </w:r>
            </w:ins>
            <w:ins w:id="130" w:author="Huawei" w:date="2023-03-01T17:57:00Z">
              <w:r w:rsidR="001C6A30">
                <w:rPr>
                  <w:rFonts w:ascii="Times New Roman" w:hAnsi="Times New Roman" w:cs="Times New Roman"/>
                  <w:bCs/>
                  <w:lang w:eastAsia="zh-CN"/>
                </w:rPr>
                <w:t xml:space="preserve">our understanding, the agreed class 1&amp;2 procedure </w:t>
              </w:r>
            </w:ins>
            <w:ins w:id="131" w:author="Huawei" w:date="2023-03-01T17:58:00Z">
              <w:r w:rsidR="001C6A30">
                <w:rPr>
                  <w:rFonts w:ascii="Times New Roman" w:hAnsi="Times New Roman" w:cs="Times New Roman"/>
                  <w:bCs/>
                  <w:lang w:eastAsia="zh-CN"/>
                </w:rPr>
                <w:t>is able to achieve the purpose of partial success</w:t>
              </w:r>
            </w:ins>
            <w:ins w:id="132" w:author="Huawei" w:date="2023-03-01T17:59:00Z">
              <w:r w:rsidR="001C6A30">
                <w:rPr>
                  <w:rFonts w:ascii="Times New Roman" w:hAnsi="Times New Roman" w:cs="Times New Roman"/>
                  <w:bCs/>
                  <w:lang w:eastAsia="zh-CN"/>
                </w:rPr>
                <w:t>ful reporting, i.e. no new indication is needed</w:t>
              </w:r>
            </w:ins>
            <w:ins w:id="133" w:author="Huawei" w:date="2023-03-01T18:01:00Z">
              <w:r w:rsidR="002C27DE">
                <w:rPr>
                  <w:rFonts w:ascii="Times New Roman" w:hAnsi="Times New Roman" w:cs="Times New Roman"/>
                  <w:bCs/>
                  <w:lang w:eastAsia="zh-CN"/>
                </w:rPr>
                <w:t>; if companies share different view</w:t>
              </w:r>
            </w:ins>
            <w:ins w:id="134" w:author="Huawei" w:date="2023-03-01T18:00:00Z">
              <w:r w:rsidR="001C6A30">
                <w:rPr>
                  <w:rFonts w:ascii="Times New Roman" w:hAnsi="Times New Roman" w:cs="Times New Roman"/>
                  <w:bCs/>
                  <w:lang w:eastAsia="zh-CN"/>
                </w:rPr>
                <w:t xml:space="preserve">, </w:t>
              </w:r>
            </w:ins>
            <w:ins w:id="135" w:author="Huawei" w:date="2023-03-01T16:26:00Z">
              <w:r>
                <w:rPr>
                  <w:rFonts w:ascii="Times New Roman" w:hAnsi="Times New Roman" w:cs="Times New Roman"/>
                  <w:bCs/>
                  <w:lang w:eastAsia="zh-CN"/>
                </w:rPr>
                <w:t xml:space="preserve">we are open to discuss </w:t>
              </w:r>
            </w:ins>
            <w:ins w:id="136" w:author="Huawei" w:date="2023-03-01T18:00:00Z">
              <w:r w:rsidR="001C6A30">
                <w:rPr>
                  <w:rFonts w:ascii="Times New Roman" w:hAnsi="Times New Roman" w:cs="Times New Roman"/>
                  <w:bCs/>
                  <w:lang w:eastAsia="zh-CN"/>
                </w:rPr>
                <w:t>the motivation if</w:t>
              </w:r>
            </w:ins>
            <w:ins w:id="137" w:author="Huawei" w:date="2023-03-01T16:26:00Z">
              <w:r>
                <w:rPr>
                  <w:rFonts w:ascii="Times New Roman" w:hAnsi="Times New Roman" w:cs="Times New Roman"/>
                  <w:bCs/>
                  <w:lang w:eastAsia="zh-CN"/>
                </w:rPr>
                <w:t xml:space="preserve"> </w:t>
              </w:r>
            </w:ins>
            <w:ins w:id="138" w:author="Huawei" w:date="2023-03-01T18:00:00Z">
              <w:r w:rsidR="001C6A30">
                <w:rPr>
                  <w:rFonts w:ascii="Times New Roman" w:hAnsi="Times New Roman" w:cs="Times New Roman"/>
                  <w:bCs/>
                  <w:lang w:eastAsia="zh-CN"/>
                </w:rPr>
                <w:t xml:space="preserve">any new mechanism should be </w:t>
              </w:r>
            </w:ins>
            <w:ins w:id="139" w:author="Huawei" w:date="2023-03-01T16:26:00Z">
              <w:r>
                <w:rPr>
                  <w:rFonts w:ascii="Times New Roman" w:hAnsi="Times New Roman" w:cs="Times New Roman"/>
                  <w:bCs/>
                  <w:lang w:eastAsia="zh-CN"/>
                </w:rPr>
                <w:t>introduced in a new “fashion”</w:t>
              </w:r>
            </w:ins>
            <w:ins w:id="140" w:author="Huawei" w:date="2023-03-01T18:01:00Z">
              <w:r w:rsidR="002C27DE">
                <w:rPr>
                  <w:rFonts w:ascii="Times New Roman" w:hAnsi="Times New Roman" w:cs="Times New Roman"/>
                  <w:bCs/>
                  <w:lang w:eastAsia="zh-CN"/>
                </w:rPr>
                <w:t>.</w:t>
              </w:r>
            </w:ins>
            <w:ins w:id="141" w:author="Huawei" w:date="2023-03-01T16:26:00Z">
              <w:r>
                <w:rPr>
                  <w:rFonts w:ascii="Times New Roman" w:hAnsi="Times New Roman" w:cs="Times New Roman"/>
                  <w:bCs/>
                  <w:lang w:eastAsia="zh-CN"/>
                </w:rPr>
                <w:t xml:space="preserve"> </w:t>
              </w:r>
            </w:ins>
          </w:p>
        </w:tc>
      </w:tr>
      <w:tr w:rsidR="00AC1B92" w:rsidRPr="001D76DD" w:rsidTr="001D76DD">
        <w:tc>
          <w:tcPr>
            <w:tcW w:w="1526" w:type="dxa"/>
            <w:shd w:val="clear" w:color="auto" w:fill="auto"/>
          </w:tcPr>
          <w:p w:rsidR="00AC1B92" w:rsidRPr="001D76DD" w:rsidRDefault="00E50385" w:rsidP="00AC1B92">
            <w:pPr>
              <w:rPr>
                <w:rFonts w:ascii="Times New Roman" w:hAnsi="Times New Roman" w:cs="Times New Roman"/>
                <w:bCs/>
                <w:lang w:eastAsia="zh-CN"/>
              </w:rPr>
            </w:pPr>
            <w:ins w:id="142" w:author="ZTE" w:date="2023-03-01T18:46:00Z">
              <w:r>
                <w:rPr>
                  <w:rFonts w:ascii="Times New Roman" w:hAnsi="Times New Roman" w:cs="Times New Roman"/>
                  <w:bCs/>
                  <w:lang w:eastAsia="zh-CN"/>
                </w:rPr>
                <w:t>ZTE</w:t>
              </w:r>
            </w:ins>
          </w:p>
        </w:tc>
        <w:tc>
          <w:tcPr>
            <w:tcW w:w="1701" w:type="dxa"/>
            <w:shd w:val="clear" w:color="auto" w:fill="auto"/>
          </w:tcPr>
          <w:p w:rsidR="00AC1B92" w:rsidRPr="001D76DD" w:rsidRDefault="00E50385" w:rsidP="00AC1B92">
            <w:pPr>
              <w:rPr>
                <w:rFonts w:ascii="Times New Roman" w:hAnsi="Times New Roman" w:cs="Times New Roman"/>
                <w:bCs/>
                <w:lang w:eastAsia="zh-CN"/>
              </w:rPr>
            </w:pPr>
            <w:ins w:id="143" w:author="ZTE" w:date="2023-03-01T18:46:00Z">
              <w:r>
                <w:rPr>
                  <w:rFonts w:ascii="Times New Roman" w:hAnsi="Times New Roman" w:cs="Times New Roman"/>
                  <w:bCs/>
                  <w:lang w:eastAsia="zh-CN"/>
                </w:rPr>
                <w:t>Yes</w:t>
              </w:r>
            </w:ins>
          </w:p>
        </w:tc>
        <w:tc>
          <w:tcPr>
            <w:tcW w:w="6204" w:type="dxa"/>
            <w:shd w:val="clear" w:color="auto" w:fill="auto"/>
          </w:tcPr>
          <w:p w:rsidR="00122433" w:rsidRDefault="00E50385" w:rsidP="00AC1B92">
            <w:pPr>
              <w:rPr>
                <w:ins w:id="144" w:author="ZTE" w:date="2023-03-01T18:48:00Z"/>
                <w:rFonts w:ascii="Times New Roman" w:hAnsi="Times New Roman" w:cs="Times New Roman"/>
                <w:bCs/>
                <w:lang w:eastAsia="zh-CN"/>
              </w:rPr>
            </w:pPr>
            <w:ins w:id="145" w:author="ZTE" w:date="2023-03-01T18:47:00Z">
              <w:r>
                <w:rPr>
                  <w:rFonts w:ascii="Times New Roman" w:hAnsi="Times New Roman" w:cs="Times New Roman" w:hint="eastAsia"/>
                  <w:bCs/>
                  <w:lang w:eastAsia="zh-CN"/>
                </w:rPr>
                <w:t>T</w:t>
              </w:r>
              <w:r>
                <w:rPr>
                  <w:rFonts w:ascii="Times New Roman" w:hAnsi="Times New Roman" w:cs="Times New Roman"/>
                  <w:bCs/>
                  <w:lang w:eastAsia="zh-CN"/>
                </w:rPr>
                <w:t xml:space="preserve">he partial reporting mechanism should be supported for AI/ML information. </w:t>
              </w:r>
            </w:ins>
            <w:ins w:id="146" w:author="ZTE" w:date="2023-03-01T18:48:00Z">
              <w:r w:rsidR="00122433">
                <w:rPr>
                  <w:rFonts w:ascii="Times New Roman" w:hAnsi="Times New Roman" w:cs="Times New Roman"/>
                  <w:bCs/>
                  <w:lang w:eastAsia="zh-CN"/>
                </w:rPr>
                <w:t xml:space="preserve">Technically, </w:t>
              </w:r>
            </w:ins>
            <w:ins w:id="147" w:author="ZTE" w:date="2023-03-01T18:49:00Z">
              <w:r w:rsidR="00122433">
                <w:rPr>
                  <w:rFonts w:ascii="Times New Roman" w:hAnsi="Times New Roman" w:cs="Times New Roman"/>
                  <w:bCs/>
                  <w:lang w:eastAsia="zh-CN"/>
                </w:rPr>
                <w:t>some AI/ML algorithm could use part of information as input.</w:t>
              </w:r>
            </w:ins>
          </w:p>
          <w:p w:rsidR="00AC1B92" w:rsidRPr="001D76DD" w:rsidRDefault="00E50385" w:rsidP="00AC1B92">
            <w:pPr>
              <w:rPr>
                <w:rFonts w:ascii="Times New Roman" w:hAnsi="Times New Roman" w:cs="Times New Roman"/>
                <w:bCs/>
                <w:lang w:eastAsia="zh-CN"/>
              </w:rPr>
            </w:pPr>
            <w:ins w:id="148" w:author="ZTE" w:date="2023-03-01T18:47:00Z">
              <w:r>
                <w:rPr>
                  <w:rFonts w:ascii="Times New Roman" w:hAnsi="Times New Roman" w:cs="Times New Roman"/>
                  <w:bCs/>
                  <w:lang w:eastAsia="zh-CN"/>
                </w:rPr>
                <w:t>Since the source NG-RAN node can decide whether its model can use partial information to perform model inference or model training</w:t>
              </w:r>
            </w:ins>
            <w:ins w:id="149" w:author="ZTE" w:date="2023-03-01T18:48:00Z">
              <w:r w:rsidR="00DD7D3E">
                <w:rPr>
                  <w:rFonts w:ascii="Times New Roman" w:hAnsi="Times New Roman" w:cs="Times New Roman"/>
                  <w:bCs/>
                  <w:lang w:eastAsia="zh-CN"/>
                </w:rPr>
                <w:t>, the target NG-RAN node could respond the partial measurement if the partial reporting is allowed.</w:t>
              </w:r>
            </w:ins>
          </w:p>
        </w:tc>
      </w:tr>
      <w:tr w:rsidR="00ED15A0" w:rsidRPr="001D76DD" w:rsidTr="001D76DD">
        <w:tc>
          <w:tcPr>
            <w:tcW w:w="1526" w:type="dxa"/>
            <w:shd w:val="clear" w:color="auto" w:fill="auto"/>
          </w:tcPr>
          <w:p w:rsidR="00ED15A0" w:rsidRPr="001D76DD" w:rsidRDefault="00ED15A0" w:rsidP="00ED15A0">
            <w:pPr>
              <w:rPr>
                <w:rFonts w:ascii="Times New Roman" w:hAnsi="Times New Roman" w:cs="Times New Roman"/>
                <w:bCs/>
                <w:lang w:eastAsia="zh-CN"/>
              </w:rPr>
            </w:pPr>
            <w:ins w:id="150" w:author="Chenzhe-NEC" w:date="2023-03-01T19:59:00Z">
              <w:r>
                <w:rPr>
                  <w:rFonts w:ascii="Times New Roman" w:hAnsi="Times New Roman" w:cs="Times New Roman" w:hint="eastAsia"/>
                  <w:bCs/>
                  <w:lang w:eastAsia="zh-CN"/>
                </w:rPr>
                <w:t>N</w:t>
              </w:r>
              <w:r>
                <w:rPr>
                  <w:rFonts w:ascii="Times New Roman" w:hAnsi="Times New Roman" w:cs="Times New Roman"/>
                  <w:bCs/>
                  <w:lang w:eastAsia="zh-CN"/>
                </w:rPr>
                <w:t>EC</w:t>
              </w:r>
            </w:ins>
          </w:p>
        </w:tc>
        <w:tc>
          <w:tcPr>
            <w:tcW w:w="1701" w:type="dxa"/>
            <w:shd w:val="clear" w:color="auto" w:fill="auto"/>
          </w:tcPr>
          <w:p w:rsidR="00ED15A0" w:rsidRPr="001D76DD" w:rsidRDefault="00ED15A0" w:rsidP="00ED15A0">
            <w:pPr>
              <w:rPr>
                <w:rFonts w:ascii="Times New Roman" w:hAnsi="Times New Roman" w:cs="Times New Roman"/>
                <w:bCs/>
                <w:lang w:eastAsia="zh-CN"/>
              </w:rPr>
            </w:pPr>
            <w:ins w:id="151" w:author="Chenzhe-NEC" w:date="2023-03-01T19:59:00Z">
              <w:r>
                <w:rPr>
                  <w:rFonts w:ascii="Times New Roman" w:hAnsi="Times New Roman" w:cs="Times New Roman"/>
                  <w:bCs/>
                  <w:lang w:eastAsia="zh-CN"/>
                </w:rPr>
                <w:t xml:space="preserve">Yes </w:t>
              </w:r>
            </w:ins>
          </w:p>
        </w:tc>
        <w:tc>
          <w:tcPr>
            <w:tcW w:w="6204" w:type="dxa"/>
            <w:shd w:val="clear" w:color="auto" w:fill="auto"/>
          </w:tcPr>
          <w:p w:rsidR="00ED15A0" w:rsidRPr="001D76DD" w:rsidRDefault="00ED15A0" w:rsidP="00ED15A0">
            <w:pPr>
              <w:rPr>
                <w:rFonts w:ascii="Times New Roman" w:hAnsi="Times New Roman" w:cs="Times New Roman"/>
                <w:bCs/>
                <w:lang w:eastAsia="zh-CN"/>
              </w:rPr>
            </w:pPr>
            <w:ins w:id="152" w:author="Chenzhe-NEC" w:date="2023-03-01T19:59:00Z">
              <w:r>
                <w:rPr>
                  <w:rFonts w:ascii="Times New Roman" w:hAnsi="Times New Roman" w:cs="Times New Roman"/>
                  <w:bCs/>
                  <w:lang w:eastAsia="zh-CN"/>
                </w:rPr>
                <w:t xml:space="preserve">Partial reporting can be supported without any impact of the legacy procedure. </w:t>
              </w:r>
            </w:ins>
          </w:p>
        </w:tc>
      </w:tr>
      <w:tr w:rsidR="007A3D4D" w:rsidRPr="001D76DD" w:rsidTr="001D76DD">
        <w:tc>
          <w:tcPr>
            <w:tcW w:w="1526" w:type="dxa"/>
            <w:shd w:val="clear" w:color="auto" w:fill="auto"/>
          </w:tcPr>
          <w:p w:rsidR="007A3D4D" w:rsidRPr="001D76DD" w:rsidRDefault="007A3D4D" w:rsidP="00ED15A0">
            <w:pPr>
              <w:rPr>
                <w:rFonts w:ascii="Times New Roman" w:hAnsi="Times New Roman" w:cs="Times New Roman"/>
                <w:bCs/>
                <w:lang w:eastAsia="zh-CN"/>
              </w:rPr>
            </w:pPr>
            <w:ins w:id="153" w:author="CATT" w:date="2023-03-02T02:26:00Z">
              <w:r>
                <w:rPr>
                  <w:rFonts w:ascii="Times New Roman" w:hAnsi="Times New Roman" w:cs="Times New Roman"/>
                  <w:bCs/>
                  <w:lang w:eastAsia="zh-CN"/>
                </w:rPr>
                <w:t>QC</w:t>
              </w:r>
            </w:ins>
          </w:p>
        </w:tc>
        <w:tc>
          <w:tcPr>
            <w:tcW w:w="1701" w:type="dxa"/>
            <w:shd w:val="clear" w:color="auto" w:fill="auto"/>
          </w:tcPr>
          <w:p w:rsidR="007A3D4D" w:rsidRPr="001D76DD" w:rsidRDefault="007A3D4D" w:rsidP="00ED15A0">
            <w:pPr>
              <w:rPr>
                <w:rFonts w:ascii="Times New Roman" w:hAnsi="Times New Roman" w:cs="Times New Roman"/>
                <w:bCs/>
                <w:lang w:eastAsia="zh-CN"/>
              </w:rPr>
            </w:pPr>
            <w:ins w:id="154" w:author="CATT" w:date="2023-03-02T02:26:00Z">
              <w:r>
                <w:rPr>
                  <w:rFonts w:ascii="Times New Roman" w:hAnsi="Times New Roman" w:cs="Times New Roman"/>
                  <w:bCs/>
                  <w:lang w:eastAsia="zh-CN"/>
                </w:rPr>
                <w:t>Yes</w:t>
              </w:r>
            </w:ins>
          </w:p>
        </w:tc>
        <w:tc>
          <w:tcPr>
            <w:tcW w:w="6204" w:type="dxa"/>
            <w:shd w:val="clear" w:color="auto" w:fill="auto"/>
          </w:tcPr>
          <w:p w:rsidR="007A3D4D" w:rsidRDefault="007A3D4D">
            <w:pPr>
              <w:rPr>
                <w:ins w:id="155" w:author="CATT" w:date="2023-03-02T02:26:00Z"/>
                <w:rFonts w:ascii="Times New Roman" w:hAnsi="Times New Roman" w:cs="Times New Roman"/>
                <w:bCs/>
                <w:lang w:eastAsia="zh-CN"/>
              </w:rPr>
            </w:pPr>
            <w:ins w:id="156" w:author="CATT" w:date="2023-03-02T02:26:00Z">
              <w:r>
                <w:rPr>
                  <w:rFonts w:ascii="Times New Roman" w:hAnsi="Times New Roman" w:cs="Times New Roman"/>
                  <w:bCs/>
                  <w:lang w:eastAsia="zh-CN"/>
                </w:rPr>
                <w:t>We think partial reporting should be supported.</w:t>
              </w:r>
            </w:ins>
          </w:p>
          <w:p w:rsidR="007A3D4D" w:rsidRDefault="007A3D4D">
            <w:pPr>
              <w:rPr>
                <w:ins w:id="157" w:author="CATT" w:date="2023-03-02T02:26:00Z"/>
                <w:rFonts w:ascii="Times New Roman" w:hAnsi="Times New Roman" w:cs="Times New Roman"/>
                <w:bCs/>
                <w:lang w:eastAsia="zh-CN"/>
              </w:rPr>
            </w:pPr>
            <w:ins w:id="158" w:author="CATT" w:date="2023-03-02T02:26:00Z">
              <w:r>
                <w:rPr>
                  <w:rFonts w:ascii="Times New Roman" w:hAnsi="Times New Roman" w:cs="Times New Roman"/>
                  <w:bCs/>
                  <w:lang w:eastAsia="zh-CN"/>
                </w:rPr>
                <w:t xml:space="preserve">If it is not supported, then source needs to send multiple request messages with different measurement configuration to find out which one of the measurements is not supported by the target. </w:t>
              </w:r>
            </w:ins>
          </w:p>
          <w:p w:rsidR="007A3D4D" w:rsidRPr="001D76DD" w:rsidRDefault="007A3D4D" w:rsidP="00ED15A0">
            <w:pPr>
              <w:rPr>
                <w:rFonts w:ascii="Times New Roman" w:hAnsi="Times New Roman" w:cs="Times New Roman"/>
                <w:bCs/>
                <w:lang w:eastAsia="zh-CN"/>
              </w:rPr>
            </w:pPr>
            <w:ins w:id="159" w:author="CATT" w:date="2023-03-02T02:26:00Z">
              <w:r>
                <w:rPr>
                  <w:rFonts w:ascii="Times New Roman" w:hAnsi="Times New Roman" w:cs="Times New Roman"/>
                  <w:bCs/>
                  <w:lang w:eastAsia="zh-CN"/>
                </w:rPr>
                <w:t xml:space="preserve">With the agreed Class 1 procedure, the procedure can be successful only when all the measurements requested by source </w:t>
              </w:r>
              <w:r>
                <w:rPr>
                  <w:rFonts w:ascii="Times New Roman" w:hAnsi="Times New Roman" w:cs="Times New Roman"/>
                  <w:bCs/>
                  <w:lang w:eastAsia="zh-CN"/>
                </w:rPr>
                <w:lastRenderedPageBreak/>
                <w:t>can be supported by target. However if out of 5 measurements requested, 4 are supported and 1 is not supported in the target, then target need not fail the procedure, rather use the partial success and continue with reporting.</w:t>
              </w:r>
            </w:ins>
          </w:p>
        </w:tc>
      </w:tr>
      <w:tr w:rsidR="00D245F8" w:rsidRPr="001D76DD" w:rsidTr="001D76DD">
        <w:trPr>
          <w:ins w:id="160" w:author="CATT" w:date="2023-03-02T02:28:00Z"/>
        </w:trPr>
        <w:tc>
          <w:tcPr>
            <w:tcW w:w="1526" w:type="dxa"/>
            <w:shd w:val="clear" w:color="auto" w:fill="auto"/>
          </w:tcPr>
          <w:p w:rsidR="00D245F8" w:rsidRDefault="00D245F8" w:rsidP="00ED15A0">
            <w:pPr>
              <w:rPr>
                <w:ins w:id="161" w:author="CATT" w:date="2023-03-02T02:28:00Z"/>
                <w:rFonts w:ascii="Times New Roman" w:hAnsi="Times New Roman" w:cs="Times New Roman"/>
                <w:bCs/>
                <w:lang w:eastAsia="zh-CN"/>
              </w:rPr>
            </w:pPr>
            <w:ins w:id="162" w:author="CATT" w:date="2023-03-02T02:29:00Z">
              <w:r>
                <w:rPr>
                  <w:rFonts w:ascii="Times New Roman" w:hAnsi="Times New Roman" w:cs="Times New Roman"/>
                  <w:bCs/>
                  <w:lang w:eastAsia="zh-CN"/>
                </w:rPr>
                <w:lastRenderedPageBreak/>
                <w:t>CATT</w:t>
              </w:r>
            </w:ins>
          </w:p>
        </w:tc>
        <w:tc>
          <w:tcPr>
            <w:tcW w:w="1701" w:type="dxa"/>
            <w:shd w:val="clear" w:color="auto" w:fill="auto"/>
          </w:tcPr>
          <w:p w:rsidR="00D245F8" w:rsidRDefault="00D245F8" w:rsidP="00ED15A0">
            <w:pPr>
              <w:rPr>
                <w:ins w:id="163" w:author="CATT" w:date="2023-03-02T02:28:00Z"/>
                <w:rFonts w:ascii="Times New Roman" w:hAnsi="Times New Roman" w:cs="Times New Roman"/>
                <w:bCs/>
                <w:lang w:eastAsia="zh-CN"/>
              </w:rPr>
            </w:pPr>
            <w:ins w:id="164" w:author="CATT" w:date="2023-03-02T02:29:00Z">
              <w:r>
                <w:rPr>
                  <w:rFonts w:ascii="Times New Roman" w:hAnsi="Times New Roman" w:cs="Times New Roman"/>
                  <w:bCs/>
                  <w:lang w:eastAsia="zh-CN"/>
                </w:rPr>
                <w:t>Yes</w:t>
              </w:r>
            </w:ins>
          </w:p>
        </w:tc>
        <w:tc>
          <w:tcPr>
            <w:tcW w:w="6204" w:type="dxa"/>
            <w:shd w:val="clear" w:color="auto" w:fill="auto"/>
          </w:tcPr>
          <w:p w:rsidR="00D245F8" w:rsidRDefault="00D245F8">
            <w:pPr>
              <w:rPr>
                <w:ins w:id="165" w:author="CATT" w:date="2023-03-02T02:28:00Z"/>
                <w:rFonts w:ascii="Times New Roman" w:hAnsi="Times New Roman" w:cs="Times New Roman"/>
                <w:bCs/>
                <w:lang w:eastAsia="zh-CN"/>
              </w:rPr>
            </w:pPr>
          </w:p>
        </w:tc>
      </w:tr>
      <w:tr w:rsidR="007F5210" w:rsidRPr="001D76DD" w:rsidTr="001D76DD">
        <w:trPr>
          <w:ins w:id="166" w:author="Nokia" w:date="2023-03-01T21:24:00Z"/>
        </w:trPr>
        <w:tc>
          <w:tcPr>
            <w:tcW w:w="1526" w:type="dxa"/>
            <w:shd w:val="clear" w:color="auto" w:fill="auto"/>
          </w:tcPr>
          <w:p w:rsidR="007F5210" w:rsidRDefault="007F5210" w:rsidP="007F5210">
            <w:pPr>
              <w:rPr>
                <w:ins w:id="167" w:author="Nokia" w:date="2023-03-01T21:24:00Z"/>
                <w:rFonts w:ascii="Times New Roman" w:hAnsi="Times New Roman" w:cs="Times New Roman"/>
                <w:bCs/>
                <w:lang w:eastAsia="zh-CN"/>
              </w:rPr>
            </w:pPr>
            <w:ins w:id="168" w:author="Nokia" w:date="2023-03-01T21:24:00Z">
              <w:r>
                <w:rPr>
                  <w:rFonts w:ascii="Times New Roman" w:hAnsi="Times New Roman" w:cs="Times New Roman"/>
                  <w:bCs/>
                  <w:lang w:eastAsia="zh-CN"/>
                </w:rPr>
                <w:t>Nokia</w:t>
              </w:r>
            </w:ins>
          </w:p>
        </w:tc>
        <w:tc>
          <w:tcPr>
            <w:tcW w:w="1701" w:type="dxa"/>
            <w:shd w:val="clear" w:color="auto" w:fill="auto"/>
          </w:tcPr>
          <w:p w:rsidR="007F5210" w:rsidRDefault="007F5210" w:rsidP="007F5210">
            <w:pPr>
              <w:rPr>
                <w:ins w:id="169" w:author="Nokia" w:date="2023-03-01T21:24:00Z"/>
                <w:rFonts w:ascii="Times New Roman" w:hAnsi="Times New Roman" w:cs="Times New Roman"/>
                <w:bCs/>
                <w:lang w:eastAsia="zh-CN"/>
              </w:rPr>
            </w:pPr>
            <w:ins w:id="170" w:author="Nokia" w:date="2023-03-01T21:24:00Z">
              <w:r>
                <w:rPr>
                  <w:rFonts w:ascii="Times New Roman" w:hAnsi="Times New Roman" w:cs="Times New Roman"/>
                  <w:bCs/>
                  <w:lang w:eastAsia="zh-CN"/>
                </w:rPr>
                <w:t xml:space="preserve">Yes </w:t>
              </w:r>
            </w:ins>
          </w:p>
        </w:tc>
        <w:tc>
          <w:tcPr>
            <w:tcW w:w="6204" w:type="dxa"/>
            <w:shd w:val="clear" w:color="auto" w:fill="auto"/>
          </w:tcPr>
          <w:p w:rsidR="007F5210" w:rsidRDefault="007F5210" w:rsidP="007F5210">
            <w:pPr>
              <w:rPr>
                <w:ins w:id="171" w:author="Nokia" w:date="2023-03-01T21:24:00Z"/>
                <w:rFonts w:ascii="Times New Roman" w:hAnsi="Times New Roman" w:cs="Times New Roman"/>
                <w:bCs/>
                <w:lang w:eastAsia="zh-CN"/>
              </w:rPr>
            </w:pPr>
            <w:ins w:id="172" w:author="Nokia" w:date="2023-03-01T21:24:00Z">
              <w:r>
                <w:rPr>
                  <w:rFonts w:ascii="Times New Roman" w:hAnsi="Times New Roman" w:cs="Times New Roman"/>
                  <w:bCs/>
                  <w:lang w:eastAsia="zh-CN"/>
                </w:rPr>
                <w:t xml:space="preserve">We can align the new procedures to the XnAP Resource Status baseline procedures.   </w:t>
              </w:r>
            </w:ins>
          </w:p>
        </w:tc>
      </w:tr>
      <w:tr w:rsidR="006D1E28" w:rsidRPr="001D76DD" w:rsidTr="001D76DD">
        <w:tc>
          <w:tcPr>
            <w:tcW w:w="1526" w:type="dxa"/>
            <w:shd w:val="clear" w:color="auto" w:fill="auto"/>
          </w:tcPr>
          <w:p w:rsidR="006D1E28" w:rsidRPr="001D76DD" w:rsidRDefault="006D1E28" w:rsidP="006D1E28">
            <w:pPr>
              <w:rPr>
                <w:rFonts w:ascii="Times New Roman" w:hAnsi="Times New Roman" w:cs="Times New Roman"/>
                <w:bCs/>
                <w:lang w:eastAsia="zh-CN"/>
              </w:rPr>
            </w:pPr>
            <w:r>
              <w:rPr>
                <w:rFonts w:ascii="Times New Roman" w:hAnsi="Times New Roman" w:cs="Times New Roman"/>
                <w:bCs/>
                <w:lang w:eastAsia="zh-CN"/>
              </w:rPr>
              <w:t>Ericsson</w:t>
            </w:r>
          </w:p>
        </w:tc>
        <w:tc>
          <w:tcPr>
            <w:tcW w:w="1701" w:type="dxa"/>
            <w:shd w:val="clear" w:color="auto" w:fill="auto"/>
          </w:tcPr>
          <w:p w:rsidR="006D1E28" w:rsidRPr="001D76DD" w:rsidRDefault="006D1E28" w:rsidP="006D1E28">
            <w:pPr>
              <w:rPr>
                <w:rFonts w:ascii="Times New Roman" w:hAnsi="Times New Roman" w:cs="Times New Roman"/>
                <w:bCs/>
                <w:lang w:eastAsia="zh-CN"/>
              </w:rPr>
            </w:pPr>
            <w:r>
              <w:rPr>
                <w:rFonts w:ascii="Times New Roman" w:hAnsi="Times New Roman" w:cs="Times New Roman"/>
                <w:bCs/>
                <w:lang w:eastAsia="zh-CN"/>
              </w:rPr>
              <w:t>Yes</w:t>
            </w:r>
          </w:p>
        </w:tc>
        <w:tc>
          <w:tcPr>
            <w:tcW w:w="6204" w:type="dxa"/>
            <w:shd w:val="clear" w:color="auto" w:fill="auto"/>
          </w:tcPr>
          <w:p w:rsidR="006D1E28" w:rsidRDefault="006D1E28" w:rsidP="006D1E28">
            <w:pPr>
              <w:rPr>
                <w:rFonts w:ascii="Times New Roman" w:hAnsi="Times New Roman" w:cs="Times New Roman"/>
                <w:bCs/>
                <w:lang w:eastAsia="zh-CN"/>
              </w:rPr>
            </w:pPr>
            <w:r>
              <w:rPr>
                <w:rFonts w:ascii="Times New Roman" w:hAnsi="Times New Roman" w:cs="Times New Roman"/>
                <w:bCs/>
                <w:lang w:eastAsia="zh-CN"/>
              </w:rPr>
              <w:t>In the absence of “capability signaling” which was agreed not to be supported for the moment, “partial reporting” is the only mechanism left which can enable the source and target nodes to establish a rapidly convergent and effective reporting information flow. In the absence of the partial reporting support the only way to establish an effective reporting information flow between the source and the target nodes is through an iterative and repetitive “trial and error” process which is a signaling and time consuming process.</w:t>
            </w:r>
          </w:p>
          <w:p w:rsidR="006D1E28" w:rsidRPr="001D76DD" w:rsidRDefault="006D1E28" w:rsidP="006D1E28">
            <w:pPr>
              <w:rPr>
                <w:rFonts w:ascii="Times New Roman" w:hAnsi="Times New Roman" w:cs="Times New Roman"/>
                <w:bCs/>
                <w:lang w:eastAsia="zh-CN"/>
              </w:rPr>
            </w:pPr>
            <w:r>
              <w:rPr>
                <w:rFonts w:ascii="Times New Roman" w:hAnsi="Times New Roman" w:cs="Times New Roman"/>
                <w:bCs/>
                <w:lang w:eastAsia="zh-CN"/>
              </w:rPr>
              <w:t xml:space="preserve">We do not think partial reporting is available today as part of the Xn: Resource Status Reporting procedure and therefore it is not available in the new class 1 procedure. This is because the Xn: Resource Status Reporting does not allow to understand if a measurement was not provided because it is not supported (hence it should not be requested again) or because it was not available (hence if can be requested again and reported, if conditions at the reporting node allow). The latter knowledge corresponds to knowing the capabilities of a neighbour node in terms of supported measurements. </w:t>
            </w:r>
          </w:p>
        </w:tc>
      </w:tr>
      <w:tr w:rsidR="00FE1CA2" w:rsidRPr="001D76DD" w:rsidTr="001D76DD">
        <w:tc>
          <w:tcPr>
            <w:tcW w:w="1526" w:type="dxa"/>
            <w:shd w:val="clear" w:color="auto" w:fill="auto"/>
          </w:tcPr>
          <w:p w:rsidR="00FE1CA2" w:rsidRDefault="00FE1CA2" w:rsidP="00FE1CA2">
            <w:pPr>
              <w:rPr>
                <w:rFonts w:ascii="Times New Roman" w:hAnsi="Times New Roman" w:cs="Times New Roman"/>
                <w:bCs/>
                <w:lang w:eastAsia="zh-CN"/>
              </w:rPr>
            </w:pPr>
            <w:r>
              <w:rPr>
                <w:rFonts w:ascii="Times New Roman" w:hAnsi="Times New Roman" w:cs="Times New Roman"/>
                <w:bCs/>
                <w:lang w:eastAsia="zh-CN"/>
              </w:rPr>
              <w:t>InterDigital</w:t>
            </w:r>
          </w:p>
        </w:tc>
        <w:tc>
          <w:tcPr>
            <w:tcW w:w="1701" w:type="dxa"/>
            <w:shd w:val="clear" w:color="auto" w:fill="auto"/>
          </w:tcPr>
          <w:p w:rsidR="00FE1CA2" w:rsidRDefault="00FE1CA2" w:rsidP="00FE1CA2">
            <w:pPr>
              <w:rPr>
                <w:rFonts w:ascii="Times New Roman" w:hAnsi="Times New Roman" w:cs="Times New Roman"/>
                <w:bCs/>
                <w:lang w:eastAsia="zh-CN"/>
              </w:rPr>
            </w:pPr>
            <w:r>
              <w:rPr>
                <w:rFonts w:ascii="Times New Roman" w:hAnsi="Times New Roman" w:cs="Times New Roman"/>
                <w:bCs/>
                <w:lang w:eastAsia="zh-CN"/>
              </w:rPr>
              <w:t>Yes</w:t>
            </w:r>
          </w:p>
        </w:tc>
        <w:tc>
          <w:tcPr>
            <w:tcW w:w="6204" w:type="dxa"/>
            <w:shd w:val="clear" w:color="auto" w:fill="auto"/>
          </w:tcPr>
          <w:p w:rsidR="00FE1CA2" w:rsidRDefault="00FE1CA2" w:rsidP="00FE1CA2">
            <w:pPr>
              <w:rPr>
                <w:rFonts w:ascii="Times New Roman" w:hAnsi="Times New Roman" w:cs="Times New Roman"/>
                <w:bCs/>
                <w:lang w:eastAsia="zh-CN"/>
              </w:rPr>
            </w:pPr>
          </w:p>
        </w:tc>
      </w:tr>
      <w:tr w:rsidR="00354679" w:rsidRPr="001D76DD" w:rsidTr="001D76DD">
        <w:tc>
          <w:tcPr>
            <w:tcW w:w="1526" w:type="dxa"/>
            <w:shd w:val="clear" w:color="auto" w:fill="auto"/>
          </w:tcPr>
          <w:p w:rsidR="00354679" w:rsidRDefault="00354679" w:rsidP="006D1E28">
            <w:pPr>
              <w:rPr>
                <w:rFonts w:ascii="Times New Roman" w:hAnsi="Times New Roman" w:cs="Times New Roman"/>
                <w:bCs/>
                <w:lang w:eastAsia="zh-CN"/>
              </w:rPr>
            </w:pPr>
            <w:r>
              <w:rPr>
                <w:rFonts w:ascii="Times New Roman" w:hAnsi="Times New Roman" w:cs="Times New Roman"/>
                <w:bCs/>
                <w:lang w:eastAsia="zh-CN"/>
              </w:rPr>
              <w:t>Samsung</w:t>
            </w:r>
          </w:p>
        </w:tc>
        <w:tc>
          <w:tcPr>
            <w:tcW w:w="1701" w:type="dxa"/>
            <w:shd w:val="clear" w:color="auto" w:fill="auto"/>
          </w:tcPr>
          <w:p w:rsidR="00354679" w:rsidRDefault="00354679" w:rsidP="006D1E28">
            <w:pPr>
              <w:rPr>
                <w:rFonts w:ascii="Times New Roman" w:hAnsi="Times New Roman" w:cs="Times New Roman"/>
                <w:bCs/>
                <w:lang w:eastAsia="zh-CN"/>
              </w:rPr>
            </w:pPr>
            <w:r>
              <w:rPr>
                <w:rFonts w:ascii="Times New Roman" w:hAnsi="Times New Roman" w:cs="Times New Roman"/>
                <w:bCs/>
                <w:lang w:eastAsia="zh-CN"/>
              </w:rPr>
              <w:t>Yes</w:t>
            </w:r>
          </w:p>
        </w:tc>
        <w:tc>
          <w:tcPr>
            <w:tcW w:w="6204" w:type="dxa"/>
            <w:shd w:val="clear" w:color="auto" w:fill="auto"/>
          </w:tcPr>
          <w:p w:rsidR="00354679" w:rsidRDefault="00354679" w:rsidP="006D1E28">
            <w:pPr>
              <w:rPr>
                <w:rFonts w:ascii="Times New Roman" w:hAnsi="Times New Roman" w:cs="Times New Roman"/>
                <w:bCs/>
                <w:lang w:eastAsia="zh-CN"/>
              </w:rPr>
            </w:pPr>
            <w:r>
              <w:rPr>
                <w:rFonts w:ascii="Times New Roman" w:hAnsi="Times New Roman" w:cs="Times New Roman"/>
                <w:bCs/>
                <w:lang w:eastAsia="zh-CN"/>
              </w:rPr>
              <w:t xml:space="preserve">Due to </w:t>
            </w:r>
            <w:r w:rsidR="00FC3D41">
              <w:rPr>
                <w:rFonts w:ascii="Times New Roman" w:hAnsi="Times New Roman" w:cs="Times New Roman"/>
                <w:bCs/>
                <w:lang w:eastAsia="zh-CN"/>
              </w:rPr>
              <w:t xml:space="preserve">different and time-varying AI/ML </w:t>
            </w:r>
            <w:r>
              <w:rPr>
                <w:rFonts w:ascii="Times New Roman" w:hAnsi="Times New Roman" w:cs="Times New Roman"/>
                <w:bCs/>
                <w:lang w:eastAsia="zh-CN"/>
              </w:rPr>
              <w:t>capabil</w:t>
            </w:r>
            <w:r w:rsidR="00FC3D41">
              <w:rPr>
                <w:rFonts w:ascii="Times New Roman" w:hAnsi="Times New Roman" w:cs="Times New Roman"/>
                <w:bCs/>
                <w:lang w:eastAsia="zh-CN"/>
              </w:rPr>
              <w:t>ities</w:t>
            </w:r>
            <w:r>
              <w:rPr>
                <w:rFonts w:ascii="Times New Roman" w:hAnsi="Times New Roman" w:cs="Times New Roman"/>
                <w:bCs/>
                <w:lang w:eastAsia="zh-CN"/>
              </w:rPr>
              <w:t>, par</w:t>
            </w:r>
            <w:r w:rsidR="00FC3D41">
              <w:rPr>
                <w:rFonts w:ascii="Times New Roman" w:hAnsi="Times New Roman" w:cs="Times New Roman"/>
                <w:bCs/>
                <w:lang w:eastAsia="zh-CN"/>
              </w:rPr>
              <w:t>tial reporting should be supported.</w:t>
            </w:r>
          </w:p>
          <w:p w:rsidR="007A0743" w:rsidRDefault="007A0743" w:rsidP="006D1E28">
            <w:pPr>
              <w:rPr>
                <w:rFonts w:ascii="Times New Roman" w:hAnsi="Times New Roman" w:cs="Times New Roman"/>
                <w:bCs/>
                <w:lang w:eastAsia="zh-CN"/>
              </w:rPr>
            </w:pPr>
            <w:r w:rsidRPr="007A0743">
              <w:rPr>
                <w:rFonts w:ascii="Times New Roman" w:hAnsi="Times New Roman" w:cs="Times New Roman"/>
                <w:bCs/>
                <w:lang w:eastAsia="zh-CN"/>
              </w:rPr>
              <w:t>Radio resources status, the number of active UEs and RRC connections have been agreed as the part of predicted resource status metrics. Whether to include TNL capacity indicator, slice available capacity, and composite available capacity group are still under discussion. The prediction of these parameters may be generated by separate models, such as one model for one parameters. Due to different AI/ML capability, the requested node may not provide all the requesting predictions. Part of the predicted status also can help to set the SON decision. One node requests the other node to report three predicted parameters, but the other node can only provide one of them. The node also can take it as the reference information to determine ES or LB decision.</w:t>
            </w:r>
          </w:p>
        </w:tc>
      </w:tr>
      <w:tr w:rsidR="005B39F7" w:rsidRPr="001D76DD" w:rsidTr="001D76DD">
        <w:tc>
          <w:tcPr>
            <w:tcW w:w="1526" w:type="dxa"/>
            <w:shd w:val="clear" w:color="auto" w:fill="auto"/>
          </w:tcPr>
          <w:p w:rsidR="005B39F7" w:rsidRDefault="005B39F7" w:rsidP="005B39F7">
            <w:pPr>
              <w:rPr>
                <w:rFonts w:ascii="Times New Roman" w:hAnsi="Times New Roman" w:cs="Times New Roman"/>
                <w:bCs/>
                <w:lang w:eastAsia="zh-CN"/>
              </w:rPr>
            </w:pPr>
            <w:r>
              <w:rPr>
                <w:rFonts w:ascii="Times New Roman" w:hAnsi="Times New Roman" w:cs="Times New Roman" w:hint="eastAsia"/>
                <w:bCs/>
                <w:lang w:eastAsia="zh-CN"/>
              </w:rPr>
              <w:t>C</w:t>
            </w:r>
            <w:r>
              <w:rPr>
                <w:rFonts w:ascii="Times New Roman" w:hAnsi="Times New Roman" w:cs="Times New Roman"/>
                <w:bCs/>
                <w:lang w:eastAsia="zh-CN"/>
              </w:rPr>
              <w:t>MCC</w:t>
            </w:r>
          </w:p>
        </w:tc>
        <w:tc>
          <w:tcPr>
            <w:tcW w:w="1701" w:type="dxa"/>
            <w:shd w:val="clear" w:color="auto" w:fill="auto"/>
          </w:tcPr>
          <w:p w:rsidR="005B39F7" w:rsidRDefault="005B39F7" w:rsidP="005B39F7">
            <w:pPr>
              <w:rPr>
                <w:rFonts w:ascii="Times New Roman" w:hAnsi="Times New Roman" w:cs="Times New Roman"/>
                <w:bCs/>
                <w:lang w:eastAsia="zh-CN"/>
              </w:rPr>
            </w:pPr>
            <w:r>
              <w:rPr>
                <w:rFonts w:ascii="Times New Roman" w:hAnsi="Times New Roman" w:cs="Times New Roman" w:hint="eastAsia"/>
                <w:bCs/>
                <w:lang w:eastAsia="zh-CN"/>
              </w:rPr>
              <w:t>Y</w:t>
            </w:r>
            <w:r>
              <w:rPr>
                <w:rFonts w:ascii="Times New Roman" w:hAnsi="Times New Roman" w:cs="Times New Roman"/>
                <w:bCs/>
                <w:lang w:eastAsia="zh-CN"/>
              </w:rPr>
              <w:t>es</w:t>
            </w:r>
          </w:p>
        </w:tc>
        <w:tc>
          <w:tcPr>
            <w:tcW w:w="6204" w:type="dxa"/>
            <w:shd w:val="clear" w:color="auto" w:fill="auto"/>
          </w:tcPr>
          <w:p w:rsidR="005B39F7" w:rsidRDefault="005B39F7" w:rsidP="005B39F7">
            <w:pPr>
              <w:rPr>
                <w:rFonts w:ascii="Times New Roman" w:hAnsi="Times New Roman" w:cs="Times New Roman"/>
                <w:bCs/>
                <w:lang w:eastAsia="zh-CN"/>
              </w:rPr>
            </w:pPr>
            <w:r>
              <w:rPr>
                <w:rFonts w:ascii="Times New Roman" w:hAnsi="Times New Roman" w:cs="Times New Roman"/>
                <w:bCs/>
                <w:lang w:eastAsia="zh-CN"/>
              </w:rPr>
              <w:t xml:space="preserve">Let’s discuss on the baseline procedure for the partial report. </w:t>
            </w:r>
          </w:p>
        </w:tc>
      </w:tr>
    </w:tbl>
    <w:p w:rsidR="00050A11" w:rsidRDefault="00050A11" w:rsidP="007419F4">
      <w:pPr>
        <w:rPr>
          <w:rFonts w:ascii="Times New Roman" w:hAnsi="Times New Roman" w:cs="Times New Roman"/>
          <w:lang w:eastAsia="zh-CN"/>
        </w:rPr>
      </w:pPr>
    </w:p>
    <w:p w:rsidR="00050A11" w:rsidRDefault="00703740" w:rsidP="007419F4">
      <w:pPr>
        <w:pBdr>
          <w:bottom w:val="double" w:sz="6" w:space="1" w:color="auto"/>
        </w:pBdr>
        <w:rPr>
          <w:rFonts w:ascii="Times New Roman" w:hAnsi="Times New Roman" w:cs="Times New Roman"/>
          <w:lang w:eastAsia="zh-CN"/>
        </w:rPr>
      </w:pPr>
      <w:r>
        <w:rPr>
          <w:rFonts w:ascii="Times New Roman" w:hAnsi="Times New Roman" w:cs="Times New Roman"/>
          <w:lang w:eastAsia="zh-CN"/>
        </w:rPr>
        <w:t xml:space="preserve">And some companies think </w:t>
      </w:r>
      <w:r w:rsidR="007C6CDF">
        <w:rPr>
          <w:rFonts w:ascii="Times New Roman" w:hAnsi="Times New Roman" w:cs="Times New Roman"/>
          <w:lang w:eastAsia="zh-CN"/>
        </w:rPr>
        <w:t>p</w:t>
      </w:r>
      <w:r w:rsidR="007C6CDF" w:rsidRPr="007C6CDF">
        <w:rPr>
          <w:rFonts w:ascii="Times New Roman" w:hAnsi="Times New Roman" w:cs="Times New Roman"/>
          <w:lang w:eastAsia="zh-CN"/>
        </w:rPr>
        <w:t>artial success report has already been supported by default</w:t>
      </w:r>
      <w:r w:rsidR="009B23FC">
        <w:rPr>
          <w:rFonts w:ascii="Times New Roman" w:hAnsi="Times New Roman" w:cs="Times New Roman"/>
          <w:lang w:eastAsia="zh-CN"/>
        </w:rPr>
        <w:t>.</w:t>
      </w:r>
      <w:r w:rsidR="00050A11">
        <w:rPr>
          <w:rFonts w:ascii="Times New Roman" w:hAnsi="Times New Roman" w:cs="Times New Roman"/>
          <w:lang w:eastAsia="zh-CN"/>
        </w:rPr>
        <w:t xml:space="preserve"> But moderat</w:t>
      </w:r>
      <w:r w:rsidR="004C396F">
        <w:rPr>
          <w:rFonts w:ascii="Times New Roman" w:hAnsi="Times New Roman" w:cs="Times New Roman"/>
          <w:lang w:eastAsia="zh-CN"/>
        </w:rPr>
        <w:t>or checked the</w:t>
      </w:r>
      <w:r w:rsidR="00050A11">
        <w:rPr>
          <w:rFonts w:ascii="Times New Roman" w:hAnsi="Times New Roman" w:cs="Times New Roman"/>
          <w:lang w:eastAsia="zh-CN"/>
        </w:rPr>
        <w:t xml:space="preserve"> RESOURCE STATUS PROCEDURE in </w:t>
      </w:r>
      <w:r w:rsidR="00755526">
        <w:rPr>
          <w:rFonts w:ascii="Times New Roman" w:hAnsi="Times New Roman" w:cs="Times New Roman"/>
          <w:lang w:eastAsia="zh-CN"/>
        </w:rPr>
        <w:t xml:space="preserve">the </w:t>
      </w:r>
      <w:r w:rsidR="00050A11">
        <w:rPr>
          <w:rFonts w:ascii="Times New Roman" w:hAnsi="Times New Roman" w:cs="Times New Roman"/>
          <w:lang w:eastAsia="zh-CN"/>
        </w:rPr>
        <w:t>38.423, the partial reporting cannot be supported by default</w:t>
      </w:r>
      <w:r w:rsidR="001922EB">
        <w:rPr>
          <w:rFonts w:ascii="Times New Roman" w:hAnsi="Times New Roman" w:cs="Times New Roman"/>
          <w:lang w:eastAsia="zh-CN"/>
        </w:rPr>
        <w:t>.</w:t>
      </w:r>
      <w:r w:rsidR="00905546">
        <w:rPr>
          <w:rFonts w:ascii="Times New Roman" w:hAnsi="Times New Roman" w:cs="Times New Roman"/>
          <w:lang w:eastAsia="zh-CN"/>
        </w:rPr>
        <w:t xml:space="preserve"> </w:t>
      </w:r>
    </w:p>
    <w:p w:rsidR="00FE22B9" w:rsidRDefault="00FE22B9" w:rsidP="007419F4">
      <w:pPr>
        <w:pBdr>
          <w:bottom w:val="double" w:sz="6" w:space="1" w:color="auto"/>
        </w:pBdr>
        <w:rPr>
          <w:rFonts w:ascii="Times New Roman" w:hAnsi="Times New Roman" w:cs="Times New Roman"/>
          <w:lang w:eastAsia="zh-CN"/>
        </w:rPr>
      </w:pPr>
    </w:p>
    <w:p w:rsidR="00FE22B9" w:rsidRPr="00FE22B9" w:rsidRDefault="00FE22B9" w:rsidP="00FE22B9">
      <w:pPr>
        <w:rPr>
          <w:rFonts w:ascii="Times New Roman" w:hAnsi="Times New Roman" w:cs="Times New Roman"/>
          <w:lang w:val="en-GB" w:eastAsia="zh-CN"/>
        </w:rPr>
      </w:pPr>
      <w:r w:rsidRPr="002D313C">
        <w:rPr>
          <w:rFonts w:ascii="Times New Roman" w:hAnsi="Times New Roman" w:cs="Times New Roman"/>
          <w:highlight w:val="yellow"/>
          <w:lang w:val="en-GB" w:eastAsia="zh-CN"/>
        </w:rPr>
        <w:lastRenderedPageBreak/>
        <w:t>If NG-RAN node</w:t>
      </w:r>
      <w:r w:rsidRPr="002D313C">
        <w:rPr>
          <w:rFonts w:ascii="Times New Roman" w:hAnsi="Times New Roman" w:cs="Times New Roman"/>
          <w:highlight w:val="yellow"/>
          <w:vertAlign w:val="subscript"/>
          <w:lang w:val="en-GB" w:eastAsia="zh-CN"/>
        </w:rPr>
        <w:t xml:space="preserve">2 </w:t>
      </w:r>
      <w:r w:rsidRPr="002D313C">
        <w:rPr>
          <w:rFonts w:ascii="Times New Roman" w:hAnsi="Times New Roman" w:cs="Times New Roman"/>
          <w:highlight w:val="yellow"/>
          <w:lang w:val="en-GB" w:eastAsia="zh-CN"/>
        </w:rPr>
        <w:t>is capable to provide all requested resource status information, it shall initiate the measurement as requested by NG-RAN node</w:t>
      </w:r>
      <w:r w:rsidRPr="002D313C">
        <w:rPr>
          <w:rFonts w:ascii="Times New Roman" w:hAnsi="Times New Roman" w:cs="Times New Roman"/>
          <w:highlight w:val="yellow"/>
          <w:vertAlign w:val="subscript"/>
          <w:lang w:val="en-GB" w:eastAsia="zh-CN"/>
        </w:rPr>
        <w:t>1</w:t>
      </w:r>
      <w:r w:rsidRPr="002D313C">
        <w:rPr>
          <w:rFonts w:ascii="Times New Roman" w:hAnsi="Times New Roman" w:cs="Times New Roman"/>
          <w:highlight w:val="yellow"/>
          <w:lang w:val="en-GB" w:eastAsia="zh-CN"/>
        </w:rPr>
        <w:t xml:space="preserve"> and respond with the RESOURCE STATUS RESPONSE message.</w:t>
      </w:r>
    </w:p>
    <w:p w:rsidR="00FE22B9" w:rsidRPr="00FE22B9" w:rsidRDefault="00FE22B9" w:rsidP="00FE22B9">
      <w:pPr>
        <w:rPr>
          <w:rFonts w:ascii="Times New Roman" w:hAnsi="Times New Roman" w:cs="Times New Roman"/>
          <w:b/>
          <w:lang w:val="en-GB" w:eastAsia="zh-CN"/>
        </w:rPr>
      </w:pPr>
      <w:r w:rsidRPr="00FE22B9">
        <w:rPr>
          <w:rFonts w:ascii="Times New Roman" w:hAnsi="Times New Roman" w:cs="Times New Roman"/>
          <w:b/>
          <w:lang w:val="en-GB" w:eastAsia="zh-CN"/>
        </w:rPr>
        <w:t>Interaction with other procedures</w:t>
      </w:r>
    </w:p>
    <w:p w:rsidR="00FE22B9" w:rsidRPr="00FE22B9" w:rsidRDefault="00FE22B9" w:rsidP="00FE22B9">
      <w:pPr>
        <w:rPr>
          <w:rFonts w:ascii="Times New Roman" w:hAnsi="Times New Roman" w:cs="Times New Roman"/>
          <w:lang w:val="en-GB" w:eastAsia="zh-CN"/>
        </w:rPr>
      </w:pPr>
      <w:r w:rsidRPr="00FE22B9">
        <w:rPr>
          <w:rFonts w:ascii="Times New Roman" w:hAnsi="Times New Roman" w:cs="Times New Roman"/>
          <w:lang w:val="en-GB" w:eastAsia="zh-CN"/>
        </w:rPr>
        <w:t xml:space="preserve">When starting a measurement, the </w:t>
      </w:r>
      <w:r w:rsidRPr="00FE22B9">
        <w:rPr>
          <w:rFonts w:ascii="Times New Roman" w:hAnsi="Times New Roman" w:cs="Times New Roman"/>
          <w:i/>
          <w:lang w:val="en-GB" w:eastAsia="zh-CN"/>
        </w:rPr>
        <w:t>Report Characteristics</w:t>
      </w:r>
      <w:r w:rsidRPr="00FE22B9">
        <w:rPr>
          <w:rFonts w:ascii="Times New Roman" w:hAnsi="Times New Roman" w:cs="Times New Roman"/>
          <w:lang w:val="en-GB" w:eastAsia="zh-CN"/>
        </w:rPr>
        <w:t xml:space="preserve"> IE in the RESOURCE STATUS REQUEST indicates the type of objects NG-RAN node</w:t>
      </w:r>
      <w:r w:rsidRPr="00FE22B9">
        <w:rPr>
          <w:rFonts w:ascii="Times New Roman" w:hAnsi="Times New Roman" w:cs="Times New Roman"/>
          <w:vertAlign w:val="subscript"/>
          <w:lang w:val="en-GB" w:eastAsia="zh-CN"/>
        </w:rPr>
        <w:t>2</w:t>
      </w:r>
      <w:r w:rsidRPr="00FE22B9">
        <w:rPr>
          <w:rFonts w:ascii="Times New Roman" w:hAnsi="Times New Roman" w:cs="Times New Roman"/>
          <w:lang w:val="en-GB" w:eastAsia="zh-CN"/>
        </w:rPr>
        <w:t xml:space="preserve"> shall perform measurements on. For each cell, NG-RAN node</w:t>
      </w:r>
      <w:r w:rsidRPr="00FE22B9">
        <w:rPr>
          <w:rFonts w:ascii="Times New Roman" w:hAnsi="Times New Roman" w:cs="Times New Roman"/>
          <w:vertAlign w:val="subscript"/>
          <w:lang w:val="en-GB" w:eastAsia="zh-CN"/>
        </w:rPr>
        <w:t>2</w:t>
      </w:r>
      <w:r w:rsidRPr="00FE22B9">
        <w:rPr>
          <w:rFonts w:ascii="Times New Roman" w:hAnsi="Times New Roman" w:cs="Times New Roman"/>
          <w:lang w:val="en-GB" w:eastAsia="zh-CN"/>
        </w:rPr>
        <w:t xml:space="preserve"> </w:t>
      </w:r>
      <w:r w:rsidRPr="002D313C">
        <w:rPr>
          <w:rFonts w:ascii="Times New Roman" w:hAnsi="Times New Roman" w:cs="Times New Roman"/>
          <w:highlight w:val="yellow"/>
          <w:lang w:val="en-GB" w:eastAsia="zh-CN"/>
        </w:rPr>
        <w:t>shall</w:t>
      </w:r>
      <w:r w:rsidRPr="00FE22B9">
        <w:rPr>
          <w:rFonts w:ascii="Times New Roman" w:hAnsi="Times New Roman" w:cs="Times New Roman"/>
          <w:lang w:val="en-GB" w:eastAsia="zh-CN"/>
        </w:rPr>
        <w:t xml:space="preserve"> include in the RESOURCE STATUS UPDATE message:</w:t>
      </w:r>
    </w:p>
    <w:p w:rsidR="00050A11" w:rsidRDefault="00FE22B9" w:rsidP="00FE22B9">
      <w:pPr>
        <w:pBdr>
          <w:bottom w:val="double" w:sz="6" w:space="1" w:color="auto"/>
        </w:pBdr>
        <w:rPr>
          <w:rFonts w:ascii="Times New Roman" w:hAnsi="Times New Roman" w:cs="Times New Roman"/>
          <w:lang w:val="en-GB" w:eastAsia="zh-CN"/>
        </w:rPr>
      </w:pPr>
      <w:r w:rsidRPr="00FE22B9">
        <w:rPr>
          <w:rFonts w:ascii="Times New Roman" w:hAnsi="Times New Roman" w:cs="Times New Roman"/>
          <w:lang w:val="en-GB" w:eastAsia="zh-CN"/>
        </w:rPr>
        <w:t>-</w:t>
      </w:r>
      <w:r w:rsidRPr="00FE22B9">
        <w:rPr>
          <w:rFonts w:ascii="Times New Roman" w:hAnsi="Times New Roman" w:cs="Times New Roman"/>
          <w:lang w:val="en-GB" w:eastAsia="zh-CN"/>
        </w:rPr>
        <w:tab/>
        <w:t xml:space="preserve">the </w:t>
      </w:r>
      <w:r w:rsidRPr="00FE22B9">
        <w:rPr>
          <w:rFonts w:ascii="Times New Roman" w:hAnsi="Times New Roman" w:cs="Times New Roman"/>
          <w:i/>
          <w:iCs/>
          <w:lang w:val="en-GB" w:eastAsia="zh-CN"/>
        </w:rPr>
        <w:t>Radio</w:t>
      </w:r>
      <w:r w:rsidRPr="00FE22B9">
        <w:rPr>
          <w:rFonts w:ascii="Times New Roman" w:hAnsi="Times New Roman" w:cs="Times New Roman"/>
          <w:lang w:val="en-GB" w:eastAsia="zh-CN"/>
        </w:rPr>
        <w:t xml:space="preserve"> </w:t>
      </w:r>
      <w:r w:rsidRPr="00FE22B9">
        <w:rPr>
          <w:rFonts w:ascii="Times New Roman" w:hAnsi="Times New Roman" w:cs="Times New Roman"/>
          <w:i/>
          <w:iCs/>
          <w:lang w:val="en-GB" w:eastAsia="zh-CN"/>
        </w:rPr>
        <w:t>Resource Status</w:t>
      </w:r>
      <w:r w:rsidRPr="00FE22B9">
        <w:rPr>
          <w:rFonts w:ascii="Times New Roman" w:hAnsi="Times New Roman" w:cs="Times New Roman"/>
          <w:lang w:val="en-GB" w:eastAsia="zh-CN"/>
        </w:rPr>
        <w:t xml:space="preserve"> IE, if the first bit, "PRB Periodic" of the </w:t>
      </w:r>
      <w:r w:rsidRPr="00FE22B9">
        <w:rPr>
          <w:rFonts w:ascii="Times New Roman" w:hAnsi="Times New Roman" w:cs="Times New Roman"/>
          <w:i/>
          <w:lang w:val="en-GB" w:eastAsia="zh-CN"/>
        </w:rPr>
        <w:t xml:space="preserve">Report Characteristics </w:t>
      </w:r>
      <w:r w:rsidRPr="00FE22B9">
        <w:rPr>
          <w:rFonts w:ascii="Times New Roman" w:hAnsi="Times New Roman" w:cs="Times New Roman"/>
          <w:lang w:val="en-GB" w:eastAsia="zh-CN"/>
        </w:rPr>
        <w:t>IE included in the RESOURCE STATUS REQUEST message is set to "1".</w:t>
      </w:r>
    </w:p>
    <w:p w:rsidR="00FE22B9" w:rsidRPr="007670A0" w:rsidRDefault="00905546" w:rsidP="00FE22B9">
      <w:pPr>
        <w:rPr>
          <w:rFonts w:ascii="Times New Roman" w:hAnsi="Times New Roman" w:cs="Times New Roman"/>
          <w:lang w:val="en-GB" w:eastAsia="zh-CN"/>
        </w:rPr>
      </w:pPr>
      <w:r>
        <w:rPr>
          <w:rFonts w:ascii="Times New Roman" w:hAnsi="Times New Roman" w:cs="Times New Roman"/>
          <w:lang w:val="en-GB" w:eastAsia="zh-CN"/>
        </w:rPr>
        <w:t>Based on the copied context from 38.423 above, it can be seen that</w:t>
      </w:r>
      <w:r w:rsidR="00507B4C">
        <w:rPr>
          <w:rFonts w:ascii="Times New Roman" w:hAnsi="Times New Roman" w:cs="Times New Roman"/>
          <w:lang w:val="en-GB" w:eastAsia="zh-CN"/>
        </w:rPr>
        <w:t xml:space="preserve"> if any of the requested measurement are not configured successfully, the target NG-RAN node will respond with the failure message. I</w:t>
      </w:r>
      <w:r>
        <w:rPr>
          <w:rFonts w:ascii="Times New Roman" w:hAnsi="Times New Roman" w:cs="Times New Roman"/>
          <w:lang w:val="en-GB" w:eastAsia="zh-CN"/>
        </w:rPr>
        <w:t xml:space="preserve">f </w:t>
      </w:r>
      <w:r w:rsidR="00033866">
        <w:rPr>
          <w:rFonts w:ascii="Times New Roman" w:hAnsi="Times New Roman" w:cs="Times New Roman"/>
          <w:lang w:val="en-GB" w:eastAsia="zh-CN"/>
        </w:rPr>
        <w:t xml:space="preserve">the </w:t>
      </w:r>
      <w:r>
        <w:rPr>
          <w:rFonts w:ascii="Times New Roman" w:hAnsi="Times New Roman" w:cs="Times New Roman"/>
          <w:lang w:val="en-GB" w:eastAsia="zh-CN"/>
        </w:rPr>
        <w:t>requested measurement is acknowledged by target NG-RAN node and target NG-RAN node respond</w:t>
      </w:r>
      <w:r w:rsidR="00644330">
        <w:rPr>
          <w:rFonts w:ascii="Times New Roman" w:hAnsi="Times New Roman" w:cs="Times New Roman"/>
          <w:lang w:val="en-GB" w:eastAsia="zh-CN"/>
        </w:rPr>
        <w:t>s</w:t>
      </w:r>
      <w:r>
        <w:rPr>
          <w:rFonts w:ascii="Times New Roman" w:hAnsi="Times New Roman" w:cs="Times New Roman"/>
          <w:lang w:val="en-GB" w:eastAsia="zh-CN"/>
        </w:rPr>
        <w:t xml:space="preserve"> with the RESOURCE STATUS REPSONSE message, </w:t>
      </w:r>
      <w:r w:rsidR="00033866">
        <w:rPr>
          <w:rFonts w:ascii="Times New Roman" w:hAnsi="Times New Roman" w:cs="Times New Roman"/>
          <w:lang w:val="en-GB" w:eastAsia="zh-CN"/>
        </w:rPr>
        <w:t xml:space="preserve">then </w:t>
      </w:r>
      <w:r>
        <w:rPr>
          <w:rFonts w:ascii="Times New Roman" w:hAnsi="Times New Roman" w:cs="Times New Roman"/>
          <w:lang w:val="en-GB" w:eastAsia="zh-CN"/>
        </w:rPr>
        <w:t>the target NG-RAN shall send the requested measurement in the UPDATE message.</w:t>
      </w:r>
      <w:r w:rsidR="00194FC1">
        <w:rPr>
          <w:rFonts w:ascii="Times New Roman" w:hAnsi="Times New Roman" w:cs="Times New Roman"/>
          <w:lang w:val="en-GB" w:eastAsia="zh-CN"/>
        </w:rPr>
        <w:t xml:space="preserve"> Hence, moderator thinks </w:t>
      </w:r>
      <w:r w:rsidR="00194FC1" w:rsidRPr="00194FC1">
        <w:rPr>
          <w:rFonts w:ascii="Times New Roman" w:hAnsi="Times New Roman" w:cs="Times New Roman"/>
          <w:lang w:val="en-GB" w:eastAsia="zh-CN"/>
        </w:rPr>
        <w:t>the partial reporting mechanism cannot be supported by legacy reporting mechanism</w:t>
      </w:r>
      <w:r w:rsidR="00BC633D">
        <w:rPr>
          <w:rFonts w:ascii="Times New Roman" w:hAnsi="Times New Roman" w:cs="Times New Roman"/>
          <w:lang w:val="en-GB" w:eastAsia="zh-CN"/>
        </w:rPr>
        <w:t>.</w:t>
      </w:r>
    </w:p>
    <w:p w:rsidR="00050A11" w:rsidRDefault="00050A11" w:rsidP="00050A11">
      <w:pPr>
        <w:pStyle w:val="2"/>
        <w:numPr>
          <w:ilvl w:val="0"/>
          <w:numId w:val="0"/>
        </w:numPr>
        <w:rPr>
          <w:rFonts w:ascii="Times New Roman" w:hAnsi="Times New Roman" w:cs="Times New Roman"/>
          <w:b/>
          <w:iCs w:val="0"/>
          <w:sz w:val="22"/>
          <w:szCs w:val="24"/>
          <w:lang w:eastAsia="zh-CN"/>
        </w:rPr>
      </w:pPr>
      <w:r>
        <w:rPr>
          <w:rFonts w:ascii="Times New Roman" w:hAnsi="Times New Roman" w:cs="Times New Roman"/>
          <w:b/>
          <w:iCs w:val="0"/>
          <w:sz w:val="22"/>
          <w:szCs w:val="24"/>
          <w:lang w:eastAsia="zh-CN"/>
        </w:rPr>
        <w:t>Q3-</w:t>
      </w:r>
      <w:r w:rsidR="009A1168">
        <w:rPr>
          <w:rFonts w:ascii="Times New Roman" w:hAnsi="Times New Roman" w:cs="Times New Roman"/>
          <w:b/>
          <w:iCs w:val="0"/>
          <w:sz w:val="22"/>
          <w:szCs w:val="24"/>
          <w:lang w:eastAsia="zh-CN"/>
        </w:rPr>
        <w:t>6</w:t>
      </w:r>
      <w:r w:rsidR="00C33AE5">
        <w:rPr>
          <w:rFonts w:ascii="Times New Roman" w:hAnsi="Times New Roman" w:cs="Times New Roman"/>
          <w:b/>
          <w:iCs w:val="0"/>
          <w:sz w:val="22"/>
          <w:szCs w:val="24"/>
          <w:lang w:eastAsia="zh-CN"/>
        </w:rPr>
        <w:t xml:space="preserve"> </w:t>
      </w:r>
      <w:r>
        <w:rPr>
          <w:rFonts w:ascii="Times New Roman" w:hAnsi="Times New Roman" w:cs="Times New Roman"/>
          <w:b/>
          <w:iCs w:val="0"/>
          <w:sz w:val="22"/>
          <w:szCs w:val="24"/>
          <w:lang w:eastAsia="zh-CN"/>
        </w:rPr>
        <w:t xml:space="preserve">Companies are invited to provide views on </w:t>
      </w:r>
      <w:r w:rsidR="00123529">
        <w:rPr>
          <w:rFonts w:ascii="Times New Roman" w:hAnsi="Times New Roman" w:cs="Times New Roman"/>
          <w:b/>
          <w:iCs w:val="0"/>
          <w:sz w:val="22"/>
          <w:szCs w:val="24"/>
          <w:lang w:eastAsia="zh-CN"/>
        </w:rPr>
        <w:t>whether the partial reporting mecha</w:t>
      </w:r>
      <w:r w:rsidR="00B90A35">
        <w:rPr>
          <w:rFonts w:ascii="Times New Roman" w:hAnsi="Times New Roman" w:cs="Times New Roman"/>
          <w:b/>
          <w:iCs w:val="0"/>
          <w:sz w:val="22"/>
          <w:szCs w:val="24"/>
          <w:lang w:eastAsia="zh-CN"/>
        </w:rPr>
        <w:t>nism cannot be supported by legacy</w:t>
      </w:r>
      <w:r w:rsidR="005C2FC4">
        <w:rPr>
          <w:rFonts w:ascii="Times New Roman" w:hAnsi="Times New Roman" w:cs="Times New Roman"/>
          <w:b/>
          <w:iCs w:val="0"/>
          <w:sz w:val="22"/>
          <w:szCs w:val="24"/>
          <w:lang w:eastAsia="zh-CN"/>
        </w:rPr>
        <w:t xml:space="preserve"> reporting</w:t>
      </w:r>
      <w:r w:rsidR="00B90A35">
        <w:rPr>
          <w:rFonts w:ascii="Times New Roman" w:hAnsi="Times New Roman" w:cs="Times New Roman"/>
          <w:b/>
          <w:iCs w:val="0"/>
          <w:sz w:val="22"/>
          <w:szCs w:val="24"/>
          <w:lang w:eastAsia="zh-CN"/>
        </w:rPr>
        <w:t xml:space="preserve"> mechanism</w:t>
      </w:r>
      <w:r w:rsidR="00123529">
        <w:rPr>
          <w:rFonts w:ascii="Times New Roman" w:hAnsi="Times New Roman" w:cs="Times New Roman"/>
          <w:b/>
          <w:iCs w:val="0"/>
          <w:sz w:val="22"/>
          <w:szCs w:val="24"/>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668"/>
        <w:gridCol w:w="6023"/>
      </w:tblGrid>
      <w:tr w:rsidR="001D76DD" w:rsidRPr="001D76DD" w:rsidTr="001D76DD">
        <w:tc>
          <w:tcPr>
            <w:tcW w:w="1526" w:type="dxa"/>
            <w:shd w:val="clear" w:color="auto" w:fill="0070C0"/>
          </w:tcPr>
          <w:p w:rsidR="000F220D" w:rsidRPr="001D76DD" w:rsidRDefault="000F220D" w:rsidP="001D76DD">
            <w:pPr>
              <w:rPr>
                <w:rFonts w:ascii="Times New Roman" w:hAnsi="Times New Roman" w:cs="Times New Roman"/>
                <w:b/>
                <w:bCs/>
                <w:lang w:eastAsia="zh-CN"/>
              </w:rPr>
            </w:pPr>
            <w:r w:rsidRPr="001D76DD">
              <w:rPr>
                <w:rFonts w:ascii="Times New Roman" w:hAnsi="Times New Roman" w:cs="Times New Roman" w:hint="eastAsia"/>
                <w:b/>
                <w:bCs/>
                <w:lang w:eastAsia="zh-CN"/>
              </w:rPr>
              <w:t>C</w:t>
            </w:r>
            <w:r w:rsidRPr="001D76DD">
              <w:rPr>
                <w:rFonts w:ascii="Times New Roman" w:hAnsi="Times New Roman" w:cs="Times New Roman"/>
                <w:b/>
                <w:bCs/>
                <w:lang w:eastAsia="zh-CN"/>
              </w:rPr>
              <w:t>ompany</w:t>
            </w:r>
          </w:p>
        </w:tc>
        <w:tc>
          <w:tcPr>
            <w:tcW w:w="1701" w:type="dxa"/>
            <w:shd w:val="clear" w:color="auto" w:fill="0070C0"/>
          </w:tcPr>
          <w:p w:rsidR="000F220D" w:rsidRPr="001D76DD" w:rsidRDefault="000F220D" w:rsidP="001D76DD">
            <w:pPr>
              <w:rPr>
                <w:rFonts w:ascii="Times New Roman" w:hAnsi="Times New Roman" w:cs="Times New Roman"/>
                <w:b/>
                <w:bCs/>
                <w:lang w:eastAsia="zh-CN"/>
              </w:rPr>
            </w:pPr>
            <w:r w:rsidRPr="001D76DD">
              <w:rPr>
                <w:rFonts w:ascii="Times New Roman" w:hAnsi="Times New Roman" w:cs="Times New Roman"/>
                <w:b/>
                <w:bCs/>
                <w:lang w:eastAsia="zh-CN"/>
              </w:rPr>
              <w:t>Yes/No</w:t>
            </w:r>
          </w:p>
        </w:tc>
        <w:tc>
          <w:tcPr>
            <w:tcW w:w="6204" w:type="dxa"/>
            <w:shd w:val="clear" w:color="auto" w:fill="0070C0"/>
          </w:tcPr>
          <w:p w:rsidR="000F220D" w:rsidRPr="001D76DD" w:rsidRDefault="000F220D" w:rsidP="001D76DD">
            <w:pPr>
              <w:rPr>
                <w:rFonts w:ascii="Times New Roman" w:hAnsi="Times New Roman" w:cs="Times New Roman"/>
                <w:b/>
                <w:bCs/>
                <w:lang w:eastAsia="zh-CN"/>
              </w:rPr>
            </w:pPr>
            <w:r w:rsidRPr="001D76DD">
              <w:rPr>
                <w:rFonts w:ascii="Times New Roman" w:hAnsi="Times New Roman" w:cs="Times New Roman" w:hint="eastAsia"/>
                <w:b/>
                <w:bCs/>
                <w:lang w:eastAsia="zh-CN"/>
              </w:rPr>
              <w:t>C</w:t>
            </w:r>
            <w:r w:rsidRPr="001D76DD">
              <w:rPr>
                <w:rFonts w:ascii="Times New Roman" w:hAnsi="Times New Roman" w:cs="Times New Roman"/>
                <w:b/>
                <w:bCs/>
                <w:lang w:eastAsia="zh-CN"/>
              </w:rPr>
              <w:t>omments</w:t>
            </w:r>
          </w:p>
        </w:tc>
      </w:tr>
      <w:tr w:rsidR="00AC1B92" w:rsidRPr="001D76DD" w:rsidTr="001D76DD">
        <w:tc>
          <w:tcPr>
            <w:tcW w:w="1526" w:type="dxa"/>
            <w:shd w:val="clear" w:color="auto" w:fill="auto"/>
          </w:tcPr>
          <w:p w:rsidR="00AC1B92" w:rsidRPr="001D76DD" w:rsidRDefault="00AC1B92" w:rsidP="00AC1B92">
            <w:pPr>
              <w:rPr>
                <w:rFonts w:ascii="Times New Roman" w:hAnsi="Times New Roman" w:cs="Times New Roman"/>
                <w:bCs/>
                <w:lang w:eastAsia="zh-CN"/>
              </w:rPr>
            </w:pPr>
            <w:ins w:id="173" w:author="Huawei" w:date="2023-03-01T16:27:00Z">
              <w:r>
                <w:rPr>
                  <w:rFonts w:ascii="Times New Roman" w:hAnsi="Times New Roman" w:cs="Times New Roman"/>
                  <w:bCs/>
                  <w:lang w:eastAsia="zh-CN"/>
                </w:rPr>
                <w:t>Huawei</w:t>
              </w:r>
            </w:ins>
          </w:p>
        </w:tc>
        <w:tc>
          <w:tcPr>
            <w:tcW w:w="1701" w:type="dxa"/>
            <w:shd w:val="clear" w:color="auto" w:fill="auto"/>
          </w:tcPr>
          <w:p w:rsidR="00AC1B92" w:rsidRPr="001D76DD" w:rsidRDefault="00AC1B92" w:rsidP="00AC1B92">
            <w:pPr>
              <w:rPr>
                <w:rFonts w:ascii="Times New Roman" w:hAnsi="Times New Roman" w:cs="Times New Roman"/>
                <w:bCs/>
                <w:lang w:eastAsia="zh-CN"/>
              </w:rPr>
            </w:pPr>
            <w:ins w:id="174" w:author="Huawei" w:date="2023-03-01T16:27:00Z">
              <w:r>
                <w:rPr>
                  <w:rFonts w:ascii="Times New Roman" w:hAnsi="Times New Roman" w:cs="Times New Roman"/>
                  <w:bCs/>
                  <w:lang w:eastAsia="zh-CN"/>
                </w:rPr>
                <w:t>No</w:t>
              </w:r>
            </w:ins>
          </w:p>
        </w:tc>
        <w:tc>
          <w:tcPr>
            <w:tcW w:w="6204" w:type="dxa"/>
            <w:shd w:val="clear" w:color="auto" w:fill="auto"/>
          </w:tcPr>
          <w:p w:rsidR="00AC1B92" w:rsidRPr="001D76DD" w:rsidRDefault="00AC1B92" w:rsidP="00AC1B92">
            <w:pPr>
              <w:rPr>
                <w:rFonts w:ascii="Times New Roman" w:hAnsi="Times New Roman" w:cs="Times New Roman"/>
                <w:bCs/>
                <w:lang w:eastAsia="zh-CN"/>
              </w:rPr>
            </w:pPr>
            <w:ins w:id="175" w:author="Huawei" w:date="2023-03-01T16:27:00Z">
              <w:r>
                <w:rPr>
                  <w:rFonts w:ascii="Times New Roman" w:hAnsi="Times New Roman" w:cs="Times New Roman"/>
                  <w:bCs/>
                  <w:lang w:eastAsia="zh-CN"/>
                </w:rPr>
                <w:t>We think partial reporting as a general concept can already be supported based on implementation, e.g., after target node provides the response (acknowledging the requested measurements can and will be provided) it is up to target node itself to provide the actual UPDATE message with the actual measurement results</w:t>
              </w:r>
            </w:ins>
            <w:ins w:id="176" w:author="Huawei" w:date="2023-03-01T18:02:00Z">
              <w:r w:rsidR="002C27DE">
                <w:rPr>
                  <w:rFonts w:ascii="Times New Roman" w:hAnsi="Times New Roman" w:cs="Times New Roman"/>
                  <w:bCs/>
                  <w:lang w:eastAsia="zh-CN"/>
                </w:rPr>
                <w:t>.</w:t>
              </w:r>
            </w:ins>
          </w:p>
        </w:tc>
      </w:tr>
      <w:tr w:rsidR="00AC1B92" w:rsidRPr="001D76DD" w:rsidTr="001D76DD">
        <w:tc>
          <w:tcPr>
            <w:tcW w:w="1526" w:type="dxa"/>
            <w:shd w:val="clear" w:color="auto" w:fill="auto"/>
          </w:tcPr>
          <w:p w:rsidR="00AC1B92" w:rsidRPr="001D76DD" w:rsidRDefault="00766996" w:rsidP="00AC1B92">
            <w:pPr>
              <w:rPr>
                <w:rFonts w:ascii="Times New Roman" w:hAnsi="Times New Roman" w:cs="Times New Roman"/>
                <w:bCs/>
                <w:lang w:eastAsia="zh-CN"/>
              </w:rPr>
            </w:pPr>
            <w:ins w:id="177" w:author="ZTE" w:date="2023-03-01T18:50:00Z">
              <w:r>
                <w:rPr>
                  <w:rFonts w:ascii="Times New Roman" w:hAnsi="Times New Roman" w:cs="Times New Roman"/>
                  <w:bCs/>
                  <w:lang w:eastAsia="zh-CN"/>
                </w:rPr>
                <w:t>ZTE</w:t>
              </w:r>
            </w:ins>
          </w:p>
        </w:tc>
        <w:tc>
          <w:tcPr>
            <w:tcW w:w="1701" w:type="dxa"/>
            <w:shd w:val="clear" w:color="auto" w:fill="auto"/>
          </w:tcPr>
          <w:p w:rsidR="00AC1B92" w:rsidRPr="001D76DD" w:rsidRDefault="00766996" w:rsidP="00AC1B92">
            <w:pPr>
              <w:rPr>
                <w:rFonts w:ascii="Times New Roman" w:hAnsi="Times New Roman" w:cs="Times New Roman"/>
                <w:bCs/>
                <w:lang w:eastAsia="zh-CN"/>
              </w:rPr>
            </w:pPr>
            <w:ins w:id="178" w:author="ZTE" w:date="2023-03-01T18:50:00Z">
              <w:r>
                <w:rPr>
                  <w:rFonts w:ascii="Times New Roman" w:hAnsi="Times New Roman" w:cs="Times New Roman" w:hint="eastAsia"/>
                  <w:bCs/>
                  <w:lang w:eastAsia="zh-CN"/>
                </w:rPr>
                <w:t>Y</w:t>
              </w:r>
              <w:r>
                <w:rPr>
                  <w:rFonts w:ascii="Times New Roman" w:hAnsi="Times New Roman" w:cs="Times New Roman"/>
                  <w:bCs/>
                  <w:lang w:eastAsia="zh-CN"/>
                </w:rPr>
                <w:t>es</w:t>
              </w:r>
            </w:ins>
          </w:p>
        </w:tc>
        <w:tc>
          <w:tcPr>
            <w:tcW w:w="6204" w:type="dxa"/>
            <w:shd w:val="clear" w:color="auto" w:fill="auto"/>
          </w:tcPr>
          <w:p w:rsidR="00AC1B92" w:rsidRPr="001D76DD" w:rsidRDefault="008B63DB" w:rsidP="0076735C">
            <w:pPr>
              <w:rPr>
                <w:rFonts w:ascii="Times New Roman" w:hAnsi="Times New Roman" w:cs="Times New Roman"/>
                <w:bCs/>
                <w:lang w:eastAsia="zh-CN"/>
              </w:rPr>
            </w:pPr>
            <w:ins w:id="179" w:author="ZTE" w:date="2023-03-01T18:50:00Z">
              <w:r>
                <w:rPr>
                  <w:rFonts w:ascii="Times New Roman" w:hAnsi="Times New Roman" w:cs="Times New Roman"/>
                  <w:bCs/>
                  <w:lang w:eastAsia="zh-CN"/>
                </w:rPr>
                <w:t xml:space="preserve">As the current spec 38.423 state, the </w:t>
              </w:r>
            </w:ins>
            <w:ins w:id="180" w:author="ZTE" w:date="2023-03-01T18:51:00Z">
              <w:r>
                <w:rPr>
                  <w:rFonts w:ascii="Times New Roman" w:hAnsi="Times New Roman" w:cs="Times New Roman"/>
                  <w:bCs/>
                  <w:lang w:eastAsia="zh-CN"/>
                </w:rPr>
                <w:t xml:space="preserve">update message shall include the measurement, which is configured successfully during request and response message. </w:t>
              </w:r>
              <w:r w:rsidR="0076735C">
                <w:rPr>
                  <w:rFonts w:ascii="Times New Roman" w:hAnsi="Times New Roman" w:cs="Times New Roman"/>
                  <w:bCs/>
                  <w:lang w:eastAsia="zh-CN"/>
                </w:rPr>
                <w:t>If it is up t</w:t>
              </w:r>
            </w:ins>
            <w:ins w:id="181" w:author="ZTE" w:date="2023-03-01T18:52:00Z">
              <w:r w:rsidR="0076735C">
                <w:rPr>
                  <w:rFonts w:ascii="Times New Roman" w:hAnsi="Times New Roman" w:cs="Times New Roman"/>
                  <w:bCs/>
                  <w:lang w:eastAsia="zh-CN"/>
                </w:rPr>
                <w:t>o target node itself to provide the actual update message, we don’t know we need failure message when any of measurement can not be supported.</w:t>
              </w:r>
            </w:ins>
          </w:p>
        </w:tc>
      </w:tr>
      <w:tr w:rsidR="00ED15A0" w:rsidRPr="001D76DD" w:rsidTr="001D76DD">
        <w:tc>
          <w:tcPr>
            <w:tcW w:w="1526" w:type="dxa"/>
            <w:shd w:val="clear" w:color="auto" w:fill="auto"/>
          </w:tcPr>
          <w:p w:rsidR="00ED15A0" w:rsidRPr="001D76DD" w:rsidRDefault="00ED15A0" w:rsidP="00ED15A0">
            <w:pPr>
              <w:rPr>
                <w:rFonts w:ascii="Times New Roman" w:hAnsi="Times New Roman" w:cs="Times New Roman"/>
                <w:bCs/>
                <w:lang w:eastAsia="zh-CN"/>
              </w:rPr>
            </w:pPr>
            <w:ins w:id="182" w:author="Chenzhe-NEC" w:date="2023-03-01T19:59:00Z">
              <w:r>
                <w:rPr>
                  <w:rFonts w:ascii="Times New Roman" w:hAnsi="Times New Roman" w:cs="Times New Roman" w:hint="eastAsia"/>
                  <w:bCs/>
                  <w:lang w:eastAsia="zh-CN"/>
                </w:rPr>
                <w:t>N</w:t>
              </w:r>
              <w:r>
                <w:rPr>
                  <w:rFonts w:ascii="Times New Roman" w:hAnsi="Times New Roman" w:cs="Times New Roman"/>
                  <w:bCs/>
                  <w:lang w:eastAsia="zh-CN"/>
                </w:rPr>
                <w:t>EC</w:t>
              </w:r>
            </w:ins>
          </w:p>
        </w:tc>
        <w:tc>
          <w:tcPr>
            <w:tcW w:w="1701" w:type="dxa"/>
            <w:shd w:val="clear" w:color="auto" w:fill="auto"/>
          </w:tcPr>
          <w:p w:rsidR="00ED15A0" w:rsidRPr="001D76DD" w:rsidRDefault="00ED15A0" w:rsidP="00ED15A0">
            <w:pPr>
              <w:rPr>
                <w:rFonts w:ascii="Times New Roman" w:hAnsi="Times New Roman" w:cs="Times New Roman"/>
                <w:bCs/>
                <w:lang w:eastAsia="zh-CN"/>
              </w:rPr>
            </w:pPr>
            <w:ins w:id="183" w:author="Chenzhe-NEC" w:date="2023-03-01T19:59:00Z">
              <w:r>
                <w:rPr>
                  <w:rFonts w:ascii="Times New Roman" w:hAnsi="Times New Roman" w:cs="Times New Roman"/>
                  <w:bCs/>
                  <w:lang w:eastAsia="zh-CN"/>
                </w:rPr>
                <w:t xml:space="preserve">No </w:t>
              </w:r>
            </w:ins>
          </w:p>
        </w:tc>
        <w:tc>
          <w:tcPr>
            <w:tcW w:w="6204" w:type="dxa"/>
            <w:shd w:val="clear" w:color="auto" w:fill="auto"/>
          </w:tcPr>
          <w:p w:rsidR="00ED15A0" w:rsidRPr="001D76DD" w:rsidRDefault="00ED15A0" w:rsidP="00ED15A0">
            <w:pPr>
              <w:rPr>
                <w:rFonts w:ascii="Times New Roman" w:hAnsi="Times New Roman" w:cs="Times New Roman"/>
                <w:bCs/>
                <w:lang w:eastAsia="zh-CN"/>
              </w:rPr>
            </w:pPr>
            <w:ins w:id="184" w:author="Chenzhe-NEC" w:date="2023-03-01T19:59:00Z">
              <w:r>
                <w:rPr>
                  <w:rFonts w:ascii="Times New Roman" w:hAnsi="Times New Roman" w:cs="Times New Roman"/>
                  <w:bCs/>
                  <w:lang w:eastAsia="zh-CN"/>
                </w:rPr>
                <w:t>Agree with HW’s view.</w:t>
              </w:r>
            </w:ins>
          </w:p>
        </w:tc>
      </w:tr>
      <w:tr w:rsidR="007A3D4D" w:rsidRPr="001D76DD" w:rsidTr="001D76DD">
        <w:tc>
          <w:tcPr>
            <w:tcW w:w="1526" w:type="dxa"/>
            <w:shd w:val="clear" w:color="auto" w:fill="auto"/>
          </w:tcPr>
          <w:p w:rsidR="007A3D4D" w:rsidRPr="001D76DD" w:rsidRDefault="007A3D4D" w:rsidP="00ED15A0">
            <w:pPr>
              <w:rPr>
                <w:rFonts w:ascii="Times New Roman" w:hAnsi="Times New Roman" w:cs="Times New Roman"/>
                <w:bCs/>
                <w:lang w:eastAsia="zh-CN"/>
              </w:rPr>
            </w:pPr>
            <w:ins w:id="185" w:author="CATT" w:date="2023-03-02T02:26:00Z">
              <w:r>
                <w:rPr>
                  <w:rFonts w:ascii="Times New Roman" w:hAnsi="Times New Roman" w:cs="Times New Roman"/>
                  <w:bCs/>
                  <w:lang w:eastAsia="zh-CN"/>
                </w:rPr>
                <w:t>QC</w:t>
              </w:r>
            </w:ins>
          </w:p>
        </w:tc>
        <w:tc>
          <w:tcPr>
            <w:tcW w:w="1701" w:type="dxa"/>
            <w:shd w:val="clear" w:color="auto" w:fill="auto"/>
          </w:tcPr>
          <w:p w:rsidR="007A3D4D" w:rsidRPr="001D76DD" w:rsidRDefault="007A3D4D" w:rsidP="00ED15A0">
            <w:pPr>
              <w:rPr>
                <w:rFonts w:ascii="Times New Roman" w:hAnsi="Times New Roman" w:cs="Times New Roman"/>
                <w:bCs/>
                <w:lang w:eastAsia="zh-CN"/>
              </w:rPr>
            </w:pPr>
            <w:ins w:id="186" w:author="CATT" w:date="2023-03-02T02:26:00Z">
              <w:r>
                <w:rPr>
                  <w:rFonts w:ascii="Times New Roman" w:hAnsi="Times New Roman" w:cs="Times New Roman"/>
                  <w:bCs/>
                  <w:lang w:eastAsia="zh-CN"/>
                </w:rPr>
                <w:t>Yes</w:t>
              </w:r>
            </w:ins>
          </w:p>
        </w:tc>
        <w:tc>
          <w:tcPr>
            <w:tcW w:w="6204" w:type="dxa"/>
            <w:shd w:val="clear" w:color="auto" w:fill="auto"/>
          </w:tcPr>
          <w:p w:rsidR="007A3D4D" w:rsidRPr="001D76DD" w:rsidRDefault="007A3D4D" w:rsidP="00ED15A0">
            <w:pPr>
              <w:rPr>
                <w:rFonts w:ascii="Times New Roman" w:hAnsi="Times New Roman" w:cs="Times New Roman"/>
                <w:bCs/>
                <w:lang w:eastAsia="zh-CN"/>
              </w:rPr>
            </w:pPr>
            <w:ins w:id="187" w:author="CATT" w:date="2023-03-02T02:26:00Z">
              <w:r>
                <w:rPr>
                  <w:rFonts w:ascii="Times New Roman" w:hAnsi="Times New Roman" w:cs="Times New Roman"/>
                  <w:bCs/>
                  <w:lang w:eastAsia="zh-CN"/>
                </w:rPr>
                <w:t>Partial success is not supported by XN Resource status reporting procedure.</w:t>
              </w:r>
            </w:ins>
          </w:p>
        </w:tc>
      </w:tr>
      <w:tr w:rsidR="00D245F8" w:rsidRPr="001D76DD" w:rsidTr="001D76DD">
        <w:trPr>
          <w:ins w:id="188" w:author="CATT" w:date="2023-03-02T02:29:00Z"/>
        </w:trPr>
        <w:tc>
          <w:tcPr>
            <w:tcW w:w="1526" w:type="dxa"/>
            <w:shd w:val="clear" w:color="auto" w:fill="auto"/>
          </w:tcPr>
          <w:p w:rsidR="00D245F8" w:rsidRDefault="00D245F8" w:rsidP="00ED15A0">
            <w:pPr>
              <w:rPr>
                <w:ins w:id="189" w:author="CATT" w:date="2023-03-02T02:29:00Z"/>
                <w:rFonts w:ascii="Times New Roman" w:hAnsi="Times New Roman" w:cs="Times New Roman"/>
                <w:bCs/>
                <w:lang w:eastAsia="zh-CN"/>
              </w:rPr>
            </w:pPr>
            <w:ins w:id="190" w:author="CATT" w:date="2023-03-02T02:29:00Z">
              <w:r>
                <w:rPr>
                  <w:rFonts w:ascii="Times New Roman" w:hAnsi="Times New Roman" w:cs="Times New Roman"/>
                  <w:bCs/>
                  <w:lang w:eastAsia="zh-CN"/>
                </w:rPr>
                <w:t>CATT</w:t>
              </w:r>
            </w:ins>
          </w:p>
        </w:tc>
        <w:tc>
          <w:tcPr>
            <w:tcW w:w="1701" w:type="dxa"/>
            <w:shd w:val="clear" w:color="auto" w:fill="auto"/>
          </w:tcPr>
          <w:p w:rsidR="00D245F8" w:rsidRDefault="00D245F8" w:rsidP="00ED15A0">
            <w:pPr>
              <w:rPr>
                <w:ins w:id="191" w:author="CATT" w:date="2023-03-02T02:29:00Z"/>
                <w:rFonts w:ascii="Times New Roman" w:hAnsi="Times New Roman" w:cs="Times New Roman"/>
                <w:bCs/>
                <w:lang w:eastAsia="zh-CN"/>
              </w:rPr>
            </w:pPr>
            <w:ins w:id="192" w:author="CATT" w:date="2023-03-02T02:29:00Z">
              <w:r>
                <w:rPr>
                  <w:rFonts w:ascii="Times New Roman" w:hAnsi="Times New Roman" w:cs="Times New Roman"/>
                  <w:bCs/>
                  <w:lang w:eastAsia="zh-CN"/>
                </w:rPr>
                <w:t>No but</w:t>
              </w:r>
            </w:ins>
          </w:p>
        </w:tc>
        <w:tc>
          <w:tcPr>
            <w:tcW w:w="6204" w:type="dxa"/>
            <w:shd w:val="clear" w:color="auto" w:fill="auto"/>
          </w:tcPr>
          <w:p w:rsidR="00D245F8" w:rsidRDefault="00D245F8" w:rsidP="00ED15A0">
            <w:pPr>
              <w:rPr>
                <w:ins w:id="193" w:author="CATT" w:date="2023-03-02T02:29:00Z"/>
                <w:rFonts w:ascii="Times New Roman" w:hAnsi="Times New Roman" w:cs="Times New Roman"/>
                <w:bCs/>
                <w:lang w:eastAsia="zh-CN"/>
              </w:rPr>
            </w:pPr>
            <w:ins w:id="194" w:author="CATT" w:date="2023-03-02T02:29:00Z">
              <w:r>
                <w:rPr>
                  <w:rFonts w:ascii="Times New Roman" w:hAnsi="Times New Roman" w:cs="Times New Roman"/>
                  <w:bCs/>
                  <w:lang w:eastAsia="zh-CN"/>
                </w:rPr>
                <w:t>We are now introducing a new procedure.So we don’t think it is necessary to completely align with resource status procedure.If the NG-RAN node failed the procedure only in case non of the request could be supported,it could be supported without extra IEs.</w:t>
              </w:r>
            </w:ins>
          </w:p>
        </w:tc>
      </w:tr>
      <w:tr w:rsidR="007F5210" w:rsidRPr="001D76DD" w:rsidTr="001D76DD">
        <w:trPr>
          <w:ins w:id="195" w:author="Nokia" w:date="2023-03-01T21:24:00Z"/>
        </w:trPr>
        <w:tc>
          <w:tcPr>
            <w:tcW w:w="1526" w:type="dxa"/>
            <w:shd w:val="clear" w:color="auto" w:fill="auto"/>
          </w:tcPr>
          <w:p w:rsidR="007F5210" w:rsidRDefault="007F5210" w:rsidP="007F5210">
            <w:pPr>
              <w:rPr>
                <w:ins w:id="196" w:author="Nokia" w:date="2023-03-01T21:24:00Z"/>
                <w:rFonts w:ascii="Times New Roman" w:hAnsi="Times New Roman" w:cs="Times New Roman"/>
                <w:bCs/>
                <w:lang w:eastAsia="zh-CN"/>
              </w:rPr>
            </w:pPr>
            <w:ins w:id="197" w:author="Nokia" w:date="2023-03-01T21:24:00Z">
              <w:r>
                <w:rPr>
                  <w:rFonts w:ascii="Times New Roman" w:hAnsi="Times New Roman" w:cs="Times New Roman"/>
                  <w:bCs/>
                  <w:lang w:eastAsia="zh-CN"/>
                </w:rPr>
                <w:t>Nokia</w:t>
              </w:r>
            </w:ins>
          </w:p>
        </w:tc>
        <w:tc>
          <w:tcPr>
            <w:tcW w:w="1701" w:type="dxa"/>
            <w:shd w:val="clear" w:color="auto" w:fill="auto"/>
          </w:tcPr>
          <w:p w:rsidR="007F5210" w:rsidRDefault="007F5210" w:rsidP="007F5210">
            <w:pPr>
              <w:rPr>
                <w:ins w:id="198" w:author="Nokia" w:date="2023-03-01T21:24:00Z"/>
                <w:rFonts w:ascii="Times New Roman" w:hAnsi="Times New Roman" w:cs="Times New Roman"/>
                <w:bCs/>
                <w:lang w:eastAsia="zh-CN"/>
              </w:rPr>
            </w:pPr>
            <w:ins w:id="199" w:author="Nokia" w:date="2023-03-01T21:24:00Z">
              <w:r>
                <w:rPr>
                  <w:rFonts w:ascii="Times New Roman" w:hAnsi="Times New Roman" w:cs="Times New Roman"/>
                  <w:bCs/>
                  <w:lang w:eastAsia="zh-CN"/>
                </w:rPr>
                <w:t>No</w:t>
              </w:r>
            </w:ins>
          </w:p>
        </w:tc>
        <w:tc>
          <w:tcPr>
            <w:tcW w:w="6204" w:type="dxa"/>
            <w:shd w:val="clear" w:color="auto" w:fill="auto"/>
          </w:tcPr>
          <w:p w:rsidR="007F5210" w:rsidRDefault="007F5210" w:rsidP="007F5210">
            <w:pPr>
              <w:rPr>
                <w:ins w:id="200" w:author="Nokia" w:date="2023-03-01T21:24:00Z"/>
                <w:rFonts w:ascii="Times New Roman" w:hAnsi="Times New Roman" w:cs="Times New Roman"/>
                <w:bCs/>
                <w:lang w:eastAsia="zh-CN"/>
              </w:rPr>
            </w:pPr>
            <w:ins w:id="201" w:author="Nokia" w:date="2023-03-01T21:24:00Z">
              <w:r>
                <w:rPr>
                  <w:rFonts w:ascii="Times New Roman" w:hAnsi="Times New Roman" w:cs="Times New Roman"/>
                  <w:bCs/>
                  <w:lang w:eastAsia="zh-CN"/>
                </w:rPr>
                <w:t xml:space="preserve">Agree with Huawei. It is up to the reporting node to provide the </w:t>
              </w:r>
            </w:ins>
            <w:ins w:id="202" w:author="Nokia" w:date="2023-03-01T21:30:00Z">
              <w:r w:rsidR="00B4626F">
                <w:rPr>
                  <w:rFonts w:ascii="Times New Roman" w:hAnsi="Times New Roman" w:cs="Times New Roman"/>
                  <w:bCs/>
                  <w:lang w:eastAsia="zh-CN"/>
                </w:rPr>
                <w:t xml:space="preserve">available </w:t>
              </w:r>
            </w:ins>
            <w:ins w:id="203" w:author="Nokia" w:date="2023-03-01T21:24:00Z">
              <w:r>
                <w:rPr>
                  <w:rFonts w:ascii="Times New Roman" w:hAnsi="Times New Roman" w:cs="Times New Roman"/>
                  <w:bCs/>
                  <w:lang w:eastAsia="zh-CN"/>
                </w:rPr>
                <w:t>measurement results.</w:t>
              </w:r>
            </w:ins>
          </w:p>
        </w:tc>
      </w:tr>
      <w:tr w:rsidR="006D1E28" w:rsidRPr="001D76DD" w:rsidTr="001D76DD">
        <w:tc>
          <w:tcPr>
            <w:tcW w:w="1526" w:type="dxa"/>
            <w:shd w:val="clear" w:color="auto" w:fill="auto"/>
          </w:tcPr>
          <w:p w:rsidR="006D1E28" w:rsidRPr="001D76DD" w:rsidRDefault="006D1E28" w:rsidP="006D1E28">
            <w:pPr>
              <w:rPr>
                <w:rFonts w:ascii="Times New Roman" w:hAnsi="Times New Roman" w:cs="Times New Roman"/>
                <w:bCs/>
                <w:lang w:eastAsia="zh-CN"/>
              </w:rPr>
            </w:pPr>
            <w:r>
              <w:rPr>
                <w:rFonts w:ascii="Times New Roman" w:hAnsi="Times New Roman" w:cs="Times New Roman"/>
                <w:bCs/>
                <w:lang w:eastAsia="zh-CN"/>
              </w:rPr>
              <w:t>Ericsson</w:t>
            </w:r>
          </w:p>
        </w:tc>
        <w:tc>
          <w:tcPr>
            <w:tcW w:w="1701" w:type="dxa"/>
            <w:shd w:val="clear" w:color="auto" w:fill="auto"/>
          </w:tcPr>
          <w:p w:rsidR="006D1E28" w:rsidRPr="001D76DD" w:rsidRDefault="006D1E28" w:rsidP="006D1E28">
            <w:pPr>
              <w:rPr>
                <w:rFonts w:ascii="Times New Roman" w:hAnsi="Times New Roman" w:cs="Times New Roman"/>
                <w:bCs/>
                <w:lang w:eastAsia="zh-CN"/>
              </w:rPr>
            </w:pPr>
            <w:r>
              <w:rPr>
                <w:rFonts w:ascii="Times New Roman" w:hAnsi="Times New Roman" w:cs="Times New Roman"/>
                <w:bCs/>
                <w:lang w:eastAsia="zh-CN"/>
              </w:rPr>
              <w:t>Yes</w:t>
            </w:r>
          </w:p>
        </w:tc>
        <w:tc>
          <w:tcPr>
            <w:tcW w:w="6204" w:type="dxa"/>
            <w:shd w:val="clear" w:color="auto" w:fill="auto"/>
          </w:tcPr>
          <w:p w:rsidR="006D1E28" w:rsidRDefault="006D1E28" w:rsidP="006D1E28">
            <w:pPr>
              <w:rPr>
                <w:rFonts w:ascii="Times New Roman" w:hAnsi="Times New Roman" w:cs="Times New Roman"/>
                <w:bCs/>
                <w:lang w:eastAsia="zh-CN"/>
              </w:rPr>
            </w:pPr>
            <w:r>
              <w:rPr>
                <w:rFonts w:ascii="Times New Roman" w:hAnsi="Times New Roman" w:cs="Times New Roman"/>
                <w:bCs/>
                <w:lang w:eastAsia="zh-CN"/>
              </w:rPr>
              <w:t>The following tgext in TS38.423 should clearly point at the fact that partial success is not supported over the XnAP:</w:t>
            </w:r>
          </w:p>
          <w:p w:rsidR="006D1E28" w:rsidRDefault="006D1E28" w:rsidP="006D1E28">
            <w:pPr>
              <w:rPr>
                <w:rFonts w:ascii="Times New Roman" w:hAnsi="Times New Roman" w:cs="Times New Roman"/>
                <w:bCs/>
                <w:lang w:eastAsia="zh-CN"/>
              </w:rPr>
            </w:pPr>
            <w:r>
              <w:rPr>
                <w:rFonts w:ascii="Times New Roman" w:hAnsi="Times New Roman" w:cs="Times New Roman"/>
                <w:bCs/>
                <w:lang w:eastAsia="zh-CN"/>
              </w:rPr>
              <w:t>“</w:t>
            </w:r>
            <w:r>
              <w:t>If any of the requested measurements can</w:t>
            </w:r>
            <w:r>
              <w:rPr>
                <w:rFonts w:hint="eastAsia"/>
                <w:lang w:eastAsia="zh-CN"/>
              </w:rPr>
              <w:t>not</w:t>
            </w:r>
            <w:r>
              <w:t xml:space="preserve"> be initiated, NG-RAN node</w:t>
            </w:r>
            <w:r>
              <w:rPr>
                <w:vertAlign w:val="subscript"/>
              </w:rPr>
              <w:t>2</w:t>
            </w:r>
            <w:r>
              <w:t xml:space="preserve"> shall send </w:t>
            </w:r>
            <w:r w:rsidRPr="00C10E8B">
              <w:t>the</w:t>
            </w:r>
            <w:r>
              <w:t xml:space="preserve"> RESOURCE STATUS FAILURE message</w:t>
            </w:r>
            <w:r>
              <w:rPr>
                <w:rFonts w:hint="eastAsia"/>
                <w:lang w:eastAsia="zh-CN"/>
              </w:rPr>
              <w:t xml:space="preserve"> with an appropriate cause value</w:t>
            </w:r>
            <w:r>
              <w:t xml:space="preserve">. </w:t>
            </w:r>
            <w:r>
              <w:rPr>
                <w:rFonts w:ascii="Times New Roman" w:hAnsi="Times New Roman" w:cs="Times New Roman"/>
                <w:bCs/>
                <w:lang w:eastAsia="zh-CN"/>
              </w:rPr>
              <w:t>”</w:t>
            </w:r>
          </w:p>
          <w:p w:rsidR="006D1E28" w:rsidRDefault="006D1E28" w:rsidP="006D1E28">
            <w:pPr>
              <w:rPr>
                <w:rFonts w:ascii="Times New Roman" w:hAnsi="Times New Roman" w:cs="Times New Roman"/>
                <w:bCs/>
                <w:lang w:eastAsia="zh-CN"/>
              </w:rPr>
            </w:pPr>
          </w:p>
          <w:p w:rsidR="006D1E28" w:rsidRDefault="006D1E28" w:rsidP="006D1E28">
            <w:pPr>
              <w:rPr>
                <w:rFonts w:ascii="Times New Roman" w:hAnsi="Times New Roman" w:cs="Times New Roman"/>
                <w:bCs/>
                <w:lang w:eastAsia="zh-CN"/>
              </w:rPr>
            </w:pPr>
            <w:r>
              <w:rPr>
                <w:rFonts w:ascii="Times New Roman" w:hAnsi="Times New Roman" w:cs="Times New Roman"/>
                <w:bCs/>
                <w:lang w:eastAsia="zh-CN"/>
              </w:rPr>
              <w:lastRenderedPageBreak/>
              <w:t xml:space="preserve">Namely, even if one measurement is not supported and cannot be initiated, the full set of measurements requested will be failed. </w:t>
            </w:r>
          </w:p>
          <w:p w:rsidR="006D1E28" w:rsidRPr="008518AD" w:rsidRDefault="006D1E28" w:rsidP="006D1E28">
            <w:r w:rsidRPr="008518AD">
              <w:rPr>
                <w:rFonts w:ascii="Times New Roman" w:hAnsi="Times New Roman" w:cs="Times New Roman"/>
                <w:bCs/>
                <w:lang w:eastAsia="zh-CN"/>
              </w:rPr>
              <w:t>Partial success means, instead, that if one or more measurements fail to be initiated, the remaining messages that can be initiated can be reported, hence the procedure is successfully terminated and not failed.</w:t>
            </w:r>
          </w:p>
        </w:tc>
      </w:tr>
      <w:tr w:rsidR="00FE1CA2" w:rsidRPr="001D76DD" w:rsidTr="001D76DD">
        <w:tc>
          <w:tcPr>
            <w:tcW w:w="1526" w:type="dxa"/>
            <w:shd w:val="clear" w:color="auto" w:fill="auto"/>
          </w:tcPr>
          <w:p w:rsidR="00FE1CA2" w:rsidRDefault="00FE1CA2" w:rsidP="00FE1CA2">
            <w:pPr>
              <w:rPr>
                <w:rFonts w:ascii="Times New Roman" w:hAnsi="Times New Roman" w:cs="Times New Roman"/>
                <w:bCs/>
                <w:lang w:eastAsia="zh-CN"/>
              </w:rPr>
            </w:pPr>
            <w:r>
              <w:rPr>
                <w:rFonts w:ascii="Times New Roman" w:hAnsi="Times New Roman" w:cs="Times New Roman"/>
                <w:bCs/>
                <w:lang w:eastAsia="zh-CN"/>
              </w:rPr>
              <w:lastRenderedPageBreak/>
              <w:t>InterDigital</w:t>
            </w:r>
          </w:p>
        </w:tc>
        <w:tc>
          <w:tcPr>
            <w:tcW w:w="1701" w:type="dxa"/>
            <w:shd w:val="clear" w:color="auto" w:fill="auto"/>
          </w:tcPr>
          <w:p w:rsidR="00FE1CA2" w:rsidRDefault="00FE1CA2" w:rsidP="00FE1CA2">
            <w:pPr>
              <w:rPr>
                <w:rFonts w:ascii="Times New Roman" w:hAnsi="Times New Roman" w:cs="Times New Roman"/>
                <w:bCs/>
                <w:lang w:eastAsia="zh-CN"/>
              </w:rPr>
            </w:pPr>
            <w:r>
              <w:rPr>
                <w:rFonts w:ascii="Times New Roman" w:hAnsi="Times New Roman" w:cs="Times New Roman"/>
                <w:bCs/>
                <w:lang w:eastAsia="zh-CN"/>
              </w:rPr>
              <w:t>Yes</w:t>
            </w:r>
          </w:p>
        </w:tc>
        <w:tc>
          <w:tcPr>
            <w:tcW w:w="6204" w:type="dxa"/>
            <w:shd w:val="clear" w:color="auto" w:fill="auto"/>
          </w:tcPr>
          <w:p w:rsidR="00FE1CA2" w:rsidRDefault="00FE1CA2" w:rsidP="00FE1CA2">
            <w:pPr>
              <w:rPr>
                <w:rFonts w:ascii="Times New Roman" w:hAnsi="Times New Roman" w:cs="Times New Roman"/>
                <w:bCs/>
                <w:lang w:eastAsia="zh-CN"/>
              </w:rPr>
            </w:pPr>
          </w:p>
        </w:tc>
      </w:tr>
      <w:tr w:rsidR="00FC3D41" w:rsidRPr="001D76DD" w:rsidTr="001D76DD">
        <w:tc>
          <w:tcPr>
            <w:tcW w:w="1526" w:type="dxa"/>
            <w:shd w:val="clear" w:color="auto" w:fill="auto"/>
          </w:tcPr>
          <w:p w:rsidR="00FC3D41" w:rsidRDefault="00FC3D41" w:rsidP="006D1E28">
            <w:pPr>
              <w:rPr>
                <w:rFonts w:ascii="Times New Roman" w:hAnsi="Times New Roman" w:cs="Times New Roman"/>
                <w:bCs/>
                <w:lang w:eastAsia="zh-CN"/>
              </w:rPr>
            </w:pPr>
            <w:r>
              <w:rPr>
                <w:rFonts w:ascii="Times New Roman" w:hAnsi="Times New Roman" w:cs="Times New Roman"/>
                <w:bCs/>
                <w:lang w:eastAsia="zh-CN"/>
              </w:rPr>
              <w:t>Samsung</w:t>
            </w:r>
          </w:p>
        </w:tc>
        <w:tc>
          <w:tcPr>
            <w:tcW w:w="1701" w:type="dxa"/>
            <w:shd w:val="clear" w:color="auto" w:fill="auto"/>
          </w:tcPr>
          <w:p w:rsidR="00FC3D41" w:rsidRDefault="00FC3D41" w:rsidP="006D1E28">
            <w:pPr>
              <w:rPr>
                <w:rFonts w:ascii="Times New Roman" w:hAnsi="Times New Roman" w:cs="Times New Roman"/>
                <w:bCs/>
                <w:lang w:eastAsia="zh-CN"/>
              </w:rPr>
            </w:pPr>
            <w:r>
              <w:rPr>
                <w:rFonts w:ascii="Times New Roman" w:hAnsi="Times New Roman" w:cs="Times New Roman"/>
                <w:bCs/>
                <w:lang w:eastAsia="zh-CN"/>
              </w:rPr>
              <w:t>Yes</w:t>
            </w:r>
          </w:p>
        </w:tc>
        <w:tc>
          <w:tcPr>
            <w:tcW w:w="6204" w:type="dxa"/>
            <w:shd w:val="clear" w:color="auto" w:fill="auto"/>
          </w:tcPr>
          <w:p w:rsidR="00FC3D41" w:rsidRDefault="00FC3D41" w:rsidP="006D1E28">
            <w:pPr>
              <w:rPr>
                <w:rFonts w:ascii="Times New Roman" w:hAnsi="Times New Roman" w:cs="Times New Roman"/>
                <w:bCs/>
                <w:lang w:eastAsia="zh-CN"/>
              </w:rPr>
            </w:pPr>
            <w:r>
              <w:rPr>
                <w:rFonts w:ascii="Times New Roman" w:hAnsi="Times New Roman" w:cs="Times New Roman"/>
                <w:bCs/>
                <w:lang w:eastAsia="zh-CN"/>
              </w:rPr>
              <w:t>Agree the analysis of moderator and E///. The current Xn procedure can not support the partial reporting.</w:t>
            </w:r>
          </w:p>
        </w:tc>
      </w:tr>
      <w:tr w:rsidR="005B39F7" w:rsidRPr="001D76DD" w:rsidTr="001D76DD">
        <w:tc>
          <w:tcPr>
            <w:tcW w:w="1526" w:type="dxa"/>
            <w:shd w:val="clear" w:color="auto" w:fill="auto"/>
          </w:tcPr>
          <w:p w:rsidR="005B39F7" w:rsidRDefault="005B39F7" w:rsidP="005B39F7">
            <w:pPr>
              <w:rPr>
                <w:rFonts w:ascii="Times New Roman" w:hAnsi="Times New Roman" w:cs="Times New Roman"/>
                <w:bCs/>
                <w:lang w:eastAsia="zh-CN"/>
              </w:rPr>
            </w:pPr>
            <w:r>
              <w:rPr>
                <w:rFonts w:ascii="Times New Roman" w:hAnsi="Times New Roman" w:cs="Times New Roman" w:hint="eastAsia"/>
                <w:bCs/>
                <w:lang w:eastAsia="zh-CN"/>
              </w:rPr>
              <w:t>C</w:t>
            </w:r>
            <w:r>
              <w:rPr>
                <w:rFonts w:ascii="Times New Roman" w:hAnsi="Times New Roman" w:cs="Times New Roman"/>
                <w:bCs/>
                <w:lang w:eastAsia="zh-CN"/>
              </w:rPr>
              <w:t>MCC</w:t>
            </w:r>
          </w:p>
        </w:tc>
        <w:tc>
          <w:tcPr>
            <w:tcW w:w="1701" w:type="dxa"/>
            <w:shd w:val="clear" w:color="auto" w:fill="auto"/>
          </w:tcPr>
          <w:p w:rsidR="005B39F7" w:rsidRDefault="005B39F7" w:rsidP="005B39F7">
            <w:pPr>
              <w:rPr>
                <w:rFonts w:ascii="Times New Roman" w:hAnsi="Times New Roman" w:cs="Times New Roman"/>
                <w:bCs/>
                <w:lang w:eastAsia="zh-CN"/>
              </w:rPr>
            </w:pPr>
          </w:p>
        </w:tc>
        <w:tc>
          <w:tcPr>
            <w:tcW w:w="6204" w:type="dxa"/>
            <w:shd w:val="clear" w:color="auto" w:fill="auto"/>
          </w:tcPr>
          <w:p w:rsidR="005B39F7" w:rsidRDefault="005B39F7" w:rsidP="005B39F7">
            <w:pPr>
              <w:rPr>
                <w:rFonts w:ascii="Times New Roman" w:hAnsi="Times New Roman" w:cs="Times New Roman"/>
                <w:bCs/>
                <w:lang w:eastAsia="zh-CN"/>
              </w:rPr>
            </w:pPr>
            <w:r>
              <w:rPr>
                <w:rFonts w:ascii="Times New Roman" w:hAnsi="Times New Roman" w:cs="Times New Roman"/>
                <w:bCs/>
                <w:lang w:eastAsia="zh-CN"/>
              </w:rPr>
              <w:t xml:space="preserve">There is no partial reporting now, but whether the requested measurement can be initiated may be already known through the configuration. </w:t>
            </w:r>
            <w:r>
              <w:rPr>
                <w:rFonts w:ascii="Times New Roman" w:hAnsi="Times New Roman" w:cs="Times New Roman" w:hint="eastAsia"/>
                <w:bCs/>
                <w:lang w:eastAsia="zh-CN"/>
              </w:rPr>
              <w:t>We</w:t>
            </w:r>
            <w:r>
              <w:rPr>
                <w:rFonts w:ascii="Times New Roman" w:hAnsi="Times New Roman" w:cs="Times New Roman"/>
                <w:bCs/>
                <w:lang w:eastAsia="zh-CN"/>
              </w:rPr>
              <w:t xml:space="preserve"> don’t think this is the key function of the partial report procedure. </w:t>
            </w:r>
          </w:p>
          <w:p w:rsidR="005B39F7" w:rsidRDefault="005B39F7" w:rsidP="005B39F7">
            <w:pPr>
              <w:rPr>
                <w:rFonts w:ascii="Times New Roman" w:hAnsi="Times New Roman" w:cs="Times New Roman"/>
                <w:bCs/>
                <w:lang w:eastAsia="zh-CN"/>
              </w:rPr>
            </w:pPr>
            <w:r>
              <w:rPr>
                <w:rFonts w:ascii="Times New Roman" w:hAnsi="Times New Roman" w:cs="Times New Roman"/>
                <w:bCs/>
                <w:lang w:eastAsia="zh-CN"/>
              </w:rPr>
              <w:t xml:space="preserve">Do not let this question block our discussion. </w:t>
            </w:r>
          </w:p>
        </w:tc>
      </w:tr>
    </w:tbl>
    <w:p w:rsidR="00AF6654" w:rsidRDefault="007670A0" w:rsidP="007670A0">
      <w:pPr>
        <w:pStyle w:val="2"/>
        <w:numPr>
          <w:ilvl w:val="0"/>
          <w:numId w:val="0"/>
        </w:numPr>
        <w:rPr>
          <w:rFonts w:ascii="Times New Roman" w:hAnsi="Times New Roman" w:cs="Times New Roman"/>
          <w:b/>
          <w:iCs w:val="0"/>
          <w:sz w:val="22"/>
          <w:szCs w:val="24"/>
          <w:lang w:eastAsia="zh-CN"/>
        </w:rPr>
      </w:pPr>
      <w:r>
        <w:rPr>
          <w:rFonts w:ascii="Times New Roman" w:hAnsi="Times New Roman" w:cs="Times New Roman"/>
          <w:b/>
          <w:iCs w:val="0"/>
          <w:sz w:val="22"/>
          <w:szCs w:val="24"/>
          <w:lang w:eastAsia="zh-CN"/>
        </w:rPr>
        <w:t>Q3-</w:t>
      </w:r>
      <w:r w:rsidR="00B6119F">
        <w:rPr>
          <w:rFonts w:ascii="Times New Roman" w:hAnsi="Times New Roman" w:cs="Times New Roman"/>
          <w:b/>
          <w:iCs w:val="0"/>
          <w:sz w:val="22"/>
          <w:szCs w:val="24"/>
          <w:lang w:eastAsia="zh-CN"/>
        </w:rPr>
        <w:t>7</w:t>
      </w:r>
      <w:r>
        <w:t xml:space="preserve"> </w:t>
      </w:r>
      <w:r>
        <w:rPr>
          <w:rFonts w:ascii="Times New Roman" w:hAnsi="Times New Roman" w:cs="Times New Roman"/>
          <w:b/>
          <w:iCs w:val="0"/>
          <w:sz w:val="22"/>
          <w:szCs w:val="24"/>
          <w:lang w:eastAsia="zh-CN"/>
        </w:rPr>
        <w:t xml:space="preserve">If </w:t>
      </w:r>
      <w:r w:rsidR="007F7A1B">
        <w:rPr>
          <w:rFonts w:ascii="Times New Roman" w:hAnsi="Times New Roman" w:cs="Times New Roman"/>
          <w:b/>
          <w:iCs w:val="0"/>
          <w:sz w:val="22"/>
          <w:szCs w:val="24"/>
          <w:lang w:eastAsia="zh-CN"/>
        </w:rPr>
        <w:t>Q3-6 is</w:t>
      </w:r>
      <w:r w:rsidR="00DB2890">
        <w:rPr>
          <w:rFonts w:ascii="Times New Roman" w:hAnsi="Times New Roman" w:cs="Times New Roman"/>
          <w:b/>
          <w:iCs w:val="0"/>
          <w:sz w:val="22"/>
          <w:szCs w:val="24"/>
          <w:lang w:eastAsia="zh-CN"/>
        </w:rPr>
        <w:t xml:space="preserve"> </w:t>
      </w:r>
      <w:r w:rsidR="00A37197">
        <w:rPr>
          <w:rFonts w:ascii="Times New Roman" w:hAnsi="Times New Roman" w:cs="Times New Roman"/>
          <w:b/>
          <w:iCs w:val="0"/>
          <w:sz w:val="22"/>
          <w:szCs w:val="24"/>
          <w:lang w:eastAsia="zh-CN"/>
        </w:rPr>
        <w:t>no</w:t>
      </w:r>
      <w:r>
        <w:rPr>
          <w:rFonts w:ascii="Times New Roman" w:hAnsi="Times New Roman" w:cs="Times New Roman"/>
          <w:b/>
          <w:iCs w:val="0"/>
          <w:sz w:val="22"/>
          <w:szCs w:val="24"/>
          <w:lang w:eastAsia="zh-CN"/>
        </w:rPr>
        <w:t>, whether “Partial Reporting Indication” needs to be introduced into the request message, or acknowledged information (successful/unsuccessful report characteristics) in the response message?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669"/>
        <w:gridCol w:w="6021"/>
      </w:tblGrid>
      <w:tr w:rsidR="001D76DD" w:rsidRPr="001D76DD" w:rsidTr="001D76DD">
        <w:tc>
          <w:tcPr>
            <w:tcW w:w="1526" w:type="dxa"/>
            <w:shd w:val="clear" w:color="auto" w:fill="0070C0"/>
          </w:tcPr>
          <w:p w:rsidR="00B6119F" w:rsidRPr="001D76DD" w:rsidRDefault="00B6119F" w:rsidP="001D76DD">
            <w:pPr>
              <w:rPr>
                <w:rFonts w:ascii="Times New Roman" w:hAnsi="Times New Roman" w:cs="Times New Roman"/>
                <w:b/>
                <w:bCs/>
                <w:lang w:eastAsia="zh-CN"/>
              </w:rPr>
            </w:pPr>
            <w:r w:rsidRPr="001D76DD">
              <w:rPr>
                <w:rFonts w:ascii="Times New Roman" w:hAnsi="Times New Roman" w:cs="Times New Roman" w:hint="eastAsia"/>
                <w:b/>
                <w:bCs/>
                <w:lang w:eastAsia="zh-CN"/>
              </w:rPr>
              <w:t>C</w:t>
            </w:r>
            <w:r w:rsidRPr="001D76DD">
              <w:rPr>
                <w:rFonts w:ascii="Times New Roman" w:hAnsi="Times New Roman" w:cs="Times New Roman"/>
                <w:b/>
                <w:bCs/>
                <w:lang w:eastAsia="zh-CN"/>
              </w:rPr>
              <w:t>ompany</w:t>
            </w:r>
          </w:p>
        </w:tc>
        <w:tc>
          <w:tcPr>
            <w:tcW w:w="1701" w:type="dxa"/>
            <w:shd w:val="clear" w:color="auto" w:fill="0070C0"/>
          </w:tcPr>
          <w:p w:rsidR="00B6119F" w:rsidRPr="001D76DD" w:rsidRDefault="00B6119F" w:rsidP="001D76DD">
            <w:pPr>
              <w:rPr>
                <w:rFonts w:ascii="Times New Roman" w:hAnsi="Times New Roman" w:cs="Times New Roman"/>
                <w:b/>
                <w:bCs/>
                <w:lang w:eastAsia="zh-CN"/>
              </w:rPr>
            </w:pPr>
            <w:r w:rsidRPr="001D76DD">
              <w:rPr>
                <w:rFonts w:ascii="Times New Roman" w:hAnsi="Times New Roman" w:cs="Times New Roman"/>
                <w:b/>
                <w:bCs/>
                <w:lang w:eastAsia="zh-CN"/>
              </w:rPr>
              <w:t>Yes/No</w:t>
            </w:r>
          </w:p>
        </w:tc>
        <w:tc>
          <w:tcPr>
            <w:tcW w:w="6204" w:type="dxa"/>
            <w:shd w:val="clear" w:color="auto" w:fill="0070C0"/>
          </w:tcPr>
          <w:p w:rsidR="00B6119F" w:rsidRPr="001D76DD" w:rsidRDefault="00B6119F" w:rsidP="001D76DD">
            <w:pPr>
              <w:rPr>
                <w:rFonts w:ascii="Times New Roman" w:hAnsi="Times New Roman" w:cs="Times New Roman"/>
                <w:b/>
                <w:bCs/>
                <w:lang w:eastAsia="zh-CN"/>
              </w:rPr>
            </w:pPr>
            <w:r w:rsidRPr="001D76DD">
              <w:rPr>
                <w:rFonts w:ascii="Times New Roman" w:hAnsi="Times New Roman" w:cs="Times New Roman" w:hint="eastAsia"/>
                <w:b/>
                <w:bCs/>
                <w:lang w:eastAsia="zh-CN"/>
              </w:rPr>
              <w:t>C</w:t>
            </w:r>
            <w:r w:rsidRPr="001D76DD">
              <w:rPr>
                <w:rFonts w:ascii="Times New Roman" w:hAnsi="Times New Roman" w:cs="Times New Roman"/>
                <w:b/>
                <w:bCs/>
                <w:lang w:eastAsia="zh-CN"/>
              </w:rPr>
              <w:t>omments</w:t>
            </w:r>
          </w:p>
        </w:tc>
      </w:tr>
      <w:tr w:rsidR="00AC1B92" w:rsidRPr="001D76DD" w:rsidTr="001D76DD">
        <w:tc>
          <w:tcPr>
            <w:tcW w:w="1526" w:type="dxa"/>
            <w:shd w:val="clear" w:color="auto" w:fill="auto"/>
          </w:tcPr>
          <w:p w:rsidR="00AC1B92" w:rsidRPr="001D76DD" w:rsidRDefault="00AC1B92" w:rsidP="00AC1B92">
            <w:pPr>
              <w:rPr>
                <w:rFonts w:ascii="Times New Roman" w:hAnsi="Times New Roman" w:cs="Times New Roman"/>
                <w:bCs/>
                <w:lang w:eastAsia="zh-CN"/>
              </w:rPr>
            </w:pPr>
            <w:ins w:id="204" w:author="Huawei" w:date="2023-03-01T16:27:00Z">
              <w:r>
                <w:rPr>
                  <w:rFonts w:ascii="Times New Roman" w:hAnsi="Times New Roman" w:cs="Times New Roman"/>
                  <w:bCs/>
                  <w:lang w:eastAsia="zh-CN"/>
                </w:rPr>
                <w:t>Huawei</w:t>
              </w:r>
            </w:ins>
          </w:p>
        </w:tc>
        <w:tc>
          <w:tcPr>
            <w:tcW w:w="1701" w:type="dxa"/>
            <w:shd w:val="clear" w:color="auto" w:fill="auto"/>
          </w:tcPr>
          <w:p w:rsidR="00AC1B92" w:rsidRPr="001D76DD" w:rsidRDefault="002C27DE" w:rsidP="00AC1B92">
            <w:pPr>
              <w:rPr>
                <w:rFonts w:ascii="Times New Roman" w:hAnsi="Times New Roman" w:cs="Times New Roman"/>
                <w:bCs/>
                <w:lang w:eastAsia="zh-CN"/>
              </w:rPr>
            </w:pPr>
            <w:ins w:id="205" w:author="Huawei" w:date="2023-03-01T18:02:00Z">
              <w:r>
                <w:rPr>
                  <w:rFonts w:ascii="Times New Roman" w:hAnsi="Times New Roman" w:cs="Times New Roman"/>
                  <w:bCs/>
                  <w:lang w:eastAsia="zh-CN"/>
                </w:rPr>
                <w:t>Seems not needed.</w:t>
              </w:r>
            </w:ins>
          </w:p>
        </w:tc>
        <w:tc>
          <w:tcPr>
            <w:tcW w:w="6204" w:type="dxa"/>
            <w:shd w:val="clear" w:color="auto" w:fill="auto"/>
          </w:tcPr>
          <w:p w:rsidR="00AC1B92" w:rsidRPr="001D76DD" w:rsidRDefault="00AC1B92" w:rsidP="00AC1B92">
            <w:pPr>
              <w:rPr>
                <w:rFonts w:ascii="Times New Roman" w:hAnsi="Times New Roman" w:cs="Times New Roman"/>
                <w:bCs/>
                <w:lang w:eastAsia="zh-CN"/>
              </w:rPr>
            </w:pPr>
            <w:ins w:id="206" w:author="Huawei" w:date="2023-03-01T16:27:00Z">
              <w:r>
                <w:rPr>
                  <w:rFonts w:ascii="Times New Roman" w:hAnsi="Times New Roman" w:cs="Times New Roman"/>
                  <w:bCs/>
                  <w:lang w:eastAsia="zh-CN"/>
                </w:rPr>
                <w:t>As stated in Q3-5, we are open to discuss whether and how such partial reporting</w:t>
              </w:r>
            </w:ins>
            <w:ins w:id="207" w:author="Huawei" w:date="2023-03-01T18:03:00Z">
              <w:r w:rsidR="002C27DE">
                <w:rPr>
                  <w:rFonts w:ascii="Times New Roman" w:hAnsi="Times New Roman" w:cs="Times New Roman"/>
                  <w:bCs/>
                  <w:lang w:eastAsia="zh-CN"/>
                </w:rPr>
                <w:t xml:space="preserve"> should</w:t>
              </w:r>
            </w:ins>
            <w:ins w:id="208" w:author="Huawei" w:date="2023-03-01T16:27:00Z">
              <w:r>
                <w:rPr>
                  <w:rFonts w:ascii="Times New Roman" w:hAnsi="Times New Roman" w:cs="Times New Roman"/>
                  <w:bCs/>
                  <w:lang w:eastAsia="zh-CN"/>
                </w:rPr>
                <w:t xml:space="preserve"> be introduced in a new “fashion”, </w:t>
              </w:r>
            </w:ins>
            <w:ins w:id="209" w:author="Huawei" w:date="2023-03-01T18:03:00Z">
              <w:r w:rsidR="002C27DE">
                <w:rPr>
                  <w:rFonts w:ascii="Times New Roman" w:hAnsi="Times New Roman" w:cs="Times New Roman"/>
                  <w:bCs/>
                  <w:lang w:eastAsia="zh-CN"/>
                </w:rPr>
                <w:t>however, at least for the moment, we don’t see the necessity.</w:t>
              </w:r>
            </w:ins>
            <w:ins w:id="210" w:author="Huawei" w:date="2023-03-01T16:27:00Z">
              <w:r>
                <w:rPr>
                  <w:rFonts w:ascii="Times New Roman" w:hAnsi="Times New Roman" w:cs="Times New Roman"/>
                  <w:bCs/>
                  <w:lang w:eastAsia="zh-CN"/>
                </w:rPr>
                <w:t xml:space="preserve"> </w:t>
              </w:r>
            </w:ins>
          </w:p>
        </w:tc>
      </w:tr>
      <w:tr w:rsidR="00AC1B92" w:rsidRPr="001D76DD" w:rsidTr="001D76DD">
        <w:tc>
          <w:tcPr>
            <w:tcW w:w="1526" w:type="dxa"/>
            <w:shd w:val="clear" w:color="auto" w:fill="auto"/>
          </w:tcPr>
          <w:p w:rsidR="00AC1B92" w:rsidRPr="001D76DD" w:rsidRDefault="005D2E86" w:rsidP="00AC1B92">
            <w:pPr>
              <w:rPr>
                <w:rFonts w:ascii="Times New Roman" w:hAnsi="Times New Roman" w:cs="Times New Roman"/>
                <w:bCs/>
                <w:lang w:eastAsia="zh-CN"/>
              </w:rPr>
            </w:pPr>
            <w:ins w:id="211" w:author="ZTE" w:date="2023-03-01T18:53:00Z">
              <w:r>
                <w:rPr>
                  <w:rFonts w:ascii="Times New Roman" w:hAnsi="Times New Roman" w:cs="Times New Roman" w:hint="eastAsia"/>
                  <w:bCs/>
                  <w:lang w:eastAsia="zh-CN"/>
                </w:rPr>
                <w:t>Z</w:t>
              </w:r>
              <w:r>
                <w:rPr>
                  <w:rFonts w:ascii="Times New Roman" w:hAnsi="Times New Roman" w:cs="Times New Roman"/>
                  <w:bCs/>
                  <w:lang w:eastAsia="zh-CN"/>
                </w:rPr>
                <w:t>TE</w:t>
              </w:r>
            </w:ins>
          </w:p>
        </w:tc>
        <w:tc>
          <w:tcPr>
            <w:tcW w:w="1701" w:type="dxa"/>
            <w:shd w:val="clear" w:color="auto" w:fill="auto"/>
          </w:tcPr>
          <w:p w:rsidR="00AC1B92" w:rsidRPr="001D76DD" w:rsidRDefault="005D2E86" w:rsidP="00AC1B92">
            <w:pPr>
              <w:rPr>
                <w:rFonts w:ascii="Times New Roman" w:hAnsi="Times New Roman" w:cs="Times New Roman"/>
                <w:bCs/>
                <w:lang w:eastAsia="zh-CN"/>
              </w:rPr>
            </w:pPr>
            <w:ins w:id="212" w:author="ZTE" w:date="2023-03-01T18:53:00Z">
              <w:r>
                <w:rPr>
                  <w:rFonts w:ascii="Times New Roman" w:hAnsi="Times New Roman" w:cs="Times New Roman" w:hint="eastAsia"/>
                  <w:bCs/>
                  <w:lang w:eastAsia="zh-CN"/>
                </w:rPr>
                <w:t>Y</w:t>
              </w:r>
              <w:r>
                <w:rPr>
                  <w:rFonts w:ascii="Times New Roman" w:hAnsi="Times New Roman" w:cs="Times New Roman"/>
                  <w:bCs/>
                  <w:lang w:eastAsia="zh-CN"/>
                </w:rPr>
                <w:t>es</w:t>
              </w:r>
            </w:ins>
          </w:p>
        </w:tc>
        <w:tc>
          <w:tcPr>
            <w:tcW w:w="6204" w:type="dxa"/>
            <w:shd w:val="clear" w:color="auto" w:fill="auto"/>
          </w:tcPr>
          <w:p w:rsidR="005D2E86" w:rsidRDefault="005D2E86" w:rsidP="00AC1B92">
            <w:pPr>
              <w:rPr>
                <w:ins w:id="213" w:author="ZTE" w:date="2023-03-01T18:54:00Z"/>
                <w:rFonts w:ascii="Times New Roman" w:hAnsi="Times New Roman" w:cs="Times New Roman"/>
                <w:bCs/>
                <w:lang w:eastAsia="zh-CN"/>
              </w:rPr>
            </w:pPr>
            <w:ins w:id="214" w:author="ZTE" w:date="2023-03-01T18:53:00Z">
              <w:r>
                <w:rPr>
                  <w:rFonts w:ascii="Times New Roman" w:hAnsi="Times New Roman" w:cs="Times New Roman" w:hint="eastAsia"/>
                  <w:bCs/>
                  <w:lang w:eastAsia="zh-CN"/>
                </w:rPr>
                <w:t>I</w:t>
              </w:r>
              <w:r>
                <w:rPr>
                  <w:rFonts w:ascii="Times New Roman" w:hAnsi="Times New Roman" w:cs="Times New Roman"/>
                  <w:bCs/>
                  <w:lang w:eastAsia="zh-CN"/>
                </w:rPr>
                <w:t>ndication in the request message is essential. And for a simple way, indicate the successful bitmap in the response i</w:t>
              </w:r>
            </w:ins>
            <w:ins w:id="215" w:author="ZTE" w:date="2023-03-01T18:54:00Z">
              <w:r>
                <w:rPr>
                  <w:rFonts w:ascii="Times New Roman" w:hAnsi="Times New Roman" w:cs="Times New Roman"/>
                  <w:bCs/>
                  <w:lang w:eastAsia="zh-CN"/>
                </w:rPr>
                <w:t xml:space="preserve">s enough. </w:t>
              </w:r>
            </w:ins>
          </w:p>
          <w:p w:rsidR="00AC1B92" w:rsidRPr="001D76DD" w:rsidRDefault="005D2E86" w:rsidP="00AC1B92">
            <w:pPr>
              <w:rPr>
                <w:rFonts w:ascii="Times New Roman" w:hAnsi="Times New Roman" w:cs="Times New Roman"/>
                <w:bCs/>
                <w:lang w:eastAsia="zh-CN"/>
              </w:rPr>
            </w:pPr>
            <w:ins w:id="216" w:author="ZTE" w:date="2023-03-01T18:54:00Z">
              <w:r>
                <w:rPr>
                  <w:rFonts w:ascii="Times New Roman" w:hAnsi="Times New Roman" w:cs="Times New Roman"/>
                  <w:bCs/>
                  <w:lang w:eastAsia="zh-CN"/>
                </w:rPr>
                <w:t>No need to define lots of failure cause (e.g., not supported, not available, temporar</w:t>
              </w:r>
            </w:ins>
            <w:ins w:id="217" w:author="ZTE" w:date="2023-03-01T18:55:00Z">
              <w:r>
                <w:rPr>
                  <w:rFonts w:ascii="Times New Roman" w:hAnsi="Times New Roman" w:cs="Times New Roman"/>
                  <w:bCs/>
                  <w:lang w:eastAsia="zh-CN"/>
                </w:rPr>
                <w:t>ily not supported, temporarily not supported</w:t>
              </w:r>
            </w:ins>
            <w:ins w:id="218" w:author="ZTE" w:date="2023-03-01T18:54:00Z">
              <w:r>
                <w:rPr>
                  <w:rFonts w:ascii="Times New Roman" w:hAnsi="Times New Roman" w:cs="Times New Roman"/>
                  <w:bCs/>
                  <w:lang w:eastAsia="zh-CN"/>
                </w:rPr>
                <w:t>)</w:t>
              </w:r>
            </w:ins>
            <w:ins w:id="219" w:author="ZTE" w:date="2023-03-01T18:55:00Z">
              <w:r>
                <w:rPr>
                  <w:rFonts w:ascii="Times New Roman" w:hAnsi="Times New Roman" w:cs="Times New Roman"/>
                  <w:bCs/>
                  <w:lang w:eastAsia="zh-CN"/>
                </w:rPr>
                <w:t>. One partial reporting failure cause value is enough</w:t>
              </w:r>
              <w:r w:rsidR="00A419EA">
                <w:rPr>
                  <w:rFonts w:ascii="Times New Roman" w:hAnsi="Times New Roman" w:cs="Times New Roman"/>
                  <w:bCs/>
                  <w:lang w:eastAsia="zh-CN"/>
                </w:rPr>
                <w:t>.</w:t>
              </w:r>
            </w:ins>
          </w:p>
        </w:tc>
      </w:tr>
      <w:tr w:rsidR="00ED15A0" w:rsidRPr="001D76DD" w:rsidTr="001D76DD">
        <w:tc>
          <w:tcPr>
            <w:tcW w:w="1526" w:type="dxa"/>
            <w:shd w:val="clear" w:color="auto" w:fill="auto"/>
          </w:tcPr>
          <w:p w:rsidR="00ED15A0" w:rsidRPr="001D76DD" w:rsidRDefault="00ED15A0" w:rsidP="00ED15A0">
            <w:pPr>
              <w:rPr>
                <w:rFonts w:ascii="Times New Roman" w:hAnsi="Times New Roman" w:cs="Times New Roman"/>
                <w:bCs/>
                <w:lang w:eastAsia="zh-CN"/>
              </w:rPr>
            </w:pPr>
            <w:ins w:id="220" w:author="Chenzhe-NEC" w:date="2023-03-01T19:59:00Z">
              <w:r>
                <w:rPr>
                  <w:rFonts w:ascii="Times New Roman" w:hAnsi="Times New Roman" w:cs="Times New Roman" w:hint="eastAsia"/>
                  <w:bCs/>
                  <w:lang w:eastAsia="zh-CN"/>
                </w:rPr>
                <w:t>N</w:t>
              </w:r>
              <w:r>
                <w:rPr>
                  <w:rFonts w:ascii="Times New Roman" w:hAnsi="Times New Roman" w:cs="Times New Roman"/>
                  <w:bCs/>
                  <w:lang w:eastAsia="zh-CN"/>
                </w:rPr>
                <w:t>EC</w:t>
              </w:r>
            </w:ins>
          </w:p>
        </w:tc>
        <w:tc>
          <w:tcPr>
            <w:tcW w:w="1701" w:type="dxa"/>
            <w:shd w:val="clear" w:color="auto" w:fill="auto"/>
          </w:tcPr>
          <w:p w:rsidR="00ED15A0" w:rsidRPr="001D76DD" w:rsidRDefault="00ED15A0" w:rsidP="00ED15A0">
            <w:pPr>
              <w:rPr>
                <w:rFonts w:ascii="Times New Roman" w:hAnsi="Times New Roman" w:cs="Times New Roman"/>
                <w:bCs/>
                <w:lang w:eastAsia="zh-CN"/>
              </w:rPr>
            </w:pPr>
            <w:ins w:id="221" w:author="Chenzhe-NEC" w:date="2023-03-01T19:59:00Z">
              <w:r>
                <w:rPr>
                  <w:rFonts w:ascii="Times New Roman" w:hAnsi="Times New Roman" w:cs="Times New Roman"/>
                  <w:bCs/>
                  <w:lang w:eastAsia="zh-CN"/>
                </w:rPr>
                <w:t>Not needed</w:t>
              </w:r>
            </w:ins>
          </w:p>
        </w:tc>
        <w:tc>
          <w:tcPr>
            <w:tcW w:w="6204" w:type="dxa"/>
            <w:shd w:val="clear" w:color="auto" w:fill="auto"/>
          </w:tcPr>
          <w:p w:rsidR="00ED15A0" w:rsidRPr="001D76DD" w:rsidRDefault="00ED15A0" w:rsidP="00ED15A0">
            <w:pPr>
              <w:rPr>
                <w:rFonts w:ascii="Times New Roman" w:hAnsi="Times New Roman" w:cs="Times New Roman"/>
                <w:bCs/>
                <w:lang w:eastAsia="zh-CN"/>
              </w:rPr>
            </w:pPr>
            <w:ins w:id="222" w:author="Chenzhe-NEC" w:date="2023-03-01T19:59:00Z">
              <w:r>
                <w:rPr>
                  <w:rFonts w:ascii="Times New Roman" w:hAnsi="Times New Roman" w:cs="Times New Roman"/>
                  <w:bCs/>
                  <w:lang w:eastAsia="zh-CN"/>
                </w:rPr>
                <w:t xml:space="preserve">The reporting node can report information as much as it is capable to do so, the absent information is assumed not supported by the requesting node. If the requesting node doesn’t need the partial information, it can stop the reporting from the reporting node. </w:t>
              </w:r>
            </w:ins>
          </w:p>
        </w:tc>
      </w:tr>
      <w:tr w:rsidR="007A3D4D" w:rsidRPr="001D76DD" w:rsidTr="001D76DD">
        <w:tc>
          <w:tcPr>
            <w:tcW w:w="1526" w:type="dxa"/>
            <w:shd w:val="clear" w:color="auto" w:fill="auto"/>
          </w:tcPr>
          <w:p w:rsidR="007A3D4D" w:rsidRPr="001D76DD" w:rsidRDefault="007A3D4D" w:rsidP="00ED15A0">
            <w:pPr>
              <w:rPr>
                <w:rFonts w:ascii="Times New Roman" w:hAnsi="Times New Roman" w:cs="Times New Roman"/>
                <w:bCs/>
                <w:lang w:eastAsia="zh-CN"/>
              </w:rPr>
            </w:pPr>
            <w:ins w:id="223" w:author="CATT" w:date="2023-03-02T02:27:00Z">
              <w:r>
                <w:rPr>
                  <w:rFonts w:ascii="Times New Roman" w:hAnsi="Times New Roman" w:cs="Times New Roman"/>
                  <w:bCs/>
                  <w:lang w:eastAsia="zh-CN"/>
                </w:rPr>
                <w:t>QC</w:t>
              </w:r>
            </w:ins>
          </w:p>
        </w:tc>
        <w:tc>
          <w:tcPr>
            <w:tcW w:w="1701" w:type="dxa"/>
            <w:shd w:val="clear" w:color="auto" w:fill="auto"/>
          </w:tcPr>
          <w:p w:rsidR="007A3D4D" w:rsidRDefault="007A3D4D">
            <w:pPr>
              <w:rPr>
                <w:ins w:id="224" w:author="CATT" w:date="2023-03-02T02:27:00Z"/>
                <w:rFonts w:ascii="Times New Roman" w:hAnsi="Times New Roman" w:cs="Times New Roman"/>
                <w:bCs/>
                <w:lang w:eastAsia="zh-CN"/>
              </w:rPr>
            </w:pPr>
            <w:ins w:id="225" w:author="CATT" w:date="2023-03-02T02:27:00Z">
              <w:r>
                <w:rPr>
                  <w:rFonts w:ascii="Times New Roman" w:hAnsi="Times New Roman" w:cs="Times New Roman"/>
                  <w:bCs/>
                  <w:lang w:eastAsia="zh-CN"/>
                </w:rPr>
                <w:t>Seems not needed.</w:t>
              </w:r>
            </w:ins>
          </w:p>
          <w:p w:rsidR="007A3D4D" w:rsidRPr="001D76DD" w:rsidRDefault="007A3D4D" w:rsidP="00ED15A0">
            <w:pPr>
              <w:rPr>
                <w:rFonts w:ascii="Times New Roman" w:hAnsi="Times New Roman" w:cs="Times New Roman"/>
                <w:bCs/>
                <w:lang w:eastAsia="zh-CN"/>
              </w:rPr>
            </w:pPr>
            <w:ins w:id="226" w:author="CATT" w:date="2023-03-02T02:27:00Z">
              <w:r>
                <w:rPr>
                  <w:rFonts w:ascii="Times New Roman" w:hAnsi="Times New Roman" w:cs="Times New Roman"/>
                  <w:bCs/>
                  <w:lang w:eastAsia="zh-CN"/>
                </w:rPr>
                <w:t>Open to discuss further</w:t>
              </w:r>
            </w:ins>
          </w:p>
        </w:tc>
        <w:tc>
          <w:tcPr>
            <w:tcW w:w="6204" w:type="dxa"/>
            <w:shd w:val="clear" w:color="auto" w:fill="auto"/>
          </w:tcPr>
          <w:p w:rsidR="007A3D4D" w:rsidRPr="001D76DD" w:rsidRDefault="007A3D4D" w:rsidP="00ED15A0">
            <w:pPr>
              <w:rPr>
                <w:rFonts w:ascii="Times New Roman" w:hAnsi="Times New Roman" w:cs="Times New Roman"/>
                <w:bCs/>
                <w:lang w:eastAsia="zh-CN"/>
              </w:rPr>
            </w:pPr>
            <w:ins w:id="227" w:author="CATT" w:date="2023-03-02T02:27:00Z">
              <w:r>
                <w:rPr>
                  <w:rFonts w:ascii="Times New Roman" w:hAnsi="Times New Roman" w:cs="Times New Roman"/>
                  <w:bCs/>
                  <w:lang w:eastAsia="zh-CN"/>
                </w:rPr>
                <w:t>Motivation is not clear. We do not understand what is the use case for which the source will need all or none of the measurements. Open to discuss this further.</w:t>
              </w:r>
            </w:ins>
          </w:p>
        </w:tc>
      </w:tr>
      <w:tr w:rsidR="00D245F8" w:rsidRPr="001D76DD" w:rsidTr="001D76DD">
        <w:trPr>
          <w:ins w:id="228" w:author="CATT" w:date="2023-03-02T02:29:00Z"/>
        </w:trPr>
        <w:tc>
          <w:tcPr>
            <w:tcW w:w="1526" w:type="dxa"/>
            <w:shd w:val="clear" w:color="auto" w:fill="auto"/>
          </w:tcPr>
          <w:p w:rsidR="00D245F8" w:rsidRDefault="00D245F8" w:rsidP="00ED15A0">
            <w:pPr>
              <w:rPr>
                <w:ins w:id="229" w:author="CATT" w:date="2023-03-02T02:29:00Z"/>
                <w:rFonts w:ascii="Times New Roman" w:hAnsi="Times New Roman" w:cs="Times New Roman"/>
                <w:bCs/>
                <w:lang w:eastAsia="zh-CN"/>
              </w:rPr>
            </w:pPr>
            <w:ins w:id="230" w:author="CATT" w:date="2023-03-02T02:29:00Z">
              <w:r>
                <w:rPr>
                  <w:rFonts w:ascii="Times New Roman" w:hAnsi="Times New Roman" w:cs="Times New Roman"/>
                  <w:bCs/>
                  <w:lang w:eastAsia="zh-CN"/>
                </w:rPr>
                <w:t>CATT</w:t>
              </w:r>
            </w:ins>
          </w:p>
        </w:tc>
        <w:tc>
          <w:tcPr>
            <w:tcW w:w="1701" w:type="dxa"/>
            <w:shd w:val="clear" w:color="auto" w:fill="auto"/>
          </w:tcPr>
          <w:p w:rsidR="00D245F8" w:rsidRDefault="00D245F8">
            <w:pPr>
              <w:rPr>
                <w:ins w:id="231" w:author="CATT" w:date="2023-03-02T02:29:00Z"/>
                <w:rFonts w:ascii="Times New Roman" w:hAnsi="Times New Roman" w:cs="Times New Roman"/>
                <w:bCs/>
                <w:lang w:eastAsia="zh-CN"/>
              </w:rPr>
            </w:pPr>
            <w:ins w:id="232" w:author="CATT" w:date="2023-03-02T02:29:00Z">
              <w:r>
                <w:rPr>
                  <w:rFonts w:ascii="Times New Roman" w:hAnsi="Times New Roman" w:cs="Times New Roman"/>
                  <w:bCs/>
                  <w:lang w:eastAsia="zh-CN"/>
                </w:rPr>
                <w:t>FFS</w:t>
              </w:r>
            </w:ins>
          </w:p>
        </w:tc>
        <w:tc>
          <w:tcPr>
            <w:tcW w:w="6204" w:type="dxa"/>
            <w:shd w:val="clear" w:color="auto" w:fill="auto"/>
          </w:tcPr>
          <w:p w:rsidR="00D245F8" w:rsidRDefault="00D245F8" w:rsidP="00ED15A0">
            <w:pPr>
              <w:rPr>
                <w:ins w:id="233" w:author="CATT" w:date="2023-03-02T02:29:00Z"/>
                <w:rFonts w:ascii="Times New Roman" w:hAnsi="Times New Roman" w:cs="Times New Roman"/>
                <w:bCs/>
                <w:lang w:eastAsia="zh-CN"/>
              </w:rPr>
            </w:pPr>
            <w:ins w:id="234" w:author="CATT" w:date="2023-03-02T02:29:00Z">
              <w:r>
                <w:rPr>
                  <w:rFonts w:ascii="Times New Roman" w:hAnsi="Times New Roman" w:cs="Times New Roman"/>
                  <w:bCs/>
                  <w:lang w:eastAsia="zh-CN"/>
                </w:rPr>
                <w:t>Further clarification is needed.</w:t>
              </w:r>
            </w:ins>
          </w:p>
        </w:tc>
      </w:tr>
      <w:tr w:rsidR="007F5210" w:rsidRPr="001D76DD" w:rsidTr="001D76DD">
        <w:trPr>
          <w:ins w:id="235" w:author="Nokia" w:date="2023-03-01T21:25:00Z"/>
        </w:trPr>
        <w:tc>
          <w:tcPr>
            <w:tcW w:w="1526" w:type="dxa"/>
            <w:shd w:val="clear" w:color="auto" w:fill="auto"/>
          </w:tcPr>
          <w:p w:rsidR="007F5210" w:rsidRDefault="007F5210" w:rsidP="007F5210">
            <w:pPr>
              <w:rPr>
                <w:ins w:id="236" w:author="Nokia" w:date="2023-03-01T21:25:00Z"/>
                <w:rFonts w:ascii="Times New Roman" w:hAnsi="Times New Roman" w:cs="Times New Roman"/>
                <w:bCs/>
                <w:lang w:eastAsia="zh-CN"/>
              </w:rPr>
            </w:pPr>
            <w:ins w:id="237" w:author="Nokia" w:date="2023-03-01T21:25:00Z">
              <w:r>
                <w:rPr>
                  <w:rFonts w:ascii="Times New Roman" w:hAnsi="Times New Roman" w:cs="Times New Roman"/>
                  <w:bCs/>
                  <w:lang w:eastAsia="zh-CN"/>
                </w:rPr>
                <w:t>Nokia</w:t>
              </w:r>
            </w:ins>
          </w:p>
        </w:tc>
        <w:tc>
          <w:tcPr>
            <w:tcW w:w="1701" w:type="dxa"/>
            <w:shd w:val="clear" w:color="auto" w:fill="auto"/>
          </w:tcPr>
          <w:p w:rsidR="007F5210" w:rsidRDefault="007F5210" w:rsidP="007F5210">
            <w:pPr>
              <w:rPr>
                <w:ins w:id="238" w:author="Nokia" w:date="2023-03-01T21:25:00Z"/>
                <w:rFonts w:ascii="Times New Roman" w:hAnsi="Times New Roman" w:cs="Times New Roman"/>
                <w:bCs/>
                <w:lang w:eastAsia="zh-CN"/>
              </w:rPr>
            </w:pPr>
            <w:ins w:id="239" w:author="Nokia" w:date="2023-03-01T21:25:00Z">
              <w:r>
                <w:rPr>
                  <w:rFonts w:ascii="Times New Roman" w:hAnsi="Times New Roman" w:cs="Times New Roman"/>
                  <w:bCs/>
                  <w:lang w:eastAsia="zh-CN"/>
                </w:rPr>
                <w:t>No</w:t>
              </w:r>
            </w:ins>
          </w:p>
        </w:tc>
        <w:tc>
          <w:tcPr>
            <w:tcW w:w="6204" w:type="dxa"/>
            <w:shd w:val="clear" w:color="auto" w:fill="auto"/>
          </w:tcPr>
          <w:p w:rsidR="007F5210" w:rsidRDefault="007F5210" w:rsidP="007F5210">
            <w:pPr>
              <w:rPr>
                <w:ins w:id="240" w:author="Nokia" w:date="2023-03-01T21:25:00Z"/>
                <w:rFonts w:ascii="Times New Roman" w:hAnsi="Times New Roman" w:cs="Times New Roman"/>
                <w:bCs/>
                <w:lang w:eastAsia="zh-CN"/>
              </w:rPr>
            </w:pPr>
            <w:ins w:id="241" w:author="Nokia" w:date="2023-03-01T21:25:00Z">
              <w:r>
                <w:rPr>
                  <w:rFonts w:ascii="Times New Roman" w:hAnsi="Times New Roman" w:cs="Times New Roman"/>
                  <w:bCs/>
                  <w:lang w:eastAsia="zh-CN"/>
                </w:rPr>
                <w:t>We don’t see why a partial indicator is needed or how it can be useful. Even if you support partial success, you still may not receive all of the measurements that you need so you would still need to cancel the reporting in that case.  It seems that the legacy mechanism is sufficient.</w:t>
              </w:r>
            </w:ins>
          </w:p>
        </w:tc>
      </w:tr>
      <w:tr w:rsidR="006D1E28" w:rsidRPr="001D76DD" w:rsidTr="001D76DD">
        <w:tc>
          <w:tcPr>
            <w:tcW w:w="1526" w:type="dxa"/>
            <w:shd w:val="clear" w:color="auto" w:fill="auto"/>
          </w:tcPr>
          <w:p w:rsidR="006D1E28" w:rsidRPr="001D76DD" w:rsidRDefault="006D1E28" w:rsidP="006D1E28">
            <w:pPr>
              <w:rPr>
                <w:rFonts w:ascii="Times New Roman" w:hAnsi="Times New Roman" w:cs="Times New Roman"/>
                <w:bCs/>
                <w:lang w:eastAsia="zh-CN"/>
              </w:rPr>
            </w:pPr>
            <w:r>
              <w:rPr>
                <w:rFonts w:ascii="Times New Roman" w:hAnsi="Times New Roman" w:cs="Times New Roman"/>
                <w:bCs/>
                <w:lang w:eastAsia="zh-CN"/>
              </w:rPr>
              <w:t>Ericsson</w:t>
            </w:r>
          </w:p>
        </w:tc>
        <w:tc>
          <w:tcPr>
            <w:tcW w:w="1701" w:type="dxa"/>
            <w:shd w:val="clear" w:color="auto" w:fill="auto"/>
          </w:tcPr>
          <w:p w:rsidR="006D1E28" w:rsidRPr="001D76DD" w:rsidRDefault="006D1E28" w:rsidP="006D1E28">
            <w:pPr>
              <w:rPr>
                <w:rFonts w:ascii="Times New Roman" w:hAnsi="Times New Roman" w:cs="Times New Roman"/>
                <w:bCs/>
                <w:lang w:eastAsia="zh-CN"/>
              </w:rPr>
            </w:pPr>
            <w:r>
              <w:rPr>
                <w:rFonts w:ascii="Times New Roman" w:hAnsi="Times New Roman" w:cs="Times New Roman"/>
                <w:bCs/>
                <w:lang w:eastAsia="zh-CN"/>
              </w:rPr>
              <w:t>Yes</w:t>
            </w:r>
          </w:p>
        </w:tc>
        <w:tc>
          <w:tcPr>
            <w:tcW w:w="6204" w:type="dxa"/>
            <w:shd w:val="clear" w:color="auto" w:fill="auto"/>
          </w:tcPr>
          <w:p w:rsidR="006D1E28" w:rsidRPr="001D76DD" w:rsidRDefault="006D1E28" w:rsidP="006D1E28">
            <w:pPr>
              <w:rPr>
                <w:rFonts w:ascii="Times New Roman" w:hAnsi="Times New Roman" w:cs="Times New Roman"/>
                <w:bCs/>
                <w:lang w:eastAsia="zh-CN"/>
              </w:rPr>
            </w:pPr>
            <w:r>
              <w:rPr>
                <w:rFonts w:ascii="Times New Roman" w:hAnsi="Times New Roman" w:cs="Times New Roman"/>
                <w:bCs/>
                <w:lang w:eastAsia="zh-CN"/>
              </w:rPr>
              <w:t xml:space="preserve">The Requesting node needs to include the Partial Reporting Indicator in order to let the reporting node know whether only parts of the requested measurements can be reported. The use case for this is that the requesting node may support an AI/ML model that needs all the requested measurements in order to run </w:t>
            </w:r>
            <w:r>
              <w:rPr>
                <w:rFonts w:ascii="Times New Roman" w:hAnsi="Times New Roman" w:cs="Times New Roman"/>
                <w:bCs/>
                <w:lang w:eastAsia="zh-CN"/>
              </w:rPr>
              <w:lastRenderedPageBreak/>
              <w:t xml:space="preserve">inference. In this case, receiving only part of the requested measurements constitutes a waste of signalling and resources because the requesting node cannot use such information.  </w:t>
            </w:r>
          </w:p>
        </w:tc>
      </w:tr>
      <w:tr w:rsidR="00FE1CA2" w:rsidRPr="001D76DD" w:rsidTr="001D76DD">
        <w:tc>
          <w:tcPr>
            <w:tcW w:w="1526" w:type="dxa"/>
            <w:shd w:val="clear" w:color="auto" w:fill="auto"/>
          </w:tcPr>
          <w:p w:rsidR="00FE1CA2" w:rsidRDefault="00FE1CA2" w:rsidP="00FE1CA2">
            <w:pPr>
              <w:rPr>
                <w:rFonts w:ascii="Times New Roman" w:hAnsi="Times New Roman" w:cs="Times New Roman"/>
                <w:bCs/>
                <w:lang w:eastAsia="zh-CN"/>
              </w:rPr>
            </w:pPr>
            <w:r>
              <w:rPr>
                <w:rFonts w:ascii="Times New Roman" w:hAnsi="Times New Roman" w:cs="Times New Roman"/>
                <w:bCs/>
                <w:lang w:eastAsia="zh-CN"/>
              </w:rPr>
              <w:lastRenderedPageBreak/>
              <w:t xml:space="preserve">InterDigital </w:t>
            </w:r>
          </w:p>
        </w:tc>
        <w:tc>
          <w:tcPr>
            <w:tcW w:w="1701" w:type="dxa"/>
            <w:shd w:val="clear" w:color="auto" w:fill="auto"/>
          </w:tcPr>
          <w:p w:rsidR="00FE1CA2" w:rsidRDefault="00FE1CA2" w:rsidP="00FE1CA2">
            <w:pPr>
              <w:rPr>
                <w:rFonts w:ascii="Times New Roman" w:hAnsi="Times New Roman" w:cs="Times New Roman"/>
                <w:bCs/>
                <w:lang w:eastAsia="zh-CN"/>
              </w:rPr>
            </w:pPr>
            <w:r>
              <w:rPr>
                <w:rFonts w:ascii="Times New Roman" w:hAnsi="Times New Roman" w:cs="Times New Roman"/>
                <w:bCs/>
                <w:lang w:eastAsia="zh-CN"/>
              </w:rPr>
              <w:t>Yes</w:t>
            </w:r>
          </w:p>
        </w:tc>
        <w:tc>
          <w:tcPr>
            <w:tcW w:w="6204" w:type="dxa"/>
            <w:shd w:val="clear" w:color="auto" w:fill="auto"/>
          </w:tcPr>
          <w:p w:rsidR="00FE1CA2" w:rsidRDefault="00FE1CA2" w:rsidP="00FE1CA2">
            <w:pPr>
              <w:rPr>
                <w:rFonts w:ascii="Times New Roman" w:hAnsi="Times New Roman" w:cs="Times New Roman"/>
                <w:bCs/>
                <w:lang w:eastAsia="zh-CN"/>
              </w:rPr>
            </w:pPr>
          </w:p>
        </w:tc>
      </w:tr>
      <w:tr w:rsidR="00FC3D41" w:rsidRPr="001D76DD" w:rsidTr="001D76DD">
        <w:tc>
          <w:tcPr>
            <w:tcW w:w="1526" w:type="dxa"/>
            <w:shd w:val="clear" w:color="auto" w:fill="auto"/>
          </w:tcPr>
          <w:p w:rsidR="00FC3D41" w:rsidRDefault="00FC3D41" w:rsidP="006D1E28">
            <w:pPr>
              <w:rPr>
                <w:rFonts w:ascii="Times New Roman" w:hAnsi="Times New Roman" w:cs="Times New Roman"/>
                <w:bCs/>
                <w:lang w:eastAsia="zh-CN"/>
              </w:rPr>
            </w:pPr>
            <w:r>
              <w:rPr>
                <w:rFonts w:ascii="Times New Roman" w:hAnsi="Times New Roman" w:cs="Times New Roman"/>
                <w:bCs/>
                <w:lang w:eastAsia="zh-CN"/>
              </w:rPr>
              <w:t>Samsung</w:t>
            </w:r>
          </w:p>
        </w:tc>
        <w:tc>
          <w:tcPr>
            <w:tcW w:w="1701" w:type="dxa"/>
            <w:shd w:val="clear" w:color="auto" w:fill="auto"/>
          </w:tcPr>
          <w:p w:rsidR="00FC3D41" w:rsidRDefault="00FC3D41" w:rsidP="006D1E28">
            <w:pPr>
              <w:rPr>
                <w:rFonts w:ascii="Times New Roman" w:hAnsi="Times New Roman" w:cs="Times New Roman"/>
                <w:bCs/>
                <w:lang w:eastAsia="zh-CN"/>
              </w:rPr>
            </w:pPr>
            <w:r>
              <w:rPr>
                <w:rFonts w:ascii="Times New Roman" w:hAnsi="Times New Roman" w:cs="Times New Roman"/>
                <w:bCs/>
                <w:lang w:eastAsia="zh-CN"/>
              </w:rPr>
              <w:t>Yes</w:t>
            </w:r>
          </w:p>
        </w:tc>
        <w:tc>
          <w:tcPr>
            <w:tcW w:w="6204" w:type="dxa"/>
            <w:shd w:val="clear" w:color="auto" w:fill="auto"/>
          </w:tcPr>
          <w:p w:rsidR="00FC3D41" w:rsidRDefault="007A0743" w:rsidP="006D1E28">
            <w:pPr>
              <w:rPr>
                <w:rFonts w:ascii="Times New Roman" w:hAnsi="Times New Roman" w:cs="Times New Roman"/>
                <w:bCs/>
                <w:lang w:eastAsia="zh-CN"/>
              </w:rPr>
            </w:pPr>
            <w:r>
              <w:rPr>
                <w:rFonts w:ascii="Times New Roman" w:hAnsi="Times New Roman" w:cs="Times New Roman"/>
                <w:bCs/>
                <w:lang w:eastAsia="zh-CN"/>
              </w:rPr>
              <w:t>As the reporting requirement is from requesting node, requesting node should indicate whether the partial reporting is supported or not. If supporting, the requested node can feedback the subset of requested items. If not, the requested node must report all the requested items or reject the request.</w:t>
            </w:r>
          </w:p>
          <w:p w:rsidR="0083760C" w:rsidRDefault="0083760C" w:rsidP="006D1E28">
            <w:pPr>
              <w:rPr>
                <w:rFonts w:ascii="Times New Roman" w:hAnsi="Times New Roman" w:cs="Times New Roman"/>
                <w:bCs/>
                <w:lang w:eastAsia="zh-CN"/>
              </w:rPr>
            </w:pPr>
            <w:r>
              <w:rPr>
                <w:rFonts w:ascii="Times New Roman" w:hAnsi="Times New Roman" w:cs="Times New Roman"/>
                <w:bCs/>
                <w:lang w:eastAsia="zh-CN"/>
              </w:rPr>
              <w:t>A</w:t>
            </w:r>
            <w:r w:rsidRPr="0083760C">
              <w:rPr>
                <w:rFonts w:ascii="Times New Roman" w:hAnsi="Times New Roman" w:cs="Times New Roman"/>
                <w:bCs/>
                <w:lang w:eastAsia="zh-CN"/>
              </w:rPr>
              <w:t>fter receiving the request from requesting node, the requested node finds it can only provide part of the request prediction item and it can indicate the item which it can provide in the response message.</w:t>
            </w:r>
          </w:p>
        </w:tc>
      </w:tr>
      <w:tr w:rsidR="00E621B9" w:rsidRPr="001D76DD" w:rsidTr="001D76DD">
        <w:tc>
          <w:tcPr>
            <w:tcW w:w="1526" w:type="dxa"/>
            <w:shd w:val="clear" w:color="auto" w:fill="auto"/>
          </w:tcPr>
          <w:p w:rsidR="00E621B9" w:rsidRDefault="00E621B9" w:rsidP="00E621B9">
            <w:pPr>
              <w:rPr>
                <w:rFonts w:ascii="Times New Roman" w:hAnsi="Times New Roman" w:cs="Times New Roman"/>
                <w:bCs/>
                <w:lang w:eastAsia="zh-CN"/>
              </w:rPr>
            </w:pPr>
            <w:r>
              <w:rPr>
                <w:rFonts w:ascii="Times New Roman" w:hAnsi="Times New Roman" w:cs="Times New Roman" w:hint="eastAsia"/>
                <w:bCs/>
                <w:lang w:eastAsia="zh-CN"/>
              </w:rPr>
              <w:t>C</w:t>
            </w:r>
            <w:r>
              <w:rPr>
                <w:rFonts w:ascii="Times New Roman" w:hAnsi="Times New Roman" w:cs="Times New Roman"/>
                <w:bCs/>
                <w:lang w:eastAsia="zh-CN"/>
              </w:rPr>
              <w:t>MCC</w:t>
            </w:r>
          </w:p>
        </w:tc>
        <w:tc>
          <w:tcPr>
            <w:tcW w:w="1701" w:type="dxa"/>
            <w:shd w:val="clear" w:color="auto" w:fill="auto"/>
          </w:tcPr>
          <w:p w:rsidR="00E621B9" w:rsidRDefault="00E621B9" w:rsidP="00E621B9">
            <w:pPr>
              <w:rPr>
                <w:rFonts w:ascii="Times New Roman" w:hAnsi="Times New Roman" w:cs="Times New Roman"/>
                <w:bCs/>
                <w:lang w:eastAsia="zh-CN"/>
              </w:rPr>
            </w:pPr>
          </w:p>
        </w:tc>
        <w:tc>
          <w:tcPr>
            <w:tcW w:w="6204" w:type="dxa"/>
            <w:shd w:val="clear" w:color="auto" w:fill="auto"/>
          </w:tcPr>
          <w:p w:rsidR="00E621B9" w:rsidRDefault="00E621B9" w:rsidP="00E621B9">
            <w:pPr>
              <w:rPr>
                <w:rFonts w:ascii="Times New Roman" w:hAnsi="Times New Roman" w:cs="Times New Roman"/>
                <w:bCs/>
                <w:lang w:eastAsia="zh-CN"/>
              </w:rPr>
            </w:pPr>
            <w:r>
              <w:rPr>
                <w:rFonts w:ascii="Times New Roman" w:hAnsi="Times New Roman" w:cs="Times New Roman" w:hint="eastAsia"/>
                <w:bCs/>
                <w:lang w:eastAsia="zh-CN"/>
              </w:rPr>
              <w:t>A</w:t>
            </w:r>
            <w:r>
              <w:rPr>
                <w:rFonts w:ascii="Times New Roman" w:hAnsi="Times New Roman" w:cs="Times New Roman"/>
                <w:bCs/>
                <w:lang w:eastAsia="zh-CN"/>
              </w:rPr>
              <w:t xml:space="preserve">n alternative way is to add “mandatory” or “optional” indicator for each feedback in the request message. For the target node, if the optional feedback is unavailable, it can reply the partial success report; if the mandatory feedback is not available, just response failure. </w:t>
            </w:r>
          </w:p>
        </w:tc>
      </w:tr>
    </w:tbl>
    <w:p w:rsidR="00B6119F" w:rsidRDefault="00B6119F" w:rsidP="00B6119F">
      <w:pPr>
        <w:rPr>
          <w:lang w:eastAsia="zh-CN"/>
        </w:rPr>
      </w:pPr>
    </w:p>
    <w:p w:rsidR="00FD0D9C" w:rsidRDefault="00FD0D9C" w:rsidP="00FD0D9C">
      <w:pPr>
        <w:pStyle w:val="2"/>
        <w:numPr>
          <w:ilvl w:val="0"/>
          <w:numId w:val="0"/>
        </w:numPr>
        <w:rPr>
          <w:rFonts w:ascii="Times New Roman" w:hAnsi="Times New Roman" w:cs="Times New Roman"/>
          <w:lang w:eastAsia="zh-CN"/>
        </w:rPr>
      </w:pPr>
      <w:r>
        <w:rPr>
          <w:rFonts w:ascii="Times New Roman" w:hAnsi="Times New Roman" w:cs="Times New Roman"/>
          <w:lang w:eastAsia="zh-CN"/>
        </w:rPr>
        <w:t>3.4</w:t>
      </w:r>
      <w:r w:rsidRPr="00A427B1">
        <w:rPr>
          <w:rFonts w:ascii="Times New Roman" w:hAnsi="Times New Roman" w:cs="Times New Roman"/>
          <w:lang w:eastAsia="zh-CN"/>
        </w:rPr>
        <w:t xml:space="preserve"> </w:t>
      </w:r>
      <w:r w:rsidRPr="00FD0D9C">
        <w:rPr>
          <w:rFonts w:ascii="Times New Roman" w:hAnsi="Times New Roman" w:cs="Times New Roman"/>
          <w:lang w:eastAsia="zh-CN"/>
        </w:rPr>
        <w:t xml:space="preserve">Miscellaneous </w:t>
      </w:r>
      <w:r>
        <w:rPr>
          <w:rFonts w:ascii="Times New Roman" w:hAnsi="Times New Roman" w:cs="Times New Roman"/>
          <w:lang w:eastAsia="zh-CN"/>
        </w:rPr>
        <w:t xml:space="preserve">left </w:t>
      </w:r>
      <w:r w:rsidRPr="00FD0D9C">
        <w:rPr>
          <w:rFonts w:ascii="Times New Roman" w:hAnsi="Times New Roman" w:cs="Times New Roman"/>
          <w:lang w:eastAsia="zh-CN"/>
        </w:rPr>
        <w:t>issues</w:t>
      </w:r>
    </w:p>
    <w:p w:rsidR="00FD0D9C" w:rsidRDefault="0029685E" w:rsidP="00B6119F">
      <w:pPr>
        <w:rPr>
          <w:rFonts w:ascii="Times New Roman" w:hAnsi="Times New Roman" w:cs="Times New Roman"/>
          <w:lang w:eastAsia="zh-CN"/>
        </w:rPr>
      </w:pPr>
      <w:r>
        <w:rPr>
          <w:rFonts w:ascii="Times New Roman" w:hAnsi="Times New Roman" w:cs="Times New Roman"/>
          <w:lang w:eastAsia="zh-CN"/>
        </w:rPr>
        <w:t>There are several FFS in the current BLCR, companies are invited to provide your views on whether following can be captured into TP:</w:t>
      </w:r>
    </w:p>
    <w:p w:rsidR="0029685E" w:rsidRDefault="0029685E" w:rsidP="0029685E">
      <w:pPr>
        <w:numPr>
          <w:ilvl w:val="0"/>
          <w:numId w:val="10"/>
        </w:numPr>
        <w:rPr>
          <w:rFonts w:ascii="Times New Roman" w:hAnsi="Times New Roman" w:cs="Times New Roman"/>
          <w:lang w:eastAsia="zh-CN"/>
        </w:rPr>
      </w:pPr>
      <w:r>
        <w:rPr>
          <w:rFonts w:ascii="Times New Roman" w:hAnsi="Times New Roman" w:cs="Times New Roman"/>
          <w:lang w:eastAsia="zh-CN"/>
        </w:rPr>
        <w:t>A</w:t>
      </w:r>
      <w:r w:rsidRPr="0029685E">
        <w:rPr>
          <w:rFonts w:ascii="Times New Roman" w:hAnsi="Times New Roman" w:cs="Times New Roman"/>
          <w:lang w:eastAsia="zh-CN"/>
        </w:rPr>
        <w:t>dd description of agreed AI/ML information IE (e.g, predicted resource status</w:t>
      </w:r>
      <w:r w:rsidR="00EF7A6B">
        <w:rPr>
          <w:rFonts w:ascii="Times New Roman" w:hAnsi="Times New Roman" w:cs="Times New Roman"/>
          <w:lang w:eastAsia="zh-CN"/>
        </w:rPr>
        <w:t>, etc</w:t>
      </w:r>
      <w:r w:rsidRPr="0029685E">
        <w:rPr>
          <w:rFonts w:ascii="Times New Roman" w:hAnsi="Times New Roman" w:cs="Times New Roman"/>
          <w:lang w:eastAsia="zh-CN"/>
        </w:rPr>
        <w:t>)</w:t>
      </w:r>
      <w:r w:rsidR="009F48D9">
        <w:rPr>
          <w:rFonts w:ascii="Times New Roman" w:hAnsi="Times New Roman" w:cs="Times New Roman"/>
          <w:lang w:eastAsia="zh-CN"/>
        </w:rPr>
        <w:t>:</w:t>
      </w:r>
    </w:p>
    <w:p w:rsidR="009F48D9" w:rsidRPr="009F48D9" w:rsidRDefault="009F48D9" w:rsidP="009F48D9">
      <w:pPr>
        <w:rPr>
          <w:ins w:id="242" w:author="ZTE" w:date="2023-02-16T22:53:00Z"/>
          <w:rFonts w:ascii="Times New Roman" w:eastAsia="Times New Roman" w:hAnsi="Times New Roman" w:cs="Times New Roman"/>
          <w:b/>
          <w:sz w:val="20"/>
          <w:szCs w:val="20"/>
          <w:lang w:val="en-GB" w:eastAsia="ko-KR"/>
        </w:rPr>
      </w:pPr>
      <w:ins w:id="243" w:author="ZTE" w:date="2023-02-16T22:53:00Z">
        <w:r w:rsidRPr="009F48D9">
          <w:rPr>
            <w:rFonts w:ascii="Times New Roman" w:eastAsia="Times New Roman" w:hAnsi="Times New Roman" w:cs="Times New Roman"/>
            <w:b/>
            <w:sz w:val="20"/>
            <w:szCs w:val="20"/>
            <w:lang w:val="en-GB" w:eastAsia="ko-KR"/>
          </w:rPr>
          <w:t>Interaction with other procedures</w:t>
        </w:r>
      </w:ins>
    </w:p>
    <w:p w:rsidR="009F48D9" w:rsidRPr="009F48D9" w:rsidRDefault="009F48D9" w:rsidP="009F48D9">
      <w:pPr>
        <w:rPr>
          <w:ins w:id="244" w:author="ZTE" w:date="2023-02-16T22:53:00Z"/>
          <w:rFonts w:ascii="Times New Roman" w:eastAsia="Times New Roman" w:hAnsi="Times New Roman" w:cs="Times New Roman"/>
          <w:sz w:val="20"/>
          <w:szCs w:val="20"/>
          <w:lang w:val="en-GB" w:eastAsia="ko-KR"/>
        </w:rPr>
      </w:pPr>
      <w:ins w:id="245" w:author="ZTE" w:date="2023-02-16T22:53:00Z">
        <w:r w:rsidRPr="009F48D9">
          <w:rPr>
            <w:rFonts w:ascii="Times New Roman" w:eastAsia="Times New Roman" w:hAnsi="Times New Roman" w:cs="Times New Roman"/>
            <w:sz w:val="20"/>
            <w:szCs w:val="20"/>
            <w:lang w:val="en-GB" w:eastAsia="ko-KR"/>
          </w:rPr>
          <w:t xml:space="preserve">When starting a measurement, the Report Characteristics IE in the AI/ML INFORMATION REQUEST indicates the type of objects NG-RAN node2 shall perform measurements on. For each cell, NG-RAN node2 shall include in the </w:t>
        </w:r>
      </w:ins>
      <w:ins w:id="246" w:author="ZTE" w:date="2023-02-16T22:54:00Z">
        <w:r w:rsidRPr="009F48D9">
          <w:rPr>
            <w:rFonts w:ascii="Times New Roman" w:eastAsia="Times New Roman" w:hAnsi="Times New Roman" w:cs="Times New Roman"/>
            <w:sz w:val="20"/>
            <w:szCs w:val="20"/>
            <w:lang w:val="en-GB" w:eastAsia="ko-KR"/>
          </w:rPr>
          <w:t>AI/ML INFORMATION</w:t>
        </w:r>
      </w:ins>
      <w:ins w:id="247" w:author="ZTE" w:date="2023-03-02T13:30:00Z">
        <w:r w:rsidR="001B176B">
          <w:rPr>
            <w:rFonts w:ascii="Times New Roman" w:eastAsia="Times New Roman" w:hAnsi="Times New Roman" w:cs="Times New Roman"/>
            <w:sz w:val="20"/>
            <w:szCs w:val="20"/>
            <w:lang w:val="en-GB" w:eastAsia="ko-KR"/>
          </w:rPr>
          <w:t xml:space="preserve"> </w:t>
        </w:r>
      </w:ins>
      <w:del w:id="248" w:author="ZTE" w:date="2023-03-02T13:30:00Z">
        <w:r w:rsidR="001B176B" w:rsidDel="001B176B">
          <w:rPr>
            <w:rFonts w:ascii="Times New Roman" w:eastAsia="Times New Roman" w:hAnsi="Times New Roman" w:cs="Times New Roman"/>
            <w:sz w:val="20"/>
            <w:szCs w:val="20"/>
            <w:lang w:val="en-GB" w:eastAsia="ko-KR"/>
          </w:rPr>
          <w:delText xml:space="preserve"> </w:delText>
        </w:r>
      </w:del>
      <w:ins w:id="249" w:author="ZTE" w:date="2023-03-02T13:30:00Z">
        <w:r w:rsidR="001B176B">
          <w:rPr>
            <w:rFonts w:ascii="Times New Roman" w:eastAsia="Times New Roman" w:hAnsi="Times New Roman" w:cs="Times New Roman"/>
            <w:sz w:val="20"/>
            <w:szCs w:val="20"/>
            <w:lang w:val="en-GB" w:eastAsia="ko-KR"/>
          </w:rPr>
          <w:t xml:space="preserve">UPDATE </w:t>
        </w:r>
      </w:ins>
      <w:ins w:id="250" w:author="ZTE" w:date="2023-02-16T22:53:00Z">
        <w:r w:rsidRPr="009F48D9">
          <w:rPr>
            <w:rFonts w:ascii="Times New Roman" w:eastAsia="Times New Roman" w:hAnsi="Times New Roman" w:cs="Times New Roman"/>
            <w:sz w:val="20"/>
            <w:szCs w:val="20"/>
            <w:lang w:val="en-GB" w:eastAsia="ko-KR"/>
          </w:rPr>
          <w:t xml:space="preserve"> message:</w:t>
        </w:r>
      </w:ins>
    </w:p>
    <w:p w:rsidR="009F48D9" w:rsidRPr="009F48D9" w:rsidRDefault="009F48D9" w:rsidP="009F48D9">
      <w:pPr>
        <w:ind w:left="284"/>
        <w:rPr>
          <w:rFonts w:ascii="Times New Roman" w:eastAsia="Times New Roman" w:hAnsi="Times New Roman" w:cs="Times New Roman"/>
          <w:sz w:val="20"/>
          <w:szCs w:val="20"/>
          <w:lang w:val="en-GB" w:eastAsia="ko-KR"/>
        </w:rPr>
      </w:pPr>
      <w:ins w:id="251" w:author="ZTE" w:date="2023-02-16T23:07:00Z">
        <w:r w:rsidRPr="009F48D9">
          <w:rPr>
            <w:rFonts w:ascii="Times New Roman" w:eastAsia="Times New Roman" w:hAnsi="Times New Roman" w:cs="Times New Roman"/>
            <w:sz w:val="20"/>
            <w:szCs w:val="20"/>
            <w:lang w:val="en-GB" w:eastAsia="ko-KR"/>
          </w:rPr>
          <w:t xml:space="preserve">- </w:t>
        </w:r>
        <w:r w:rsidRPr="009F48D9">
          <w:rPr>
            <w:rFonts w:ascii="Times New Roman" w:eastAsia="Times New Roman" w:hAnsi="Times New Roman" w:cs="Times New Roman"/>
            <w:sz w:val="20"/>
            <w:szCs w:val="20"/>
            <w:lang w:val="en-GB" w:eastAsia="ko-KR"/>
          </w:rPr>
          <w:tab/>
          <w:t xml:space="preserve">the </w:t>
        </w:r>
      </w:ins>
      <w:ins w:id="252" w:author="ZTE" w:date="2023-02-16T23:11:00Z">
        <w:r w:rsidRPr="009F48D9">
          <w:rPr>
            <w:rFonts w:ascii="Times New Roman" w:eastAsia="Times New Roman" w:hAnsi="Times New Roman" w:cs="Times New Roman"/>
            <w:sz w:val="20"/>
            <w:szCs w:val="20"/>
            <w:lang w:val="en-GB" w:eastAsia="ko-KR"/>
          </w:rPr>
          <w:t xml:space="preserve">Predicted </w:t>
        </w:r>
      </w:ins>
      <w:ins w:id="253" w:author="ZTE" w:date="2023-02-16T23:07:00Z">
        <w:r w:rsidRPr="009F48D9">
          <w:rPr>
            <w:rFonts w:ascii="Times New Roman" w:eastAsia="Times New Roman" w:hAnsi="Times New Roman" w:cs="Times New Roman"/>
            <w:sz w:val="20"/>
            <w:szCs w:val="20"/>
            <w:lang w:val="en-GB" w:eastAsia="ko-KR"/>
          </w:rPr>
          <w:t>Radio Resource Status IE, if the first bit, "</w:t>
        </w:r>
      </w:ins>
      <w:ins w:id="254" w:author="ZTE" w:date="2023-02-16T23:24:00Z">
        <w:r w:rsidRPr="009F48D9">
          <w:rPr>
            <w:rFonts w:ascii="Times New Roman" w:eastAsia="Times New Roman" w:hAnsi="Times New Roman" w:cs="Times New Roman"/>
            <w:sz w:val="20"/>
            <w:szCs w:val="20"/>
            <w:lang w:val="en-GB" w:eastAsia="ko-KR"/>
          </w:rPr>
          <w:t>Predicted Resource Status</w:t>
        </w:r>
      </w:ins>
      <w:ins w:id="255" w:author="ZTE" w:date="2023-02-16T23:42:00Z">
        <w:r w:rsidRPr="009F48D9">
          <w:rPr>
            <w:rFonts w:ascii="Times New Roman" w:eastAsia="Times New Roman" w:hAnsi="Times New Roman" w:cs="Times New Roman"/>
            <w:sz w:val="20"/>
            <w:szCs w:val="20"/>
            <w:lang w:val="en-GB" w:eastAsia="ko-KR"/>
          </w:rPr>
          <w:t xml:space="preserve"> Periodic </w:t>
        </w:r>
      </w:ins>
      <w:ins w:id="256" w:author="ZTE" w:date="2023-02-16T23:07:00Z">
        <w:r w:rsidRPr="009F48D9">
          <w:rPr>
            <w:rFonts w:ascii="Times New Roman" w:eastAsia="Times New Roman" w:hAnsi="Times New Roman" w:cs="Times New Roman"/>
            <w:sz w:val="20"/>
            <w:szCs w:val="20"/>
            <w:lang w:val="en-GB" w:eastAsia="ko-KR"/>
          </w:rPr>
          <w:t xml:space="preserve">" of the Report Characteristics IE included in the </w:t>
        </w:r>
      </w:ins>
      <w:ins w:id="257" w:author="ZTE" w:date="2023-02-16T23:25:00Z">
        <w:r w:rsidRPr="009F48D9">
          <w:rPr>
            <w:rFonts w:ascii="Times New Roman" w:eastAsia="Times New Roman" w:hAnsi="Times New Roman" w:cs="Times New Roman"/>
            <w:sz w:val="20"/>
            <w:szCs w:val="20"/>
            <w:lang w:val="en-GB" w:eastAsia="ko-KR"/>
          </w:rPr>
          <w:t>AI/ML INFORMATION</w:t>
        </w:r>
      </w:ins>
      <w:ins w:id="258" w:author="ZTE" w:date="2023-02-16T23:07:00Z">
        <w:r w:rsidRPr="009F48D9">
          <w:rPr>
            <w:rFonts w:ascii="Times New Roman" w:eastAsia="Times New Roman" w:hAnsi="Times New Roman" w:cs="Times New Roman"/>
            <w:sz w:val="20"/>
            <w:szCs w:val="20"/>
            <w:lang w:val="en-GB" w:eastAsia="ko-KR"/>
          </w:rPr>
          <w:t xml:space="preserve"> REQUEST message is set to "1"</w:t>
        </w:r>
      </w:ins>
    </w:p>
    <w:p w:rsidR="009F48D9" w:rsidRPr="00C53737" w:rsidRDefault="009F48D9" w:rsidP="009F48D9">
      <w:pPr>
        <w:pStyle w:val="B1"/>
        <w:rPr>
          <w:ins w:id="259" w:author="ZTE" w:date="2023-02-16T23:27:00Z"/>
        </w:rPr>
      </w:pPr>
      <w:ins w:id="260" w:author="ZTE" w:date="2023-02-16T23:27:00Z">
        <w:r w:rsidRPr="00C53737">
          <w:t xml:space="preserve">- </w:t>
        </w:r>
        <w:r w:rsidRPr="00C53737">
          <w:tab/>
          <w:t xml:space="preserve">the </w:t>
        </w:r>
        <w:r w:rsidRPr="00276209">
          <w:rPr>
            <w:i/>
          </w:rPr>
          <w:t>Predicted</w:t>
        </w:r>
        <w:r>
          <w:t xml:space="preserve"> </w:t>
        </w:r>
        <w:r w:rsidRPr="00267B69">
          <w:rPr>
            <w:i/>
            <w:iCs/>
          </w:rPr>
          <w:t>Number of Active UEs</w:t>
        </w:r>
        <w:r w:rsidRPr="00C53737">
          <w:t xml:space="preserve"> IE, if the </w:t>
        </w:r>
      </w:ins>
      <w:ins w:id="261" w:author="ZTE" w:date="2023-02-16T23:40:00Z">
        <w:r>
          <w:t>s</w:t>
        </w:r>
      </w:ins>
      <w:ins w:id="262" w:author="ZTE" w:date="2023-02-16T23:27:00Z">
        <w:r>
          <w:t>econd</w:t>
        </w:r>
        <w:r w:rsidRPr="00C53737">
          <w:t xml:space="preserve"> bit, "</w:t>
        </w:r>
      </w:ins>
      <w:ins w:id="263" w:author="ZTE" w:date="2023-02-16T23:39:00Z">
        <w:r>
          <w:t xml:space="preserve">Predicted </w:t>
        </w:r>
      </w:ins>
      <w:ins w:id="264" w:author="ZTE" w:date="2023-02-16T23:27:00Z">
        <w:r w:rsidRPr="00C53737">
          <w:t>Number of Active UEs</w:t>
        </w:r>
        <w:r>
          <w:t xml:space="preserve"> Periodic</w:t>
        </w:r>
        <w:r w:rsidRPr="00C53737">
          <w:t xml:space="preserve">" of the </w:t>
        </w:r>
        <w:r w:rsidRPr="00267B69">
          <w:rPr>
            <w:i/>
            <w:iCs/>
          </w:rPr>
          <w:t>Report Characteristics</w:t>
        </w:r>
        <w:r w:rsidRPr="00C53737">
          <w:t xml:space="preserve"> IE included in the </w:t>
        </w:r>
      </w:ins>
      <w:ins w:id="265" w:author="ZTE" w:date="2023-02-16T23:38:00Z">
        <w:r>
          <w:t>AI/ML INFORMATION REQUEST</w:t>
        </w:r>
      </w:ins>
      <w:ins w:id="266" w:author="ZTE" w:date="2023-02-16T23:27:00Z">
        <w:r w:rsidRPr="00C53737">
          <w:t xml:space="preserve"> message is set to </w:t>
        </w:r>
        <w:r>
          <w:t>"</w:t>
        </w:r>
        <w:r w:rsidRPr="00C53737">
          <w:t>1</w:t>
        </w:r>
        <w:r>
          <w:t>"</w:t>
        </w:r>
        <w:r w:rsidRPr="00C53737">
          <w:t>;</w:t>
        </w:r>
      </w:ins>
    </w:p>
    <w:p w:rsidR="009F48D9" w:rsidRPr="00D26CF0" w:rsidRDefault="009F48D9" w:rsidP="00D26CF0">
      <w:pPr>
        <w:pStyle w:val="B1"/>
      </w:pPr>
      <w:ins w:id="267" w:author="ZTE" w:date="2023-02-16T23:27:00Z">
        <w:r w:rsidRPr="00C53737">
          <w:t>-</w:t>
        </w:r>
        <w:r w:rsidRPr="00C53737">
          <w:tab/>
          <w:t xml:space="preserve">the </w:t>
        </w:r>
      </w:ins>
      <w:ins w:id="268" w:author="ZTE" w:date="2023-02-16T23:28:00Z">
        <w:r w:rsidRPr="006B6333">
          <w:rPr>
            <w:i/>
          </w:rPr>
          <w:t>Predicted</w:t>
        </w:r>
        <w:r>
          <w:t xml:space="preserve"> </w:t>
        </w:r>
      </w:ins>
      <w:ins w:id="269" w:author="ZTE" w:date="2023-02-16T23:27:00Z">
        <w:r w:rsidRPr="004435BB">
          <w:rPr>
            <w:rFonts w:hint="eastAsia"/>
            <w:i/>
            <w:iCs/>
          </w:rPr>
          <w:t>RRC Connections</w:t>
        </w:r>
        <w:r w:rsidRPr="004435BB">
          <w:rPr>
            <w:rFonts w:hint="eastAsia"/>
          </w:rPr>
          <w:t xml:space="preserve"> </w:t>
        </w:r>
        <w:r w:rsidRPr="00C53737">
          <w:t xml:space="preserve">IE, if the </w:t>
        </w:r>
      </w:ins>
      <w:ins w:id="270" w:author="ZTE" w:date="2023-02-16T23:40:00Z">
        <w:r>
          <w:rPr>
            <w:lang w:eastAsia="zh-CN"/>
          </w:rPr>
          <w:t>t</w:t>
        </w:r>
      </w:ins>
      <w:ins w:id="271" w:author="ZTE" w:date="2023-02-16T23:27:00Z">
        <w:r>
          <w:rPr>
            <w:lang w:eastAsia="zh-CN"/>
          </w:rPr>
          <w:t>hird</w:t>
        </w:r>
        <w:r w:rsidRPr="00C53737">
          <w:t xml:space="preserve"> bit, "</w:t>
        </w:r>
      </w:ins>
      <w:ins w:id="272" w:author="ZTE" w:date="2023-02-16T23:39:00Z">
        <w:r>
          <w:t>Predicted</w:t>
        </w:r>
        <w:r w:rsidRPr="00C53737">
          <w:rPr>
            <w:rFonts w:hint="eastAsia"/>
            <w:lang w:eastAsia="zh-CN"/>
          </w:rPr>
          <w:t xml:space="preserve"> </w:t>
        </w:r>
      </w:ins>
      <w:ins w:id="273" w:author="ZTE" w:date="2023-02-16T23:27:00Z">
        <w:r w:rsidRPr="00C53737">
          <w:rPr>
            <w:rFonts w:hint="eastAsia"/>
            <w:lang w:eastAsia="zh-CN"/>
          </w:rPr>
          <w:t>RRC Connections</w:t>
        </w:r>
        <w:r>
          <w:rPr>
            <w:lang w:eastAsia="zh-CN"/>
          </w:rPr>
          <w:t xml:space="preserve"> Periodic</w:t>
        </w:r>
        <w:r w:rsidRPr="00C53737">
          <w:t xml:space="preserve">" of the </w:t>
        </w:r>
        <w:r w:rsidRPr="00267B69">
          <w:rPr>
            <w:i/>
            <w:iCs/>
          </w:rPr>
          <w:t xml:space="preserve">Report Characteristics </w:t>
        </w:r>
        <w:r w:rsidRPr="00C53737">
          <w:t>IE included in the</w:t>
        </w:r>
      </w:ins>
      <w:ins w:id="274" w:author="ZTE" w:date="2023-02-16T23:38:00Z">
        <w:r w:rsidRPr="0096590C">
          <w:t xml:space="preserve"> </w:t>
        </w:r>
        <w:r>
          <w:t>AI/ML INFORMATION REQUEST</w:t>
        </w:r>
      </w:ins>
      <w:ins w:id="275" w:author="ZTE" w:date="2023-02-16T23:27:00Z">
        <w:r w:rsidRPr="00C53737">
          <w:t xml:space="preserve"> message is set to </w:t>
        </w:r>
        <w:r>
          <w:t>"</w:t>
        </w:r>
        <w:r w:rsidRPr="00C53737">
          <w:t>1</w:t>
        </w:r>
        <w:r>
          <w:t>"</w:t>
        </w:r>
      </w:ins>
    </w:p>
    <w:p w:rsidR="009F48D9" w:rsidRDefault="00D26CF0" w:rsidP="00D26CF0">
      <w:pPr>
        <w:rPr>
          <w:rFonts w:ascii="Times New Roman" w:hAnsi="Times New Roman" w:cs="Times New Roman"/>
          <w:lang w:eastAsia="zh-CN"/>
        </w:rPr>
      </w:pPr>
      <w:r>
        <w:rPr>
          <w:rFonts w:ascii="Times New Roman" w:hAnsi="Times New Roman" w:cs="Times New Roman"/>
          <w:lang w:eastAsia="zh-CN"/>
        </w:rPr>
        <w:t xml:space="preserve">B. </w:t>
      </w:r>
      <w:r w:rsidR="00383858">
        <w:rPr>
          <w:rFonts w:ascii="Times New Roman" w:hAnsi="Times New Roman" w:cs="Times New Roman"/>
          <w:lang w:eastAsia="zh-CN"/>
        </w:rPr>
        <w:t>Report Characteristics</w:t>
      </w:r>
      <w:r w:rsidR="00296A79">
        <w:rPr>
          <w:rFonts w:ascii="Times New Roman" w:hAnsi="Times New Roman" w:cs="Times New Roman"/>
          <w:lang w:eastAsia="zh-CN"/>
        </w:rPr>
        <w:t xml:space="preserve"> IE</w:t>
      </w:r>
      <w:r w:rsidRPr="00D26CF0">
        <w:rPr>
          <w:rFonts w:ascii="Times New Roman" w:hAnsi="Times New Roman" w:cs="Times New Roman"/>
          <w:lang w:eastAsia="zh-CN"/>
        </w:rPr>
        <w:t xml:space="preserve"> in the request message</w:t>
      </w:r>
    </w:p>
    <w:tbl>
      <w:tblPr>
        <w:tblW w:w="1013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9"/>
        <w:gridCol w:w="1093"/>
        <w:gridCol w:w="956"/>
        <w:gridCol w:w="1260"/>
        <w:gridCol w:w="2160"/>
        <w:gridCol w:w="1186"/>
        <w:gridCol w:w="1038"/>
      </w:tblGrid>
      <w:tr w:rsidR="00D26CF0" w:rsidRPr="00DB4D57" w:rsidTr="001D76DD">
        <w:tc>
          <w:tcPr>
            <w:tcW w:w="2439" w:type="dxa"/>
            <w:tcBorders>
              <w:top w:val="single" w:sz="4" w:space="0" w:color="auto"/>
              <w:left w:val="single" w:sz="4" w:space="0" w:color="auto"/>
              <w:bottom w:val="single" w:sz="4" w:space="0" w:color="auto"/>
              <w:right w:val="single" w:sz="4" w:space="0" w:color="auto"/>
            </w:tcBorders>
          </w:tcPr>
          <w:p w:rsidR="00D26CF0" w:rsidRPr="00D26CF0" w:rsidRDefault="00D26CF0" w:rsidP="001D76DD">
            <w:pPr>
              <w:pStyle w:val="TAL"/>
              <w:rPr>
                <w:rFonts w:ascii="Times New Roman" w:hAnsi="Times New Roman" w:cs="Times New Roman"/>
                <w:lang w:eastAsia="ja-JP"/>
              </w:rPr>
            </w:pPr>
            <w:r w:rsidRPr="00D26CF0">
              <w:rPr>
                <w:rFonts w:ascii="Times New Roman" w:hAnsi="Times New Roman" w:cs="Times New Roman"/>
                <w:lang w:eastAsia="ja-JP"/>
              </w:rPr>
              <w:t>Report Characteristics</w:t>
            </w:r>
          </w:p>
        </w:tc>
        <w:tc>
          <w:tcPr>
            <w:tcW w:w="1093" w:type="dxa"/>
            <w:tcBorders>
              <w:top w:val="single" w:sz="4" w:space="0" w:color="auto"/>
              <w:left w:val="single" w:sz="4" w:space="0" w:color="auto"/>
              <w:bottom w:val="single" w:sz="4" w:space="0" w:color="auto"/>
              <w:right w:val="single" w:sz="4" w:space="0" w:color="auto"/>
            </w:tcBorders>
          </w:tcPr>
          <w:p w:rsidR="00D26CF0" w:rsidRPr="00D26CF0" w:rsidRDefault="00D26CF0" w:rsidP="001D76DD">
            <w:pPr>
              <w:pStyle w:val="TAL"/>
              <w:rPr>
                <w:rFonts w:ascii="Times New Roman" w:hAnsi="Times New Roman" w:cs="Times New Roman"/>
                <w:lang w:eastAsia="ja-JP"/>
              </w:rPr>
            </w:pPr>
            <w:r w:rsidRPr="00D26CF0">
              <w:rPr>
                <w:rFonts w:ascii="Times New Roman" w:hAnsi="Times New Roman" w:cs="Times New Roman"/>
                <w:lang w:eastAsia="ja-JP"/>
              </w:rPr>
              <w:t>C-ifRegistrationRequestStart</w:t>
            </w:r>
          </w:p>
        </w:tc>
        <w:tc>
          <w:tcPr>
            <w:tcW w:w="956" w:type="dxa"/>
            <w:tcBorders>
              <w:top w:val="single" w:sz="4" w:space="0" w:color="auto"/>
              <w:left w:val="single" w:sz="4" w:space="0" w:color="auto"/>
              <w:bottom w:val="single" w:sz="4" w:space="0" w:color="auto"/>
              <w:right w:val="single" w:sz="4" w:space="0" w:color="auto"/>
            </w:tcBorders>
          </w:tcPr>
          <w:p w:rsidR="00D26CF0" w:rsidRPr="00D26CF0" w:rsidRDefault="00D26CF0" w:rsidP="001D76DD">
            <w:pPr>
              <w:pStyle w:val="TAL"/>
              <w:rPr>
                <w:rFonts w:ascii="Times New Roman" w:hAnsi="Times New Roman" w:cs="Times New Roman"/>
                <w:i/>
                <w:lang w:eastAsia="ja-JP"/>
              </w:rPr>
            </w:pPr>
          </w:p>
        </w:tc>
        <w:tc>
          <w:tcPr>
            <w:tcW w:w="1260" w:type="dxa"/>
            <w:tcBorders>
              <w:top w:val="single" w:sz="4" w:space="0" w:color="auto"/>
              <w:left w:val="single" w:sz="4" w:space="0" w:color="auto"/>
              <w:bottom w:val="single" w:sz="4" w:space="0" w:color="auto"/>
              <w:right w:val="single" w:sz="4" w:space="0" w:color="auto"/>
            </w:tcBorders>
          </w:tcPr>
          <w:p w:rsidR="00D26CF0" w:rsidRPr="00D26CF0" w:rsidRDefault="00D26CF0" w:rsidP="001D76DD">
            <w:pPr>
              <w:pStyle w:val="TAL"/>
              <w:rPr>
                <w:rFonts w:ascii="Times New Roman" w:hAnsi="Times New Roman" w:cs="Times New Roman"/>
                <w:lang w:eastAsia="ja-JP"/>
              </w:rPr>
            </w:pPr>
            <w:r w:rsidRPr="00D26CF0">
              <w:rPr>
                <w:rFonts w:ascii="Times New Roman" w:hAnsi="Times New Roman" w:cs="Times New Roman"/>
                <w:lang w:eastAsia="ja-JP"/>
              </w:rPr>
              <w:t>BITSTRING</w:t>
            </w:r>
          </w:p>
          <w:p w:rsidR="00D26CF0" w:rsidRPr="00D26CF0" w:rsidRDefault="00D26CF0" w:rsidP="001D76DD">
            <w:pPr>
              <w:pStyle w:val="TAL"/>
              <w:rPr>
                <w:rFonts w:ascii="Times New Roman" w:hAnsi="Times New Roman" w:cs="Times New Roman"/>
                <w:lang w:eastAsia="ja-JP"/>
              </w:rPr>
            </w:pPr>
            <w:r w:rsidRPr="00D26CF0">
              <w:rPr>
                <w:rFonts w:ascii="Times New Roman" w:hAnsi="Times New Roman" w:cs="Times New Roman"/>
                <w:lang w:eastAsia="ja-JP"/>
              </w:rPr>
              <w:t>(SIZE(32))</w:t>
            </w:r>
          </w:p>
        </w:tc>
        <w:tc>
          <w:tcPr>
            <w:tcW w:w="2160" w:type="dxa"/>
            <w:tcBorders>
              <w:top w:val="single" w:sz="4" w:space="0" w:color="auto"/>
              <w:left w:val="single" w:sz="4" w:space="0" w:color="auto"/>
              <w:bottom w:val="single" w:sz="4" w:space="0" w:color="auto"/>
              <w:right w:val="single" w:sz="4" w:space="0" w:color="auto"/>
            </w:tcBorders>
          </w:tcPr>
          <w:p w:rsidR="00D26CF0" w:rsidRPr="00D26CF0" w:rsidRDefault="00D26CF0" w:rsidP="001D76DD">
            <w:pPr>
              <w:pStyle w:val="TAL"/>
              <w:rPr>
                <w:ins w:id="276" w:author="ZTE" w:date="2023-02-10T14:29:00Z"/>
                <w:rFonts w:ascii="Times New Roman" w:hAnsi="Times New Roman" w:cs="Times New Roman"/>
                <w:lang w:eastAsia="ja-JP"/>
              </w:rPr>
            </w:pPr>
            <w:r w:rsidRPr="00D26CF0">
              <w:rPr>
                <w:rFonts w:ascii="Times New Roman" w:hAnsi="Times New Roman" w:cs="Times New Roman"/>
                <w:lang w:eastAsia="ja-JP"/>
              </w:rPr>
              <w:t>Each position in the bitmap indicates the object the NG-RAN node2 is requested to report.</w:t>
            </w:r>
          </w:p>
          <w:p w:rsidR="00D26CF0" w:rsidRPr="00D26CF0" w:rsidRDefault="00D26CF0" w:rsidP="001D76DD">
            <w:pPr>
              <w:pStyle w:val="TAL"/>
              <w:rPr>
                <w:ins w:id="277" w:author="ZTE" w:date="2023-02-10T14:46:00Z"/>
                <w:rFonts w:ascii="Times New Roman" w:hAnsi="Times New Roman" w:cs="Times New Roman"/>
                <w:lang w:eastAsia="ja-JP"/>
              </w:rPr>
            </w:pPr>
            <w:ins w:id="278" w:author="ZTE" w:date="2023-02-10T14:29:00Z">
              <w:r w:rsidRPr="00D26CF0">
                <w:rPr>
                  <w:rFonts w:ascii="Times New Roman" w:hAnsi="Times New Roman" w:cs="Times New Roman"/>
                  <w:lang w:eastAsia="ja-JP"/>
                </w:rPr>
                <w:t xml:space="preserve">First </w:t>
              </w:r>
            </w:ins>
            <w:ins w:id="279" w:author="ZTE" w:date="2023-02-10T14:47:00Z">
              <w:r w:rsidRPr="00D26CF0">
                <w:rPr>
                  <w:rFonts w:ascii="Times New Roman" w:hAnsi="Times New Roman" w:cs="Times New Roman"/>
                  <w:lang w:eastAsia="ja-JP"/>
                </w:rPr>
                <w:t>B</w:t>
              </w:r>
            </w:ins>
            <w:ins w:id="280" w:author="ZTE" w:date="2023-02-10T14:29:00Z">
              <w:r w:rsidRPr="00D26CF0">
                <w:rPr>
                  <w:rFonts w:ascii="Times New Roman" w:hAnsi="Times New Roman" w:cs="Times New Roman"/>
                  <w:lang w:eastAsia="ja-JP"/>
                </w:rPr>
                <w:t xml:space="preserve">it = </w:t>
              </w:r>
            </w:ins>
            <w:ins w:id="281" w:author="ZTE" w:date="2023-02-10T14:46:00Z">
              <w:r w:rsidRPr="00D26CF0">
                <w:rPr>
                  <w:rFonts w:ascii="Times New Roman" w:hAnsi="Times New Roman" w:cs="Times New Roman"/>
                  <w:lang w:eastAsia="ja-JP"/>
                </w:rPr>
                <w:t>Predicted Resource Status</w:t>
              </w:r>
            </w:ins>
            <w:ins w:id="282" w:author="ZTE" w:date="2023-02-16T23:42:00Z">
              <w:r w:rsidRPr="00D26CF0">
                <w:rPr>
                  <w:rFonts w:ascii="Times New Roman" w:hAnsi="Times New Roman" w:cs="Times New Roman"/>
                  <w:lang w:eastAsia="ja-JP"/>
                </w:rPr>
                <w:t xml:space="preserve"> Periodic</w:t>
              </w:r>
            </w:ins>
            <w:ins w:id="283" w:author="ZTE" w:date="2023-02-10T14:48:00Z">
              <w:r w:rsidRPr="00D26CF0">
                <w:rPr>
                  <w:rFonts w:ascii="Times New Roman" w:hAnsi="Times New Roman" w:cs="Times New Roman"/>
                  <w:lang w:eastAsia="ja-JP"/>
                </w:rPr>
                <w:t>,</w:t>
              </w:r>
            </w:ins>
          </w:p>
          <w:p w:rsidR="00D26CF0" w:rsidRPr="00D26CF0" w:rsidRDefault="00D26CF0" w:rsidP="001D76DD">
            <w:pPr>
              <w:pStyle w:val="TAL"/>
              <w:rPr>
                <w:ins w:id="284" w:author="ZTE" w:date="2023-02-10T14:48:00Z"/>
                <w:rFonts w:ascii="Times New Roman" w:hAnsi="Times New Roman" w:cs="Times New Roman"/>
                <w:lang w:eastAsia="ja-JP"/>
              </w:rPr>
            </w:pPr>
            <w:ins w:id="285" w:author="ZTE" w:date="2023-02-10T14:47:00Z">
              <w:r w:rsidRPr="00D26CF0">
                <w:rPr>
                  <w:rFonts w:ascii="Times New Roman" w:hAnsi="Times New Roman" w:cs="Times New Roman"/>
                  <w:lang w:eastAsia="ja-JP"/>
                </w:rPr>
                <w:t>Second Bit = Predicted Number of Active UEs</w:t>
              </w:r>
            </w:ins>
            <w:ins w:id="286" w:author="ZTE" w:date="2023-02-16T23:42:00Z">
              <w:r w:rsidRPr="00D26CF0">
                <w:rPr>
                  <w:rFonts w:ascii="Times New Roman" w:hAnsi="Times New Roman" w:cs="Times New Roman"/>
                  <w:lang w:eastAsia="ja-JP"/>
                </w:rPr>
                <w:t xml:space="preserve"> Periodic</w:t>
              </w:r>
            </w:ins>
            <w:ins w:id="287" w:author="ZTE" w:date="2023-02-10T14:48:00Z">
              <w:r w:rsidRPr="00D26CF0">
                <w:rPr>
                  <w:rFonts w:ascii="Times New Roman" w:hAnsi="Times New Roman" w:cs="Times New Roman"/>
                  <w:lang w:eastAsia="ja-JP"/>
                </w:rPr>
                <w:t>,</w:t>
              </w:r>
            </w:ins>
          </w:p>
          <w:p w:rsidR="00D26CF0" w:rsidRPr="00D26CF0" w:rsidRDefault="00D26CF0" w:rsidP="001D76DD">
            <w:pPr>
              <w:pStyle w:val="TAL"/>
              <w:rPr>
                <w:ins w:id="288" w:author="ZTE" w:date="2023-02-10T14:48:00Z"/>
                <w:rFonts w:ascii="Times New Roman" w:hAnsi="Times New Roman" w:cs="Times New Roman"/>
                <w:lang w:eastAsia="ja-JP"/>
              </w:rPr>
            </w:pPr>
            <w:ins w:id="289" w:author="ZTE" w:date="2023-02-10T14:48:00Z">
              <w:r w:rsidRPr="00D26CF0">
                <w:rPr>
                  <w:rFonts w:ascii="Times New Roman" w:hAnsi="Times New Roman" w:cs="Times New Roman"/>
                  <w:lang w:eastAsia="ja-JP"/>
                </w:rPr>
                <w:t>Third Bit = Predicted RRC connections</w:t>
              </w:r>
            </w:ins>
            <w:ins w:id="290" w:author="ZTE" w:date="2023-02-16T23:42:00Z">
              <w:r w:rsidRPr="00D26CF0">
                <w:rPr>
                  <w:rFonts w:ascii="Times New Roman" w:hAnsi="Times New Roman" w:cs="Times New Roman"/>
                  <w:lang w:eastAsia="ja-JP"/>
                </w:rPr>
                <w:t xml:space="preserve"> Periodic</w:t>
              </w:r>
            </w:ins>
          </w:p>
          <w:p w:rsidR="00D26CF0" w:rsidRPr="00D26CF0" w:rsidRDefault="00D26CF0" w:rsidP="001D76DD">
            <w:pPr>
              <w:pStyle w:val="TAL"/>
              <w:rPr>
                <w:ins w:id="291" w:author="ZTE" w:date="2023-02-16T22:34:00Z"/>
                <w:rFonts w:ascii="Times New Roman" w:hAnsi="Times New Roman" w:cs="Times New Roman"/>
                <w:lang w:eastAsia="zh-CN"/>
              </w:rPr>
            </w:pPr>
          </w:p>
          <w:p w:rsidR="00D26CF0" w:rsidRPr="00D26CF0" w:rsidRDefault="00D26CF0" w:rsidP="001D76DD">
            <w:pPr>
              <w:pStyle w:val="TAL"/>
              <w:rPr>
                <w:rFonts w:ascii="Times New Roman" w:hAnsi="Times New Roman" w:cs="Times New Roman"/>
                <w:lang w:eastAsia="ja-JP"/>
              </w:rPr>
            </w:pPr>
            <w:del w:id="292" w:author="ZTE" w:date="2023-02-10T14:49:00Z">
              <w:r w:rsidRPr="00D26CF0" w:rsidDel="00BF6313">
                <w:rPr>
                  <w:rFonts w:ascii="Times New Roman" w:hAnsi="Times New Roman" w:cs="Times New Roman"/>
                  <w:highlight w:val="yellow"/>
                  <w:lang w:eastAsia="ja-JP"/>
                </w:rPr>
                <w:delText>FFS on the coding</w:delText>
              </w:r>
            </w:del>
          </w:p>
        </w:tc>
        <w:tc>
          <w:tcPr>
            <w:tcW w:w="1186" w:type="dxa"/>
            <w:tcBorders>
              <w:top w:val="single" w:sz="4" w:space="0" w:color="auto"/>
              <w:left w:val="single" w:sz="4" w:space="0" w:color="auto"/>
              <w:bottom w:val="single" w:sz="4" w:space="0" w:color="auto"/>
              <w:right w:val="single" w:sz="4" w:space="0" w:color="auto"/>
            </w:tcBorders>
          </w:tcPr>
          <w:p w:rsidR="00D26CF0" w:rsidRPr="00D26CF0" w:rsidRDefault="00D26CF0" w:rsidP="001D76DD">
            <w:pPr>
              <w:pStyle w:val="TAC"/>
              <w:rPr>
                <w:rFonts w:ascii="Times New Roman" w:hAnsi="Times New Roman"/>
                <w:lang w:eastAsia="zh-CN"/>
              </w:rPr>
            </w:pPr>
            <w:r w:rsidRPr="00D26CF0">
              <w:rPr>
                <w:rFonts w:ascii="Times New Roman" w:hAnsi="Times New Roman"/>
                <w:lang w:eastAsia="zh-CN"/>
              </w:rPr>
              <w:t>YES</w:t>
            </w:r>
          </w:p>
        </w:tc>
        <w:tc>
          <w:tcPr>
            <w:tcW w:w="1038" w:type="dxa"/>
            <w:tcBorders>
              <w:top w:val="single" w:sz="4" w:space="0" w:color="auto"/>
              <w:left w:val="single" w:sz="4" w:space="0" w:color="auto"/>
              <w:bottom w:val="single" w:sz="4" w:space="0" w:color="auto"/>
              <w:right w:val="single" w:sz="4" w:space="0" w:color="auto"/>
            </w:tcBorders>
          </w:tcPr>
          <w:p w:rsidR="00D26CF0" w:rsidRPr="00D26CF0" w:rsidRDefault="00D26CF0" w:rsidP="001D76DD">
            <w:pPr>
              <w:pStyle w:val="TAC"/>
              <w:rPr>
                <w:rFonts w:ascii="Times New Roman" w:hAnsi="Times New Roman"/>
                <w:lang w:eastAsia="ja-JP"/>
              </w:rPr>
            </w:pPr>
            <w:r w:rsidRPr="00D26CF0">
              <w:rPr>
                <w:rFonts w:ascii="Times New Roman" w:hAnsi="Times New Roman"/>
                <w:snapToGrid w:val="0"/>
              </w:rPr>
              <w:t>reject</w:t>
            </w:r>
          </w:p>
        </w:tc>
      </w:tr>
    </w:tbl>
    <w:p w:rsidR="00D26CF0" w:rsidRDefault="00D26CF0" w:rsidP="00D26CF0">
      <w:pPr>
        <w:rPr>
          <w:rFonts w:ascii="Times New Roman" w:hAnsi="Times New Roman" w:cs="Times New Roman"/>
          <w:lang w:eastAsia="zh-CN"/>
        </w:rPr>
      </w:pPr>
    </w:p>
    <w:p w:rsidR="00383858" w:rsidRDefault="00214308" w:rsidP="00383858">
      <w:pPr>
        <w:rPr>
          <w:rFonts w:ascii="Times New Roman" w:hAnsi="Times New Roman" w:cs="Times New Roman"/>
          <w:lang w:eastAsia="zh-CN"/>
        </w:rPr>
      </w:pPr>
      <w:r>
        <w:rPr>
          <w:rFonts w:ascii="Times New Roman" w:hAnsi="Times New Roman" w:cs="Times New Roman"/>
          <w:lang w:eastAsia="zh-CN"/>
        </w:rPr>
        <w:t>C</w:t>
      </w:r>
      <w:r w:rsidR="00383858">
        <w:rPr>
          <w:rFonts w:ascii="Times New Roman" w:hAnsi="Times New Roman" w:cs="Times New Roman"/>
          <w:lang w:eastAsia="zh-CN"/>
        </w:rPr>
        <w:t xml:space="preserve">. </w:t>
      </w:r>
      <w:r w:rsidR="00C14B89" w:rsidRPr="00214308">
        <w:rPr>
          <w:rFonts w:ascii="Times New Roman" w:hAnsi="Times New Roman" w:cs="Times New Roman"/>
          <w:lang w:eastAsia="zh-CN"/>
        </w:rPr>
        <w:t xml:space="preserve">And </w:t>
      </w:r>
      <w:r w:rsidR="002F3817">
        <w:rPr>
          <w:rFonts w:ascii="Times New Roman" w:hAnsi="Times New Roman" w:cs="Times New Roman"/>
          <w:lang w:eastAsia="zh-CN"/>
        </w:rPr>
        <w:t>new code point "add" in the Regist</w:t>
      </w:r>
      <w:r w:rsidR="00C14B89" w:rsidRPr="00214308">
        <w:rPr>
          <w:rFonts w:ascii="Times New Roman" w:hAnsi="Times New Roman" w:cs="Times New Roman"/>
          <w:lang w:eastAsia="zh-CN"/>
        </w:rPr>
        <w:t>ration Request IE</w:t>
      </w:r>
    </w:p>
    <w:tbl>
      <w:tblPr>
        <w:tblW w:w="1013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9"/>
        <w:gridCol w:w="1093"/>
        <w:gridCol w:w="956"/>
        <w:gridCol w:w="1260"/>
        <w:gridCol w:w="2160"/>
        <w:gridCol w:w="1186"/>
        <w:gridCol w:w="1038"/>
      </w:tblGrid>
      <w:tr w:rsidR="00214308" w:rsidRPr="00DB4D57" w:rsidTr="001D76DD">
        <w:tc>
          <w:tcPr>
            <w:tcW w:w="2439" w:type="dxa"/>
            <w:tcBorders>
              <w:top w:val="single" w:sz="4" w:space="0" w:color="auto"/>
              <w:left w:val="single" w:sz="4" w:space="0" w:color="auto"/>
              <w:bottom w:val="single" w:sz="4" w:space="0" w:color="auto"/>
              <w:right w:val="single" w:sz="4" w:space="0" w:color="auto"/>
            </w:tcBorders>
          </w:tcPr>
          <w:p w:rsidR="00214308" w:rsidRPr="00214308" w:rsidRDefault="00214308" w:rsidP="001D76DD">
            <w:pPr>
              <w:pStyle w:val="TAL"/>
              <w:rPr>
                <w:rFonts w:ascii="Times New Roman" w:hAnsi="Times New Roman" w:cs="Times New Roman"/>
                <w:lang w:eastAsia="ja-JP"/>
              </w:rPr>
            </w:pPr>
            <w:r w:rsidRPr="00214308">
              <w:rPr>
                <w:rFonts w:ascii="Times New Roman" w:hAnsi="Times New Roman" w:cs="Times New Roman"/>
                <w:lang w:eastAsia="ja-JP"/>
              </w:rPr>
              <w:lastRenderedPageBreak/>
              <w:t>Registration Request</w:t>
            </w:r>
          </w:p>
        </w:tc>
        <w:tc>
          <w:tcPr>
            <w:tcW w:w="1093" w:type="dxa"/>
            <w:tcBorders>
              <w:top w:val="single" w:sz="4" w:space="0" w:color="auto"/>
              <w:left w:val="single" w:sz="4" w:space="0" w:color="auto"/>
              <w:bottom w:val="single" w:sz="4" w:space="0" w:color="auto"/>
              <w:right w:val="single" w:sz="4" w:space="0" w:color="auto"/>
            </w:tcBorders>
          </w:tcPr>
          <w:p w:rsidR="00214308" w:rsidRPr="00214308" w:rsidRDefault="00214308" w:rsidP="001D76DD">
            <w:pPr>
              <w:pStyle w:val="TAL"/>
              <w:rPr>
                <w:rFonts w:ascii="Times New Roman" w:hAnsi="Times New Roman" w:cs="Times New Roman"/>
                <w:lang w:eastAsia="ja-JP"/>
              </w:rPr>
            </w:pPr>
            <w:r w:rsidRPr="00214308">
              <w:rPr>
                <w:rFonts w:ascii="Times New Roman" w:hAnsi="Times New Roman" w:cs="Times New Roman"/>
                <w:lang w:eastAsia="ja-JP"/>
              </w:rPr>
              <w:t>M</w:t>
            </w:r>
          </w:p>
        </w:tc>
        <w:tc>
          <w:tcPr>
            <w:tcW w:w="956" w:type="dxa"/>
            <w:tcBorders>
              <w:top w:val="single" w:sz="4" w:space="0" w:color="auto"/>
              <w:left w:val="single" w:sz="4" w:space="0" w:color="auto"/>
              <w:bottom w:val="single" w:sz="4" w:space="0" w:color="auto"/>
              <w:right w:val="single" w:sz="4" w:space="0" w:color="auto"/>
            </w:tcBorders>
          </w:tcPr>
          <w:p w:rsidR="00214308" w:rsidRPr="00214308" w:rsidRDefault="00214308" w:rsidP="001D76DD">
            <w:pPr>
              <w:pStyle w:val="TAL"/>
              <w:rPr>
                <w:rFonts w:ascii="Times New Roman" w:hAnsi="Times New Roman" w:cs="Times New Roman"/>
                <w:i/>
                <w:lang w:eastAsia="ja-JP"/>
              </w:rPr>
            </w:pPr>
          </w:p>
        </w:tc>
        <w:tc>
          <w:tcPr>
            <w:tcW w:w="1260" w:type="dxa"/>
            <w:tcBorders>
              <w:top w:val="single" w:sz="4" w:space="0" w:color="auto"/>
              <w:left w:val="single" w:sz="4" w:space="0" w:color="auto"/>
              <w:bottom w:val="single" w:sz="4" w:space="0" w:color="auto"/>
              <w:right w:val="single" w:sz="4" w:space="0" w:color="auto"/>
            </w:tcBorders>
          </w:tcPr>
          <w:p w:rsidR="00214308" w:rsidRPr="00214308" w:rsidRDefault="00214308" w:rsidP="001D76DD">
            <w:pPr>
              <w:pStyle w:val="TAL"/>
              <w:rPr>
                <w:rFonts w:ascii="Times New Roman" w:hAnsi="Times New Roman" w:cs="Times New Roman"/>
                <w:lang w:eastAsia="ja-JP"/>
              </w:rPr>
            </w:pPr>
            <w:r w:rsidRPr="00214308">
              <w:rPr>
                <w:rFonts w:ascii="Times New Roman" w:hAnsi="Times New Roman" w:cs="Times New Roman"/>
                <w:lang w:eastAsia="ja-JP"/>
              </w:rPr>
              <w:t xml:space="preserve">ENUMERATED(start, stop, </w:t>
            </w:r>
            <w:ins w:id="293" w:author="ZTE" w:date="2023-02-10T14:42:00Z">
              <w:r w:rsidRPr="00214308">
                <w:rPr>
                  <w:rFonts w:ascii="Times New Roman" w:hAnsi="Times New Roman" w:cs="Times New Roman"/>
                  <w:lang w:eastAsia="ja-JP"/>
                </w:rPr>
                <w:t>add</w:t>
              </w:r>
            </w:ins>
            <w:r w:rsidRPr="00214308">
              <w:rPr>
                <w:rFonts w:ascii="Times New Roman" w:hAnsi="Times New Roman" w:cs="Times New Roman"/>
                <w:lang w:eastAsia="ja-JP"/>
              </w:rPr>
              <w:t xml:space="preserve">…) </w:t>
            </w:r>
            <w:del w:id="294" w:author="ZTE" w:date="2023-02-10T14:42:00Z">
              <w:r w:rsidRPr="00214308" w:rsidDel="008959FB">
                <w:rPr>
                  <w:rFonts w:ascii="Times New Roman" w:hAnsi="Times New Roman" w:cs="Times New Roman"/>
                  <w:highlight w:val="yellow"/>
                  <w:lang w:eastAsia="ja-JP"/>
                </w:rPr>
                <w:delText>(FFS on others)</w:delText>
              </w:r>
            </w:del>
          </w:p>
        </w:tc>
        <w:tc>
          <w:tcPr>
            <w:tcW w:w="2160" w:type="dxa"/>
            <w:tcBorders>
              <w:top w:val="single" w:sz="4" w:space="0" w:color="auto"/>
              <w:left w:val="single" w:sz="4" w:space="0" w:color="auto"/>
              <w:bottom w:val="single" w:sz="4" w:space="0" w:color="auto"/>
              <w:right w:val="single" w:sz="4" w:space="0" w:color="auto"/>
            </w:tcBorders>
          </w:tcPr>
          <w:p w:rsidR="00214308" w:rsidRPr="00214308" w:rsidRDefault="00214308" w:rsidP="001D76DD">
            <w:pPr>
              <w:pStyle w:val="TAL"/>
              <w:rPr>
                <w:rFonts w:ascii="Times New Roman" w:hAnsi="Times New Roman" w:cs="Times New Roman"/>
                <w:lang w:eastAsia="ja-JP"/>
              </w:rPr>
            </w:pPr>
            <w:r w:rsidRPr="00214308">
              <w:rPr>
                <w:rFonts w:ascii="Times New Roman" w:hAnsi="Times New Roman" w:cs="Times New Roman"/>
                <w:lang w:eastAsia="ja-JP"/>
              </w:rPr>
              <w:t>Type of request for which the AI/ML related information is required.</w:t>
            </w:r>
          </w:p>
        </w:tc>
        <w:tc>
          <w:tcPr>
            <w:tcW w:w="1186" w:type="dxa"/>
            <w:tcBorders>
              <w:top w:val="single" w:sz="4" w:space="0" w:color="auto"/>
              <w:left w:val="single" w:sz="4" w:space="0" w:color="auto"/>
              <w:bottom w:val="single" w:sz="4" w:space="0" w:color="auto"/>
              <w:right w:val="single" w:sz="4" w:space="0" w:color="auto"/>
            </w:tcBorders>
          </w:tcPr>
          <w:p w:rsidR="00214308" w:rsidRPr="00214308" w:rsidRDefault="00214308" w:rsidP="001D76DD">
            <w:pPr>
              <w:pStyle w:val="TAC"/>
              <w:rPr>
                <w:rFonts w:ascii="Times New Roman" w:hAnsi="Times New Roman"/>
                <w:lang w:eastAsia="zh-CN"/>
              </w:rPr>
            </w:pPr>
            <w:r w:rsidRPr="00214308">
              <w:rPr>
                <w:rFonts w:ascii="Times New Roman" w:hAnsi="Times New Roman"/>
                <w:lang w:eastAsia="zh-CN"/>
              </w:rPr>
              <w:t>YES</w:t>
            </w:r>
          </w:p>
        </w:tc>
        <w:tc>
          <w:tcPr>
            <w:tcW w:w="1038" w:type="dxa"/>
            <w:tcBorders>
              <w:top w:val="single" w:sz="4" w:space="0" w:color="auto"/>
              <w:left w:val="single" w:sz="4" w:space="0" w:color="auto"/>
              <w:bottom w:val="single" w:sz="4" w:space="0" w:color="auto"/>
              <w:right w:val="single" w:sz="4" w:space="0" w:color="auto"/>
            </w:tcBorders>
          </w:tcPr>
          <w:p w:rsidR="00214308" w:rsidRPr="00214308" w:rsidRDefault="00214308" w:rsidP="001D76DD">
            <w:pPr>
              <w:pStyle w:val="TAC"/>
              <w:rPr>
                <w:rFonts w:ascii="Times New Roman" w:hAnsi="Times New Roman"/>
                <w:lang w:eastAsia="ja-JP"/>
              </w:rPr>
            </w:pPr>
            <w:r w:rsidRPr="00214308">
              <w:rPr>
                <w:rFonts w:ascii="Times New Roman" w:hAnsi="Times New Roman"/>
                <w:lang w:eastAsia="ja-JP"/>
              </w:rPr>
              <w:t>reject</w:t>
            </w:r>
          </w:p>
        </w:tc>
      </w:tr>
    </w:tbl>
    <w:p w:rsidR="00383858" w:rsidRDefault="00383858" w:rsidP="00D26CF0">
      <w:pPr>
        <w:rPr>
          <w:rFonts w:ascii="Times New Roma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667"/>
        <w:gridCol w:w="6023"/>
      </w:tblGrid>
      <w:tr w:rsidR="001D76DD" w:rsidRPr="001D76DD" w:rsidTr="001D76DD">
        <w:tc>
          <w:tcPr>
            <w:tcW w:w="1526" w:type="dxa"/>
            <w:shd w:val="clear" w:color="auto" w:fill="0070C0"/>
          </w:tcPr>
          <w:p w:rsidR="00952BBC" w:rsidRPr="001D76DD" w:rsidRDefault="00952BBC" w:rsidP="001D76DD">
            <w:pPr>
              <w:rPr>
                <w:rFonts w:ascii="Times New Roman" w:hAnsi="Times New Roman" w:cs="Times New Roman"/>
                <w:b/>
                <w:bCs/>
                <w:lang w:eastAsia="zh-CN"/>
              </w:rPr>
            </w:pPr>
            <w:r w:rsidRPr="001D76DD">
              <w:rPr>
                <w:rFonts w:ascii="Times New Roman" w:hAnsi="Times New Roman" w:cs="Times New Roman" w:hint="eastAsia"/>
                <w:b/>
                <w:bCs/>
                <w:lang w:eastAsia="zh-CN"/>
              </w:rPr>
              <w:t>C</w:t>
            </w:r>
            <w:r w:rsidRPr="001D76DD">
              <w:rPr>
                <w:rFonts w:ascii="Times New Roman" w:hAnsi="Times New Roman" w:cs="Times New Roman"/>
                <w:b/>
                <w:bCs/>
                <w:lang w:eastAsia="zh-CN"/>
              </w:rPr>
              <w:t>ompany</w:t>
            </w:r>
          </w:p>
        </w:tc>
        <w:tc>
          <w:tcPr>
            <w:tcW w:w="1701" w:type="dxa"/>
            <w:shd w:val="clear" w:color="auto" w:fill="0070C0"/>
          </w:tcPr>
          <w:p w:rsidR="00952BBC" w:rsidRPr="001D76DD" w:rsidRDefault="005666BF" w:rsidP="001D76DD">
            <w:pPr>
              <w:rPr>
                <w:rFonts w:ascii="Times New Roman" w:hAnsi="Times New Roman" w:cs="Times New Roman"/>
                <w:b/>
                <w:bCs/>
                <w:lang w:eastAsia="zh-CN"/>
              </w:rPr>
            </w:pPr>
            <w:r w:rsidRPr="001D76DD">
              <w:rPr>
                <w:rFonts w:ascii="Times New Roman" w:hAnsi="Times New Roman" w:cs="Times New Roman"/>
                <w:b/>
                <w:bCs/>
                <w:lang w:eastAsia="zh-CN"/>
              </w:rPr>
              <w:t>A, B, C</w:t>
            </w:r>
          </w:p>
        </w:tc>
        <w:tc>
          <w:tcPr>
            <w:tcW w:w="6204" w:type="dxa"/>
            <w:shd w:val="clear" w:color="auto" w:fill="0070C0"/>
          </w:tcPr>
          <w:p w:rsidR="00952BBC" w:rsidRPr="001D76DD" w:rsidRDefault="00952BBC" w:rsidP="001D76DD">
            <w:pPr>
              <w:rPr>
                <w:rFonts w:ascii="Times New Roman" w:hAnsi="Times New Roman" w:cs="Times New Roman"/>
                <w:b/>
                <w:bCs/>
                <w:lang w:eastAsia="zh-CN"/>
              </w:rPr>
            </w:pPr>
            <w:r w:rsidRPr="001D76DD">
              <w:rPr>
                <w:rFonts w:ascii="Times New Roman" w:hAnsi="Times New Roman" w:cs="Times New Roman" w:hint="eastAsia"/>
                <w:b/>
                <w:bCs/>
                <w:lang w:eastAsia="zh-CN"/>
              </w:rPr>
              <w:t>C</w:t>
            </w:r>
            <w:r w:rsidRPr="001D76DD">
              <w:rPr>
                <w:rFonts w:ascii="Times New Roman" w:hAnsi="Times New Roman" w:cs="Times New Roman"/>
                <w:b/>
                <w:bCs/>
                <w:lang w:eastAsia="zh-CN"/>
              </w:rPr>
              <w:t>omments</w:t>
            </w:r>
          </w:p>
        </w:tc>
      </w:tr>
      <w:tr w:rsidR="00AC1B92" w:rsidRPr="001D76DD" w:rsidTr="001D76DD">
        <w:tc>
          <w:tcPr>
            <w:tcW w:w="1526" w:type="dxa"/>
            <w:shd w:val="clear" w:color="auto" w:fill="auto"/>
          </w:tcPr>
          <w:p w:rsidR="00AC1B92" w:rsidRPr="001D76DD" w:rsidRDefault="00AC1B92" w:rsidP="00AC1B92">
            <w:pPr>
              <w:rPr>
                <w:rFonts w:ascii="Times New Roman" w:hAnsi="Times New Roman" w:cs="Times New Roman"/>
                <w:bCs/>
                <w:lang w:eastAsia="zh-CN"/>
              </w:rPr>
            </w:pPr>
            <w:ins w:id="295" w:author="Huawei" w:date="2023-03-01T16:27:00Z">
              <w:r>
                <w:rPr>
                  <w:rFonts w:ascii="Times New Roman" w:hAnsi="Times New Roman" w:cs="Times New Roman"/>
                  <w:bCs/>
                  <w:lang w:eastAsia="zh-CN"/>
                </w:rPr>
                <w:t>Huawei</w:t>
              </w:r>
            </w:ins>
          </w:p>
        </w:tc>
        <w:tc>
          <w:tcPr>
            <w:tcW w:w="1701" w:type="dxa"/>
            <w:shd w:val="clear" w:color="auto" w:fill="auto"/>
          </w:tcPr>
          <w:p w:rsidR="00AC1B92" w:rsidRPr="001D76DD" w:rsidRDefault="00AC1B92" w:rsidP="00AC1B92">
            <w:pPr>
              <w:rPr>
                <w:rFonts w:ascii="Times New Roman" w:hAnsi="Times New Roman" w:cs="Times New Roman"/>
                <w:bCs/>
                <w:lang w:eastAsia="zh-CN"/>
              </w:rPr>
            </w:pPr>
            <w:ins w:id="296" w:author="Huawei" w:date="2023-03-01T16:27:00Z">
              <w:r>
                <w:rPr>
                  <w:rFonts w:ascii="Times New Roman" w:hAnsi="Times New Roman" w:cs="Times New Roman"/>
                  <w:bCs/>
                  <w:lang w:eastAsia="zh-CN"/>
                </w:rPr>
                <w:t>Ok for A, B, open to discuss for C</w:t>
              </w:r>
            </w:ins>
          </w:p>
        </w:tc>
        <w:tc>
          <w:tcPr>
            <w:tcW w:w="6204" w:type="dxa"/>
            <w:shd w:val="clear" w:color="auto" w:fill="auto"/>
          </w:tcPr>
          <w:p w:rsidR="00AC1B92" w:rsidRPr="001D76DD" w:rsidRDefault="00AC1B92" w:rsidP="00AC1B92">
            <w:pPr>
              <w:rPr>
                <w:rFonts w:ascii="Times New Roman" w:hAnsi="Times New Roman" w:cs="Times New Roman"/>
                <w:bCs/>
                <w:lang w:eastAsia="zh-CN"/>
              </w:rPr>
            </w:pPr>
            <w:ins w:id="297" w:author="Huawei" w:date="2023-03-01T16:27:00Z">
              <w:r>
                <w:rPr>
                  <w:rFonts w:ascii="Times New Roman" w:hAnsi="Times New Roman" w:cs="Times New Roman"/>
                  <w:bCs/>
                  <w:lang w:eastAsia="zh-CN"/>
                </w:rPr>
                <w:t xml:space="preserve">For A and B there might be other IEs, e.g. the ones in our TP in </w:t>
              </w:r>
              <w:r w:rsidRPr="008F4A70">
                <w:rPr>
                  <w:rFonts w:ascii="Times New Roman" w:hAnsi="Times New Roman" w:cs="Times New Roman"/>
                  <w:bCs/>
                  <w:lang w:eastAsia="zh-CN"/>
                </w:rPr>
                <w:t>R3-230381</w:t>
              </w:r>
              <w:r>
                <w:rPr>
                  <w:rFonts w:ascii="Times New Roman" w:hAnsi="Times New Roman" w:cs="Times New Roman"/>
                  <w:bCs/>
                  <w:lang w:eastAsia="zh-CN"/>
                </w:rPr>
                <w:t xml:space="preserve"> (basically, reusing the existing metrics); for C we are open to discuss based on a clear need/motivation for these new code points </w:t>
              </w:r>
            </w:ins>
          </w:p>
        </w:tc>
      </w:tr>
      <w:tr w:rsidR="00AC1B92" w:rsidRPr="001D76DD" w:rsidTr="001D76DD">
        <w:tc>
          <w:tcPr>
            <w:tcW w:w="1526" w:type="dxa"/>
            <w:shd w:val="clear" w:color="auto" w:fill="auto"/>
          </w:tcPr>
          <w:p w:rsidR="00AC1B92" w:rsidRPr="001D76DD" w:rsidRDefault="00773390" w:rsidP="00AC1B92">
            <w:pPr>
              <w:rPr>
                <w:rFonts w:ascii="Times New Roman" w:hAnsi="Times New Roman" w:cs="Times New Roman"/>
                <w:bCs/>
                <w:lang w:eastAsia="zh-CN"/>
              </w:rPr>
            </w:pPr>
            <w:ins w:id="298" w:author="ZTE" w:date="2023-03-01T18:55:00Z">
              <w:r>
                <w:rPr>
                  <w:rFonts w:ascii="Times New Roman" w:hAnsi="Times New Roman" w:cs="Times New Roman" w:hint="eastAsia"/>
                  <w:bCs/>
                  <w:lang w:eastAsia="zh-CN"/>
                </w:rPr>
                <w:t>Z</w:t>
              </w:r>
              <w:r>
                <w:rPr>
                  <w:rFonts w:ascii="Times New Roman" w:hAnsi="Times New Roman" w:cs="Times New Roman"/>
                  <w:bCs/>
                  <w:lang w:eastAsia="zh-CN"/>
                </w:rPr>
                <w:t>TE</w:t>
              </w:r>
            </w:ins>
          </w:p>
        </w:tc>
        <w:tc>
          <w:tcPr>
            <w:tcW w:w="1701" w:type="dxa"/>
            <w:shd w:val="clear" w:color="auto" w:fill="auto"/>
          </w:tcPr>
          <w:p w:rsidR="00AC1B92" w:rsidRPr="001D76DD" w:rsidRDefault="00773390" w:rsidP="00AC1B92">
            <w:pPr>
              <w:rPr>
                <w:rFonts w:ascii="Times New Roman" w:hAnsi="Times New Roman" w:cs="Times New Roman"/>
                <w:bCs/>
                <w:lang w:eastAsia="zh-CN"/>
              </w:rPr>
            </w:pPr>
            <w:ins w:id="299" w:author="ZTE" w:date="2023-03-01T18:55:00Z">
              <w:r>
                <w:rPr>
                  <w:rFonts w:ascii="Times New Roman" w:hAnsi="Times New Roman" w:cs="Times New Roman"/>
                  <w:bCs/>
                  <w:lang w:eastAsia="zh-CN"/>
                </w:rPr>
                <w:t>All</w:t>
              </w:r>
            </w:ins>
          </w:p>
        </w:tc>
        <w:tc>
          <w:tcPr>
            <w:tcW w:w="6204" w:type="dxa"/>
            <w:shd w:val="clear" w:color="auto" w:fill="auto"/>
          </w:tcPr>
          <w:p w:rsidR="00AC1B92" w:rsidRDefault="00773390" w:rsidP="00AC1B92">
            <w:pPr>
              <w:rPr>
                <w:ins w:id="300" w:author="ZTE" w:date="2023-03-01T18:56:00Z"/>
                <w:rFonts w:ascii="Times New Roman" w:hAnsi="Times New Roman" w:cs="Times New Roman"/>
                <w:bCs/>
                <w:lang w:eastAsia="zh-CN"/>
              </w:rPr>
            </w:pPr>
            <w:ins w:id="301" w:author="ZTE" w:date="2023-03-01T18:55:00Z">
              <w:r>
                <w:rPr>
                  <w:rFonts w:ascii="Times New Roman" w:hAnsi="Times New Roman" w:cs="Times New Roman" w:hint="eastAsia"/>
                  <w:bCs/>
                  <w:lang w:eastAsia="zh-CN"/>
                </w:rPr>
                <w:t>A</w:t>
              </w:r>
              <w:r>
                <w:rPr>
                  <w:rFonts w:ascii="Times New Roman" w:hAnsi="Times New Roman" w:cs="Times New Roman"/>
                  <w:bCs/>
                  <w:lang w:eastAsia="zh-CN"/>
                </w:rPr>
                <w:t>, B, C are re</w:t>
              </w:r>
            </w:ins>
            <w:ins w:id="302" w:author="ZTE" w:date="2023-03-01T18:56:00Z">
              <w:r>
                <w:rPr>
                  <w:rFonts w:ascii="Times New Roman" w:hAnsi="Times New Roman" w:cs="Times New Roman"/>
                  <w:bCs/>
                  <w:lang w:eastAsia="zh-CN"/>
                </w:rPr>
                <w:t>flected in our TP R3-</w:t>
              </w:r>
              <w:r w:rsidRPr="00773390">
                <w:rPr>
                  <w:rFonts w:ascii="Times New Roman" w:hAnsi="Times New Roman" w:cs="Times New Roman"/>
                  <w:bCs/>
                  <w:lang w:eastAsia="zh-CN"/>
                </w:rPr>
                <w:t>230599</w:t>
              </w:r>
              <w:r>
                <w:rPr>
                  <w:rFonts w:ascii="Times New Roman" w:hAnsi="Times New Roman" w:cs="Times New Roman"/>
                  <w:bCs/>
                  <w:lang w:eastAsia="zh-CN"/>
                </w:rPr>
                <w:t>.</w:t>
              </w:r>
            </w:ins>
          </w:p>
          <w:p w:rsidR="00773390" w:rsidRDefault="00773390" w:rsidP="00773390">
            <w:pPr>
              <w:rPr>
                <w:ins w:id="303" w:author="ZTE" w:date="2023-03-01T18:58:00Z"/>
                <w:rFonts w:ascii="Times New Roman" w:hAnsi="Times New Roman" w:cs="Times New Roman"/>
                <w:bCs/>
                <w:lang w:eastAsia="zh-CN"/>
              </w:rPr>
            </w:pPr>
            <w:ins w:id="304" w:author="ZTE" w:date="2023-03-01T18:56:00Z">
              <w:r>
                <w:rPr>
                  <w:rFonts w:ascii="Times New Roman" w:hAnsi="Times New Roman" w:cs="Times New Roman"/>
                  <w:bCs/>
                  <w:lang w:eastAsia="zh-CN"/>
                </w:rPr>
                <w:t>For c, some companies want to discuss the “update”. We think this</w:t>
              </w:r>
            </w:ins>
            <w:ins w:id="305" w:author="ZTE" w:date="2023-03-01T18:57:00Z">
              <w:r>
                <w:rPr>
                  <w:rFonts w:ascii="Times New Roman" w:hAnsi="Times New Roman" w:cs="Times New Roman"/>
                  <w:bCs/>
                  <w:lang w:eastAsia="zh-CN"/>
                </w:rPr>
                <w:t xml:space="preserve"> issue is discussed </w:t>
              </w:r>
              <w:r w:rsidR="006A2086">
                <w:rPr>
                  <w:rFonts w:ascii="Times New Roman" w:hAnsi="Times New Roman" w:cs="Times New Roman"/>
                  <w:bCs/>
                  <w:lang w:eastAsia="zh-CN"/>
                </w:rPr>
                <w:t xml:space="preserve">in the SON topic. From our view, we don’t need to discuss this issue again in the AI RAN topic. As what we agreed before, the AI/ML information should </w:t>
              </w:r>
            </w:ins>
            <w:ins w:id="306" w:author="ZTE" w:date="2023-03-01T18:58:00Z">
              <w:r w:rsidR="006A2086">
                <w:rPr>
                  <w:rFonts w:ascii="Times New Roman" w:hAnsi="Times New Roman" w:cs="Times New Roman"/>
                  <w:bCs/>
                  <w:lang w:eastAsia="zh-CN"/>
                </w:rPr>
                <w:t xml:space="preserve">obey the reporting mechanisms as the resource status reporting. </w:t>
              </w:r>
            </w:ins>
          </w:p>
          <w:p w:rsidR="006A2086" w:rsidRPr="001D76DD" w:rsidRDefault="006A2086" w:rsidP="00773390">
            <w:pPr>
              <w:rPr>
                <w:rFonts w:ascii="Times New Roman" w:hAnsi="Times New Roman" w:cs="Times New Roman"/>
                <w:bCs/>
                <w:lang w:eastAsia="zh-CN"/>
              </w:rPr>
            </w:pPr>
            <w:ins w:id="307" w:author="ZTE" w:date="2023-03-01T18:58:00Z">
              <w:r>
                <w:rPr>
                  <w:rFonts w:ascii="Times New Roman" w:hAnsi="Times New Roman" w:cs="Times New Roman"/>
                  <w:bCs/>
                  <w:lang w:eastAsia="zh-CN"/>
                </w:rPr>
                <w:t>In addition, when the source node needs</w:t>
              </w:r>
            </w:ins>
            <w:ins w:id="308" w:author="ZTE" w:date="2023-03-01T18:59:00Z">
              <w:r>
                <w:rPr>
                  <w:rFonts w:ascii="Times New Roman" w:hAnsi="Times New Roman" w:cs="Times New Roman"/>
                  <w:bCs/>
                  <w:lang w:eastAsia="zh-CN"/>
                </w:rPr>
                <w:t xml:space="preserve"> information of other cells, the registration request can be set to “add”.</w:t>
              </w:r>
            </w:ins>
          </w:p>
        </w:tc>
      </w:tr>
      <w:tr w:rsidR="00D245F8" w:rsidRPr="001D76DD" w:rsidTr="001D76DD">
        <w:trPr>
          <w:ins w:id="309" w:author="CATT" w:date="2023-03-02T02:29:00Z"/>
        </w:trPr>
        <w:tc>
          <w:tcPr>
            <w:tcW w:w="1526" w:type="dxa"/>
            <w:shd w:val="clear" w:color="auto" w:fill="auto"/>
          </w:tcPr>
          <w:p w:rsidR="00D245F8" w:rsidRDefault="00D245F8" w:rsidP="00AC1B92">
            <w:pPr>
              <w:rPr>
                <w:ins w:id="310" w:author="CATT" w:date="2023-03-02T02:29:00Z"/>
                <w:rFonts w:ascii="Times New Roman" w:hAnsi="Times New Roman" w:cs="Times New Roman"/>
                <w:bCs/>
                <w:lang w:eastAsia="zh-CN"/>
              </w:rPr>
            </w:pPr>
            <w:ins w:id="311" w:author="CATT" w:date="2023-03-02T02:30:00Z">
              <w:r>
                <w:rPr>
                  <w:rFonts w:ascii="Times New Roman" w:hAnsi="Times New Roman" w:cs="Times New Roman" w:hint="eastAsia"/>
                  <w:bCs/>
                  <w:lang w:eastAsia="zh-CN"/>
                </w:rPr>
                <w:t>CATT</w:t>
              </w:r>
            </w:ins>
          </w:p>
        </w:tc>
        <w:tc>
          <w:tcPr>
            <w:tcW w:w="1701" w:type="dxa"/>
            <w:shd w:val="clear" w:color="auto" w:fill="auto"/>
          </w:tcPr>
          <w:p w:rsidR="00D245F8" w:rsidRDefault="00D245F8" w:rsidP="00AC1B92">
            <w:pPr>
              <w:rPr>
                <w:ins w:id="312" w:author="CATT" w:date="2023-03-02T02:29:00Z"/>
                <w:rFonts w:ascii="Times New Roman" w:hAnsi="Times New Roman" w:cs="Times New Roman"/>
                <w:bCs/>
                <w:lang w:eastAsia="zh-CN"/>
              </w:rPr>
            </w:pPr>
          </w:p>
        </w:tc>
        <w:tc>
          <w:tcPr>
            <w:tcW w:w="6204" w:type="dxa"/>
            <w:shd w:val="clear" w:color="auto" w:fill="auto"/>
          </w:tcPr>
          <w:p w:rsidR="00D245F8" w:rsidRDefault="00D245F8" w:rsidP="00D245F8">
            <w:pPr>
              <w:rPr>
                <w:ins w:id="313" w:author="CATT" w:date="2023-03-02T02:30:00Z"/>
                <w:rFonts w:ascii="Times New Roman" w:hAnsi="Times New Roman" w:cs="Times New Roman"/>
                <w:bCs/>
                <w:lang w:eastAsia="zh-CN"/>
              </w:rPr>
            </w:pPr>
            <w:ins w:id="314" w:author="CATT" w:date="2023-03-02T02:30:00Z">
              <w:r>
                <w:rPr>
                  <w:rFonts w:ascii="Times New Roman" w:hAnsi="Times New Roman" w:cs="Times New Roman" w:hint="eastAsia"/>
                  <w:bCs/>
                  <w:lang w:eastAsia="zh-CN"/>
                </w:rPr>
                <w:t xml:space="preserve">In our </w:t>
              </w:r>
              <w:r>
                <w:rPr>
                  <w:rFonts w:ascii="Times New Roman" w:hAnsi="Times New Roman" w:cs="Times New Roman"/>
                  <w:bCs/>
                  <w:lang w:eastAsia="zh-CN"/>
                </w:rPr>
                <w:t>contribution</w:t>
              </w:r>
              <w:r>
                <w:rPr>
                  <w:rFonts w:ascii="Times New Roman" w:hAnsi="Times New Roman" w:cs="Times New Roman" w:hint="eastAsia"/>
                  <w:bCs/>
                  <w:lang w:eastAsia="zh-CN"/>
                </w:rPr>
                <w:t xml:space="preserve">,we propose to classify the various metrics into several </w:t>
              </w:r>
              <w:r>
                <w:rPr>
                  <w:rFonts w:ascii="Times New Roman" w:hAnsi="Times New Roman" w:cs="Times New Roman"/>
                  <w:bCs/>
                  <w:lang w:eastAsia="zh-CN"/>
                </w:rPr>
                <w:t>categor</w:t>
              </w:r>
              <w:r>
                <w:rPr>
                  <w:rFonts w:ascii="Times New Roman" w:hAnsi="Times New Roman" w:cs="Times New Roman" w:hint="eastAsia"/>
                  <w:bCs/>
                  <w:lang w:eastAsia="zh-CN"/>
                </w:rPr>
                <w:t>ies which could be handled by CU-CP,CU-UP and DU separately instead of putting  all of the metrics into one IE</w:t>
              </w:r>
            </w:ins>
          </w:p>
          <w:p w:rsidR="00D245F8" w:rsidRPr="00D245F8" w:rsidRDefault="00D245F8" w:rsidP="00AC1B92">
            <w:pPr>
              <w:rPr>
                <w:ins w:id="315" w:author="CATT" w:date="2023-03-02T02:29:00Z"/>
                <w:rFonts w:ascii="Times New Roman" w:hAnsi="Times New Roman" w:cs="Times New Roman"/>
                <w:bCs/>
                <w:lang w:eastAsia="zh-CN"/>
              </w:rPr>
            </w:pPr>
          </w:p>
        </w:tc>
      </w:tr>
      <w:tr w:rsidR="007F5210" w:rsidRPr="001D76DD" w:rsidTr="001D76DD">
        <w:tc>
          <w:tcPr>
            <w:tcW w:w="1526" w:type="dxa"/>
            <w:shd w:val="clear" w:color="auto" w:fill="auto"/>
          </w:tcPr>
          <w:p w:rsidR="007F5210" w:rsidRPr="001D76DD" w:rsidRDefault="007F5210" w:rsidP="007F5210">
            <w:pPr>
              <w:rPr>
                <w:rFonts w:ascii="Times New Roman" w:hAnsi="Times New Roman" w:cs="Times New Roman"/>
                <w:bCs/>
                <w:lang w:eastAsia="zh-CN"/>
              </w:rPr>
            </w:pPr>
            <w:ins w:id="316" w:author="Nokia" w:date="2023-03-01T21:25:00Z">
              <w:r>
                <w:rPr>
                  <w:rFonts w:ascii="Times New Roman" w:hAnsi="Times New Roman" w:cs="Times New Roman"/>
                  <w:bCs/>
                  <w:lang w:eastAsia="zh-CN"/>
                </w:rPr>
                <w:t>Nokia</w:t>
              </w:r>
            </w:ins>
          </w:p>
        </w:tc>
        <w:tc>
          <w:tcPr>
            <w:tcW w:w="1701" w:type="dxa"/>
            <w:shd w:val="clear" w:color="auto" w:fill="auto"/>
          </w:tcPr>
          <w:p w:rsidR="007F5210" w:rsidRPr="001D76DD" w:rsidRDefault="007F5210" w:rsidP="007F5210">
            <w:pPr>
              <w:rPr>
                <w:rFonts w:ascii="Times New Roman" w:hAnsi="Times New Roman" w:cs="Times New Roman"/>
                <w:bCs/>
                <w:lang w:eastAsia="zh-CN"/>
              </w:rPr>
            </w:pPr>
            <w:ins w:id="317" w:author="Nokia" w:date="2023-03-01T21:25:00Z">
              <w:r>
                <w:rPr>
                  <w:rFonts w:ascii="Times New Roman" w:hAnsi="Times New Roman" w:cs="Times New Roman"/>
                  <w:bCs/>
                  <w:lang w:eastAsia="zh-CN"/>
                </w:rPr>
                <w:t>A, B,C</w:t>
              </w:r>
            </w:ins>
          </w:p>
        </w:tc>
        <w:tc>
          <w:tcPr>
            <w:tcW w:w="6204" w:type="dxa"/>
            <w:shd w:val="clear" w:color="auto" w:fill="auto"/>
          </w:tcPr>
          <w:p w:rsidR="007F5210" w:rsidRDefault="007F5210" w:rsidP="007F5210">
            <w:pPr>
              <w:rPr>
                <w:ins w:id="318" w:author="Nokia" w:date="2023-03-01T21:25:00Z"/>
                <w:rFonts w:ascii="Times New Roman" w:hAnsi="Times New Roman" w:cs="Times New Roman"/>
                <w:bCs/>
                <w:lang w:eastAsia="zh-CN"/>
              </w:rPr>
            </w:pPr>
            <w:ins w:id="319" w:author="Nokia" w:date="2023-03-01T21:25:00Z">
              <w:r>
                <w:rPr>
                  <w:rFonts w:ascii="Times New Roman" w:hAnsi="Times New Roman" w:cs="Times New Roman"/>
                  <w:bCs/>
                  <w:lang w:eastAsia="zh-CN"/>
                </w:rPr>
                <w:t>For A, we think that the text below should be removed at this stage:</w:t>
              </w:r>
            </w:ins>
          </w:p>
          <w:p w:rsidR="007F5210" w:rsidRDefault="007F5210" w:rsidP="007F5210">
            <w:pPr>
              <w:rPr>
                <w:ins w:id="320" w:author="Nokia" w:date="2023-03-01T21:25:00Z"/>
                <w:rFonts w:ascii="Times New Roman" w:eastAsia="Times New Roman" w:hAnsi="Times New Roman" w:cs="Times New Roman"/>
                <w:sz w:val="20"/>
                <w:szCs w:val="20"/>
                <w:lang w:val="en-GB" w:eastAsia="ko-KR"/>
              </w:rPr>
            </w:pPr>
            <w:ins w:id="321" w:author="Nokia" w:date="2023-03-01T21:25:00Z">
              <w:r>
                <w:rPr>
                  <w:rFonts w:ascii="Times New Roman" w:eastAsia="Times New Roman" w:hAnsi="Times New Roman" w:cs="Times New Roman"/>
                  <w:sz w:val="20"/>
                  <w:szCs w:val="20"/>
                  <w:lang w:val="en-GB" w:eastAsia="ko-KR"/>
                </w:rPr>
                <w:t>“</w:t>
              </w:r>
              <w:r w:rsidRPr="009F48D9">
                <w:rPr>
                  <w:rFonts w:ascii="Times New Roman" w:eastAsia="Times New Roman" w:hAnsi="Times New Roman" w:cs="Times New Roman"/>
                  <w:sz w:val="20"/>
                  <w:szCs w:val="20"/>
                  <w:lang w:val="en-GB" w:eastAsia="ko-KR"/>
                </w:rPr>
                <w:t>If NG-RAN node2 is a gNB and if the cell for which Predicted Radio Resource Status IE is requested to be reported supports more than one SSB, the Predicted Radio Resource Status IE for such cell shall include the SSB Area Radio Resource Status Item IE for all SSB areas supported by the cell. If the SSB To Report List IE is included for a cell, the Predicted Radio Resource Status IE for such cell shall include the requested SSB Area Radio Resource Status List IE; If the cell for which Predicted Radio Resource Status IE is requested to be reported supports more than one slice, and if the Slice To Report List IE is included for a cell, the Predicted Radio Resource Status IE for such cell shall, if supported, include the requested Slice Radio Resource Status Item IE;</w:t>
              </w:r>
              <w:r>
                <w:rPr>
                  <w:rFonts w:ascii="Times New Roman" w:eastAsia="Times New Roman" w:hAnsi="Times New Roman" w:cs="Times New Roman"/>
                  <w:sz w:val="20"/>
                  <w:szCs w:val="20"/>
                  <w:lang w:val="en-GB" w:eastAsia="ko-KR"/>
                </w:rPr>
                <w:t>”</w:t>
              </w:r>
            </w:ins>
          </w:p>
          <w:p w:rsidR="007F5210" w:rsidRDefault="007F5210" w:rsidP="007F5210">
            <w:pPr>
              <w:rPr>
                <w:ins w:id="322" w:author="Nokia" w:date="2023-03-01T21:25:00Z"/>
                <w:rFonts w:ascii="Times New Roman" w:hAnsi="Times New Roman" w:cs="Times New Roman"/>
                <w:bCs/>
                <w:lang w:eastAsia="zh-CN"/>
              </w:rPr>
            </w:pPr>
          </w:p>
          <w:p w:rsidR="007F5210" w:rsidRPr="001D76DD" w:rsidRDefault="007F5210" w:rsidP="007F5210">
            <w:pPr>
              <w:rPr>
                <w:rFonts w:ascii="Times New Roman" w:hAnsi="Times New Roman" w:cs="Times New Roman"/>
                <w:bCs/>
                <w:lang w:eastAsia="zh-CN"/>
              </w:rPr>
            </w:pPr>
          </w:p>
        </w:tc>
      </w:tr>
      <w:tr w:rsidR="006D1E28" w:rsidRPr="001D76DD" w:rsidTr="001D76DD">
        <w:tc>
          <w:tcPr>
            <w:tcW w:w="1526" w:type="dxa"/>
            <w:shd w:val="clear" w:color="auto" w:fill="auto"/>
          </w:tcPr>
          <w:p w:rsidR="006D1E28" w:rsidRPr="001D76DD" w:rsidRDefault="006D1E28" w:rsidP="006D1E28">
            <w:pPr>
              <w:rPr>
                <w:rFonts w:ascii="Times New Roman" w:hAnsi="Times New Roman" w:cs="Times New Roman"/>
                <w:bCs/>
                <w:lang w:eastAsia="zh-CN"/>
              </w:rPr>
            </w:pPr>
            <w:r>
              <w:rPr>
                <w:rFonts w:ascii="Times New Roman" w:hAnsi="Times New Roman" w:cs="Times New Roman"/>
                <w:bCs/>
                <w:lang w:eastAsia="zh-CN"/>
              </w:rPr>
              <w:t>Ericsson</w:t>
            </w:r>
          </w:p>
        </w:tc>
        <w:tc>
          <w:tcPr>
            <w:tcW w:w="1701" w:type="dxa"/>
            <w:shd w:val="clear" w:color="auto" w:fill="auto"/>
          </w:tcPr>
          <w:p w:rsidR="006D1E28" w:rsidRPr="001D76DD" w:rsidRDefault="006D1E28" w:rsidP="006D1E28">
            <w:pPr>
              <w:rPr>
                <w:rFonts w:ascii="Times New Roman" w:hAnsi="Times New Roman" w:cs="Times New Roman"/>
                <w:bCs/>
                <w:lang w:eastAsia="zh-CN"/>
              </w:rPr>
            </w:pPr>
            <w:r>
              <w:rPr>
                <w:rFonts w:ascii="Times New Roman" w:hAnsi="Times New Roman" w:cs="Times New Roman"/>
                <w:bCs/>
                <w:lang w:eastAsia="zh-CN"/>
              </w:rPr>
              <w:t>Ok for B</w:t>
            </w:r>
          </w:p>
        </w:tc>
        <w:tc>
          <w:tcPr>
            <w:tcW w:w="6204" w:type="dxa"/>
            <w:shd w:val="clear" w:color="auto" w:fill="auto"/>
          </w:tcPr>
          <w:p w:rsidR="006D1E28" w:rsidRDefault="006D1E28" w:rsidP="006D1E28">
            <w:pPr>
              <w:rPr>
                <w:rFonts w:ascii="Times New Roman" w:hAnsi="Times New Roman" w:cs="Times New Roman"/>
                <w:bCs/>
                <w:lang w:eastAsia="zh-CN"/>
              </w:rPr>
            </w:pPr>
            <w:r>
              <w:rPr>
                <w:rFonts w:ascii="Times New Roman" w:hAnsi="Times New Roman" w:cs="Times New Roman"/>
                <w:bCs/>
                <w:lang w:eastAsia="zh-CN"/>
              </w:rPr>
              <w:t>We realise that A includes measurements that were not explicitly agreed such as predicted per slice resources.</w:t>
            </w:r>
          </w:p>
          <w:p w:rsidR="006D1E28" w:rsidRPr="001D76DD" w:rsidRDefault="006D1E28" w:rsidP="006D1E28">
            <w:pPr>
              <w:rPr>
                <w:rFonts w:ascii="Times New Roman" w:hAnsi="Times New Roman" w:cs="Times New Roman"/>
                <w:bCs/>
                <w:lang w:eastAsia="zh-CN"/>
              </w:rPr>
            </w:pPr>
            <w:r>
              <w:rPr>
                <w:rFonts w:ascii="Times New Roman" w:hAnsi="Times New Roman" w:cs="Times New Roman"/>
                <w:bCs/>
                <w:lang w:eastAsia="zh-CN"/>
              </w:rPr>
              <w:t xml:space="preserve">We prefer not to add C in order to reduce the complexity of the procedure.  </w:t>
            </w:r>
          </w:p>
        </w:tc>
      </w:tr>
      <w:tr w:rsidR="006D1E28" w:rsidRPr="001D76DD" w:rsidTr="001D76DD">
        <w:tc>
          <w:tcPr>
            <w:tcW w:w="1526" w:type="dxa"/>
            <w:shd w:val="clear" w:color="auto" w:fill="auto"/>
          </w:tcPr>
          <w:p w:rsidR="006D1E28" w:rsidRDefault="006D1E28" w:rsidP="006D1E28">
            <w:pPr>
              <w:rPr>
                <w:rFonts w:ascii="Times New Roman" w:hAnsi="Times New Roman" w:cs="Times New Roman"/>
                <w:bCs/>
                <w:lang w:eastAsia="zh-CN"/>
              </w:rPr>
            </w:pPr>
            <w:r>
              <w:rPr>
                <w:rFonts w:ascii="Times New Roman" w:hAnsi="Times New Roman" w:cs="Times New Roman"/>
                <w:bCs/>
                <w:lang w:eastAsia="zh-CN"/>
              </w:rPr>
              <w:t>Lenovo</w:t>
            </w:r>
          </w:p>
        </w:tc>
        <w:tc>
          <w:tcPr>
            <w:tcW w:w="1701" w:type="dxa"/>
            <w:shd w:val="clear" w:color="auto" w:fill="auto"/>
          </w:tcPr>
          <w:p w:rsidR="006D1E28" w:rsidRDefault="006D1E28" w:rsidP="006D1E28">
            <w:pPr>
              <w:rPr>
                <w:rFonts w:ascii="Times New Roman" w:hAnsi="Times New Roman" w:cs="Times New Roman"/>
                <w:bCs/>
                <w:lang w:eastAsia="zh-CN"/>
              </w:rPr>
            </w:pPr>
            <w:r>
              <w:rPr>
                <w:rFonts w:ascii="Times New Roman" w:hAnsi="Times New Roman" w:cs="Times New Roman"/>
                <w:bCs/>
                <w:lang w:eastAsia="zh-CN"/>
              </w:rPr>
              <w:t>B</w:t>
            </w:r>
          </w:p>
        </w:tc>
        <w:tc>
          <w:tcPr>
            <w:tcW w:w="6204" w:type="dxa"/>
            <w:shd w:val="clear" w:color="auto" w:fill="auto"/>
          </w:tcPr>
          <w:p w:rsidR="006D1E28" w:rsidRDefault="006D1E28" w:rsidP="006D1E28">
            <w:pPr>
              <w:rPr>
                <w:rFonts w:ascii="Times New Roman" w:hAnsi="Times New Roman" w:cs="Times New Roman"/>
                <w:bCs/>
                <w:lang w:eastAsia="zh-CN"/>
              </w:rPr>
            </w:pPr>
            <w:r>
              <w:rPr>
                <w:rFonts w:ascii="Times New Roman" w:hAnsi="Times New Roman" w:cs="Times New Roman"/>
                <w:bCs/>
                <w:lang w:eastAsia="zh-CN"/>
              </w:rPr>
              <w:t>Agree with Ericsson</w:t>
            </w:r>
          </w:p>
        </w:tc>
      </w:tr>
      <w:tr w:rsidR="00FE1CA2" w:rsidRPr="001D76DD" w:rsidTr="001D76DD">
        <w:tc>
          <w:tcPr>
            <w:tcW w:w="1526" w:type="dxa"/>
            <w:shd w:val="clear" w:color="auto" w:fill="auto"/>
          </w:tcPr>
          <w:p w:rsidR="00FE1CA2" w:rsidRDefault="00FE1CA2" w:rsidP="00FE1CA2">
            <w:pPr>
              <w:rPr>
                <w:rFonts w:ascii="Times New Roman" w:hAnsi="Times New Roman" w:cs="Times New Roman"/>
                <w:bCs/>
                <w:lang w:eastAsia="zh-CN"/>
              </w:rPr>
            </w:pPr>
            <w:r>
              <w:rPr>
                <w:rFonts w:ascii="Times New Roman" w:hAnsi="Times New Roman" w:cs="Times New Roman"/>
                <w:bCs/>
                <w:lang w:eastAsia="zh-CN"/>
              </w:rPr>
              <w:t>InterDigital</w:t>
            </w:r>
          </w:p>
        </w:tc>
        <w:tc>
          <w:tcPr>
            <w:tcW w:w="1701" w:type="dxa"/>
            <w:shd w:val="clear" w:color="auto" w:fill="auto"/>
          </w:tcPr>
          <w:p w:rsidR="00FE1CA2" w:rsidRDefault="00FE1CA2" w:rsidP="00FE1CA2">
            <w:pPr>
              <w:rPr>
                <w:rFonts w:ascii="Times New Roman" w:hAnsi="Times New Roman" w:cs="Times New Roman"/>
                <w:bCs/>
                <w:lang w:eastAsia="zh-CN"/>
              </w:rPr>
            </w:pPr>
            <w:r>
              <w:rPr>
                <w:rFonts w:ascii="Times New Roman" w:hAnsi="Times New Roman" w:cs="Times New Roman"/>
                <w:bCs/>
                <w:lang w:eastAsia="zh-CN"/>
              </w:rPr>
              <w:t>B</w:t>
            </w:r>
          </w:p>
        </w:tc>
        <w:tc>
          <w:tcPr>
            <w:tcW w:w="6204" w:type="dxa"/>
            <w:shd w:val="clear" w:color="auto" w:fill="auto"/>
          </w:tcPr>
          <w:p w:rsidR="00FE1CA2" w:rsidRDefault="00FE1CA2" w:rsidP="00FE1CA2">
            <w:pPr>
              <w:rPr>
                <w:rFonts w:ascii="Times New Roman" w:hAnsi="Times New Roman" w:cs="Times New Roman"/>
                <w:bCs/>
                <w:lang w:eastAsia="zh-CN"/>
              </w:rPr>
            </w:pPr>
          </w:p>
        </w:tc>
      </w:tr>
      <w:tr w:rsidR="00612A34" w:rsidRPr="001D76DD" w:rsidTr="001D76DD">
        <w:tc>
          <w:tcPr>
            <w:tcW w:w="1526" w:type="dxa"/>
            <w:shd w:val="clear" w:color="auto" w:fill="auto"/>
          </w:tcPr>
          <w:p w:rsidR="00612A34" w:rsidRDefault="00612A34" w:rsidP="006D1E28">
            <w:pPr>
              <w:rPr>
                <w:rFonts w:ascii="Times New Roman" w:hAnsi="Times New Roman" w:cs="Times New Roman"/>
                <w:bCs/>
                <w:lang w:eastAsia="zh-CN"/>
              </w:rPr>
            </w:pPr>
            <w:r>
              <w:rPr>
                <w:rFonts w:ascii="Times New Roman" w:hAnsi="Times New Roman" w:cs="Times New Roman"/>
                <w:bCs/>
                <w:lang w:eastAsia="zh-CN"/>
              </w:rPr>
              <w:t>Samsung</w:t>
            </w:r>
          </w:p>
        </w:tc>
        <w:tc>
          <w:tcPr>
            <w:tcW w:w="1701" w:type="dxa"/>
            <w:shd w:val="clear" w:color="auto" w:fill="auto"/>
          </w:tcPr>
          <w:p w:rsidR="00612A34" w:rsidRDefault="00612A34" w:rsidP="006D1E28">
            <w:pPr>
              <w:rPr>
                <w:rFonts w:ascii="Times New Roman" w:hAnsi="Times New Roman" w:cs="Times New Roman"/>
                <w:bCs/>
                <w:lang w:eastAsia="zh-CN"/>
              </w:rPr>
            </w:pPr>
            <w:r>
              <w:rPr>
                <w:rFonts w:ascii="Times New Roman" w:hAnsi="Times New Roman" w:cs="Times New Roman"/>
                <w:bCs/>
                <w:lang w:eastAsia="zh-CN"/>
              </w:rPr>
              <w:t>ALL</w:t>
            </w:r>
          </w:p>
        </w:tc>
        <w:tc>
          <w:tcPr>
            <w:tcW w:w="6204" w:type="dxa"/>
            <w:shd w:val="clear" w:color="auto" w:fill="auto"/>
          </w:tcPr>
          <w:p w:rsidR="00612A34" w:rsidRDefault="00612A34" w:rsidP="006D1E28">
            <w:pPr>
              <w:rPr>
                <w:rFonts w:ascii="Times New Roman" w:hAnsi="Times New Roman" w:cs="Times New Roman"/>
                <w:bCs/>
                <w:lang w:eastAsia="zh-CN"/>
              </w:rPr>
            </w:pPr>
            <w:r>
              <w:rPr>
                <w:rFonts w:ascii="Times New Roman" w:hAnsi="Times New Roman" w:cs="Times New Roman"/>
                <w:bCs/>
                <w:lang w:eastAsia="zh-CN"/>
              </w:rPr>
              <w:t>Agree with ZTE</w:t>
            </w:r>
          </w:p>
        </w:tc>
      </w:tr>
      <w:tr w:rsidR="00E621B9" w:rsidRPr="001D76DD" w:rsidTr="001D76DD">
        <w:tc>
          <w:tcPr>
            <w:tcW w:w="1526" w:type="dxa"/>
            <w:shd w:val="clear" w:color="auto" w:fill="auto"/>
          </w:tcPr>
          <w:p w:rsidR="00E621B9" w:rsidRDefault="00E621B9" w:rsidP="006D1E28">
            <w:pPr>
              <w:rPr>
                <w:rFonts w:ascii="Times New Roman" w:hAnsi="Times New Roman" w:cs="Times New Roman"/>
                <w:bCs/>
                <w:lang w:eastAsia="zh-CN"/>
              </w:rPr>
            </w:pPr>
            <w:r>
              <w:rPr>
                <w:rFonts w:ascii="Times New Roman" w:hAnsi="Times New Roman" w:cs="Times New Roman" w:hint="eastAsia"/>
                <w:bCs/>
                <w:lang w:eastAsia="zh-CN"/>
              </w:rPr>
              <w:t>C</w:t>
            </w:r>
            <w:r>
              <w:rPr>
                <w:rFonts w:ascii="Times New Roman" w:hAnsi="Times New Roman" w:cs="Times New Roman"/>
                <w:bCs/>
                <w:lang w:eastAsia="zh-CN"/>
              </w:rPr>
              <w:t>MCC</w:t>
            </w:r>
          </w:p>
        </w:tc>
        <w:tc>
          <w:tcPr>
            <w:tcW w:w="1701" w:type="dxa"/>
            <w:shd w:val="clear" w:color="auto" w:fill="auto"/>
          </w:tcPr>
          <w:p w:rsidR="00E621B9" w:rsidRDefault="00E621B9" w:rsidP="006D1E28">
            <w:pPr>
              <w:rPr>
                <w:rFonts w:ascii="Times New Roman" w:hAnsi="Times New Roman" w:cs="Times New Roman"/>
                <w:bCs/>
                <w:lang w:eastAsia="zh-CN"/>
              </w:rPr>
            </w:pPr>
            <w:r>
              <w:rPr>
                <w:rFonts w:ascii="Times New Roman" w:hAnsi="Times New Roman" w:cs="Times New Roman" w:hint="eastAsia"/>
                <w:bCs/>
                <w:lang w:eastAsia="zh-CN"/>
              </w:rPr>
              <w:t>B</w:t>
            </w:r>
            <w:r>
              <w:rPr>
                <w:rFonts w:ascii="Times New Roman" w:hAnsi="Times New Roman" w:cs="Times New Roman"/>
                <w:bCs/>
                <w:lang w:eastAsia="zh-CN"/>
              </w:rPr>
              <w:t xml:space="preserve"> and C</w:t>
            </w:r>
          </w:p>
        </w:tc>
        <w:tc>
          <w:tcPr>
            <w:tcW w:w="6204" w:type="dxa"/>
            <w:shd w:val="clear" w:color="auto" w:fill="auto"/>
          </w:tcPr>
          <w:p w:rsidR="00E621B9" w:rsidRDefault="00E621B9" w:rsidP="006D1E28">
            <w:pPr>
              <w:rPr>
                <w:rFonts w:ascii="Times New Roman" w:hAnsi="Times New Roman" w:cs="Times New Roman"/>
                <w:bCs/>
                <w:lang w:eastAsia="zh-CN"/>
              </w:rPr>
            </w:pPr>
          </w:p>
        </w:tc>
      </w:tr>
    </w:tbl>
    <w:p w:rsidR="00AC1B92" w:rsidRDefault="00AC1B92" w:rsidP="00AC1B92">
      <w:pPr>
        <w:pStyle w:val="2"/>
        <w:numPr>
          <w:ilvl w:val="0"/>
          <w:numId w:val="0"/>
        </w:numPr>
        <w:rPr>
          <w:ins w:id="323" w:author="Huawei" w:date="2023-03-01T16:28:00Z"/>
          <w:rFonts w:ascii="Times New Roman" w:hAnsi="Times New Roman" w:cs="Times New Roman"/>
          <w:lang w:eastAsia="zh-CN"/>
        </w:rPr>
      </w:pPr>
      <w:ins w:id="324" w:author="Huawei" w:date="2023-03-01T16:28:00Z">
        <w:r>
          <w:rPr>
            <w:rFonts w:ascii="Times New Roman" w:hAnsi="Times New Roman" w:cs="Times New Roman"/>
            <w:lang w:eastAsia="zh-CN"/>
          </w:rPr>
          <w:lastRenderedPageBreak/>
          <w:t>3.5</w:t>
        </w:r>
        <w:r w:rsidRPr="00A427B1">
          <w:rPr>
            <w:rFonts w:ascii="Times New Roman" w:hAnsi="Times New Roman" w:cs="Times New Roman"/>
            <w:lang w:eastAsia="zh-CN"/>
          </w:rPr>
          <w:t xml:space="preserve"> </w:t>
        </w:r>
        <w:r>
          <w:rPr>
            <w:rFonts w:ascii="Times New Roman" w:hAnsi="Times New Roman" w:cs="Times New Roman"/>
            <w:lang w:eastAsia="zh-CN"/>
          </w:rPr>
          <w:t>Other issues (not listed above)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1669"/>
        <w:gridCol w:w="6025"/>
      </w:tblGrid>
      <w:tr w:rsidR="00AC1B92" w:rsidRPr="001D76DD" w:rsidTr="00564CC8">
        <w:trPr>
          <w:ins w:id="325" w:author="Huawei" w:date="2023-03-01T16:28:00Z"/>
        </w:trPr>
        <w:tc>
          <w:tcPr>
            <w:tcW w:w="1526" w:type="dxa"/>
            <w:shd w:val="clear" w:color="auto" w:fill="0070C0"/>
          </w:tcPr>
          <w:p w:rsidR="00AC1B92" w:rsidRPr="001D76DD" w:rsidRDefault="00AC1B92" w:rsidP="00564CC8">
            <w:pPr>
              <w:rPr>
                <w:ins w:id="326" w:author="Huawei" w:date="2023-03-01T16:28:00Z"/>
                <w:rFonts w:ascii="Times New Roman" w:hAnsi="Times New Roman" w:cs="Times New Roman"/>
                <w:b/>
                <w:bCs/>
                <w:lang w:eastAsia="zh-CN"/>
              </w:rPr>
            </w:pPr>
            <w:ins w:id="327" w:author="Huawei" w:date="2023-03-01T16:28:00Z">
              <w:r w:rsidRPr="001D76DD">
                <w:rPr>
                  <w:rFonts w:ascii="Times New Roman" w:hAnsi="Times New Roman" w:cs="Times New Roman" w:hint="eastAsia"/>
                  <w:b/>
                  <w:bCs/>
                  <w:lang w:eastAsia="zh-CN"/>
                </w:rPr>
                <w:t>C</w:t>
              </w:r>
              <w:r w:rsidRPr="001D76DD">
                <w:rPr>
                  <w:rFonts w:ascii="Times New Roman" w:hAnsi="Times New Roman" w:cs="Times New Roman"/>
                  <w:b/>
                  <w:bCs/>
                  <w:lang w:eastAsia="zh-CN"/>
                </w:rPr>
                <w:t>ompany</w:t>
              </w:r>
            </w:ins>
          </w:p>
        </w:tc>
        <w:tc>
          <w:tcPr>
            <w:tcW w:w="1701" w:type="dxa"/>
            <w:shd w:val="clear" w:color="auto" w:fill="0070C0"/>
          </w:tcPr>
          <w:p w:rsidR="00AC1B92" w:rsidRPr="001D76DD" w:rsidRDefault="00AC1B92" w:rsidP="00564CC8">
            <w:pPr>
              <w:rPr>
                <w:ins w:id="328" w:author="Huawei" w:date="2023-03-01T16:28:00Z"/>
                <w:rFonts w:ascii="Times New Roman" w:hAnsi="Times New Roman" w:cs="Times New Roman"/>
                <w:b/>
                <w:bCs/>
                <w:lang w:eastAsia="zh-CN"/>
              </w:rPr>
            </w:pPr>
            <w:ins w:id="329" w:author="Huawei" w:date="2023-03-01T16:28:00Z">
              <w:r>
                <w:rPr>
                  <w:rFonts w:ascii="Times New Roman" w:hAnsi="Times New Roman" w:cs="Times New Roman"/>
                  <w:b/>
                  <w:bCs/>
                  <w:lang w:eastAsia="zh-CN"/>
                </w:rPr>
                <w:t>Yes/No</w:t>
              </w:r>
            </w:ins>
          </w:p>
        </w:tc>
        <w:tc>
          <w:tcPr>
            <w:tcW w:w="6204" w:type="dxa"/>
            <w:shd w:val="clear" w:color="auto" w:fill="0070C0"/>
          </w:tcPr>
          <w:p w:rsidR="00AC1B92" w:rsidRPr="001D76DD" w:rsidRDefault="00AC1B92" w:rsidP="00564CC8">
            <w:pPr>
              <w:rPr>
                <w:ins w:id="330" w:author="Huawei" w:date="2023-03-01T16:28:00Z"/>
                <w:rFonts w:ascii="Times New Roman" w:hAnsi="Times New Roman" w:cs="Times New Roman"/>
                <w:b/>
                <w:bCs/>
                <w:lang w:eastAsia="zh-CN"/>
              </w:rPr>
            </w:pPr>
            <w:ins w:id="331" w:author="Huawei" w:date="2023-03-01T16:28:00Z">
              <w:r w:rsidRPr="001D76DD">
                <w:rPr>
                  <w:rFonts w:ascii="Times New Roman" w:hAnsi="Times New Roman" w:cs="Times New Roman" w:hint="eastAsia"/>
                  <w:b/>
                  <w:bCs/>
                  <w:lang w:eastAsia="zh-CN"/>
                </w:rPr>
                <w:t>C</w:t>
              </w:r>
              <w:r w:rsidRPr="001D76DD">
                <w:rPr>
                  <w:rFonts w:ascii="Times New Roman" w:hAnsi="Times New Roman" w:cs="Times New Roman"/>
                  <w:b/>
                  <w:bCs/>
                  <w:lang w:eastAsia="zh-CN"/>
                </w:rPr>
                <w:t>omments</w:t>
              </w:r>
            </w:ins>
          </w:p>
        </w:tc>
      </w:tr>
      <w:tr w:rsidR="00AC1B92" w:rsidRPr="001D76DD" w:rsidTr="00564CC8">
        <w:trPr>
          <w:ins w:id="332" w:author="Huawei" w:date="2023-03-01T16:28:00Z"/>
        </w:trPr>
        <w:tc>
          <w:tcPr>
            <w:tcW w:w="1526" w:type="dxa"/>
            <w:shd w:val="clear" w:color="auto" w:fill="auto"/>
          </w:tcPr>
          <w:p w:rsidR="00AC1B92" w:rsidRPr="001D76DD" w:rsidRDefault="00AC1B92" w:rsidP="00564CC8">
            <w:pPr>
              <w:rPr>
                <w:ins w:id="333" w:author="Huawei" w:date="2023-03-01T16:28:00Z"/>
                <w:rFonts w:ascii="Times New Roman" w:hAnsi="Times New Roman" w:cs="Times New Roman"/>
                <w:bCs/>
                <w:lang w:eastAsia="zh-CN"/>
              </w:rPr>
            </w:pPr>
            <w:ins w:id="334" w:author="Huawei" w:date="2023-03-01T16:28:00Z">
              <w:r>
                <w:rPr>
                  <w:rFonts w:ascii="Times New Roman" w:hAnsi="Times New Roman" w:cs="Times New Roman"/>
                  <w:bCs/>
                  <w:lang w:eastAsia="zh-CN"/>
                </w:rPr>
                <w:t>Huawei</w:t>
              </w:r>
            </w:ins>
          </w:p>
        </w:tc>
        <w:tc>
          <w:tcPr>
            <w:tcW w:w="1701" w:type="dxa"/>
            <w:shd w:val="clear" w:color="auto" w:fill="auto"/>
          </w:tcPr>
          <w:p w:rsidR="00AC1B92" w:rsidRPr="001D76DD" w:rsidRDefault="00AC1B92" w:rsidP="00564CC8">
            <w:pPr>
              <w:rPr>
                <w:ins w:id="335" w:author="Huawei" w:date="2023-03-01T16:28:00Z"/>
                <w:rFonts w:ascii="Times New Roman" w:hAnsi="Times New Roman" w:cs="Times New Roman"/>
                <w:bCs/>
                <w:lang w:eastAsia="zh-CN"/>
              </w:rPr>
            </w:pPr>
            <w:ins w:id="336" w:author="Huawei" w:date="2023-03-01T16:28:00Z">
              <w:r>
                <w:rPr>
                  <w:rFonts w:ascii="Times New Roman" w:hAnsi="Times New Roman" w:cs="Times New Roman"/>
                  <w:bCs/>
                  <w:lang w:eastAsia="zh-CN"/>
                </w:rPr>
                <w:t>Yes</w:t>
              </w:r>
            </w:ins>
          </w:p>
        </w:tc>
        <w:tc>
          <w:tcPr>
            <w:tcW w:w="6204" w:type="dxa"/>
            <w:shd w:val="clear" w:color="auto" w:fill="auto"/>
          </w:tcPr>
          <w:p w:rsidR="00AC1B92" w:rsidRDefault="00AC1B92" w:rsidP="00564CC8">
            <w:pPr>
              <w:rPr>
                <w:ins w:id="337" w:author="Huawei" w:date="2023-03-01T16:28:00Z"/>
                <w:rFonts w:ascii="Times New Roman" w:hAnsi="Times New Roman" w:cs="Times New Roman"/>
                <w:bCs/>
                <w:lang w:eastAsia="zh-CN"/>
              </w:rPr>
            </w:pPr>
            <w:ins w:id="338" w:author="Huawei" w:date="2023-03-01T16:28:00Z">
              <w:r>
                <w:rPr>
                  <w:rFonts w:ascii="Times New Roman" w:hAnsi="Times New Roman" w:cs="Times New Roman"/>
                  <w:bCs/>
                  <w:lang w:eastAsia="zh-CN"/>
                </w:rPr>
                <w:t xml:space="preserve">In our TP for 38.423 in </w:t>
              </w:r>
              <w:r w:rsidRPr="002E2459">
                <w:rPr>
                  <w:rFonts w:ascii="Times New Roman" w:hAnsi="Times New Roman" w:cs="Times New Roman"/>
                  <w:bCs/>
                  <w:lang w:eastAsia="zh-CN"/>
                </w:rPr>
                <w:t xml:space="preserve">R3-230381 </w:t>
              </w:r>
              <w:r>
                <w:rPr>
                  <w:rFonts w:ascii="Times New Roman" w:hAnsi="Times New Roman" w:cs="Times New Roman"/>
                  <w:bCs/>
                  <w:lang w:eastAsia="zh-CN"/>
                </w:rPr>
                <w:t xml:space="preserve">(and corresponding discussion paper in </w:t>
              </w:r>
              <w:r w:rsidRPr="002E2459">
                <w:rPr>
                  <w:rFonts w:ascii="Times New Roman" w:hAnsi="Times New Roman" w:cs="Times New Roman"/>
                  <w:bCs/>
                  <w:lang w:eastAsia="zh-CN"/>
                </w:rPr>
                <w:t>R3-230380</w:t>
              </w:r>
              <w:r>
                <w:rPr>
                  <w:rFonts w:ascii="Times New Roman" w:hAnsi="Times New Roman" w:cs="Times New Roman"/>
                  <w:bCs/>
                  <w:lang w:eastAsia="zh-CN"/>
                </w:rPr>
                <w:t>) we proposed to:</w:t>
              </w:r>
            </w:ins>
          </w:p>
          <w:p w:rsidR="00AC1B92" w:rsidRDefault="00AC1B92" w:rsidP="00564CC8">
            <w:pPr>
              <w:numPr>
                <w:ilvl w:val="0"/>
                <w:numId w:val="9"/>
              </w:numPr>
              <w:rPr>
                <w:ins w:id="339" w:author="Huawei" w:date="2023-03-01T16:28:00Z"/>
                <w:rFonts w:ascii="Times New Roman" w:hAnsi="Times New Roman" w:cs="Times New Roman"/>
                <w:bCs/>
                <w:lang w:eastAsia="zh-CN"/>
              </w:rPr>
            </w:pPr>
            <w:ins w:id="340" w:author="Huawei" w:date="2023-03-01T16:28:00Z">
              <w:r w:rsidRPr="002E2459">
                <w:rPr>
                  <w:rFonts w:ascii="Times New Roman" w:hAnsi="Times New Roman" w:cs="Times New Roman"/>
                  <w:bCs/>
                  <w:lang w:eastAsia="zh-CN"/>
                </w:rPr>
                <w:t>discuss and agree that whether an incoming handover for the purpose of AI/ML inference based load balancing should be identified</w:t>
              </w:r>
            </w:ins>
          </w:p>
          <w:p w:rsidR="00AC1B92" w:rsidRPr="001D76DD" w:rsidRDefault="00AC1B92" w:rsidP="00564CC8">
            <w:pPr>
              <w:numPr>
                <w:ilvl w:val="0"/>
                <w:numId w:val="9"/>
              </w:numPr>
              <w:rPr>
                <w:ins w:id="341" w:author="Huawei" w:date="2023-03-01T16:28:00Z"/>
                <w:rFonts w:ascii="Times New Roman" w:hAnsi="Times New Roman" w:cs="Times New Roman"/>
                <w:bCs/>
                <w:lang w:eastAsia="zh-CN"/>
              </w:rPr>
            </w:pPr>
            <w:ins w:id="342" w:author="Huawei" w:date="2023-03-01T16:28:00Z">
              <w:r>
                <w:rPr>
                  <w:rFonts w:ascii="Times New Roman" w:hAnsi="Times New Roman" w:cs="Times New Roman"/>
                  <w:bCs/>
                  <w:lang w:eastAsia="zh-CN"/>
                </w:rPr>
                <w:t>s</w:t>
              </w:r>
              <w:r w:rsidRPr="002E2459">
                <w:rPr>
                  <w:rFonts w:ascii="Times New Roman" w:hAnsi="Times New Roman" w:cs="Times New Roman"/>
                  <w:bCs/>
                  <w:lang w:eastAsia="zh-CN"/>
                </w:rPr>
                <w:t>ource node to inform the target node of the timestamp of the handover based on AI/ML inference</w:t>
              </w:r>
            </w:ins>
          </w:p>
        </w:tc>
      </w:tr>
      <w:tr w:rsidR="00AC1B92" w:rsidRPr="001D76DD" w:rsidTr="00564CC8">
        <w:trPr>
          <w:ins w:id="343" w:author="Huawei" w:date="2023-03-01T16:28:00Z"/>
        </w:trPr>
        <w:tc>
          <w:tcPr>
            <w:tcW w:w="1526" w:type="dxa"/>
            <w:shd w:val="clear" w:color="auto" w:fill="auto"/>
          </w:tcPr>
          <w:p w:rsidR="00AC1B92" w:rsidRPr="001D76DD" w:rsidRDefault="00FE5467" w:rsidP="00564CC8">
            <w:pPr>
              <w:rPr>
                <w:ins w:id="344" w:author="Huawei" w:date="2023-03-01T16:28:00Z"/>
                <w:rFonts w:ascii="Times New Roman" w:hAnsi="Times New Roman" w:cs="Times New Roman"/>
                <w:bCs/>
                <w:lang w:eastAsia="zh-CN"/>
              </w:rPr>
            </w:pPr>
            <w:ins w:id="345" w:author="ZTE" w:date="2023-03-01T19:01:00Z">
              <w:r>
                <w:rPr>
                  <w:rFonts w:ascii="Times New Roman" w:hAnsi="Times New Roman" w:cs="Times New Roman" w:hint="eastAsia"/>
                  <w:bCs/>
                  <w:lang w:eastAsia="zh-CN"/>
                </w:rPr>
                <w:t>Z</w:t>
              </w:r>
              <w:r>
                <w:rPr>
                  <w:rFonts w:ascii="Times New Roman" w:hAnsi="Times New Roman" w:cs="Times New Roman"/>
                  <w:bCs/>
                  <w:lang w:eastAsia="zh-CN"/>
                </w:rPr>
                <w:t>TE</w:t>
              </w:r>
            </w:ins>
          </w:p>
        </w:tc>
        <w:tc>
          <w:tcPr>
            <w:tcW w:w="1701" w:type="dxa"/>
            <w:shd w:val="clear" w:color="auto" w:fill="auto"/>
          </w:tcPr>
          <w:p w:rsidR="00AC1B92" w:rsidRPr="001D76DD" w:rsidRDefault="00AC1B92" w:rsidP="00564CC8">
            <w:pPr>
              <w:rPr>
                <w:ins w:id="346" w:author="Huawei" w:date="2023-03-01T16:28:00Z"/>
                <w:rFonts w:ascii="Times New Roman" w:hAnsi="Times New Roman" w:cs="Times New Roman"/>
                <w:bCs/>
                <w:lang w:eastAsia="zh-CN"/>
              </w:rPr>
            </w:pPr>
          </w:p>
        </w:tc>
        <w:tc>
          <w:tcPr>
            <w:tcW w:w="6204" w:type="dxa"/>
            <w:shd w:val="clear" w:color="auto" w:fill="auto"/>
          </w:tcPr>
          <w:p w:rsidR="00AC1B92" w:rsidRPr="001D76DD" w:rsidRDefault="00FE5467" w:rsidP="00564CC8">
            <w:pPr>
              <w:rPr>
                <w:ins w:id="347" w:author="Huawei" w:date="2023-03-01T16:28:00Z"/>
                <w:rFonts w:ascii="Times New Roman" w:hAnsi="Times New Roman" w:cs="Times New Roman"/>
                <w:bCs/>
                <w:lang w:eastAsia="zh-CN"/>
              </w:rPr>
            </w:pPr>
            <w:ins w:id="348" w:author="ZTE" w:date="2023-03-01T19:01:00Z">
              <w:r>
                <w:rPr>
                  <w:rFonts w:ascii="Times New Roman" w:hAnsi="Times New Roman" w:cs="Times New Roman"/>
                  <w:bCs/>
                  <w:lang w:eastAsia="zh-CN"/>
                </w:rPr>
                <w:t>We prefer to focus on the issues listed above in this meeting.</w:t>
              </w:r>
            </w:ins>
          </w:p>
        </w:tc>
      </w:tr>
      <w:tr w:rsidR="006E2F1A" w:rsidRPr="001D76DD" w:rsidTr="00564CC8">
        <w:tc>
          <w:tcPr>
            <w:tcW w:w="1526" w:type="dxa"/>
            <w:shd w:val="clear" w:color="auto" w:fill="auto"/>
          </w:tcPr>
          <w:p w:rsidR="006E2F1A" w:rsidRPr="001D76DD" w:rsidRDefault="006E2F1A" w:rsidP="006E2F1A">
            <w:pPr>
              <w:rPr>
                <w:rFonts w:ascii="Times New Roman" w:hAnsi="Times New Roman" w:cs="Times New Roman"/>
                <w:bCs/>
                <w:lang w:eastAsia="zh-CN"/>
              </w:rPr>
            </w:pPr>
            <w:r>
              <w:rPr>
                <w:rFonts w:ascii="Times New Roman" w:hAnsi="Times New Roman" w:cs="Times New Roman"/>
                <w:bCs/>
                <w:lang w:eastAsia="zh-CN"/>
              </w:rPr>
              <w:t>QC</w:t>
            </w:r>
          </w:p>
        </w:tc>
        <w:tc>
          <w:tcPr>
            <w:tcW w:w="1701" w:type="dxa"/>
            <w:shd w:val="clear" w:color="auto" w:fill="auto"/>
          </w:tcPr>
          <w:p w:rsidR="006E2F1A" w:rsidRPr="001D76DD" w:rsidRDefault="006E2F1A" w:rsidP="006E2F1A">
            <w:pPr>
              <w:rPr>
                <w:rFonts w:ascii="Times New Roman" w:hAnsi="Times New Roman" w:cs="Times New Roman"/>
                <w:bCs/>
                <w:lang w:eastAsia="zh-CN"/>
              </w:rPr>
            </w:pPr>
          </w:p>
        </w:tc>
        <w:tc>
          <w:tcPr>
            <w:tcW w:w="6204" w:type="dxa"/>
            <w:shd w:val="clear" w:color="auto" w:fill="auto"/>
          </w:tcPr>
          <w:p w:rsidR="006E2F1A" w:rsidRPr="001D76DD" w:rsidRDefault="006E2F1A" w:rsidP="006E2F1A">
            <w:pPr>
              <w:rPr>
                <w:rFonts w:ascii="Times New Roman" w:hAnsi="Times New Roman" w:cs="Times New Roman"/>
                <w:bCs/>
                <w:lang w:eastAsia="zh-CN"/>
              </w:rPr>
            </w:pPr>
            <w:r>
              <w:rPr>
                <w:rFonts w:ascii="Times New Roman" w:hAnsi="Times New Roman" w:cs="Times New Roman"/>
                <w:bCs/>
                <w:lang w:eastAsia="zh-CN"/>
              </w:rPr>
              <w:t>We also prefer to discuss the event based trigger design for threshold and othee AI/ML actions other than HO. However due to lack of time, we are fine to discuss it in the next meeting.</w:t>
            </w:r>
          </w:p>
        </w:tc>
      </w:tr>
      <w:tr w:rsidR="00D245F8" w:rsidRPr="001D76DD" w:rsidTr="00564CC8">
        <w:trPr>
          <w:ins w:id="349" w:author="Huawei" w:date="2023-03-01T16:28:00Z"/>
        </w:trPr>
        <w:tc>
          <w:tcPr>
            <w:tcW w:w="1526" w:type="dxa"/>
            <w:shd w:val="clear" w:color="auto" w:fill="auto"/>
          </w:tcPr>
          <w:p w:rsidR="00D245F8" w:rsidRPr="001D76DD" w:rsidRDefault="00D245F8" w:rsidP="00564CC8">
            <w:pPr>
              <w:rPr>
                <w:ins w:id="350" w:author="Huawei" w:date="2023-03-01T16:28:00Z"/>
                <w:rFonts w:ascii="Times New Roman" w:hAnsi="Times New Roman" w:cs="Times New Roman"/>
                <w:bCs/>
                <w:lang w:eastAsia="zh-CN"/>
              </w:rPr>
            </w:pPr>
            <w:ins w:id="351" w:author="CATT" w:date="2023-03-02T02:30:00Z">
              <w:r>
                <w:rPr>
                  <w:rFonts w:ascii="Times New Roman" w:hAnsi="Times New Roman" w:cs="Times New Roman"/>
                  <w:bCs/>
                  <w:lang w:eastAsia="zh-CN"/>
                </w:rPr>
                <w:t>CATT</w:t>
              </w:r>
            </w:ins>
          </w:p>
        </w:tc>
        <w:tc>
          <w:tcPr>
            <w:tcW w:w="1701" w:type="dxa"/>
            <w:shd w:val="clear" w:color="auto" w:fill="auto"/>
          </w:tcPr>
          <w:p w:rsidR="00D245F8" w:rsidRPr="001D76DD" w:rsidRDefault="00D245F8" w:rsidP="00564CC8">
            <w:pPr>
              <w:rPr>
                <w:ins w:id="352" w:author="Huawei" w:date="2023-03-01T16:28:00Z"/>
                <w:rFonts w:ascii="Times New Roman" w:hAnsi="Times New Roman" w:cs="Times New Roman"/>
                <w:bCs/>
                <w:lang w:eastAsia="zh-CN"/>
              </w:rPr>
            </w:pPr>
            <w:ins w:id="353" w:author="CATT" w:date="2023-03-02T02:30:00Z">
              <w:r>
                <w:rPr>
                  <w:rFonts w:ascii="Times New Roman" w:hAnsi="Times New Roman" w:cs="Times New Roman"/>
                  <w:bCs/>
                  <w:lang w:eastAsia="zh-CN"/>
                </w:rPr>
                <w:t>Yes</w:t>
              </w:r>
            </w:ins>
          </w:p>
        </w:tc>
        <w:tc>
          <w:tcPr>
            <w:tcW w:w="6204" w:type="dxa"/>
            <w:shd w:val="clear" w:color="auto" w:fill="auto"/>
          </w:tcPr>
          <w:p w:rsidR="00D245F8" w:rsidRDefault="00D245F8">
            <w:pPr>
              <w:rPr>
                <w:ins w:id="354" w:author="CATT" w:date="2023-03-02T02:30:00Z"/>
                <w:rFonts w:ascii="Times New Roman" w:hAnsi="Times New Roman" w:cs="Times New Roman"/>
                <w:bCs/>
                <w:lang w:eastAsia="zh-CN"/>
              </w:rPr>
            </w:pPr>
            <w:ins w:id="355" w:author="CATT" w:date="2023-03-02T02:30:00Z">
              <w:r>
                <w:rPr>
                  <w:rFonts w:ascii="Times New Roman" w:hAnsi="Times New Roman" w:cs="Times New Roman"/>
                  <w:bCs/>
                  <w:lang w:eastAsia="zh-CN"/>
                </w:rPr>
                <w:t xml:space="preserve">We have </w:t>
              </w:r>
              <w:bookmarkStart w:id="356" w:name="OLE_LINK16"/>
              <w:bookmarkStart w:id="357" w:name="OLE_LINK17"/>
              <w:r>
                <w:rPr>
                  <w:rFonts w:ascii="Times New Roman" w:hAnsi="Times New Roman" w:cs="Times New Roman"/>
                  <w:bCs/>
                  <w:lang w:eastAsia="zh-CN"/>
                </w:rPr>
                <w:t>the following proposal:</w:t>
              </w:r>
              <w:bookmarkEnd w:id="356"/>
              <w:bookmarkEnd w:id="357"/>
            </w:ins>
          </w:p>
          <w:p w:rsidR="00D245F8" w:rsidRPr="001D76DD" w:rsidRDefault="00D245F8" w:rsidP="00564CC8">
            <w:pPr>
              <w:rPr>
                <w:ins w:id="358" w:author="Huawei" w:date="2023-03-01T16:28:00Z"/>
                <w:rFonts w:ascii="Times New Roman" w:hAnsi="Times New Roman" w:cs="Times New Roman"/>
                <w:bCs/>
                <w:lang w:eastAsia="zh-CN"/>
              </w:rPr>
            </w:pPr>
            <w:ins w:id="359" w:author="CATT" w:date="2023-03-02T02:30:00Z">
              <w:r>
                <w:rPr>
                  <w:rFonts w:ascii="Times New Roman" w:hAnsi="Times New Roman" w:cs="Times New Roman"/>
                  <w:bCs/>
                  <w:lang w:eastAsia="zh-CN"/>
                </w:rPr>
                <w:t>Support of provision of predicted information not only for (t0,t0+T) duration but also (t0+T,t0+2T) which could support the scenario that the source NG-RAN node may want to do the RRM strategy in the time point t0+x*T(0&lt;x&lt;1)</w:t>
              </w:r>
            </w:ins>
          </w:p>
        </w:tc>
      </w:tr>
      <w:tr w:rsidR="007F5210" w:rsidRPr="001D76DD" w:rsidTr="00564CC8">
        <w:trPr>
          <w:ins w:id="360" w:author="Huawei" w:date="2023-03-01T16:28:00Z"/>
        </w:trPr>
        <w:tc>
          <w:tcPr>
            <w:tcW w:w="1526" w:type="dxa"/>
            <w:shd w:val="clear" w:color="auto" w:fill="auto"/>
          </w:tcPr>
          <w:p w:rsidR="007F5210" w:rsidRPr="001D76DD" w:rsidRDefault="007F5210" w:rsidP="007F5210">
            <w:pPr>
              <w:rPr>
                <w:ins w:id="361" w:author="Huawei" w:date="2023-03-01T16:28:00Z"/>
                <w:rFonts w:ascii="Times New Roman" w:hAnsi="Times New Roman" w:cs="Times New Roman"/>
                <w:bCs/>
                <w:lang w:eastAsia="zh-CN"/>
              </w:rPr>
            </w:pPr>
            <w:ins w:id="362" w:author="Nokia" w:date="2023-03-01T21:25:00Z">
              <w:r>
                <w:rPr>
                  <w:rFonts w:ascii="Times New Roman" w:hAnsi="Times New Roman" w:cs="Times New Roman"/>
                  <w:bCs/>
                  <w:lang w:eastAsia="zh-CN"/>
                </w:rPr>
                <w:t>Nokia</w:t>
              </w:r>
            </w:ins>
          </w:p>
        </w:tc>
        <w:tc>
          <w:tcPr>
            <w:tcW w:w="1701" w:type="dxa"/>
            <w:shd w:val="clear" w:color="auto" w:fill="auto"/>
          </w:tcPr>
          <w:p w:rsidR="007F5210" w:rsidRPr="001D76DD" w:rsidRDefault="007F5210" w:rsidP="007F5210">
            <w:pPr>
              <w:rPr>
                <w:ins w:id="363" w:author="Huawei" w:date="2023-03-01T16:28:00Z"/>
                <w:rFonts w:ascii="Times New Roman" w:hAnsi="Times New Roman" w:cs="Times New Roman"/>
                <w:bCs/>
                <w:lang w:eastAsia="zh-CN"/>
              </w:rPr>
            </w:pPr>
            <w:ins w:id="364" w:author="Nokia" w:date="2023-03-01T21:26:00Z">
              <w:r>
                <w:rPr>
                  <w:rFonts w:ascii="Times New Roman" w:hAnsi="Times New Roman" w:cs="Times New Roman"/>
                  <w:bCs/>
                  <w:lang w:eastAsia="zh-CN"/>
                </w:rPr>
                <w:t>Yes</w:t>
              </w:r>
            </w:ins>
          </w:p>
        </w:tc>
        <w:tc>
          <w:tcPr>
            <w:tcW w:w="6204" w:type="dxa"/>
            <w:shd w:val="clear" w:color="auto" w:fill="auto"/>
          </w:tcPr>
          <w:p w:rsidR="007F5210" w:rsidRDefault="007F5210" w:rsidP="007F5210">
            <w:pPr>
              <w:rPr>
                <w:ins w:id="365" w:author="Nokia" w:date="2023-03-01T21:25:00Z"/>
                <w:rFonts w:ascii="Times New Roman" w:hAnsi="Times New Roman" w:cs="Times New Roman"/>
                <w:bCs/>
                <w:lang w:eastAsia="zh-CN"/>
              </w:rPr>
            </w:pPr>
            <w:ins w:id="366" w:author="Nokia" w:date="2023-03-01T21:25:00Z">
              <w:r>
                <w:rPr>
                  <w:rFonts w:ascii="Times New Roman" w:hAnsi="Times New Roman" w:cs="Times New Roman"/>
                  <w:bCs/>
                  <w:lang w:eastAsia="zh-CN"/>
                </w:rPr>
                <w:t>It seems that we didn’t address 2 points captured in the Chair notes:</w:t>
              </w:r>
            </w:ins>
          </w:p>
          <w:p w:rsidR="007F5210" w:rsidRPr="003F4912" w:rsidRDefault="007F5210" w:rsidP="007F5210">
            <w:pPr>
              <w:numPr>
                <w:ilvl w:val="0"/>
                <w:numId w:val="9"/>
              </w:numPr>
              <w:spacing w:before="100" w:beforeAutospacing="1"/>
              <w:rPr>
                <w:ins w:id="367" w:author="Nokia" w:date="2023-03-01T21:25:00Z"/>
                <w:rFonts w:ascii="Calibri" w:eastAsia="等线" w:hAnsi="Calibri" w:cs="Calibri"/>
                <w:b/>
                <w:color w:val="0000FF"/>
                <w:sz w:val="18"/>
              </w:rPr>
            </w:pPr>
            <w:ins w:id="368" w:author="Nokia" w:date="2023-03-01T21:25:00Z">
              <w:r w:rsidRPr="00143F75">
                <w:rPr>
                  <w:rFonts w:ascii="Calibri" w:eastAsia="等线" w:hAnsi="Calibri" w:cs="Calibri"/>
                  <w:b/>
                  <w:color w:val="0000FF"/>
                  <w:sz w:val="18"/>
                </w:rPr>
                <w:t>Validity time? Introduce the Requested Timing Informaiton IE in the request message?</w:t>
              </w:r>
            </w:ins>
          </w:p>
          <w:p w:rsidR="007F5210" w:rsidRPr="003C5679" w:rsidRDefault="007F5210" w:rsidP="007F5210">
            <w:pPr>
              <w:numPr>
                <w:ilvl w:val="0"/>
                <w:numId w:val="9"/>
              </w:numPr>
              <w:spacing w:before="100" w:beforeAutospacing="1"/>
              <w:rPr>
                <w:ins w:id="369" w:author="Nokia" w:date="2023-03-01T21:25:00Z"/>
                <w:rFonts w:ascii="Calibri" w:eastAsia="等线" w:hAnsi="Calibri" w:cs="Calibri"/>
                <w:b/>
                <w:color w:val="0000FF"/>
                <w:sz w:val="18"/>
              </w:rPr>
            </w:pPr>
            <w:ins w:id="370" w:author="Nokia" w:date="2023-03-01T21:25:00Z">
              <w:r w:rsidRPr="00143F75">
                <w:rPr>
                  <w:rFonts w:ascii="Calibri" w:eastAsia="等线" w:hAnsi="Calibri" w:cs="Calibri"/>
                  <w:b/>
                  <w:color w:val="0000FF"/>
                  <w:sz w:val="18"/>
                </w:rPr>
                <w:t>Prediction information along with the accuracy?</w:t>
              </w:r>
            </w:ins>
          </w:p>
          <w:p w:rsidR="007F5210" w:rsidRDefault="007F5210" w:rsidP="007F5210">
            <w:pPr>
              <w:rPr>
                <w:ins w:id="371" w:author="Nokia" w:date="2023-03-01T21:25:00Z"/>
                <w:rFonts w:ascii="Times New Roman" w:hAnsi="Times New Roman" w:cs="Times New Roman"/>
                <w:bCs/>
                <w:lang w:eastAsia="zh-CN"/>
              </w:rPr>
            </w:pPr>
          </w:p>
          <w:p w:rsidR="007F5210" w:rsidRPr="001D76DD" w:rsidRDefault="007F5210" w:rsidP="007F5210">
            <w:pPr>
              <w:rPr>
                <w:ins w:id="372" w:author="Huawei" w:date="2023-03-01T16:28:00Z"/>
                <w:rFonts w:ascii="Times New Roman" w:hAnsi="Times New Roman" w:cs="Times New Roman"/>
                <w:bCs/>
                <w:lang w:eastAsia="zh-CN"/>
              </w:rPr>
            </w:pPr>
            <w:ins w:id="373" w:author="Nokia" w:date="2023-03-01T21:25:00Z">
              <w:r>
                <w:rPr>
                  <w:rFonts w:ascii="Times New Roman" w:hAnsi="Times New Roman" w:cs="Times New Roman"/>
                  <w:bCs/>
                  <w:lang w:eastAsia="zh-CN"/>
                </w:rPr>
                <w:t xml:space="preserve">At least in our view we need to introduce timing information regarding when a prediction is requested because without this information it is unclear when inference needs to be executed. In addition with respect to accuracy information, we think it needs to be included only in the request message as a minimum </w:t>
              </w:r>
            </w:ins>
            <w:ins w:id="374" w:author="Nokia" w:date="2023-03-01T21:31:00Z">
              <w:r w:rsidR="008D3F49">
                <w:rPr>
                  <w:rFonts w:ascii="Times New Roman" w:hAnsi="Times New Roman" w:cs="Times New Roman"/>
                  <w:bCs/>
                  <w:lang w:eastAsia="zh-CN"/>
                </w:rPr>
                <w:t xml:space="preserve">accuracy </w:t>
              </w:r>
            </w:ins>
            <w:ins w:id="375" w:author="Nokia" w:date="2023-03-01T21:25:00Z">
              <w:r>
                <w:rPr>
                  <w:rFonts w:ascii="Times New Roman" w:hAnsi="Times New Roman" w:cs="Times New Roman"/>
                  <w:bCs/>
                  <w:lang w:eastAsia="zh-CN"/>
                </w:rPr>
                <w:t>requirement for the requested predictions but it seems</w:t>
              </w:r>
            </w:ins>
            <w:ins w:id="376" w:author="Nokia" w:date="2023-03-01T21:31:00Z">
              <w:r w:rsidR="008D3F49">
                <w:rPr>
                  <w:rFonts w:ascii="Times New Roman" w:hAnsi="Times New Roman" w:cs="Times New Roman"/>
                  <w:bCs/>
                  <w:lang w:eastAsia="zh-CN"/>
                </w:rPr>
                <w:t xml:space="preserve"> to us</w:t>
              </w:r>
            </w:ins>
            <w:ins w:id="377" w:author="Nokia" w:date="2023-03-01T21:25:00Z">
              <w:r>
                <w:rPr>
                  <w:rFonts w:ascii="Times New Roman" w:hAnsi="Times New Roman" w:cs="Times New Roman"/>
                  <w:bCs/>
                  <w:lang w:eastAsia="zh-CN"/>
                </w:rPr>
                <w:t xml:space="preserve"> </w:t>
              </w:r>
            </w:ins>
            <w:ins w:id="378" w:author="Nokia" w:date="2023-03-01T21:26:00Z">
              <w:r>
                <w:rPr>
                  <w:rFonts w:ascii="Times New Roman" w:hAnsi="Times New Roman" w:cs="Times New Roman"/>
                  <w:bCs/>
                  <w:lang w:eastAsia="zh-CN"/>
                </w:rPr>
                <w:t xml:space="preserve">that </w:t>
              </w:r>
            </w:ins>
            <w:ins w:id="379" w:author="Nokia" w:date="2023-03-01T21:25:00Z">
              <w:r>
                <w:rPr>
                  <w:rFonts w:ascii="Times New Roman" w:hAnsi="Times New Roman" w:cs="Times New Roman"/>
                  <w:bCs/>
                  <w:lang w:eastAsia="zh-CN"/>
                </w:rPr>
                <w:t>signaling accuracy information per prediction</w:t>
              </w:r>
            </w:ins>
            <w:ins w:id="380" w:author="Nokia" w:date="2023-03-01T21:26:00Z">
              <w:r>
                <w:rPr>
                  <w:rFonts w:ascii="Times New Roman" w:hAnsi="Times New Roman" w:cs="Times New Roman"/>
                  <w:bCs/>
                  <w:lang w:eastAsia="zh-CN"/>
                </w:rPr>
                <w:t xml:space="preserve"> is redundant</w:t>
              </w:r>
            </w:ins>
            <w:ins w:id="381" w:author="Nokia" w:date="2023-03-01T21:25:00Z">
              <w:r>
                <w:rPr>
                  <w:rFonts w:ascii="Times New Roman" w:hAnsi="Times New Roman" w:cs="Times New Roman"/>
                  <w:bCs/>
                  <w:lang w:eastAsia="zh-CN"/>
                </w:rPr>
                <w:t>.</w:t>
              </w:r>
            </w:ins>
          </w:p>
        </w:tc>
      </w:tr>
      <w:tr w:rsidR="006E2F1A" w:rsidRPr="001D76DD" w:rsidTr="00564CC8">
        <w:tc>
          <w:tcPr>
            <w:tcW w:w="1526" w:type="dxa"/>
            <w:shd w:val="clear" w:color="auto" w:fill="auto"/>
          </w:tcPr>
          <w:p w:rsidR="006E2F1A" w:rsidRDefault="006E2F1A" w:rsidP="007F5210">
            <w:pPr>
              <w:rPr>
                <w:rFonts w:ascii="Times New Roman" w:hAnsi="Times New Roman" w:cs="Times New Roman"/>
                <w:bCs/>
                <w:lang w:eastAsia="zh-CN"/>
              </w:rPr>
            </w:pPr>
          </w:p>
        </w:tc>
        <w:tc>
          <w:tcPr>
            <w:tcW w:w="1701" w:type="dxa"/>
            <w:shd w:val="clear" w:color="auto" w:fill="auto"/>
          </w:tcPr>
          <w:p w:rsidR="006E2F1A" w:rsidRDefault="006E2F1A" w:rsidP="007F5210">
            <w:pPr>
              <w:rPr>
                <w:rFonts w:ascii="Times New Roman" w:hAnsi="Times New Roman" w:cs="Times New Roman"/>
                <w:bCs/>
                <w:lang w:eastAsia="zh-CN"/>
              </w:rPr>
            </w:pPr>
          </w:p>
        </w:tc>
        <w:tc>
          <w:tcPr>
            <w:tcW w:w="6204" w:type="dxa"/>
            <w:shd w:val="clear" w:color="auto" w:fill="auto"/>
          </w:tcPr>
          <w:p w:rsidR="006E2F1A" w:rsidRDefault="006E2F1A" w:rsidP="007F5210">
            <w:pPr>
              <w:rPr>
                <w:rFonts w:ascii="Times New Roman" w:hAnsi="Times New Roman" w:cs="Times New Roman"/>
                <w:bCs/>
                <w:lang w:eastAsia="zh-CN"/>
              </w:rPr>
            </w:pPr>
          </w:p>
        </w:tc>
      </w:tr>
    </w:tbl>
    <w:p w:rsidR="00952BBC" w:rsidRPr="00383858" w:rsidRDefault="00952BBC" w:rsidP="00D26CF0">
      <w:pPr>
        <w:rPr>
          <w:rFonts w:ascii="Times New Roman" w:hAnsi="Times New Roman" w:cs="Times New Roman"/>
          <w:lang w:eastAsia="zh-CN"/>
        </w:rPr>
      </w:pPr>
    </w:p>
    <w:p w:rsidR="008F08FA" w:rsidRPr="00C46261" w:rsidRDefault="008F08FA" w:rsidP="006A5A8D">
      <w:pPr>
        <w:pStyle w:val="1"/>
        <w:numPr>
          <w:ilvl w:val="0"/>
          <w:numId w:val="0"/>
        </w:numPr>
        <w:ind w:left="431" w:hanging="431"/>
        <w:rPr>
          <w:rFonts w:ascii="Times New Roman" w:hAnsi="Times New Roman" w:cs="Times New Roman"/>
        </w:rPr>
      </w:pPr>
      <w:r w:rsidRPr="00C46261">
        <w:rPr>
          <w:rFonts w:ascii="Times New Roman" w:hAnsi="Times New Roman" w:cs="Times New Roman"/>
        </w:rPr>
        <w:t>References</w:t>
      </w:r>
    </w:p>
    <w:p w:rsidR="008F08FA" w:rsidRPr="00C46261" w:rsidRDefault="008F08FA" w:rsidP="00C10236">
      <w:pPr>
        <w:pStyle w:val="Reference"/>
        <w:numPr>
          <w:ilvl w:val="0"/>
          <w:numId w:val="0"/>
        </w:numPr>
        <w:ind w:left="567"/>
        <w:rPr>
          <w:rFonts w:ascii="Times New Roman" w:hAnsi="Times New Roman" w:cs="Times New Roman"/>
          <w:lang w:val="it-IT" w:eastAsia="zh-CN"/>
        </w:rPr>
      </w:pPr>
    </w:p>
    <w:sectPr w:rsidR="008F08FA" w:rsidRPr="00C46261">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3F2" w:rsidRDefault="006103F2" w:rsidP="001F7C2B">
      <w:pPr>
        <w:spacing w:after="0"/>
      </w:pPr>
      <w:r>
        <w:separator/>
      </w:r>
    </w:p>
  </w:endnote>
  <w:endnote w:type="continuationSeparator" w:id="0">
    <w:p w:rsidR="006103F2" w:rsidRDefault="006103F2" w:rsidP="001F7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3F2" w:rsidRDefault="006103F2" w:rsidP="001F7C2B">
      <w:pPr>
        <w:spacing w:after="0"/>
      </w:pPr>
      <w:r>
        <w:separator/>
      </w:r>
    </w:p>
  </w:footnote>
  <w:footnote w:type="continuationSeparator" w:id="0">
    <w:p w:rsidR="006103F2" w:rsidRDefault="006103F2" w:rsidP="001F7C2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E318C"/>
    <w:multiLevelType w:val="hybridMultilevel"/>
    <w:tmpl w:val="DC5C61D6"/>
    <w:lvl w:ilvl="0" w:tplc="B4A00400">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762A1"/>
    <w:multiLevelType w:val="hybridMultilevel"/>
    <w:tmpl w:val="2F7E4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C2C6E"/>
    <w:multiLevelType w:val="multilevel"/>
    <w:tmpl w:val="1E6C3AA4"/>
    <w:lvl w:ilvl="0">
      <w:start w:val="1"/>
      <w:numFmt w:val="decimal"/>
      <w:lvlText w:val="%1"/>
      <w:lvlJc w:val="left"/>
      <w:pPr>
        <w:tabs>
          <w:tab w:val="num" w:pos="432"/>
        </w:tabs>
        <w:ind w:left="432" w:hanging="432"/>
      </w:pPr>
    </w:lvl>
    <w:lvl w:ilvl="1">
      <w:start w:val="1"/>
      <w:numFmt w:val="decimal"/>
      <w:lvlText w:val="%1.%2"/>
      <w:lvlJc w:val="left"/>
      <w:pPr>
        <w:tabs>
          <w:tab w:val="num" w:pos="6156"/>
        </w:tabs>
        <w:ind w:left="615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A433935"/>
    <w:multiLevelType w:val="hybridMultilevel"/>
    <w:tmpl w:val="23BC2712"/>
    <w:lvl w:ilvl="0" w:tplc="87F42D5A">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6156"/>
        </w:tabs>
        <w:ind w:left="615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5" w15:restartNumberingAfterBreak="0">
    <w:nsid w:val="3743344C"/>
    <w:multiLevelType w:val="hybridMultilevel"/>
    <w:tmpl w:val="DDDA9982"/>
    <w:lvl w:ilvl="0" w:tplc="0D4EE5AE">
      <w:start w:val="3"/>
      <w:numFmt w:val="bullet"/>
      <w:lvlText w:val="-"/>
      <w:lvlJc w:val="left"/>
      <w:pPr>
        <w:ind w:left="360" w:hanging="360"/>
      </w:pPr>
      <w:rPr>
        <w:rFonts w:ascii="Calibri" w:eastAsia="等线"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87445F8"/>
    <w:multiLevelType w:val="hybridMultilevel"/>
    <w:tmpl w:val="C7B2974E"/>
    <w:lvl w:ilvl="0" w:tplc="632632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7910B56"/>
    <w:multiLevelType w:val="hybridMultilevel"/>
    <w:tmpl w:val="27A8A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0AC4FBF"/>
    <w:multiLevelType w:val="hybridMultilevel"/>
    <w:tmpl w:val="0624F37C"/>
    <w:lvl w:ilvl="0" w:tplc="5E8223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2113F8C"/>
    <w:multiLevelType w:val="hybridMultilevel"/>
    <w:tmpl w:val="A5901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0"/>
  </w:num>
  <w:num w:numId="5">
    <w:abstractNumId w:val="1"/>
  </w:num>
  <w:num w:numId="6">
    <w:abstractNumId w:val="0"/>
  </w:num>
  <w:num w:numId="7">
    <w:abstractNumId w:val="6"/>
  </w:num>
  <w:num w:numId="8">
    <w:abstractNumId w:val="9"/>
  </w:num>
  <w:num w:numId="9">
    <w:abstractNumId w:val="5"/>
  </w:num>
  <w:num w:numId="10">
    <w:abstractNumId w:val="3"/>
  </w:num>
  <w:num w:numId="11">
    <w:abstractNumId w:val="8"/>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Chenzhe-NEC">
    <w15:presenceInfo w15:providerId="None" w15:userId="Chenzhe-NEC"/>
  </w15:person>
  <w15:person w15:author="Huawei">
    <w15:presenceInfo w15:providerId="None" w15:userId="Huawei"/>
  </w15:person>
  <w15:person w15:author="Nokia">
    <w15:presenceInfo w15:providerId="None" w15:userId="Nokia"/>
  </w15:person>
  <w15:person w15:author="Qualcomm - Geetha Rajendran">
    <w15:presenceInfo w15:providerId="None" w15:userId="Qualcomm - Geetha Rajendr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0993"/>
    <w:rsid w:val="000047E8"/>
    <w:rsid w:val="00007A05"/>
    <w:rsid w:val="00014E26"/>
    <w:rsid w:val="00016F96"/>
    <w:rsid w:val="00017370"/>
    <w:rsid w:val="00025ED8"/>
    <w:rsid w:val="00033866"/>
    <w:rsid w:val="0003470A"/>
    <w:rsid w:val="00036792"/>
    <w:rsid w:val="00036A1F"/>
    <w:rsid w:val="00036F7A"/>
    <w:rsid w:val="00040595"/>
    <w:rsid w:val="00050A11"/>
    <w:rsid w:val="00054875"/>
    <w:rsid w:val="0005499A"/>
    <w:rsid w:val="00057105"/>
    <w:rsid w:val="000572BD"/>
    <w:rsid w:val="000601DD"/>
    <w:rsid w:val="000628D0"/>
    <w:rsid w:val="00070D0D"/>
    <w:rsid w:val="000713E2"/>
    <w:rsid w:val="00072CE3"/>
    <w:rsid w:val="00073097"/>
    <w:rsid w:val="00075880"/>
    <w:rsid w:val="00077475"/>
    <w:rsid w:val="00080D60"/>
    <w:rsid w:val="0008205E"/>
    <w:rsid w:val="00083C10"/>
    <w:rsid w:val="00085249"/>
    <w:rsid w:val="00087D6F"/>
    <w:rsid w:val="0009053E"/>
    <w:rsid w:val="000919C8"/>
    <w:rsid w:val="000A14D3"/>
    <w:rsid w:val="000A2591"/>
    <w:rsid w:val="000A5A11"/>
    <w:rsid w:val="000A6D2F"/>
    <w:rsid w:val="000A6ED3"/>
    <w:rsid w:val="000A6F7B"/>
    <w:rsid w:val="000B20E2"/>
    <w:rsid w:val="000B46D2"/>
    <w:rsid w:val="000B52AD"/>
    <w:rsid w:val="000B6FAD"/>
    <w:rsid w:val="000C0578"/>
    <w:rsid w:val="000C1170"/>
    <w:rsid w:val="000C2590"/>
    <w:rsid w:val="000C3446"/>
    <w:rsid w:val="000C5230"/>
    <w:rsid w:val="000C64E6"/>
    <w:rsid w:val="000C709A"/>
    <w:rsid w:val="000D08A5"/>
    <w:rsid w:val="000D2190"/>
    <w:rsid w:val="000D6A45"/>
    <w:rsid w:val="000E1E27"/>
    <w:rsid w:val="000E1F9B"/>
    <w:rsid w:val="000E2564"/>
    <w:rsid w:val="000E44CA"/>
    <w:rsid w:val="000E51FE"/>
    <w:rsid w:val="000E5218"/>
    <w:rsid w:val="000E58EE"/>
    <w:rsid w:val="000F0486"/>
    <w:rsid w:val="000F0706"/>
    <w:rsid w:val="000F115F"/>
    <w:rsid w:val="000F1849"/>
    <w:rsid w:val="000F1B6D"/>
    <w:rsid w:val="000F1B6F"/>
    <w:rsid w:val="000F1E1A"/>
    <w:rsid w:val="000F220D"/>
    <w:rsid w:val="000F76E7"/>
    <w:rsid w:val="000F79C0"/>
    <w:rsid w:val="00100216"/>
    <w:rsid w:val="001016E3"/>
    <w:rsid w:val="00102C5A"/>
    <w:rsid w:val="00103B76"/>
    <w:rsid w:val="00103FD0"/>
    <w:rsid w:val="00106DC1"/>
    <w:rsid w:val="00107F22"/>
    <w:rsid w:val="001150F3"/>
    <w:rsid w:val="00116BD4"/>
    <w:rsid w:val="00120F8D"/>
    <w:rsid w:val="001210F2"/>
    <w:rsid w:val="00121A81"/>
    <w:rsid w:val="00122433"/>
    <w:rsid w:val="00123529"/>
    <w:rsid w:val="00124099"/>
    <w:rsid w:val="00126670"/>
    <w:rsid w:val="00126B33"/>
    <w:rsid w:val="0012740E"/>
    <w:rsid w:val="0013001D"/>
    <w:rsid w:val="00130E2F"/>
    <w:rsid w:val="0013110D"/>
    <w:rsid w:val="00136542"/>
    <w:rsid w:val="0013684E"/>
    <w:rsid w:val="00137344"/>
    <w:rsid w:val="001413CE"/>
    <w:rsid w:val="001442C3"/>
    <w:rsid w:val="0014525B"/>
    <w:rsid w:val="001453C1"/>
    <w:rsid w:val="001476BD"/>
    <w:rsid w:val="00150BC1"/>
    <w:rsid w:val="00153251"/>
    <w:rsid w:val="00153462"/>
    <w:rsid w:val="00155B66"/>
    <w:rsid w:val="0015763B"/>
    <w:rsid w:val="00161259"/>
    <w:rsid w:val="00164002"/>
    <w:rsid w:val="00164CE8"/>
    <w:rsid w:val="0016537A"/>
    <w:rsid w:val="00165E1D"/>
    <w:rsid w:val="001666E0"/>
    <w:rsid w:val="00182039"/>
    <w:rsid w:val="001824D7"/>
    <w:rsid w:val="00183FD4"/>
    <w:rsid w:val="00185EFE"/>
    <w:rsid w:val="00187108"/>
    <w:rsid w:val="00187D26"/>
    <w:rsid w:val="00187EE6"/>
    <w:rsid w:val="00190A70"/>
    <w:rsid w:val="001920C1"/>
    <w:rsid w:val="001922EB"/>
    <w:rsid w:val="00193F54"/>
    <w:rsid w:val="00194CAF"/>
    <w:rsid w:val="00194FC1"/>
    <w:rsid w:val="00195420"/>
    <w:rsid w:val="00197FA0"/>
    <w:rsid w:val="001A17E3"/>
    <w:rsid w:val="001A2113"/>
    <w:rsid w:val="001A2D65"/>
    <w:rsid w:val="001A3FAF"/>
    <w:rsid w:val="001A644A"/>
    <w:rsid w:val="001A737E"/>
    <w:rsid w:val="001B176B"/>
    <w:rsid w:val="001B68F1"/>
    <w:rsid w:val="001C176E"/>
    <w:rsid w:val="001C6A30"/>
    <w:rsid w:val="001D43CE"/>
    <w:rsid w:val="001D6163"/>
    <w:rsid w:val="001D63B9"/>
    <w:rsid w:val="001D76DD"/>
    <w:rsid w:val="001E0043"/>
    <w:rsid w:val="001E0EDF"/>
    <w:rsid w:val="001E671A"/>
    <w:rsid w:val="001F0642"/>
    <w:rsid w:val="001F39CD"/>
    <w:rsid w:val="001F48F3"/>
    <w:rsid w:val="001F5A36"/>
    <w:rsid w:val="001F7C2B"/>
    <w:rsid w:val="00201CC2"/>
    <w:rsid w:val="00203446"/>
    <w:rsid w:val="0020588C"/>
    <w:rsid w:val="00205A52"/>
    <w:rsid w:val="00210DE0"/>
    <w:rsid w:val="00211D7F"/>
    <w:rsid w:val="00214308"/>
    <w:rsid w:val="00215283"/>
    <w:rsid w:val="00220533"/>
    <w:rsid w:val="002214DF"/>
    <w:rsid w:val="00225BDF"/>
    <w:rsid w:val="00230E3E"/>
    <w:rsid w:val="00237C3B"/>
    <w:rsid w:val="00240061"/>
    <w:rsid w:val="00241E39"/>
    <w:rsid w:val="00242139"/>
    <w:rsid w:val="0025070D"/>
    <w:rsid w:val="00250B34"/>
    <w:rsid w:val="0025181A"/>
    <w:rsid w:val="00253613"/>
    <w:rsid w:val="00254977"/>
    <w:rsid w:val="00260842"/>
    <w:rsid w:val="0026094D"/>
    <w:rsid w:val="00260B16"/>
    <w:rsid w:val="00261A17"/>
    <w:rsid w:val="00263426"/>
    <w:rsid w:val="00265778"/>
    <w:rsid w:val="0026701B"/>
    <w:rsid w:val="00267FDB"/>
    <w:rsid w:val="002716C1"/>
    <w:rsid w:val="00272840"/>
    <w:rsid w:val="00274371"/>
    <w:rsid w:val="002821E8"/>
    <w:rsid w:val="002829CD"/>
    <w:rsid w:val="0028496C"/>
    <w:rsid w:val="0029167D"/>
    <w:rsid w:val="00292835"/>
    <w:rsid w:val="002958A7"/>
    <w:rsid w:val="00295EA7"/>
    <w:rsid w:val="0029604B"/>
    <w:rsid w:val="0029632E"/>
    <w:rsid w:val="0029685E"/>
    <w:rsid w:val="00296A79"/>
    <w:rsid w:val="00296E06"/>
    <w:rsid w:val="002A0C0A"/>
    <w:rsid w:val="002A1422"/>
    <w:rsid w:val="002A15C4"/>
    <w:rsid w:val="002A1E7C"/>
    <w:rsid w:val="002A2685"/>
    <w:rsid w:val="002A48AB"/>
    <w:rsid w:val="002A5701"/>
    <w:rsid w:val="002A6E52"/>
    <w:rsid w:val="002B3029"/>
    <w:rsid w:val="002B443D"/>
    <w:rsid w:val="002B6CBE"/>
    <w:rsid w:val="002C055B"/>
    <w:rsid w:val="002C153F"/>
    <w:rsid w:val="002C1550"/>
    <w:rsid w:val="002C252C"/>
    <w:rsid w:val="002C27DE"/>
    <w:rsid w:val="002C2D04"/>
    <w:rsid w:val="002C618C"/>
    <w:rsid w:val="002C777A"/>
    <w:rsid w:val="002D049B"/>
    <w:rsid w:val="002D060E"/>
    <w:rsid w:val="002D313C"/>
    <w:rsid w:val="002D3F8B"/>
    <w:rsid w:val="002E16EE"/>
    <w:rsid w:val="002E2F88"/>
    <w:rsid w:val="002E6D6B"/>
    <w:rsid w:val="002E7345"/>
    <w:rsid w:val="002E7DED"/>
    <w:rsid w:val="002F1073"/>
    <w:rsid w:val="002F3817"/>
    <w:rsid w:val="002F422F"/>
    <w:rsid w:val="002F51E4"/>
    <w:rsid w:val="002F6CB5"/>
    <w:rsid w:val="002F7CFE"/>
    <w:rsid w:val="00300C40"/>
    <w:rsid w:val="0030193C"/>
    <w:rsid w:val="00301C42"/>
    <w:rsid w:val="00302688"/>
    <w:rsid w:val="003044BE"/>
    <w:rsid w:val="00307CE4"/>
    <w:rsid w:val="00307F58"/>
    <w:rsid w:val="00314792"/>
    <w:rsid w:val="0031509C"/>
    <w:rsid w:val="00320EC5"/>
    <w:rsid w:val="00322711"/>
    <w:rsid w:val="00325897"/>
    <w:rsid w:val="003261F7"/>
    <w:rsid w:val="00326D3A"/>
    <w:rsid w:val="00327D85"/>
    <w:rsid w:val="00330F58"/>
    <w:rsid w:val="003339A5"/>
    <w:rsid w:val="00334478"/>
    <w:rsid w:val="003344F3"/>
    <w:rsid w:val="0034012A"/>
    <w:rsid w:val="00342AA4"/>
    <w:rsid w:val="00345E46"/>
    <w:rsid w:val="00347379"/>
    <w:rsid w:val="003474D7"/>
    <w:rsid w:val="00353B46"/>
    <w:rsid w:val="00354679"/>
    <w:rsid w:val="00362C90"/>
    <w:rsid w:val="003641FE"/>
    <w:rsid w:val="003647FA"/>
    <w:rsid w:val="00365EBC"/>
    <w:rsid w:val="003746EC"/>
    <w:rsid w:val="00381F62"/>
    <w:rsid w:val="00383858"/>
    <w:rsid w:val="00384E91"/>
    <w:rsid w:val="00385177"/>
    <w:rsid w:val="00385771"/>
    <w:rsid w:val="003858D8"/>
    <w:rsid w:val="003858EF"/>
    <w:rsid w:val="00387AFF"/>
    <w:rsid w:val="00387E9D"/>
    <w:rsid w:val="003935FA"/>
    <w:rsid w:val="0039472A"/>
    <w:rsid w:val="003A0913"/>
    <w:rsid w:val="003A0BCC"/>
    <w:rsid w:val="003A2A5F"/>
    <w:rsid w:val="003A376E"/>
    <w:rsid w:val="003A4767"/>
    <w:rsid w:val="003A73A4"/>
    <w:rsid w:val="003A79AB"/>
    <w:rsid w:val="003B089A"/>
    <w:rsid w:val="003B163E"/>
    <w:rsid w:val="003B277D"/>
    <w:rsid w:val="003B5C82"/>
    <w:rsid w:val="003C092D"/>
    <w:rsid w:val="003C0E64"/>
    <w:rsid w:val="003C0FA3"/>
    <w:rsid w:val="003C3E5A"/>
    <w:rsid w:val="003C4FEF"/>
    <w:rsid w:val="003C5209"/>
    <w:rsid w:val="003C5679"/>
    <w:rsid w:val="003C5CB2"/>
    <w:rsid w:val="003D3A36"/>
    <w:rsid w:val="003D5DBC"/>
    <w:rsid w:val="003E12B4"/>
    <w:rsid w:val="003E1CFE"/>
    <w:rsid w:val="003F125D"/>
    <w:rsid w:val="003F4912"/>
    <w:rsid w:val="003F5A8C"/>
    <w:rsid w:val="003F6752"/>
    <w:rsid w:val="003F7D9F"/>
    <w:rsid w:val="0040052A"/>
    <w:rsid w:val="004006FA"/>
    <w:rsid w:val="00401337"/>
    <w:rsid w:val="00402528"/>
    <w:rsid w:val="00402DDE"/>
    <w:rsid w:val="00405EA8"/>
    <w:rsid w:val="00410B70"/>
    <w:rsid w:val="00410E8D"/>
    <w:rsid w:val="004134B7"/>
    <w:rsid w:val="00414662"/>
    <w:rsid w:val="00414821"/>
    <w:rsid w:val="00417847"/>
    <w:rsid w:val="0042082E"/>
    <w:rsid w:val="004218B2"/>
    <w:rsid w:val="00422409"/>
    <w:rsid w:val="00430231"/>
    <w:rsid w:val="00430402"/>
    <w:rsid w:val="004305B6"/>
    <w:rsid w:val="00432C4E"/>
    <w:rsid w:val="00433A8B"/>
    <w:rsid w:val="00435E13"/>
    <w:rsid w:val="004363FE"/>
    <w:rsid w:val="00452B01"/>
    <w:rsid w:val="004561DD"/>
    <w:rsid w:val="00457842"/>
    <w:rsid w:val="004578D4"/>
    <w:rsid w:val="00462123"/>
    <w:rsid w:val="004635F6"/>
    <w:rsid w:val="004666AD"/>
    <w:rsid w:val="00473076"/>
    <w:rsid w:val="00475961"/>
    <w:rsid w:val="004769BB"/>
    <w:rsid w:val="004772A6"/>
    <w:rsid w:val="00481C6D"/>
    <w:rsid w:val="00483EA1"/>
    <w:rsid w:val="00487384"/>
    <w:rsid w:val="004901C7"/>
    <w:rsid w:val="00492325"/>
    <w:rsid w:val="00492CB6"/>
    <w:rsid w:val="00496DDE"/>
    <w:rsid w:val="00497A14"/>
    <w:rsid w:val="004A183A"/>
    <w:rsid w:val="004A5A42"/>
    <w:rsid w:val="004B4BF0"/>
    <w:rsid w:val="004B57D2"/>
    <w:rsid w:val="004B6169"/>
    <w:rsid w:val="004B7470"/>
    <w:rsid w:val="004C396F"/>
    <w:rsid w:val="004C4FDD"/>
    <w:rsid w:val="004C62C9"/>
    <w:rsid w:val="004C6DDE"/>
    <w:rsid w:val="004D164F"/>
    <w:rsid w:val="004D2377"/>
    <w:rsid w:val="004D2D24"/>
    <w:rsid w:val="004D4329"/>
    <w:rsid w:val="004D68BD"/>
    <w:rsid w:val="004E3635"/>
    <w:rsid w:val="004E741E"/>
    <w:rsid w:val="004F068E"/>
    <w:rsid w:val="004F1A79"/>
    <w:rsid w:val="004F2548"/>
    <w:rsid w:val="004F38DC"/>
    <w:rsid w:val="004F3C32"/>
    <w:rsid w:val="004F3D2C"/>
    <w:rsid w:val="004F42FB"/>
    <w:rsid w:val="004F7B0B"/>
    <w:rsid w:val="005019B4"/>
    <w:rsid w:val="00502083"/>
    <w:rsid w:val="00502E33"/>
    <w:rsid w:val="00503B59"/>
    <w:rsid w:val="00504683"/>
    <w:rsid w:val="00507B4C"/>
    <w:rsid w:val="00507C36"/>
    <w:rsid w:val="0051085F"/>
    <w:rsid w:val="00515C79"/>
    <w:rsid w:val="00516DF1"/>
    <w:rsid w:val="00522F40"/>
    <w:rsid w:val="00524F86"/>
    <w:rsid w:val="00525776"/>
    <w:rsid w:val="00534716"/>
    <w:rsid w:val="00536715"/>
    <w:rsid w:val="00537EAD"/>
    <w:rsid w:val="00542BB0"/>
    <w:rsid w:val="005452B0"/>
    <w:rsid w:val="00550D18"/>
    <w:rsid w:val="00551443"/>
    <w:rsid w:val="00551FFD"/>
    <w:rsid w:val="00552672"/>
    <w:rsid w:val="00552CA6"/>
    <w:rsid w:val="0055411F"/>
    <w:rsid w:val="005549B8"/>
    <w:rsid w:val="005549F6"/>
    <w:rsid w:val="005551D1"/>
    <w:rsid w:val="00556425"/>
    <w:rsid w:val="00556AB1"/>
    <w:rsid w:val="005623DC"/>
    <w:rsid w:val="00564CC8"/>
    <w:rsid w:val="005666BF"/>
    <w:rsid w:val="0056786F"/>
    <w:rsid w:val="00573F5D"/>
    <w:rsid w:val="00575212"/>
    <w:rsid w:val="005809F6"/>
    <w:rsid w:val="00581314"/>
    <w:rsid w:val="00581FEC"/>
    <w:rsid w:val="005827E7"/>
    <w:rsid w:val="00582C5F"/>
    <w:rsid w:val="00585A8F"/>
    <w:rsid w:val="00586C47"/>
    <w:rsid w:val="00587BFF"/>
    <w:rsid w:val="005926B9"/>
    <w:rsid w:val="0059739D"/>
    <w:rsid w:val="00597C58"/>
    <w:rsid w:val="005A0FF5"/>
    <w:rsid w:val="005A62DD"/>
    <w:rsid w:val="005A78E2"/>
    <w:rsid w:val="005B135B"/>
    <w:rsid w:val="005B39F7"/>
    <w:rsid w:val="005B43FF"/>
    <w:rsid w:val="005C1501"/>
    <w:rsid w:val="005C2026"/>
    <w:rsid w:val="005C2FC4"/>
    <w:rsid w:val="005C3CE9"/>
    <w:rsid w:val="005C43AF"/>
    <w:rsid w:val="005C5171"/>
    <w:rsid w:val="005C6067"/>
    <w:rsid w:val="005D1091"/>
    <w:rsid w:val="005D2DBA"/>
    <w:rsid w:val="005D2E86"/>
    <w:rsid w:val="005D36D5"/>
    <w:rsid w:val="005D4943"/>
    <w:rsid w:val="005D5548"/>
    <w:rsid w:val="005D7A30"/>
    <w:rsid w:val="005E1B57"/>
    <w:rsid w:val="005E2E6B"/>
    <w:rsid w:val="005E7677"/>
    <w:rsid w:val="005F39EA"/>
    <w:rsid w:val="005F4B4E"/>
    <w:rsid w:val="005F4CCE"/>
    <w:rsid w:val="005F50CF"/>
    <w:rsid w:val="005F6B80"/>
    <w:rsid w:val="0060075B"/>
    <w:rsid w:val="00601EA7"/>
    <w:rsid w:val="00602358"/>
    <w:rsid w:val="00603267"/>
    <w:rsid w:val="006040BD"/>
    <w:rsid w:val="0060494F"/>
    <w:rsid w:val="00605E0C"/>
    <w:rsid w:val="00606D5E"/>
    <w:rsid w:val="00607562"/>
    <w:rsid w:val="006103F2"/>
    <w:rsid w:val="0061186C"/>
    <w:rsid w:val="00611B1F"/>
    <w:rsid w:val="00611DF4"/>
    <w:rsid w:val="00612A34"/>
    <w:rsid w:val="00613A91"/>
    <w:rsid w:val="00614135"/>
    <w:rsid w:val="00615159"/>
    <w:rsid w:val="0061709F"/>
    <w:rsid w:val="00621CA7"/>
    <w:rsid w:val="00622627"/>
    <w:rsid w:val="00623D8C"/>
    <w:rsid w:val="006243AD"/>
    <w:rsid w:val="006261AA"/>
    <w:rsid w:val="00626F13"/>
    <w:rsid w:val="006275F3"/>
    <w:rsid w:val="00627F5A"/>
    <w:rsid w:val="006319E3"/>
    <w:rsid w:val="006372D4"/>
    <w:rsid w:val="00640A49"/>
    <w:rsid w:val="00643510"/>
    <w:rsid w:val="00644330"/>
    <w:rsid w:val="00644716"/>
    <w:rsid w:val="006450D1"/>
    <w:rsid w:val="006535DD"/>
    <w:rsid w:val="00653B0D"/>
    <w:rsid w:val="0065679E"/>
    <w:rsid w:val="00660610"/>
    <w:rsid w:val="006639D2"/>
    <w:rsid w:val="00664D31"/>
    <w:rsid w:val="00666C45"/>
    <w:rsid w:val="006674CB"/>
    <w:rsid w:val="00670007"/>
    <w:rsid w:val="00670BC4"/>
    <w:rsid w:val="00682215"/>
    <w:rsid w:val="00687066"/>
    <w:rsid w:val="00687584"/>
    <w:rsid w:val="00690D71"/>
    <w:rsid w:val="00694858"/>
    <w:rsid w:val="00695ADD"/>
    <w:rsid w:val="006A00E2"/>
    <w:rsid w:val="006A1AD5"/>
    <w:rsid w:val="006A2086"/>
    <w:rsid w:val="006A2A59"/>
    <w:rsid w:val="006A3A54"/>
    <w:rsid w:val="006A5A8D"/>
    <w:rsid w:val="006B20BB"/>
    <w:rsid w:val="006B3522"/>
    <w:rsid w:val="006B3F0B"/>
    <w:rsid w:val="006B4DAD"/>
    <w:rsid w:val="006B5732"/>
    <w:rsid w:val="006B7250"/>
    <w:rsid w:val="006C0480"/>
    <w:rsid w:val="006C4549"/>
    <w:rsid w:val="006C5901"/>
    <w:rsid w:val="006C61B4"/>
    <w:rsid w:val="006D1688"/>
    <w:rsid w:val="006D1BCF"/>
    <w:rsid w:val="006D1CC4"/>
    <w:rsid w:val="006D1E28"/>
    <w:rsid w:val="006D493C"/>
    <w:rsid w:val="006D5003"/>
    <w:rsid w:val="006D774A"/>
    <w:rsid w:val="006E0B89"/>
    <w:rsid w:val="006E1919"/>
    <w:rsid w:val="006E2F1A"/>
    <w:rsid w:val="006E2F6A"/>
    <w:rsid w:val="006E48D6"/>
    <w:rsid w:val="006E765F"/>
    <w:rsid w:val="006E7AC7"/>
    <w:rsid w:val="006F0784"/>
    <w:rsid w:val="006F32AE"/>
    <w:rsid w:val="006F3AE4"/>
    <w:rsid w:val="006F77AE"/>
    <w:rsid w:val="00700668"/>
    <w:rsid w:val="00702FA3"/>
    <w:rsid w:val="00703740"/>
    <w:rsid w:val="007040E4"/>
    <w:rsid w:val="007042A2"/>
    <w:rsid w:val="00706E2E"/>
    <w:rsid w:val="00706FED"/>
    <w:rsid w:val="00707733"/>
    <w:rsid w:val="00707CD3"/>
    <w:rsid w:val="007152DC"/>
    <w:rsid w:val="00716E72"/>
    <w:rsid w:val="00720700"/>
    <w:rsid w:val="00720CF0"/>
    <w:rsid w:val="00720D06"/>
    <w:rsid w:val="00722D5A"/>
    <w:rsid w:val="00724016"/>
    <w:rsid w:val="00724DE3"/>
    <w:rsid w:val="00727304"/>
    <w:rsid w:val="00727941"/>
    <w:rsid w:val="007312F8"/>
    <w:rsid w:val="00732419"/>
    <w:rsid w:val="0073276E"/>
    <w:rsid w:val="0073309A"/>
    <w:rsid w:val="00736EDD"/>
    <w:rsid w:val="0074094A"/>
    <w:rsid w:val="007419F4"/>
    <w:rsid w:val="00743A8C"/>
    <w:rsid w:val="0074462E"/>
    <w:rsid w:val="00752444"/>
    <w:rsid w:val="00755526"/>
    <w:rsid w:val="00760194"/>
    <w:rsid w:val="00761A95"/>
    <w:rsid w:val="00761D18"/>
    <w:rsid w:val="00763DDC"/>
    <w:rsid w:val="00764590"/>
    <w:rsid w:val="0076556D"/>
    <w:rsid w:val="00766996"/>
    <w:rsid w:val="007670A0"/>
    <w:rsid w:val="0076735C"/>
    <w:rsid w:val="007725E9"/>
    <w:rsid w:val="00773355"/>
    <w:rsid w:val="00773390"/>
    <w:rsid w:val="00773632"/>
    <w:rsid w:val="007751C6"/>
    <w:rsid w:val="00776429"/>
    <w:rsid w:val="0077657C"/>
    <w:rsid w:val="00776D93"/>
    <w:rsid w:val="00776E09"/>
    <w:rsid w:val="007871A4"/>
    <w:rsid w:val="00792593"/>
    <w:rsid w:val="00795766"/>
    <w:rsid w:val="00796174"/>
    <w:rsid w:val="00797703"/>
    <w:rsid w:val="00797F2D"/>
    <w:rsid w:val="007A0743"/>
    <w:rsid w:val="007A0BC4"/>
    <w:rsid w:val="007A0E94"/>
    <w:rsid w:val="007A2A25"/>
    <w:rsid w:val="007A3D4D"/>
    <w:rsid w:val="007A76DF"/>
    <w:rsid w:val="007B1C39"/>
    <w:rsid w:val="007C0300"/>
    <w:rsid w:val="007C05CD"/>
    <w:rsid w:val="007C08D4"/>
    <w:rsid w:val="007C2950"/>
    <w:rsid w:val="007C5560"/>
    <w:rsid w:val="007C58E3"/>
    <w:rsid w:val="007C6CDF"/>
    <w:rsid w:val="007C758B"/>
    <w:rsid w:val="007C7CA1"/>
    <w:rsid w:val="007D0CFE"/>
    <w:rsid w:val="007D610F"/>
    <w:rsid w:val="007D6512"/>
    <w:rsid w:val="007E040F"/>
    <w:rsid w:val="007E0CB5"/>
    <w:rsid w:val="007E1E59"/>
    <w:rsid w:val="007E33A4"/>
    <w:rsid w:val="007E3EEC"/>
    <w:rsid w:val="007F0808"/>
    <w:rsid w:val="007F2122"/>
    <w:rsid w:val="007F28F6"/>
    <w:rsid w:val="007F5210"/>
    <w:rsid w:val="007F6408"/>
    <w:rsid w:val="007F6884"/>
    <w:rsid w:val="007F6AEC"/>
    <w:rsid w:val="007F795B"/>
    <w:rsid w:val="007F7A1B"/>
    <w:rsid w:val="0080202B"/>
    <w:rsid w:val="00806086"/>
    <w:rsid w:val="00806B81"/>
    <w:rsid w:val="00807936"/>
    <w:rsid w:val="00812105"/>
    <w:rsid w:val="00812E6F"/>
    <w:rsid w:val="00813B14"/>
    <w:rsid w:val="00814F7F"/>
    <w:rsid w:val="00815CC5"/>
    <w:rsid w:val="00816534"/>
    <w:rsid w:val="008250F7"/>
    <w:rsid w:val="00826896"/>
    <w:rsid w:val="00826CC7"/>
    <w:rsid w:val="0083348D"/>
    <w:rsid w:val="008358EC"/>
    <w:rsid w:val="008365D8"/>
    <w:rsid w:val="00836FEF"/>
    <w:rsid w:val="0083760C"/>
    <w:rsid w:val="00842597"/>
    <w:rsid w:val="008432C6"/>
    <w:rsid w:val="00847EC2"/>
    <w:rsid w:val="0085060E"/>
    <w:rsid w:val="00852149"/>
    <w:rsid w:val="0086150D"/>
    <w:rsid w:val="008641BF"/>
    <w:rsid w:val="008653AE"/>
    <w:rsid w:val="0087113A"/>
    <w:rsid w:val="00871B8C"/>
    <w:rsid w:val="00872A35"/>
    <w:rsid w:val="008741B0"/>
    <w:rsid w:val="008764B6"/>
    <w:rsid w:val="00880D5F"/>
    <w:rsid w:val="00880FBA"/>
    <w:rsid w:val="008832C1"/>
    <w:rsid w:val="00883ACA"/>
    <w:rsid w:val="00885EE4"/>
    <w:rsid w:val="00891561"/>
    <w:rsid w:val="00892441"/>
    <w:rsid w:val="00896480"/>
    <w:rsid w:val="00897002"/>
    <w:rsid w:val="00897517"/>
    <w:rsid w:val="008A0128"/>
    <w:rsid w:val="008A1390"/>
    <w:rsid w:val="008A1618"/>
    <w:rsid w:val="008A6841"/>
    <w:rsid w:val="008A7323"/>
    <w:rsid w:val="008B1A77"/>
    <w:rsid w:val="008B63DB"/>
    <w:rsid w:val="008B7083"/>
    <w:rsid w:val="008C057A"/>
    <w:rsid w:val="008D116E"/>
    <w:rsid w:val="008D11E3"/>
    <w:rsid w:val="008D1B12"/>
    <w:rsid w:val="008D30FB"/>
    <w:rsid w:val="008D3F49"/>
    <w:rsid w:val="008D3FB0"/>
    <w:rsid w:val="008D5824"/>
    <w:rsid w:val="008D5B33"/>
    <w:rsid w:val="008D5DA2"/>
    <w:rsid w:val="008D5EE7"/>
    <w:rsid w:val="008D7062"/>
    <w:rsid w:val="008D773F"/>
    <w:rsid w:val="008E3470"/>
    <w:rsid w:val="008E7D25"/>
    <w:rsid w:val="008F08FA"/>
    <w:rsid w:val="008F0C8F"/>
    <w:rsid w:val="008F1986"/>
    <w:rsid w:val="008F2A23"/>
    <w:rsid w:val="008F328D"/>
    <w:rsid w:val="008F5CB8"/>
    <w:rsid w:val="008F6F75"/>
    <w:rsid w:val="008F76AF"/>
    <w:rsid w:val="00900F06"/>
    <w:rsid w:val="00904CCE"/>
    <w:rsid w:val="00904DDB"/>
    <w:rsid w:val="00905546"/>
    <w:rsid w:val="00911816"/>
    <w:rsid w:val="00913412"/>
    <w:rsid w:val="00915242"/>
    <w:rsid w:val="00917090"/>
    <w:rsid w:val="00920D15"/>
    <w:rsid w:val="0092495B"/>
    <w:rsid w:val="00930EE4"/>
    <w:rsid w:val="00931501"/>
    <w:rsid w:val="00933FC9"/>
    <w:rsid w:val="00935609"/>
    <w:rsid w:val="0093590F"/>
    <w:rsid w:val="009374C2"/>
    <w:rsid w:val="00941958"/>
    <w:rsid w:val="00941A4F"/>
    <w:rsid w:val="00941BA5"/>
    <w:rsid w:val="00942214"/>
    <w:rsid w:val="0094591A"/>
    <w:rsid w:val="009466B9"/>
    <w:rsid w:val="00946939"/>
    <w:rsid w:val="00952BBC"/>
    <w:rsid w:val="00955CF1"/>
    <w:rsid w:val="00956452"/>
    <w:rsid w:val="0096029B"/>
    <w:rsid w:val="00964E9A"/>
    <w:rsid w:val="0097382B"/>
    <w:rsid w:val="009738B3"/>
    <w:rsid w:val="00981CB7"/>
    <w:rsid w:val="00982997"/>
    <w:rsid w:val="00983229"/>
    <w:rsid w:val="0099197E"/>
    <w:rsid w:val="00993E95"/>
    <w:rsid w:val="00994DF1"/>
    <w:rsid w:val="00995E62"/>
    <w:rsid w:val="009A09F4"/>
    <w:rsid w:val="009A1130"/>
    <w:rsid w:val="009A1168"/>
    <w:rsid w:val="009A34E5"/>
    <w:rsid w:val="009A77A6"/>
    <w:rsid w:val="009B0B09"/>
    <w:rsid w:val="009B23FC"/>
    <w:rsid w:val="009B5AFC"/>
    <w:rsid w:val="009B7FEC"/>
    <w:rsid w:val="009C0295"/>
    <w:rsid w:val="009C2DB7"/>
    <w:rsid w:val="009C662C"/>
    <w:rsid w:val="009C73DC"/>
    <w:rsid w:val="009D17E3"/>
    <w:rsid w:val="009D3841"/>
    <w:rsid w:val="009D3CDB"/>
    <w:rsid w:val="009D49B3"/>
    <w:rsid w:val="009E0A08"/>
    <w:rsid w:val="009E1EBC"/>
    <w:rsid w:val="009E22B1"/>
    <w:rsid w:val="009E2420"/>
    <w:rsid w:val="009F48D9"/>
    <w:rsid w:val="009F523A"/>
    <w:rsid w:val="009F5362"/>
    <w:rsid w:val="009F68BD"/>
    <w:rsid w:val="009F6E28"/>
    <w:rsid w:val="00A00763"/>
    <w:rsid w:val="00A02DE7"/>
    <w:rsid w:val="00A07178"/>
    <w:rsid w:val="00A10BC8"/>
    <w:rsid w:val="00A13B8B"/>
    <w:rsid w:val="00A15849"/>
    <w:rsid w:val="00A228CA"/>
    <w:rsid w:val="00A25161"/>
    <w:rsid w:val="00A320DD"/>
    <w:rsid w:val="00A36CD6"/>
    <w:rsid w:val="00A37197"/>
    <w:rsid w:val="00A40685"/>
    <w:rsid w:val="00A414D1"/>
    <w:rsid w:val="00A415F3"/>
    <w:rsid w:val="00A419EA"/>
    <w:rsid w:val="00A41B1D"/>
    <w:rsid w:val="00A423E9"/>
    <w:rsid w:val="00A427B1"/>
    <w:rsid w:val="00A43760"/>
    <w:rsid w:val="00A443E2"/>
    <w:rsid w:val="00A534E4"/>
    <w:rsid w:val="00A5395E"/>
    <w:rsid w:val="00A54B01"/>
    <w:rsid w:val="00A54E4F"/>
    <w:rsid w:val="00A54F09"/>
    <w:rsid w:val="00A55483"/>
    <w:rsid w:val="00A56929"/>
    <w:rsid w:val="00A57515"/>
    <w:rsid w:val="00A576A7"/>
    <w:rsid w:val="00A67440"/>
    <w:rsid w:val="00A726E6"/>
    <w:rsid w:val="00A72C77"/>
    <w:rsid w:val="00A72DBD"/>
    <w:rsid w:val="00A7408C"/>
    <w:rsid w:val="00A750D6"/>
    <w:rsid w:val="00A754E5"/>
    <w:rsid w:val="00A766D8"/>
    <w:rsid w:val="00A77FD6"/>
    <w:rsid w:val="00A81DBB"/>
    <w:rsid w:val="00A829B2"/>
    <w:rsid w:val="00A83A46"/>
    <w:rsid w:val="00A85E20"/>
    <w:rsid w:val="00A91E16"/>
    <w:rsid w:val="00A92019"/>
    <w:rsid w:val="00A943B7"/>
    <w:rsid w:val="00A967CC"/>
    <w:rsid w:val="00AA0D24"/>
    <w:rsid w:val="00AA26D9"/>
    <w:rsid w:val="00AA2C1E"/>
    <w:rsid w:val="00AA3FF3"/>
    <w:rsid w:val="00AA521D"/>
    <w:rsid w:val="00AA560E"/>
    <w:rsid w:val="00AA5661"/>
    <w:rsid w:val="00AA56A7"/>
    <w:rsid w:val="00AC1B92"/>
    <w:rsid w:val="00AC6C68"/>
    <w:rsid w:val="00AD0B53"/>
    <w:rsid w:val="00AD2F6C"/>
    <w:rsid w:val="00AD5EED"/>
    <w:rsid w:val="00AD6122"/>
    <w:rsid w:val="00AE058B"/>
    <w:rsid w:val="00AE0778"/>
    <w:rsid w:val="00AE5294"/>
    <w:rsid w:val="00AE5474"/>
    <w:rsid w:val="00AE7B7A"/>
    <w:rsid w:val="00AF2F38"/>
    <w:rsid w:val="00AF58AA"/>
    <w:rsid w:val="00AF6654"/>
    <w:rsid w:val="00AF6CF6"/>
    <w:rsid w:val="00B00387"/>
    <w:rsid w:val="00B013E9"/>
    <w:rsid w:val="00B018B5"/>
    <w:rsid w:val="00B0464D"/>
    <w:rsid w:val="00B056C0"/>
    <w:rsid w:val="00B1232F"/>
    <w:rsid w:val="00B225C3"/>
    <w:rsid w:val="00B22DC4"/>
    <w:rsid w:val="00B233E4"/>
    <w:rsid w:val="00B26404"/>
    <w:rsid w:val="00B32F20"/>
    <w:rsid w:val="00B33A27"/>
    <w:rsid w:val="00B33C90"/>
    <w:rsid w:val="00B34B75"/>
    <w:rsid w:val="00B379DE"/>
    <w:rsid w:val="00B4626F"/>
    <w:rsid w:val="00B46822"/>
    <w:rsid w:val="00B47036"/>
    <w:rsid w:val="00B476B5"/>
    <w:rsid w:val="00B53306"/>
    <w:rsid w:val="00B53F7E"/>
    <w:rsid w:val="00B548A7"/>
    <w:rsid w:val="00B57A19"/>
    <w:rsid w:val="00B57B89"/>
    <w:rsid w:val="00B57F92"/>
    <w:rsid w:val="00B604E1"/>
    <w:rsid w:val="00B605A3"/>
    <w:rsid w:val="00B6119F"/>
    <w:rsid w:val="00B62560"/>
    <w:rsid w:val="00B62D0C"/>
    <w:rsid w:val="00B634BE"/>
    <w:rsid w:val="00B704A8"/>
    <w:rsid w:val="00B729A5"/>
    <w:rsid w:val="00B72B31"/>
    <w:rsid w:val="00B75C4A"/>
    <w:rsid w:val="00B764A0"/>
    <w:rsid w:val="00B7727B"/>
    <w:rsid w:val="00B77ED8"/>
    <w:rsid w:val="00B83552"/>
    <w:rsid w:val="00B86DA0"/>
    <w:rsid w:val="00B87F2E"/>
    <w:rsid w:val="00B90A35"/>
    <w:rsid w:val="00B91D77"/>
    <w:rsid w:val="00B9478F"/>
    <w:rsid w:val="00BA0539"/>
    <w:rsid w:val="00BA5F3B"/>
    <w:rsid w:val="00BA6190"/>
    <w:rsid w:val="00BA75A3"/>
    <w:rsid w:val="00BA7C34"/>
    <w:rsid w:val="00BB29F3"/>
    <w:rsid w:val="00BB5590"/>
    <w:rsid w:val="00BC0EF9"/>
    <w:rsid w:val="00BC28D9"/>
    <w:rsid w:val="00BC2A08"/>
    <w:rsid w:val="00BC5EA4"/>
    <w:rsid w:val="00BC633D"/>
    <w:rsid w:val="00BD001D"/>
    <w:rsid w:val="00BD38AB"/>
    <w:rsid w:val="00BD4411"/>
    <w:rsid w:val="00BD7D0B"/>
    <w:rsid w:val="00BE25BC"/>
    <w:rsid w:val="00BE7918"/>
    <w:rsid w:val="00BF2419"/>
    <w:rsid w:val="00C0282D"/>
    <w:rsid w:val="00C02EB6"/>
    <w:rsid w:val="00C05BAB"/>
    <w:rsid w:val="00C10236"/>
    <w:rsid w:val="00C14B89"/>
    <w:rsid w:val="00C161B8"/>
    <w:rsid w:val="00C2023B"/>
    <w:rsid w:val="00C21CAC"/>
    <w:rsid w:val="00C232E2"/>
    <w:rsid w:val="00C2496E"/>
    <w:rsid w:val="00C25048"/>
    <w:rsid w:val="00C33678"/>
    <w:rsid w:val="00C33AE5"/>
    <w:rsid w:val="00C371FD"/>
    <w:rsid w:val="00C40517"/>
    <w:rsid w:val="00C40ED4"/>
    <w:rsid w:val="00C41059"/>
    <w:rsid w:val="00C4314D"/>
    <w:rsid w:val="00C43685"/>
    <w:rsid w:val="00C43944"/>
    <w:rsid w:val="00C43DE6"/>
    <w:rsid w:val="00C44093"/>
    <w:rsid w:val="00C4435B"/>
    <w:rsid w:val="00C45E92"/>
    <w:rsid w:val="00C46261"/>
    <w:rsid w:val="00C5403A"/>
    <w:rsid w:val="00C560DD"/>
    <w:rsid w:val="00C63168"/>
    <w:rsid w:val="00C63BE6"/>
    <w:rsid w:val="00C670AB"/>
    <w:rsid w:val="00C7193E"/>
    <w:rsid w:val="00C80F65"/>
    <w:rsid w:val="00C8122F"/>
    <w:rsid w:val="00C819E0"/>
    <w:rsid w:val="00C82B34"/>
    <w:rsid w:val="00C82EC5"/>
    <w:rsid w:val="00C87760"/>
    <w:rsid w:val="00C87AB3"/>
    <w:rsid w:val="00C9359D"/>
    <w:rsid w:val="00C94BD0"/>
    <w:rsid w:val="00C94C2D"/>
    <w:rsid w:val="00C95162"/>
    <w:rsid w:val="00C9767D"/>
    <w:rsid w:val="00CA3684"/>
    <w:rsid w:val="00CA3FFD"/>
    <w:rsid w:val="00CA65D8"/>
    <w:rsid w:val="00CB2368"/>
    <w:rsid w:val="00CB31B2"/>
    <w:rsid w:val="00CB3CAE"/>
    <w:rsid w:val="00CC0220"/>
    <w:rsid w:val="00CC0EED"/>
    <w:rsid w:val="00CC22E1"/>
    <w:rsid w:val="00CC5EFE"/>
    <w:rsid w:val="00CD00AB"/>
    <w:rsid w:val="00CD013C"/>
    <w:rsid w:val="00CD0297"/>
    <w:rsid w:val="00CD4875"/>
    <w:rsid w:val="00CD745B"/>
    <w:rsid w:val="00CE2E69"/>
    <w:rsid w:val="00CE34E2"/>
    <w:rsid w:val="00CE7358"/>
    <w:rsid w:val="00CE77C8"/>
    <w:rsid w:val="00CF2AE9"/>
    <w:rsid w:val="00CF38D1"/>
    <w:rsid w:val="00CF6E15"/>
    <w:rsid w:val="00CF79C3"/>
    <w:rsid w:val="00D04A72"/>
    <w:rsid w:val="00D06489"/>
    <w:rsid w:val="00D07B02"/>
    <w:rsid w:val="00D10CC3"/>
    <w:rsid w:val="00D1108A"/>
    <w:rsid w:val="00D114D5"/>
    <w:rsid w:val="00D13BC0"/>
    <w:rsid w:val="00D1515D"/>
    <w:rsid w:val="00D20048"/>
    <w:rsid w:val="00D211F4"/>
    <w:rsid w:val="00D22335"/>
    <w:rsid w:val="00D245F8"/>
    <w:rsid w:val="00D26CF0"/>
    <w:rsid w:val="00D334CE"/>
    <w:rsid w:val="00D35BEB"/>
    <w:rsid w:val="00D36318"/>
    <w:rsid w:val="00D413C4"/>
    <w:rsid w:val="00D42867"/>
    <w:rsid w:val="00D43A8B"/>
    <w:rsid w:val="00D43B46"/>
    <w:rsid w:val="00D44844"/>
    <w:rsid w:val="00D463A2"/>
    <w:rsid w:val="00D46A0C"/>
    <w:rsid w:val="00D46A5B"/>
    <w:rsid w:val="00D47B89"/>
    <w:rsid w:val="00D50F42"/>
    <w:rsid w:val="00D55CAE"/>
    <w:rsid w:val="00D57802"/>
    <w:rsid w:val="00D6027D"/>
    <w:rsid w:val="00D62615"/>
    <w:rsid w:val="00D62F48"/>
    <w:rsid w:val="00D645B9"/>
    <w:rsid w:val="00D645DC"/>
    <w:rsid w:val="00D66D79"/>
    <w:rsid w:val="00D7071A"/>
    <w:rsid w:val="00D71762"/>
    <w:rsid w:val="00D76041"/>
    <w:rsid w:val="00D81633"/>
    <w:rsid w:val="00D81752"/>
    <w:rsid w:val="00D81C9C"/>
    <w:rsid w:val="00D8210A"/>
    <w:rsid w:val="00D85131"/>
    <w:rsid w:val="00D87F52"/>
    <w:rsid w:val="00D90AFD"/>
    <w:rsid w:val="00D94CE8"/>
    <w:rsid w:val="00D967D2"/>
    <w:rsid w:val="00DA367B"/>
    <w:rsid w:val="00DA4D22"/>
    <w:rsid w:val="00DA5E21"/>
    <w:rsid w:val="00DA7687"/>
    <w:rsid w:val="00DB1C9E"/>
    <w:rsid w:val="00DB2890"/>
    <w:rsid w:val="00DB5F44"/>
    <w:rsid w:val="00DB7FBA"/>
    <w:rsid w:val="00DC343A"/>
    <w:rsid w:val="00DC4196"/>
    <w:rsid w:val="00DC47B4"/>
    <w:rsid w:val="00DC59CB"/>
    <w:rsid w:val="00DC727D"/>
    <w:rsid w:val="00DC7FB2"/>
    <w:rsid w:val="00DD0EFA"/>
    <w:rsid w:val="00DD19C5"/>
    <w:rsid w:val="00DD2F11"/>
    <w:rsid w:val="00DD399E"/>
    <w:rsid w:val="00DD4A1F"/>
    <w:rsid w:val="00DD644B"/>
    <w:rsid w:val="00DD6B50"/>
    <w:rsid w:val="00DD7D3E"/>
    <w:rsid w:val="00DD7E4F"/>
    <w:rsid w:val="00DE4232"/>
    <w:rsid w:val="00DF0755"/>
    <w:rsid w:val="00DF305D"/>
    <w:rsid w:val="00DF581C"/>
    <w:rsid w:val="00DF6077"/>
    <w:rsid w:val="00DF7CF7"/>
    <w:rsid w:val="00E02EB6"/>
    <w:rsid w:val="00E04BA9"/>
    <w:rsid w:val="00E057C2"/>
    <w:rsid w:val="00E06723"/>
    <w:rsid w:val="00E101B8"/>
    <w:rsid w:val="00E10EFF"/>
    <w:rsid w:val="00E1324D"/>
    <w:rsid w:val="00E136A8"/>
    <w:rsid w:val="00E149F6"/>
    <w:rsid w:val="00E14CF8"/>
    <w:rsid w:val="00E16344"/>
    <w:rsid w:val="00E207C0"/>
    <w:rsid w:val="00E232C8"/>
    <w:rsid w:val="00E250A8"/>
    <w:rsid w:val="00E308A5"/>
    <w:rsid w:val="00E335C0"/>
    <w:rsid w:val="00E35AA3"/>
    <w:rsid w:val="00E36298"/>
    <w:rsid w:val="00E3785A"/>
    <w:rsid w:val="00E42BFD"/>
    <w:rsid w:val="00E43F6F"/>
    <w:rsid w:val="00E43FF4"/>
    <w:rsid w:val="00E45140"/>
    <w:rsid w:val="00E46A36"/>
    <w:rsid w:val="00E46E40"/>
    <w:rsid w:val="00E50385"/>
    <w:rsid w:val="00E50608"/>
    <w:rsid w:val="00E514B5"/>
    <w:rsid w:val="00E515EA"/>
    <w:rsid w:val="00E55EB3"/>
    <w:rsid w:val="00E60618"/>
    <w:rsid w:val="00E621B9"/>
    <w:rsid w:val="00E63C01"/>
    <w:rsid w:val="00E64547"/>
    <w:rsid w:val="00E64AC5"/>
    <w:rsid w:val="00E666C2"/>
    <w:rsid w:val="00E703C1"/>
    <w:rsid w:val="00E703E3"/>
    <w:rsid w:val="00E70E38"/>
    <w:rsid w:val="00E720F8"/>
    <w:rsid w:val="00E73C21"/>
    <w:rsid w:val="00E73CFF"/>
    <w:rsid w:val="00E863DD"/>
    <w:rsid w:val="00E87012"/>
    <w:rsid w:val="00E879E4"/>
    <w:rsid w:val="00E9455E"/>
    <w:rsid w:val="00E94D67"/>
    <w:rsid w:val="00E97E08"/>
    <w:rsid w:val="00EA47AE"/>
    <w:rsid w:val="00EB1E70"/>
    <w:rsid w:val="00EB2B75"/>
    <w:rsid w:val="00EC0B42"/>
    <w:rsid w:val="00EC1807"/>
    <w:rsid w:val="00EC57F9"/>
    <w:rsid w:val="00EC5A4A"/>
    <w:rsid w:val="00ED15A0"/>
    <w:rsid w:val="00ED2AAB"/>
    <w:rsid w:val="00ED31AB"/>
    <w:rsid w:val="00ED619B"/>
    <w:rsid w:val="00ED72F7"/>
    <w:rsid w:val="00EE4815"/>
    <w:rsid w:val="00EE4EFB"/>
    <w:rsid w:val="00EE5129"/>
    <w:rsid w:val="00EE7728"/>
    <w:rsid w:val="00EF239E"/>
    <w:rsid w:val="00EF2DE9"/>
    <w:rsid w:val="00EF3A82"/>
    <w:rsid w:val="00EF3D3A"/>
    <w:rsid w:val="00EF45D2"/>
    <w:rsid w:val="00EF5911"/>
    <w:rsid w:val="00EF7A6B"/>
    <w:rsid w:val="00F019A4"/>
    <w:rsid w:val="00F0242E"/>
    <w:rsid w:val="00F03174"/>
    <w:rsid w:val="00F03353"/>
    <w:rsid w:val="00F049AE"/>
    <w:rsid w:val="00F04C7C"/>
    <w:rsid w:val="00F07CAC"/>
    <w:rsid w:val="00F10924"/>
    <w:rsid w:val="00F124F0"/>
    <w:rsid w:val="00F12AB6"/>
    <w:rsid w:val="00F12CD7"/>
    <w:rsid w:val="00F1542C"/>
    <w:rsid w:val="00F169F5"/>
    <w:rsid w:val="00F211FF"/>
    <w:rsid w:val="00F21FFC"/>
    <w:rsid w:val="00F2789E"/>
    <w:rsid w:val="00F36FC4"/>
    <w:rsid w:val="00F41612"/>
    <w:rsid w:val="00F432E1"/>
    <w:rsid w:val="00F43463"/>
    <w:rsid w:val="00F434DC"/>
    <w:rsid w:val="00F45A95"/>
    <w:rsid w:val="00F46AE6"/>
    <w:rsid w:val="00F5371A"/>
    <w:rsid w:val="00F53D69"/>
    <w:rsid w:val="00F56B81"/>
    <w:rsid w:val="00F60718"/>
    <w:rsid w:val="00F608A6"/>
    <w:rsid w:val="00F6580A"/>
    <w:rsid w:val="00F671A1"/>
    <w:rsid w:val="00F704D5"/>
    <w:rsid w:val="00F7087B"/>
    <w:rsid w:val="00F750F3"/>
    <w:rsid w:val="00F7513E"/>
    <w:rsid w:val="00F75BE6"/>
    <w:rsid w:val="00F75FAF"/>
    <w:rsid w:val="00F77103"/>
    <w:rsid w:val="00F80324"/>
    <w:rsid w:val="00F83C02"/>
    <w:rsid w:val="00F87000"/>
    <w:rsid w:val="00F87199"/>
    <w:rsid w:val="00F90D5C"/>
    <w:rsid w:val="00F94623"/>
    <w:rsid w:val="00FA3FCB"/>
    <w:rsid w:val="00FB169F"/>
    <w:rsid w:val="00FB1E94"/>
    <w:rsid w:val="00FB2DA0"/>
    <w:rsid w:val="00FB34A2"/>
    <w:rsid w:val="00FB3E69"/>
    <w:rsid w:val="00FC052B"/>
    <w:rsid w:val="00FC147E"/>
    <w:rsid w:val="00FC2260"/>
    <w:rsid w:val="00FC2929"/>
    <w:rsid w:val="00FC304E"/>
    <w:rsid w:val="00FC3D41"/>
    <w:rsid w:val="00FC4F3D"/>
    <w:rsid w:val="00FD0CB0"/>
    <w:rsid w:val="00FD0D9C"/>
    <w:rsid w:val="00FD0FD7"/>
    <w:rsid w:val="00FD221E"/>
    <w:rsid w:val="00FD4706"/>
    <w:rsid w:val="00FE1CA2"/>
    <w:rsid w:val="00FE22B9"/>
    <w:rsid w:val="00FE32D0"/>
    <w:rsid w:val="00FE337F"/>
    <w:rsid w:val="00FE3C9C"/>
    <w:rsid w:val="00FE43BD"/>
    <w:rsid w:val="00FE4A6D"/>
    <w:rsid w:val="00FE5467"/>
    <w:rsid w:val="00FF3762"/>
    <w:rsid w:val="00FF3C6B"/>
    <w:rsid w:val="00FF7F32"/>
    <w:rsid w:val="16D071AB"/>
    <w:rsid w:val="34001A01"/>
    <w:rsid w:val="37886DF0"/>
    <w:rsid w:val="6769581D"/>
    <w:rsid w:val="68390337"/>
    <w:rsid w:val="6B061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A7E03E8-459A-42D4-B20C-CA7AADB23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宋体" w:hAnsi="Courier New" w:cs="Courier New"/>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4C2"/>
    <w:pPr>
      <w:spacing w:after="120"/>
    </w:pPr>
    <w:rPr>
      <w:sz w:val="22"/>
      <w:szCs w:val="24"/>
      <w:lang w:eastAsia="ja-JP"/>
    </w:rPr>
  </w:style>
  <w:style w:type="paragraph" w:styleId="1">
    <w:name w:val="heading 1"/>
    <w:basedOn w:val="a"/>
    <w:next w:val="a"/>
    <w:link w:val="1Char"/>
    <w:qFormat/>
    <w:pPr>
      <w:keepNext/>
      <w:numPr>
        <w:numId w:val="1"/>
      </w:numPr>
      <w:pBdr>
        <w:top w:val="single" w:sz="12" w:space="3" w:color="auto"/>
      </w:pBdr>
      <w:tabs>
        <w:tab w:val="left" w:pos="432"/>
      </w:tabs>
      <w:spacing w:before="360" w:after="180"/>
      <w:ind w:left="431" w:hanging="431"/>
      <w:outlineLvl w:val="0"/>
    </w:pPr>
    <w:rPr>
      <w:rFonts w:ascii="Segoe UI" w:hAnsi="Segoe UI" w:cs="Segoe UI"/>
      <w:bCs/>
      <w:sz w:val="36"/>
      <w:szCs w:val="32"/>
    </w:rPr>
  </w:style>
  <w:style w:type="paragraph" w:styleId="2">
    <w:name w:val="heading 2"/>
    <w:basedOn w:val="1"/>
    <w:next w:val="a"/>
    <w:link w:val="2Char"/>
    <w:qFormat/>
    <w:pPr>
      <w:numPr>
        <w:ilvl w:val="1"/>
      </w:numPr>
      <w:pBdr>
        <w:top w:val="none" w:sz="0" w:space="0" w:color="auto"/>
      </w:pBdr>
      <w:tabs>
        <w:tab w:val="left" w:pos="630"/>
      </w:tabs>
      <w:spacing w:before="180"/>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Segoe UI" w:hAnsi="Segoe UI"/>
      <w:bCs/>
      <w:szCs w:val="22"/>
    </w:rPr>
  </w:style>
  <w:style w:type="paragraph" w:styleId="7">
    <w:name w:val="heading 7"/>
    <w:basedOn w:val="a"/>
    <w:next w:val="a"/>
    <w:qFormat/>
    <w:pPr>
      <w:numPr>
        <w:ilvl w:val="6"/>
        <w:numId w:val="1"/>
      </w:numPr>
      <w:tabs>
        <w:tab w:val="left" w:pos="1296"/>
      </w:tabs>
      <w:spacing w:before="240" w:after="60"/>
      <w:outlineLvl w:val="6"/>
    </w:pPr>
    <w:rPr>
      <w:rFonts w:ascii="Segoe UI" w:hAnsi="Segoe UI"/>
    </w:rPr>
  </w:style>
  <w:style w:type="paragraph" w:styleId="8">
    <w:name w:val="heading 8"/>
    <w:basedOn w:val="a"/>
    <w:next w:val="a"/>
    <w:qFormat/>
    <w:pPr>
      <w:numPr>
        <w:ilvl w:val="7"/>
        <w:numId w:val="1"/>
      </w:numPr>
      <w:tabs>
        <w:tab w:val="left" w:pos="1440"/>
      </w:tabs>
      <w:spacing w:before="240" w:after="60"/>
      <w:outlineLvl w:val="7"/>
    </w:pPr>
    <w:rPr>
      <w:rFonts w:ascii="Segoe UI" w:hAnsi="Segoe UI"/>
      <w:iCs/>
    </w:rPr>
  </w:style>
  <w:style w:type="paragraph" w:styleId="9">
    <w:name w:val="heading 9"/>
    <w:basedOn w:val="a"/>
    <w:next w:val="a"/>
    <w:qFormat/>
    <w:pPr>
      <w:numPr>
        <w:ilvl w:val="8"/>
        <w:numId w:val="1"/>
      </w:numPr>
      <w:tabs>
        <w:tab w:val="left" w:pos="1584"/>
      </w:tabs>
      <w:spacing w:before="240" w:after="60"/>
      <w:outlineLvl w:val="8"/>
    </w:pPr>
    <w:rPr>
      <w:rFonts w:ascii="Segoe UI" w:hAnsi="Segoe UI" w:cs="Segoe U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954F72"/>
      <w:u w:val="single"/>
    </w:rPr>
  </w:style>
  <w:style w:type="character" w:styleId="a4">
    <w:name w:val="Hyperlink"/>
    <w:uiPriority w:val="99"/>
    <w:rPr>
      <w:color w:val="0000FF"/>
      <w:u w:val="single"/>
    </w:rPr>
  </w:style>
  <w:style w:type="character" w:customStyle="1" w:styleId="TALChar">
    <w:name w:val="TAL Char"/>
    <w:link w:val="TAL"/>
    <w:qFormat/>
    <w:rPr>
      <w:rFonts w:ascii="Segoe UI" w:eastAsia="Courier New" w:hAnsi="Segoe UI"/>
      <w:sz w:val="18"/>
      <w:lang w:val="en-GB"/>
    </w:rPr>
  </w:style>
  <w:style w:type="character" w:customStyle="1" w:styleId="Char">
    <w:name w:val="页眉 Char"/>
    <w:link w:val="a5"/>
    <w:rPr>
      <w:sz w:val="18"/>
      <w:szCs w:val="18"/>
      <w:lang w:eastAsia="ja-JP"/>
    </w:rPr>
  </w:style>
  <w:style w:type="character" w:customStyle="1" w:styleId="TAHChar">
    <w:name w:val="TAH Char"/>
    <w:link w:val="TAH"/>
    <w:rPr>
      <w:rFonts w:ascii="Segoe UI" w:eastAsia="Courier New" w:hAnsi="Segoe UI"/>
      <w:b/>
      <w:sz w:val="18"/>
      <w:lang w:val="en-GB"/>
    </w:rPr>
  </w:style>
  <w:style w:type="character" w:customStyle="1" w:styleId="2Char">
    <w:name w:val="标题 2 Char"/>
    <w:link w:val="2"/>
    <w:rPr>
      <w:rFonts w:ascii="Segoe UI" w:hAnsi="Segoe UI" w:cs="Segoe UI"/>
      <w:iCs/>
      <w:sz w:val="32"/>
      <w:szCs w:val="28"/>
      <w:lang w:eastAsia="ja-JP"/>
    </w:rPr>
  </w:style>
  <w:style w:type="character" w:customStyle="1" w:styleId="Char0">
    <w:name w:val="批注框文本 Char"/>
    <w:link w:val="a6"/>
    <w:rPr>
      <w:rFonts w:ascii="Yu Mincho" w:hAnsi="Yu Mincho" w:cs="Yu Mincho"/>
      <w:sz w:val="18"/>
      <w:szCs w:val="18"/>
      <w:lang w:eastAsia="ja-JP"/>
    </w:rPr>
  </w:style>
  <w:style w:type="character" w:customStyle="1" w:styleId="Char1">
    <w:name w:val="页脚 Char"/>
    <w:link w:val="a7"/>
    <w:rPr>
      <w:sz w:val="18"/>
      <w:szCs w:val="18"/>
      <w:lang w:eastAsia="ja-JP"/>
    </w:rPr>
  </w:style>
  <w:style w:type="character" w:customStyle="1" w:styleId="1Char">
    <w:name w:val="标题 1 Char"/>
    <w:link w:val="1"/>
    <w:rPr>
      <w:rFonts w:ascii="Segoe UI" w:hAnsi="Segoe UI" w:cs="Segoe UI"/>
      <w:bCs/>
      <w:sz w:val="36"/>
      <w:szCs w:val="32"/>
      <w:lang w:eastAsia="ja-JP"/>
    </w:rPr>
  </w:style>
  <w:style w:type="paragraph" w:styleId="a5">
    <w:name w:val="header"/>
    <w:basedOn w:val="a"/>
    <w:link w:val="Char"/>
    <w:pPr>
      <w:pBdr>
        <w:bottom w:val="single" w:sz="6" w:space="1" w:color="auto"/>
      </w:pBdr>
      <w:tabs>
        <w:tab w:val="center" w:pos="4153"/>
        <w:tab w:val="right" w:pos="8306"/>
      </w:tabs>
      <w:snapToGrid w:val="0"/>
      <w:jc w:val="center"/>
    </w:pPr>
    <w:rPr>
      <w:sz w:val="18"/>
      <w:szCs w:val="18"/>
    </w:rPr>
  </w:style>
  <w:style w:type="paragraph" w:styleId="a6">
    <w:name w:val="Balloon Text"/>
    <w:basedOn w:val="a"/>
    <w:link w:val="Char0"/>
    <w:pPr>
      <w:spacing w:after="0"/>
    </w:pPr>
    <w:rPr>
      <w:rFonts w:ascii="Yu Mincho" w:hAnsi="Yu Mincho" w:cs="Yu Mincho"/>
      <w:sz w:val="18"/>
      <w:szCs w:val="18"/>
    </w:rPr>
  </w:style>
  <w:style w:type="paragraph" w:styleId="a8">
    <w:name w:val="caption"/>
    <w:basedOn w:val="a"/>
    <w:next w:val="a"/>
    <w:qFormat/>
    <w:rPr>
      <w:b/>
      <w:bCs/>
      <w:sz w:val="20"/>
      <w:szCs w:val="20"/>
    </w:rPr>
  </w:style>
  <w:style w:type="paragraph" w:styleId="a7">
    <w:name w:val="footer"/>
    <w:basedOn w:val="a"/>
    <w:link w:val="Char1"/>
    <w:pPr>
      <w:tabs>
        <w:tab w:val="center" w:pos="4153"/>
        <w:tab w:val="right" w:pos="8306"/>
      </w:tabs>
      <w:snapToGrid w:val="0"/>
    </w:pPr>
    <w:rPr>
      <w:sz w:val="18"/>
      <w:szCs w:val="18"/>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H">
    <w:name w:val="TAH"/>
    <w:basedOn w:val="a"/>
    <w:link w:val="TAHChar"/>
    <w:pPr>
      <w:keepNext/>
      <w:keepLines/>
      <w:spacing w:after="0"/>
      <w:jc w:val="center"/>
    </w:pPr>
    <w:rPr>
      <w:rFonts w:ascii="Segoe UI" w:eastAsia="Courier New" w:hAnsi="Segoe UI"/>
      <w:b/>
      <w:sz w:val="18"/>
      <w:szCs w:val="20"/>
      <w:lang w:val="en-GB" w:eastAsia="en-US"/>
    </w:rPr>
  </w:style>
  <w:style w:type="paragraph" w:customStyle="1" w:styleId="TAL">
    <w:name w:val="TAL"/>
    <w:basedOn w:val="a"/>
    <w:link w:val="TALChar"/>
    <w:qFormat/>
    <w:pPr>
      <w:keepNext/>
      <w:keepLines/>
      <w:spacing w:after="0"/>
    </w:pPr>
    <w:rPr>
      <w:rFonts w:ascii="Segoe UI" w:eastAsia="Courier New" w:hAnsi="Segoe UI"/>
      <w:sz w:val="18"/>
      <w:szCs w:val="20"/>
      <w:lang w:val="en-GB" w:eastAsia="en-US"/>
    </w:r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30"/>
    <w:rsid w:val="00072CE3"/>
    <w:pPr>
      <w:spacing w:after="180"/>
      <w:ind w:leftChars="0" w:left="1135" w:firstLineChars="0" w:hanging="284"/>
      <w:contextualSpacing w:val="0"/>
    </w:pPr>
    <w:rPr>
      <w:rFonts w:ascii="Times New Roman" w:hAnsi="Times New Roman" w:cs="Times New Roman"/>
      <w:sz w:val="20"/>
      <w:szCs w:val="20"/>
      <w:lang w:val="en-GB" w:eastAsia="en-US"/>
    </w:rPr>
  </w:style>
  <w:style w:type="paragraph" w:styleId="30">
    <w:name w:val="List 3"/>
    <w:basedOn w:val="a"/>
    <w:rsid w:val="00072CE3"/>
    <w:pPr>
      <w:ind w:leftChars="400" w:left="100" w:hangingChars="200" w:hanging="200"/>
      <w:contextualSpacing/>
    </w:pPr>
  </w:style>
  <w:style w:type="paragraph" w:customStyle="1" w:styleId="proposaltext">
    <w:name w:val="proposal text"/>
    <w:basedOn w:val="a"/>
    <w:qFormat/>
    <w:rsid w:val="00F45A95"/>
    <w:pPr>
      <w:overflowPunct w:val="0"/>
      <w:autoSpaceDE w:val="0"/>
      <w:autoSpaceDN w:val="0"/>
      <w:adjustRightInd w:val="0"/>
      <w:spacing w:after="180"/>
      <w:textAlignment w:val="baseline"/>
    </w:pPr>
    <w:rPr>
      <w:rFonts w:ascii="Times New Roman" w:hAnsi="Times New Roman" w:cs="Times New Roman"/>
      <w:sz w:val="20"/>
      <w:szCs w:val="20"/>
      <w:lang w:val="en-GB" w:eastAsia="zh-CN"/>
    </w:rPr>
  </w:style>
  <w:style w:type="paragraph" w:customStyle="1" w:styleId="B1">
    <w:name w:val="B1"/>
    <w:basedOn w:val="aa"/>
    <w:link w:val="B1Char"/>
    <w:qFormat/>
    <w:rsid w:val="002F422F"/>
    <w:pPr>
      <w:overflowPunct w:val="0"/>
      <w:autoSpaceDE w:val="0"/>
      <w:autoSpaceDN w:val="0"/>
      <w:adjustRightInd w:val="0"/>
      <w:spacing w:after="180"/>
      <w:ind w:left="568" w:hanging="284"/>
      <w:contextualSpacing w:val="0"/>
      <w:textAlignment w:val="baseline"/>
    </w:pPr>
    <w:rPr>
      <w:rFonts w:ascii="Times New Roman" w:eastAsia="Times New Roman" w:hAnsi="Times New Roman" w:cs="Times New Roman"/>
      <w:sz w:val="20"/>
      <w:szCs w:val="20"/>
      <w:lang w:val="en-GB" w:eastAsia="ko-KR"/>
    </w:rPr>
  </w:style>
  <w:style w:type="character" w:customStyle="1" w:styleId="B1Char">
    <w:name w:val="B1 Char"/>
    <w:link w:val="B1"/>
    <w:qFormat/>
    <w:rsid w:val="002F422F"/>
    <w:rPr>
      <w:rFonts w:ascii="Times New Roman" w:eastAsia="Times New Roman" w:hAnsi="Times New Roman" w:cs="Times New Roman"/>
      <w:lang w:val="en-GB" w:eastAsia="ko-KR"/>
    </w:rPr>
  </w:style>
  <w:style w:type="paragraph" w:styleId="aa">
    <w:name w:val="List"/>
    <w:basedOn w:val="a"/>
    <w:rsid w:val="002F422F"/>
    <w:pPr>
      <w:ind w:left="360" w:hanging="360"/>
      <w:contextualSpacing/>
    </w:pPr>
  </w:style>
  <w:style w:type="paragraph" w:customStyle="1" w:styleId="TAC">
    <w:name w:val="TAC"/>
    <w:basedOn w:val="TAL"/>
    <w:link w:val="TACChar"/>
    <w:qFormat/>
    <w:rsid w:val="00D26CF0"/>
    <w:pPr>
      <w:jc w:val="center"/>
    </w:pPr>
    <w:rPr>
      <w:rFonts w:ascii="Arial" w:eastAsia="宋体" w:hAnsi="Arial" w:cs="Times New Roman"/>
    </w:rPr>
  </w:style>
  <w:style w:type="character" w:customStyle="1" w:styleId="TACChar">
    <w:name w:val="TAC Char"/>
    <w:link w:val="TAC"/>
    <w:qFormat/>
    <w:locked/>
    <w:rsid w:val="00D26CF0"/>
    <w:rPr>
      <w:rFonts w:ascii="Arial" w:hAnsi="Arial" w:cs="Times New Roman"/>
      <w:sz w:val="18"/>
      <w:lang w:val="en-GB" w:eastAsia="en-US"/>
    </w:rPr>
  </w:style>
  <w:style w:type="character" w:styleId="ab">
    <w:name w:val="annotation reference"/>
    <w:rsid w:val="00AC1B92"/>
    <w:rPr>
      <w:sz w:val="16"/>
      <w:szCs w:val="16"/>
    </w:rPr>
  </w:style>
  <w:style w:type="paragraph" w:styleId="ac">
    <w:name w:val="annotation text"/>
    <w:basedOn w:val="a"/>
    <w:link w:val="Char2"/>
    <w:rsid w:val="00AC1B92"/>
    <w:rPr>
      <w:sz w:val="20"/>
      <w:szCs w:val="20"/>
    </w:rPr>
  </w:style>
  <w:style w:type="character" w:customStyle="1" w:styleId="Char2">
    <w:name w:val="批注文字 Char"/>
    <w:link w:val="ac"/>
    <w:rsid w:val="00AC1B92"/>
    <w:rPr>
      <w:lang w:eastAsia="ja-JP"/>
    </w:rPr>
  </w:style>
  <w:style w:type="paragraph" w:styleId="ad">
    <w:name w:val="annotation subject"/>
    <w:basedOn w:val="ac"/>
    <w:next w:val="ac"/>
    <w:link w:val="Char3"/>
    <w:rsid w:val="00AC1B92"/>
    <w:rPr>
      <w:b/>
      <w:bCs/>
    </w:rPr>
  </w:style>
  <w:style w:type="character" w:customStyle="1" w:styleId="Char3">
    <w:name w:val="批注主题 Char"/>
    <w:link w:val="ad"/>
    <w:rsid w:val="00AC1B92"/>
    <w:rPr>
      <w:b/>
      <w:bCs/>
      <w:lang w:eastAsia="ja-JP"/>
    </w:rPr>
  </w:style>
  <w:style w:type="paragraph" w:styleId="ae">
    <w:name w:val="Revision"/>
    <w:hidden/>
    <w:uiPriority w:val="99"/>
    <w:unhideWhenUsed/>
    <w:rsid w:val="00ED15A0"/>
    <w:rPr>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51531">
      <w:bodyDiv w:val="1"/>
      <w:marLeft w:val="0"/>
      <w:marRight w:val="0"/>
      <w:marTop w:val="0"/>
      <w:marBottom w:val="0"/>
      <w:divBdr>
        <w:top w:val="none" w:sz="0" w:space="0" w:color="auto"/>
        <w:left w:val="none" w:sz="0" w:space="0" w:color="auto"/>
        <w:bottom w:val="none" w:sz="0" w:space="0" w:color="auto"/>
        <w:right w:val="none" w:sz="0" w:space="0" w:color="auto"/>
      </w:divBdr>
    </w:div>
    <w:div w:id="68748625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5D59F-06CD-41F5-8421-63D80FFD2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4717</Words>
  <Characters>26891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31545</CharactersWithSpaces>
  <SharedDoc>false</SharedDoc>
  <HLinks>
    <vt:vector size="6" baseType="variant">
      <vt:variant>
        <vt:i4>4718623</vt:i4>
      </vt:variant>
      <vt:variant>
        <vt:i4>0</vt:i4>
      </vt:variant>
      <vt:variant>
        <vt:i4>0</vt:i4>
      </vt:variant>
      <vt:variant>
        <vt:i4>5</vt:i4>
      </vt:variant>
      <vt:variant>
        <vt:lpwstr>../../../../../../../../y00603955/AppData/Local/Microsoft/Windows/INetCache/Content.Outlook/ZNR7R350/Inbox/R3-230854.zip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cp:lastModifiedBy>ZTE</cp:lastModifiedBy>
  <cp:revision>2</cp:revision>
  <dcterms:created xsi:type="dcterms:W3CDTF">2023-03-03T12:56:00Z</dcterms:created>
  <dcterms:modified xsi:type="dcterms:W3CDTF">2023-03-03T12:56:00Z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(3)yqBESWvWcLZkJejAVrp11nhHVyXILgNuYghfHQEJCuT52tlfqiNbBYXuOXRa/XDC7AbJ97nh_x000d_
qmshZwAz6EVjAQc7IslpoIorFc/RS7cftMh7REPkW3AOD4WpG7UxQJ2BqAq2diobfx4og7gt_x000d_
CdFyf32jq5GsgLzOc4AUMwhHgdwDXrFwmcVcuSQuP/ZbstifZc6U80H3Utr+mzFqlhpsuXiF_x000d_
BfdYmCFXd8gV2iTq4a</vt:lpwstr>
  </property>
  <property fmtid="{D5CDD505-2E9C-101B-9397-08002B2CF9AE}" pid="4" name="_2015_ms_pID_7253431">
    <vt:lpwstr>iDuYXZibc86eG3pqmy0JC3ZATo9N+o6R0cPktfm/+cv5se7WG0DP4N_x000d_
E+dhQfCCjxZ3dpqqBASOy8U5njmdQ9yifj04Lu1jQZ2PjqBDBjxt4NIHPm7SjG/Go7PNUyRz_x000d_
7wYEomCDnM/pscFi4Zmq2jxcKDxCa/DEcG9BRSAiwPOaVMRKTJB2bM+sIikWfYGq9pCIIhhN_x000d_
hoSuzeHHyo1v95E7lPf0c0LT3jFelXXVrelv</vt:lpwstr>
  </property>
  <property fmtid="{D5CDD505-2E9C-101B-9397-08002B2CF9AE}" pid="5" name="_2015_ms_pID_7253432">
    <vt:lpwstr>uinAbRZZRtTvFuFfUboBdrU=</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1677485921</vt:lpwstr>
  </property>
</Properties>
</file>