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2C3" w:rsidRDefault="005A17CE">
      <w:pPr>
        <w:pStyle w:val="af4"/>
        <w:rPr>
          <w:rFonts w:ascii="Arial" w:eastAsia="宋体" w:hAnsi="Arial" w:cs="Arial"/>
          <w:lang w:val="en-US"/>
        </w:rPr>
      </w:pPr>
      <w:r>
        <w:rPr>
          <w:rFonts w:ascii="Arial" w:hAnsi="Arial" w:cs="Arial"/>
          <w:sz w:val="24"/>
          <w:szCs w:val="24"/>
          <w:lang w:val="en-US"/>
        </w:rPr>
        <w:t>3GPP TSG-RAN WG3 #11</w:t>
      </w:r>
      <w:r>
        <w:rPr>
          <w:rFonts w:ascii="Arial" w:eastAsia="宋体" w:hAnsi="Arial" w:cs="Arial" w:hint="eastAsia"/>
          <w:sz w:val="24"/>
          <w:szCs w:val="24"/>
          <w:lang w:val="en-US"/>
        </w:rPr>
        <w:t>7</w:t>
      </w:r>
      <w:r>
        <w:rPr>
          <w:rFonts w:ascii="Arial" w:hAnsi="Arial" w:cs="Arial"/>
          <w:sz w:val="24"/>
          <w:szCs w:val="24"/>
          <w:lang w:val="en-US"/>
        </w:rPr>
        <w: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iCs/>
          <w:sz w:val="24"/>
          <w:szCs w:val="24"/>
          <w:lang w:val="en-US"/>
        </w:rPr>
        <w:t>R3-2</w:t>
      </w:r>
      <w:r>
        <w:rPr>
          <w:rFonts w:ascii="Arial" w:eastAsia="宋体" w:hAnsi="Arial" w:cs="Arial" w:hint="eastAsia"/>
          <w:iCs/>
          <w:sz w:val="24"/>
          <w:szCs w:val="24"/>
          <w:lang w:val="en-US"/>
        </w:rPr>
        <w:t>25</w:t>
      </w:r>
      <w:r w:rsidR="004233DD">
        <w:rPr>
          <w:rFonts w:ascii="Arial" w:eastAsia="宋体" w:hAnsi="Arial" w:cs="Arial"/>
          <w:iCs/>
          <w:sz w:val="24"/>
          <w:szCs w:val="24"/>
          <w:lang w:val="en-US"/>
        </w:rPr>
        <w:t>915</w:t>
      </w:r>
    </w:p>
    <w:p w:rsidR="009262C3" w:rsidRDefault="005A17CE">
      <w:pPr>
        <w:overflowPunct w:val="0"/>
        <w:autoSpaceDE w:val="0"/>
        <w:jc w:val="both"/>
        <w:textAlignment w:val="baseline"/>
        <w:rPr>
          <w:rFonts w:ascii="Arial" w:hAnsi="Arial" w:cs="Arial"/>
          <w:color w:val="000000"/>
          <w:sz w:val="24"/>
          <w:lang w:eastAsia="zh-CN"/>
        </w:rPr>
      </w:pPr>
      <w:r>
        <w:rPr>
          <w:rFonts w:ascii="Arial" w:hAnsi="Arial" w:cs="Arial" w:hint="eastAsia"/>
          <w:color w:val="000000"/>
          <w:sz w:val="24"/>
          <w:lang w:eastAsia="zh-CN"/>
        </w:rPr>
        <w:t>15 - 24 Aug</w:t>
      </w:r>
      <w:r>
        <w:rPr>
          <w:rFonts w:ascii="Arial" w:eastAsia="Batang" w:hAnsi="Arial" w:cs="Arial"/>
          <w:color w:val="000000"/>
          <w:sz w:val="24"/>
        </w:rPr>
        <w:t xml:space="preserve"> 202</w:t>
      </w:r>
      <w:r>
        <w:rPr>
          <w:rFonts w:ascii="Arial" w:hAnsi="Arial" w:cs="Arial" w:hint="eastAsia"/>
          <w:color w:val="000000"/>
          <w:sz w:val="24"/>
          <w:lang w:eastAsia="zh-CN"/>
        </w:rPr>
        <w:t>2</w:t>
      </w:r>
    </w:p>
    <w:p w:rsidR="009262C3" w:rsidRDefault="005A17CE">
      <w:pPr>
        <w:overflowPunct w:val="0"/>
        <w:autoSpaceDE w:val="0"/>
        <w:spacing w:after="0"/>
        <w:jc w:val="both"/>
        <w:textAlignment w:val="baseline"/>
        <w:rPr>
          <w:rFonts w:ascii="Arial" w:eastAsia="Batang" w:hAnsi="Arial" w:cs="Arial"/>
          <w:color w:val="000000"/>
          <w:sz w:val="24"/>
          <w:lang w:eastAsia="zh-CN"/>
        </w:rPr>
      </w:pPr>
      <w:r>
        <w:rPr>
          <w:rFonts w:ascii="Arial" w:eastAsia="Batang" w:hAnsi="Arial" w:cs="Arial"/>
          <w:color w:val="000000"/>
          <w:sz w:val="24"/>
        </w:rPr>
        <w:t>Online</w:t>
      </w:r>
    </w:p>
    <w:p w:rsidR="009262C3" w:rsidRDefault="009262C3">
      <w:pPr>
        <w:pStyle w:val="3GPPHeader"/>
      </w:pPr>
    </w:p>
    <w:p w:rsidR="009262C3" w:rsidRDefault="005A17CE">
      <w:pPr>
        <w:tabs>
          <w:tab w:val="left" w:pos="2110"/>
        </w:tabs>
        <w:overflowPunct w:val="0"/>
        <w:autoSpaceDE w:val="0"/>
        <w:autoSpaceDN w:val="0"/>
        <w:adjustRightInd w:val="0"/>
        <w:spacing w:after="180"/>
        <w:ind w:left="1985" w:hanging="1985"/>
        <w:textAlignment w:val="baseline"/>
        <w:rPr>
          <w:rFonts w:ascii="Arial" w:hAnsi="Arial" w:cs="Arial"/>
          <w:b/>
          <w:bCs/>
          <w:sz w:val="24"/>
          <w:szCs w:val="20"/>
          <w:lang w:eastAsia="zh-CN"/>
        </w:rPr>
      </w:pPr>
      <w:r>
        <w:rPr>
          <w:rFonts w:ascii="Arial" w:eastAsia="Times New Roman" w:hAnsi="Arial" w:cs="Arial"/>
          <w:b/>
          <w:bCs/>
          <w:sz w:val="24"/>
          <w:szCs w:val="20"/>
          <w:lang w:val="en-GB" w:eastAsia="en-GB"/>
        </w:rPr>
        <w:t>Agenda Item:</w:t>
      </w:r>
      <w:r>
        <w:rPr>
          <w:rFonts w:ascii="Arial" w:eastAsia="Times New Roman" w:hAnsi="Arial" w:cs="Arial"/>
          <w:b/>
          <w:bCs/>
          <w:sz w:val="24"/>
          <w:szCs w:val="20"/>
          <w:lang w:val="en-GB" w:eastAsia="en-GB"/>
        </w:rPr>
        <w:tab/>
      </w:r>
      <w:r w:rsidR="0058680F">
        <w:rPr>
          <w:rFonts w:ascii="Arial" w:hAnsi="Arial" w:cs="Arial"/>
          <w:b/>
          <w:bCs/>
          <w:sz w:val="24"/>
          <w:szCs w:val="20"/>
          <w:lang w:eastAsia="zh-CN"/>
        </w:rPr>
        <w:t>11.4</w:t>
      </w:r>
    </w:p>
    <w:p w:rsidR="009262C3" w:rsidRDefault="005A17CE">
      <w:pPr>
        <w:tabs>
          <w:tab w:val="left" w:pos="2110"/>
        </w:tabs>
        <w:overflowPunct w:val="0"/>
        <w:autoSpaceDE w:val="0"/>
        <w:autoSpaceDN w:val="0"/>
        <w:adjustRightInd w:val="0"/>
        <w:spacing w:after="180"/>
        <w:ind w:left="1985" w:hanging="1985"/>
        <w:textAlignment w:val="baseline"/>
        <w:rPr>
          <w:rFonts w:ascii="Arial" w:eastAsia="Times New Roman" w:hAnsi="Arial" w:cs="Arial"/>
          <w:b/>
          <w:bCs/>
          <w:sz w:val="24"/>
          <w:szCs w:val="20"/>
          <w:lang w:val="en-GB" w:eastAsia="en-GB"/>
        </w:rPr>
      </w:pPr>
      <w:r>
        <w:rPr>
          <w:rFonts w:ascii="Arial" w:eastAsia="Times New Roman" w:hAnsi="Arial" w:cs="Arial"/>
          <w:b/>
          <w:bCs/>
          <w:sz w:val="24"/>
          <w:szCs w:val="20"/>
          <w:lang w:val="en-GB" w:eastAsia="en-GB"/>
        </w:rPr>
        <w:t>Source:</w:t>
      </w:r>
      <w:r>
        <w:rPr>
          <w:rFonts w:ascii="Arial" w:eastAsia="Times New Roman" w:hAnsi="Arial" w:cs="Arial"/>
          <w:b/>
          <w:bCs/>
          <w:sz w:val="24"/>
          <w:szCs w:val="20"/>
          <w:lang w:val="en-GB" w:eastAsia="en-GB"/>
        </w:rPr>
        <w:tab/>
      </w:r>
      <w:r>
        <w:rPr>
          <w:rFonts w:ascii="Arial" w:hAnsi="Arial" w:cs="Arial" w:hint="eastAsia"/>
          <w:b/>
          <w:bCs/>
          <w:sz w:val="24"/>
          <w:szCs w:val="20"/>
          <w:lang w:eastAsia="zh-CN"/>
        </w:rPr>
        <w:t>ZTE</w:t>
      </w:r>
      <w:r>
        <w:rPr>
          <w:rFonts w:ascii="Arial" w:eastAsia="Times New Roman" w:hAnsi="Arial" w:cs="Arial"/>
          <w:b/>
          <w:bCs/>
          <w:sz w:val="24"/>
          <w:szCs w:val="20"/>
          <w:lang w:val="en-GB" w:eastAsia="en-GB"/>
        </w:rPr>
        <w:t xml:space="preserve"> - Moderator</w:t>
      </w:r>
    </w:p>
    <w:p w:rsidR="009262C3" w:rsidRDefault="005A17CE">
      <w:pPr>
        <w:tabs>
          <w:tab w:val="left" w:pos="2110"/>
        </w:tabs>
        <w:overflowPunct w:val="0"/>
        <w:autoSpaceDE w:val="0"/>
        <w:autoSpaceDN w:val="0"/>
        <w:adjustRightInd w:val="0"/>
        <w:spacing w:after="180"/>
        <w:ind w:left="1985" w:hanging="1985"/>
        <w:textAlignment w:val="baseline"/>
        <w:rPr>
          <w:rFonts w:ascii="Arial" w:hAnsi="Arial" w:cs="Arial"/>
          <w:b/>
          <w:bCs/>
          <w:sz w:val="24"/>
          <w:szCs w:val="20"/>
          <w:lang w:eastAsia="zh-CN"/>
        </w:rPr>
      </w:pPr>
      <w:r>
        <w:rPr>
          <w:rFonts w:ascii="Arial" w:eastAsia="Times New Roman" w:hAnsi="Arial" w:cs="Arial"/>
          <w:b/>
          <w:bCs/>
          <w:sz w:val="24"/>
          <w:szCs w:val="20"/>
          <w:lang w:val="en-GB" w:eastAsia="en-GB"/>
        </w:rPr>
        <w:t>Title:</w:t>
      </w:r>
      <w:r>
        <w:rPr>
          <w:rFonts w:ascii="Arial" w:eastAsia="Times New Roman" w:hAnsi="Arial" w:cs="Arial"/>
          <w:b/>
          <w:bCs/>
          <w:sz w:val="24"/>
          <w:szCs w:val="20"/>
          <w:lang w:val="en-GB" w:eastAsia="en-GB"/>
        </w:rPr>
        <w:tab/>
      </w:r>
      <w:bookmarkStart w:id="0" w:name="_Hlk38921785"/>
      <w:r>
        <w:rPr>
          <w:rFonts w:ascii="Arial" w:eastAsia="Times New Roman" w:hAnsi="Arial" w:cs="Arial"/>
          <w:b/>
          <w:bCs/>
          <w:sz w:val="24"/>
          <w:szCs w:val="20"/>
          <w:lang w:val="en-GB" w:eastAsia="en-GB"/>
        </w:rPr>
        <w:t xml:space="preserve">Summary of Offline Discussion on </w:t>
      </w:r>
      <w:bookmarkEnd w:id="0"/>
      <w:r>
        <w:rPr>
          <w:rFonts w:ascii="Arial" w:eastAsia="Times New Roman" w:hAnsi="Arial" w:cs="Arial"/>
          <w:b/>
          <w:bCs/>
          <w:sz w:val="24"/>
          <w:szCs w:val="20"/>
          <w:lang w:val="en-GB" w:eastAsia="en-GB"/>
        </w:rPr>
        <w:t>CB: #</w:t>
      </w:r>
      <w:r>
        <w:rPr>
          <w:rFonts w:ascii="Arial" w:hAnsi="Arial" w:cs="Arial" w:hint="eastAsia"/>
          <w:b/>
          <w:bCs/>
          <w:sz w:val="24"/>
          <w:szCs w:val="20"/>
          <w:lang w:eastAsia="zh-CN"/>
        </w:rPr>
        <w:t xml:space="preserve"> </w:t>
      </w:r>
      <w:r w:rsidR="0058680F">
        <w:rPr>
          <w:rFonts w:ascii="Arial" w:hAnsi="Arial" w:cs="Arial"/>
          <w:b/>
          <w:bCs/>
          <w:sz w:val="24"/>
          <w:szCs w:val="20"/>
          <w:lang w:eastAsia="zh-CN"/>
        </w:rPr>
        <w:t>QoE3_others</w:t>
      </w:r>
    </w:p>
    <w:p w:rsidR="009262C3" w:rsidRDefault="005A17CE">
      <w:pPr>
        <w:tabs>
          <w:tab w:val="left" w:pos="2110"/>
        </w:tabs>
        <w:overflowPunct w:val="0"/>
        <w:autoSpaceDE w:val="0"/>
        <w:autoSpaceDN w:val="0"/>
        <w:adjustRightInd w:val="0"/>
        <w:spacing w:after="180"/>
        <w:ind w:left="1985" w:hanging="1985"/>
        <w:textAlignment w:val="baseline"/>
        <w:rPr>
          <w:rFonts w:ascii="Arial" w:eastAsia="Times New Roman" w:hAnsi="Arial" w:cs="Arial"/>
          <w:b/>
          <w:bCs/>
          <w:sz w:val="24"/>
          <w:szCs w:val="20"/>
          <w:lang w:val="en-GB" w:eastAsia="en-GB"/>
        </w:rPr>
      </w:pPr>
      <w:r>
        <w:rPr>
          <w:rFonts w:ascii="Arial" w:eastAsia="Times New Roman" w:hAnsi="Arial" w:cs="Arial"/>
          <w:b/>
          <w:bCs/>
          <w:sz w:val="24"/>
          <w:szCs w:val="20"/>
          <w:lang w:val="en-GB" w:eastAsia="en-GB"/>
        </w:rPr>
        <w:t>Document for:</w:t>
      </w:r>
      <w:r>
        <w:rPr>
          <w:rFonts w:ascii="Arial" w:eastAsia="Times New Roman" w:hAnsi="Arial" w:cs="Arial"/>
          <w:b/>
          <w:bCs/>
          <w:sz w:val="24"/>
          <w:szCs w:val="20"/>
          <w:lang w:val="en-GB" w:eastAsia="en-GB"/>
        </w:rPr>
        <w:tab/>
        <w:t>Approval</w:t>
      </w:r>
    </w:p>
    <w:p w:rsidR="009262C3" w:rsidRPr="0058680F" w:rsidRDefault="005A17CE" w:rsidP="0058680F">
      <w:pPr>
        <w:pStyle w:val="1"/>
        <w:keepLines/>
        <w:numPr>
          <w:ilvl w:val="0"/>
          <w:numId w:val="1"/>
        </w:numPr>
        <w:tabs>
          <w:tab w:val="clear" w:pos="432"/>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ind w:left="357" w:hanging="357"/>
        <w:jc w:val="both"/>
        <w:textAlignment w:val="baseline"/>
        <w:rPr>
          <w:rFonts w:ascii="Arial" w:hAnsi="Arial" w:cs="Arial" w:hint="eastAsia"/>
          <w:b/>
          <w:bCs w:val="0"/>
          <w:sz w:val="32"/>
          <w:lang w:val="en-GB" w:eastAsia="zh-CN"/>
        </w:rPr>
      </w:pPr>
      <w:r>
        <w:rPr>
          <w:rFonts w:ascii="Arial" w:hAnsi="Arial" w:cs="Arial"/>
          <w:b/>
          <w:bCs w:val="0"/>
          <w:sz w:val="32"/>
          <w:lang w:val="en-GB" w:eastAsia="zh-CN"/>
        </w:rPr>
        <w:t>Introduction</w:t>
      </w:r>
    </w:p>
    <w:p w:rsidR="0058680F" w:rsidRDefault="0058680F" w:rsidP="0058680F">
      <w:pPr>
        <w:widowControl w:val="0"/>
        <w:ind w:left="144" w:hanging="144"/>
        <w:rPr>
          <w:rFonts w:ascii="Calibri" w:hAnsi="Calibri" w:cs="Calibri"/>
          <w:b/>
          <w:bCs/>
          <w:color w:val="FF00FF"/>
          <w:sz w:val="18"/>
          <w:szCs w:val="18"/>
          <w:lang w:eastAsia="zh-CN"/>
        </w:rPr>
      </w:pPr>
      <w:r>
        <w:rPr>
          <w:rFonts w:ascii="Calibri" w:hAnsi="Calibri" w:cs="Calibri"/>
          <w:b/>
          <w:bCs/>
          <w:color w:val="FF00FF"/>
          <w:sz w:val="18"/>
          <w:szCs w:val="18"/>
        </w:rPr>
        <w:t>CB: # QoE3_Others</w:t>
      </w:r>
    </w:p>
    <w:p w:rsidR="0058680F" w:rsidRDefault="0058680F" w:rsidP="0058680F">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Discuss the RAN visible </w:t>
      </w:r>
      <w:proofErr w:type="spellStart"/>
      <w:r>
        <w:rPr>
          <w:rFonts w:ascii="Calibri" w:hAnsi="Calibri" w:cs="Calibri"/>
          <w:b/>
          <w:bCs/>
          <w:color w:val="FF00FF"/>
          <w:sz w:val="18"/>
          <w:szCs w:val="18"/>
        </w:rPr>
        <w:t>QoE</w:t>
      </w:r>
      <w:proofErr w:type="spellEnd"/>
      <w:r>
        <w:rPr>
          <w:rFonts w:ascii="Calibri" w:hAnsi="Calibri" w:cs="Calibri"/>
          <w:b/>
          <w:bCs/>
          <w:color w:val="FF00FF"/>
          <w:sz w:val="18"/>
          <w:szCs w:val="18"/>
        </w:rPr>
        <w:t xml:space="preserve"> values from RAN3 perspective before triggering coordination with SA4?</w:t>
      </w:r>
    </w:p>
    <w:p w:rsidR="0058680F" w:rsidRDefault="0058680F" w:rsidP="0058680F">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and clarify the benefit of event-triggers?</w:t>
      </w:r>
    </w:p>
    <w:p w:rsidR="0058680F" w:rsidRDefault="0058680F" w:rsidP="0058680F">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Clarify the QoS flow information transmitted over </w:t>
      </w:r>
      <w:proofErr w:type="spellStart"/>
      <w:r>
        <w:rPr>
          <w:rFonts w:ascii="Calibri" w:hAnsi="Calibri" w:cs="Calibri"/>
          <w:b/>
          <w:bCs/>
          <w:color w:val="FF00FF"/>
          <w:sz w:val="18"/>
          <w:szCs w:val="18"/>
        </w:rPr>
        <w:t>Uu</w:t>
      </w:r>
      <w:proofErr w:type="spellEnd"/>
      <w:r>
        <w:rPr>
          <w:rFonts w:ascii="Calibri" w:hAnsi="Calibri" w:cs="Calibri"/>
          <w:b/>
          <w:bCs/>
          <w:color w:val="FF00FF"/>
          <w:sz w:val="18"/>
          <w:szCs w:val="18"/>
        </w:rPr>
        <w:t xml:space="preserve"> and F1.</w:t>
      </w:r>
    </w:p>
    <w:p w:rsidR="0058680F" w:rsidRDefault="0058680F" w:rsidP="0058680F">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Whether OAM should send priorities to RAN for </w:t>
      </w:r>
      <w:proofErr w:type="spellStart"/>
      <w:r>
        <w:rPr>
          <w:rFonts w:ascii="Calibri" w:hAnsi="Calibri" w:cs="Calibri"/>
          <w:b/>
          <w:bCs/>
          <w:color w:val="FF00FF"/>
          <w:sz w:val="18"/>
          <w:szCs w:val="18"/>
        </w:rPr>
        <w:t>QoE</w:t>
      </w:r>
      <w:proofErr w:type="spellEnd"/>
      <w:r>
        <w:rPr>
          <w:rFonts w:ascii="Calibri" w:hAnsi="Calibri" w:cs="Calibri"/>
          <w:b/>
          <w:bCs/>
          <w:color w:val="FF00FF"/>
          <w:sz w:val="18"/>
          <w:szCs w:val="18"/>
        </w:rPr>
        <w:t xml:space="preserve"> reporting?</w:t>
      </w:r>
    </w:p>
    <w:p w:rsidR="0058680F" w:rsidRDefault="0058680F" w:rsidP="0058680F">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and clarify the necessity of DU participation in RVQoE configuration and reporting.</w:t>
      </w:r>
    </w:p>
    <w:p w:rsidR="0058680F" w:rsidRDefault="0058680F" w:rsidP="0058680F">
      <w:pPr>
        <w:widowControl w:val="0"/>
        <w:ind w:left="144" w:hanging="144"/>
        <w:rPr>
          <w:rFonts w:ascii="Calibri" w:hAnsi="Calibri" w:cs="Calibri"/>
          <w:b/>
          <w:bCs/>
          <w:color w:val="FF00FF"/>
          <w:sz w:val="18"/>
          <w:szCs w:val="18"/>
        </w:rPr>
      </w:pPr>
      <w:r>
        <w:rPr>
          <w:rFonts w:ascii="Calibri" w:hAnsi="Calibri" w:cs="Calibri"/>
          <w:b/>
          <w:bCs/>
          <w:color w:val="FF00FF"/>
          <w:sz w:val="18"/>
          <w:szCs w:val="18"/>
        </w:rPr>
        <w:t>- Capture agreements and open issues.</w:t>
      </w:r>
    </w:p>
    <w:p w:rsidR="0058680F" w:rsidRDefault="0058680F" w:rsidP="0058680F">
      <w:pPr>
        <w:widowControl w:val="0"/>
        <w:ind w:left="144" w:hanging="144"/>
        <w:rPr>
          <w:rFonts w:ascii="Calibri" w:hAnsi="Calibri" w:cs="Calibri"/>
          <w:b/>
          <w:bCs/>
          <w:color w:val="FF00FF"/>
          <w:sz w:val="18"/>
          <w:szCs w:val="18"/>
        </w:rPr>
      </w:pPr>
      <w:r>
        <w:rPr>
          <w:rFonts w:ascii="Calibri" w:hAnsi="Calibri" w:cs="Calibri"/>
          <w:b/>
          <w:bCs/>
          <w:color w:val="FF00FF"/>
          <w:sz w:val="18"/>
          <w:szCs w:val="18"/>
        </w:rPr>
        <w:t>- Provide TPs if agreeable</w:t>
      </w:r>
    </w:p>
    <w:p w:rsidR="0058680F" w:rsidRDefault="0058680F" w:rsidP="0058680F">
      <w:pPr>
        <w:spacing w:line="271" w:lineRule="auto"/>
        <w:rPr>
          <w:rFonts w:ascii="Calibri" w:hAnsi="Calibri" w:cs="Calibri"/>
          <w:color w:val="000000"/>
          <w:sz w:val="18"/>
          <w:szCs w:val="18"/>
        </w:rPr>
      </w:pPr>
      <w:r>
        <w:rPr>
          <w:rFonts w:ascii="Calibri" w:hAnsi="Calibri" w:cs="Calibri"/>
          <w:color w:val="000000"/>
          <w:sz w:val="18"/>
          <w:szCs w:val="18"/>
        </w:rPr>
        <w:t>(ZTE - moderator)</w:t>
      </w:r>
    </w:p>
    <w:p w:rsidR="0058680F" w:rsidRDefault="0058680F" w:rsidP="0058680F">
      <w:pPr>
        <w:rPr>
          <w:rFonts w:ascii="MS Mincho" w:hAnsi="宋体" w:cs="宋体"/>
          <w:szCs w:val="22"/>
        </w:rPr>
      </w:pPr>
      <w:r>
        <w:rPr>
          <w:rFonts w:ascii="Calibri" w:hAnsi="Calibri" w:cs="Calibri"/>
          <w:color w:val="000000"/>
          <w:sz w:val="18"/>
          <w:szCs w:val="18"/>
        </w:rPr>
        <w:t xml:space="preserve">Summary of offline disc </w:t>
      </w:r>
      <w:hyperlink r:id="rId8" w:history="1">
        <w:r>
          <w:rPr>
            <w:rStyle w:val="15"/>
            <w:rFonts w:ascii="Calibri" w:eastAsia="MS Mincho" w:hAnsi="Calibri" w:cs="Calibri" w:hint="default"/>
            <w:sz w:val="18"/>
            <w:szCs w:val="18"/>
          </w:rPr>
          <w:t>R3-225915</w:t>
        </w:r>
      </w:hyperlink>
    </w:p>
    <w:p w:rsidR="0058680F" w:rsidRPr="0058680F" w:rsidRDefault="0058680F">
      <w:pPr>
        <w:pStyle w:val="ad"/>
        <w:spacing w:before="0" w:beforeAutospacing="0" w:after="0" w:afterAutospacing="0" w:line="300" w:lineRule="atLeast"/>
        <w:rPr>
          <w:rFonts w:ascii="Calibri" w:eastAsia="MS Mincho" w:hAnsi="Calibri" w:cs="Calibri" w:hint="eastAsia"/>
          <w:sz w:val="18"/>
          <w:lang w:eastAsia="ja-JP"/>
        </w:rPr>
      </w:pPr>
    </w:p>
    <w:p w:rsidR="009262C3" w:rsidRDefault="005A17CE">
      <w:pPr>
        <w:pStyle w:val="ad"/>
        <w:spacing w:before="0" w:beforeAutospacing="0" w:after="0" w:afterAutospacing="0" w:line="300" w:lineRule="atLeast"/>
        <w:rPr>
          <w:rFonts w:ascii="Calibri" w:eastAsia="Calibri" w:hAnsi="Calibri" w:cs="Calibri"/>
          <w:sz w:val="18"/>
          <w:lang w:eastAsia="ja-JP"/>
        </w:rPr>
      </w:pPr>
      <w:r>
        <w:rPr>
          <w:rFonts w:ascii="Calibri" w:eastAsia="Calibri" w:hAnsi="Calibri" w:cs="Calibri"/>
          <w:sz w:val="18"/>
          <w:lang w:eastAsia="ja-JP"/>
        </w:rPr>
        <w:t xml:space="preserve">Please Note: </w:t>
      </w:r>
    </w:p>
    <w:p w:rsidR="009262C3" w:rsidRDefault="005A17CE">
      <w:pPr>
        <w:pStyle w:val="ad"/>
        <w:spacing w:before="0" w:beforeAutospacing="0" w:after="0" w:afterAutospacing="0" w:line="300" w:lineRule="atLeast"/>
        <w:rPr>
          <w:rFonts w:ascii="Calibri" w:eastAsia="Calibri" w:hAnsi="Calibri" w:cs="Calibri"/>
          <w:sz w:val="18"/>
          <w:lang w:eastAsia="ja-JP"/>
        </w:rPr>
      </w:pPr>
      <w:r>
        <w:rPr>
          <w:rFonts w:ascii="Calibri" w:eastAsia="Calibri" w:hAnsi="Calibri" w:cs="Calibri"/>
          <w:sz w:val="18"/>
          <w:lang w:eastAsia="ja-JP"/>
        </w:rPr>
        <w:t>T</w:t>
      </w:r>
      <w:r>
        <w:rPr>
          <w:rFonts w:ascii="Calibri" w:hAnsi="Calibri" w:cs="Calibri" w:hint="eastAsia"/>
          <w:sz w:val="18"/>
        </w:rPr>
        <w:t>here would be t</w:t>
      </w:r>
      <w:r>
        <w:rPr>
          <w:rFonts w:ascii="Calibri" w:eastAsia="Calibri" w:hAnsi="Calibri" w:cs="Calibri"/>
          <w:sz w:val="18"/>
          <w:lang w:eastAsia="ja-JP"/>
        </w:rPr>
        <w:t xml:space="preserve">wo rounds of </w:t>
      </w:r>
      <w:r>
        <w:rPr>
          <w:rFonts w:ascii="Calibri" w:hAnsi="Calibri" w:cs="Calibri" w:hint="eastAsia"/>
          <w:sz w:val="18"/>
        </w:rPr>
        <w:t xml:space="preserve">email </w:t>
      </w:r>
      <w:r>
        <w:rPr>
          <w:rFonts w:ascii="Calibri" w:eastAsia="Calibri" w:hAnsi="Calibri" w:cs="Calibri"/>
          <w:sz w:val="18"/>
          <w:lang w:eastAsia="ja-JP"/>
        </w:rPr>
        <w:t>discussion.</w:t>
      </w:r>
    </w:p>
    <w:p w:rsidR="009262C3" w:rsidRDefault="005A17CE">
      <w:pPr>
        <w:pStyle w:val="ad"/>
        <w:spacing w:before="0" w:beforeAutospacing="0" w:after="0" w:afterAutospacing="0" w:line="300" w:lineRule="atLeast"/>
        <w:rPr>
          <w:rFonts w:ascii="Calibri" w:eastAsia="Calibri" w:hAnsi="Calibri" w:cs="Calibri"/>
          <w:sz w:val="18"/>
          <w:lang w:eastAsia="ja-JP"/>
        </w:rPr>
      </w:pPr>
      <w:r>
        <w:rPr>
          <w:rFonts w:ascii="Calibri" w:eastAsia="Calibri" w:hAnsi="Calibri" w:cs="Calibri"/>
          <w:sz w:val="18"/>
          <w:lang w:eastAsia="ja-JP"/>
        </w:rPr>
        <w:t xml:space="preserve">The </w:t>
      </w:r>
      <w:r>
        <w:rPr>
          <w:rFonts w:ascii="Calibri" w:hAnsi="Calibri" w:cs="Calibri" w:hint="eastAsia"/>
          <w:sz w:val="18"/>
        </w:rPr>
        <w:t>1st</w:t>
      </w:r>
      <w:r>
        <w:rPr>
          <w:rFonts w:ascii="Calibri" w:eastAsia="Calibri" w:hAnsi="Calibri" w:cs="Calibri"/>
          <w:sz w:val="18"/>
          <w:lang w:eastAsia="ja-JP"/>
        </w:rPr>
        <w:t xml:space="preserve"> round </w:t>
      </w:r>
      <w:r w:rsidR="004E03E8">
        <w:rPr>
          <w:rFonts w:ascii="Calibri" w:hAnsi="Calibri" w:cs="Calibri"/>
          <w:sz w:val="18"/>
        </w:rPr>
        <w:t xml:space="preserve">will be ended by </w:t>
      </w:r>
      <w:r w:rsidR="004E03E8" w:rsidRPr="004E03E8">
        <w:rPr>
          <w:rFonts w:ascii="Calibri" w:hAnsi="Calibri" w:cs="Calibri"/>
          <w:sz w:val="18"/>
          <w:u w:val="single"/>
        </w:rPr>
        <w:t>12th OCT, 0</w:t>
      </w:r>
      <w:r w:rsidR="007B4C0D">
        <w:rPr>
          <w:rFonts w:ascii="Calibri" w:hAnsi="Calibri" w:cs="Calibri"/>
          <w:sz w:val="18"/>
          <w:u w:val="single"/>
        </w:rPr>
        <w:t>8</w:t>
      </w:r>
      <w:r w:rsidR="004E03E8" w:rsidRPr="004E03E8">
        <w:rPr>
          <w:rFonts w:ascii="Calibri" w:hAnsi="Calibri" w:cs="Calibri"/>
          <w:sz w:val="18"/>
          <w:u w:val="single"/>
        </w:rPr>
        <w:t>:00 UTC</w:t>
      </w:r>
      <w:r w:rsidR="004E03E8">
        <w:rPr>
          <w:rFonts w:ascii="Calibri" w:hAnsi="Calibri" w:cs="Calibri"/>
          <w:sz w:val="18"/>
        </w:rPr>
        <w:t>, Wednesday.</w:t>
      </w:r>
    </w:p>
    <w:p w:rsidR="009262C3" w:rsidRDefault="005A17CE">
      <w:pPr>
        <w:pStyle w:val="ad"/>
        <w:spacing w:before="0" w:beforeAutospacing="0" w:after="0" w:afterAutospacing="0" w:line="300" w:lineRule="atLeast"/>
        <w:rPr>
          <w:rFonts w:ascii="Calibri" w:eastAsia="Calibri" w:hAnsi="Calibri" w:cs="Calibri"/>
          <w:sz w:val="18"/>
          <w:lang w:eastAsia="ja-JP"/>
        </w:rPr>
      </w:pPr>
      <w:r>
        <w:rPr>
          <w:rFonts w:ascii="Calibri" w:eastAsia="Calibri" w:hAnsi="Calibri" w:cs="Calibri"/>
          <w:sz w:val="18"/>
          <w:lang w:eastAsia="ja-JP"/>
        </w:rPr>
        <w:t xml:space="preserve">The </w:t>
      </w:r>
      <w:r>
        <w:rPr>
          <w:rFonts w:ascii="Calibri" w:hAnsi="Calibri" w:cs="Calibri" w:hint="eastAsia"/>
          <w:sz w:val="18"/>
        </w:rPr>
        <w:t>2</w:t>
      </w:r>
      <w:r>
        <w:rPr>
          <w:rFonts w:ascii="Calibri" w:eastAsia="Calibri" w:hAnsi="Calibri" w:cs="Calibri"/>
          <w:sz w:val="18"/>
          <w:lang w:eastAsia="ja-JP"/>
        </w:rPr>
        <w:t xml:space="preserve">nd round </w:t>
      </w:r>
      <w:r w:rsidR="004E03E8">
        <w:rPr>
          <w:rFonts w:ascii="Calibri" w:hAnsi="Calibri" w:cs="Calibri"/>
          <w:sz w:val="18"/>
        </w:rPr>
        <w:t xml:space="preserve">will be ended by </w:t>
      </w:r>
      <w:r w:rsidR="004E03E8" w:rsidRPr="004E03E8">
        <w:rPr>
          <w:rFonts w:ascii="Calibri" w:hAnsi="Calibri" w:cs="Calibri"/>
          <w:sz w:val="18"/>
          <w:u w:val="single"/>
        </w:rPr>
        <w:t>14th O</w:t>
      </w:r>
      <w:r w:rsidR="004E03E8">
        <w:rPr>
          <w:rFonts w:ascii="Calibri" w:hAnsi="Calibri" w:cs="Calibri"/>
          <w:sz w:val="18"/>
          <w:u w:val="single"/>
        </w:rPr>
        <w:t>CT</w:t>
      </w:r>
      <w:r w:rsidR="004E03E8" w:rsidRPr="004E03E8">
        <w:rPr>
          <w:rFonts w:ascii="Calibri" w:hAnsi="Calibri" w:cs="Calibri"/>
          <w:sz w:val="18"/>
          <w:u w:val="single"/>
        </w:rPr>
        <w:t>, 23:59 UTC</w:t>
      </w:r>
      <w:r w:rsidR="004E03E8">
        <w:rPr>
          <w:rFonts w:ascii="Calibri" w:hAnsi="Calibri" w:cs="Calibri"/>
          <w:sz w:val="18"/>
        </w:rPr>
        <w:t>, Friday.</w:t>
      </w:r>
    </w:p>
    <w:p w:rsidR="009262C3" w:rsidRDefault="009262C3">
      <w:pPr>
        <w:widowControl w:val="0"/>
        <w:suppressAutoHyphens/>
        <w:spacing w:after="0" w:line="276" w:lineRule="auto"/>
        <w:ind w:left="144" w:hanging="144"/>
        <w:rPr>
          <w:rFonts w:ascii="Calibri" w:eastAsia="Calibri" w:hAnsi="Calibri" w:cs="Calibri"/>
          <w:sz w:val="18"/>
          <w:lang w:eastAsia="zh-CN"/>
        </w:rPr>
      </w:pPr>
    </w:p>
    <w:p w:rsidR="009262C3" w:rsidRDefault="005A17CE">
      <w:pPr>
        <w:pStyle w:val="1"/>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ascii="Arial" w:hAnsi="Arial" w:cs="Arial" w:hint="eastAsia"/>
          <w:b/>
          <w:bCs w:val="0"/>
          <w:sz w:val="32"/>
          <w:lang w:eastAsia="zh-CN"/>
        </w:rPr>
        <w:t xml:space="preserve">2 </w:t>
      </w:r>
      <w:r>
        <w:rPr>
          <w:rFonts w:ascii="Arial" w:hAnsi="Arial" w:cs="Arial"/>
          <w:b/>
          <w:bCs w:val="0"/>
          <w:sz w:val="32"/>
          <w:lang w:val="en-GB" w:eastAsia="zh-CN"/>
        </w:rPr>
        <w:t>For the Chairman’s Notes</w:t>
      </w:r>
    </w:p>
    <w:p w:rsidR="007957AD" w:rsidRDefault="005A17CE">
      <w:pPr>
        <w:rPr>
          <w:rFonts w:ascii="Arial" w:hAnsi="Arial" w:cs="Arial"/>
        </w:rPr>
      </w:pPr>
      <w:r>
        <w:rPr>
          <w:rFonts w:ascii="Arial" w:hAnsi="Arial" w:cs="Arial"/>
        </w:rPr>
        <w:t>Propose to capture the following:</w:t>
      </w:r>
    </w:p>
    <w:p w:rsidR="009262C3" w:rsidRPr="007957AD" w:rsidRDefault="007957AD" w:rsidP="007957AD">
      <w:pPr>
        <w:spacing w:after="0"/>
        <w:rPr>
          <w:rFonts w:ascii="Arial" w:eastAsia="MS Mincho" w:hAnsi="Arial" w:cs="Arial" w:hint="eastAsia"/>
        </w:rPr>
      </w:pPr>
      <w:r>
        <w:rPr>
          <w:rFonts w:ascii="Arial" w:hAnsi="Arial" w:cs="Arial"/>
        </w:rPr>
        <w:br w:type="page"/>
      </w:r>
    </w:p>
    <w:p w:rsidR="009262C3" w:rsidRDefault="005A17CE">
      <w:pPr>
        <w:pStyle w:val="1"/>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eastAsia="zh-CN"/>
        </w:rPr>
      </w:pPr>
      <w:r>
        <w:rPr>
          <w:rFonts w:ascii="Arial" w:hAnsi="Arial" w:cs="Arial" w:hint="eastAsia"/>
          <w:b/>
          <w:bCs w:val="0"/>
          <w:sz w:val="32"/>
          <w:lang w:eastAsia="zh-CN"/>
        </w:rPr>
        <w:lastRenderedPageBreak/>
        <w:t xml:space="preserve">3 </w:t>
      </w:r>
      <w:r>
        <w:rPr>
          <w:rFonts w:ascii="Arial" w:hAnsi="Arial" w:cs="Arial"/>
          <w:b/>
          <w:bCs w:val="0"/>
          <w:sz w:val="32"/>
          <w:lang w:val="en-GB" w:eastAsia="zh-CN"/>
        </w:rPr>
        <w:t xml:space="preserve">Discussion </w:t>
      </w:r>
      <w:r>
        <w:rPr>
          <w:rFonts w:ascii="Arial" w:hAnsi="Arial" w:cs="Arial" w:hint="eastAsia"/>
          <w:b/>
          <w:bCs w:val="0"/>
          <w:sz w:val="32"/>
          <w:lang w:eastAsia="zh-CN"/>
        </w:rPr>
        <w:t>(1</w:t>
      </w:r>
      <w:r>
        <w:rPr>
          <w:rFonts w:ascii="Arial" w:hAnsi="Arial" w:cs="Arial" w:hint="eastAsia"/>
          <w:b/>
          <w:bCs w:val="0"/>
          <w:sz w:val="32"/>
          <w:vertAlign w:val="superscript"/>
          <w:lang w:eastAsia="zh-CN"/>
        </w:rPr>
        <w:t>st</w:t>
      </w:r>
      <w:r>
        <w:rPr>
          <w:rFonts w:ascii="Arial" w:hAnsi="Arial" w:cs="Arial" w:hint="eastAsia"/>
          <w:b/>
          <w:bCs w:val="0"/>
          <w:sz w:val="32"/>
          <w:lang w:eastAsia="zh-CN"/>
        </w:rPr>
        <w:t xml:space="preserve"> round)</w:t>
      </w:r>
    </w:p>
    <w:p w:rsidR="007957AD" w:rsidRDefault="00901D67" w:rsidP="007957AD">
      <w:pPr>
        <w:spacing w:beforeLines="50" w:before="120"/>
        <w:rPr>
          <w:rFonts w:asciiTheme="minorHAnsi" w:eastAsiaTheme="minorEastAsia" w:hAnsiTheme="minorHAnsi" w:cstheme="minorHAnsi"/>
          <w:sz w:val="24"/>
          <w:szCs w:val="22"/>
          <w:lang w:eastAsia="zh-CN"/>
        </w:rPr>
      </w:pPr>
      <w:r w:rsidRPr="007957AD">
        <w:rPr>
          <w:rFonts w:asciiTheme="minorHAnsi" w:eastAsiaTheme="minorEastAsia" w:hAnsiTheme="minorHAnsi" w:cstheme="minorHAnsi"/>
          <w:sz w:val="24"/>
          <w:szCs w:val="22"/>
          <w:lang w:eastAsia="zh-CN"/>
        </w:rPr>
        <w:t xml:space="preserve">This part provides the </w:t>
      </w:r>
      <w:r w:rsidR="00121295" w:rsidRPr="007957AD">
        <w:rPr>
          <w:rFonts w:asciiTheme="minorHAnsi" w:eastAsiaTheme="minorEastAsia" w:hAnsiTheme="minorHAnsi" w:cstheme="minorHAnsi"/>
          <w:sz w:val="24"/>
          <w:szCs w:val="22"/>
          <w:lang w:eastAsia="zh-CN"/>
        </w:rPr>
        <w:t>first-round</w:t>
      </w:r>
      <w:r w:rsidRPr="007957AD">
        <w:rPr>
          <w:rFonts w:asciiTheme="minorHAnsi" w:eastAsiaTheme="minorEastAsia" w:hAnsiTheme="minorHAnsi" w:cstheme="minorHAnsi"/>
          <w:sz w:val="24"/>
          <w:szCs w:val="22"/>
          <w:lang w:eastAsia="zh-CN"/>
        </w:rPr>
        <w:t xml:space="preserve"> discussion on the R17 </w:t>
      </w:r>
      <w:proofErr w:type="spellStart"/>
      <w:r w:rsidRPr="007957AD">
        <w:rPr>
          <w:rFonts w:asciiTheme="minorHAnsi" w:eastAsiaTheme="minorEastAsia" w:hAnsiTheme="minorHAnsi" w:cstheme="minorHAnsi"/>
          <w:sz w:val="24"/>
          <w:szCs w:val="22"/>
          <w:lang w:eastAsia="zh-CN"/>
        </w:rPr>
        <w:t>QoE</w:t>
      </w:r>
      <w:proofErr w:type="spellEnd"/>
      <w:r w:rsidRPr="007957AD">
        <w:rPr>
          <w:rFonts w:asciiTheme="minorHAnsi" w:eastAsiaTheme="minorEastAsia" w:hAnsiTheme="minorHAnsi" w:cstheme="minorHAnsi"/>
          <w:sz w:val="24"/>
          <w:szCs w:val="22"/>
          <w:lang w:eastAsia="zh-CN"/>
        </w:rPr>
        <w:t xml:space="preserve"> left-over issues</w:t>
      </w:r>
      <w:r w:rsidR="00121295" w:rsidRPr="007957AD">
        <w:rPr>
          <w:rFonts w:asciiTheme="minorHAnsi" w:eastAsiaTheme="minorEastAsia" w:hAnsiTheme="minorHAnsi" w:cstheme="minorHAnsi"/>
          <w:sz w:val="24"/>
          <w:szCs w:val="22"/>
          <w:lang w:eastAsia="zh-CN"/>
        </w:rPr>
        <w:t>. T</w:t>
      </w:r>
      <w:r w:rsidRPr="007957AD">
        <w:rPr>
          <w:rFonts w:asciiTheme="minorHAnsi" w:eastAsiaTheme="minorEastAsia" w:hAnsiTheme="minorHAnsi" w:cstheme="minorHAnsi"/>
          <w:sz w:val="24"/>
          <w:szCs w:val="22"/>
          <w:lang w:eastAsia="zh-CN"/>
        </w:rPr>
        <w:t xml:space="preserve">he colored sentences </w:t>
      </w:r>
      <w:r w:rsidR="00121295" w:rsidRPr="007957AD">
        <w:rPr>
          <w:rFonts w:asciiTheme="minorHAnsi" w:eastAsiaTheme="minorEastAsia" w:hAnsiTheme="minorHAnsi" w:cstheme="minorHAnsi"/>
          <w:sz w:val="24"/>
          <w:szCs w:val="22"/>
          <w:lang w:eastAsia="zh-CN"/>
        </w:rPr>
        <w:t>after the title of each sub-session are copied from minutes of RAN3#117-e.</w:t>
      </w:r>
    </w:p>
    <w:p w:rsidR="008F0993" w:rsidRPr="008F0993" w:rsidRDefault="008F0993" w:rsidP="008F0993">
      <w:pPr>
        <w:rPr>
          <w:rFonts w:asciiTheme="minorHAnsi" w:eastAsiaTheme="minorEastAsia" w:hAnsiTheme="minorHAnsi" w:cstheme="minorHAnsi" w:hint="eastAsia"/>
          <w:sz w:val="24"/>
          <w:szCs w:val="22"/>
          <w:u w:val="single"/>
          <w:lang w:eastAsia="zh-CN"/>
        </w:rPr>
      </w:pPr>
      <w:r w:rsidRPr="009B5B2B">
        <w:rPr>
          <w:rFonts w:asciiTheme="minorHAnsi" w:eastAsiaTheme="minorEastAsia" w:hAnsiTheme="minorHAnsi" w:cstheme="minorHAnsi"/>
          <w:sz w:val="24"/>
          <w:szCs w:val="22"/>
          <w:u w:val="single"/>
          <w:lang w:eastAsia="zh-CN"/>
        </w:rPr>
        <w:t xml:space="preserve">NOTE: </w:t>
      </w:r>
    </w:p>
    <w:p w:rsidR="007957AD" w:rsidRPr="007957AD" w:rsidRDefault="007957AD" w:rsidP="007957AD">
      <w:pPr>
        <w:spacing w:beforeLines="50" w:before="120"/>
        <w:rPr>
          <w:rFonts w:asciiTheme="minorHAnsi" w:eastAsiaTheme="minorEastAsia" w:hAnsiTheme="minorHAnsi" w:cstheme="minorHAnsi"/>
          <w:sz w:val="24"/>
          <w:szCs w:val="22"/>
          <w:lang w:eastAsia="zh-CN"/>
        </w:rPr>
      </w:pPr>
      <w:r w:rsidRPr="007957AD">
        <w:rPr>
          <w:rFonts w:asciiTheme="minorHAnsi" w:eastAsiaTheme="minorEastAsia" w:hAnsiTheme="minorHAnsi" w:cstheme="minorHAnsi"/>
          <w:sz w:val="24"/>
          <w:szCs w:val="22"/>
          <w:lang w:eastAsia="zh-CN"/>
        </w:rPr>
        <w:t>LS/TP(s) would be handled in the second round, if there is any consensus.</w:t>
      </w:r>
    </w:p>
    <w:p w:rsidR="007957AD" w:rsidRPr="007957AD" w:rsidRDefault="007957AD" w:rsidP="007957AD">
      <w:pPr>
        <w:pStyle w:val="af3"/>
        <w:ind w:left="360"/>
        <w:rPr>
          <w:rFonts w:eastAsiaTheme="minorEastAsia" w:hint="eastAsia"/>
          <w:szCs w:val="22"/>
          <w:lang w:eastAsia="zh-CN"/>
        </w:rPr>
      </w:pPr>
    </w:p>
    <w:p w:rsidR="0058680F" w:rsidRPr="0058680F" w:rsidRDefault="0058680F" w:rsidP="0058680F">
      <w:pPr>
        <w:pStyle w:val="af3"/>
        <w:keepNext/>
        <w:numPr>
          <w:ilvl w:val="0"/>
          <w:numId w:val="1"/>
        </w:numPr>
        <w:tabs>
          <w:tab w:val="left" w:pos="576"/>
        </w:tabs>
        <w:spacing w:before="180"/>
        <w:contextualSpacing w:val="0"/>
        <w:outlineLvl w:val="1"/>
        <w:rPr>
          <w:rStyle w:val="font21"/>
          <w:rFonts w:hint="default"/>
          <w:iCs/>
          <w:vanish/>
          <w:lang w:val="en-US" w:eastAsia="ja-JP"/>
        </w:rPr>
      </w:pPr>
    </w:p>
    <w:p w:rsidR="0058680F" w:rsidRPr="0058680F" w:rsidRDefault="0058680F" w:rsidP="0058680F">
      <w:pPr>
        <w:pStyle w:val="af3"/>
        <w:keepNext/>
        <w:numPr>
          <w:ilvl w:val="0"/>
          <w:numId w:val="1"/>
        </w:numPr>
        <w:tabs>
          <w:tab w:val="left" w:pos="576"/>
        </w:tabs>
        <w:spacing w:before="180"/>
        <w:contextualSpacing w:val="0"/>
        <w:outlineLvl w:val="1"/>
        <w:rPr>
          <w:rStyle w:val="font21"/>
          <w:rFonts w:hint="default"/>
          <w:iCs/>
          <w:vanish/>
          <w:lang w:val="en-US" w:eastAsia="ja-JP"/>
        </w:rPr>
      </w:pPr>
    </w:p>
    <w:p w:rsidR="00E35D7F" w:rsidRPr="008A5905" w:rsidRDefault="0058680F" w:rsidP="0058680F">
      <w:pPr>
        <w:pStyle w:val="2"/>
        <w:rPr>
          <w:rFonts w:ascii="Malgun Gothic" w:hAnsi="Malgun Gothic" w:cs="Malgun Gothic" w:hint="eastAsia"/>
          <w:color w:val="000000"/>
          <w:szCs w:val="20"/>
        </w:rPr>
      </w:pPr>
      <w:r w:rsidRPr="0058680F">
        <w:rPr>
          <w:rStyle w:val="font21"/>
          <w:rFonts w:hint="default"/>
          <w:sz w:val="24"/>
        </w:rPr>
        <w:t xml:space="preserve">RAN visible </w:t>
      </w:r>
      <w:proofErr w:type="spellStart"/>
      <w:r w:rsidRPr="0058680F">
        <w:rPr>
          <w:rStyle w:val="font21"/>
          <w:rFonts w:hint="default"/>
          <w:sz w:val="24"/>
        </w:rPr>
        <w:t>QoE</w:t>
      </w:r>
      <w:proofErr w:type="spellEnd"/>
      <w:r w:rsidRPr="0058680F">
        <w:rPr>
          <w:rStyle w:val="font21"/>
          <w:rFonts w:hint="default"/>
          <w:sz w:val="24"/>
        </w:rPr>
        <w:t xml:space="preserve"> values</w:t>
      </w:r>
    </w:p>
    <w:p w:rsidR="006E1E87" w:rsidRDefault="006E1E87" w:rsidP="00B7216B">
      <w:pPr>
        <w:ind w:leftChars="14" w:left="31"/>
        <w:rPr>
          <w:rFonts w:ascii="Calibri" w:eastAsia="等线" w:hAnsi="Calibri" w:cs="Calibri"/>
          <w:color w:val="0000FF"/>
          <w:sz w:val="18"/>
          <w:szCs w:val="18"/>
          <w:lang w:eastAsia="zh-CN"/>
        </w:rPr>
      </w:pPr>
      <w:r>
        <w:rPr>
          <w:rFonts w:ascii="Calibri" w:eastAsia="等线" w:hAnsi="Calibri" w:cs="Calibri"/>
          <w:color w:val="0000FF"/>
          <w:sz w:val="18"/>
          <w:szCs w:val="18"/>
        </w:rPr>
        <w:t xml:space="preserve">RAN3 to further discuss whether RAN visible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value should be generated directly by UE App layer, and/or with other involvement, e.g., UE AS layer.</w:t>
      </w:r>
    </w:p>
    <w:p w:rsidR="006E1E87" w:rsidRDefault="006E1E87" w:rsidP="00B7216B">
      <w:pPr>
        <w:ind w:leftChars="-36" w:left="-79" w:firstLineChars="50" w:firstLine="90"/>
        <w:rPr>
          <w:rFonts w:ascii="Calibri" w:eastAsia="等线" w:hAnsi="Calibri" w:cs="Calibri"/>
          <w:color w:val="0000FF"/>
          <w:sz w:val="18"/>
          <w:szCs w:val="18"/>
        </w:rPr>
      </w:pPr>
      <w:r>
        <w:rPr>
          <w:rFonts w:ascii="Calibri" w:eastAsia="等线" w:hAnsi="Calibri" w:cs="Calibri"/>
          <w:color w:val="0000FF"/>
          <w:sz w:val="18"/>
          <w:szCs w:val="18"/>
        </w:rPr>
        <w:t xml:space="preserve">RAN3 to further discuss what RAN3 wants as a RAN visible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value, and the following aspects can be considered:</w:t>
      </w:r>
    </w:p>
    <w:p w:rsidR="006E1E87" w:rsidRDefault="006E1E87" w:rsidP="00B7216B">
      <w:pPr>
        <w:ind w:leftChars="-36" w:left="-79" w:firstLineChars="50" w:firstLine="90"/>
        <w:rPr>
          <w:rFonts w:ascii="Calibri" w:eastAsia="等线" w:hAnsi="Calibri" w:cs="Calibri"/>
          <w:color w:val="0000FF"/>
          <w:sz w:val="18"/>
          <w:szCs w:val="18"/>
        </w:rPr>
      </w:pPr>
      <w:r>
        <w:rPr>
          <w:rFonts w:ascii="Calibri" w:eastAsia="等线" w:hAnsi="Calibri" w:cs="Calibri"/>
          <w:color w:val="0000FF"/>
          <w:sz w:val="18"/>
          <w:szCs w:val="18"/>
        </w:rPr>
        <w:t xml:space="preserve">whether RAN visible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value is calculated by one or more RAN visible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metrics</w:t>
      </w:r>
    </w:p>
    <w:p w:rsidR="006E1E87" w:rsidRDefault="006E1E87" w:rsidP="00B7216B">
      <w:pPr>
        <w:ind w:leftChars="-36" w:left="-79" w:firstLineChars="50" w:firstLine="90"/>
        <w:rPr>
          <w:rFonts w:ascii="Calibri" w:eastAsia="等线" w:hAnsi="Calibri" w:cs="Calibri"/>
          <w:color w:val="0000FF"/>
          <w:sz w:val="18"/>
          <w:szCs w:val="18"/>
        </w:rPr>
      </w:pPr>
      <w:r>
        <w:rPr>
          <w:rFonts w:ascii="Calibri" w:eastAsia="等线" w:hAnsi="Calibri" w:cs="Calibri"/>
          <w:color w:val="0000FF"/>
          <w:sz w:val="18"/>
          <w:szCs w:val="18"/>
        </w:rPr>
        <w:t xml:space="preserve">whether RAN visible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value is similar or different from MOS value defined in TS 26.909</w:t>
      </w:r>
    </w:p>
    <w:p w:rsidR="006E1E87" w:rsidRPr="00121295" w:rsidRDefault="006E1E87" w:rsidP="00B7216B">
      <w:pPr>
        <w:ind w:leftChars="-36" w:left="-79" w:firstLineChars="50" w:firstLine="90"/>
        <w:rPr>
          <w:rFonts w:ascii="Calibri" w:eastAsia="MS Mincho" w:hAnsi="Calibri" w:cs="Calibri" w:hint="eastAsia"/>
          <w:color w:val="0000FF"/>
          <w:sz w:val="18"/>
          <w:szCs w:val="18"/>
        </w:rPr>
      </w:pPr>
      <w:r>
        <w:rPr>
          <w:rFonts w:ascii="Calibri" w:eastAsia="等线" w:hAnsi="Calibri" w:cs="Calibri"/>
          <w:color w:val="0000FF"/>
          <w:sz w:val="18"/>
          <w:szCs w:val="18"/>
        </w:rPr>
        <w:t xml:space="preserve">other alternatives to define the RAN visible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value.</w:t>
      </w:r>
    </w:p>
    <w:p w:rsidR="00323D08" w:rsidRDefault="00323D08" w:rsidP="008F0993">
      <w:pPr>
        <w:jc w:val="both"/>
        <w:rPr>
          <w:rFonts w:ascii="Calibri" w:eastAsiaTheme="minorEastAsia" w:hAnsi="Calibri" w:cs="Calibri"/>
          <w:szCs w:val="22"/>
          <w:lang w:eastAsia="zh-CN"/>
        </w:rPr>
      </w:pPr>
      <w:r>
        <w:rPr>
          <w:rFonts w:ascii="Calibri" w:eastAsiaTheme="minorEastAsia" w:hAnsi="Calibri" w:cs="Calibri"/>
          <w:szCs w:val="22"/>
          <w:lang w:eastAsia="zh-CN"/>
        </w:rPr>
        <w:t xml:space="preserve">According to the contribution on RVQoE values, there </w:t>
      </w:r>
      <w:r w:rsidR="008338FD">
        <w:rPr>
          <w:rFonts w:ascii="Calibri" w:eastAsiaTheme="minorEastAsia" w:hAnsi="Calibri" w:cs="Calibri"/>
          <w:szCs w:val="22"/>
          <w:lang w:eastAsia="zh-CN"/>
        </w:rPr>
        <w:t>seems</w:t>
      </w:r>
      <w:r>
        <w:rPr>
          <w:rFonts w:ascii="Calibri" w:eastAsiaTheme="minorEastAsia" w:hAnsi="Calibri" w:cs="Calibri"/>
          <w:szCs w:val="22"/>
          <w:lang w:eastAsia="zh-CN"/>
        </w:rPr>
        <w:t xml:space="preserve"> no common understanding on the purpose and benefit of introducing RVQoE values, which </w:t>
      </w:r>
      <w:r w:rsidR="008338FD">
        <w:rPr>
          <w:rFonts w:ascii="Calibri" w:eastAsiaTheme="minorEastAsia" w:hAnsi="Calibri" w:cs="Calibri"/>
          <w:szCs w:val="22"/>
          <w:lang w:eastAsia="zh-CN"/>
        </w:rPr>
        <w:t xml:space="preserve">is supposed to </w:t>
      </w:r>
      <w:r>
        <w:rPr>
          <w:rFonts w:ascii="Calibri" w:eastAsiaTheme="minorEastAsia" w:hAnsi="Calibri" w:cs="Calibri"/>
          <w:szCs w:val="22"/>
          <w:lang w:eastAsia="zh-CN"/>
        </w:rPr>
        <w:t xml:space="preserve">be clarified first before we go deep </w:t>
      </w:r>
      <w:r w:rsidR="008338FD">
        <w:rPr>
          <w:rFonts w:ascii="Calibri" w:eastAsiaTheme="minorEastAsia" w:hAnsi="Calibri" w:cs="Calibri"/>
          <w:szCs w:val="22"/>
          <w:lang w:eastAsia="zh-CN"/>
        </w:rPr>
        <w:t>in</w:t>
      </w:r>
      <w:r>
        <w:rPr>
          <w:rFonts w:ascii="Calibri" w:eastAsiaTheme="minorEastAsia" w:hAnsi="Calibri" w:cs="Calibri"/>
          <w:szCs w:val="22"/>
          <w:lang w:eastAsia="zh-CN"/>
        </w:rPr>
        <w:t>to details.</w:t>
      </w:r>
      <w:r w:rsidR="008338FD">
        <w:rPr>
          <w:rFonts w:ascii="Calibri" w:eastAsiaTheme="minorEastAsia" w:hAnsi="Calibri" w:cs="Calibri"/>
          <w:szCs w:val="22"/>
          <w:lang w:eastAsia="zh-CN"/>
        </w:rPr>
        <w:t xml:space="preserve"> Different points from papers are briefly shown below:</w:t>
      </w:r>
    </w:p>
    <w:p w:rsidR="00246BD7" w:rsidRDefault="00323D08" w:rsidP="008F0993">
      <w:pPr>
        <w:jc w:val="both"/>
        <w:rPr>
          <w:rFonts w:ascii="Calibri" w:eastAsiaTheme="minorEastAsia" w:hAnsi="Calibri" w:cs="Calibri" w:hint="eastAsia"/>
          <w:szCs w:val="22"/>
          <w:lang w:eastAsia="zh-CN"/>
        </w:rPr>
      </w:pPr>
      <w:r>
        <w:rPr>
          <w:rFonts w:ascii="Calibri" w:eastAsiaTheme="minorEastAsia" w:hAnsi="Calibri" w:cs="Calibri" w:hint="eastAsia"/>
          <w:szCs w:val="22"/>
          <w:lang w:eastAsia="zh-CN"/>
        </w:rPr>
        <w:t>I</w:t>
      </w:r>
      <w:r>
        <w:rPr>
          <w:rFonts w:ascii="Calibri" w:eastAsiaTheme="minorEastAsia" w:hAnsi="Calibri" w:cs="Calibri"/>
          <w:szCs w:val="22"/>
          <w:lang w:eastAsia="zh-CN"/>
        </w:rPr>
        <w:t>n</w:t>
      </w:r>
      <w:r w:rsidRPr="00AA5F53">
        <w:rPr>
          <w:rFonts w:ascii="Calibri" w:eastAsiaTheme="minorEastAsia" w:hAnsi="Calibri" w:cs="Calibri"/>
          <w:b/>
          <w:szCs w:val="22"/>
          <w:lang w:eastAsia="zh-CN"/>
        </w:rPr>
        <w:t xml:space="preserve"> [</w:t>
      </w:r>
      <w:r w:rsidR="001B35FC" w:rsidRPr="00AA5F53">
        <w:rPr>
          <w:rFonts w:ascii="Calibri" w:eastAsiaTheme="minorEastAsia" w:hAnsi="Calibri" w:cs="Calibri"/>
          <w:b/>
          <w:szCs w:val="22"/>
          <w:lang w:eastAsia="zh-CN"/>
        </w:rPr>
        <w:t>10</w:t>
      </w:r>
      <w:r w:rsidRPr="00AA5F53">
        <w:rPr>
          <w:rFonts w:ascii="Calibri" w:eastAsiaTheme="minorEastAsia" w:hAnsi="Calibri" w:cs="Calibri"/>
          <w:b/>
          <w:szCs w:val="22"/>
          <w:lang w:eastAsia="zh-CN"/>
        </w:rPr>
        <w:t>]</w:t>
      </w:r>
      <w:r>
        <w:rPr>
          <w:rFonts w:ascii="Calibri" w:eastAsiaTheme="minorEastAsia" w:hAnsi="Calibri" w:cs="Calibri"/>
          <w:szCs w:val="22"/>
          <w:lang w:eastAsia="zh-CN"/>
        </w:rPr>
        <w:t xml:space="preserve">, it is mentioned that RAN visible </w:t>
      </w:r>
      <w:proofErr w:type="spellStart"/>
      <w:r>
        <w:rPr>
          <w:rFonts w:ascii="Calibri" w:eastAsiaTheme="minorEastAsia" w:hAnsi="Calibri" w:cs="Calibri"/>
          <w:szCs w:val="22"/>
          <w:lang w:eastAsia="zh-CN"/>
        </w:rPr>
        <w:t>QoE</w:t>
      </w:r>
      <w:proofErr w:type="spellEnd"/>
      <w:r>
        <w:rPr>
          <w:rFonts w:ascii="Calibri" w:eastAsiaTheme="minorEastAsia" w:hAnsi="Calibri" w:cs="Calibri"/>
          <w:szCs w:val="22"/>
          <w:lang w:eastAsia="zh-CN"/>
        </w:rPr>
        <w:t xml:space="preserve"> value is used by RAN to perform radio resource optimization and can save </w:t>
      </w:r>
      <w:proofErr w:type="spellStart"/>
      <w:r>
        <w:rPr>
          <w:rFonts w:ascii="Calibri" w:eastAsiaTheme="minorEastAsia" w:hAnsi="Calibri" w:cs="Calibri"/>
          <w:szCs w:val="22"/>
          <w:lang w:eastAsia="zh-CN"/>
        </w:rPr>
        <w:t>Uu</w:t>
      </w:r>
      <w:proofErr w:type="spellEnd"/>
      <w:r>
        <w:rPr>
          <w:rFonts w:ascii="Calibri" w:eastAsiaTheme="minorEastAsia" w:hAnsi="Calibri" w:cs="Calibri"/>
          <w:szCs w:val="22"/>
          <w:lang w:eastAsia="zh-CN"/>
        </w:rPr>
        <w:t xml:space="preserve"> interface resource.</w:t>
      </w:r>
      <w:r w:rsidR="00246BD7" w:rsidRPr="00AA5F53">
        <w:rPr>
          <w:rFonts w:ascii="Calibri" w:eastAsiaTheme="minorEastAsia" w:hAnsi="Calibri" w:cs="Calibri"/>
          <w:b/>
          <w:szCs w:val="22"/>
          <w:lang w:eastAsia="zh-CN"/>
        </w:rPr>
        <w:t xml:space="preserve"> [</w:t>
      </w:r>
      <w:r w:rsidR="002B6B35" w:rsidRPr="00AA5F53">
        <w:rPr>
          <w:rFonts w:ascii="Calibri" w:eastAsiaTheme="minorEastAsia" w:hAnsi="Calibri" w:cs="Calibri"/>
          <w:b/>
          <w:szCs w:val="22"/>
          <w:lang w:eastAsia="zh-CN"/>
        </w:rPr>
        <w:t>11</w:t>
      </w:r>
      <w:r w:rsidR="00246BD7" w:rsidRPr="00AA5F53">
        <w:rPr>
          <w:rFonts w:ascii="Calibri" w:eastAsiaTheme="minorEastAsia" w:hAnsi="Calibri" w:cs="Calibri"/>
          <w:b/>
          <w:szCs w:val="22"/>
          <w:lang w:eastAsia="zh-CN"/>
        </w:rPr>
        <w:t>]</w:t>
      </w:r>
      <w:r w:rsidR="00246BD7">
        <w:rPr>
          <w:rFonts w:ascii="Calibri" w:eastAsiaTheme="minorEastAsia" w:hAnsi="Calibri" w:cs="Calibri"/>
          <w:szCs w:val="22"/>
          <w:lang w:eastAsia="zh-CN"/>
        </w:rPr>
        <w:t xml:space="preserve"> thinks </w:t>
      </w:r>
      <w:r w:rsidR="00246BD7" w:rsidRPr="00246BD7">
        <w:rPr>
          <w:rFonts w:ascii="Calibri" w:eastAsiaTheme="minorEastAsia" w:hAnsi="Calibri" w:cs="Calibri"/>
          <w:szCs w:val="22"/>
          <w:lang w:eastAsia="zh-CN"/>
        </w:rPr>
        <w:t>RVQoE value is a generalized value which reflects the overall situation of UE experience in application layer and it can save the RRC signaling by reducing the information to be transmitted</w:t>
      </w:r>
      <w:r w:rsidR="00246BD7">
        <w:rPr>
          <w:rFonts w:ascii="Calibri" w:eastAsiaTheme="minorEastAsia" w:hAnsi="Calibri" w:cs="Calibri"/>
          <w:szCs w:val="22"/>
          <w:lang w:eastAsia="zh-CN"/>
        </w:rPr>
        <w:t>.</w:t>
      </w:r>
      <w:r>
        <w:rPr>
          <w:rFonts w:ascii="Calibri" w:eastAsiaTheme="minorEastAsia" w:hAnsi="Calibri" w:cs="Calibri"/>
          <w:szCs w:val="22"/>
          <w:lang w:eastAsia="zh-CN"/>
        </w:rPr>
        <w:t xml:space="preserve"> </w:t>
      </w:r>
      <w:r w:rsidRPr="00AA5F53">
        <w:rPr>
          <w:rFonts w:ascii="Calibri" w:eastAsiaTheme="minorEastAsia" w:hAnsi="Calibri" w:cs="Calibri"/>
          <w:b/>
          <w:szCs w:val="22"/>
          <w:lang w:eastAsia="zh-CN"/>
        </w:rPr>
        <w:t>[</w:t>
      </w:r>
      <w:r w:rsidR="002B6B35" w:rsidRPr="00AA5F53">
        <w:rPr>
          <w:rFonts w:ascii="Calibri" w:eastAsiaTheme="minorEastAsia" w:hAnsi="Calibri" w:cs="Calibri"/>
          <w:b/>
          <w:szCs w:val="22"/>
          <w:lang w:eastAsia="zh-CN"/>
        </w:rPr>
        <w:t>3</w:t>
      </w:r>
      <w:r w:rsidRPr="00AA5F53">
        <w:rPr>
          <w:rFonts w:ascii="Calibri" w:eastAsiaTheme="minorEastAsia" w:hAnsi="Calibri" w:cs="Calibri"/>
          <w:b/>
          <w:szCs w:val="22"/>
          <w:lang w:eastAsia="zh-CN"/>
        </w:rPr>
        <w:t>]</w:t>
      </w:r>
      <w:r>
        <w:rPr>
          <w:rFonts w:ascii="Calibri" w:eastAsiaTheme="minorEastAsia" w:hAnsi="Calibri" w:cs="Calibri"/>
          <w:szCs w:val="22"/>
          <w:lang w:eastAsia="zh-CN"/>
        </w:rPr>
        <w:t xml:space="preserve"> also thinks RVQoE values can be used by RAN for the purpose like resource optimization.</w:t>
      </w:r>
    </w:p>
    <w:p w:rsidR="00337BE4" w:rsidRDefault="00337BE4" w:rsidP="008F0993">
      <w:pPr>
        <w:jc w:val="both"/>
        <w:rPr>
          <w:rFonts w:ascii="Calibri" w:eastAsiaTheme="minorEastAsia" w:hAnsi="Calibri" w:cs="Calibri" w:hint="eastAsia"/>
          <w:szCs w:val="22"/>
          <w:lang w:eastAsia="zh-CN"/>
        </w:rPr>
      </w:pPr>
      <w:r w:rsidRPr="00AA5F53">
        <w:rPr>
          <w:rFonts w:ascii="Calibri" w:eastAsiaTheme="minorEastAsia" w:hAnsi="Calibri" w:cs="Calibri"/>
          <w:b/>
          <w:szCs w:val="22"/>
          <w:lang w:eastAsia="zh-CN"/>
        </w:rPr>
        <w:t>[</w:t>
      </w:r>
      <w:r w:rsidR="002B6B35" w:rsidRPr="00AA5F53">
        <w:rPr>
          <w:rFonts w:ascii="Calibri" w:eastAsiaTheme="minorEastAsia" w:hAnsi="Calibri" w:cs="Calibri"/>
          <w:b/>
          <w:szCs w:val="22"/>
          <w:lang w:eastAsia="zh-CN"/>
        </w:rPr>
        <w:t>6</w:t>
      </w:r>
      <w:r w:rsidRPr="00AA5F53">
        <w:rPr>
          <w:rFonts w:ascii="Calibri" w:eastAsiaTheme="minorEastAsia" w:hAnsi="Calibri" w:cs="Calibri"/>
          <w:b/>
          <w:szCs w:val="22"/>
          <w:lang w:eastAsia="zh-CN"/>
        </w:rPr>
        <w:t>]</w:t>
      </w:r>
      <w:r>
        <w:rPr>
          <w:rFonts w:ascii="Calibri" w:eastAsiaTheme="minorEastAsia" w:hAnsi="Calibri" w:cs="Calibri"/>
          <w:szCs w:val="22"/>
          <w:lang w:eastAsia="zh-CN"/>
        </w:rPr>
        <w:t xml:space="preserve">’s understanding is that, </w:t>
      </w:r>
      <w:r w:rsidRPr="00323D08">
        <w:rPr>
          <w:rFonts w:ascii="Calibri" w:eastAsiaTheme="minorEastAsia" w:hAnsi="Calibri" w:cs="Calibri"/>
          <w:szCs w:val="22"/>
          <w:lang w:eastAsia="zh-CN"/>
        </w:rPr>
        <w:t xml:space="preserve">the purpose of RAN visible </w:t>
      </w:r>
      <w:proofErr w:type="spellStart"/>
      <w:r w:rsidRPr="00323D08">
        <w:rPr>
          <w:rFonts w:ascii="Calibri" w:eastAsiaTheme="minorEastAsia" w:hAnsi="Calibri" w:cs="Calibri"/>
          <w:szCs w:val="22"/>
          <w:lang w:eastAsia="zh-CN"/>
        </w:rPr>
        <w:t>QoE</w:t>
      </w:r>
      <w:proofErr w:type="spellEnd"/>
      <w:r w:rsidRPr="00323D08">
        <w:rPr>
          <w:rFonts w:ascii="Calibri" w:eastAsiaTheme="minorEastAsia" w:hAnsi="Calibri" w:cs="Calibri"/>
          <w:szCs w:val="22"/>
          <w:lang w:eastAsia="zh-CN"/>
        </w:rPr>
        <w:t xml:space="preserve"> value is to indicate subjective experience of an ongoing service, like MOS value for audio, which could be useful for RAN to take further actions if RAN is aware of such value.</w:t>
      </w:r>
    </w:p>
    <w:p w:rsidR="00337BE4" w:rsidRDefault="00337BE4" w:rsidP="008F0993">
      <w:pPr>
        <w:jc w:val="both"/>
        <w:rPr>
          <w:rFonts w:ascii="Calibri" w:eastAsiaTheme="minorEastAsia" w:hAnsi="Calibri" w:cs="Calibri"/>
          <w:szCs w:val="22"/>
          <w:lang w:eastAsia="zh-CN"/>
        </w:rPr>
      </w:pPr>
      <w:r>
        <w:rPr>
          <w:rFonts w:ascii="Calibri" w:eastAsiaTheme="minorEastAsia" w:hAnsi="Calibri" w:cs="Calibri" w:hint="eastAsia"/>
          <w:szCs w:val="22"/>
          <w:lang w:eastAsia="zh-CN"/>
        </w:rPr>
        <w:t>W</w:t>
      </w:r>
      <w:r>
        <w:rPr>
          <w:rFonts w:ascii="Calibri" w:eastAsiaTheme="minorEastAsia" w:hAnsi="Calibri" w:cs="Calibri"/>
          <w:szCs w:val="22"/>
          <w:lang w:eastAsia="zh-CN"/>
        </w:rPr>
        <w:t xml:space="preserve">hile, </w:t>
      </w:r>
      <w:r w:rsidRPr="00AA5F53">
        <w:rPr>
          <w:rFonts w:ascii="Calibri" w:eastAsiaTheme="minorEastAsia" w:hAnsi="Calibri" w:cs="Calibri"/>
          <w:b/>
          <w:szCs w:val="22"/>
          <w:lang w:eastAsia="zh-CN"/>
        </w:rPr>
        <w:t>[</w:t>
      </w:r>
      <w:r w:rsidR="001B35FC" w:rsidRPr="00AA5F53">
        <w:rPr>
          <w:rFonts w:ascii="Calibri" w:eastAsiaTheme="minorEastAsia" w:hAnsi="Calibri" w:cs="Calibri"/>
          <w:b/>
          <w:szCs w:val="22"/>
          <w:lang w:eastAsia="zh-CN"/>
        </w:rPr>
        <w:t>8</w:t>
      </w:r>
      <w:r w:rsidRPr="00AA5F53">
        <w:rPr>
          <w:rFonts w:ascii="Calibri" w:eastAsiaTheme="minorEastAsia" w:hAnsi="Calibri" w:cs="Calibri"/>
          <w:b/>
          <w:szCs w:val="22"/>
          <w:lang w:eastAsia="zh-CN"/>
        </w:rPr>
        <w:t>]</w:t>
      </w:r>
      <w:r>
        <w:rPr>
          <w:rFonts w:ascii="Calibri" w:eastAsiaTheme="minorEastAsia" w:hAnsi="Calibri" w:cs="Calibri"/>
          <w:szCs w:val="22"/>
          <w:lang w:eastAsia="zh-CN"/>
        </w:rPr>
        <w:t xml:space="preserve"> provides the understanding that the RVQoE value is used to reduce the transmission latency, in order to meet the requirement for scheduling.</w:t>
      </w:r>
    </w:p>
    <w:p w:rsidR="00337BE4" w:rsidRDefault="00337BE4" w:rsidP="008F0993">
      <w:pPr>
        <w:jc w:val="both"/>
        <w:rPr>
          <w:rFonts w:ascii="Calibri" w:eastAsiaTheme="minorEastAsia" w:hAnsi="Calibri" w:cs="Calibri"/>
          <w:szCs w:val="22"/>
          <w:lang w:eastAsia="zh-CN"/>
        </w:rPr>
      </w:pPr>
      <w:r>
        <w:rPr>
          <w:rFonts w:ascii="Calibri" w:eastAsiaTheme="minorEastAsia" w:hAnsi="Calibri" w:cs="Calibri"/>
          <w:szCs w:val="22"/>
          <w:lang w:eastAsia="zh-CN"/>
        </w:rPr>
        <w:t xml:space="preserve">There should be a common understanding on the purpose and benefit of reporting RVQoE values, </w:t>
      </w:r>
      <w:r w:rsidR="009B5B2B">
        <w:rPr>
          <w:rFonts w:ascii="Calibri" w:eastAsiaTheme="minorEastAsia" w:hAnsi="Calibri" w:cs="Calibri"/>
          <w:szCs w:val="22"/>
          <w:lang w:eastAsia="zh-CN"/>
        </w:rPr>
        <w:t xml:space="preserve">to improve the </w:t>
      </w:r>
      <w:r>
        <w:rPr>
          <w:rFonts w:ascii="Calibri" w:eastAsiaTheme="minorEastAsia" w:hAnsi="Calibri" w:cs="Calibri"/>
          <w:szCs w:val="22"/>
          <w:lang w:eastAsia="zh-CN"/>
        </w:rPr>
        <w:t>efficiency of our fu</w:t>
      </w:r>
      <w:r w:rsidR="009B5B2B">
        <w:rPr>
          <w:rFonts w:ascii="Calibri" w:eastAsiaTheme="minorEastAsia" w:hAnsi="Calibri" w:cs="Calibri"/>
          <w:szCs w:val="22"/>
          <w:lang w:eastAsia="zh-CN"/>
        </w:rPr>
        <w:t>rther</w:t>
      </w:r>
      <w:r>
        <w:rPr>
          <w:rFonts w:ascii="Calibri" w:eastAsiaTheme="minorEastAsia" w:hAnsi="Calibri" w:cs="Calibri"/>
          <w:szCs w:val="22"/>
          <w:lang w:eastAsia="zh-CN"/>
        </w:rPr>
        <w:t xml:space="preserve"> discussion. </w:t>
      </w:r>
    </w:p>
    <w:p w:rsidR="00337BE4" w:rsidRDefault="00337BE4" w:rsidP="008F0993">
      <w:pPr>
        <w:jc w:val="both"/>
        <w:rPr>
          <w:rFonts w:ascii="Calibri" w:eastAsiaTheme="minorEastAsia" w:hAnsi="Calibri" w:cs="Calibri"/>
          <w:szCs w:val="22"/>
          <w:lang w:eastAsia="zh-CN"/>
        </w:rPr>
      </w:pPr>
      <w:r>
        <w:rPr>
          <w:rFonts w:ascii="Calibri" w:eastAsiaTheme="minorEastAsia" w:hAnsi="Calibri" w:cs="Calibri" w:hint="eastAsia"/>
          <w:szCs w:val="22"/>
          <w:lang w:eastAsia="zh-CN"/>
        </w:rPr>
        <w:t>B</w:t>
      </w:r>
      <w:r>
        <w:rPr>
          <w:rFonts w:ascii="Calibri" w:eastAsiaTheme="minorEastAsia" w:hAnsi="Calibri" w:cs="Calibri"/>
          <w:szCs w:val="22"/>
          <w:lang w:eastAsia="zh-CN"/>
        </w:rPr>
        <w:t xml:space="preserve">ased on the </w:t>
      </w:r>
      <w:r w:rsidR="00E9689B">
        <w:rPr>
          <w:rFonts w:ascii="Calibri" w:eastAsiaTheme="minorEastAsia" w:hAnsi="Calibri" w:cs="Calibri"/>
          <w:szCs w:val="22"/>
          <w:lang w:eastAsia="zh-CN"/>
        </w:rPr>
        <w:t>discussion</w:t>
      </w:r>
      <w:r>
        <w:rPr>
          <w:rFonts w:ascii="Calibri" w:eastAsiaTheme="minorEastAsia" w:hAnsi="Calibri" w:cs="Calibri"/>
          <w:szCs w:val="22"/>
          <w:lang w:eastAsia="zh-CN"/>
        </w:rPr>
        <w:t xml:space="preserve"> from companies’ contributions, Moderator provides the following understanding on RVQoE value, which </w:t>
      </w:r>
      <w:r w:rsidR="00E9689B">
        <w:rPr>
          <w:rFonts w:ascii="Calibri" w:eastAsiaTheme="minorEastAsia" w:hAnsi="Calibri" w:cs="Calibri"/>
          <w:szCs w:val="22"/>
          <w:lang w:eastAsia="zh-CN"/>
        </w:rPr>
        <w:t>might</w:t>
      </w:r>
      <w:r>
        <w:rPr>
          <w:rFonts w:ascii="Calibri" w:eastAsiaTheme="minorEastAsia" w:hAnsi="Calibri" w:cs="Calibri"/>
          <w:szCs w:val="22"/>
          <w:lang w:eastAsia="zh-CN"/>
        </w:rPr>
        <w:t xml:space="preserve"> lead to different implementations:</w:t>
      </w:r>
    </w:p>
    <w:p w:rsidR="00246BD7" w:rsidRPr="00E9689B" w:rsidRDefault="00246BD7" w:rsidP="008F0993">
      <w:pPr>
        <w:pStyle w:val="af3"/>
        <w:numPr>
          <w:ilvl w:val="0"/>
          <w:numId w:val="13"/>
        </w:numPr>
        <w:jc w:val="both"/>
        <w:rPr>
          <w:rFonts w:ascii="Calibri" w:eastAsiaTheme="minorEastAsia" w:hAnsi="Calibri" w:cs="Calibri"/>
          <w:b/>
          <w:sz w:val="22"/>
          <w:szCs w:val="22"/>
          <w:lang w:val="en-US" w:eastAsia="zh-CN"/>
        </w:rPr>
      </w:pPr>
      <w:r w:rsidRPr="00E9689B">
        <w:rPr>
          <w:rFonts w:ascii="Calibri" w:eastAsiaTheme="minorEastAsia" w:hAnsi="Calibri" w:cs="Calibri" w:hint="eastAsia"/>
          <w:b/>
          <w:sz w:val="22"/>
          <w:szCs w:val="22"/>
          <w:lang w:val="en-US" w:eastAsia="zh-CN"/>
        </w:rPr>
        <w:t>R</w:t>
      </w:r>
      <w:r w:rsidRPr="00E9689B">
        <w:rPr>
          <w:rFonts w:ascii="Calibri" w:eastAsiaTheme="minorEastAsia" w:hAnsi="Calibri" w:cs="Calibri"/>
          <w:b/>
          <w:sz w:val="22"/>
          <w:szCs w:val="22"/>
          <w:lang w:val="en-US" w:eastAsia="zh-CN"/>
        </w:rPr>
        <w:t xml:space="preserve">VQoE value </w:t>
      </w:r>
      <w:r w:rsidR="009B5B2B">
        <w:rPr>
          <w:rFonts w:ascii="Calibri" w:eastAsiaTheme="minorEastAsia" w:hAnsi="Calibri" w:cs="Calibri"/>
          <w:b/>
          <w:sz w:val="22"/>
          <w:szCs w:val="22"/>
          <w:lang w:val="en-US" w:eastAsia="zh-CN"/>
        </w:rPr>
        <w:t xml:space="preserve">should </w:t>
      </w:r>
      <w:r w:rsidRPr="00E9689B">
        <w:rPr>
          <w:rFonts w:ascii="Calibri" w:eastAsiaTheme="minorEastAsia" w:hAnsi="Calibri" w:cs="Calibri"/>
          <w:b/>
          <w:sz w:val="22"/>
          <w:szCs w:val="22"/>
          <w:lang w:val="en-US" w:eastAsia="zh-CN"/>
        </w:rPr>
        <w:t xml:space="preserve">reflect the overall situation of the experience of </w:t>
      </w:r>
      <w:r w:rsidR="009B5B2B">
        <w:rPr>
          <w:rFonts w:ascii="Calibri" w:eastAsiaTheme="minorEastAsia" w:hAnsi="Calibri" w:cs="Calibri"/>
          <w:b/>
          <w:sz w:val="22"/>
          <w:szCs w:val="22"/>
          <w:lang w:val="en-US" w:eastAsia="zh-CN"/>
        </w:rPr>
        <w:t xml:space="preserve">an </w:t>
      </w:r>
      <w:r w:rsidRPr="00E9689B">
        <w:rPr>
          <w:rFonts w:ascii="Calibri" w:eastAsiaTheme="minorEastAsia" w:hAnsi="Calibri" w:cs="Calibri"/>
          <w:b/>
          <w:sz w:val="22"/>
          <w:szCs w:val="22"/>
          <w:lang w:val="en-US" w:eastAsia="zh-CN"/>
        </w:rPr>
        <w:t>ongoing service</w:t>
      </w:r>
      <w:r w:rsidR="00E9689B" w:rsidRPr="00E9689B">
        <w:rPr>
          <w:rFonts w:ascii="Calibri" w:eastAsiaTheme="minorEastAsia" w:hAnsi="Calibri" w:cs="Calibri"/>
          <w:b/>
          <w:sz w:val="22"/>
          <w:szCs w:val="22"/>
          <w:lang w:val="en-US" w:eastAsia="zh-CN"/>
        </w:rPr>
        <w:t>.</w:t>
      </w:r>
    </w:p>
    <w:p w:rsidR="00337BE4" w:rsidRPr="00E9689B" w:rsidRDefault="00246BD7" w:rsidP="008F0993">
      <w:pPr>
        <w:pStyle w:val="af3"/>
        <w:numPr>
          <w:ilvl w:val="0"/>
          <w:numId w:val="13"/>
        </w:numPr>
        <w:jc w:val="both"/>
        <w:rPr>
          <w:rFonts w:ascii="Calibri" w:eastAsiaTheme="minorEastAsia" w:hAnsi="Calibri" w:cs="Calibri"/>
          <w:b/>
          <w:sz w:val="22"/>
          <w:szCs w:val="22"/>
          <w:lang w:val="en-US" w:eastAsia="zh-CN"/>
        </w:rPr>
      </w:pPr>
      <w:r w:rsidRPr="00E9689B">
        <w:rPr>
          <w:rFonts w:ascii="Calibri" w:eastAsiaTheme="minorEastAsia" w:hAnsi="Calibri" w:cs="Calibri" w:hint="eastAsia"/>
          <w:b/>
          <w:sz w:val="22"/>
          <w:szCs w:val="22"/>
          <w:lang w:val="en-US" w:eastAsia="zh-CN"/>
        </w:rPr>
        <w:t>R</w:t>
      </w:r>
      <w:r w:rsidRPr="00E9689B">
        <w:rPr>
          <w:rFonts w:ascii="Calibri" w:eastAsiaTheme="minorEastAsia" w:hAnsi="Calibri" w:cs="Calibri"/>
          <w:b/>
          <w:sz w:val="22"/>
          <w:szCs w:val="22"/>
          <w:lang w:val="en-US" w:eastAsia="zh-CN"/>
        </w:rPr>
        <w:t xml:space="preserve">VQoE value is used by the RAN node for radio resource optimization, and can </w:t>
      </w:r>
      <w:r w:rsidR="00AA5F53" w:rsidRPr="00E9689B">
        <w:rPr>
          <w:rFonts w:ascii="Calibri" w:eastAsiaTheme="minorEastAsia" w:hAnsi="Calibri" w:cs="Calibri"/>
          <w:b/>
          <w:sz w:val="22"/>
          <w:szCs w:val="22"/>
          <w:lang w:val="en-US" w:eastAsia="zh-CN"/>
        </w:rPr>
        <w:t xml:space="preserve">save on </w:t>
      </w:r>
      <w:r w:rsidRPr="00E9689B">
        <w:rPr>
          <w:rFonts w:ascii="Calibri" w:eastAsiaTheme="minorEastAsia" w:hAnsi="Calibri" w:cs="Calibri"/>
          <w:b/>
          <w:sz w:val="22"/>
          <w:szCs w:val="22"/>
          <w:lang w:val="en-US" w:eastAsia="zh-CN"/>
        </w:rPr>
        <w:t xml:space="preserve">uplink RRC </w:t>
      </w:r>
      <w:r w:rsidR="00E9689B" w:rsidRPr="00E9689B">
        <w:rPr>
          <w:rFonts w:ascii="Calibri" w:eastAsiaTheme="minorEastAsia" w:hAnsi="Calibri" w:cs="Calibri"/>
          <w:b/>
          <w:sz w:val="22"/>
          <w:szCs w:val="22"/>
          <w:lang w:val="en-US" w:eastAsia="zh-CN"/>
        </w:rPr>
        <w:t xml:space="preserve">signaling, compared with transferring multiple </w:t>
      </w:r>
      <w:proofErr w:type="spellStart"/>
      <w:r w:rsidR="00E9689B" w:rsidRPr="00E9689B">
        <w:rPr>
          <w:rFonts w:ascii="Calibri" w:eastAsiaTheme="minorEastAsia" w:hAnsi="Calibri" w:cs="Calibri"/>
          <w:b/>
          <w:sz w:val="22"/>
          <w:szCs w:val="22"/>
          <w:lang w:val="en-US" w:eastAsia="zh-CN"/>
        </w:rPr>
        <w:t>QoE</w:t>
      </w:r>
      <w:proofErr w:type="spellEnd"/>
      <w:r w:rsidR="00E9689B" w:rsidRPr="00E9689B">
        <w:rPr>
          <w:rFonts w:ascii="Calibri" w:eastAsiaTheme="minorEastAsia" w:hAnsi="Calibri" w:cs="Calibri"/>
          <w:b/>
          <w:sz w:val="22"/>
          <w:szCs w:val="22"/>
          <w:lang w:val="en-US" w:eastAsia="zh-CN"/>
        </w:rPr>
        <w:t xml:space="preserve"> metrics (not only RAN visible </w:t>
      </w:r>
      <w:proofErr w:type="spellStart"/>
      <w:r w:rsidR="00E9689B" w:rsidRPr="00E9689B">
        <w:rPr>
          <w:rFonts w:ascii="Calibri" w:eastAsiaTheme="minorEastAsia" w:hAnsi="Calibri" w:cs="Calibri"/>
          <w:b/>
          <w:sz w:val="22"/>
          <w:szCs w:val="22"/>
          <w:lang w:val="en-US" w:eastAsia="zh-CN"/>
        </w:rPr>
        <w:t>QoE</w:t>
      </w:r>
      <w:proofErr w:type="spellEnd"/>
      <w:r w:rsidR="00E9689B" w:rsidRPr="00E9689B">
        <w:rPr>
          <w:rFonts w:ascii="Calibri" w:eastAsiaTheme="minorEastAsia" w:hAnsi="Calibri" w:cs="Calibri"/>
          <w:b/>
          <w:sz w:val="22"/>
          <w:szCs w:val="22"/>
          <w:lang w:val="en-US" w:eastAsia="zh-CN"/>
        </w:rPr>
        <w:t xml:space="preserve"> metrics).</w:t>
      </w:r>
    </w:p>
    <w:p w:rsidR="00246BD7" w:rsidRPr="00E9689B" w:rsidRDefault="00246BD7" w:rsidP="008F0993">
      <w:pPr>
        <w:pStyle w:val="af3"/>
        <w:numPr>
          <w:ilvl w:val="0"/>
          <w:numId w:val="13"/>
        </w:numPr>
        <w:jc w:val="both"/>
        <w:rPr>
          <w:rFonts w:ascii="Calibri" w:eastAsiaTheme="minorEastAsia" w:hAnsi="Calibri" w:cs="Calibri"/>
          <w:b/>
          <w:sz w:val="22"/>
          <w:szCs w:val="22"/>
          <w:lang w:val="en-US" w:eastAsia="zh-CN"/>
        </w:rPr>
      </w:pPr>
      <w:r w:rsidRPr="00E9689B">
        <w:rPr>
          <w:rFonts w:ascii="Calibri" w:eastAsiaTheme="minorEastAsia" w:hAnsi="Calibri" w:cs="Calibri"/>
          <w:b/>
          <w:sz w:val="22"/>
          <w:szCs w:val="22"/>
          <w:lang w:val="en-US" w:eastAsia="zh-CN"/>
        </w:rPr>
        <w:t>RVQoE value is used to reduce the transmission latency, in order to meet the requirement for scheduling</w:t>
      </w:r>
      <w:r w:rsidR="00E9689B" w:rsidRPr="00E9689B">
        <w:rPr>
          <w:rFonts w:ascii="Calibri" w:eastAsiaTheme="minorEastAsia" w:hAnsi="Calibri" w:cs="Calibri"/>
          <w:b/>
          <w:sz w:val="22"/>
          <w:szCs w:val="22"/>
          <w:lang w:val="en-US" w:eastAsia="zh-CN"/>
        </w:rPr>
        <w:t>.</w:t>
      </w:r>
    </w:p>
    <w:p w:rsidR="00246BD7" w:rsidRPr="00D7375C" w:rsidRDefault="00246BD7" w:rsidP="00246BD7">
      <w:pPr>
        <w:rPr>
          <w:rFonts w:ascii="Calibri" w:eastAsiaTheme="minorEastAsia" w:hAnsi="Calibri" w:cs="Calibri"/>
          <w:b/>
          <w:szCs w:val="22"/>
          <w:lang w:eastAsia="zh-CN"/>
        </w:rPr>
      </w:pPr>
      <w:r w:rsidRPr="00D7375C">
        <w:rPr>
          <w:rFonts w:ascii="Calibri" w:eastAsiaTheme="minorEastAsia" w:hAnsi="Calibri" w:cs="Calibri"/>
          <w:b/>
          <w:szCs w:val="22"/>
          <w:lang w:eastAsia="zh-CN"/>
        </w:rPr>
        <w:t>Q1</w:t>
      </w:r>
      <w:r w:rsidRPr="00D7375C">
        <w:rPr>
          <w:rFonts w:ascii="Calibri" w:eastAsiaTheme="minorEastAsia" w:hAnsi="Calibri" w:cs="Calibri" w:hint="eastAsia"/>
          <w:b/>
          <w:szCs w:val="22"/>
          <w:lang w:eastAsia="zh-CN"/>
        </w:rPr>
        <w:t>：</w:t>
      </w:r>
      <w:r w:rsidRPr="00D7375C">
        <w:rPr>
          <w:rFonts w:ascii="Calibri" w:eastAsiaTheme="minorEastAsia" w:hAnsi="Calibri" w:cs="Calibri" w:hint="eastAsia"/>
          <w:b/>
          <w:szCs w:val="22"/>
          <w:lang w:eastAsia="zh-CN"/>
        </w:rPr>
        <w:t>Pl</w:t>
      </w:r>
      <w:r w:rsidRPr="00D7375C">
        <w:rPr>
          <w:rFonts w:ascii="Calibri" w:eastAsiaTheme="minorEastAsia" w:hAnsi="Calibri" w:cs="Calibri"/>
          <w:b/>
          <w:szCs w:val="22"/>
          <w:lang w:eastAsia="zh-CN"/>
        </w:rPr>
        <w:t xml:space="preserve">ease provide your opinions on the </w:t>
      </w:r>
      <w:r w:rsidR="00D7375C" w:rsidRPr="00D7375C">
        <w:rPr>
          <w:rFonts w:ascii="Calibri" w:eastAsiaTheme="minorEastAsia" w:hAnsi="Calibri" w:cs="Calibri"/>
          <w:b/>
          <w:szCs w:val="22"/>
          <w:lang w:eastAsia="zh-CN"/>
        </w:rPr>
        <w:t>bullets listed above and also your own understanding on the purpose and benefit of reporting RVQoE values,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864"/>
      </w:tblGrid>
      <w:tr w:rsidR="00D7375C" w:rsidTr="005A17CE">
        <w:tc>
          <w:tcPr>
            <w:tcW w:w="1458" w:type="dxa"/>
            <w:vAlign w:val="center"/>
          </w:tcPr>
          <w:p w:rsidR="00D7375C" w:rsidRDefault="00D7375C" w:rsidP="005A17CE">
            <w:pPr>
              <w:jc w:val="center"/>
            </w:pPr>
            <w:r>
              <w:t>Company</w:t>
            </w:r>
          </w:p>
        </w:tc>
        <w:tc>
          <w:tcPr>
            <w:tcW w:w="7864" w:type="dxa"/>
          </w:tcPr>
          <w:p w:rsidR="00D7375C" w:rsidRDefault="00D7375C" w:rsidP="005A17CE">
            <w:pPr>
              <w:jc w:val="center"/>
              <w:rPr>
                <w:lang w:eastAsia="zh-CN"/>
              </w:rPr>
            </w:pPr>
            <w:r>
              <w:rPr>
                <w:rFonts w:hint="eastAsia"/>
                <w:lang w:eastAsia="zh-CN"/>
              </w:rPr>
              <w:t>Comments</w:t>
            </w:r>
          </w:p>
        </w:tc>
      </w:tr>
      <w:tr w:rsidR="00D7375C" w:rsidTr="005A17CE">
        <w:tc>
          <w:tcPr>
            <w:tcW w:w="1458" w:type="dxa"/>
          </w:tcPr>
          <w:p w:rsidR="00D7375C" w:rsidRDefault="00D7375C" w:rsidP="005A17CE">
            <w:pPr>
              <w:rPr>
                <w:sz w:val="20"/>
                <w:szCs w:val="20"/>
                <w:lang w:eastAsia="zh-CN"/>
              </w:rPr>
            </w:pPr>
          </w:p>
        </w:tc>
        <w:tc>
          <w:tcPr>
            <w:tcW w:w="7864" w:type="dxa"/>
          </w:tcPr>
          <w:p w:rsidR="00D7375C" w:rsidRDefault="00D7375C" w:rsidP="005A17CE">
            <w:pPr>
              <w:rPr>
                <w:sz w:val="20"/>
                <w:szCs w:val="20"/>
                <w:lang w:eastAsia="zh-CN"/>
              </w:rPr>
            </w:pPr>
          </w:p>
        </w:tc>
      </w:tr>
      <w:tr w:rsidR="00D7375C" w:rsidTr="005A17CE">
        <w:trPr>
          <w:trHeight w:val="90"/>
        </w:trPr>
        <w:tc>
          <w:tcPr>
            <w:tcW w:w="1458" w:type="dxa"/>
          </w:tcPr>
          <w:p w:rsidR="00D7375C" w:rsidRDefault="00D7375C" w:rsidP="005A17CE">
            <w:pPr>
              <w:rPr>
                <w:sz w:val="20"/>
                <w:szCs w:val="20"/>
                <w:lang w:eastAsia="zh-CN"/>
              </w:rPr>
            </w:pPr>
          </w:p>
        </w:tc>
        <w:tc>
          <w:tcPr>
            <w:tcW w:w="7864" w:type="dxa"/>
          </w:tcPr>
          <w:p w:rsidR="00D7375C" w:rsidRDefault="00D7375C" w:rsidP="005A17CE">
            <w:pPr>
              <w:rPr>
                <w:sz w:val="20"/>
                <w:szCs w:val="20"/>
                <w:lang w:eastAsia="zh-CN"/>
              </w:rPr>
            </w:pPr>
          </w:p>
        </w:tc>
      </w:tr>
      <w:tr w:rsidR="00D7375C" w:rsidTr="005A17CE">
        <w:tc>
          <w:tcPr>
            <w:tcW w:w="1458" w:type="dxa"/>
          </w:tcPr>
          <w:p w:rsidR="00D7375C" w:rsidRDefault="00D7375C" w:rsidP="005A17CE">
            <w:pPr>
              <w:rPr>
                <w:sz w:val="20"/>
                <w:szCs w:val="20"/>
                <w:lang w:eastAsia="zh-CN"/>
              </w:rPr>
            </w:pPr>
          </w:p>
        </w:tc>
        <w:tc>
          <w:tcPr>
            <w:tcW w:w="7864" w:type="dxa"/>
          </w:tcPr>
          <w:p w:rsidR="00D7375C" w:rsidRDefault="00D7375C" w:rsidP="005A17CE">
            <w:pPr>
              <w:rPr>
                <w:sz w:val="20"/>
                <w:szCs w:val="20"/>
                <w:lang w:eastAsia="zh-CN"/>
              </w:rPr>
            </w:pPr>
          </w:p>
        </w:tc>
      </w:tr>
    </w:tbl>
    <w:p w:rsidR="00337BE4" w:rsidRPr="00323D08" w:rsidRDefault="00337BE4" w:rsidP="00337BE4">
      <w:pPr>
        <w:rPr>
          <w:rFonts w:ascii="Calibri" w:eastAsiaTheme="minorEastAsia" w:hAnsi="Calibri" w:cs="Calibri" w:hint="eastAsia"/>
          <w:szCs w:val="22"/>
          <w:lang w:eastAsia="zh-CN"/>
        </w:rPr>
      </w:pPr>
    </w:p>
    <w:p w:rsidR="00323D08" w:rsidRDefault="00D7375C" w:rsidP="005C5BED">
      <w:pPr>
        <w:rPr>
          <w:rFonts w:ascii="Calibri" w:eastAsiaTheme="minorEastAsia" w:hAnsi="Calibri" w:cs="Calibri"/>
          <w:szCs w:val="22"/>
          <w:lang w:eastAsia="zh-CN"/>
        </w:rPr>
      </w:pPr>
      <w:r>
        <w:rPr>
          <w:rFonts w:ascii="Calibri" w:eastAsiaTheme="minorEastAsia" w:hAnsi="Calibri" w:cs="Calibri" w:hint="eastAsia"/>
          <w:szCs w:val="22"/>
          <w:lang w:eastAsia="zh-CN"/>
        </w:rPr>
        <w:t>A</w:t>
      </w:r>
      <w:r>
        <w:rPr>
          <w:rFonts w:ascii="Calibri" w:eastAsiaTheme="minorEastAsia" w:hAnsi="Calibri" w:cs="Calibri"/>
          <w:szCs w:val="22"/>
          <w:lang w:eastAsia="zh-CN"/>
        </w:rPr>
        <w:t xml:space="preserve">nother key issue to be confirmed is the representation of RVQoE value. According to the descriptions in different papers, there are the following </w:t>
      </w:r>
      <w:r w:rsidR="00121295">
        <w:rPr>
          <w:rFonts w:ascii="Calibri" w:eastAsiaTheme="minorEastAsia" w:hAnsi="Calibri" w:cs="Calibri"/>
          <w:szCs w:val="22"/>
          <w:lang w:eastAsia="zh-CN"/>
        </w:rPr>
        <w:t xml:space="preserve">three </w:t>
      </w:r>
      <w:r>
        <w:rPr>
          <w:rFonts w:ascii="Calibri" w:eastAsiaTheme="minorEastAsia" w:hAnsi="Calibri" w:cs="Calibri"/>
          <w:szCs w:val="22"/>
          <w:lang w:eastAsia="zh-CN"/>
        </w:rPr>
        <w:t>options provided:</w:t>
      </w:r>
    </w:p>
    <w:p w:rsidR="00D7375C" w:rsidRPr="00AA5F53" w:rsidRDefault="00D7375C" w:rsidP="00D7375C">
      <w:pPr>
        <w:rPr>
          <w:rFonts w:ascii="Calibri"/>
          <w:b/>
          <w:bCs/>
          <w:sz w:val="24"/>
        </w:rPr>
      </w:pPr>
      <w:r w:rsidRPr="00AA5F53">
        <w:rPr>
          <w:rFonts w:ascii="Calibri" w:hint="eastAsia"/>
          <w:b/>
          <w:bCs/>
          <w:sz w:val="24"/>
        </w:rPr>
        <w:t>O</w:t>
      </w:r>
      <w:r w:rsidRPr="00AA5F53">
        <w:rPr>
          <w:rFonts w:ascii="Calibri"/>
          <w:b/>
          <w:bCs/>
          <w:sz w:val="24"/>
        </w:rPr>
        <w:t>ption A: an objective/qualitative number, e.g., a number</w:t>
      </w:r>
      <w:r w:rsidR="007241F0" w:rsidRPr="00AA5F53">
        <w:rPr>
          <w:rFonts w:ascii="Calibri"/>
          <w:b/>
          <w:bCs/>
          <w:sz w:val="24"/>
        </w:rPr>
        <w:t xml:space="preserve"> which</w:t>
      </w:r>
      <w:r w:rsidRPr="00AA5F53">
        <w:rPr>
          <w:rFonts w:ascii="Calibri"/>
          <w:b/>
          <w:bCs/>
          <w:sz w:val="24"/>
        </w:rPr>
        <w:t xml:space="preserve"> ranges </w:t>
      </w:r>
      <w:r w:rsidR="007241F0" w:rsidRPr="00AA5F53">
        <w:rPr>
          <w:rFonts w:ascii="Calibri"/>
          <w:b/>
          <w:bCs/>
          <w:sz w:val="24"/>
        </w:rPr>
        <w:t>on</w:t>
      </w:r>
      <w:r w:rsidRPr="00AA5F53">
        <w:rPr>
          <w:rFonts w:ascii="Calibri"/>
          <w:b/>
          <w:bCs/>
          <w:sz w:val="24"/>
        </w:rPr>
        <w:t xml:space="preserve"> 0-10, poor/medium/good. </w:t>
      </w:r>
      <w:r w:rsidRPr="00AA5F53">
        <w:rPr>
          <w:rFonts w:ascii="Calibri"/>
          <w:bCs/>
          <w:sz w:val="24"/>
        </w:rPr>
        <w:t>[</w:t>
      </w:r>
      <w:r w:rsidR="00AA5F53" w:rsidRPr="00AA5F53">
        <w:rPr>
          <w:rFonts w:ascii="Calibri"/>
          <w:bCs/>
          <w:sz w:val="24"/>
        </w:rPr>
        <w:t>2] [</w:t>
      </w:r>
      <w:r w:rsidR="002B6B35" w:rsidRPr="00AA5F53">
        <w:rPr>
          <w:rFonts w:ascii="Calibri"/>
          <w:bCs/>
          <w:sz w:val="24"/>
        </w:rPr>
        <w:t>11</w:t>
      </w:r>
      <w:r w:rsidRPr="00AA5F53">
        <w:rPr>
          <w:rFonts w:ascii="Calibri"/>
          <w:bCs/>
          <w:sz w:val="24"/>
        </w:rPr>
        <w:t>]</w:t>
      </w:r>
    </w:p>
    <w:p w:rsidR="00D7375C" w:rsidRPr="00AA5F53" w:rsidRDefault="00D7375C" w:rsidP="00D7375C">
      <w:pPr>
        <w:rPr>
          <w:rFonts w:ascii="Calibri" w:eastAsiaTheme="minorEastAsia" w:hint="eastAsia"/>
          <w:b/>
          <w:bCs/>
          <w:sz w:val="24"/>
          <w:lang w:eastAsia="zh-CN"/>
        </w:rPr>
      </w:pPr>
      <w:r w:rsidRPr="00AA5F53">
        <w:rPr>
          <w:rFonts w:ascii="Calibri" w:eastAsiaTheme="minorEastAsia" w:hint="eastAsia"/>
          <w:b/>
          <w:bCs/>
          <w:sz w:val="24"/>
          <w:lang w:eastAsia="zh-CN"/>
        </w:rPr>
        <w:t>O</w:t>
      </w:r>
      <w:r w:rsidRPr="00AA5F53">
        <w:rPr>
          <w:rFonts w:ascii="Calibri" w:eastAsiaTheme="minorEastAsia"/>
          <w:b/>
          <w:bCs/>
          <w:sz w:val="24"/>
          <w:lang w:eastAsia="zh-CN"/>
        </w:rPr>
        <w:t xml:space="preserve">ption B: a simplified version of the RVQoE metric or </w:t>
      </w:r>
      <w:proofErr w:type="spellStart"/>
      <w:r w:rsidRPr="00AA5F53">
        <w:rPr>
          <w:rFonts w:ascii="Calibri" w:eastAsiaTheme="minorEastAsia"/>
          <w:b/>
          <w:bCs/>
          <w:sz w:val="24"/>
          <w:lang w:eastAsia="zh-CN"/>
        </w:rPr>
        <w:t>QoE</w:t>
      </w:r>
      <w:proofErr w:type="spellEnd"/>
      <w:r w:rsidRPr="00AA5F53">
        <w:rPr>
          <w:rFonts w:ascii="Calibri" w:eastAsiaTheme="minorEastAsia"/>
          <w:b/>
          <w:bCs/>
          <w:sz w:val="24"/>
          <w:lang w:eastAsia="zh-CN"/>
        </w:rPr>
        <w:t xml:space="preserve"> related event (e.g. stalling)</w:t>
      </w:r>
      <w:r w:rsidR="00B6445C">
        <w:rPr>
          <w:rFonts w:ascii="Calibri" w:eastAsiaTheme="minorEastAsia"/>
          <w:b/>
          <w:bCs/>
          <w:sz w:val="24"/>
          <w:lang w:eastAsia="zh-CN"/>
        </w:rPr>
        <w:t>.</w:t>
      </w:r>
      <w:r w:rsidRPr="00AA5F53">
        <w:rPr>
          <w:rFonts w:ascii="Calibri" w:eastAsiaTheme="minorEastAsia"/>
          <w:b/>
          <w:bCs/>
          <w:sz w:val="24"/>
          <w:lang w:eastAsia="zh-CN"/>
        </w:rPr>
        <w:t xml:space="preserve"> </w:t>
      </w:r>
      <w:r w:rsidRPr="00AA5F53">
        <w:rPr>
          <w:rFonts w:ascii="Calibri" w:eastAsiaTheme="minorEastAsia"/>
          <w:bCs/>
          <w:sz w:val="24"/>
          <w:lang w:eastAsia="zh-CN"/>
        </w:rPr>
        <w:t>[</w:t>
      </w:r>
      <w:r w:rsidR="001B35FC" w:rsidRPr="00AA5F53">
        <w:rPr>
          <w:rFonts w:ascii="Calibri" w:eastAsiaTheme="minorEastAsia"/>
          <w:bCs/>
          <w:sz w:val="24"/>
          <w:lang w:eastAsia="zh-CN"/>
        </w:rPr>
        <w:t>8</w:t>
      </w:r>
      <w:r w:rsidRPr="00AA5F53">
        <w:rPr>
          <w:rFonts w:ascii="Calibri" w:eastAsiaTheme="minorEastAsia"/>
          <w:bCs/>
          <w:sz w:val="24"/>
          <w:lang w:eastAsia="zh-CN"/>
        </w:rPr>
        <w:t>]</w:t>
      </w:r>
    </w:p>
    <w:p w:rsidR="00D7375C" w:rsidRPr="00AA5F53" w:rsidRDefault="00D7375C" w:rsidP="00D7375C">
      <w:pPr>
        <w:rPr>
          <w:rFonts w:ascii="Calibri" w:hAnsi="Calibri" w:cs="Calibri" w:hint="eastAsia"/>
          <w:b/>
          <w:lang w:eastAsia="zh-CN"/>
        </w:rPr>
      </w:pPr>
      <w:r w:rsidRPr="00AA5F53">
        <w:rPr>
          <w:rFonts w:ascii="Calibri" w:eastAsiaTheme="minorEastAsia" w:hint="eastAsia"/>
          <w:b/>
          <w:bCs/>
          <w:sz w:val="24"/>
          <w:lang w:eastAsia="zh-CN"/>
        </w:rPr>
        <w:t>O</w:t>
      </w:r>
      <w:r w:rsidRPr="00AA5F53">
        <w:rPr>
          <w:rFonts w:ascii="Calibri" w:eastAsiaTheme="minorEastAsia"/>
          <w:b/>
          <w:bCs/>
          <w:sz w:val="24"/>
          <w:lang w:eastAsia="zh-CN"/>
        </w:rPr>
        <w:t xml:space="preserve">ption C: a value or set of values when a </w:t>
      </w:r>
      <w:proofErr w:type="spellStart"/>
      <w:r w:rsidRPr="00AA5F53">
        <w:rPr>
          <w:rFonts w:ascii="Calibri" w:eastAsiaTheme="minorEastAsia"/>
          <w:b/>
          <w:bCs/>
          <w:sz w:val="24"/>
          <w:lang w:eastAsia="zh-CN"/>
        </w:rPr>
        <w:t>QoE</w:t>
      </w:r>
      <w:proofErr w:type="spellEnd"/>
      <w:r w:rsidRPr="00AA5F53">
        <w:rPr>
          <w:rFonts w:ascii="Calibri" w:eastAsiaTheme="minorEastAsia"/>
          <w:b/>
          <w:bCs/>
          <w:sz w:val="24"/>
          <w:lang w:eastAsia="zh-CN"/>
        </w:rPr>
        <w:t xml:space="preserve">-event is fulfilled, for example </w:t>
      </w:r>
      <w:r w:rsidRPr="00AA5F53">
        <w:rPr>
          <w:rFonts w:ascii="Calibri" w:eastAsiaTheme="minorEastAsia"/>
          <w:bCs/>
          <w:sz w:val="24"/>
          <w:lang w:eastAsia="zh-CN"/>
        </w:rPr>
        <w:t>[</w:t>
      </w:r>
      <w:r w:rsidR="001B35FC" w:rsidRPr="00AA5F53">
        <w:rPr>
          <w:rFonts w:ascii="Calibri" w:eastAsiaTheme="minorEastAsia"/>
          <w:bCs/>
          <w:sz w:val="24"/>
          <w:lang w:eastAsia="zh-CN"/>
        </w:rPr>
        <w:t>4</w:t>
      </w:r>
      <w:r w:rsidRPr="00AA5F53">
        <w:rPr>
          <w:rFonts w:ascii="Calibri" w:eastAsiaTheme="minorEastAsia"/>
          <w:bCs/>
          <w:sz w:val="24"/>
          <w:lang w:eastAsia="zh-CN"/>
        </w:rPr>
        <w:t>]</w:t>
      </w:r>
      <w:r w:rsidRPr="00AA5F53">
        <w:rPr>
          <w:rFonts w:ascii="Calibri" w:eastAsiaTheme="minorEastAsia" w:hint="eastAsia"/>
          <w:b/>
          <w:bCs/>
          <w:sz w:val="24"/>
          <w:lang w:eastAsia="zh-CN"/>
        </w:rPr>
        <w:t>:</w:t>
      </w:r>
      <w:ins w:id="1" w:author="ZTE" w:date="2022-10-09T10:44:00Z">
        <w:r w:rsidRPr="00AA5F53">
          <w:rPr>
            <w:rFonts w:ascii="Calibri" w:hAnsi="Calibri" w:cs="Calibri" w:hint="eastAsia"/>
            <w:b/>
            <w:lang w:eastAsia="zh-CN"/>
          </w:rPr>
          <w:t xml:space="preserve"> </w:t>
        </w:r>
      </w:ins>
    </w:p>
    <w:p w:rsidR="00D7375C" w:rsidRPr="007241F0" w:rsidRDefault="00D7375C" w:rsidP="007241F0">
      <w:pPr>
        <w:spacing w:afterLines="50"/>
        <w:jc w:val="center"/>
        <w:rPr>
          <w:rFonts w:ascii="Calibri" w:hAnsi="Calibri" w:cs="Calibri" w:hint="eastAsia"/>
          <w:i/>
          <w:iCs/>
          <w:szCs w:val="22"/>
          <w:lang w:eastAsia="zh-CN"/>
        </w:rPr>
      </w:pPr>
      <w:r w:rsidRPr="00AA5F53">
        <w:rPr>
          <w:rFonts w:ascii="Calibri" w:hAnsi="Calibri" w:cs="Calibri"/>
          <w:i/>
          <w:iCs/>
          <w:szCs w:val="22"/>
        </w:rPr>
        <w:t>RVQoE value for event E1 = {buffer level, timestamp, number of video stalling events from the time of last RVQoE reporting}</w:t>
      </w:r>
      <w:bookmarkStart w:id="2" w:name="_GoBack"/>
      <w:bookmarkEnd w:id="2"/>
    </w:p>
    <w:p w:rsidR="00AA5F53" w:rsidRPr="00DF4919" w:rsidRDefault="00D7375C" w:rsidP="008F0993">
      <w:pPr>
        <w:spacing w:beforeLines="100" w:before="240" w:afterLines="50"/>
        <w:jc w:val="both"/>
        <w:rPr>
          <w:rFonts w:ascii="Calibri" w:eastAsiaTheme="minorEastAsia" w:hAnsi="Calibri" w:cs="Calibri"/>
          <w:szCs w:val="22"/>
        </w:rPr>
      </w:pPr>
      <w:r w:rsidRPr="00DF4919">
        <w:rPr>
          <w:rFonts w:ascii="Calibri" w:eastAsiaTheme="minorEastAsia" w:hAnsi="Calibri" w:cs="Calibri"/>
          <w:szCs w:val="22"/>
          <w:lang w:eastAsia="zh-CN"/>
        </w:rPr>
        <w:t>Among the three options above, both Option B and C touches the discussion on the event triggers for RVQoE values.</w:t>
      </w:r>
      <w:r w:rsidR="007241F0" w:rsidRPr="00DF4919">
        <w:rPr>
          <w:rFonts w:ascii="Calibri" w:eastAsiaTheme="minorEastAsia" w:hAnsi="Calibri" w:cs="Calibri"/>
          <w:szCs w:val="22"/>
        </w:rPr>
        <w:t xml:space="preserve"> </w:t>
      </w:r>
    </w:p>
    <w:p w:rsidR="007241F0" w:rsidRPr="00DF4919" w:rsidRDefault="007241F0" w:rsidP="008F0993">
      <w:pPr>
        <w:spacing w:afterLines="50"/>
        <w:jc w:val="both"/>
        <w:rPr>
          <w:rFonts w:ascii="Calibri" w:eastAsia="Times New Roman" w:hAnsi="Calibri" w:cs="Calibri"/>
          <w:szCs w:val="22"/>
        </w:rPr>
      </w:pPr>
      <w:r w:rsidRPr="00DF4919">
        <w:rPr>
          <w:rFonts w:ascii="Calibri" w:eastAsia="Times New Roman" w:hAnsi="Calibri" w:cs="Calibri"/>
          <w:szCs w:val="22"/>
        </w:rPr>
        <w:t xml:space="preserve">In </w:t>
      </w:r>
      <w:r w:rsidRPr="00DF4919">
        <w:rPr>
          <w:rFonts w:ascii="Calibri" w:eastAsia="Times New Roman" w:hAnsi="Calibri" w:cs="Calibri" w:hint="eastAsia"/>
          <w:b/>
          <w:szCs w:val="22"/>
        </w:rPr>
        <w:t>[</w:t>
      </w:r>
      <w:r w:rsidR="002B6B35" w:rsidRPr="00DF4919">
        <w:rPr>
          <w:rFonts w:ascii="Calibri" w:eastAsia="Times New Roman" w:hAnsi="Calibri" w:cs="Calibri"/>
          <w:b/>
          <w:szCs w:val="22"/>
        </w:rPr>
        <w:t>2</w:t>
      </w:r>
      <w:r w:rsidRPr="00DF4919">
        <w:rPr>
          <w:rFonts w:ascii="Calibri" w:eastAsia="Times New Roman" w:hAnsi="Calibri" w:cs="Calibri"/>
          <w:b/>
          <w:szCs w:val="22"/>
        </w:rPr>
        <w:t>]</w:t>
      </w:r>
      <w:r w:rsidRPr="00DF4919">
        <w:rPr>
          <w:rFonts w:ascii="Calibri" w:eastAsia="Times New Roman" w:hAnsi="Calibri" w:cs="Calibri"/>
          <w:szCs w:val="22"/>
        </w:rPr>
        <w:t>, it is mentioned that If the intention of RVQoE value is to save on uplink signaling overhead by not reporting the raw value of a RVQoE metric, RAN3 should discuss whether event triggers for RVQoE metrics or pre-defined thresholds (or mapping table) can be introduced</w:t>
      </w:r>
      <w:r w:rsidR="00CA7BA0" w:rsidRPr="00DF4919">
        <w:rPr>
          <w:rFonts w:ascii="Calibri" w:eastAsia="Times New Roman" w:hAnsi="Calibri" w:cs="Calibri"/>
          <w:szCs w:val="22"/>
        </w:rPr>
        <w:t>.</w:t>
      </w:r>
    </w:p>
    <w:p w:rsidR="007241F0" w:rsidRPr="00DF4919" w:rsidRDefault="00D7375C" w:rsidP="008F0993">
      <w:pPr>
        <w:pStyle w:val="Normal"/>
        <w:spacing w:afterLines="50" w:after="120"/>
        <w:rPr>
          <w:rFonts w:ascii="Calibri" w:eastAsiaTheme="minorEastAsia" w:hAnsi="Calibri" w:cs="Calibri"/>
          <w:sz w:val="22"/>
          <w:szCs w:val="22"/>
        </w:rPr>
      </w:pPr>
      <w:r w:rsidRPr="00DF4919">
        <w:rPr>
          <w:rFonts w:ascii="Calibri" w:eastAsiaTheme="minorEastAsia" w:hAnsi="Calibri" w:cs="Calibri"/>
          <w:b/>
          <w:sz w:val="22"/>
          <w:szCs w:val="22"/>
        </w:rPr>
        <w:t>[</w:t>
      </w:r>
      <w:r w:rsidR="002B6B35" w:rsidRPr="00DF4919">
        <w:rPr>
          <w:rFonts w:ascii="Calibri" w:eastAsiaTheme="minorEastAsia" w:hAnsi="Calibri" w:cs="Calibri"/>
          <w:b/>
          <w:sz w:val="22"/>
          <w:szCs w:val="22"/>
        </w:rPr>
        <w:t>6</w:t>
      </w:r>
      <w:r w:rsidRPr="00DF4919">
        <w:rPr>
          <w:rFonts w:ascii="Calibri" w:eastAsiaTheme="minorEastAsia" w:hAnsi="Calibri" w:cs="Calibri"/>
          <w:b/>
          <w:sz w:val="22"/>
          <w:szCs w:val="22"/>
        </w:rPr>
        <w:t>]</w:t>
      </w:r>
      <w:r w:rsidRPr="00DF4919">
        <w:rPr>
          <w:rFonts w:ascii="Calibri" w:eastAsiaTheme="minorEastAsia" w:hAnsi="Calibri" w:cs="Calibri"/>
          <w:sz w:val="22"/>
          <w:szCs w:val="22"/>
        </w:rPr>
        <w:t xml:space="preserve"> propose</w:t>
      </w:r>
      <w:r w:rsidR="00CA7BA0" w:rsidRPr="00DF4919">
        <w:rPr>
          <w:rFonts w:ascii="Calibri" w:eastAsia="Times New Roman" w:hAnsi="Calibri" w:cs="Calibri"/>
          <w:kern w:val="0"/>
          <w:sz w:val="22"/>
          <w:szCs w:val="22"/>
          <w:lang w:eastAsia="ja-JP"/>
        </w:rPr>
        <w:t>s</w:t>
      </w:r>
      <w:r w:rsidRPr="00DF4919">
        <w:rPr>
          <w:rFonts w:ascii="Calibri" w:eastAsia="Times New Roman" w:hAnsi="Calibri" w:cs="Calibri"/>
          <w:kern w:val="0"/>
          <w:sz w:val="22"/>
          <w:szCs w:val="22"/>
          <w:lang w:eastAsia="ja-JP"/>
        </w:rPr>
        <w:t xml:space="preserve"> that RAN3 should </w:t>
      </w:r>
      <w:r w:rsidRPr="00DF4919">
        <w:rPr>
          <w:rFonts w:ascii="Calibri" w:eastAsia="Times New Roman" w:hAnsi="Calibri" w:cs="Calibri" w:hint="eastAsia"/>
          <w:kern w:val="0"/>
          <w:sz w:val="22"/>
          <w:szCs w:val="22"/>
          <w:lang w:eastAsia="ja-JP"/>
        </w:rPr>
        <w:t xml:space="preserve">clarify the use cases of </w:t>
      </w:r>
      <w:proofErr w:type="spellStart"/>
      <w:r w:rsidRPr="00DF4919">
        <w:rPr>
          <w:rFonts w:ascii="Calibri" w:eastAsia="Times New Roman" w:hAnsi="Calibri" w:cs="Calibri" w:hint="eastAsia"/>
          <w:kern w:val="0"/>
          <w:sz w:val="22"/>
          <w:szCs w:val="22"/>
          <w:lang w:eastAsia="ja-JP"/>
        </w:rPr>
        <w:t>QoE</w:t>
      </w:r>
      <w:proofErr w:type="spellEnd"/>
      <w:r w:rsidRPr="00DF4919">
        <w:rPr>
          <w:rFonts w:ascii="Calibri" w:eastAsia="Times New Roman" w:hAnsi="Calibri" w:cs="Calibri" w:hint="eastAsia"/>
          <w:kern w:val="0"/>
          <w:sz w:val="22"/>
          <w:szCs w:val="22"/>
          <w:lang w:eastAsia="ja-JP"/>
        </w:rPr>
        <w:t xml:space="preserve"> value based on the AS events</w:t>
      </w:r>
      <w:r w:rsidR="00CA7BA0" w:rsidRPr="00DF4919">
        <w:rPr>
          <w:rFonts w:ascii="Calibri" w:eastAsia="Times New Roman" w:hAnsi="Calibri" w:cs="Calibri"/>
          <w:kern w:val="0"/>
          <w:sz w:val="22"/>
          <w:szCs w:val="22"/>
          <w:lang w:eastAsia="ja-JP"/>
        </w:rPr>
        <w:t>, if companies</w:t>
      </w:r>
      <w:r w:rsidR="00901D67" w:rsidRPr="00DF4919">
        <w:rPr>
          <w:rFonts w:ascii="Calibri" w:eastAsia="Times New Roman" w:hAnsi="Calibri" w:cs="Calibri"/>
          <w:kern w:val="0"/>
          <w:sz w:val="22"/>
          <w:szCs w:val="22"/>
          <w:lang w:eastAsia="ja-JP"/>
        </w:rPr>
        <w:t xml:space="preserve"> think </w:t>
      </w:r>
      <w:proofErr w:type="spellStart"/>
      <w:r w:rsidR="00901D67" w:rsidRPr="00DF4919">
        <w:rPr>
          <w:rFonts w:ascii="Calibri" w:eastAsia="Times New Roman" w:hAnsi="Calibri" w:cs="Calibri"/>
          <w:kern w:val="0"/>
          <w:sz w:val="22"/>
          <w:szCs w:val="22"/>
          <w:lang w:eastAsia="ja-JP"/>
        </w:rPr>
        <w:t>QoE</w:t>
      </w:r>
      <w:proofErr w:type="spellEnd"/>
      <w:r w:rsidR="00901D67" w:rsidRPr="00DF4919">
        <w:rPr>
          <w:rFonts w:ascii="Calibri" w:eastAsia="Times New Roman" w:hAnsi="Calibri" w:cs="Calibri"/>
          <w:kern w:val="0"/>
          <w:sz w:val="22"/>
          <w:szCs w:val="22"/>
          <w:lang w:eastAsia="ja-JP"/>
        </w:rPr>
        <w:t xml:space="preserve"> value should also consider the events at the AS layer</w:t>
      </w:r>
      <w:r w:rsidR="007241F0" w:rsidRPr="00DF4919">
        <w:rPr>
          <w:rFonts w:ascii="Calibri" w:eastAsia="Times New Roman" w:hAnsi="Calibri" w:cs="Calibri"/>
          <w:kern w:val="0"/>
          <w:sz w:val="22"/>
          <w:szCs w:val="22"/>
          <w:lang w:eastAsia="ja-JP"/>
        </w:rPr>
        <w:t>.</w:t>
      </w:r>
    </w:p>
    <w:p w:rsidR="007241F0" w:rsidRPr="00DF4919" w:rsidRDefault="00901D67" w:rsidP="008F0993">
      <w:pPr>
        <w:pStyle w:val="Normal"/>
        <w:spacing w:afterLines="50" w:after="120"/>
        <w:rPr>
          <w:rFonts w:ascii="Calibri" w:eastAsia="Times New Roman" w:hAnsi="Calibri" w:cs="Calibri" w:hint="eastAsia"/>
          <w:kern w:val="0"/>
          <w:sz w:val="22"/>
          <w:szCs w:val="22"/>
          <w:lang w:eastAsia="ja-JP"/>
        </w:rPr>
      </w:pPr>
      <w:r w:rsidRPr="00DF4919">
        <w:rPr>
          <w:rFonts w:ascii="Calibri" w:eastAsia="Times New Roman" w:hAnsi="Calibri" w:cs="Calibri"/>
          <w:kern w:val="0"/>
          <w:sz w:val="22"/>
          <w:szCs w:val="22"/>
          <w:lang w:eastAsia="ja-JP"/>
        </w:rPr>
        <w:t>Basically</w:t>
      </w:r>
      <w:r w:rsidR="007241F0" w:rsidRPr="00DF4919">
        <w:rPr>
          <w:rFonts w:ascii="Calibri" w:eastAsia="Times New Roman" w:hAnsi="Calibri" w:cs="Calibri"/>
          <w:kern w:val="0"/>
          <w:sz w:val="22"/>
          <w:szCs w:val="22"/>
          <w:lang w:eastAsia="ja-JP"/>
        </w:rPr>
        <w:t>, the</w:t>
      </w:r>
      <w:r w:rsidR="00CA7BA0" w:rsidRPr="00DF4919">
        <w:rPr>
          <w:rFonts w:ascii="Calibri" w:eastAsia="Times New Roman" w:hAnsi="Calibri" w:cs="Calibri"/>
          <w:kern w:val="0"/>
          <w:sz w:val="22"/>
          <w:szCs w:val="22"/>
          <w:lang w:eastAsia="ja-JP"/>
        </w:rPr>
        <w:t xml:space="preserve"> purpose and use</w:t>
      </w:r>
      <w:r w:rsidR="007241F0" w:rsidRPr="00DF4919">
        <w:rPr>
          <w:rFonts w:ascii="Calibri" w:eastAsia="Times New Roman" w:hAnsi="Calibri" w:cs="Calibri"/>
          <w:kern w:val="0"/>
          <w:sz w:val="22"/>
          <w:szCs w:val="22"/>
          <w:lang w:eastAsia="ja-JP"/>
        </w:rPr>
        <w:t xml:space="preserve"> of introducing trigger events for RV</w:t>
      </w:r>
      <w:r w:rsidR="007241F0" w:rsidRPr="00DF4919">
        <w:rPr>
          <w:rFonts w:ascii="Calibri" w:eastAsia="Times New Roman" w:hAnsi="Calibri" w:cs="Calibri" w:hint="eastAsia"/>
          <w:kern w:val="0"/>
          <w:sz w:val="22"/>
          <w:szCs w:val="22"/>
          <w:lang w:eastAsia="ja-JP"/>
        </w:rPr>
        <w:t>QoE</w:t>
      </w:r>
      <w:r w:rsidR="007241F0" w:rsidRPr="00DF4919">
        <w:rPr>
          <w:rFonts w:ascii="Calibri" w:eastAsia="Times New Roman" w:hAnsi="Calibri" w:cs="Calibri"/>
          <w:kern w:val="0"/>
          <w:sz w:val="22"/>
          <w:szCs w:val="22"/>
          <w:lang w:eastAsia="ja-JP"/>
        </w:rPr>
        <w:t xml:space="preserve"> </w:t>
      </w:r>
      <w:r w:rsidR="007241F0" w:rsidRPr="00DF4919">
        <w:rPr>
          <w:rFonts w:ascii="Calibri" w:eastAsia="Times New Roman" w:hAnsi="Calibri" w:cs="Calibri" w:hint="eastAsia"/>
          <w:kern w:val="0"/>
          <w:sz w:val="22"/>
          <w:szCs w:val="22"/>
          <w:lang w:eastAsia="ja-JP"/>
        </w:rPr>
        <w:t>value</w:t>
      </w:r>
      <w:r w:rsidR="007241F0" w:rsidRPr="00DF4919">
        <w:rPr>
          <w:rFonts w:ascii="Calibri" w:eastAsia="Times New Roman" w:hAnsi="Calibri" w:cs="Calibri"/>
          <w:kern w:val="0"/>
          <w:sz w:val="22"/>
          <w:szCs w:val="22"/>
          <w:lang w:eastAsia="ja-JP"/>
        </w:rPr>
        <w:t xml:space="preserve"> is unclear, considering</w:t>
      </w:r>
      <w:r w:rsidR="00CA7BA0" w:rsidRPr="00DF4919">
        <w:rPr>
          <w:rFonts w:ascii="Calibri" w:eastAsia="Times New Roman" w:hAnsi="Calibri" w:cs="Calibri"/>
          <w:kern w:val="0"/>
          <w:sz w:val="22"/>
          <w:szCs w:val="22"/>
          <w:lang w:eastAsia="ja-JP"/>
        </w:rPr>
        <w:t xml:space="preserve"> </w:t>
      </w:r>
      <w:r w:rsidR="007241F0" w:rsidRPr="00DF4919">
        <w:rPr>
          <w:rFonts w:ascii="Calibri" w:eastAsia="Times New Roman" w:hAnsi="Calibri" w:cs="Calibri"/>
          <w:kern w:val="0"/>
          <w:sz w:val="22"/>
          <w:szCs w:val="22"/>
          <w:lang w:eastAsia="ja-JP"/>
        </w:rPr>
        <w:t>there is not any trigger events defined for RVQo</w:t>
      </w:r>
      <w:r w:rsidR="007241F0" w:rsidRPr="00DF4919">
        <w:rPr>
          <w:rFonts w:ascii="Calibri" w:eastAsia="Times New Roman" w:hAnsi="Calibri" w:cs="Calibri" w:hint="eastAsia"/>
          <w:kern w:val="0"/>
          <w:sz w:val="22"/>
          <w:szCs w:val="22"/>
          <w:lang w:eastAsia="ja-JP"/>
        </w:rPr>
        <w:t>E</w:t>
      </w:r>
      <w:r w:rsidR="007241F0" w:rsidRPr="00DF4919">
        <w:rPr>
          <w:rFonts w:ascii="Calibri" w:eastAsia="Times New Roman" w:hAnsi="Calibri" w:cs="Calibri"/>
          <w:kern w:val="0"/>
          <w:sz w:val="22"/>
          <w:szCs w:val="22"/>
          <w:lang w:eastAsia="ja-JP"/>
        </w:rPr>
        <w:t xml:space="preserve"> till now</w:t>
      </w:r>
      <w:r w:rsidRPr="00DF4919">
        <w:rPr>
          <w:rFonts w:ascii="Calibri" w:eastAsia="Times New Roman" w:hAnsi="Calibri" w:cs="Calibri"/>
          <w:kern w:val="0"/>
          <w:sz w:val="22"/>
          <w:szCs w:val="22"/>
          <w:lang w:eastAsia="ja-JP"/>
        </w:rPr>
        <w:t xml:space="preserve">. So, </w:t>
      </w:r>
      <w:r w:rsidR="007241F0" w:rsidRPr="00DF4919">
        <w:rPr>
          <w:rFonts w:ascii="Calibri" w:eastAsia="Times New Roman" w:hAnsi="Calibri" w:cs="Calibri"/>
          <w:kern w:val="0"/>
          <w:sz w:val="22"/>
          <w:szCs w:val="22"/>
          <w:lang w:eastAsia="ja-JP"/>
        </w:rPr>
        <w:t>along with the representation of RVQoE value</w:t>
      </w:r>
      <w:r w:rsidRPr="00DF4919">
        <w:rPr>
          <w:rFonts w:ascii="Calibri" w:eastAsia="Times New Roman" w:hAnsi="Calibri" w:cs="Calibri"/>
          <w:kern w:val="0"/>
          <w:sz w:val="22"/>
          <w:szCs w:val="22"/>
          <w:lang w:eastAsia="ja-JP"/>
        </w:rPr>
        <w:t xml:space="preserve">, whether </w:t>
      </w:r>
      <w:r w:rsidR="00B55AE2" w:rsidRPr="00DF4919">
        <w:rPr>
          <w:rFonts w:ascii="Calibri" w:eastAsia="Times New Roman" w:hAnsi="Calibri" w:cs="Calibri"/>
          <w:kern w:val="0"/>
          <w:sz w:val="22"/>
          <w:szCs w:val="22"/>
          <w:lang w:eastAsia="ja-JP"/>
        </w:rPr>
        <w:t>it is necessary</w:t>
      </w:r>
      <w:r w:rsidRPr="00DF4919">
        <w:rPr>
          <w:rFonts w:ascii="Calibri" w:eastAsia="Times New Roman" w:hAnsi="Calibri" w:cs="Calibri"/>
          <w:kern w:val="0"/>
          <w:sz w:val="22"/>
          <w:szCs w:val="22"/>
          <w:lang w:eastAsia="ja-JP"/>
        </w:rPr>
        <w:t xml:space="preserve"> to define trigger events for RVQoE value can be clarified at </w:t>
      </w:r>
      <w:r w:rsidR="00B55AE2" w:rsidRPr="00DF4919">
        <w:rPr>
          <w:rFonts w:ascii="Calibri" w:eastAsia="Times New Roman" w:hAnsi="Calibri" w:cs="Calibri"/>
          <w:kern w:val="0"/>
          <w:sz w:val="22"/>
          <w:szCs w:val="22"/>
          <w:lang w:eastAsia="ja-JP"/>
        </w:rPr>
        <w:t>the first</w:t>
      </w:r>
      <w:r w:rsidRPr="00DF4919">
        <w:rPr>
          <w:rFonts w:ascii="Calibri" w:eastAsia="Times New Roman" w:hAnsi="Calibri" w:cs="Calibri"/>
          <w:kern w:val="0"/>
          <w:sz w:val="22"/>
          <w:szCs w:val="22"/>
          <w:lang w:eastAsia="ja-JP"/>
        </w:rPr>
        <w:t xml:space="preserve"> round</w:t>
      </w:r>
      <w:r w:rsidR="007241F0" w:rsidRPr="00DF4919">
        <w:rPr>
          <w:rFonts w:ascii="Calibri" w:eastAsia="Times New Roman" w:hAnsi="Calibri" w:cs="Calibri"/>
          <w:kern w:val="0"/>
          <w:sz w:val="22"/>
          <w:szCs w:val="22"/>
          <w:lang w:eastAsia="ja-JP"/>
        </w:rPr>
        <w:t>.</w:t>
      </w:r>
      <w:r w:rsidR="00CA7BA0" w:rsidRPr="00DF4919">
        <w:rPr>
          <w:rFonts w:ascii="Calibri" w:eastAsia="Times New Roman" w:hAnsi="Calibri" w:cs="Calibri"/>
          <w:kern w:val="0"/>
          <w:sz w:val="22"/>
          <w:szCs w:val="22"/>
          <w:lang w:eastAsia="ja-JP"/>
        </w:rPr>
        <w:t xml:space="preserve"> The corresponding questions are organized as below:</w:t>
      </w:r>
    </w:p>
    <w:p w:rsidR="007241F0" w:rsidRDefault="007241F0" w:rsidP="007241F0">
      <w:pPr>
        <w:pStyle w:val="Normal"/>
        <w:spacing w:afterLines="50" w:after="120"/>
        <w:rPr>
          <w:rFonts w:ascii="Calibri" w:hAnsi="Calibri" w:cs="Calibri"/>
          <w:b/>
        </w:rPr>
      </w:pPr>
      <w:r>
        <w:rPr>
          <w:rFonts w:ascii="Calibri" w:hAnsi="Calibri" w:cs="Calibri" w:hint="eastAsia"/>
          <w:b/>
        </w:rPr>
        <w:t>Q</w:t>
      </w:r>
      <w:r>
        <w:rPr>
          <w:rFonts w:ascii="Calibri" w:hAnsi="Calibri" w:cs="Calibri"/>
          <w:b/>
        </w:rPr>
        <w:t xml:space="preserve">2: </w:t>
      </w:r>
      <w:r w:rsidR="00CA7BA0">
        <w:rPr>
          <w:rFonts w:ascii="Calibri" w:hAnsi="Calibri" w:cs="Calibri"/>
          <w:b/>
        </w:rPr>
        <w:t>W</w:t>
      </w:r>
      <w:r>
        <w:rPr>
          <w:rFonts w:ascii="Calibri" w:hAnsi="Calibri" w:cs="Calibri"/>
          <w:b/>
        </w:rPr>
        <w:t>hich option</w:t>
      </w:r>
      <w:r w:rsidR="00435500">
        <w:rPr>
          <w:rFonts w:ascii="Calibri" w:hAnsi="Calibri" w:cs="Calibri"/>
          <w:b/>
        </w:rPr>
        <w:t xml:space="preserve"> above </w:t>
      </w:r>
      <w:r>
        <w:rPr>
          <w:rFonts w:ascii="Calibri" w:hAnsi="Calibri" w:cs="Calibri"/>
          <w:b/>
        </w:rPr>
        <w:t>do you prefer, for the representation of RVQoE values?</w:t>
      </w:r>
    </w:p>
    <w:p w:rsidR="002B7712" w:rsidRPr="00901D67" w:rsidRDefault="007241F0" w:rsidP="00901D67">
      <w:pPr>
        <w:pStyle w:val="Normal"/>
        <w:spacing w:afterLines="50" w:after="120"/>
        <w:rPr>
          <w:rFonts w:ascii="Calibri" w:hAnsi="Calibri" w:cs="Calibri" w:hint="eastAsia"/>
          <w:b/>
        </w:rPr>
      </w:pPr>
      <w:r w:rsidRPr="007241F0">
        <w:rPr>
          <w:rFonts w:ascii="Calibri" w:hAnsi="Calibri" w:cs="Calibri"/>
          <w:b/>
        </w:rPr>
        <w:t>Q</w:t>
      </w:r>
      <w:r>
        <w:rPr>
          <w:rFonts w:ascii="Calibri" w:hAnsi="Calibri" w:cs="Calibri"/>
          <w:b/>
        </w:rPr>
        <w:t>2bis</w:t>
      </w:r>
      <w:r w:rsidRPr="007241F0">
        <w:rPr>
          <w:rFonts w:ascii="Calibri" w:hAnsi="Calibri" w:cs="Calibri"/>
          <w:b/>
        </w:rPr>
        <w:t xml:space="preserve">: </w:t>
      </w:r>
      <w:r>
        <w:rPr>
          <w:rFonts w:ascii="Calibri" w:hAnsi="Calibri" w:cs="Calibri"/>
          <w:b/>
        </w:rPr>
        <w:t>Do you think any trigger events should be introduced to trigger the calculation</w:t>
      </w:r>
      <w:r w:rsidR="00CA7BA0">
        <w:rPr>
          <w:rFonts w:ascii="Calibri" w:hAnsi="Calibri" w:cs="Calibri"/>
          <w:b/>
        </w:rPr>
        <w:t>/</w:t>
      </w:r>
      <w:r>
        <w:rPr>
          <w:rFonts w:ascii="Calibri" w:hAnsi="Calibri" w:cs="Calibri"/>
          <w:b/>
        </w:rPr>
        <w:t>reporting of RVQoE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220"/>
        <w:gridCol w:w="6672"/>
      </w:tblGrid>
      <w:tr w:rsidR="002B7712" w:rsidTr="005A17CE">
        <w:tc>
          <w:tcPr>
            <w:tcW w:w="1458" w:type="dxa"/>
            <w:vAlign w:val="center"/>
          </w:tcPr>
          <w:p w:rsidR="002B7712" w:rsidRDefault="002B7712" w:rsidP="005A17CE">
            <w:pPr>
              <w:jc w:val="center"/>
            </w:pPr>
            <w:r>
              <w:t>Company</w:t>
            </w:r>
          </w:p>
        </w:tc>
        <w:tc>
          <w:tcPr>
            <w:tcW w:w="1220" w:type="dxa"/>
          </w:tcPr>
          <w:p w:rsidR="002B7712" w:rsidRDefault="002B7712" w:rsidP="005A17CE">
            <w:pPr>
              <w:jc w:val="center"/>
              <w:rPr>
                <w:lang w:eastAsia="zh-CN"/>
              </w:rPr>
            </w:pPr>
            <w:r>
              <w:rPr>
                <w:lang w:eastAsia="zh-CN"/>
              </w:rPr>
              <w:t>Option</w:t>
            </w:r>
            <w:r w:rsidR="00CA7BA0">
              <w:rPr>
                <w:lang w:eastAsia="zh-CN"/>
              </w:rPr>
              <w:t xml:space="preserve"> A/B/C</w:t>
            </w:r>
          </w:p>
        </w:tc>
        <w:tc>
          <w:tcPr>
            <w:tcW w:w="6672" w:type="dxa"/>
          </w:tcPr>
          <w:p w:rsidR="002B7712" w:rsidRDefault="002B7712" w:rsidP="005A17CE">
            <w:pPr>
              <w:jc w:val="center"/>
              <w:rPr>
                <w:lang w:eastAsia="zh-CN"/>
              </w:rPr>
            </w:pPr>
            <w:r>
              <w:rPr>
                <w:rFonts w:hint="eastAsia"/>
                <w:lang w:eastAsia="zh-CN"/>
              </w:rPr>
              <w:t>Comments</w:t>
            </w:r>
          </w:p>
        </w:tc>
      </w:tr>
      <w:tr w:rsidR="002B7712" w:rsidTr="005A17CE">
        <w:tc>
          <w:tcPr>
            <w:tcW w:w="1458" w:type="dxa"/>
          </w:tcPr>
          <w:p w:rsidR="002B7712" w:rsidRDefault="002B7712" w:rsidP="005A17CE">
            <w:pPr>
              <w:rPr>
                <w:sz w:val="20"/>
                <w:szCs w:val="20"/>
                <w:lang w:eastAsia="zh-CN"/>
              </w:rPr>
            </w:pPr>
          </w:p>
        </w:tc>
        <w:tc>
          <w:tcPr>
            <w:tcW w:w="1220" w:type="dxa"/>
          </w:tcPr>
          <w:p w:rsidR="002B7712" w:rsidRDefault="002B7712" w:rsidP="005A17CE">
            <w:pPr>
              <w:rPr>
                <w:sz w:val="20"/>
                <w:szCs w:val="20"/>
                <w:lang w:eastAsia="zh-CN"/>
              </w:rPr>
            </w:pPr>
          </w:p>
        </w:tc>
        <w:tc>
          <w:tcPr>
            <w:tcW w:w="6672" w:type="dxa"/>
          </w:tcPr>
          <w:p w:rsidR="002B7712" w:rsidRDefault="002B7712" w:rsidP="005A17CE">
            <w:pPr>
              <w:rPr>
                <w:sz w:val="20"/>
                <w:szCs w:val="20"/>
                <w:lang w:eastAsia="zh-CN"/>
              </w:rPr>
            </w:pPr>
          </w:p>
        </w:tc>
      </w:tr>
      <w:tr w:rsidR="002B7712" w:rsidTr="005A17CE">
        <w:trPr>
          <w:trHeight w:val="90"/>
        </w:trPr>
        <w:tc>
          <w:tcPr>
            <w:tcW w:w="1458" w:type="dxa"/>
          </w:tcPr>
          <w:p w:rsidR="002B7712" w:rsidRDefault="002B7712" w:rsidP="005A17CE">
            <w:pPr>
              <w:rPr>
                <w:sz w:val="20"/>
                <w:szCs w:val="20"/>
                <w:lang w:eastAsia="zh-CN"/>
              </w:rPr>
            </w:pPr>
          </w:p>
        </w:tc>
        <w:tc>
          <w:tcPr>
            <w:tcW w:w="1220" w:type="dxa"/>
          </w:tcPr>
          <w:p w:rsidR="002B7712" w:rsidRDefault="002B7712" w:rsidP="005A17CE">
            <w:pPr>
              <w:rPr>
                <w:sz w:val="20"/>
                <w:szCs w:val="20"/>
                <w:lang w:eastAsia="zh-CN"/>
              </w:rPr>
            </w:pPr>
          </w:p>
        </w:tc>
        <w:tc>
          <w:tcPr>
            <w:tcW w:w="6672" w:type="dxa"/>
          </w:tcPr>
          <w:p w:rsidR="002B7712" w:rsidRDefault="002B7712" w:rsidP="005A17CE">
            <w:pPr>
              <w:rPr>
                <w:sz w:val="20"/>
                <w:szCs w:val="20"/>
                <w:lang w:eastAsia="zh-CN"/>
              </w:rPr>
            </w:pPr>
          </w:p>
        </w:tc>
      </w:tr>
      <w:tr w:rsidR="002B7712" w:rsidTr="005A17CE">
        <w:tc>
          <w:tcPr>
            <w:tcW w:w="1458" w:type="dxa"/>
          </w:tcPr>
          <w:p w:rsidR="002B7712" w:rsidRDefault="002B7712" w:rsidP="005A17CE">
            <w:pPr>
              <w:rPr>
                <w:sz w:val="20"/>
                <w:szCs w:val="20"/>
                <w:lang w:eastAsia="zh-CN"/>
              </w:rPr>
            </w:pPr>
          </w:p>
        </w:tc>
        <w:tc>
          <w:tcPr>
            <w:tcW w:w="1220" w:type="dxa"/>
          </w:tcPr>
          <w:p w:rsidR="002B7712" w:rsidRDefault="002B7712" w:rsidP="005A17CE">
            <w:pPr>
              <w:rPr>
                <w:sz w:val="20"/>
                <w:szCs w:val="20"/>
                <w:lang w:eastAsia="zh-CN"/>
              </w:rPr>
            </w:pPr>
          </w:p>
        </w:tc>
        <w:tc>
          <w:tcPr>
            <w:tcW w:w="6672" w:type="dxa"/>
          </w:tcPr>
          <w:p w:rsidR="002B7712" w:rsidRDefault="002B7712" w:rsidP="005A17CE">
            <w:pPr>
              <w:rPr>
                <w:sz w:val="20"/>
                <w:szCs w:val="20"/>
                <w:lang w:eastAsia="zh-CN"/>
              </w:rPr>
            </w:pPr>
          </w:p>
        </w:tc>
      </w:tr>
    </w:tbl>
    <w:p w:rsidR="0019016C" w:rsidRDefault="0019016C" w:rsidP="0058680F">
      <w:pPr>
        <w:rPr>
          <w:rFonts w:ascii="Calibri" w:hAnsi="Calibri" w:cs="Calibri" w:hint="eastAsia"/>
          <w:b/>
          <w:lang w:eastAsia="zh-CN"/>
        </w:rPr>
      </w:pPr>
    </w:p>
    <w:p w:rsidR="001A1729" w:rsidRDefault="002A1C2A" w:rsidP="008F0993">
      <w:pPr>
        <w:jc w:val="both"/>
        <w:rPr>
          <w:rFonts w:ascii="Calibri" w:eastAsia="Times New Roman" w:hAnsi="Calibri" w:cs="Calibri"/>
          <w:szCs w:val="22"/>
        </w:rPr>
      </w:pPr>
      <w:r>
        <w:rPr>
          <w:rFonts w:ascii="Calibri" w:eastAsia="Times New Roman" w:hAnsi="Calibri" w:cs="Calibri"/>
          <w:szCs w:val="22"/>
        </w:rPr>
        <w:t>According to the discussion above, it is proposed to l</w:t>
      </w:r>
      <w:r w:rsidR="001A1729" w:rsidRPr="002A1C2A">
        <w:rPr>
          <w:rFonts w:ascii="Calibri" w:eastAsia="Times New Roman" w:hAnsi="Calibri" w:cs="Calibri"/>
          <w:szCs w:val="22"/>
        </w:rPr>
        <w:t xml:space="preserve">iaise SA4 (and/or other related WGs) on RAN3’s requirement and suggestions on RAN visible </w:t>
      </w:r>
      <w:proofErr w:type="spellStart"/>
      <w:r w:rsidR="001A1729" w:rsidRPr="002A1C2A">
        <w:rPr>
          <w:rFonts w:ascii="Calibri" w:eastAsia="Times New Roman" w:hAnsi="Calibri" w:cs="Calibri"/>
          <w:szCs w:val="22"/>
        </w:rPr>
        <w:t>QoE</w:t>
      </w:r>
      <w:proofErr w:type="spellEnd"/>
      <w:r w:rsidR="001A1729" w:rsidRPr="002A1C2A">
        <w:rPr>
          <w:rFonts w:ascii="Calibri" w:eastAsia="Times New Roman" w:hAnsi="Calibri" w:cs="Calibri"/>
          <w:szCs w:val="22"/>
        </w:rPr>
        <w:t xml:space="preserve"> values,</w:t>
      </w:r>
      <w:r>
        <w:rPr>
          <w:rFonts w:ascii="Calibri" w:eastAsia="Times New Roman" w:hAnsi="Calibri" w:cs="Calibri"/>
          <w:szCs w:val="22"/>
        </w:rPr>
        <w:t xml:space="preserve"> where</w:t>
      </w:r>
      <w:r w:rsidR="001A1729" w:rsidRPr="002A1C2A">
        <w:rPr>
          <w:rFonts w:ascii="Calibri" w:eastAsia="Times New Roman" w:hAnsi="Calibri" w:cs="Calibri"/>
          <w:szCs w:val="22"/>
        </w:rPr>
        <w:t xml:space="preserve"> </w:t>
      </w:r>
      <w:r>
        <w:rPr>
          <w:rFonts w:ascii="Calibri" w:eastAsia="Times New Roman" w:hAnsi="Calibri" w:cs="Calibri"/>
          <w:szCs w:val="22"/>
        </w:rPr>
        <w:t xml:space="preserve">at least </w:t>
      </w:r>
      <w:r w:rsidR="001A1729" w:rsidRPr="002A1C2A">
        <w:rPr>
          <w:rFonts w:ascii="Calibri" w:eastAsia="Times New Roman" w:hAnsi="Calibri" w:cs="Calibri"/>
          <w:szCs w:val="22"/>
        </w:rPr>
        <w:t>the following bullets should be mentioned:</w:t>
      </w:r>
    </w:p>
    <w:p w:rsidR="00E9689B" w:rsidRDefault="006E1E87" w:rsidP="008F0993">
      <w:pPr>
        <w:pStyle w:val="af3"/>
        <w:numPr>
          <w:ilvl w:val="0"/>
          <w:numId w:val="16"/>
        </w:numPr>
        <w:jc w:val="both"/>
        <w:rPr>
          <w:rFonts w:ascii="Calibri" w:eastAsiaTheme="minorEastAsia" w:hAnsi="Calibri" w:cs="Calibri"/>
          <w:b/>
          <w:sz w:val="22"/>
          <w:szCs w:val="22"/>
          <w:lang w:val="en-US" w:eastAsia="zh-CN"/>
        </w:rPr>
      </w:pPr>
      <w:r w:rsidRPr="00E9689B">
        <w:rPr>
          <w:rFonts w:ascii="Calibri" w:eastAsiaTheme="minorEastAsia" w:hAnsi="Calibri" w:cs="Calibri"/>
          <w:b/>
          <w:sz w:val="22"/>
          <w:szCs w:val="22"/>
          <w:lang w:val="en-US" w:eastAsia="zh-CN"/>
        </w:rPr>
        <w:t xml:space="preserve">The purpose and benefit of </w:t>
      </w:r>
      <w:r w:rsidR="00323D08" w:rsidRPr="00E9689B">
        <w:rPr>
          <w:rFonts w:ascii="Calibri" w:eastAsiaTheme="minorEastAsia" w:hAnsi="Calibri" w:cs="Calibri"/>
          <w:b/>
          <w:sz w:val="22"/>
          <w:szCs w:val="22"/>
          <w:lang w:val="en-US" w:eastAsia="zh-CN"/>
        </w:rPr>
        <w:t>reporting</w:t>
      </w:r>
      <w:r w:rsidRPr="00E9689B">
        <w:rPr>
          <w:rFonts w:ascii="Calibri" w:eastAsiaTheme="minorEastAsia" w:hAnsi="Calibri" w:cs="Calibri"/>
          <w:b/>
          <w:sz w:val="22"/>
          <w:szCs w:val="22"/>
          <w:lang w:val="en-US" w:eastAsia="zh-CN"/>
        </w:rPr>
        <w:t xml:space="preserve"> RVQoE values</w:t>
      </w:r>
      <w:r w:rsidR="00323D08" w:rsidRPr="00E9689B">
        <w:rPr>
          <w:rFonts w:ascii="Calibri" w:eastAsiaTheme="minorEastAsia" w:hAnsi="Calibri" w:cs="Calibri"/>
          <w:b/>
          <w:sz w:val="22"/>
          <w:szCs w:val="22"/>
          <w:lang w:val="en-US" w:eastAsia="zh-CN"/>
        </w:rPr>
        <w:t>, if a common understanding can be reached in Q1</w:t>
      </w:r>
      <w:r w:rsidR="00901D67" w:rsidRPr="00E9689B">
        <w:rPr>
          <w:rFonts w:ascii="Calibri" w:eastAsiaTheme="minorEastAsia" w:hAnsi="Calibri" w:cs="Calibri"/>
          <w:b/>
          <w:sz w:val="22"/>
          <w:szCs w:val="22"/>
          <w:lang w:val="en-US" w:eastAsia="zh-CN"/>
        </w:rPr>
        <w:t>.</w:t>
      </w:r>
    </w:p>
    <w:p w:rsidR="00E9689B" w:rsidRDefault="001A1729" w:rsidP="008F0993">
      <w:pPr>
        <w:pStyle w:val="af3"/>
        <w:numPr>
          <w:ilvl w:val="0"/>
          <w:numId w:val="16"/>
        </w:numPr>
        <w:jc w:val="both"/>
        <w:rPr>
          <w:rFonts w:ascii="Calibri" w:eastAsiaTheme="minorEastAsia" w:hAnsi="Calibri" w:cs="Calibri"/>
          <w:b/>
          <w:sz w:val="22"/>
          <w:szCs w:val="22"/>
          <w:lang w:val="en-US" w:eastAsia="zh-CN"/>
        </w:rPr>
      </w:pPr>
      <w:r w:rsidRPr="00E9689B">
        <w:rPr>
          <w:rFonts w:ascii="Calibri" w:eastAsiaTheme="minorEastAsia" w:hAnsi="Calibri" w:cs="Calibri"/>
          <w:b/>
          <w:sz w:val="22"/>
          <w:szCs w:val="22"/>
          <w:lang w:val="en-US" w:eastAsia="zh-CN"/>
        </w:rPr>
        <w:t>The representation of RVQoE values, which depends on the conclusion of Q</w:t>
      </w:r>
      <w:r w:rsidR="00323D08" w:rsidRPr="00E9689B">
        <w:rPr>
          <w:rFonts w:ascii="Calibri" w:eastAsiaTheme="minorEastAsia" w:hAnsi="Calibri" w:cs="Calibri"/>
          <w:b/>
          <w:sz w:val="22"/>
          <w:szCs w:val="22"/>
          <w:lang w:val="en-US" w:eastAsia="zh-CN"/>
        </w:rPr>
        <w:t>2.</w:t>
      </w:r>
    </w:p>
    <w:p w:rsidR="00E9689B" w:rsidRPr="00E9689B" w:rsidRDefault="001A1729" w:rsidP="008F0993">
      <w:pPr>
        <w:pStyle w:val="af3"/>
        <w:numPr>
          <w:ilvl w:val="0"/>
          <w:numId w:val="16"/>
        </w:numPr>
        <w:jc w:val="both"/>
        <w:rPr>
          <w:rFonts w:ascii="Calibri" w:eastAsiaTheme="minorEastAsia" w:hAnsi="Calibri" w:cs="Calibri"/>
          <w:b/>
          <w:sz w:val="22"/>
          <w:szCs w:val="22"/>
          <w:lang w:val="en-US" w:eastAsia="zh-CN"/>
        </w:rPr>
      </w:pPr>
      <w:r w:rsidRPr="00E9689B">
        <w:rPr>
          <w:rFonts w:ascii="Calibri" w:eastAsiaTheme="minorEastAsia" w:hAnsi="Calibri" w:cs="Calibri"/>
          <w:b/>
          <w:sz w:val="22"/>
          <w:szCs w:val="22"/>
          <w:lang w:val="en-US" w:eastAsia="zh-CN"/>
        </w:rPr>
        <w:t xml:space="preserve">Whether RVQoE value should be generated by single or multiple </w:t>
      </w:r>
      <w:proofErr w:type="spellStart"/>
      <w:r w:rsidRPr="00E9689B">
        <w:rPr>
          <w:rFonts w:ascii="Calibri" w:eastAsiaTheme="minorEastAsia" w:hAnsi="Calibri" w:cs="Calibri"/>
          <w:b/>
          <w:sz w:val="22"/>
          <w:szCs w:val="22"/>
          <w:lang w:val="en-US" w:eastAsia="zh-CN"/>
        </w:rPr>
        <w:t>QoE</w:t>
      </w:r>
      <w:proofErr w:type="spellEnd"/>
      <w:r w:rsidRPr="00E9689B">
        <w:rPr>
          <w:rFonts w:ascii="Calibri" w:eastAsiaTheme="minorEastAsia" w:hAnsi="Calibri" w:cs="Calibri"/>
          <w:b/>
          <w:sz w:val="22"/>
          <w:szCs w:val="22"/>
          <w:lang w:val="en-US" w:eastAsia="zh-CN"/>
        </w:rPr>
        <w:t xml:space="preserve"> metrics,</w:t>
      </w:r>
      <w:r w:rsidR="004555EB" w:rsidRPr="00E9689B">
        <w:rPr>
          <w:rFonts w:ascii="Calibri" w:eastAsiaTheme="minorEastAsia" w:hAnsi="Calibri" w:cs="Calibri"/>
          <w:b/>
          <w:sz w:val="22"/>
          <w:szCs w:val="22"/>
          <w:lang w:val="en-US" w:eastAsia="zh-CN"/>
        </w:rPr>
        <w:t xml:space="preserve"> TBD in </w:t>
      </w:r>
      <w:r w:rsidR="00E9689B">
        <w:rPr>
          <w:rFonts w:ascii="Calibri" w:eastAsiaTheme="minorEastAsia" w:hAnsi="Calibri" w:cs="Calibri"/>
          <w:b/>
          <w:sz w:val="22"/>
          <w:szCs w:val="22"/>
          <w:lang w:val="en-US" w:eastAsia="zh-CN"/>
        </w:rPr>
        <w:t>2</w:t>
      </w:r>
      <w:r w:rsidR="00E9689B" w:rsidRPr="00E9689B">
        <w:rPr>
          <w:rFonts w:ascii="Calibri" w:eastAsiaTheme="minorEastAsia" w:hAnsi="Calibri" w:cs="Calibri"/>
          <w:b/>
          <w:sz w:val="22"/>
          <w:szCs w:val="22"/>
          <w:vertAlign w:val="superscript"/>
          <w:lang w:val="en-US" w:eastAsia="zh-CN"/>
        </w:rPr>
        <w:t>nd</w:t>
      </w:r>
      <w:r w:rsidR="004555EB" w:rsidRPr="00E9689B">
        <w:rPr>
          <w:rFonts w:ascii="Calibri" w:eastAsiaTheme="minorEastAsia" w:hAnsi="Calibri" w:cs="Calibri"/>
          <w:b/>
          <w:szCs w:val="22"/>
          <w:lang w:eastAsia="zh-CN"/>
        </w:rPr>
        <w:t xml:space="preserve"> round.</w:t>
      </w:r>
    </w:p>
    <w:p w:rsidR="00E9689B" w:rsidRPr="00E9689B" w:rsidRDefault="001A1729" w:rsidP="008F0993">
      <w:pPr>
        <w:pStyle w:val="af3"/>
        <w:numPr>
          <w:ilvl w:val="0"/>
          <w:numId w:val="16"/>
        </w:numPr>
        <w:jc w:val="both"/>
        <w:rPr>
          <w:rFonts w:ascii="Calibri" w:eastAsiaTheme="minorEastAsia" w:hAnsi="Calibri" w:cs="Calibri"/>
          <w:b/>
          <w:sz w:val="22"/>
          <w:szCs w:val="22"/>
          <w:lang w:val="en-US" w:eastAsia="zh-CN"/>
        </w:rPr>
      </w:pPr>
      <w:r w:rsidRPr="00E9689B">
        <w:rPr>
          <w:rFonts w:ascii="Calibri" w:eastAsiaTheme="minorEastAsia" w:hAnsi="Calibri" w:cs="Calibri"/>
          <w:b/>
          <w:sz w:val="22"/>
          <w:szCs w:val="22"/>
          <w:lang w:val="en-US" w:eastAsia="zh-CN"/>
        </w:rPr>
        <w:t xml:space="preserve">Which entity should generate the RVQoE values, </w:t>
      </w:r>
      <w:r w:rsidR="004555EB" w:rsidRPr="00E9689B">
        <w:rPr>
          <w:rFonts w:ascii="Calibri" w:eastAsiaTheme="minorEastAsia" w:hAnsi="Calibri" w:cs="Calibri"/>
          <w:b/>
          <w:sz w:val="22"/>
          <w:szCs w:val="22"/>
          <w:lang w:val="en-US" w:eastAsia="zh-CN"/>
        </w:rPr>
        <w:t xml:space="preserve">TBD in </w:t>
      </w:r>
      <w:r w:rsidR="00E9689B">
        <w:rPr>
          <w:rFonts w:ascii="Calibri" w:eastAsiaTheme="minorEastAsia" w:hAnsi="Calibri" w:cs="Calibri"/>
          <w:b/>
          <w:sz w:val="22"/>
          <w:szCs w:val="22"/>
          <w:lang w:val="en-US" w:eastAsia="zh-CN"/>
        </w:rPr>
        <w:t>2</w:t>
      </w:r>
      <w:r w:rsidR="00E9689B" w:rsidRPr="00E9689B">
        <w:rPr>
          <w:rFonts w:ascii="Calibri" w:eastAsiaTheme="minorEastAsia" w:hAnsi="Calibri" w:cs="Calibri"/>
          <w:b/>
          <w:sz w:val="22"/>
          <w:szCs w:val="22"/>
          <w:vertAlign w:val="superscript"/>
          <w:lang w:val="en-US" w:eastAsia="zh-CN"/>
        </w:rPr>
        <w:t>nd</w:t>
      </w:r>
      <w:r w:rsidR="00E9689B">
        <w:rPr>
          <w:rFonts w:ascii="Calibri" w:eastAsiaTheme="minorEastAsia" w:hAnsi="Calibri" w:cs="Calibri"/>
          <w:b/>
          <w:sz w:val="22"/>
          <w:szCs w:val="22"/>
          <w:lang w:val="en-US" w:eastAsia="zh-CN"/>
        </w:rPr>
        <w:t xml:space="preserve"> </w:t>
      </w:r>
      <w:r w:rsidR="004555EB" w:rsidRPr="00E9689B">
        <w:rPr>
          <w:rFonts w:ascii="Calibri" w:eastAsiaTheme="minorEastAsia" w:hAnsi="Calibri" w:cs="Calibri"/>
          <w:b/>
          <w:sz w:val="22"/>
          <w:szCs w:val="22"/>
          <w:lang w:val="en-US" w:eastAsia="zh-CN"/>
        </w:rPr>
        <w:t>round.</w:t>
      </w:r>
    </w:p>
    <w:p w:rsidR="001A1729" w:rsidRPr="00E9689B" w:rsidRDefault="001A1729" w:rsidP="008F0993">
      <w:pPr>
        <w:pStyle w:val="af3"/>
        <w:numPr>
          <w:ilvl w:val="0"/>
          <w:numId w:val="16"/>
        </w:numPr>
        <w:jc w:val="both"/>
        <w:rPr>
          <w:rFonts w:ascii="Calibri" w:eastAsiaTheme="minorEastAsia" w:hAnsi="Calibri" w:cs="Calibri" w:hint="eastAsia"/>
          <w:b/>
          <w:sz w:val="22"/>
          <w:szCs w:val="22"/>
          <w:lang w:val="en-US" w:eastAsia="zh-CN"/>
        </w:rPr>
      </w:pPr>
      <w:r w:rsidRPr="00E9689B">
        <w:rPr>
          <w:rFonts w:ascii="Calibri" w:eastAsiaTheme="minorEastAsia" w:hAnsi="Calibri" w:cs="Calibri"/>
          <w:b/>
          <w:sz w:val="22"/>
          <w:szCs w:val="22"/>
          <w:lang w:val="en-US" w:eastAsia="zh-CN"/>
        </w:rPr>
        <w:t>The suggestions on how to calculate RVQ</w:t>
      </w:r>
      <w:r w:rsidRPr="00E9689B">
        <w:rPr>
          <w:rFonts w:ascii="Calibri" w:eastAsiaTheme="minorEastAsia" w:hAnsi="Calibri" w:cs="Calibri" w:hint="eastAsia"/>
          <w:b/>
          <w:sz w:val="22"/>
          <w:szCs w:val="22"/>
          <w:lang w:val="en-US" w:eastAsia="zh-CN"/>
        </w:rPr>
        <w:t>oE</w:t>
      </w:r>
      <w:r w:rsidRPr="00E9689B">
        <w:rPr>
          <w:rFonts w:ascii="Calibri" w:eastAsiaTheme="minorEastAsia" w:hAnsi="Calibri" w:cs="Calibri"/>
          <w:b/>
          <w:sz w:val="22"/>
          <w:szCs w:val="22"/>
          <w:lang w:val="en-US" w:eastAsia="zh-CN"/>
        </w:rPr>
        <w:t xml:space="preserve"> value</w:t>
      </w:r>
      <w:r w:rsidR="00901D67" w:rsidRPr="00E9689B">
        <w:rPr>
          <w:rFonts w:ascii="Calibri" w:eastAsiaTheme="minorEastAsia" w:hAnsi="Calibri" w:cs="Calibri"/>
          <w:b/>
          <w:sz w:val="22"/>
          <w:szCs w:val="22"/>
          <w:lang w:val="en-US" w:eastAsia="zh-CN"/>
        </w:rPr>
        <w:t xml:space="preserve"> from RAN3 perspective</w:t>
      </w:r>
      <w:r w:rsidRPr="00E9689B">
        <w:rPr>
          <w:rFonts w:ascii="Calibri" w:eastAsiaTheme="minorEastAsia" w:hAnsi="Calibri" w:cs="Calibri"/>
          <w:b/>
          <w:sz w:val="22"/>
          <w:szCs w:val="22"/>
          <w:lang w:val="en-US" w:eastAsia="zh-CN"/>
        </w:rPr>
        <w:t xml:space="preserve">, </w:t>
      </w:r>
      <w:r w:rsidR="004555EB" w:rsidRPr="00E9689B">
        <w:rPr>
          <w:rFonts w:ascii="Calibri" w:eastAsiaTheme="minorEastAsia" w:hAnsi="Calibri" w:cs="Calibri"/>
          <w:b/>
          <w:sz w:val="22"/>
          <w:szCs w:val="22"/>
          <w:lang w:val="en-US" w:eastAsia="zh-CN"/>
        </w:rPr>
        <w:t xml:space="preserve">TBD in </w:t>
      </w:r>
      <w:r w:rsidR="00E9689B">
        <w:rPr>
          <w:rFonts w:ascii="Calibri" w:eastAsiaTheme="minorEastAsia" w:hAnsi="Calibri" w:cs="Calibri"/>
          <w:b/>
          <w:sz w:val="22"/>
          <w:szCs w:val="22"/>
          <w:lang w:val="en-US" w:eastAsia="zh-CN"/>
        </w:rPr>
        <w:t>2</w:t>
      </w:r>
      <w:r w:rsidR="00E9689B" w:rsidRPr="00E9689B">
        <w:rPr>
          <w:rFonts w:ascii="Calibri" w:eastAsiaTheme="minorEastAsia" w:hAnsi="Calibri" w:cs="Calibri"/>
          <w:b/>
          <w:sz w:val="22"/>
          <w:szCs w:val="22"/>
          <w:vertAlign w:val="superscript"/>
          <w:lang w:val="en-US" w:eastAsia="zh-CN"/>
        </w:rPr>
        <w:t>nd</w:t>
      </w:r>
      <w:r w:rsidR="00E9689B">
        <w:rPr>
          <w:rFonts w:ascii="Calibri" w:eastAsiaTheme="minorEastAsia" w:hAnsi="Calibri" w:cs="Calibri"/>
          <w:b/>
          <w:sz w:val="22"/>
          <w:szCs w:val="22"/>
          <w:lang w:val="en-US" w:eastAsia="zh-CN"/>
        </w:rPr>
        <w:t xml:space="preserve"> </w:t>
      </w:r>
      <w:r w:rsidR="004555EB" w:rsidRPr="00E9689B">
        <w:rPr>
          <w:rFonts w:ascii="Calibri" w:eastAsiaTheme="minorEastAsia" w:hAnsi="Calibri" w:cs="Calibri"/>
          <w:b/>
          <w:sz w:val="22"/>
          <w:szCs w:val="22"/>
          <w:lang w:val="en-US" w:eastAsia="zh-CN"/>
        </w:rPr>
        <w:t>round.</w:t>
      </w:r>
    </w:p>
    <w:p w:rsidR="00121295" w:rsidRDefault="001A1729" w:rsidP="001A1729">
      <w:pPr>
        <w:rPr>
          <w:rFonts w:ascii="Calibri" w:eastAsiaTheme="minorEastAsia" w:hAnsi="Calibri" w:cs="Calibri"/>
          <w:b/>
          <w:lang w:eastAsia="zh-CN"/>
        </w:rPr>
      </w:pPr>
      <w:r>
        <w:rPr>
          <w:rFonts w:ascii="Calibri" w:eastAsiaTheme="minorEastAsia" w:hAnsi="Calibri" w:cs="Calibri" w:hint="eastAsia"/>
          <w:b/>
          <w:lang w:eastAsia="zh-CN"/>
        </w:rPr>
        <w:t>Q</w:t>
      </w:r>
      <w:r w:rsidR="004555EB">
        <w:rPr>
          <w:rFonts w:ascii="Calibri" w:eastAsiaTheme="minorEastAsia" w:hAnsi="Calibri" w:cs="Calibri"/>
          <w:b/>
          <w:lang w:eastAsia="zh-CN"/>
        </w:rPr>
        <w:t>3</w:t>
      </w:r>
      <w:r>
        <w:rPr>
          <w:rFonts w:ascii="Calibri" w:eastAsiaTheme="minorEastAsia" w:hAnsi="Calibri" w:cs="Calibri"/>
          <w:b/>
          <w:lang w:eastAsia="zh-CN"/>
        </w:rPr>
        <w:t xml:space="preserve">: </w:t>
      </w:r>
      <w:r w:rsidR="003233CC">
        <w:rPr>
          <w:rFonts w:ascii="Calibri" w:eastAsiaTheme="minorEastAsia" w:hAnsi="Calibri" w:cs="Calibri"/>
          <w:b/>
          <w:lang w:eastAsia="zh-CN"/>
        </w:rPr>
        <w:t>P</w:t>
      </w:r>
      <w:r>
        <w:rPr>
          <w:rFonts w:ascii="Calibri" w:eastAsiaTheme="minorEastAsia" w:hAnsi="Calibri" w:cs="Calibri"/>
          <w:b/>
          <w:lang w:eastAsia="zh-CN"/>
        </w:rPr>
        <w:t xml:space="preserve">lease share your opinion on the bullets captured above </w:t>
      </w:r>
      <w:r w:rsidR="00121295">
        <w:rPr>
          <w:rFonts w:ascii="Calibri" w:eastAsiaTheme="minorEastAsia" w:hAnsi="Calibri" w:cs="Calibri"/>
          <w:b/>
          <w:lang w:eastAsia="zh-CN"/>
        </w:rPr>
        <w:t>about</w:t>
      </w:r>
      <w:r>
        <w:rPr>
          <w:rFonts w:ascii="Calibri" w:eastAsiaTheme="minorEastAsia" w:hAnsi="Calibri" w:cs="Calibri"/>
          <w:b/>
          <w:lang w:eastAsia="zh-CN"/>
        </w:rPr>
        <w:t xml:space="preserve"> the </w:t>
      </w:r>
      <w:r w:rsidR="002A1C2A">
        <w:rPr>
          <w:rFonts w:ascii="Calibri" w:eastAsiaTheme="minorEastAsia" w:hAnsi="Calibri" w:cs="Calibri"/>
          <w:b/>
          <w:lang w:eastAsia="zh-CN"/>
        </w:rPr>
        <w:t xml:space="preserve">candidate contents </w:t>
      </w:r>
      <w:r w:rsidR="00121295">
        <w:rPr>
          <w:rFonts w:ascii="Calibri" w:eastAsiaTheme="minorEastAsia" w:hAnsi="Calibri" w:cs="Calibri"/>
          <w:b/>
          <w:lang w:eastAsia="zh-CN"/>
        </w:rPr>
        <w:t>i</w:t>
      </w:r>
      <w:r w:rsidR="002A1C2A">
        <w:rPr>
          <w:rFonts w:ascii="Calibri" w:eastAsiaTheme="minorEastAsia" w:hAnsi="Calibri" w:cs="Calibri"/>
          <w:b/>
          <w:lang w:eastAsia="zh-CN"/>
        </w:rPr>
        <w:t xml:space="preserve">n the draft LS to </w:t>
      </w:r>
      <w:r w:rsidR="00121295">
        <w:rPr>
          <w:rFonts w:ascii="Calibri" w:eastAsiaTheme="minorEastAsia" w:hAnsi="Calibri" w:cs="Calibri"/>
          <w:b/>
          <w:lang w:eastAsia="zh-CN"/>
        </w:rPr>
        <w:t xml:space="preserve">SA4 and/or </w:t>
      </w:r>
      <w:r w:rsidR="002A1C2A">
        <w:rPr>
          <w:rFonts w:ascii="Calibri" w:eastAsiaTheme="minorEastAsia" w:hAnsi="Calibri" w:cs="Calibri"/>
          <w:b/>
          <w:lang w:eastAsia="zh-CN"/>
        </w:rPr>
        <w:t xml:space="preserve">other </w:t>
      </w:r>
      <w:r w:rsidR="00121295">
        <w:rPr>
          <w:rFonts w:ascii="Calibri" w:eastAsiaTheme="minorEastAsia" w:hAnsi="Calibri" w:cs="Calibri"/>
          <w:b/>
          <w:lang w:eastAsia="zh-CN"/>
        </w:rPr>
        <w:t>WG</w:t>
      </w:r>
      <w:r w:rsidR="002A1C2A">
        <w:rPr>
          <w:rFonts w:ascii="Calibri" w:eastAsiaTheme="minorEastAsia" w:hAnsi="Calibri" w:cs="Calibri"/>
          <w:b/>
          <w:lang w:eastAsia="zh-CN"/>
        </w:rPr>
        <w:t>(s).</w:t>
      </w:r>
      <w:r w:rsidR="009B5EDA">
        <w:rPr>
          <w:rFonts w:ascii="Calibri" w:eastAsiaTheme="minorEastAsia" w:hAnsi="Calibri" w:cs="Calibri"/>
          <w:b/>
          <w:lang w:eastAsia="zh-CN"/>
        </w:rPr>
        <w:t xml:space="preserve"> </w:t>
      </w:r>
    </w:p>
    <w:p w:rsidR="001A1729" w:rsidRPr="00121295" w:rsidRDefault="009B5EDA" w:rsidP="001A1729">
      <w:pPr>
        <w:rPr>
          <w:rFonts w:ascii="Calibri" w:eastAsiaTheme="minorEastAsia" w:hAnsi="Calibri" w:cs="Calibri"/>
          <w:lang w:eastAsia="zh-CN"/>
        </w:rPr>
      </w:pPr>
      <w:r w:rsidRPr="00121295">
        <w:rPr>
          <w:rFonts w:ascii="Calibri" w:eastAsiaTheme="minorEastAsia" w:hAnsi="Calibri" w:cs="Calibri"/>
          <w:lang w:eastAsia="zh-CN"/>
        </w:rPr>
        <w:t>Please also list here if you think any other things should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864"/>
      </w:tblGrid>
      <w:tr w:rsidR="002A1C2A" w:rsidTr="005A17CE">
        <w:tc>
          <w:tcPr>
            <w:tcW w:w="1458" w:type="dxa"/>
            <w:vAlign w:val="center"/>
          </w:tcPr>
          <w:p w:rsidR="002A1C2A" w:rsidRDefault="002A1C2A" w:rsidP="005A17CE">
            <w:pPr>
              <w:jc w:val="center"/>
            </w:pPr>
            <w:r>
              <w:lastRenderedPageBreak/>
              <w:t>Company</w:t>
            </w:r>
          </w:p>
        </w:tc>
        <w:tc>
          <w:tcPr>
            <w:tcW w:w="7864" w:type="dxa"/>
          </w:tcPr>
          <w:p w:rsidR="002A1C2A" w:rsidRDefault="002A1C2A" w:rsidP="005A17CE">
            <w:pPr>
              <w:jc w:val="center"/>
              <w:rPr>
                <w:lang w:eastAsia="zh-CN"/>
              </w:rPr>
            </w:pPr>
            <w:r>
              <w:rPr>
                <w:rFonts w:hint="eastAsia"/>
                <w:lang w:eastAsia="zh-CN"/>
              </w:rPr>
              <w:t>Comments</w:t>
            </w:r>
          </w:p>
        </w:tc>
      </w:tr>
      <w:tr w:rsidR="002A1C2A" w:rsidTr="005A17CE">
        <w:tc>
          <w:tcPr>
            <w:tcW w:w="1458" w:type="dxa"/>
          </w:tcPr>
          <w:p w:rsidR="002A1C2A" w:rsidRDefault="002A1C2A" w:rsidP="005A17CE">
            <w:pPr>
              <w:rPr>
                <w:sz w:val="20"/>
                <w:szCs w:val="20"/>
                <w:lang w:eastAsia="zh-CN"/>
              </w:rPr>
            </w:pPr>
          </w:p>
        </w:tc>
        <w:tc>
          <w:tcPr>
            <w:tcW w:w="7864" w:type="dxa"/>
          </w:tcPr>
          <w:p w:rsidR="002A1C2A" w:rsidRDefault="002A1C2A" w:rsidP="005A17CE">
            <w:pPr>
              <w:rPr>
                <w:sz w:val="20"/>
                <w:szCs w:val="20"/>
                <w:lang w:eastAsia="zh-CN"/>
              </w:rPr>
            </w:pPr>
          </w:p>
        </w:tc>
      </w:tr>
      <w:tr w:rsidR="002A1C2A" w:rsidTr="005A17CE">
        <w:trPr>
          <w:trHeight w:val="90"/>
        </w:trPr>
        <w:tc>
          <w:tcPr>
            <w:tcW w:w="1458" w:type="dxa"/>
          </w:tcPr>
          <w:p w:rsidR="002A1C2A" w:rsidRDefault="002A1C2A" w:rsidP="005A17CE">
            <w:pPr>
              <w:rPr>
                <w:sz w:val="20"/>
                <w:szCs w:val="20"/>
                <w:lang w:eastAsia="zh-CN"/>
              </w:rPr>
            </w:pPr>
          </w:p>
        </w:tc>
        <w:tc>
          <w:tcPr>
            <w:tcW w:w="7864" w:type="dxa"/>
          </w:tcPr>
          <w:p w:rsidR="002A1C2A" w:rsidRDefault="002A1C2A" w:rsidP="005A17CE">
            <w:pPr>
              <w:rPr>
                <w:sz w:val="20"/>
                <w:szCs w:val="20"/>
                <w:lang w:eastAsia="zh-CN"/>
              </w:rPr>
            </w:pPr>
          </w:p>
        </w:tc>
      </w:tr>
      <w:tr w:rsidR="002A1C2A" w:rsidTr="005A17CE">
        <w:tc>
          <w:tcPr>
            <w:tcW w:w="1458" w:type="dxa"/>
          </w:tcPr>
          <w:p w:rsidR="002A1C2A" w:rsidRDefault="002A1C2A" w:rsidP="005A17CE">
            <w:pPr>
              <w:rPr>
                <w:sz w:val="20"/>
                <w:szCs w:val="20"/>
                <w:lang w:eastAsia="zh-CN"/>
              </w:rPr>
            </w:pPr>
          </w:p>
        </w:tc>
        <w:tc>
          <w:tcPr>
            <w:tcW w:w="7864" w:type="dxa"/>
          </w:tcPr>
          <w:p w:rsidR="002A1C2A" w:rsidRDefault="002A1C2A" w:rsidP="005A17CE">
            <w:pPr>
              <w:rPr>
                <w:sz w:val="20"/>
                <w:szCs w:val="20"/>
                <w:lang w:eastAsia="zh-CN"/>
              </w:rPr>
            </w:pPr>
          </w:p>
        </w:tc>
      </w:tr>
    </w:tbl>
    <w:p w:rsidR="0058680F" w:rsidRDefault="0058680F" w:rsidP="0058680F">
      <w:pPr>
        <w:rPr>
          <w:rFonts w:ascii="Calibri" w:hAnsi="Calibri" w:cs="Calibri" w:hint="eastAsia"/>
          <w:bCs/>
          <w:lang w:eastAsia="zh-CN"/>
        </w:rPr>
      </w:pPr>
    </w:p>
    <w:p w:rsidR="0058680F" w:rsidRPr="0058680F" w:rsidRDefault="004555EB" w:rsidP="0058680F">
      <w:pPr>
        <w:pStyle w:val="2"/>
        <w:rPr>
          <w:rStyle w:val="font21"/>
          <w:rFonts w:hint="default"/>
          <w:sz w:val="24"/>
        </w:rPr>
      </w:pPr>
      <w:r>
        <w:rPr>
          <w:rStyle w:val="font21"/>
          <w:rFonts w:hint="default"/>
          <w:sz w:val="24"/>
        </w:rPr>
        <w:t>RVQoE T</w:t>
      </w:r>
      <w:r w:rsidR="0058680F" w:rsidRPr="0058680F">
        <w:rPr>
          <w:rStyle w:val="font21"/>
          <w:rFonts w:hint="default"/>
          <w:sz w:val="24"/>
        </w:rPr>
        <w:t xml:space="preserve">rigger </w:t>
      </w:r>
      <w:r w:rsidR="001B35FC">
        <w:rPr>
          <w:rStyle w:val="font21"/>
          <w:rFonts w:hint="default"/>
          <w:sz w:val="24"/>
        </w:rPr>
        <w:t>E</w:t>
      </w:r>
      <w:r w:rsidR="0058680F" w:rsidRPr="0058680F">
        <w:rPr>
          <w:rStyle w:val="font21"/>
          <w:rFonts w:hint="default"/>
          <w:sz w:val="24"/>
        </w:rPr>
        <w:t>vents</w:t>
      </w:r>
    </w:p>
    <w:p w:rsidR="00304FA0" w:rsidRDefault="00304FA0" w:rsidP="001B35FC">
      <w:pPr>
        <w:ind w:leftChars="14" w:left="31"/>
        <w:rPr>
          <w:rFonts w:ascii="Calibri" w:eastAsia="等线" w:hAnsi="Calibri" w:cs="Calibri"/>
          <w:color w:val="0000FF"/>
          <w:sz w:val="18"/>
          <w:szCs w:val="18"/>
          <w:lang w:eastAsia="zh-CN"/>
        </w:rPr>
      </w:pPr>
      <w:r>
        <w:rPr>
          <w:rFonts w:ascii="Calibri" w:eastAsia="等线" w:hAnsi="Calibri" w:cs="Calibri"/>
          <w:color w:val="0000FF"/>
          <w:sz w:val="18"/>
          <w:szCs w:val="18"/>
        </w:rPr>
        <w:t xml:space="preserve">RAN3 to further discuss threshold-based triggers and event-based triggers for RAN visible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report, where the discussion should include but not limited to the clarification of the benefit of such triggers. </w:t>
      </w:r>
    </w:p>
    <w:p w:rsidR="00FB1266" w:rsidRDefault="00FB1266" w:rsidP="008F0993">
      <w:pPr>
        <w:jc w:val="both"/>
        <w:rPr>
          <w:rFonts w:ascii="Calibri" w:eastAsia="Times New Roman" w:hAnsi="Calibri" w:cs="Calibri"/>
          <w:szCs w:val="22"/>
        </w:rPr>
      </w:pPr>
      <w:r>
        <w:rPr>
          <w:rFonts w:ascii="Calibri" w:eastAsia="Times New Roman" w:hAnsi="Calibri" w:cs="Calibri"/>
          <w:szCs w:val="22"/>
        </w:rPr>
        <w:t xml:space="preserve">The threshold-based triggers and event-based triggers were discussed at last meeting but reached no consensus. </w:t>
      </w:r>
    </w:p>
    <w:p w:rsidR="00304FA0" w:rsidRDefault="00FB1266" w:rsidP="008F0993">
      <w:pPr>
        <w:jc w:val="both"/>
        <w:rPr>
          <w:rFonts w:ascii="Calibri" w:eastAsia="Times New Roman" w:hAnsi="Calibri" w:cs="Calibri"/>
          <w:szCs w:val="22"/>
        </w:rPr>
      </w:pPr>
      <w:r>
        <w:rPr>
          <w:rFonts w:ascii="Calibri" w:eastAsia="Times New Roman" w:hAnsi="Calibri" w:cs="Calibri"/>
          <w:szCs w:val="22"/>
        </w:rPr>
        <w:t xml:space="preserve">Among the contributions of this meeting, </w:t>
      </w:r>
      <w:r w:rsidR="001B35FC" w:rsidRPr="00E9689B">
        <w:rPr>
          <w:rFonts w:ascii="Calibri" w:eastAsia="Times New Roman" w:hAnsi="Calibri" w:cs="Calibri"/>
          <w:b/>
          <w:szCs w:val="22"/>
        </w:rPr>
        <w:t>[4]</w:t>
      </w:r>
      <w:r>
        <w:rPr>
          <w:rFonts w:ascii="Calibri" w:eastAsia="Times New Roman" w:hAnsi="Calibri" w:cs="Calibri"/>
          <w:szCs w:val="22"/>
        </w:rPr>
        <w:t xml:space="preserve"> propose to consider application layer buffer level threshold as the threshold-based trigger, and the event-based triggers such as handover, </w:t>
      </w:r>
      <w:r w:rsidRPr="00FB1266">
        <w:rPr>
          <w:rFonts w:ascii="Calibri" w:eastAsia="Times New Roman" w:hAnsi="Calibri" w:cs="Calibri"/>
          <w:szCs w:val="22"/>
        </w:rPr>
        <w:t>RAN overload, RRC state transition, video stalling</w:t>
      </w:r>
      <w:r>
        <w:rPr>
          <w:rFonts w:ascii="Calibri" w:eastAsia="Times New Roman" w:hAnsi="Calibri" w:cs="Calibri"/>
          <w:szCs w:val="22"/>
        </w:rPr>
        <w:t>.</w:t>
      </w:r>
    </w:p>
    <w:p w:rsidR="00FB1266" w:rsidRDefault="00FB1266" w:rsidP="008F0993">
      <w:pPr>
        <w:jc w:val="both"/>
        <w:rPr>
          <w:rFonts w:ascii="Calibri" w:eastAsia="Times New Roman" w:hAnsi="Calibri" w:cs="Calibri"/>
          <w:szCs w:val="22"/>
        </w:rPr>
      </w:pPr>
      <w:r w:rsidRPr="00E9689B">
        <w:rPr>
          <w:rFonts w:ascii="Calibri" w:eastAsiaTheme="minorEastAsia" w:hAnsi="Calibri" w:cs="Calibri" w:hint="eastAsia"/>
          <w:b/>
          <w:szCs w:val="22"/>
          <w:lang w:eastAsia="zh-CN"/>
        </w:rPr>
        <w:t>[</w:t>
      </w:r>
      <w:r w:rsidR="002B6B35" w:rsidRPr="00E9689B">
        <w:rPr>
          <w:rFonts w:ascii="Calibri" w:eastAsiaTheme="minorEastAsia" w:hAnsi="Calibri" w:cs="Calibri"/>
          <w:b/>
          <w:szCs w:val="22"/>
          <w:lang w:eastAsia="zh-CN"/>
        </w:rPr>
        <w:t>2</w:t>
      </w:r>
      <w:r w:rsidRPr="00E9689B">
        <w:rPr>
          <w:rFonts w:ascii="Calibri" w:eastAsiaTheme="minorEastAsia" w:hAnsi="Calibri" w:cs="Calibri"/>
          <w:b/>
          <w:szCs w:val="22"/>
          <w:lang w:eastAsia="zh-CN"/>
        </w:rPr>
        <w:t>]</w:t>
      </w:r>
      <w:r>
        <w:rPr>
          <w:rFonts w:ascii="Calibri" w:eastAsiaTheme="minorEastAsia" w:hAnsi="Calibri" w:cs="Calibri"/>
          <w:szCs w:val="22"/>
          <w:lang w:eastAsia="zh-CN"/>
        </w:rPr>
        <w:t xml:space="preserve"> proposes that </w:t>
      </w:r>
      <w:r>
        <w:rPr>
          <w:rFonts w:ascii="Calibri" w:eastAsia="Times New Roman" w:hAnsi="Calibri" w:cs="Calibri"/>
          <w:szCs w:val="22"/>
        </w:rPr>
        <w:t>RAN3 should only consider RVQoE metric based event triggers at UE APP and not consider any radio</w:t>
      </w:r>
      <w:r w:rsidR="00AA5F53">
        <w:rPr>
          <w:rFonts w:ascii="Calibri" w:eastAsia="Times New Roman" w:hAnsi="Calibri" w:cs="Calibri"/>
          <w:szCs w:val="22"/>
        </w:rPr>
        <w:t>-quality-based</w:t>
      </w:r>
      <w:r>
        <w:rPr>
          <w:rFonts w:ascii="Calibri" w:eastAsia="Times New Roman" w:hAnsi="Calibri" w:cs="Calibri"/>
          <w:szCs w:val="22"/>
        </w:rPr>
        <w:t xml:space="preserve"> events at UE AS to avoid increasing UE complexity for the sake of small overhead improvements.</w:t>
      </w:r>
    </w:p>
    <w:p w:rsidR="00FB1266" w:rsidRDefault="00FB1266" w:rsidP="008F0993">
      <w:pPr>
        <w:jc w:val="both"/>
        <w:rPr>
          <w:rFonts w:ascii="Calibri" w:eastAsiaTheme="minorEastAsia" w:hAnsi="Calibri" w:cs="Calibri"/>
          <w:szCs w:val="22"/>
          <w:lang w:eastAsia="zh-CN"/>
        </w:rPr>
      </w:pPr>
      <w:r w:rsidRPr="00E9689B">
        <w:rPr>
          <w:rFonts w:ascii="Calibri" w:eastAsiaTheme="minorEastAsia" w:hAnsi="Calibri" w:cs="Calibri" w:hint="eastAsia"/>
          <w:b/>
          <w:szCs w:val="22"/>
          <w:lang w:eastAsia="zh-CN"/>
        </w:rPr>
        <w:t>[</w:t>
      </w:r>
      <w:r w:rsidR="002B6B35" w:rsidRPr="00E9689B">
        <w:rPr>
          <w:rFonts w:ascii="Calibri" w:eastAsiaTheme="minorEastAsia" w:hAnsi="Calibri" w:cs="Calibri"/>
          <w:b/>
          <w:szCs w:val="22"/>
          <w:lang w:eastAsia="zh-CN"/>
        </w:rPr>
        <w:t>3</w:t>
      </w:r>
      <w:r w:rsidRPr="00E9689B">
        <w:rPr>
          <w:rFonts w:ascii="Calibri" w:eastAsiaTheme="minorEastAsia" w:hAnsi="Calibri" w:cs="Calibri"/>
          <w:b/>
          <w:szCs w:val="22"/>
          <w:lang w:eastAsia="zh-CN"/>
        </w:rPr>
        <w:t>]</w:t>
      </w:r>
      <w:r>
        <w:rPr>
          <w:rFonts w:ascii="Calibri" w:eastAsiaTheme="minorEastAsia" w:hAnsi="Calibri" w:cs="Calibri"/>
          <w:szCs w:val="22"/>
          <w:lang w:eastAsia="zh-CN"/>
        </w:rPr>
        <w:t xml:space="preserve"> prefer to define r</w:t>
      </w:r>
      <w:r w:rsidRPr="00FB1266">
        <w:rPr>
          <w:rFonts w:ascii="Calibri" w:eastAsiaTheme="minorEastAsia" w:hAnsi="Calibri" w:cs="Calibri"/>
          <w:szCs w:val="22"/>
          <w:lang w:eastAsia="zh-CN"/>
        </w:rPr>
        <w:t>adio quality related event trigger</w:t>
      </w:r>
      <w:r>
        <w:rPr>
          <w:rFonts w:ascii="Calibri" w:eastAsiaTheme="minorEastAsia" w:hAnsi="Calibri" w:cs="Calibri" w:hint="eastAsia"/>
          <w:szCs w:val="22"/>
          <w:lang w:eastAsia="zh-CN"/>
        </w:rPr>
        <w:t xml:space="preserve"> </w:t>
      </w:r>
      <w:r>
        <w:rPr>
          <w:rFonts w:ascii="Calibri" w:eastAsiaTheme="minorEastAsia" w:hAnsi="Calibri" w:cs="Calibri"/>
          <w:szCs w:val="22"/>
          <w:lang w:eastAsia="zh-CN"/>
        </w:rPr>
        <w:t xml:space="preserve">and </w:t>
      </w:r>
      <w:r w:rsidRPr="00FB1266">
        <w:rPr>
          <w:rFonts w:ascii="Calibri" w:eastAsiaTheme="minorEastAsia" w:hAnsi="Calibri" w:cs="Calibri"/>
          <w:szCs w:val="22"/>
          <w:lang w:eastAsia="zh-CN"/>
        </w:rPr>
        <w:t xml:space="preserve">RV </w:t>
      </w:r>
      <w:proofErr w:type="spellStart"/>
      <w:r w:rsidRPr="00FB1266">
        <w:rPr>
          <w:rFonts w:ascii="Calibri" w:eastAsiaTheme="minorEastAsia" w:hAnsi="Calibri" w:cs="Calibri"/>
          <w:szCs w:val="22"/>
          <w:lang w:eastAsia="zh-CN"/>
        </w:rPr>
        <w:t>QoE</w:t>
      </w:r>
      <w:proofErr w:type="spellEnd"/>
      <w:r w:rsidRPr="00FB1266">
        <w:rPr>
          <w:rFonts w:ascii="Calibri" w:eastAsiaTheme="minorEastAsia" w:hAnsi="Calibri" w:cs="Calibri"/>
          <w:szCs w:val="22"/>
          <w:lang w:eastAsia="zh-CN"/>
        </w:rPr>
        <w:t xml:space="preserve"> metric value related event trigger.</w:t>
      </w:r>
    </w:p>
    <w:p w:rsidR="00FB1266" w:rsidRPr="00FB1266" w:rsidRDefault="00FB1266" w:rsidP="008F0993">
      <w:pPr>
        <w:jc w:val="both"/>
        <w:rPr>
          <w:rFonts w:ascii="Calibri" w:eastAsiaTheme="minorEastAsia" w:hAnsi="Calibri" w:cs="Calibri" w:hint="eastAsia"/>
          <w:szCs w:val="22"/>
          <w:lang w:eastAsia="zh-CN"/>
        </w:rPr>
      </w:pPr>
      <w:r w:rsidRPr="00E9689B">
        <w:rPr>
          <w:rFonts w:ascii="Calibri" w:eastAsiaTheme="minorEastAsia" w:hAnsi="Calibri" w:cs="Calibri" w:hint="eastAsia"/>
          <w:b/>
          <w:szCs w:val="22"/>
          <w:lang w:eastAsia="zh-CN"/>
        </w:rPr>
        <w:t>[</w:t>
      </w:r>
      <w:r w:rsidR="00E9689B" w:rsidRPr="00E9689B">
        <w:rPr>
          <w:rFonts w:ascii="Calibri" w:eastAsiaTheme="minorEastAsia" w:hAnsi="Calibri" w:cs="Calibri"/>
          <w:b/>
          <w:szCs w:val="22"/>
          <w:lang w:eastAsia="zh-CN"/>
        </w:rPr>
        <w:t>9</w:t>
      </w:r>
      <w:r w:rsidRPr="00E9689B">
        <w:rPr>
          <w:rFonts w:ascii="Calibri" w:eastAsiaTheme="minorEastAsia" w:hAnsi="Calibri" w:cs="Calibri"/>
          <w:b/>
          <w:szCs w:val="22"/>
          <w:lang w:eastAsia="zh-CN"/>
        </w:rPr>
        <w:t>]</w:t>
      </w:r>
      <w:r>
        <w:rPr>
          <w:rFonts w:ascii="Calibri" w:eastAsiaTheme="minorEastAsia" w:hAnsi="Calibri" w:cs="Calibri"/>
          <w:szCs w:val="22"/>
          <w:lang w:eastAsia="zh-CN"/>
        </w:rPr>
        <w:t xml:space="preserve"> suggests discussing </w:t>
      </w:r>
      <w:r w:rsidRPr="00FB1266">
        <w:rPr>
          <w:rFonts w:ascii="Calibri" w:eastAsiaTheme="minorEastAsia" w:hAnsi="Calibri" w:cs="Calibri"/>
          <w:szCs w:val="22"/>
          <w:lang w:eastAsia="zh-CN"/>
        </w:rPr>
        <w:t>the events during handover to trigger the RVQoE collection</w:t>
      </w:r>
      <w:r w:rsidR="00B7216B">
        <w:rPr>
          <w:rFonts w:ascii="Calibri" w:eastAsiaTheme="minorEastAsia" w:hAnsi="Calibri" w:cs="Calibri"/>
          <w:szCs w:val="22"/>
          <w:lang w:eastAsia="zh-CN"/>
        </w:rPr>
        <w:t>.</w:t>
      </w:r>
    </w:p>
    <w:p w:rsidR="008A5905" w:rsidRDefault="00FB1266" w:rsidP="008F0993">
      <w:pPr>
        <w:jc w:val="both"/>
        <w:rPr>
          <w:rFonts w:ascii="Calibri" w:eastAsia="Times New Roman" w:hAnsi="Calibri" w:cs="Calibri"/>
          <w:szCs w:val="22"/>
        </w:rPr>
      </w:pPr>
      <w:r w:rsidRPr="00E9689B">
        <w:rPr>
          <w:rFonts w:ascii="Calibri" w:eastAsia="Times New Roman" w:hAnsi="Calibri" w:cs="Calibri"/>
          <w:b/>
          <w:szCs w:val="22"/>
        </w:rPr>
        <w:t>[</w:t>
      </w:r>
      <w:r w:rsidR="00AA5F53" w:rsidRPr="00E9689B">
        <w:rPr>
          <w:rFonts w:ascii="Calibri" w:eastAsia="Times New Roman" w:hAnsi="Calibri" w:cs="Calibri"/>
          <w:b/>
          <w:szCs w:val="22"/>
        </w:rPr>
        <w:t>6] [</w:t>
      </w:r>
      <w:r w:rsidR="002B6B35" w:rsidRPr="00E9689B">
        <w:rPr>
          <w:rFonts w:ascii="Calibri" w:eastAsia="Times New Roman" w:hAnsi="Calibri" w:cs="Calibri"/>
          <w:b/>
          <w:szCs w:val="22"/>
        </w:rPr>
        <w:t>11</w:t>
      </w:r>
      <w:r w:rsidRPr="00E9689B">
        <w:rPr>
          <w:rFonts w:ascii="Calibri" w:eastAsia="Times New Roman" w:hAnsi="Calibri" w:cs="Calibri"/>
          <w:b/>
          <w:szCs w:val="22"/>
        </w:rPr>
        <w:t>]</w:t>
      </w:r>
      <w:r>
        <w:rPr>
          <w:rFonts w:ascii="Calibri" w:eastAsia="Times New Roman" w:hAnsi="Calibri" w:cs="Calibri"/>
          <w:szCs w:val="22"/>
        </w:rPr>
        <w:t xml:space="preserve"> do not think it of much necessity to specify trigger events for RVQoE reporting.</w:t>
      </w:r>
    </w:p>
    <w:p w:rsidR="00FB1266" w:rsidRPr="00FB1266" w:rsidRDefault="00FB1266" w:rsidP="008F0993">
      <w:pPr>
        <w:jc w:val="both"/>
        <w:rPr>
          <w:rFonts w:ascii="Calibri" w:eastAsiaTheme="minorEastAsia" w:hAnsi="Calibri" w:cs="Calibri" w:hint="eastAsia"/>
          <w:szCs w:val="22"/>
          <w:lang w:eastAsia="zh-CN"/>
        </w:rPr>
      </w:pPr>
      <w:r>
        <w:rPr>
          <w:rFonts w:ascii="Calibri" w:eastAsiaTheme="minorEastAsia" w:hAnsi="Calibri" w:cs="Calibri" w:hint="eastAsia"/>
          <w:szCs w:val="22"/>
          <w:lang w:eastAsia="zh-CN"/>
        </w:rPr>
        <w:t>T</w:t>
      </w:r>
      <w:r>
        <w:rPr>
          <w:rFonts w:ascii="Calibri" w:eastAsiaTheme="minorEastAsia" w:hAnsi="Calibri" w:cs="Calibri"/>
          <w:szCs w:val="22"/>
          <w:lang w:eastAsia="zh-CN"/>
        </w:rPr>
        <w:t>here seems on tentative consensus on the trigger events. Companies can provide more opinions on this topic.</w:t>
      </w:r>
    </w:p>
    <w:p w:rsidR="008A5905" w:rsidRPr="008A5905" w:rsidRDefault="008A5905" w:rsidP="0058680F">
      <w:pPr>
        <w:rPr>
          <w:rFonts w:ascii="Calibri" w:eastAsia="Times New Roman" w:hAnsi="Calibri" w:cs="Calibri"/>
          <w:b/>
          <w:szCs w:val="22"/>
        </w:rPr>
      </w:pPr>
      <w:r w:rsidRPr="008A5905">
        <w:rPr>
          <w:rFonts w:ascii="Calibri" w:eastAsia="Times New Roman" w:hAnsi="Calibri" w:cs="Calibri" w:hint="eastAsia"/>
          <w:b/>
          <w:szCs w:val="22"/>
        </w:rPr>
        <w:t>Q</w:t>
      </w:r>
      <w:r w:rsidR="00FB1266">
        <w:rPr>
          <w:rFonts w:ascii="Calibri" w:eastAsia="Times New Roman" w:hAnsi="Calibri" w:cs="Calibri"/>
          <w:b/>
          <w:szCs w:val="22"/>
        </w:rPr>
        <w:t>4</w:t>
      </w:r>
      <w:r w:rsidRPr="008A5905">
        <w:rPr>
          <w:rFonts w:ascii="Calibri" w:eastAsia="Times New Roman" w:hAnsi="Calibri" w:cs="Calibri"/>
          <w:b/>
          <w:szCs w:val="22"/>
        </w:rPr>
        <w:t xml:space="preserve">: </w:t>
      </w:r>
      <w:r w:rsidR="00FB1266">
        <w:rPr>
          <w:rFonts w:ascii="Calibri" w:eastAsia="Times New Roman" w:hAnsi="Calibri" w:cs="Calibri"/>
          <w:b/>
          <w:szCs w:val="22"/>
        </w:rPr>
        <w:t>P</w:t>
      </w:r>
      <w:r w:rsidR="002B7712">
        <w:rPr>
          <w:rFonts w:ascii="Calibri" w:eastAsia="Times New Roman" w:hAnsi="Calibri" w:cs="Calibri"/>
          <w:b/>
          <w:szCs w:val="22"/>
        </w:rPr>
        <w:t xml:space="preserve">lease list below </w:t>
      </w:r>
      <w:r w:rsidRPr="008A5905">
        <w:rPr>
          <w:rFonts w:ascii="Calibri" w:eastAsia="Times New Roman" w:hAnsi="Calibri" w:cs="Calibri"/>
          <w:b/>
          <w:szCs w:val="22"/>
        </w:rPr>
        <w:t>your preference of the triggers</w:t>
      </w:r>
      <w:r w:rsidR="002B7712">
        <w:rPr>
          <w:rFonts w:ascii="Calibri" w:eastAsia="Times New Roman" w:hAnsi="Calibri" w:cs="Calibri"/>
          <w:b/>
          <w:szCs w:val="22"/>
        </w:rPr>
        <w:t xml:space="preserve"> and clarify the benefit</w:t>
      </w:r>
      <w:r w:rsidR="009C5A78">
        <w:rPr>
          <w:rFonts w:ascii="Calibri" w:eastAsia="Times New Roman" w:hAnsi="Calibri" w:cs="Calibri"/>
          <w:b/>
          <w:szCs w:val="22"/>
        </w:rPr>
        <w:t xml:space="preserve"> of them</w:t>
      </w:r>
      <w:r w:rsidR="002B7712">
        <w:rPr>
          <w:rFonts w:ascii="Calibri" w:eastAsia="Times New Roman" w:hAnsi="Calibri" w:cs="Calibri"/>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864"/>
      </w:tblGrid>
      <w:tr w:rsidR="008A5905" w:rsidTr="005A17CE">
        <w:tc>
          <w:tcPr>
            <w:tcW w:w="1458" w:type="dxa"/>
            <w:vAlign w:val="center"/>
          </w:tcPr>
          <w:p w:rsidR="008A5905" w:rsidRDefault="008A5905" w:rsidP="005A17CE">
            <w:pPr>
              <w:jc w:val="center"/>
            </w:pPr>
            <w:r>
              <w:t>Company</w:t>
            </w:r>
          </w:p>
        </w:tc>
        <w:tc>
          <w:tcPr>
            <w:tcW w:w="7864" w:type="dxa"/>
          </w:tcPr>
          <w:p w:rsidR="008A5905" w:rsidRDefault="008A5905" w:rsidP="005A17CE">
            <w:pPr>
              <w:jc w:val="center"/>
              <w:rPr>
                <w:lang w:eastAsia="zh-CN"/>
              </w:rPr>
            </w:pPr>
            <w:r>
              <w:rPr>
                <w:rFonts w:hint="eastAsia"/>
                <w:lang w:eastAsia="zh-CN"/>
              </w:rPr>
              <w:t>Comments</w:t>
            </w:r>
          </w:p>
        </w:tc>
      </w:tr>
      <w:tr w:rsidR="008A5905" w:rsidTr="005A17CE">
        <w:tc>
          <w:tcPr>
            <w:tcW w:w="1458" w:type="dxa"/>
          </w:tcPr>
          <w:p w:rsidR="008A5905" w:rsidRDefault="008A5905" w:rsidP="005A17CE">
            <w:pPr>
              <w:rPr>
                <w:sz w:val="20"/>
                <w:szCs w:val="20"/>
                <w:lang w:eastAsia="zh-CN"/>
              </w:rPr>
            </w:pPr>
          </w:p>
        </w:tc>
        <w:tc>
          <w:tcPr>
            <w:tcW w:w="7864" w:type="dxa"/>
          </w:tcPr>
          <w:p w:rsidR="008A5905" w:rsidRDefault="008A5905" w:rsidP="005A17CE">
            <w:pPr>
              <w:rPr>
                <w:sz w:val="20"/>
                <w:szCs w:val="20"/>
                <w:lang w:eastAsia="zh-CN"/>
              </w:rPr>
            </w:pPr>
          </w:p>
        </w:tc>
      </w:tr>
      <w:tr w:rsidR="008A5905" w:rsidTr="005A17CE">
        <w:trPr>
          <w:trHeight w:val="90"/>
        </w:trPr>
        <w:tc>
          <w:tcPr>
            <w:tcW w:w="1458" w:type="dxa"/>
          </w:tcPr>
          <w:p w:rsidR="008A5905" w:rsidRDefault="008A5905" w:rsidP="005A17CE">
            <w:pPr>
              <w:rPr>
                <w:sz w:val="20"/>
                <w:szCs w:val="20"/>
                <w:lang w:eastAsia="zh-CN"/>
              </w:rPr>
            </w:pPr>
          </w:p>
        </w:tc>
        <w:tc>
          <w:tcPr>
            <w:tcW w:w="7864" w:type="dxa"/>
          </w:tcPr>
          <w:p w:rsidR="008A5905" w:rsidRDefault="008A5905" w:rsidP="005A17CE">
            <w:pPr>
              <w:rPr>
                <w:sz w:val="20"/>
                <w:szCs w:val="20"/>
                <w:lang w:eastAsia="zh-CN"/>
              </w:rPr>
            </w:pPr>
          </w:p>
        </w:tc>
      </w:tr>
      <w:tr w:rsidR="008A5905" w:rsidTr="005A17CE">
        <w:tc>
          <w:tcPr>
            <w:tcW w:w="1458" w:type="dxa"/>
          </w:tcPr>
          <w:p w:rsidR="008A5905" w:rsidRDefault="008A5905" w:rsidP="005A17CE">
            <w:pPr>
              <w:rPr>
                <w:sz w:val="20"/>
                <w:szCs w:val="20"/>
                <w:lang w:eastAsia="zh-CN"/>
              </w:rPr>
            </w:pPr>
          </w:p>
        </w:tc>
        <w:tc>
          <w:tcPr>
            <w:tcW w:w="7864" w:type="dxa"/>
          </w:tcPr>
          <w:p w:rsidR="008A5905" w:rsidRDefault="008A5905" w:rsidP="005A17CE">
            <w:pPr>
              <w:rPr>
                <w:sz w:val="20"/>
                <w:szCs w:val="20"/>
                <w:lang w:eastAsia="zh-CN"/>
              </w:rPr>
            </w:pPr>
          </w:p>
        </w:tc>
      </w:tr>
    </w:tbl>
    <w:p w:rsidR="008A5905" w:rsidRPr="008A5905" w:rsidRDefault="008A5905" w:rsidP="0058680F">
      <w:pPr>
        <w:rPr>
          <w:rFonts w:eastAsiaTheme="minorEastAsia" w:hint="eastAsia"/>
          <w:lang w:eastAsia="zh-CN"/>
        </w:rPr>
      </w:pPr>
    </w:p>
    <w:p w:rsidR="0058680F" w:rsidRDefault="0058680F" w:rsidP="0058680F">
      <w:pPr>
        <w:pStyle w:val="2"/>
        <w:tabs>
          <w:tab w:val="clear" w:pos="432"/>
        </w:tabs>
        <w:rPr>
          <w:rStyle w:val="font21"/>
          <w:rFonts w:hint="default"/>
          <w:sz w:val="24"/>
        </w:rPr>
      </w:pPr>
      <w:r w:rsidRPr="0058680F">
        <w:rPr>
          <w:rStyle w:val="font21"/>
          <w:rFonts w:hint="default"/>
          <w:sz w:val="24"/>
        </w:rPr>
        <w:t>QoS flow information for RVQoE</w:t>
      </w:r>
    </w:p>
    <w:p w:rsidR="00EF2D37" w:rsidRPr="009B5B2B" w:rsidRDefault="00EF2D37" w:rsidP="009B5B2B">
      <w:pPr>
        <w:ind w:leftChars="-36" w:left="-79" w:firstLineChars="50" w:firstLine="90"/>
        <w:rPr>
          <w:rFonts w:ascii="Calibri" w:eastAsia="等线" w:hAnsi="Calibri" w:cs="Calibri"/>
          <w:color w:val="00B050"/>
          <w:sz w:val="18"/>
          <w:szCs w:val="18"/>
        </w:rPr>
      </w:pPr>
      <w:r w:rsidRPr="009B5B2B">
        <w:rPr>
          <w:rFonts w:ascii="Calibri" w:eastAsia="等线" w:hAnsi="Calibri" w:cs="Calibri"/>
          <w:color w:val="00B050"/>
          <w:sz w:val="18"/>
          <w:szCs w:val="18"/>
        </w:rPr>
        <w:t>UE should include QoS flow information in the RVQoE report to RAN.</w:t>
      </w:r>
    </w:p>
    <w:p w:rsidR="00EF2D37" w:rsidRPr="009B5B2B" w:rsidRDefault="00EF2D37" w:rsidP="009B5B2B">
      <w:pPr>
        <w:ind w:leftChars="-36" w:left="-79" w:firstLineChars="50" w:firstLine="90"/>
        <w:rPr>
          <w:rFonts w:ascii="Calibri" w:eastAsia="等线" w:hAnsi="Calibri" w:cs="Calibri" w:hint="eastAsia"/>
          <w:color w:val="00B050"/>
          <w:sz w:val="18"/>
          <w:szCs w:val="18"/>
        </w:rPr>
      </w:pPr>
      <w:r w:rsidRPr="009B5B2B">
        <w:rPr>
          <w:rFonts w:ascii="Calibri" w:eastAsia="等线" w:hAnsi="Calibri" w:cs="Calibri"/>
          <w:color w:val="00B050"/>
          <w:sz w:val="18"/>
          <w:szCs w:val="18"/>
        </w:rPr>
        <w:t xml:space="preserve">QoS flow information should be introduced as an explicit IE in the RAN visible </w:t>
      </w:r>
      <w:proofErr w:type="spellStart"/>
      <w:r w:rsidRPr="009B5B2B">
        <w:rPr>
          <w:rFonts w:ascii="Calibri" w:eastAsia="等线" w:hAnsi="Calibri" w:cs="Calibri"/>
          <w:color w:val="00B050"/>
          <w:sz w:val="18"/>
          <w:szCs w:val="18"/>
        </w:rPr>
        <w:t>QoE</w:t>
      </w:r>
      <w:proofErr w:type="spellEnd"/>
      <w:r w:rsidRPr="009B5B2B">
        <w:rPr>
          <w:rFonts w:ascii="Calibri" w:eastAsia="等线" w:hAnsi="Calibri" w:cs="Calibri"/>
          <w:color w:val="00B050"/>
          <w:sz w:val="18"/>
          <w:szCs w:val="18"/>
        </w:rPr>
        <w:t xml:space="preserve"> report over F1.</w:t>
      </w:r>
    </w:p>
    <w:p w:rsidR="009C5A78" w:rsidRPr="009C5A78" w:rsidRDefault="009C5A78" w:rsidP="00EF2D37">
      <w:pPr>
        <w:ind w:leftChars="-36" w:left="-79" w:firstLineChars="50" w:firstLine="90"/>
        <w:rPr>
          <w:rFonts w:ascii="Calibri" w:eastAsia="等线" w:hAnsi="Calibri" w:cs="Calibri" w:hint="eastAsia"/>
          <w:color w:val="0000FF"/>
          <w:sz w:val="18"/>
          <w:szCs w:val="18"/>
          <w:lang w:eastAsia="zh-CN"/>
        </w:rPr>
      </w:pPr>
      <w:r>
        <w:rPr>
          <w:rFonts w:ascii="Calibri" w:eastAsia="等线" w:hAnsi="Calibri" w:cs="Calibri"/>
          <w:color w:val="0000FF"/>
          <w:sz w:val="18"/>
          <w:szCs w:val="18"/>
        </w:rPr>
        <w:t>RAN3 to further discuss details on QoS flow information e.g., QoS flow ID, DRB ID, PDU session ID.</w:t>
      </w:r>
    </w:p>
    <w:p w:rsidR="002B7712" w:rsidRDefault="009C5A78" w:rsidP="008F0993">
      <w:pPr>
        <w:jc w:val="both"/>
        <w:rPr>
          <w:rFonts w:ascii="Calibri" w:hAnsi="Calibri" w:cs="Calibri"/>
          <w:bCs/>
          <w:lang w:eastAsia="zh-CN"/>
        </w:rPr>
      </w:pPr>
      <w:r>
        <w:rPr>
          <w:rFonts w:ascii="Calibri" w:hAnsi="Calibri" w:cs="Calibri"/>
          <w:bCs/>
          <w:lang w:eastAsia="zh-CN"/>
        </w:rPr>
        <w:t>There was no final decision on what the ‘QoS flow information’ stands for in RVQoE report and</w:t>
      </w:r>
      <w:r w:rsidR="002B7712">
        <w:rPr>
          <w:rFonts w:ascii="Calibri" w:hAnsi="Calibri" w:cs="Calibri"/>
          <w:bCs/>
          <w:lang w:eastAsia="zh-CN"/>
        </w:rPr>
        <w:t xml:space="preserve"> </w:t>
      </w:r>
      <w:r>
        <w:rPr>
          <w:rFonts w:ascii="Calibri" w:hAnsi="Calibri" w:cs="Calibri"/>
          <w:bCs/>
          <w:lang w:eastAsia="zh-CN"/>
        </w:rPr>
        <w:t>over F1</w:t>
      </w:r>
      <w:r w:rsidR="009B5B2B">
        <w:rPr>
          <w:rFonts w:ascii="Calibri" w:hAnsi="Calibri" w:cs="Calibri"/>
          <w:bCs/>
          <w:lang w:eastAsia="zh-CN"/>
        </w:rPr>
        <w:t xml:space="preserve">’; so, </w:t>
      </w:r>
      <w:r>
        <w:rPr>
          <w:rFonts w:ascii="Calibri" w:hAnsi="Calibri" w:cs="Calibri"/>
          <w:bCs/>
          <w:lang w:eastAsia="zh-CN"/>
        </w:rPr>
        <w:t>it was proposed to be clarified at this meeting.</w:t>
      </w:r>
    </w:p>
    <w:p w:rsidR="009C5A78" w:rsidRDefault="005A17CE" w:rsidP="008F0993">
      <w:pPr>
        <w:jc w:val="both"/>
        <w:rPr>
          <w:rFonts w:ascii="Calibri" w:hAnsi="Calibri" w:cs="Calibri"/>
          <w:bCs/>
          <w:lang w:eastAsia="zh-CN"/>
        </w:rPr>
      </w:pPr>
      <w:r>
        <w:rPr>
          <w:rFonts w:ascii="Calibri" w:hAnsi="Calibri" w:cs="Calibri"/>
          <w:bCs/>
          <w:lang w:eastAsia="zh-CN"/>
        </w:rPr>
        <w:t xml:space="preserve">Based on the papers submitted this time, the </w:t>
      </w:r>
      <w:r w:rsidR="001B35FC">
        <w:rPr>
          <w:rFonts w:ascii="Calibri" w:hAnsi="Calibri" w:cs="Calibri"/>
          <w:bCs/>
          <w:lang w:eastAsia="zh-CN"/>
        </w:rPr>
        <w:t>majority</w:t>
      </w:r>
      <w:r w:rsidR="00901D67">
        <w:rPr>
          <w:rFonts w:ascii="Calibri" w:hAnsi="Calibri" w:cs="Calibri"/>
          <w:bCs/>
          <w:lang w:eastAsia="zh-CN"/>
        </w:rPr>
        <w:t xml:space="preserve"> </w:t>
      </w:r>
      <w:r w:rsidRPr="00E9689B">
        <w:rPr>
          <w:rFonts w:ascii="Calibri" w:hAnsi="Calibri" w:cs="Calibri"/>
          <w:b/>
          <w:bCs/>
          <w:lang w:eastAsia="zh-CN"/>
        </w:rPr>
        <w:t>[</w:t>
      </w:r>
      <w:r w:rsidR="002B6B35" w:rsidRPr="00E9689B">
        <w:rPr>
          <w:rFonts w:ascii="Calibri" w:hAnsi="Calibri" w:cs="Calibri"/>
          <w:b/>
          <w:bCs/>
          <w:lang w:eastAsia="zh-CN"/>
        </w:rPr>
        <w:t>2</w:t>
      </w:r>
      <w:r w:rsidRPr="00E9689B">
        <w:rPr>
          <w:rFonts w:ascii="Calibri" w:hAnsi="Calibri" w:cs="Calibri"/>
          <w:b/>
          <w:bCs/>
          <w:lang w:eastAsia="zh-CN"/>
        </w:rPr>
        <w:t>]</w:t>
      </w:r>
      <w:r w:rsidR="00901D67" w:rsidRPr="00E9689B">
        <w:rPr>
          <w:rFonts w:ascii="Calibri" w:hAnsi="Calibri" w:cs="Calibri"/>
          <w:b/>
          <w:bCs/>
          <w:lang w:eastAsia="zh-CN"/>
        </w:rPr>
        <w:t>[3][6][</w:t>
      </w:r>
      <w:r w:rsidR="00E9689B" w:rsidRPr="00E9689B">
        <w:rPr>
          <w:rFonts w:ascii="Calibri" w:hAnsi="Calibri" w:cs="Calibri"/>
          <w:b/>
          <w:bCs/>
          <w:lang w:eastAsia="zh-CN"/>
        </w:rPr>
        <w:t>9][</w:t>
      </w:r>
      <w:r w:rsidR="00901D67" w:rsidRPr="00E9689B">
        <w:rPr>
          <w:rFonts w:ascii="Calibri" w:hAnsi="Calibri" w:cs="Calibri"/>
          <w:b/>
          <w:bCs/>
          <w:lang w:eastAsia="zh-CN"/>
        </w:rPr>
        <w:t>14]</w:t>
      </w:r>
      <w:r w:rsidR="00901D67">
        <w:rPr>
          <w:rFonts w:ascii="Calibri" w:hAnsi="Calibri" w:cs="Calibri"/>
          <w:bCs/>
          <w:lang w:eastAsia="zh-CN"/>
        </w:rPr>
        <w:t xml:space="preserve"> </w:t>
      </w:r>
      <w:r>
        <w:rPr>
          <w:rFonts w:ascii="Calibri" w:hAnsi="Calibri" w:cs="Calibri"/>
          <w:bCs/>
          <w:lang w:eastAsia="zh-CN"/>
        </w:rPr>
        <w:t xml:space="preserve">hold the view that the QoS flow ID(s) should be included in the RVQoE report over </w:t>
      </w:r>
      <w:proofErr w:type="spellStart"/>
      <w:r>
        <w:rPr>
          <w:rFonts w:ascii="Calibri" w:hAnsi="Calibri" w:cs="Calibri"/>
          <w:bCs/>
          <w:lang w:eastAsia="zh-CN"/>
        </w:rPr>
        <w:t>Uu</w:t>
      </w:r>
      <w:proofErr w:type="spellEnd"/>
      <w:r>
        <w:rPr>
          <w:rFonts w:ascii="Calibri" w:hAnsi="Calibri" w:cs="Calibri"/>
          <w:bCs/>
          <w:lang w:eastAsia="zh-CN"/>
        </w:rPr>
        <w:t>.</w:t>
      </w:r>
    </w:p>
    <w:p w:rsidR="005A17CE" w:rsidRPr="00901D67" w:rsidRDefault="005A17CE" w:rsidP="008F0993">
      <w:pPr>
        <w:jc w:val="both"/>
        <w:rPr>
          <w:rFonts w:ascii="Calibri" w:hAnsi="Calibri" w:cs="Calibri" w:hint="eastAsia"/>
          <w:bCs/>
          <w:lang w:eastAsia="zh-CN"/>
        </w:rPr>
      </w:pPr>
      <w:r>
        <w:rPr>
          <w:rFonts w:ascii="Calibri" w:hAnsi="Calibri" w:cs="Calibri" w:hint="eastAsia"/>
          <w:bCs/>
          <w:lang w:eastAsia="zh-CN"/>
        </w:rPr>
        <w:t>W</w:t>
      </w:r>
      <w:r>
        <w:rPr>
          <w:rFonts w:ascii="Calibri" w:hAnsi="Calibri" w:cs="Calibri"/>
          <w:bCs/>
          <w:lang w:eastAsia="zh-CN"/>
        </w:rPr>
        <w:t xml:space="preserve">ith regard to the F1 transmission of RVQoE report, the </w:t>
      </w:r>
      <w:r w:rsidR="001B35FC">
        <w:rPr>
          <w:rFonts w:ascii="Calibri" w:hAnsi="Calibri" w:cs="Calibri"/>
          <w:bCs/>
          <w:lang w:eastAsia="zh-CN"/>
        </w:rPr>
        <w:t>majority</w:t>
      </w:r>
      <w:r w:rsidR="00901D67">
        <w:rPr>
          <w:rFonts w:ascii="Calibri" w:hAnsi="Calibri" w:cs="Calibri"/>
          <w:bCs/>
          <w:lang w:eastAsia="zh-CN"/>
        </w:rPr>
        <w:t xml:space="preserve"> </w:t>
      </w:r>
      <w:r w:rsidRPr="00E9689B">
        <w:rPr>
          <w:rFonts w:ascii="Calibri" w:hAnsi="Calibri" w:cs="Calibri"/>
          <w:b/>
          <w:bCs/>
          <w:lang w:eastAsia="zh-CN"/>
        </w:rPr>
        <w:t>[</w:t>
      </w:r>
      <w:r w:rsidR="002B6B35" w:rsidRPr="00E9689B">
        <w:rPr>
          <w:rFonts w:ascii="Calibri" w:hAnsi="Calibri" w:cs="Calibri"/>
          <w:b/>
          <w:bCs/>
          <w:lang w:eastAsia="zh-CN"/>
        </w:rPr>
        <w:t>2</w:t>
      </w:r>
      <w:r w:rsidRPr="00E9689B">
        <w:rPr>
          <w:rFonts w:ascii="Calibri" w:hAnsi="Calibri" w:cs="Calibri"/>
          <w:b/>
          <w:bCs/>
          <w:lang w:eastAsia="zh-CN"/>
        </w:rPr>
        <w:t>][</w:t>
      </w:r>
      <w:r w:rsidR="002B6B35" w:rsidRPr="00E9689B">
        <w:rPr>
          <w:rFonts w:ascii="Calibri" w:hAnsi="Calibri" w:cs="Calibri"/>
          <w:b/>
          <w:bCs/>
          <w:lang w:eastAsia="zh-CN"/>
        </w:rPr>
        <w:t>3</w:t>
      </w:r>
      <w:r w:rsidR="00901D67" w:rsidRPr="00E9689B">
        <w:rPr>
          <w:rFonts w:ascii="Calibri" w:hAnsi="Calibri" w:cs="Calibri"/>
          <w:b/>
          <w:bCs/>
          <w:lang w:eastAsia="zh-CN"/>
        </w:rPr>
        <w:t>][11][9][14]</w:t>
      </w:r>
      <w:r>
        <w:rPr>
          <w:rFonts w:ascii="Calibri" w:hAnsi="Calibri" w:cs="Calibri"/>
          <w:bCs/>
          <w:lang w:eastAsia="zh-CN"/>
        </w:rPr>
        <w:t xml:space="preserve"> think DRB ID(s) can be transferred over F1 for DU optimization, because the </w:t>
      </w:r>
      <w:proofErr w:type="spellStart"/>
      <w:r>
        <w:rPr>
          <w:rFonts w:ascii="Calibri" w:hAnsi="Calibri" w:cs="Calibri"/>
          <w:bCs/>
          <w:lang w:eastAsia="zh-CN"/>
        </w:rPr>
        <w:t>gNB</w:t>
      </w:r>
      <w:proofErr w:type="spellEnd"/>
      <w:r>
        <w:rPr>
          <w:rFonts w:ascii="Calibri" w:hAnsi="Calibri" w:cs="Calibri"/>
          <w:bCs/>
          <w:lang w:eastAsia="zh-CN"/>
        </w:rPr>
        <w:t>-CU can map the PDU session ID and QoS flow ID into DRB ID.</w:t>
      </w:r>
      <w:r w:rsidRPr="00E9689B">
        <w:rPr>
          <w:rFonts w:ascii="Calibri" w:hAnsi="Calibri" w:cs="Calibri"/>
          <w:b/>
          <w:bCs/>
          <w:lang w:eastAsia="zh-CN"/>
        </w:rPr>
        <w:t xml:space="preserve"> [</w:t>
      </w:r>
      <w:r w:rsidR="002B6B35" w:rsidRPr="00E9689B">
        <w:rPr>
          <w:rFonts w:ascii="Calibri" w:hAnsi="Calibri" w:cs="Calibri"/>
          <w:b/>
          <w:bCs/>
          <w:lang w:eastAsia="zh-CN"/>
        </w:rPr>
        <w:t>6</w:t>
      </w:r>
      <w:r w:rsidRPr="00E9689B">
        <w:rPr>
          <w:rFonts w:ascii="Calibri" w:hAnsi="Calibri" w:cs="Calibri"/>
          <w:b/>
          <w:bCs/>
          <w:lang w:eastAsia="zh-CN"/>
        </w:rPr>
        <w:t>]</w:t>
      </w:r>
      <w:r>
        <w:rPr>
          <w:rFonts w:ascii="Calibri" w:hAnsi="Calibri" w:cs="Calibri"/>
          <w:bCs/>
          <w:lang w:eastAsia="zh-CN"/>
        </w:rPr>
        <w:t xml:space="preserve"> thinks </w:t>
      </w:r>
      <w:r w:rsidRPr="00901D67">
        <w:rPr>
          <w:rFonts w:ascii="Calibri" w:hAnsi="Calibri" w:cs="Calibri"/>
          <w:bCs/>
          <w:lang w:eastAsia="zh-CN"/>
        </w:rPr>
        <w:t>DRB ID or (PDU session ID + QoS flow ID) can be transferred over F1.</w:t>
      </w:r>
    </w:p>
    <w:p w:rsidR="009C5A78" w:rsidRDefault="009C5A78" w:rsidP="008F0993">
      <w:pPr>
        <w:jc w:val="both"/>
        <w:rPr>
          <w:rFonts w:ascii="Calibri" w:hAnsi="Calibri" w:cs="Calibri"/>
          <w:bCs/>
          <w:lang w:eastAsia="zh-CN"/>
        </w:rPr>
      </w:pPr>
      <w:r w:rsidRPr="00E9689B">
        <w:rPr>
          <w:rFonts w:ascii="Calibri" w:hAnsi="Calibri" w:cs="Calibri"/>
          <w:b/>
          <w:bCs/>
          <w:lang w:eastAsia="zh-CN"/>
        </w:rPr>
        <w:lastRenderedPageBreak/>
        <w:t>[</w:t>
      </w:r>
      <w:r w:rsidR="001B35FC" w:rsidRPr="00E9689B">
        <w:rPr>
          <w:rFonts w:ascii="Calibri" w:hAnsi="Calibri" w:cs="Calibri"/>
          <w:b/>
          <w:bCs/>
          <w:lang w:eastAsia="zh-CN"/>
        </w:rPr>
        <w:t>4</w:t>
      </w:r>
      <w:r w:rsidRPr="00E9689B">
        <w:rPr>
          <w:rFonts w:ascii="Calibri" w:hAnsi="Calibri" w:cs="Calibri"/>
          <w:b/>
          <w:bCs/>
          <w:lang w:eastAsia="zh-CN"/>
        </w:rPr>
        <w:t>]</w:t>
      </w:r>
      <w:r>
        <w:rPr>
          <w:rFonts w:ascii="Calibri" w:hAnsi="Calibri" w:cs="Calibri"/>
          <w:bCs/>
          <w:lang w:eastAsia="zh-CN"/>
        </w:rPr>
        <w:t xml:space="preserve"> proposes </w:t>
      </w:r>
      <w:r w:rsidRPr="009C5A78">
        <w:rPr>
          <w:rFonts w:ascii="Calibri" w:hAnsi="Calibri" w:cs="Calibri"/>
          <w:bCs/>
          <w:lang w:eastAsia="zh-CN"/>
        </w:rPr>
        <w:t xml:space="preserve">The DRB ID(s) used in the application session are included in the RVQoE report over </w:t>
      </w:r>
      <w:proofErr w:type="spellStart"/>
      <w:r w:rsidRPr="009C5A78">
        <w:rPr>
          <w:rFonts w:ascii="Calibri" w:hAnsi="Calibri" w:cs="Calibri"/>
          <w:bCs/>
          <w:lang w:eastAsia="zh-CN"/>
        </w:rPr>
        <w:t>Uu</w:t>
      </w:r>
      <w:proofErr w:type="spellEnd"/>
      <w:r w:rsidRPr="009C5A78">
        <w:rPr>
          <w:rFonts w:ascii="Calibri" w:hAnsi="Calibri" w:cs="Calibri"/>
          <w:bCs/>
          <w:lang w:eastAsia="zh-CN"/>
        </w:rPr>
        <w:t>, and in the RVQoE report over F1</w:t>
      </w:r>
      <w:r>
        <w:rPr>
          <w:rFonts w:ascii="Calibri" w:hAnsi="Calibri" w:cs="Calibri"/>
          <w:bCs/>
          <w:lang w:eastAsia="zh-CN"/>
        </w:rPr>
        <w:t xml:space="preserve">; and the </w:t>
      </w:r>
      <w:r w:rsidRPr="009C5A78">
        <w:rPr>
          <w:rFonts w:ascii="Calibri" w:hAnsi="Calibri" w:cs="Calibri"/>
          <w:bCs/>
          <w:lang w:eastAsia="zh-CN"/>
        </w:rPr>
        <w:t>PDU Session ID as an explicit IE in the RVQoE report over F1</w:t>
      </w:r>
      <w:r>
        <w:rPr>
          <w:rFonts w:ascii="Calibri" w:hAnsi="Calibri" w:cs="Calibri"/>
          <w:bCs/>
          <w:lang w:eastAsia="zh-CN"/>
        </w:rPr>
        <w:t>.</w:t>
      </w:r>
    </w:p>
    <w:p w:rsidR="009C5A78" w:rsidRDefault="005A17CE" w:rsidP="008F0993">
      <w:pPr>
        <w:jc w:val="both"/>
        <w:rPr>
          <w:rFonts w:ascii="Calibri" w:hAnsi="Calibri" w:cs="Calibri"/>
          <w:bCs/>
          <w:lang w:eastAsia="zh-CN"/>
        </w:rPr>
      </w:pPr>
      <w:r>
        <w:rPr>
          <w:rFonts w:ascii="Calibri" w:hAnsi="Calibri" w:cs="Calibri"/>
          <w:bCs/>
          <w:lang w:eastAsia="zh-CN"/>
        </w:rPr>
        <w:t xml:space="preserve">Considering the majority’s view from the contributions, Moderator </w:t>
      </w:r>
      <w:r w:rsidR="00774F4C">
        <w:rPr>
          <w:rFonts w:ascii="Calibri" w:hAnsi="Calibri" w:cs="Calibri"/>
          <w:bCs/>
          <w:lang w:eastAsia="zh-CN"/>
        </w:rPr>
        <w:t>made a summary in</w:t>
      </w:r>
      <w:r>
        <w:rPr>
          <w:rFonts w:ascii="Calibri" w:hAnsi="Calibri" w:cs="Calibri"/>
          <w:bCs/>
          <w:lang w:eastAsia="zh-CN"/>
        </w:rPr>
        <w:t xml:space="preserve"> the following two proposals:</w:t>
      </w:r>
    </w:p>
    <w:p w:rsidR="005A17CE" w:rsidRPr="005A17CE" w:rsidRDefault="005A17CE" w:rsidP="008F0993">
      <w:pPr>
        <w:jc w:val="both"/>
        <w:rPr>
          <w:rFonts w:ascii="Calibri" w:hAnsi="Calibri" w:cs="Calibri"/>
          <w:b/>
          <w:bCs/>
          <w:lang w:eastAsia="zh-CN"/>
        </w:rPr>
      </w:pPr>
      <w:r w:rsidRPr="005A17CE">
        <w:rPr>
          <w:rFonts w:ascii="Calibri" w:hAnsi="Calibri" w:cs="Calibri" w:hint="eastAsia"/>
          <w:b/>
          <w:bCs/>
          <w:lang w:eastAsia="zh-CN"/>
        </w:rPr>
        <w:t>P</w:t>
      </w:r>
      <w:r w:rsidRPr="005A17CE">
        <w:rPr>
          <w:rFonts w:ascii="Calibri" w:hAnsi="Calibri" w:cs="Calibri"/>
          <w:b/>
          <w:bCs/>
          <w:lang w:eastAsia="zh-CN"/>
        </w:rPr>
        <w:t>roposal 1: QoS flow ID(s) should be included</w:t>
      </w:r>
      <w:r>
        <w:rPr>
          <w:rFonts w:ascii="Calibri" w:hAnsi="Calibri" w:cs="Calibri"/>
          <w:b/>
          <w:bCs/>
          <w:lang w:eastAsia="zh-CN"/>
        </w:rPr>
        <w:t xml:space="preserve"> i</w:t>
      </w:r>
      <w:r w:rsidRPr="005A17CE">
        <w:rPr>
          <w:rFonts w:ascii="Calibri" w:hAnsi="Calibri" w:cs="Calibri"/>
          <w:b/>
          <w:bCs/>
          <w:lang w:eastAsia="zh-CN"/>
        </w:rPr>
        <w:t xml:space="preserve">n the RAN visible </w:t>
      </w:r>
      <w:proofErr w:type="spellStart"/>
      <w:r w:rsidRPr="005A17CE">
        <w:rPr>
          <w:rFonts w:ascii="Calibri" w:hAnsi="Calibri" w:cs="Calibri"/>
          <w:b/>
          <w:bCs/>
          <w:lang w:eastAsia="zh-CN"/>
        </w:rPr>
        <w:t>QoE</w:t>
      </w:r>
      <w:proofErr w:type="spellEnd"/>
      <w:r w:rsidRPr="005A17CE">
        <w:rPr>
          <w:rFonts w:ascii="Calibri" w:hAnsi="Calibri" w:cs="Calibri"/>
          <w:b/>
          <w:bCs/>
          <w:lang w:eastAsia="zh-CN"/>
        </w:rPr>
        <w:t xml:space="preserve"> report collected at the UE</w:t>
      </w:r>
      <w:r>
        <w:rPr>
          <w:rFonts w:ascii="Calibri" w:hAnsi="Calibri" w:cs="Calibri"/>
          <w:b/>
          <w:bCs/>
          <w:lang w:eastAsia="zh-CN"/>
        </w:rPr>
        <w:t>.</w:t>
      </w:r>
    </w:p>
    <w:p w:rsidR="005A17CE" w:rsidRPr="005A17CE" w:rsidRDefault="005A17CE" w:rsidP="008F0993">
      <w:pPr>
        <w:jc w:val="both"/>
        <w:rPr>
          <w:rFonts w:ascii="Calibri" w:hAnsi="Calibri" w:cs="Calibri" w:hint="eastAsia"/>
          <w:b/>
          <w:bCs/>
          <w:lang w:eastAsia="zh-CN"/>
        </w:rPr>
      </w:pPr>
      <w:r w:rsidRPr="005A17CE">
        <w:rPr>
          <w:rFonts w:ascii="Calibri" w:hAnsi="Calibri" w:cs="Calibri" w:hint="eastAsia"/>
          <w:b/>
          <w:bCs/>
          <w:lang w:eastAsia="zh-CN"/>
        </w:rPr>
        <w:t>P</w:t>
      </w:r>
      <w:r w:rsidRPr="005A17CE">
        <w:rPr>
          <w:rFonts w:ascii="Calibri" w:hAnsi="Calibri" w:cs="Calibri"/>
          <w:b/>
          <w:bCs/>
          <w:lang w:eastAsia="zh-CN"/>
        </w:rPr>
        <w:t>roposal 2: DRB ID(s) should be transmitted over F1 as the QoS flow information in the RVQoE report.</w:t>
      </w:r>
    </w:p>
    <w:p w:rsidR="008A5905" w:rsidRPr="008A5905" w:rsidRDefault="008A5905" w:rsidP="0058680F">
      <w:pPr>
        <w:rPr>
          <w:rFonts w:ascii="Calibri" w:hAnsi="Calibri" w:cs="Calibri"/>
          <w:b/>
          <w:bCs/>
          <w:lang w:eastAsia="zh-CN"/>
        </w:rPr>
      </w:pPr>
      <w:r w:rsidRPr="008A5905">
        <w:rPr>
          <w:rFonts w:ascii="Calibri" w:hAnsi="Calibri" w:cs="Calibri" w:hint="eastAsia"/>
          <w:b/>
          <w:bCs/>
          <w:lang w:eastAsia="zh-CN"/>
        </w:rPr>
        <w:t>Q</w:t>
      </w:r>
      <w:r w:rsidR="00EF2D37">
        <w:rPr>
          <w:rFonts w:ascii="Calibri" w:hAnsi="Calibri" w:cs="Calibri"/>
          <w:b/>
          <w:bCs/>
          <w:lang w:eastAsia="zh-CN"/>
        </w:rPr>
        <w:t>5</w:t>
      </w:r>
      <w:r w:rsidRPr="008A5905">
        <w:rPr>
          <w:rFonts w:ascii="Calibri" w:hAnsi="Calibri" w:cs="Calibri"/>
          <w:b/>
          <w:bCs/>
          <w:lang w:eastAsia="zh-CN"/>
        </w:rPr>
        <w:t>: Do you agree with the two proposals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864"/>
      </w:tblGrid>
      <w:tr w:rsidR="008A5905" w:rsidTr="005A17CE">
        <w:tc>
          <w:tcPr>
            <w:tcW w:w="1458" w:type="dxa"/>
            <w:vAlign w:val="center"/>
          </w:tcPr>
          <w:p w:rsidR="008A5905" w:rsidRDefault="008A5905" w:rsidP="005A17CE">
            <w:pPr>
              <w:jc w:val="center"/>
            </w:pPr>
            <w:r>
              <w:t>Company</w:t>
            </w:r>
          </w:p>
        </w:tc>
        <w:tc>
          <w:tcPr>
            <w:tcW w:w="7864" w:type="dxa"/>
          </w:tcPr>
          <w:p w:rsidR="008A5905" w:rsidRDefault="008A5905" w:rsidP="005A17CE">
            <w:pPr>
              <w:jc w:val="center"/>
              <w:rPr>
                <w:lang w:eastAsia="zh-CN"/>
              </w:rPr>
            </w:pPr>
            <w:r>
              <w:rPr>
                <w:rFonts w:hint="eastAsia"/>
                <w:lang w:eastAsia="zh-CN"/>
              </w:rPr>
              <w:t>Comments</w:t>
            </w:r>
          </w:p>
        </w:tc>
      </w:tr>
      <w:tr w:rsidR="008A5905" w:rsidTr="005A17CE">
        <w:tc>
          <w:tcPr>
            <w:tcW w:w="1458" w:type="dxa"/>
          </w:tcPr>
          <w:p w:rsidR="008A5905" w:rsidRDefault="008A5905" w:rsidP="005A17CE">
            <w:pPr>
              <w:rPr>
                <w:sz w:val="20"/>
                <w:szCs w:val="20"/>
                <w:lang w:eastAsia="zh-CN"/>
              </w:rPr>
            </w:pPr>
          </w:p>
        </w:tc>
        <w:tc>
          <w:tcPr>
            <w:tcW w:w="7864" w:type="dxa"/>
          </w:tcPr>
          <w:p w:rsidR="008A5905" w:rsidRDefault="008A5905" w:rsidP="005A17CE">
            <w:pPr>
              <w:rPr>
                <w:sz w:val="20"/>
                <w:szCs w:val="20"/>
                <w:lang w:eastAsia="zh-CN"/>
              </w:rPr>
            </w:pPr>
          </w:p>
        </w:tc>
      </w:tr>
      <w:tr w:rsidR="008A5905" w:rsidTr="005A17CE">
        <w:trPr>
          <w:trHeight w:val="90"/>
        </w:trPr>
        <w:tc>
          <w:tcPr>
            <w:tcW w:w="1458" w:type="dxa"/>
          </w:tcPr>
          <w:p w:rsidR="008A5905" w:rsidRDefault="008A5905" w:rsidP="005A17CE">
            <w:pPr>
              <w:rPr>
                <w:sz w:val="20"/>
                <w:szCs w:val="20"/>
                <w:lang w:eastAsia="zh-CN"/>
              </w:rPr>
            </w:pPr>
          </w:p>
        </w:tc>
        <w:tc>
          <w:tcPr>
            <w:tcW w:w="7864" w:type="dxa"/>
          </w:tcPr>
          <w:p w:rsidR="008A5905" w:rsidRDefault="008A5905" w:rsidP="005A17CE">
            <w:pPr>
              <w:rPr>
                <w:sz w:val="20"/>
                <w:szCs w:val="20"/>
                <w:lang w:eastAsia="zh-CN"/>
              </w:rPr>
            </w:pPr>
          </w:p>
        </w:tc>
      </w:tr>
      <w:tr w:rsidR="008A5905" w:rsidTr="005A17CE">
        <w:tc>
          <w:tcPr>
            <w:tcW w:w="1458" w:type="dxa"/>
          </w:tcPr>
          <w:p w:rsidR="008A5905" w:rsidRDefault="008A5905" w:rsidP="005A17CE">
            <w:pPr>
              <w:rPr>
                <w:sz w:val="20"/>
                <w:szCs w:val="20"/>
                <w:lang w:eastAsia="zh-CN"/>
              </w:rPr>
            </w:pPr>
          </w:p>
        </w:tc>
        <w:tc>
          <w:tcPr>
            <w:tcW w:w="7864" w:type="dxa"/>
          </w:tcPr>
          <w:p w:rsidR="008A5905" w:rsidRDefault="008A5905" w:rsidP="005A17CE">
            <w:pPr>
              <w:rPr>
                <w:sz w:val="20"/>
                <w:szCs w:val="20"/>
                <w:lang w:eastAsia="zh-CN"/>
              </w:rPr>
            </w:pPr>
          </w:p>
        </w:tc>
      </w:tr>
    </w:tbl>
    <w:p w:rsidR="008A5905" w:rsidRPr="008A5905" w:rsidRDefault="008A5905" w:rsidP="002A1C2A">
      <w:pPr>
        <w:rPr>
          <w:rFonts w:eastAsiaTheme="minorEastAsia" w:hint="eastAsia"/>
          <w:lang w:eastAsia="zh-CN"/>
        </w:rPr>
      </w:pPr>
    </w:p>
    <w:p w:rsidR="0058680F" w:rsidRDefault="002A1C2A" w:rsidP="0058680F">
      <w:pPr>
        <w:pStyle w:val="2"/>
        <w:rPr>
          <w:rStyle w:val="font21"/>
          <w:rFonts w:hint="default"/>
          <w:iCs w:val="0"/>
          <w:sz w:val="24"/>
        </w:rPr>
      </w:pPr>
      <w:r>
        <w:rPr>
          <w:rStyle w:val="font21"/>
          <w:rFonts w:hint="default"/>
          <w:iCs w:val="0"/>
          <w:sz w:val="24"/>
        </w:rPr>
        <w:t xml:space="preserve"> </w:t>
      </w:r>
      <w:r w:rsidR="00EF2D37">
        <w:rPr>
          <w:rStyle w:val="font21"/>
          <w:rFonts w:hint="default"/>
          <w:iCs w:val="0"/>
          <w:sz w:val="24"/>
        </w:rPr>
        <w:t>P</w:t>
      </w:r>
      <w:r w:rsidRPr="002A1C2A">
        <w:rPr>
          <w:rStyle w:val="font21"/>
          <w:rFonts w:hint="default"/>
          <w:iCs w:val="0"/>
          <w:sz w:val="24"/>
        </w:rPr>
        <w:t>er-slice RVQoE</w:t>
      </w:r>
    </w:p>
    <w:p w:rsidR="00EF2D37" w:rsidRPr="008F0993" w:rsidRDefault="00EF2D37" w:rsidP="008F0993">
      <w:pPr>
        <w:jc w:val="both"/>
        <w:rPr>
          <w:rFonts w:asciiTheme="minorHAnsi" w:hAnsiTheme="minorHAnsi" w:cstheme="minorHAnsi"/>
          <w:bCs/>
          <w:lang w:eastAsia="zh-CN"/>
        </w:rPr>
      </w:pPr>
      <w:r w:rsidRPr="008F0993">
        <w:rPr>
          <w:rFonts w:asciiTheme="minorHAnsi" w:hAnsiTheme="minorHAnsi" w:cstheme="minorHAnsi"/>
          <w:bCs/>
          <w:lang w:eastAsia="zh-CN"/>
        </w:rPr>
        <w:t>Some consideration on per-slice RVQoE are provided at this meeting.</w:t>
      </w:r>
    </w:p>
    <w:p w:rsidR="00725B0B" w:rsidRPr="008F0993" w:rsidRDefault="00EF2D37" w:rsidP="008F0993">
      <w:pPr>
        <w:jc w:val="both"/>
        <w:rPr>
          <w:rFonts w:asciiTheme="minorHAnsi" w:hAnsiTheme="minorHAnsi" w:cstheme="minorHAnsi"/>
          <w:bCs/>
          <w:lang w:eastAsia="zh-CN"/>
        </w:rPr>
      </w:pPr>
      <w:r w:rsidRPr="008F0993">
        <w:rPr>
          <w:rFonts w:asciiTheme="minorHAnsi" w:hAnsiTheme="minorHAnsi" w:cstheme="minorHAnsi"/>
          <w:b/>
          <w:bCs/>
          <w:lang w:eastAsia="zh-CN"/>
        </w:rPr>
        <w:t>[</w:t>
      </w:r>
      <w:r w:rsidR="002B6B35" w:rsidRPr="008F0993">
        <w:rPr>
          <w:rFonts w:asciiTheme="minorHAnsi" w:hAnsiTheme="minorHAnsi" w:cstheme="minorHAnsi"/>
          <w:b/>
          <w:bCs/>
          <w:lang w:eastAsia="zh-CN"/>
        </w:rPr>
        <w:t>3</w:t>
      </w:r>
      <w:r w:rsidRPr="008F0993">
        <w:rPr>
          <w:rFonts w:asciiTheme="minorHAnsi" w:hAnsiTheme="minorHAnsi" w:cstheme="minorHAnsi"/>
          <w:b/>
          <w:bCs/>
          <w:lang w:eastAsia="zh-CN"/>
        </w:rPr>
        <w:t>]</w:t>
      </w:r>
      <w:r w:rsidRPr="008F0993">
        <w:rPr>
          <w:rFonts w:asciiTheme="minorHAnsi" w:hAnsiTheme="minorHAnsi" w:cstheme="minorHAnsi"/>
          <w:bCs/>
          <w:lang w:eastAsia="zh-CN"/>
        </w:rPr>
        <w:t xml:space="preserve"> proposes that </w:t>
      </w:r>
      <w:r w:rsidRPr="008F0993">
        <w:rPr>
          <w:rFonts w:asciiTheme="minorHAnsi" w:hAnsiTheme="minorHAnsi" w:cstheme="minorHAnsi"/>
          <w:bCs/>
          <w:lang w:eastAsia="zh-CN"/>
        </w:rPr>
        <w:t xml:space="preserve">the slice ID information </w:t>
      </w:r>
      <w:r w:rsidRPr="008F0993">
        <w:rPr>
          <w:rFonts w:asciiTheme="minorHAnsi" w:hAnsiTheme="minorHAnsi" w:cstheme="minorHAnsi"/>
          <w:bCs/>
          <w:lang w:eastAsia="zh-CN"/>
        </w:rPr>
        <w:t xml:space="preserve">should be added </w:t>
      </w:r>
      <w:r w:rsidRPr="008F0993">
        <w:rPr>
          <w:rFonts w:asciiTheme="minorHAnsi" w:hAnsiTheme="minorHAnsi" w:cstheme="minorHAnsi"/>
          <w:bCs/>
          <w:lang w:eastAsia="zh-CN"/>
        </w:rPr>
        <w:t xml:space="preserve">as an explicit IE over </w:t>
      </w:r>
      <w:proofErr w:type="spellStart"/>
      <w:r w:rsidRPr="008F0993">
        <w:rPr>
          <w:rFonts w:asciiTheme="minorHAnsi" w:hAnsiTheme="minorHAnsi" w:cstheme="minorHAnsi"/>
          <w:bCs/>
          <w:lang w:eastAsia="zh-CN"/>
        </w:rPr>
        <w:t>Uu</w:t>
      </w:r>
      <w:proofErr w:type="spellEnd"/>
      <w:r w:rsidRPr="008F0993">
        <w:rPr>
          <w:rFonts w:asciiTheme="minorHAnsi" w:hAnsiTheme="minorHAnsi" w:cstheme="minorHAnsi"/>
          <w:bCs/>
          <w:lang w:eastAsia="zh-CN"/>
        </w:rPr>
        <w:t xml:space="preserve"> in RVQoE configuration and report for per-slice RV </w:t>
      </w:r>
      <w:proofErr w:type="spellStart"/>
      <w:r w:rsidRPr="008F0993">
        <w:rPr>
          <w:rFonts w:asciiTheme="minorHAnsi" w:hAnsiTheme="minorHAnsi" w:cstheme="minorHAnsi"/>
          <w:bCs/>
          <w:lang w:eastAsia="zh-CN"/>
        </w:rPr>
        <w:t>QoE</w:t>
      </w:r>
      <w:proofErr w:type="spellEnd"/>
      <w:r w:rsidRPr="008F0993">
        <w:rPr>
          <w:rFonts w:asciiTheme="minorHAnsi" w:hAnsiTheme="minorHAnsi" w:cstheme="minorHAnsi"/>
          <w:bCs/>
          <w:lang w:eastAsia="zh-CN"/>
        </w:rPr>
        <w:t xml:space="preserve"> collection and optimization</w:t>
      </w:r>
      <w:r w:rsidRPr="008F0993">
        <w:rPr>
          <w:rFonts w:asciiTheme="minorHAnsi" w:hAnsiTheme="minorHAnsi" w:cstheme="minorHAnsi"/>
          <w:bCs/>
          <w:lang w:eastAsia="zh-CN"/>
        </w:rPr>
        <w:t xml:space="preserve">, another alternative pf which is to </w:t>
      </w:r>
      <w:r w:rsidRPr="008F0993">
        <w:rPr>
          <w:rFonts w:asciiTheme="minorHAnsi" w:hAnsiTheme="minorHAnsi" w:cstheme="minorHAnsi"/>
          <w:bCs/>
          <w:lang w:eastAsia="zh-CN"/>
        </w:rPr>
        <w:t xml:space="preserve">Add the PDU session ID information as an explicit IE over </w:t>
      </w:r>
      <w:proofErr w:type="spellStart"/>
      <w:r w:rsidRPr="008F0993">
        <w:rPr>
          <w:rFonts w:asciiTheme="minorHAnsi" w:hAnsiTheme="minorHAnsi" w:cstheme="minorHAnsi"/>
          <w:bCs/>
          <w:lang w:eastAsia="zh-CN"/>
        </w:rPr>
        <w:t>Uu</w:t>
      </w:r>
      <w:proofErr w:type="spellEnd"/>
      <w:r w:rsidRPr="008F0993">
        <w:rPr>
          <w:rFonts w:asciiTheme="minorHAnsi" w:hAnsiTheme="minorHAnsi" w:cstheme="minorHAnsi"/>
          <w:bCs/>
          <w:lang w:eastAsia="zh-CN"/>
        </w:rPr>
        <w:t xml:space="preserve"> in RVQoE configuration</w:t>
      </w:r>
      <w:r w:rsidRPr="008F0993">
        <w:rPr>
          <w:rFonts w:asciiTheme="minorHAnsi" w:hAnsiTheme="minorHAnsi" w:cstheme="minorHAnsi"/>
          <w:bCs/>
          <w:lang w:eastAsia="zh-CN"/>
        </w:rPr>
        <w:t>.</w:t>
      </w:r>
      <w:r w:rsidR="00CA7BA0" w:rsidRPr="008F0993">
        <w:rPr>
          <w:rFonts w:asciiTheme="minorHAnsi" w:hAnsiTheme="minorHAnsi" w:cstheme="minorHAnsi"/>
          <w:bCs/>
          <w:lang w:eastAsia="zh-CN"/>
        </w:rPr>
        <w:t xml:space="preserve"> </w:t>
      </w:r>
      <w:r w:rsidR="008A5905" w:rsidRPr="008F0993">
        <w:rPr>
          <w:rFonts w:asciiTheme="minorHAnsi" w:hAnsiTheme="minorHAnsi" w:cstheme="minorHAnsi"/>
          <w:b/>
          <w:bCs/>
          <w:lang w:eastAsia="zh-CN"/>
        </w:rPr>
        <w:t>[</w:t>
      </w:r>
      <w:r w:rsidR="001B35FC" w:rsidRPr="008F0993">
        <w:rPr>
          <w:rFonts w:asciiTheme="minorHAnsi" w:hAnsiTheme="minorHAnsi" w:cstheme="minorHAnsi"/>
          <w:b/>
          <w:bCs/>
          <w:lang w:eastAsia="zh-CN"/>
        </w:rPr>
        <w:t>4</w:t>
      </w:r>
      <w:r w:rsidR="008A5905" w:rsidRPr="008F0993">
        <w:rPr>
          <w:rFonts w:asciiTheme="minorHAnsi" w:hAnsiTheme="minorHAnsi" w:cstheme="minorHAnsi"/>
          <w:b/>
          <w:bCs/>
          <w:lang w:eastAsia="zh-CN"/>
        </w:rPr>
        <w:t>]</w:t>
      </w:r>
      <w:r w:rsidR="00D203FF" w:rsidRPr="008F0993">
        <w:rPr>
          <w:rFonts w:asciiTheme="minorHAnsi" w:hAnsiTheme="minorHAnsi" w:cstheme="minorHAnsi"/>
          <w:bCs/>
          <w:lang w:eastAsia="zh-CN"/>
        </w:rPr>
        <w:t xml:space="preserve"> also showed preference to support per-slice RVQoE.</w:t>
      </w:r>
    </w:p>
    <w:p w:rsidR="00D203FF" w:rsidRPr="008F0993" w:rsidRDefault="00D203FF" w:rsidP="008F0993">
      <w:pPr>
        <w:jc w:val="both"/>
        <w:rPr>
          <w:rFonts w:asciiTheme="minorHAnsi" w:hAnsiTheme="minorHAnsi" w:cstheme="minorHAnsi"/>
          <w:bCs/>
          <w:lang w:eastAsia="zh-CN"/>
        </w:rPr>
      </w:pPr>
      <w:r w:rsidRPr="008F0993">
        <w:rPr>
          <w:rFonts w:asciiTheme="minorHAnsi" w:hAnsiTheme="minorHAnsi" w:cstheme="minorHAnsi"/>
          <w:b/>
          <w:bCs/>
          <w:lang w:eastAsia="zh-CN"/>
        </w:rPr>
        <w:t>[</w:t>
      </w:r>
      <w:r w:rsidR="002B6B35" w:rsidRPr="008F0993">
        <w:rPr>
          <w:rFonts w:asciiTheme="minorHAnsi" w:hAnsiTheme="minorHAnsi" w:cstheme="minorHAnsi"/>
          <w:b/>
          <w:bCs/>
          <w:lang w:eastAsia="zh-CN"/>
        </w:rPr>
        <w:t>10</w:t>
      </w:r>
      <w:r w:rsidRPr="008F0993">
        <w:rPr>
          <w:rFonts w:asciiTheme="minorHAnsi" w:hAnsiTheme="minorHAnsi" w:cstheme="minorHAnsi"/>
          <w:b/>
          <w:bCs/>
          <w:lang w:eastAsia="zh-CN"/>
        </w:rPr>
        <w:t>]</w:t>
      </w:r>
      <w:r w:rsidRPr="008F0993">
        <w:rPr>
          <w:rFonts w:asciiTheme="minorHAnsi" w:hAnsiTheme="minorHAnsi" w:cstheme="minorHAnsi"/>
          <w:bCs/>
          <w:lang w:eastAsia="zh-CN"/>
        </w:rPr>
        <w:t xml:space="preserve"> </w:t>
      </w:r>
      <w:r w:rsidR="008338FD" w:rsidRPr="008F0993">
        <w:rPr>
          <w:rFonts w:asciiTheme="minorHAnsi" w:hAnsiTheme="minorHAnsi" w:cstheme="minorHAnsi"/>
          <w:bCs/>
          <w:lang w:eastAsia="zh-CN"/>
        </w:rPr>
        <w:t>proposes not</w:t>
      </w:r>
      <w:r w:rsidRPr="008F0993">
        <w:rPr>
          <w:rFonts w:asciiTheme="minorHAnsi" w:hAnsiTheme="minorHAnsi" w:cstheme="minorHAnsi"/>
          <w:bCs/>
          <w:lang w:eastAsia="zh-CN"/>
        </w:rPr>
        <w:t xml:space="preserve"> support</w:t>
      </w:r>
      <w:r w:rsidR="008338FD" w:rsidRPr="008F0993">
        <w:rPr>
          <w:rFonts w:asciiTheme="minorHAnsi" w:hAnsiTheme="minorHAnsi" w:cstheme="minorHAnsi"/>
          <w:bCs/>
          <w:lang w:eastAsia="zh-CN"/>
        </w:rPr>
        <w:t>ing</w:t>
      </w:r>
      <w:r w:rsidRPr="008F0993">
        <w:rPr>
          <w:rFonts w:asciiTheme="minorHAnsi" w:hAnsiTheme="minorHAnsi" w:cstheme="minorHAnsi"/>
          <w:bCs/>
          <w:lang w:eastAsia="zh-CN"/>
        </w:rPr>
        <w:t xml:space="preserve"> per-slice RVQoE</w:t>
      </w:r>
      <w:r w:rsidR="00CA7BA0" w:rsidRPr="008F0993">
        <w:rPr>
          <w:rFonts w:asciiTheme="minorHAnsi" w:hAnsiTheme="minorHAnsi" w:cstheme="minorHAnsi"/>
          <w:bCs/>
          <w:lang w:eastAsia="zh-CN"/>
        </w:rPr>
        <w:t xml:space="preserve">, with the argument that </w:t>
      </w:r>
      <w:r w:rsidR="00CA7BA0" w:rsidRPr="008F0993">
        <w:rPr>
          <w:rFonts w:asciiTheme="minorHAnsi" w:hAnsiTheme="minorHAnsi" w:cstheme="minorHAnsi"/>
          <w:bCs/>
          <w:lang w:eastAsia="zh-CN"/>
        </w:rPr>
        <w:t xml:space="preserve">currently the size of slice configuration is bigger than that of RAN visible </w:t>
      </w:r>
      <w:proofErr w:type="spellStart"/>
      <w:r w:rsidR="00CA7BA0" w:rsidRPr="008F0993">
        <w:rPr>
          <w:rFonts w:asciiTheme="minorHAnsi" w:hAnsiTheme="minorHAnsi" w:cstheme="minorHAnsi"/>
          <w:bCs/>
          <w:lang w:eastAsia="zh-CN"/>
        </w:rPr>
        <w:t>QoE</w:t>
      </w:r>
      <w:proofErr w:type="spellEnd"/>
      <w:r w:rsidR="00CA7BA0" w:rsidRPr="008F0993">
        <w:rPr>
          <w:rFonts w:asciiTheme="minorHAnsi" w:hAnsiTheme="minorHAnsi" w:cstheme="minorHAnsi"/>
          <w:bCs/>
          <w:lang w:eastAsia="zh-CN"/>
        </w:rPr>
        <w:t xml:space="preserve"> Report</w:t>
      </w:r>
      <w:r w:rsidR="009B5B2B" w:rsidRPr="008F0993">
        <w:rPr>
          <w:rFonts w:asciiTheme="minorHAnsi" w:hAnsiTheme="minorHAnsi" w:cstheme="minorHAnsi"/>
          <w:bCs/>
          <w:lang w:eastAsia="zh-CN"/>
        </w:rPr>
        <w:t xml:space="preserve"> —— </w:t>
      </w:r>
      <w:r w:rsidR="00CA7BA0" w:rsidRPr="008F0993">
        <w:rPr>
          <w:rFonts w:asciiTheme="minorHAnsi" w:hAnsiTheme="minorHAnsi" w:cstheme="minorHAnsi"/>
          <w:bCs/>
          <w:lang w:eastAsia="zh-CN"/>
        </w:rPr>
        <w:t xml:space="preserve">introducing per-slice RAN visible </w:t>
      </w:r>
      <w:proofErr w:type="spellStart"/>
      <w:r w:rsidR="00CA7BA0" w:rsidRPr="008F0993">
        <w:rPr>
          <w:rFonts w:asciiTheme="minorHAnsi" w:hAnsiTheme="minorHAnsi" w:cstheme="minorHAnsi"/>
          <w:bCs/>
          <w:lang w:eastAsia="zh-CN"/>
        </w:rPr>
        <w:t>QoE</w:t>
      </w:r>
      <w:proofErr w:type="spellEnd"/>
      <w:r w:rsidR="00CA7BA0" w:rsidRPr="008F0993">
        <w:rPr>
          <w:rFonts w:asciiTheme="minorHAnsi" w:hAnsiTheme="minorHAnsi" w:cstheme="minorHAnsi"/>
          <w:bCs/>
          <w:lang w:eastAsia="zh-CN"/>
        </w:rPr>
        <w:t xml:space="preserve"> cannot save </w:t>
      </w:r>
      <w:proofErr w:type="spellStart"/>
      <w:r w:rsidR="00CA7BA0" w:rsidRPr="008F0993">
        <w:rPr>
          <w:rFonts w:asciiTheme="minorHAnsi" w:hAnsiTheme="minorHAnsi" w:cstheme="minorHAnsi"/>
          <w:bCs/>
          <w:lang w:eastAsia="zh-CN"/>
        </w:rPr>
        <w:t>Uu</w:t>
      </w:r>
      <w:proofErr w:type="spellEnd"/>
      <w:r w:rsidR="00CA7BA0" w:rsidRPr="008F0993">
        <w:rPr>
          <w:rFonts w:asciiTheme="minorHAnsi" w:hAnsiTheme="minorHAnsi" w:cstheme="minorHAnsi"/>
          <w:bCs/>
          <w:lang w:eastAsia="zh-CN"/>
        </w:rPr>
        <w:t xml:space="preserve"> interface resource</w:t>
      </w:r>
      <w:r w:rsidR="00CA7BA0" w:rsidRPr="008F0993">
        <w:rPr>
          <w:rFonts w:asciiTheme="minorHAnsi" w:hAnsiTheme="minorHAnsi" w:cstheme="minorHAnsi"/>
          <w:bCs/>
          <w:lang w:eastAsia="zh-CN"/>
        </w:rPr>
        <w:t>.</w:t>
      </w:r>
    </w:p>
    <w:tbl>
      <w:tblPr>
        <w:tblpPr w:leftFromText="180" w:rightFromText="180" w:vertAnchor="text" w:horzAnchor="margin" w:tblpY="50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864"/>
      </w:tblGrid>
      <w:tr w:rsidR="0046245A" w:rsidTr="009B5B2B">
        <w:tc>
          <w:tcPr>
            <w:tcW w:w="1458" w:type="dxa"/>
            <w:vAlign w:val="center"/>
          </w:tcPr>
          <w:p w:rsidR="0046245A" w:rsidRDefault="0046245A" w:rsidP="009B5B2B">
            <w:pPr>
              <w:jc w:val="center"/>
            </w:pPr>
            <w:r>
              <w:t>Company</w:t>
            </w:r>
          </w:p>
        </w:tc>
        <w:tc>
          <w:tcPr>
            <w:tcW w:w="7864" w:type="dxa"/>
          </w:tcPr>
          <w:p w:rsidR="0046245A" w:rsidRDefault="0046245A" w:rsidP="009B5B2B">
            <w:pPr>
              <w:jc w:val="center"/>
              <w:rPr>
                <w:lang w:eastAsia="zh-CN"/>
              </w:rPr>
            </w:pPr>
            <w:r>
              <w:rPr>
                <w:rFonts w:hint="eastAsia"/>
                <w:lang w:eastAsia="zh-CN"/>
              </w:rPr>
              <w:t>Comments</w:t>
            </w:r>
          </w:p>
        </w:tc>
      </w:tr>
      <w:tr w:rsidR="0046245A" w:rsidTr="009B5B2B">
        <w:tc>
          <w:tcPr>
            <w:tcW w:w="1458" w:type="dxa"/>
          </w:tcPr>
          <w:p w:rsidR="0046245A" w:rsidRDefault="0046245A" w:rsidP="009B5B2B">
            <w:pPr>
              <w:rPr>
                <w:sz w:val="20"/>
                <w:szCs w:val="20"/>
                <w:lang w:eastAsia="zh-CN"/>
              </w:rPr>
            </w:pPr>
          </w:p>
        </w:tc>
        <w:tc>
          <w:tcPr>
            <w:tcW w:w="7864" w:type="dxa"/>
          </w:tcPr>
          <w:p w:rsidR="0046245A" w:rsidRDefault="0046245A" w:rsidP="009B5B2B">
            <w:pPr>
              <w:rPr>
                <w:sz w:val="20"/>
                <w:szCs w:val="20"/>
                <w:lang w:eastAsia="zh-CN"/>
              </w:rPr>
            </w:pPr>
          </w:p>
        </w:tc>
      </w:tr>
      <w:tr w:rsidR="0046245A" w:rsidTr="009B5B2B">
        <w:trPr>
          <w:trHeight w:val="90"/>
        </w:trPr>
        <w:tc>
          <w:tcPr>
            <w:tcW w:w="1458" w:type="dxa"/>
          </w:tcPr>
          <w:p w:rsidR="0046245A" w:rsidRDefault="0046245A" w:rsidP="009B5B2B">
            <w:pPr>
              <w:rPr>
                <w:sz w:val="20"/>
                <w:szCs w:val="20"/>
                <w:lang w:eastAsia="zh-CN"/>
              </w:rPr>
            </w:pPr>
          </w:p>
        </w:tc>
        <w:tc>
          <w:tcPr>
            <w:tcW w:w="7864" w:type="dxa"/>
          </w:tcPr>
          <w:p w:rsidR="0046245A" w:rsidRDefault="0046245A" w:rsidP="009B5B2B">
            <w:pPr>
              <w:rPr>
                <w:sz w:val="20"/>
                <w:szCs w:val="20"/>
                <w:lang w:eastAsia="zh-CN"/>
              </w:rPr>
            </w:pPr>
          </w:p>
        </w:tc>
      </w:tr>
      <w:tr w:rsidR="0046245A" w:rsidTr="009B5B2B">
        <w:tc>
          <w:tcPr>
            <w:tcW w:w="1458" w:type="dxa"/>
          </w:tcPr>
          <w:p w:rsidR="0046245A" w:rsidRDefault="0046245A" w:rsidP="009B5B2B">
            <w:pPr>
              <w:rPr>
                <w:sz w:val="20"/>
                <w:szCs w:val="20"/>
                <w:lang w:eastAsia="zh-CN"/>
              </w:rPr>
            </w:pPr>
          </w:p>
        </w:tc>
        <w:tc>
          <w:tcPr>
            <w:tcW w:w="7864" w:type="dxa"/>
          </w:tcPr>
          <w:p w:rsidR="0046245A" w:rsidRDefault="0046245A" w:rsidP="009B5B2B">
            <w:pPr>
              <w:rPr>
                <w:sz w:val="20"/>
                <w:szCs w:val="20"/>
                <w:lang w:eastAsia="zh-CN"/>
              </w:rPr>
            </w:pPr>
          </w:p>
        </w:tc>
      </w:tr>
    </w:tbl>
    <w:p w:rsidR="00725B0B" w:rsidRPr="00725B0B" w:rsidRDefault="00725B0B" w:rsidP="009B5B2B">
      <w:pPr>
        <w:spacing w:after="240"/>
        <w:rPr>
          <w:rFonts w:ascii="Calibri" w:hAnsi="Calibri" w:cs="Calibri" w:hint="eastAsia"/>
          <w:b/>
          <w:bCs/>
          <w:lang w:eastAsia="zh-CN"/>
        </w:rPr>
      </w:pPr>
      <w:r w:rsidRPr="00255EB7">
        <w:rPr>
          <w:rFonts w:ascii="Calibri" w:hAnsi="Calibri" w:cs="Calibri" w:hint="eastAsia"/>
          <w:b/>
          <w:bCs/>
          <w:lang w:eastAsia="zh-CN"/>
        </w:rPr>
        <w:t>Q</w:t>
      </w:r>
      <w:r w:rsidR="0046245A">
        <w:rPr>
          <w:rFonts w:ascii="Calibri" w:hAnsi="Calibri" w:cs="Calibri"/>
          <w:b/>
          <w:bCs/>
          <w:lang w:eastAsia="zh-CN"/>
        </w:rPr>
        <w:t>6</w:t>
      </w:r>
      <w:r w:rsidRPr="00255EB7">
        <w:rPr>
          <w:rFonts w:ascii="Calibri" w:hAnsi="Calibri" w:cs="Calibri"/>
          <w:b/>
          <w:bCs/>
          <w:lang w:eastAsia="zh-CN"/>
        </w:rPr>
        <w:t xml:space="preserve">: </w:t>
      </w:r>
      <w:r w:rsidRPr="00255EB7">
        <w:rPr>
          <w:rFonts w:ascii="Calibri" w:hAnsi="Calibri" w:cs="Calibri" w:hint="eastAsia"/>
          <w:b/>
          <w:bCs/>
          <w:lang w:eastAsia="zh-CN"/>
        </w:rPr>
        <w:t>Do</w:t>
      </w:r>
      <w:r w:rsidRPr="00255EB7">
        <w:rPr>
          <w:rFonts w:ascii="Calibri" w:hAnsi="Calibri" w:cs="Calibri"/>
          <w:b/>
          <w:bCs/>
          <w:lang w:eastAsia="zh-CN"/>
        </w:rPr>
        <w:t xml:space="preserve"> </w:t>
      </w:r>
      <w:r w:rsidRPr="00255EB7">
        <w:rPr>
          <w:rFonts w:ascii="Calibri" w:hAnsi="Calibri" w:cs="Calibri" w:hint="eastAsia"/>
          <w:b/>
          <w:bCs/>
          <w:lang w:eastAsia="zh-CN"/>
        </w:rPr>
        <w:t>you</w:t>
      </w:r>
      <w:r w:rsidRPr="00255EB7">
        <w:rPr>
          <w:rFonts w:ascii="Calibri" w:hAnsi="Calibri" w:cs="Calibri"/>
          <w:b/>
          <w:bCs/>
          <w:lang w:eastAsia="zh-CN"/>
        </w:rPr>
        <w:t xml:space="preserve"> think per-slice RVQoE should be supported?</w:t>
      </w:r>
    </w:p>
    <w:p w:rsidR="0046245A" w:rsidRPr="00255EB7" w:rsidRDefault="0046245A" w:rsidP="008A5905">
      <w:pPr>
        <w:rPr>
          <w:rFonts w:ascii="Calibri" w:hAnsi="Calibri" w:cs="Calibri" w:hint="eastAsia"/>
          <w:b/>
          <w:bCs/>
          <w:lang w:eastAsia="zh-CN"/>
        </w:rPr>
      </w:pPr>
    </w:p>
    <w:p w:rsidR="00D203FF" w:rsidRDefault="00D203FF" w:rsidP="00D203FF">
      <w:pPr>
        <w:pStyle w:val="2"/>
        <w:tabs>
          <w:tab w:val="clear" w:pos="432"/>
        </w:tabs>
        <w:rPr>
          <w:rStyle w:val="font21"/>
          <w:rFonts w:hint="default"/>
          <w:sz w:val="24"/>
        </w:rPr>
      </w:pPr>
      <w:r w:rsidRPr="0058680F">
        <w:rPr>
          <w:rStyle w:val="font21"/>
          <w:rFonts w:hint="default"/>
          <w:sz w:val="24"/>
        </w:rPr>
        <w:t>DU participation</w:t>
      </w:r>
      <w:r w:rsidR="001B35FC">
        <w:rPr>
          <w:rStyle w:val="font21"/>
          <w:rFonts w:hint="default"/>
          <w:sz w:val="24"/>
        </w:rPr>
        <w:t xml:space="preserve"> in RVQoE</w:t>
      </w:r>
    </w:p>
    <w:p w:rsidR="00D203FF" w:rsidRDefault="00D203FF" w:rsidP="001B35FC">
      <w:pPr>
        <w:ind w:leftChars="14" w:left="31"/>
        <w:rPr>
          <w:rFonts w:ascii="Calibri" w:eastAsia="等线" w:hAnsi="Calibri" w:cs="Calibri"/>
          <w:color w:val="0000FF"/>
          <w:sz w:val="18"/>
          <w:szCs w:val="18"/>
          <w:lang w:eastAsia="zh-CN"/>
        </w:rPr>
      </w:pPr>
      <w:r>
        <w:rPr>
          <w:rFonts w:ascii="Calibri" w:eastAsia="等线" w:hAnsi="Calibri" w:cs="Calibri"/>
          <w:color w:val="0000FF"/>
          <w:sz w:val="18"/>
          <w:szCs w:val="18"/>
        </w:rPr>
        <w:t xml:space="preserve">Further discuss whether the DU can activate/deactivate receiving the RAN visible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reports? Whether the DU can participate in assembling of RAN visible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configuration.</w:t>
      </w:r>
    </w:p>
    <w:p w:rsidR="00D203FF" w:rsidRDefault="00D203FF" w:rsidP="008F0993">
      <w:pPr>
        <w:spacing w:before="120" w:after="0"/>
        <w:jc w:val="both"/>
        <w:rPr>
          <w:rFonts w:ascii="Calibri" w:hAnsi="Calibri" w:cs="Calibri"/>
          <w:bCs/>
          <w:lang w:eastAsia="zh-CN"/>
        </w:rPr>
      </w:pPr>
      <w:bookmarkStart w:id="3" w:name="_Hlk116117217"/>
      <w:r w:rsidRPr="00AA5F53">
        <w:rPr>
          <w:rFonts w:ascii="Calibri" w:hAnsi="Calibri" w:cs="Calibri"/>
          <w:b/>
          <w:bCs/>
          <w:lang w:eastAsia="zh-CN"/>
        </w:rPr>
        <w:t>[</w:t>
      </w:r>
      <w:r w:rsidR="001B35FC" w:rsidRPr="00AA5F53">
        <w:rPr>
          <w:rFonts w:ascii="Calibri" w:hAnsi="Calibri" w:cs="Calibri"/>
          <w:b/>
          <w:bCs/>
          <w:lang w:eastAsia="zh-CN"/>
        </w:rPr>
        <w:t>4</w:t>
      </w:r>
      <w:r w:rsidRPr="00AA5F53">
        <w:rPr>
          <w:rFonts w:ascii="Calibri" w:hAnsi="Calibri" w:cs="Calibri"/>
          <w:b/>
          <w:bCs/>
          <w:lang w:eastAsia="zh-CN"/>
        </w:rPr>
        <w:t>]</w:t>
      </w:r>
      <w:r w:rsidR="00BB3288">
        <w:rPr>
          <w:rFonts w:ascii="Calibri" w:hAnsi="Calibri" w:cs="Calibri"/>
          <w:bCs/>
          <w:lang w:eastAsia="zh-CN"/>
        </w:rPr>
        <w:t xml:space="preserve"> </w:t>
      </w:r>
      <w:r w:rsidR="008338FD">
        <w:rPr>
          <w:rFonts w:ascii="Calibri" w:hAnsi="Calibri" w:cs="Calibri"/>
          <w:bCs/>
          <w:lang w:eastAsia="zh-CN"/>
        </w:rPr>
        <w:t>brought more discussion on the DU participation in RVQoE this meeting, with the key point that DU is the consumer of RVQoE report but has no say in whether it is interested in receiving RVQoE report, neither in setting the RVQoE measurement configuration. So, it</w:t>
      </w:r>
      <w:r w:rsidRPr="0046245A">
        <w:rPr>
          <w:rFonts w:ascii="Calibri" w:hAnsi="Calibri" w:cs="Calibri"/>
          <w:bCs/>
          <w:lang w:eastAsia="zh-CN"/>
        </w:rPr>
        <w:t xml:space="preserve"> proposes that</w:t>
      </w:r>
      <w:r w:rsidRPr="0046245A">
        <w:rPr>
          <w:rFonts w:ascii="Calibri" w:hAnsi="Calibri" w:cs="Calibri"/>
          <w:bCs/>
          <w:lang w:eastAsia="zh-CN"/>
        </w:rPr>
        <w:t xml:space="preserve"> </w:t>
      </w:r>
      <w:r w:rsidR="008338FD">
        <w:rPr>
          <w:rFonts w:ascii="Calibri" w:hAnsi="Calibri" w:cs="Calibri"/>
          <w:bCs/>
          <w:lang w:eastAsia="zh-CN"/>
        </w:rPr>
        <w:t>a</w:t>
      </w:r>
      <w:r w:rsidRPr="0046245A">
        <w:rPr>
          <w:rFonts w:ascii="Calibri" w:hAnsi="Calibri" w:cs="Calibri"/>
          <w:bCs/>
          <w:lang w:eastAsia="zh-CN"/>
        </w:rPr>
        <w:t xml:space="preserve"> DU can activate and deactivate the reporting of RVQoE metrics from CU to DU</w:t>
      </w:r>
      <w:r w:rsidR="0046245A">
        <w:rPr>
          <w:rFonts w:ascii="Calibri" w:hAnsi="Calibri" w:cs="Calibri"/>
          <w:bCs/>
          <w:lang w:eastAsia="zh-CN"/>
        </w:rPr>
        <w:t>; and that a</w:t>
      </w:r>
      <w:r w:rsidRPr="0046245A">
        <w:rPr>
          <w:rFonts w:ascii="Calibri" w:hAnsi="Calibri" w:cs="Calibri"/>
          <w:bCs/>
          <w:lang w:eastAsia="zh-CN"/>
        </w:rPr>
        <w:t xml:space="preserve"> CU can notify a DU when RVQoE metrics are available, and the DU can suggest to the CU the parameters to be used in the RVQoE configuration, or indicate that it is not interested in RVQoE measurements for the UE.</w:t>
      </w:r>
    </w:p>
    <w:p w:rsidR="00CA7BA0" w:rsidRPr="00CA7BA0" w:rsidRDefault="00CA7BA0" w:rsidP="008F0993">
      <w:pPr>
        <w:pStyle w:val="a4"/>
        <w:jc w:val="both"/>
        <w:rPr>
          <w:rFonts w:ascii="Calibri" w:hAnsi="Calibri" w:cs="Calibri" w:hint="eastAsia"/>
          <w:bCs/>
          <w:lang w:eastAsia="zh-CN"/>
        </w:rPr>
      </w:pPr>
      <w:r w:rsidRPr="00AA5F53">
        <w:rPr>
          <w:rFonts w:ascii="Calibri" w:hAnsi="Calibri" w:cs="Calibri" w:hint="eastAsia"/>
          <w:b/>
          <w:bCs/>
          <w:lang w:eastAsia="zh-CN"/>
        </w:rPr>
        <w:t>[</w:t>
      </w:r>
      <w:r w:rsidRPr="00AA5F53">
        <w:rPr>
          <w:rFonts w:ascii="Calibri" w:hAnsi="Calibri" w:cs="Calibri"/>
          <w:b/>
          <w:bCs/>
          <w:lang w:eastAsia="zh-CN"/>
        </w:rPr>
        <w:t>6]</w:t>
      </w:r>
      <w:r>
        <w:rPr>
          <w:rFonts w:ascii="Calibri" w:hAnsi="Calibri" w:cs="Calibri"/>
          <w:bCs/>
          <w:lang w:eastAsia="zh-CN"/>
        </w:rPr>
        <w:t xml:space="preserve"> deem it </w:t>
      </w:r>
      <w:r w:rsidRPr="0064078B">
        <w:rPr>
          <w:rFonts w:ascii="Calibri" w:hAnsi="Calibri" w:cs="Calibri"/>
          <w:bCs/>
          <w:lang w:eastAsia="zh-CN"/>
        </w:rPr>
        <w:t xml:space="preserve">not needed to introduce the (de)activation of RAN visible </w:t>
      </w:r>
      <w:proofErr w:type="spellStart"/>
      <w:r w:rsidRPr="0064078B">
        <w:rPr>
          <w:rFonts w:ascii="Calibri" w:hAnsi="Calibri" w:cs="Calibri"/>
          <w:bCs/>
          <w:lang w:eastAsia="zh-CN"/>
        </w:rPr>
        <w:t>QoE</w:t>
      </w:r>
      <w:proofErr w:type="spellEnd"/>
      <w:r w:rsidRPr="0064078B">
        <w:rPr>
          <w:rFonts w:ascii="Calibri" w:hAnsi="Calibri" w:cs="Calibri"/>
          <w:bCs/>
          <w:lang w:eastAsia="zh-CN"/>
        </w:rPr>
        <w:t xml:space="preserve"> report in F1. DU does not need to provide the RAN visible </w:t>
      </w:r>
      <w:proofErr w:type="spellStart"/>
      <w:r w:rsidRPr="0064078B">
        <w:rPr>
          <w:rFonts w:ascii="Calibri" w:hAnsi="Calibri" w:cs="Calibri"/>
          <w:bCs/>
          <w:lang w:eastAsia="zh-CN"/>
        </w:rPr>
        <w:t>QoE</w:t>
      </w:r>
      <w:proofErr w:type="spellEnd"/>
      <w:r w:rsidRPr="0064078B">
        <w:rPr>
          <w:rFonts w:ascii="Calibri" w:hAnsi="Calibri" w:cs="Calibri"/>
          <w:bCs/>
          <w:lang w:eastAsia="zh-CN"/>
        </w:rPr>
        <w:t xml:space="preserve"> configuration suggestion. </w:t>
      </w:r>
    </w:p>
    <w:bookmarkEnd w:id="3"/>
    <w:p w:rsidR="0064078B" w:rsidRPr="0064078B" w:rsidRDefault="0046245A" w:rsidP="008F0993">
      <w:pPr>
        <w:pStyle w:val="a4"/>
        <w:jc w:val="both"/>
        <w:rPr>
          <w:rFonts w:ascii="Calibri" w:hAnsi="Calibri" w:cs="Calibri" w:hint="eastAsia"/>
          <w:bCs/>
          <w:lang w:eastAsia="zh-CN"/>
        </w:rPr>
      </w:pPr>
      <w:r w:rsidRPr="00AA5F53">
        <w:rPr>
          <w:rFonts w:ascii="Calibri" w:hAnsi="Calibri" w:cs="Calibri"/>
          <w:b/>
          <w:bCs/>
          <w:lang w:eastAsia="zh-CN"/>
        </w:rPr>
        <w:t>[</w:t>
      </w:r>
      <w:r w:rsidR="002B6B35" w:rsidRPr="00AA5F53">
        <w:rPr>
          <w:rFonts w:ascii="Calibri" w:hAnsi="Calibri" w:cs="Calibri" w:hint="eastAsia"/>
          <w:b/>
          <w:bCs/>
          <w:lang w:eastAsia="zh-CN"/>
        </w:rPr>
        <w:t>10</w:t>
      </w:r>
      <w:r w:rsidRPr="00AA5F53">
        <w:rPr>
          <w:rFonts w:ascii="Calibri" w:hAnsi="Calibri" w:cs="Calibri"/>
          <w:b/>
          <w:bCs/>
          <w:lang w:eastAsia="zh-CN"/>
        </w:rPr>
        <w:t xml:space="preserve">] </w:t>
      </w:r>
      <w:r w:rsidRPr="0046245A">
        <w:rPr>
          <w:rFonts w:ascii="Calibri" w:hAnsi="Calibri" w:cs="Calibri"/>
          <w:bCs/>
          <w:lang w:eastAsia="zh-CN"/>
        </w:rPr>
        <w:t>think i</w:t>
      </w:r>
      <w:r w:rsidR="00D203FF" w:rsidRPr="0046245A">
        <w:rPr>
          <w:rFonts w:ascii="Calibri" w:hAnsi="Calibri" w:cs="Calibri"/>
          <w:bCs/>
          <w:lang w:eastAsia="zh-CN"/>
        </w:rPr>
        <w:t>t</w:t>
      </w:r>
      <w:r w:rsidRPr="0046245A">
        <w:rPr>
          <w:rFonts w:ascii="Calibri" w:hAnsi="Calibri" w:cs="Calibri"/>
          <w:bCs/>
          <w:lang w:eastAsia="zh-CN"/>
        </w:rPr>
        <w:t xml:space="preserve"> </w:t>
      </w:r>
      <w:r w:rsidR="00D203FF" w:rsidRPr="0046245A">
        <w:rPr>
          <w:rFonts w:ascii="Calibri" w:hAnsi="Calibri" w:cs="Calibri"/>
          <w:bCs/>
          <w:lang w:eastAsia="zh-CN"/>
        </w:rPr>
        <w:t xml:space="preserve">not worth introducing an initiating procedure because of only two RVQoE metrics at </w:t>
      </w:r>
      <w:r w:rsidR="00774F4C">
        <w:rPr>
          <w:rFonts w:ascii="Calibri" w:hAnsi="Calibri" w:cs="Calibri"/>
          <w:bCs/>
          <w:lang w:eastAsia="zh-CN"/>
        </w:rPr>
        <w:t>current</w:t>
      </w:r>
      <w:r w:rsidR="00D203FF" w:rsidRPr="0046245A">
        <w:rPr>
          <w:rFonts w:ascii="Calibri" w:hAnsi="Calibri" w:cs="Calibri"/>
          <w:bCs/>
          <w:lang w:eastAsia="zh-CN"/>
        </w:rPr>
        <w:t xml:space="preserve"> time.</w:t>
      </w:r>
    </w:p>
    <w:p w:rsidR="00D203FF" w:rsidRPr="008A5905" w:rsidRDefault="00D203FF" w:rsidP="00D203FF">
      <w:pPr>
        <w:rPr>
          <w:rFonts w:ascii="Calibri" w:hAnsi="Calibri" w:cs="Calibri"/>
          <w:b/>
          <w:bCs/>
          <w:szCs w:val="22"/>
        </w:rPr>
      </w:pPr>
      <w:r w:rsidRPr="008A5905">
        <w:rPr>
          <w:rFonts w:ascii="Calibri" w:hAnsi="Calibri" w:cs="Calibri" w:hint="eastAsia"/>
          <w:b/>
          <w:bCs/>
          <w:szCs w:val="22"/>
        </w:rPr>
        <w:lastRenderedPageBreak/>
        <w:t>Q</w:t>
      </w:r>
      <w:r w:rsidR="0046245A">
        <w:rPr>
          <w:rFonts w:ascii="Calibri" w:hAnsi="Calibri" w:cs="Calibri"/>
          <w:b/>
          <w:bCs/>
          <w:szCs w:val="22"/>
        </w:rPr>
        <w:t>7</w:t>
      </w:r>
      <w:r w:rsidRPr="008A5905">
        <w:rPr>
          <w:rFonts w:ascii="Calibri" w:hAnsi="Calibri" w:cs="Calibri"/>
          <w:b/>
          <w:bCs/>
          <w:szCs w:val="22"/>
        </w:rPr>
        <w:t xml:space="preserve">: Do you </w:t>
      </w:r>
      <w:r w:rsidR="0046245A">
        <w:rPr>
          <w:rFonts w:ascii="Calibri" w:hAnsi="Calibri" w:cs="Calibri"/>
          <w:b/>
          <w:bCs/>
          <w:szCs w:val="22"/>
        </w:rPr>
        <w:t xml:space="preserve">think it is necessary to support the DU participation in activation/deactivation </w:t>
      </w:r>
      <w:r w:rsidR="008F0993">
        <w:rPr>
          <w:rFonts w:ascii="Calibri" w:hAnsi="Calibri" w:cs="Calibri"/>
          <w:b/>
          <w:bCs/>
          <w:szCs w:val="22"/>
        </w:rPr>
        <w:t xml:space="preserve">of </w:t>
      </w:r>
      <w:r w:rsidR="0046245A">
        <w:rPr>
          <w:rFonts w:ascii="Calibri" w:hAnsi="Calibri" w:cs="Calibri"/>
          <w:b/>
          <w:bCs/>
          <w:szCs w:val="22"/>
        </w:rPr>
        <w:t xml:space="preserve">receiving the RAN visible </w:t>
      </w:r>
      <w:proofErr w:type="spellStart"/>
      <w:r w:rsidR="0046245A">
        <w:rPr>
          <w:rFonts w:ascii="Calibri" w:hAnsi="Calibri" w:cs="Calibri"/>
          <w:b/>
          <w:bCs/>
          <w:szCs w:val="22"/>
        </w:rPr>
        <w:t>QoE</w:t>
      </w:r>
      <w:proofErr w:type="spellEnd"/>
      <w:r w:rsidR="0046245A">
        <w:rPr>
          <w:rFonts w:ascii="Calibri" w:hAnsi="Calibri" w:cs="Calibri"/>
          <w:b/>
          <w:bCs/>
          <w:szCs w:val="22"/>
        </w:rPr>
        <w:t xml:space="preserve"> report, and/or the assembling of RAN visible </w:t>
      </w:r>
      <w:proofErr w:type="spellStart"/>
      <w:r w:rsidR="0046245A">
        <w:rPr>
          <w:rFonts w:ascii="Calibri" w:hAnsi="Calibri" w:cs="Calibri"/>
          <w:b/>
          <w:bCs/>
          <w:szCs w:val="22"/>
        </w:rPr>
        <w:t>QoE</w:t>
      </w:r>
      <w:proofErr w:type="spellEnd"/>
      <w:r w:rsidR="0046245A">
        <w:rPr>
          <w:rFonts w:ascii="Calibri" w:hAnsi="Calibri" w:cs="Calibri"/>
          <w:b/>
          <w:bCs/>
          <w:szCs w:val="22"/>
        </w:rPr>
        <w:t xml:space="preserve"> configuration</w:t>
      </w:r>
      <w:r w:rsidRPr="008A5905">
        <w:rPr>
          <w:rFonts w:ascii="Calibri" w:hAnsi="Calibri" w:cs="Calibri"/>
          <w:b/>
          <w:b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864"/>
      </w:tblGrid>
      <w:tr w:rsidR="00D203FF" w:rsidTr="002958A3">
        <w:tc>
          <w:tcPr>
            <w:tcW w:w="1458" w:type="dxa"/>
            <w:vAlign w:val="center"/>
          </w:tcPr>
          <w:p w:rsidR="00D203FF" w:rsidRDefault="00D203FF" w:rsidP="002958A3">
            <w:pPr>
              <w:jc w:val="center"/>
            </w:pPr>
            <w:r>
              <w:t>Company</w:t>
            </w:r>
          </w:p>
        </w:tc>
        <w:tc>
          <w:tcPr>
            <w:tcW w:w="7864" w:type="dxa"/>
          </w:tcPr>
          <w:p w:rsidR="00D203FF" w:rsidRDefault="00D203FF" w:rsidP="002958A3">
            <w:pPr>
              <w:jc w:val="center"/>
              <w:rPr>
                <w:lang w:eastAsia="zh-CN"/>
              </w:rPr>
            </w:pPr>
            <w:r>
              <w:rPr>
                <w:rFonts w:hint="eastAsia"/>
                <w:lang w:eastAsia="zh-CN"/>
              </w:rPr>
              <w:t>Comments</w:t>
            </w:r>
          </w:p>
        </w:tc>
      </w:tr>
      <w:tr w:rsidR="00D203FF" w:rsidTr="002958A3">
        <w:tc>
          <w:tcPr>
            <w:tcW w:w="1458" w:type="dxa"/>
          </w:tcPr>
          <w:p w:rsidR="00D203FF" w:rsidRDefault="00D203FF" w:rsidP="002958A3">
            <w:pPr>
              <w:rPr>
                <w:sz w:val="20"/>
                <w:szCs w:val="20"/>
                <w:lang w:eastAsia="zh-CN"/>
              </w:rPr>
            </w:pPr>
          </w:p>
        </w:tc>
        <w:tc>
          <w:tcPr>
            <w:tcW w:w="7864" w:type="dxa"/>
          </w:tcPr>
          <w:p w:rsidR="00D203FF" w:rsidRDefault="00D203FF" w:rsidP="002958A3">
            <w:pPr>
              <w:rPr>
                <w:sz w:val="20"/>
                <w:szCs w:val="20"/>
                <w:lang w:eastAsia="zh-CN"/>
              </w:rPr>
            </w:pPr>
          </w:p>
        </w:tc>
      </w:tr>
      <w:tr w:rsidR="00D203FF" w:rsidTr="002958A3">
        <w:trPr>
          <w:trHeight w:val="90"/>
        </w:trPr>
        <w:tc>
          <w:tcPr>
            <w:tcW w:w="1458" w:type="dxa"/>
          </w:tcPr>
          <w:p w:rsidR="00D203FF" w:rsidRDefault="00D203FF" w:rsidP="002958A3">
            <w:pPr>
              <w:rPr>
                <w:sz w:val="20"/>
                <w:szCs w:val="20"/>
                <w:lang w:eastAsia="zh-CN"/>
              </w:rPr>
            </w:pPr>
          </w:p>
        </w:tc>
        <w:tc>
          <w:tcPr>
            <w:tcW w:w="7864" w:type="dxa"/>
          </w:tcPr>
          <w:p w:rsidR="00D203FF" w:rsidRDefault="00D203FF" w:rsidP="002958A3">
            <w:pPr>
              <w:rPr>
                <w:sz w:val="20"/>
                <w:szCs w:val="20"/>
                <w:lang w:eastAsia="zh-CN"/>
              </w:rPr>
            </w:pPr>
          </w:p>
        </w:tc>
      </w:tr>
      <w:tr w:rsidR="00D203FF" w:rsidTr="002958A3">
        <w:tc>
          <w:tcPr>
            <w:tcW w:w="1458" w:type="dxa"/>
          </w:tcPr>
          <w:p w:rsidR="00D203FF" w:rsidRDefault="00D203FF" w:rsidP="002958A3">
            <w:pPr>
              <w:rPr>
                <w:sz w:val="20"/>
                <w:szCs w:val="20"/>
                <w:lang w:eastAsia="zh-CN"/>
              </w:rPr>
            </w:pPr>
          </w:p>
        </w:tc>
        <w:tc>
          <w:tcPr>
            <w:tcW w:w="7864" w:type="dxa"/>
          </w:tcPr>
          <w:p w:rsidR="00D203FF" w:rsidRDefault="00D203FF" w:rsidP="002958A3">
            <w:pPr>
              <w:rPr>
                <w:sz w:val="20"/>
                <w:szCs w:val="20"/>
                <w:lang w:eastAsia="zh-CN"/>
              </w:rPr>
            </w:pPr>
          </w:p>
        </w:tc>
      </w:tr>
    </w:tbl>
    <w:p w:rsidR="00D203FF" w:rsidRDefault="00D203FF" w:rsidP="00D203FF">
      <w:pPr>
        <w:rPr>
          <w:rFonts w:ascii="Calibri" w:hAnsi="Calibri" w:cs="Calibri" w:hint="eastAsia"/>
          <w:b/>
          <w:lang w:eastAsia="zh-CN"/>
        </w:rPr>
      </w:pPr>
    </w:p>
    <w:p w:rsidR="00DB78B0" w:rsidRDefault="00B64018" w:rsidP="00DB78B0">
      <w:pPr>
        <w:pStyle w:val="2"/>
        <w:tabs>
          <w:tab w:val="clear" w:pos="432"/>
        </w:tabs>
        <w:rPr>
          <w:rStyle w:val="font21"/>
          <w:rFonts w:hint="default"/>
          <w:sz w:val="24"/>
        </w:rPr>
      </w:pPr>
      <w:r>
        <w:rPr>
          <w:rStyle w:val="font21"/>
          <w:rFonts w:hint="default"/>
          <w:sz w:val="24"/>
        </w:rPr>
        <w:t>Overload handling enhancement</w:t>
      </w:r>
    </w:p>
    <w:p w:rsidR="00D203FF" w:rsidRDefault="00D203FF" w:rsidP="00D203FF">
      <w:pPr>
        <w:rPr>
          <w:sz w:val="24"/>
          <w:lang w:eastAsia="zh-CN"/>
        </w:rPr>
      </w:pPr>
      <w:r>
        <w:rPr>
          <w:rFonts w:ascii="Calibri" w:eastAsia="等线" w:hAnsi="Calibri" w:cs="Calibri"/>
          <w:color w:val="0000FF"/>
          <w:sz w:val="18"/>
          <w:szCs w:val="18"/>
        </w:rPr>
        <w:t xml:space="preserve">Further discuss whether OAM can send the priorities to NG-RAN for legacy </w:t>
      </w:r>
      <w:proofErr w:type="spellStart"/>
      <w:r>
        <w:rPr>
          <w:rFonts w:ascii="Calibri" w:eastAsia="等线" w:hAnsi="Calibri" w:cs="Calibri"/>
          <w:color w:val="0000FF"/>
          <w:sz w:val="18"/>
          <w:szCs w:val="18"/>
        </w:rPr>
        <w:t>QoE</w:t>
      </w:r>
      <w:proofErr w:type="spellEnd"/>
      <w:r>
        <w:rPr>
          <w:rFonts w:ascii="Calibri" w:eastAsia="等线" w:hAnsi="Calibri" w:cs="Calibri"/>
          <w:color w:val="0000FF"/>
          <w:sz w:val="18"/>
          <w:szCs w:val="18"/>
        </w:rPr>
        <w:t xml:space="preserve"> report.</w:t>
      </w:r>
    </w:p>
    <w:p w:rsidR="00AD186E" w:rsidRPr="00D203FF" w:rsidRDefault="00D203FF" w:rsidP="008F0993">
      <w:pPr>
        <w:jc w:val="both"/>
        <w:rPr>
          <w:rFonts w:ascii="Calibri" w:hAnsi="Calibri" w:cs="Calibri"/>
          <w:bCs/>
          <w:lang w:eastAsia="zh-CN"/>
        </w:rPr>
      </w:pPr>
      <w:r w:rsidRPr="00E9689B">
        <w:rPr>
          <w:rFonts w:ascii="Calibri" w:hAnsi="Calibri" w:cs="Calibri"/>
          <w:b/>
          <w:bCs/>
          <w:lang w:eastAsia="zh-CN"/>
        </w:rPr>
        <w:t>[</w:t>
      </w:r>
      <w:r w:rsidR="002B6B35" w:rsidRPr="00E9689B">
        <w:rPr>
          <w:rFonts w:ascii="Calibri" w:hAnsi="Calibri" w:cs="Calibri"/>
          <w:b/>
          <w:bCs/>
          <w:lang w:eastAsia="zh-CN"/>
        </w:rPr>
        <w:t>10</w:t>
      </w:r>
      <w:r w:rsidRPr="00E9689B">
        <w:rPr>
          <w:rFonts w:ascii="Calibri" w:hAnsi="Calibri" w:cs="Calibri"/>
          <w:b/>
          <w:bCs/>
          <w:lang w:eastAsia="zh-CN"/>
        </w:rPr>
        <w:t>]</w:t>
      </w:r>
      <w:r w:rsidR="002B6B35">
        <w:rPr>
          <w:rFonts w:ascii="Calibri" w:hAnsi="Calibri" w:cs="Calibri"/>
          <w:bCs/>
          <w:lang w:eastAsia="zh-CN"/>
        </w:rPr>
        <w:t xml:space="preserve"> and </w:t>
      </w:r>
      <w:r w:rsidRPr="00E9689B">
        <w:rPr>
          <w:rFonts w:ascii="Calibri" w:hAnsi="Calibri" w:cs="Calibri"/>
          <w:b/>
          <w:bCs/>
          <w:lang w:eastAsia="zh-CN"/>
        </w:rPr>
        <w:t>[</w:t>
      </w:r>
      <w:r w:rsidR="001B35FC" w:rsidRPr="00E9689B">
        <w:rPr>
          <w:rFonts w:ascii="Calibri" w:hAnsi="Calibri" w:cs="Calibri"/>
          <w:b/>
          <w:bCs/>
          <w:lang w:eastAsia="zh-CN"/>
        </w:rPr>
        <w:t>14</w:t>
      </w:r>
      <w:r w:rsidRPr="00E9689B">
        <w:rPr>
          <w:rFonts w:ascii="Calibri" w:hAnsi="Calibri" w:cs="Calibri"/>
          <w:b/>
          <w:bCs/>
          <w:lang w:eastAsia="zh-CN"/>
        </w:rPr>
        <w:t>]</w:t>
      </w:r>
      <w:r w:rsidR="00D378A8">
        <w:rPr>
          <w:rFonts w:ascii="Calibri" w:hAnsi="Calibri" w:cs="Calibri"/>
          <w:bCs/>
          <w:lang w:eastAsia="zh-CN"/>
        </w:rPr>
        <w:t xml:space="preserve"> hold the</w:t>
      </w:r>
      <w:r w:rsidRPr="00D203FF">
        <w:rPr>
          <w:rFonts w:ascii="Calibri" w:hAnsi="Calibri" w:cs="Calibri"/>
          <w:bCs/>
          <w:lang w:eastAsia="zh-CN"/>
        </w:rPr>
        <w:t xml:space="preserve"> view that OA</w:t>
      </w:r>
      <w:r w:rsidRPr="00D203FF">
        <w:rPr>
          <w:rFonts w:ascii="Calibri" w:hAnsi="Calibri" w:cs="Calibri" w:hint="eastAsia"/>
          <w:bCs/>
          <w:lang w:eastAsia="zh-CN"/>
        </w:rPr>
        <w:t>M</w:t>
      </w:r>
      <w:r w:rsidRPr="00D203FF">
        <w:rPr>
          <w:rFonts w:ascii="Calibri" w:hAnsi="Calibri" w:cs="Calibri"/>
          <w:bCs/>
          <w:lang w:eastAsia="zh-CN"/>
        </w:rPr>
        <w:t xml:space="preserve"> </w:t>
      </w:r>
      <w:r w:rsidRPr="00D203FF">
        <w:rPr>
          <w:rFonts w:ascii="Calibri" w:hAnsi="Calibri" w:cs="Calibri" w:hint="eastAsia"/>
          <w:bCs/>
          <w:lang w:eastAsia="zh-CN"/>
        </w:rPr>
        <w:t>should</w:t>
      </w:r>
      <w:r w:rsidRPr="00D203FF">
        <w:rPr>
          <w:rFonts w:ascii="Calibri" w:hAnsi="Calibri" w:cs="Calibri"/>
          <w:bCs/>
          <w:lang w:eastAsia="zh-CN"/>
        </w:rPr>
        <w:t xml:space="preserve"> send the priorities for </w:t>
      </w:r>
      <w:proofErr w:type="spellStart"/>
      <w:r w:rsidRPr="00D203FF">
        <w:rPr>
          <w:rFonts w:ascii="Calibri" w:hAnsi="Calibri" w:cs="Calibri"/>
          <w:bCs/>
          <w:lang w:eastAsia="zh-CN"/>
        </w:rPr>
        <w:t>QoE</w:t>
      </w:r>
      <w:proofErr w:type="spellEnd"/>
      <w:r w:rsidRPr="00D203FF">
        <w:rPr>
          <w:rFonts w:ascii="Calibri" w:hAnsi="Calibri" w:cs="Calibri"/>
          <w:bCs/>
          <w:lang w:eastAsia="zh-CN"/>
        </w:rPr>
        <w:t xml:space="preserve"> reporting in QMC configuration, and RAN should send the priorities to UE.</w:t>
      </w:r>
    </w:p>
    <w:p w:rsidR="00D203FF" w:rsidRPr="00D203FF" w:rsidRDefault="00D203FF" w:rsidP="008F0993">
      <w:pPr>
        <w:jc w:val="both"/>
        <w:rPr>
          <w:rFonts w:ascii="Calibri" w:hAnsi="Calibri" w:cs="Calibri"/>
          <w:bCs/>
          <w:lang w:eastAsia="zh-CN"/>
        </w:rPr>
      </w:pPr>
      <w:r w:rsidRPr="00E9689B">
        <w:rPr>
          <w:rFonts w:ascii="Calibri" w:hAnsi="Calibri" w:cs="Calibri" w:hint="eastAsia"/>
          <w:b/>
          <w:bCs/>
          <w:lang w:eastAsia="zh-CN"/>
        </w:rPr>
        <w:t>[</w:t>
      </w:r>
      <w:r w:rsidR="002B6B35" w:rsidRPr="00E9689B">
        <w:rPr>
          <w:rFonts w:ascii="Calibri" w:hAnsi="Calibri" w:cs="Calibri"/>
          <w:b/>
          <w:bCs/>
          <w:lang w:eastAsia="zh-CN"/>
        </w:rPr>
        <w:t>6</w:t>
      </w:r>
      <w:r w:rsidRPr="00E9689B">
        <w:rPr>
          <w:rFonts w:ascii="Calibri" w:hAnsi="Calibri" w:cs="Calibri"/>
          <w:b/>
          <w:bCs/>
          <w:lang w:eastAsia="zh-CN"/>
        </w:rPr>
        <w:t>]</w:t>
      </w:r>
      <w:r w:rsidRPr="00D203FF">
        <w:rPr>
          <w:rFonts w:ascii="Calibri" w:hAnsi="Calibri" w:cs="Calibri"/>
          <w:bCs/>
          <w:lang w:eastAsia="zh-CN"/>
        </w:rPr>
        <w:t xml:space="preserve"> agrees that OAM should send the priorities to RAN but</w:t>
      </w:r>
      <w:r w:rsidR="00D378A8">
        <w:rPr>
          <w:rFonts w:ascii="Calibri" w:hAnsi="Calibri" w:cs="Calibri"/>
          <w:bCs/>
          <w:lang w:eastAsia="zh-CN"/>
        </w:rPr>
        <w:t xml:space="preserve"> thinks</w:t>
      </w:r>
      <w:r w:rsidRPr="00D203FF">
        <w:rPr>
          <w:rFonts w:ascii="Calibri" w:hAnsi="Calibri" w:cs="Calibri"/>
          <w:bCs/>
          <w:lang w:eastAsia="zh-CN"/>
        </w:rPr>
        <w:t xml:space="preserve"> there is no need to send the priorities to the UE.</w:t>
      </w:r>
    </w:p>
    <w:p w:rsidR="00D203FF" w:rsidRPr="00D203FF" w:rsidRDefault="00D203FF" w:rsidP="008F0993">
      <w:pPr>
        <w:jc w:val="both"/>
        <w:rPr>
          <w:rFonts w:ascii="Calibri" w:hAnsi="Calibri" w:cs="Calibri" w:hint="eastAsia"/>
          <w:bCs/>
          <w:lang w:eastAsia="zh-CN"/>
        </w:rPr>
      </w:pPr>
      <w:r w:rsidRPr="00E9689B">
        <w:rPr>
          <w:rFonts w:ascii="Calibri" w:hAnsi="Calibri" w:cs="Calibri" w:hint="eastAsia"/>
          <w:b/>
          <w:bCs/>
          <w:lang w:eastAsia="zh-CN"/>
        </w:rPr>
        <w:t>[</w:t>
      </w:r>
      <w:r w:rsidR="001B35FC" w:rsidRPr="00E9689B">
        <w:rPr>
          <w:rFonts w:ascii="Calibri" w:hAnsi="Calibri" w:cs="Calibri"/>
          <w:b/>
          <w:bCs/>
          <w:lang w:eastAsia="zh-CN"/>
        </w:rPr>
        <w:t>1</w:t>
      </w:r>
      <w:r w:rsidRPr="00E9689B">
        <w:rPr>
          <w:rFonts w:ascii="Calibri" w:hAnsi="Calibri" w:cs="Calibri"/>
          <w:b/>
          <w:bCs/>
          <w:lang w:eastAsia="zh-CN"/>
        </w:rPr>
        <w:t xml:space="preserve">] </w:t>
      </w:r>
      <w:r w:rsidR="00D378A8">
        <w:rPr>
          <w:rFonts w:ascii="Calibri" w:hAnsi="Calibri" w:cs="Calibri"/>
          <w:bCs/>
          <w:lang w:eastAsia="zh-CN"/>
        </w:rPr>
        <w:t>proposes</w:t>
      </w:r>
      <w:r w:rsidRPr="00D203FF">
        <w:rPr>
          <w:rFonts w:ascii="Calibri" w:hAnsi="Calibri" w:cs="Calibri"/>
          <w:bCs/>
          <w:lang w:eastAsia="zh-CN"/>
        </w:rPr>
        <w:t xml:space="preserve"> t</w:t>
      </w:r>
      <w:r w:rsidRPr="00D203FF">
        <w:rPr>
          <w:rFonts w:ascii="Calibri" w:hAnsi="Calibri" w:cs="Calibri"/>
          <w:bCs/>
          <w:lang w:eastAsia="zh-CN"/>
        </w:rPr>
        <w:t>h</w:t>
      </w:r>
      <w:r w:rsidR="00D378A8">
        <w:rPr>
          <w:rFonts w:ascii="Calibri" w:hAnsi="Calibri" w:cs="Calibri"/>
          <w:bCs/>
          <w:lang w:eastAsia="zh-CN"/>
        </w:rPr>
        <w:t>e</w:t>
      </w:r>
      <w:r w:rsidRPr="00D203FF">
        <w:rPr>
          <w:rFonts w:ascii="Calibri" w:hAnsi="Calibri" w:cs="Calibri"/>
          <w:bCs/>
          <w:lang w:eastAsia="zh-CN"/>
        </w:rPr>
        <w:t xml:space="preserve"> OAM should not provide priorities to the RAN concerning </w:t>
      </w:r>
      <w:proofErr w:type="spellStart"/>
      <w:r w:rsidRPr="00D203FF">
        <w:rPr>
          <w:rFonts w:ascii="Calibri" w:hAnsi="Calibri" w:cs="Calibri"/>
          <w:bCs/>
          <w:lang w:eastAsia="zh-CN"/>
        </w:rPr>
        <w:t>QoE</w:t>
      </w:r>
      <w:proofErr w:type="spellEnd"/>
      <w:r w:rsidRPr="00D203FF">
        <w:rPr>
          <w:rFonts w:ascii="Calibri" w:hAnsi="Calibri" w:cs="Calibri"/>
          <w:bCs/>
          <w:lang w:eastAsia="zh-CN"/>
        </w:rPr>
        <w:t xml:space="preserve"> reporting or RVQoE reporting.</w:t>
      </w:r>
    </w:p>
    <w:p w:rsidR="00AD186E" w:rsidRPr="00D203FF" w:rsidRDefault="00D203FF" w:rsidP="008F0993">
      <w:pPr>
        <w:jc w:val="both"/>
        <w:rPr>
          <w:rFonts w:ascii="Calibri" w:hAnsi="Calibri" w:cs="Calibri" w:hint="eastAsia"/>
          <w:bCs/>
          <w:lang w:eastAsia="zh-CN"/>
        </w:rPr>
      </w:pPr>
      <w:r w:rsidRPr="00D203FF">
        <w:rPr>
          <w:rFonts w:ascii="Calibri" w:hAnsi="Calibri" w:cs="Calibri" w:hint="eastAsia"/>
          <w:bCs/>
          <w:lang w:eastAsia="zh-CN"/>
        </w:rPr>
        <w:t>A</w:t>
      </w:r>
      <w:r w:rsidRPr="00D203FF">
        <w:rPr>
          <w:rFonts w:ascii="Calibri" w:hAnsi="Calibri" w:cs="Calibri"/>
          <w:bCs/>
          <w:lang w:eastAsia="zh-CN"/>
        </w:rPr>
        <w:t>side from the detailed opinion</w:t>
      </w:r>
      <w:r w:rsidR="00774F4C">
        <w:rPr>
          <w:rFonts w:ascii="Calibri" w:hAnsi="Calibri" w:cs="Calibri"/>
          <w:bCs/>
          <w:lang w:eastAsia="zh-CN"/>
        </w:rPr>
        <w:t xml:space="preserve"> on</w:t>
      </w:r>
      <w:r w:rsidRPr="00D203FF">
        <w:rPr>
          <w:rFonts w:ascii="Calibri" w:hAnsi="Calibri" w:cs="Calibri"/>
          <w:bCs/>
          <w:lang w:eastAsia="zh-CN"/>
        </w:rPr>
        <w:t xml:space="preserve"> the prioritize mechanism</w:t>
      </w:r>
      <w:r w:rsidR="00E9689B">
        <w:rPr>
          <w:rFonts w:ascii="Calibri" w:hAnsi="Calibri" w:cs="Calibri"/>
          <w:bCs/>
          <w:lang w:eastAsia="zh-CN"/>
        </w:rPr>
        <w:t xml:space="preserve"> mentioned above</w:t>
      </w:r>
      <w:r w:rsidRPr="00D203FF">
        <w:rPr>
          <w:rFonts w:ascii="Calibri" w:hAnsi="Calibri" w:cs="Calibri"/>
          <w:bCs/>
          <w:lang w:eastAsia="zh-CN"/>
        </w:rPr>
        <w:t xml:space="preserve">, </w:t>
      </w:r>
      <w:r w:rsidRPr="00E9689B">
        <w:rPr>
          <w:rFonts w:ascii="Calibri" w:hAnsi="Calibri" w:cs="Calibri"/>
          <w:b/>
          <w:bCs/>
          <w:lang w:eastAsia="zh-CN"/>
        </w:rPr>
        <w:t>[</w:t>
      </w:r>
      <w:r w:rsidR="001B35FC" w:rsidRPr="00E9689B">
        <w:rPr>
          <w:rFonts w:ascii="Calibri" w:hAnsi="Calibri" w:cs="Calibri"/>
          <w:b/>
          <w:bCs/>
          <w:lang w:eastAsia="zh-CN"/>
        </w:rPr>
        <w:t>5</w:t>
      </w:r>
      <w:r w:rsidRPr="00E9689B">
        <w:rPr>
          <w:rFonts w:ascii="Calibri" w:hAnsi="Calibri" w:cs="Calibri"/>
          <w:b/>
          <w:bCs/>
          <w:lang w:eastAsia="zh-CN"/>
        </w:rPr>
        <w:t>]</w:t>
      </w:r>
      <w:r w:rsidRPr="00D203FF">
        <w:rPr>
          <w:rFonts w:ascii="Calibri" w:hAnsi="Calibri" w:cs="Calibri"/>
          <w:bCs/>
          <w:lang w:eastAsia="zh-CN"/>
        </w:rPr>
        <w:t xml:space="preserve"> proposes that </w:t>
      </w:r>
      <w:r w:rsidR="00AD186E" w:rsidRPr="00D203FF">
        <w:rPr>
          <w:rFonts w:ascii="Calibri" w:hAnsi="Calibri" w:cs="Calibri"/>
          <w:bCs/>
          <w:lang w:eastAsia="zh-CN"/>
        </w:rPr>
        <w:t xml:space="preserve">Rel-18 </w:t>
      </w:r>
      <w:proofErr w:type="spellStart"/>
      <w:r w:rsidR="00AD186E" w:rsidRPr="00D203FF">
        <w:rPr>
          <w:rFonts w:ascii="Calibri" w:hAnsi="Calibri" w:cs="Calibri"/>
          <w:bCs/>
          <w:lang w:eastAsia="zh-CN"/>
        </w:rPr>
        <w:t>QoE</w:t>
      </w:r>
      <w:proofErr w:type="spellEnd"/>
      <w:r w:rsidR="00AD186E" w:rsidRPr="00D203FF">
        <w:rPr>
          <w:rFonts w:ascii="Calibri" w:hAnsi="Calibri" w:cs="Calibri"/>
          <w:bCs/>
          <w:lang w:eastAsia="zh-CN"/>
        </w:rPr>
        <w:t xml:space="preserve"> work to consider a need for enhanced network management strategy in case of pausing of different </w:t>
      </w:r>
      <w:proofErr w:type="spellStart"/>
      <w:r w:rsidR="00AD186E" w:rsidRPr="00D203FF">
        <w:rPr>
          <w:rFonts w:ascii="Calibri" w:hAnsi="Calibri" w:cs="Calibri"/>
          <w:bCs/>
          <w:lang w:eastAsia="zh-CN"/>
        </w:rPr>
        <w:t>QoE</w:t>
      </w:r>
      <w:proofErr w:type="spellEnd"/>
      <w:r w:rsidR="00AD186E" w:rsidRPr="00D203FF">
        <w:rPr>
          <w:rFonts w:ascii="Calibri" w:hAnsi="Calibri" w:cs="Calibri"/>
          <w:bCs/>
          <w:lang w:eastAsia="zh-CN"/>
        </w:rPr>
        <w:t xml:space="preserve"> measurements configurations.</w:t>
      </w:r>
    </w:p>
    <w:p w:rsidR="00DB78B0" w:rsidRPr="00AD186E" w:rsidRDefault="00DB78B0" w:rsidP="00DB78B0">
      <w:pPr>
        <w:rPr>
          <w:rFonts w:ascii="Calibri" w:hAnsi="Calibri" w:cs="Calibri"/>
          <w:b/>
          <w:bCs/>
          <w:lang w:eastAsia="zh-CN"/>
        </w:rPr>
      </w:pPr>
      <w:r w:rsidRPr="00AD186E">
        <w:rPr>
          <w:rFonts w:ascii="Calibri" w:hAnsi="Calibri" w:cs="Calibri" w:hint="eastAsia"/>
          <w:b/>
          <w:bCs/>
          <w:lang w:eastAsia="zh-CN"/>
        </w:rPr>
        <w:t>Q</w:t>
      </w:r>
      <w:r w:rsidR="0046245A">
        <w:rPr>
          <w:rFonts w:ascii="Calibri" w:hAnsi="Calibri" w:cs="Calibri"/>
          <w:b/>
          <w:bCs/>
          <w:lang w:eastAsia="zh-CN"/>
        </w:rPr>
        <w:t>8</w:t>
      </w:r>
      <w:r w:rsidRPr="00AD186E">
        <w:rPr>
          <w:rFonts w:ascii="Calibri" w:hAnsi="Calibri" w:cs="Calibri"/>
          <w:b/>
          <w:bCs/>
          <w:lang w:eastAsia="zh-CN"/>
        </w:rPr>
        <w:t xml:space="preserve">: Do you think OAM should inform RAN about the priorities of </w:t>
      </w:r>
      <w:proofErr w:type="spellStart"/>
      <w:r w:rsidRPr="00AD186E">
        <w:rPr>
          <w:rFonts w:ascii="Calibri" w:hAnsi="Calibri" w:cs="Calibri"/>
          <w:b/>
          <w:bCs/>
          <w:lang w:eastAsia="zh-CN"/>
        </w:rPr>
        <w:t>Q</w:t>
      </w:r>
      <w:r w:rsidRPr="00AD186E">
        <w:rPr>
          <w:rFonts w:ascii="Calibri" w:hAnsi="Calibri" w:cs="Calibri" w:hint="eastAsia"/>
          <w:b/>
          <w:bCs/>
          <w:lang w:eastAsia="zh-CN"/>
        </w:rPr>
        <w:t>oE</w:t>
      </w:r>
      <w:proofErr w:type="spellEnd"/>
      <w:r w:rsidRPr="00AD186E">
        <w:rPr>
          <w:rFonts w:ascii="Calibri" w:hAnsi="Calibri" w:cs="Calibri"/>
          <w:b/>
          <w:bCs/>
          <w:lang w:eastAsia="zh-CN"/>
        </w:rPr>
        <w:t xml:space="preserve"> measurements for </w:t>
      </w:r>
      <w:proofErr w:type="spellStart"/>
      <w:r w:rsidRPr="00AD186E">
        <w:rPr>
          <w:rFonts w:ascii="Calibri" w:hAnsi="Calibri" w:cs="Calibri"/>
          <w:b/>
          <w:bCs/>
          <w:lang w:eastAsia="zh-CN"/>
        </w:rPr>
        <w:t>QoE</w:t>
      </w:r>
      <w:proofErr w:type="spellEnd"/>
      <w:r w:rsidRPr="00AD186E">
        <w:rPr>
          <w:rFonts w:ascii="Calibri" w:hAnsi="Calibri" w:cs="Calibri"/>
          <w:b/>
          <w:bCs/>
          <w:lang w:eastAsia="zh-CN"/>
        </w:rPr>
        <w:t xml:space="preserve"> reporting</w:t>
      </w:r>
      <w:r w:rsidR="00D203FF">
        <w:rPr>
          <w:rFonts w:ascii="Calibri" w:hAnsi="Calibri" w:cs="Calibri"/>
          <w:b/>
          <w:bCs/>
          <w:lang w:eastAsia="zh-CN"/>
        </w:rPr>
        <w:t>, and what about from RAN to UE</w:t>
      </w:r>
      <w:r w:rsidRPr="00AD186E">
        <w:rPr>
          <w:rFonts w:ascii="Calibri" w:hAnsi="Calibri" w:cs="Calibri"/>
          <w:b/>
          <w:bCs/>
          <w:lang w:eastAsia="zh-CN"/>
        </w:rPr>
        <w:t>?</w:t>
      </w:r>
      <w:r w:rsidR="00AD186E">
        <w:rPr>
          <w:rFonts w:ascii="Calibri" w:hAnsi="Calibri" w:cs="Calibri"/>
          <w:b/>
          <w:bCs/>
          <w:lang w:eastAsia="zh-CN"/>
        </w:rPr>
        <w:t xml:space="preserve"> F</w:t>
      </w:r>
      <w:r w:rsidR="00AD186E">
        <w:rPr>
          <w:rFonts w:ascii="Calibri" w:hAnsi="Calibri" w:cs="Calibri" w:hint="eastAsia"/>
          <w:b/>
          <w:bCs/>
          <w:lang w:eastAsia="zh-CN"/>
        </w:rPr>
        <w:t>or</w:t>
      </w:r>
      <w:r w:rsidR="00AD186E">
        <w:rPr>
          <w:rFonts w:ascii="Calibri" w:hAnsi="Calibri" w:cs="Calibri"/>
          <w:b/>
          <w:bCs/>
          <w:lang w:eastAsia="zh-CN"/>
        </w:rPr>
        <w:t xml:space="preserve"> the consideration in [</w:t>
      </w:r>
      <w:r w:rsidR="001B35FC">
        <w:rPr>
          <w:rFonts w:ascii="Calibri" w:hAnsi="Calibri" w:cs="Calibri"/>
          <w:b/>
          <w:bCs/>
          <w:lang w:eastAsia="zh-CN"/>
        </w:rPr>
        <w:t>5</w:t>
      </w:r>
      <w:r w:rsidR="00AD186E">
        <w:rPr>
          <w:rFonts w:ascii="Calibri" w:hAnsi="Calibri" w:cs="Calibri"/>
          <w:b/>
          <w:bCs/>
          <w:lang w:eastAsia="zh-CN"/>
        </w:rPr>
        <w:t xml:space="preserve">], pls </w:t>
      </w:r>
      <w:r w:rsidR="00D203FF">
        <w:rPr>
          <w:rFonts w:ascii="Calibri" w:hAnsi="Calibri" w:cs="Calibri"/>
          <w:b/>
          <w:bCs/>
          <w:lang w:eastAsia="zh-CN"/>
        </w:rPr>
        <w:t xml:space="preserve">also </w:t>
      </w:r>
      <w:r w:rsidR="00B7216B">
        <w:rPr>
          <w:rFonts w:ascii="Calibri" w:hAnsi="Calibri" w:cs="Calibri"/>
          <w:b/>
          <w:bCs/>
          <w:lang w:eastAsia="zh-CN"/>
        </w:rPr>
        <w:t>list</w:t>
      </w:r>
      <w:r w:rsidR="00AD186E">
        <w:rPr>
          <w:rFonts w:ascii="Calibri" w:hAnsi="Calibri" w:cs="Calibri"/>
          <w:b/>
          <w:bCs/>
          <w:lang w:eastAsia="zh-CN"/>
        </w:rPr>
        <w:t xml:space="preserve"> below if you have any comments.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864"/>
      </w:tblGrid>
      <w:tr w:rsidR="00DB78B0" w:rsidTr="005A17CE">
        <w:tc>
          <w:tcPr>
            <w:tcW w:w="1458" w:type="dxa"/>
            <w:vAlign w:val="center"/>
          </w:tcPr>
          <w:p w:rsidR="00DB78B0" w:rsidRDefault="00DB78B0" w:rsidP="005A17CE">
            <w:pPr>
              <w:jc w:val="center"/>
            </w:pPr>
            <w:r>
              <w:t>Company</w:t>
            </w:r>
          </w:p>
        </w:tc>
        <w:tc>
          <w:tcPr>
            <w:tcW w:w="7864" w:type="dxa"/>
          </w:tcPr>
          <w:p w:rsidR="00DB78B0" w:rsidRDefault="00DB78B0" w:rsidP="005A17CE">
            <w:pPr>
              <w:jc w:val="center"/>
              <w:rPr>
                <w:lang w:eastAsia="zh-CN"/>
              </w:rPr>
            </w:pPr>
            <w:r>
              <w:rPr>
                <w:rFonts w:hint="eastAsia"/>
                <w:lang w:eastAsia="zh-CN"/>
              </w:rPr>
              <w:t>Comments</w:t>
            </w:r>
          </w:p>
        </w:tc>
      </w:tr>
      <w:tr w:rsidR="00DB78B0" w:rsidTr="005A17CE">
        <w:tc>
          <w:tcPr>
            <w:tcW w:w="1458" w:type="dxa"/>
          </w:tcPr>
          <w:p w:rsidR="00DB78B0" w:rsidRDefault="00DB78B0" w:rsidP="005A17CE">
            <w:pPr>
              <w:rPr>
                <w:sz w:val="20"/>
                <w:szCs w:val="20"/>
                <w:lang w:eastAsia="zh-CN"/>
              </w:rPr>
            </w:pPr>
          </w:p>
        </w:tc>
        <w:tc>
          <w:tcPr>
            <w:tcW w:w="7864" w:type="dxa"/>
          </w:tcPr>
          <w:p w:rsidR="00DB78B0" w:rsidRDefault="00DB78B0" w:rsidP="005A17CE">
            <w:pPr>
              <w:rPr>
                <w:sz w:val="20"/>
                <w:szCs w:val="20"/>
                <w:lang w:eastAsia="zh-CN"/>
              </w:rPr>
            </w:pPr>
          </w:p>
        </w:tc>
      </w:tr>
      <w:tr w:rsidR="00DB78B0" w:rsidTr="005A17CE">
        <w:trPr>
          <w:trHeight w:val="90"/>
        </w:trPr>
        <w:tc>
          <w:tcPr>
            <w:tcW w:w="1458" w:type="dxa"/>
          </w:tcPr>
          <w:p w:rsidR="00DB78B0" w:rsidRDefault="00DB78B0" w:rsidP="005A17CE">
            <w:pPr>
              <w:rPr>
                <w:sz w:val="20"/>
                <w:szCs w:val="20"/>
                <w:lang w:eastAsia="zh-CN"/>
              </w:rPr>
            </w:pPr>
          </w:p>
        </w:tc>
        <w:tc>
          <w:tcPr>
            <w:tcW w:w="7864" w:type="dxa"/>
          </w:tcPr>
          <w:p w:rsidR="00DB78B0" w:rsidRDefault="00DB78B0" w:rsidP="005A17CE">
            <w:pPr>
              <w:rPr>
                <w:sz w:val="20"/>
                <w:szCs w:val="20"/>
                <w:lang w:eastAsia="zh-CN"/>
              </w:rPr>
            </w:pPr>
          </w:p>
        </w:tc>
      </w:tr>
      <w:tr w:rsidR="00DB78B0" w:rsidTr="005A17CE">
        <w:tc>
          <w:tcPr>
            <w:tcW w:w="1458" w:type="dxa"/>
          </w:tcPr>
          <w:p w:rsidR="00DB78B0" w:rsidRDefault="00DB78B0" w:rsidP="005A17CE">
            <w:pPr>
              <w:rPr>
                <w:sz w:val="20"/>
                <w:szCs w:val="20"/>
                <w:lang w:eastAsia="zh-CN"/>
              </w:rPr>
            </w:pPr>
          </w:p>
        </w:tc>
        <w:tc>
          <w:tcPr>
            <w:tcW w:w="7864" w:type="dxa"/>
          </w:tcPr>
          <w:p w:rsidR="00DB78B0" w:rsidRDefault="00DB78B0" w:rsidP="005A17CE">
            <w:pPr>
              <w:rPr>
                <w:sz w:val="20"/>
                <w:szCs w:val="20"/>
                <w:lang w:eastAsia="zh-CN"/>
              </w:rPr>
            </w:pPr>
          </w:p>
        </w:tc>
      </w:tr>
    </w:tbl>
    <w:p w:rsidR="00255EB7" w:rsidRDefault="00255EB7" w:rsidP="008A5905">
      <w:pPr>
        <w:rPr>
          <w:rFonts w:ascii="Calibri" w:hAnsi="Calibri" w:cs="Calibri"/>
          <w:bCs/>
          <w:lang w:eastAsia="zh-CN"/>
        </w:rPr>
      </w:pPr>
    </w:p>
    <w:p w:rsidR="001B35FC" w:rsidRDefault="001B35FC" w:rsidP="001B35FC">
      <w:pPr>
        <w:pStyle w:val="2"/>
        <w:rPr>
          <w:rStyle w:val="font21"/>
          <w:rFonts w:hint="default"/>
          <w:sz w:val="24"/>
        </w:rPr>
      </w:pPr>
      <w:r w:rsidRPr="001B35FC">
        <w:rPr>
          <w:rStyle w:val="font21"/>
          <w:rFonts w:hint="default"/>
          <w:sz w:val="24"/>
        </w:rPr>
        <w:t>Others</w:t>
      </w:r>
    </w:p>
    <w:p w:rsidR="00901D67" w:rsidRPr="00901D67" w:rsidRDefault="00901D67" w:rsidP="00901D67">
      <w:pPr>
        <w:pStyle w:val="ListParagraph"/>
        <w:spacing w:after="160" w:line="254" w:lineRule="auto"/>
        <w:ind w:firstLineChars="0" w:firstLine="0"/>
        <w:rPr>
          <w:rFonts w:ascii="Calibri" w:eastAsia="等线" w:hAnsi="Calibri" w:cs="Calibri" w:hint="eastAsia"/>
          <w:b/>
          <w:bCs/>
          <w:color w:val="FF0000"/>
          <w:sz w:val="18"/>
          <w:szCs w:val="18"/>
        </w:rPr>
      </w:pPr>
      <w:r>
        <w:rPr>
          <w:rFonts w:ascii="Calibri" w:eastAsia="等线" w:hAnsi="Calibri" w:cs="Calibri"/>
          <w:b/>
          <w:bCs/>
          <w:color w:val="FF0000"/>
          <w:sz w:val="18"/>
          <w:szCs w:val="18"/>
        </w:rPr>
        <w:t>Focus on the left issues approved in R18 WID</w:t>
      </w:r>
    </w:p>
    <w:p w:rsidR="00D203FF" w:rsidRPr="001B35FC" w:rsidRDefault="002B6B35" w:rsidP="00D203FF">
      <w:pPr>
        <w:rPr>
          <w:rFonts w:ascii="Calibri" w:hAnsi="Calibri" w:cs="Calibri"/>
          <w:bCs/>
          <w:lang w:eastAsia="zh-CN"/>
        </w:rPr>
      </w:pPr>
      <w:r w:rsidRPr="001B35FC">
        <w:rPr>
          <w:rFonts w:ascii="Calibri" w:hAnsi="Calibri" w:cs="Calibri"/>
          <w:bCs/>
          <w:lang w:eastAsia="zh-CN"/>
        </w:rPr>
        <w:t>There are some issues which are not included in the WID and</w:t>
      </w:r>
      <w:r w:rsidRPr="00901D67">
        <w:rPr>
          <w:rFonts w:ascii="Calibri" w:hAnsi="Calibri" w:cs="Calibri"/>
          <w:bCs/>
          <w:lang w:eastAsia="zh-CN"/>
        </w:rPr>
        <w:t xml:space="preserve"> </w:t>
      </w:r>
      <w:r w:rsidR="00B7216B">
        <w:rPr>
          <w:rFonts w:ascii="Calibri" w:hAnsi="Calibri" w:cs="Calibri"/>
          <w:bCs/>
          <w:lang w:eastAsia="zh-CN"/>
        </w:rPr>
        <w:t>NOT</w:t>
      </w:r>
      <w:r w:rsidR="00901D67" w:rsidRPr="00901D67">
        <w:rPr>
          <w:rFonts w:ascii="Calibri" w:hAnsi="Calibri" w:cs="Calibri"/>
          <w:bCs/>
          <w:lang w:eastAsia="zh-CN"/>
        </w:rPr>
        <w:t xml:space="preserve"> </w:t>
      </w:r>
      <w:r w:rsidRPr="001B35FC">
        <w:rPr>
          <w:rFonts w:ascii="Calibri" w:hAnsi="Calibri" w:cs="Calibri"/>
          <w:bCs/>
          <w:lang w:eastAsia="zh-CN"/>
        </w:rPr>
        <w:t>preferred to be discussed according to the chair</w:t>
      </w:r>
      <w:r w:rsidR="001B35FC">
        <w:rPr>
          <w:rFonts w:ascii="Calibri" w:hAnsi="Calibri" w:cs="Calibri"/>
          <w:bCs/>
          <w:lang w:eastAsia="zh-CN"/>
        </w:rPr>
        <w:t xml:space="preserve">men </w:t>
      </w:r>
      <w:r w:rsidRPr="001B35FC">
        <w:rPr>
          <w:rFonts w:ascii="Calibri" w:hAnsi="Calibri" w:cs="Calibri"/>
          <w:bCs/>
          <w:lang w:eastAsia="zh-CN"/>
        </w:rPr>
        <w:t>not</w:t>
      </w:r>
      <w:r w:rsidR="001B35FC">
        <w:rPr>
          <w:rFonts w:ascii="Calibri" w:hAnsi="Calibri" w:cs="Calibri"/>
          <w:bCs/>
          <w:lang w:eastAsia="zh-CN"/>
        </w:rPr>
        <w:t>e</w:t>
      </w:r>
      <w:r w:rsidRPr="001B35FC">
        <w:rPr>
          <w:rFonts w:ascii="Calibri" w:hAnsi="Calibri" w:cs="Calibri"/>
          <w:bCs/>
          <w:lang w:eastAsia="zh-CN"/>
        </w:rPr>
        <w:t>s:</w:t>
      </w:r>
      <w:r w:rsidR="00D203FF" w:rsidRPr="001B35FC">
        <w:rPr>
          <w:rFonts w:ascii="Calibri" w:hAnsi="Calibri" w:cs="Calibri"/>
          <w:bCs/>
          <w:lang w:eastAsia="zh-CN"/>
        </w:rPr>
        <w:t xml:space="preserve"> </w:t>
      </w:r>
    </w:p>
    <w:p w:rsidR="00D203FF" w:rsidRPr="00B7216B" w:rsidRDefault="001B35FC" w:rsidP="001B35FC">
      <w:pPr>
        <w:pStyle w:val="af3"/>
        <w:numPr>
          <w:ilvl w:val="0"/>
          <w:numId w:val="14"/>
        </w:numPr>
        <w:rPr>
          <w:rFonts w:ascii="Calibri" w:eastAsia="宋体" w:hAnsi="Calibri" w:cs="Calibri"/>
          <w:bCs/>
          <w:sz w:val="22"/>
          <w:szCs w:val="24"/>
          <w:lang w:val="en-US" w:eastAsia="zh-CN"/>
        </w:rPr>
      </w:pPr>
      <w:r w:rsidRPr="00B7216B">
        <w:rPr>
          <w:rFonts w:ascii="Calibri" w:eastAsia="宋体" w:hAnsi="Calibri" w:cs="Calibri"/>
          <w:bCs/>
          <w:sz w:val="22"/>
          <w:szCs w:val="24"/>
          <w:lang w:val="en-US" w:eastAsia="zh-CN"/>
        </w:rPr>
        <w:t>Support the a</w:t>
      </w:r>
      <w:r w:rsidR="00D203FF" w:rsidRPr="00B7216B">
        <w:rPr>
          <w:rFonts w:ascii="Calibri" w:eastAsia="宋体" w:hAnsi="Calibri" w:cs="Calibri"/>
          <w:bCs/>
          <w:sz w:val="22"/>
          <w:szCs w:val="24"/>
          <w:lang w:val="en-US" w:eastAsia="zh-CN"/>
        </w:rPr>
        <w:t>lignment of s-based QoE and m-based MDT</w:t>
      </w:r>
      <w:r w:rsidRPr="00B7216B">
        <w:rPr>
          <w:rFonts w:ascii="Calibri" w:eastAsia="宋体" w:hAnsi="Calibri" w:cs="Calibri"/>
          <w:bCs/>
          <w:sz w:val="22"/>
          <w:szCs w:val="24"/>
          <w:lang w:val="en-US" w:eastAsia="zh-CN"/>
        </w:rPr>
        <w:t xml:space="preserve"> [1]</w:t>
      </w:r>
      <w:r w:rsidR="00AE6989" w:rsidRPr="00B7216B">
        <w:rPr>
          <w:rFonts w:ascii="Calibri" w:eastAsia="宋体" w:hAnsi="Calibri" w:cs="Calibri"/>
          <w:bCs/>
          <w:sz w:val="22"/>
          <w:szCs w:val="24"/>
          <w:lang w:val="en-US" w:eastAsia="zh-CN"/>
        </w:rPr>
        <w:t>.</w:t>
      </w:r>
    </w:p>
    <w:p w:rsidR="00D203FF" w:rsidRPr="00B7216B" w:rsidRDefault="00D203FF" w:rsidP="001B35FC">
      <w:pPr>
        <w:pStyle w:val="af3"/>
        <w:numPr>
          <w:ilvl w:val="0"/>
          <w:numId w:val="14"/>
        </w:numPr>
        <w:rPr>
          <w:rFonts w:ascii="Calibri" w:eastAsia="宋体" w:hAnsi="Calibri" w:cs="Calibri"/>
          <w:bCs/>
          <w:sz w:val="22"/>
          <w:szCs w:val="24"/>
          <w:lang w:val="en-US" w:eastAsia="zh-CN"/>
        </w:rPr>
      </w:pPr>
      <w:r w:rsidRPr="00B7216B">
        <w:rPr>
          <w:rFonts w:ascii="Calibri" w:eastAsia="宋体" w:hAnsi="Calibri" w:cs="Calibri"/>
          <w:bCs/>
          <w:sz w:val="22"/>
          <w:szCs w:val="24"/>
          <w:lang w:val="en-US" w:eastAsia="zh-CN"/>
        </w:rPr>
        <w:t xml:space="preserve">Introduce the MCE URI IE in the UE Application Layer Measurement Configuration Information IE on NGAP and </w:t>
      </w:r>
      <w:r w:rsidR="00E9689B" w:rsidRPr="00B7216B">
        <w:rPr>
          <w:rFonts w:ascii="Calibri" w:eastAsia="宋体" w:hAnsi="Calibri" w:cs="Calibri"/>
          <w:bCs/>
          <w:sz w:val="22"/>
          <w:szCs w:val="24"/>
          <w:lang w:val="en-US" w:eastAsia="zh-CN"/>
        </w:rPr>
        <w:t>XnAP [</w:t>
      </w:r>
      <w:r w:rsidR="001B35FC" w:rsidRPr="00B7216B">
        <w:rPr>
          <w:rFonts w:ascii="Calibri" w:eastAsia="宋体" w:hAnsi="Calibri" w:cs="Calibri"/>
          <w:bCs/>
          <w:sz w:val="22"/>
          <w:szCs w:val="24"/>
          <w:lang w:val="en-US" w:eastAsia="zh-CN"/>
        </w:rPr>
        <w:t>1]</w:t>
      </w:r>
      <w:r w:rsidR="00AE6989" w:rsidRPr="00B7216B">
        <w:rPr>
          <w:rFonts w:ascii="Calibri" w:eastAsia="宋体" w:hAnsi="Calibri" w:cs="Calibri"/>
          <w:bCs/>
          <w:sz w:val="22"/>
          <w:szCs w:val="24"/>
          <w:lang w:val="en-US" w:eastAsia="zh-CN"/>
        </w:rPr>
        <w:t>.</w:t>
      </w:r>
    </w:p>
    <w:p w:rsidR="00D203FF" w:rsidRPr="00B7216B" w:rsidRDefault="00D203FF" w:rsidP="001B35FC">
      <w:pPr>
        <w:pStyle w:val="af3"/>
        <w:numPr>
          <w:ilvl w:val="0"/>
          <w:numId w:val="14"/>
        </w:numPr>
        <w:rPr>
          <w:rFonts w:ascii="Calibri" w:eastAsia="宋体" w:hAnsi="Calibri" w:cs="Calibri"/>
          <w:bCs/>
          <w:sz w:val="22"/>
          <w:szCs w:val="24"/>
          <w:lang w:val="en-US" w:eastAsia="zh-CN"/>
        </w:rPr>
      </w:pPr>
      <w:r w:rsidRPr="00B7216B">
        <w:rPr>
          <w:rFonts w:ascii="Calibri" w:eastAsia="宋体" w:hAnsi="Calibri" w:cs="Calibri"/>
          <w:bCs/>
          <w:sz w:val="22"/>
          <w:szCs w:val="24"/>
          <w:lang w:val="en-US" w:eastAsia="zh-CN"/>
        </w:rPr>
        <w:t>RAN3 agree to use SHR as baseline for RVQoE reporting during mobility</w:t>
      </w:r>
      <w:r w:rsidR="001B35FC" w:rsidRPr="00B7216B">
        <w:rPr>
          <w:rFonts w:ascii="Calibri" w:eastAsia="宋体" w:hAnsi="Calibri" w:cs="Calibri"/>
          <w:bCs/>
          <w:sz w:val="22"/>
          <w:szCs w:val="24"/>
          <w:lang w:val="en-US" w:eastAsia="zh-CN"/>
        </w:rPr>
        <w:t xml:space="preserve"> [9]</w:t>
      </w:r>
      <w:r w:rsidR="00AE6989" w:rsidRPr="00B7216B">
        <w:rPr>
          <w:rFonts w:ascii="Calibri" w:eastAsia="宋体" w:hAnsi="Calibri" w:cs="Calibri"/>
          <w:bCs/>
          <w:sz w:val="22"/>
          <w:szCs w:val="24"/>
          <w:lang w:val="en-US" w:eastAsia="zh-CN"/>
        </w:rPr>
        <w:t>.</w:t>
      </w:r>
    </w:p>
    <w:p w:rsidR="002B6B35" w:rsidRPr="001B35FC" w:rsidRDefault="002B6B35" w:rsidP="002B6B35">
      <w:pPr>
        <w:rPr>
          <w:rFonts w:ascii="Calibri" w:hAnsi="Calibri" w:cs="Calibri" w:hint="eastAsia"/>
          <w:bCs/>
          <w:lang w:eastAsia="zh-CN"/>
        </w:rPr>
      </w:pPr>
      <w:r w:rsidRPr="001B35FC">
        <w:rPr>
          <w:rFonts w:ascii="Calibri" w:hAnsi="Calibri" w:cs="Calibri" w:hint="eastAsia"/>
          <w:bCs/>
          <w:lang w:eastAsia="zh-CN"/>
        </w:rPr>
        <w:t>P</w:t>
      </w:r>
      <w:r w:rsidR="00B7216B">
        <w:rPr>
          <w:rFonts w:ascii="Calibri" w:hAnsi="Calibri" w:cs="Calibri"/>
          <w:bCs/>
          <w:lang w:eastAsia="zh-CN"/>
        </w:rPr>
        <w:t xml:space="preserve">lease also add here if you think any main points in your paper was missed in the </w:t>
      </w:r>
      <w:proofErr w:type="spellStart"/>
      <w:r w:rsidR="00B7216B">
        <w:rPr>
          <w:rFonts w:ascii="Calibri" w:hAnsi="Calibri" w:cs="Calibri"/>
          <w:bCs/>
          <w:lang w:eastAsia="zh-CN"/>
        </w:rPr>
        <w:t>So</w:t>
      </w:r>
      <w:r w:rsidR="00B7216B">
        <w:rPr>
          <w:rFonts w:ascii="Calibri" w:hAnsi="Calibri" w:cs="Calibri" w:hint="eastAsia"/>
          <w:bCs/>
          <w:lang w:eastAsia="zh-CN"/>
        </w:rPr>
        <w:t>D</w:t>
      </w:r>
      <w:proofErr w:type="spellEnd"/>
      <w:r w:rsidR="00B7216B">
        <w:rPr>
          <w:rFonts w:ascii="Calibri" w:hAnsi="Calibri" w:cs="Calibri"/>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864"/>
      </w:tblGrid>
      <w:tr w:rsidR="002B6B35" w:rsidTr="00DF72E4">
        <w:tc>
          <w:tcPr>
            <w:tcW w:w="1458" w:type="dxa"/>
            <w:vAlign w:val="center"/>
          </w:tcPr>
          <w:p w:rsidR="002B6B35" w:rsidRDefault="002B6B35" w:rsidP="00DF72E4">
            <w:pPr>
              <w:jc w:val="center"/>
            </w:pPr>
            <w:r>
              <w:t>Company</w:t>
            </w:r>
          </w:p>
        </w:tc>
        <w:tc>
          <w:tcPr>
            <w:tcW w:w="7864" w:type="dxa"/>
          </w:tcPr>
          <w:p w:rsidR="002B6B35" w:rsidRDefault="002B6B35" w:rsidP="00DF72E4">
            <w:pPr>
              <w:jc w:val="center"/>
              <w:rPr>
                <w:lang w:eastAsia="zh-CN"/>
              </w:rPr>
            </w:pPr>
            <w:r>
              <w:rPr>
                <w:rFonts w:hint="eastAsia"/>
                <w:lang w:eastAsia="zh-CN"/>
              </w:rPr>
              <w:t>Comments</w:t>
            </w:r>
          </w:p>
        </w:tc>
      </w:tr>
      <w:tr w:rsidR="002B6B35" w:rsidTr="00DF72E4">
        <w:tc>
          <w:tcPr>
            <w:tcW w:w="1458" w:type="dxa"/>
          </w:tcPr>
          <w:p w:rsidR="002B6B35" w:rsidRDefault="002B6B35" w:rsidP="00DF72E4">
            <w:pPr>
              <w:rPr>
                <w:sz w:val="20"/>
                <w:szCs w:val="20"/>
                <w:lang w:eastAsia="zh-CN"/>
              </w:rPr>
            </w:pPr>
          </w:p>
        </w:tc>
        <w:tc>
          <w:tcPr>
            <w:tcW w:w="7864" w:type="dxa"/>
          </w:tcPr>
          <w:p w:rsidR="002B6B35" w:rsidRDefault="002B6B35" w:rsidP="00DF72E4">
            <w:pPr>
              <w:rPr>
                <w:sz w:val="20"/>
                <w:szCs w:val="20"/>
                <w:lang w:eastAsia="zh-CN"/>
              </w:rPr>
            </w:pPr>
          </w:p>
        </w:tc>
      </w:tr>
      <w:tr w:rsidR="002B6B35" w:rsidTr="00DF72E4">
        <w:trPr>
          <w:trHeight w:val="90"/>
        </w:trPr>
        <w:tc>
          <w:tcPr>
            <w:tcW w:w="1458" w:type="dxa"/>
          </w:tcPr>
          <w:p w:rsidR="002B6B35" w:rsidRDefault="002B6B35" w:rsidP="00DF72E4">
            <w:pPr>
              <w:rPr>
                <w:sz w:val="20"/>
                <w:szCs w:val="20"/>
                <w:lang w:eastAsia="zh-CN"/>
              </w:rPr>
            </w:pPr>
          </w:p>
        </w:tc>
        <w:tc>
          <w:tcPr>
            <w:tcW w:w="7864" w:type="dxa"/>
          </w:tcPr>
          <w:p w:rsidR="002B6B35" w:rsidRDefault="002B6B35" w:rsidP="00DF72E4">
            <w:pPr>
              <w:rPr>
                <w:sz w:val="20"/>
                <w:szCs w:val="20"/>
                <w:lang w:eastAsia="zh-CN"/>
              </w:rPr>
            </w:pPr>
          </w:p>
        </w:tc>
      </w:tr>
      <w:tr w:rsidR="002B6B35" w:rsidTr="00DF72E4">
        <w:tc>
          <w:tcPr>
            <w:tcW w:w="1458" w:type="dxa"/>
          </w:tcPr>
          <w:p w:rsidR="002B6B35" w:rsidRDefault="002B6B35" w:rsidP="00DF72E4">
            <w:pPr>
              <w:rPr>
                <w:sz w:val="20"/>
                <w:szCs w:val="20"/>
                <w:lang w:eastAsia="zh-CN"/>
              </w:rPr>
            </w:pPr>
          </w:p>
        </w:tc>
        <w:tc>
          <w:tcPr>
            <w:tcW w:w="7864" w:type="dxa"/>
          </w:tcPr>
          <w:p w:rsidR="002B6B35" w:rsidRDefault="002B6B35" w:rsidP="00DF72E4">
            <w:pPr>
              <w:rPr>
                <w:sz w:val="20"/>
                <w:szCs w:val="20"/>
                <w:lang w:eastAsia="zh-CN"/>
              </w:rPr>
            </w:pPr>
          </w:p>
        </w:tc>
      </w:tr>
    </w:tbl>
    <w:p w:rsidR="00D203FF" w:rsidRPr="001B35FC" w:rsidRDefault="00D203FF" w:rsidP="00D203FF">
      <w:pPr>
        <w:rPr>
          <w:rFonts w:ascii="Calibri" w:hAnsi="Calibri" w:cs="Calibri" w:hint="eastAsia"/>
          <w:bCs/>
          <w:lang w:eastAsia="zh-CN"/>
        </w:rPr>
      </w:pPr>
    </w:p>
    <w:p w:rsidR="00B64018" w:rsidRPr="00B64018" w:rsidRDefault="00B64018" w:rsidP="008A5905">
      <w:pPr>
        <w:rPr>
          <w:rFonts w:ascii="Calibri" w:hAnsi="Calibri" w:cs="Calibri" w:hint="eastAsia"/>
          <w:bCs/>
          <w:lang w:eastAsia="zh-CN"/>
        </w:rPr>
      </w:pPr>
    </w:p>
    <w:p w:rsidR="009262C3" w:rsidRDefault="005A17CE">
      <w:pPr>
        <w:pStyle w:val="1"/>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ascii="Arial" w:hAnsi="Arial" w:cs="Arial" w:hint="eastAsia"/>
          <w:b/>
          <w:bCs w:val="0"/>
          <w:sz w:val="32"/>
          <w:lang w:eastAsia="zh-CN"/>
        </w:rPr>
        <w:t xml:space="preserve">4 </w:t>
      </w:r>
      <w:r>
        <w:rPr>
          <w:rFonts w:ascii="Arial" w:hAnsi="Arial" w:cs="Arial"/>
          <w:b/>
          <w:bCs w:val="0"/>
          <w:sz w:val="32"/>
          <w:lang w:val="en-GB" w:eastAsia="zh-CN"/>
        </w:rPr>
        <w:t>Conclusion, Recommendations</w:t>
      </w:r>
    </w:p>
    <w:p w:rsidR="009262C3" w:rsidRDefault="005A17CE">
      <w:pPr>
        <w:rPr>
          <w:rFonts w:ascii="Arial" w:hAnsi="Arial" w:cs="Arial"/>
        </w:rPr>
      </w:pPr>
      <w:r>
        <w:rPr>
          <w:rFonts w:ascii="Arial" w:hAnsi="Arial" w:cs="Arial"/>
        </w:rPr>
        <w:t>See section 2.</w:t>
      </w:r>
    </w:p>
    <w:p w:rsidR="009262C3" w:rsidRDefault="005A17CE">
      <w:pPr>
        <w:pStyle w:val="1"/>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val="en-GB" w:eastAsia="zh-CN"/>
        </w:rPr>
      </w:pPr>
      <w:r>
        <w:rPr>
          <w:rFonts w:ascii="Arial" w:hAnsi="Arial" w:cs="Arial" w:hint="eastAsia"/>
          <w:b/>
          <w:bCs w:val="0"/>
          <w:sz w:val="32"/>
          <w:lang w:eastAsia="zh-CN"/>
        </w:rPr>
        <w:t xml:space="preserve">5 </w:t>
      </w:r>
      <w:r>
        <w:rPr>
          <w:rFonts w:ascii="Arial" w:hAnsi="Arial" w:cs="Arial"/>
          <w:b/>
          <w:bCs w:val="0"/>
          <w:sz w:val="32"/>
          <w:lang w:val="en-GB" w:eastAsia="zh-CN"/>
        </w:rPr>
        <w:t>References</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R3-225334</w:t>
      </w:r>
      <w:r w:rsidRPr="00716ED1">
        <w:rPr>
          <w:rFonts w:ascii="Calibri" w:hAnsi="Calibri" w:cs="Calibri"/>
          <w:lang w:eastAsia="zh-CN"/>
        </w:rPr>
        <w:tab/>
        <w:t>Enhancements of Rel-17 QMC (Ericsson)</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R3-225414</w:t>
      </w:r>
      <w:r w:rsidRPr="00716ED1">
        <w:rPr>
          <w:rFonts w:ascii="Calibri" w:hAnsi="Calibri" w:cs="Calibri"/>
          <w:lang w:eastAsia="zh-CN"/>
        </w:rPr>
        <w:tab/>
        <w:t xml:space="preserve">Enhancements to RAN visible </w:t>
      </w:r>
      <w:proofErr w:type="spellStart"/>
      <w:r w:rsidRPr="00716ED1">
        <w:rPr>
          <w:rFonts w:ascii="Calibri" w:hAnsi="Calibri" w:cs="Calibri"/>
          <w:lang w:eastAsia="zh-CN"/>
        </w:rPr>
        <w:t>QoE</w:t>
      </w:r>
      <w:proofErr w:type="spellEnd"/>
      <w:r w:rsidRPr="00716ED1">
        <w:rPr>
          <w:rFonts w:ascii="Calibri" w:hAnsi="Calibri" w:cs="Calibri"/>
          <w:lang w:eastAsia="zh-CN"/>
        </w:rPr>
        <w:t xml:space="preserve"> (Qualcomm Incorporated)</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R3-225432</w:t>
      </w:r>
      <w:r w:rsidRPr="00716ED1">
        <w:rPr>
          <w:rFonts w:ascii="Calibri" w:hAnsi="Calibri" w:cs="Calibri"/>
          <w:lang w:eastAsia="zh-CN"/>
        </w:rPr>
        <w:tab/>
        <w:t xml:space="preserve">Discussion on </w:t>
      </w:r>
      <w:proofErr w:type="spellStart"/>
      <w:r w:rsidRPr="00716ED1">
        <w:rPr>
          <w:rFonts w:ascii="Calibri" w:hAnsi="Calibri" w:cs="Calibri"/>
          <w:lang w:eastAsia="zh-CN"/>
        </w:rPr>
        <w:t>QoE</w:t>
      </w:r>
      <w:proofErr w:type="spellEnd"/>
      <w:r w:rsidRPr="00716ED1">
        <w:rPr>
          <w:rFonts w:ascii="Calibri" w:hAnsi="Calibri" w:cs="Calibri"/>
          <w:lang w:eastAsia="zh-CN"/>
        </w:rPr>
        <w:t xml:space="preserve"> enhancement of R17 left-over features (Samsung)</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R3-225559</w:t>
      </w:r>
      <w:r w:rsidRPr="00716ED1">
        <w:rPr>
          <w:rFonts w:ascii="Calibri" w:hAnsi="Calibri" w:cs="Calibri"/>
          <w:lang w:eastAsia="zh-CN"/>
        </w:rPr>
        <w:tab/>
        <w:t xml:space="preserve">Enhancements of RAN Visible </w:t>
      </w:r>
      <w:proofErr w:type="spellStart"/>
      <w:r w:rsidRPr="00716ED1">
        <w:rPr>
          <w:rFonts w:ascii="Calibri" w:hAnsi="Calibri" w:cs="Calibri"/>
          <w:lang w:eastAsia="zh-CN"/>
        </w:rPr>
        <w:t>QoE</w:t>
      </w:r>
      <w:proofErr w:type="spellEnd"/>
      <w:r w:rsidRPr="00716ED1">
        <w:rPr>
          <w:rFonts w:ascii="Calibri" w:hAnsi="Calibri" w:cs="Calibri"/>
          <w:lang w:eastAsia="zh-CN"/>
        </w:rPr>
        <w:t xml:space="preserve"> Measurements and Reporting (Ericsson)</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R3-225591</w:t>
      </w:r>
      <w:r w:rsidRPr="00716ED1">
        <w:rPr>
          <w:rFonts w:ascii="Calibri" w:hAnsi="Calibri" w:cs="Calibri"/>
          <w:lang w:eastAsia="zh-CN"/>
        </w:rPr>
        <w:tab/>
        <w:t>QMC enhancements for RAN overload (Nokia, Nokia Shanghai Bell)</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R3-225689</w:t>
      </w:r>
      <w:r w:rsidRPr="00716ED1">
        <w:rPr>
          <w:rFonts w:ascii="Calibri" w:hAnsi="Calibri" w:cs="Calibri"/>
          <w:lang w:eastAsia="zh-CN"/>
        </w:rPr>
        <w:tab/>
        <w:t>Further discussion on the support of R17 left-over features (Huawei)</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R3-225690</w:t>
      </w:r>
      <w:r w:rsidRPr="00716ED1">
        <w:rPr>
          <w:rFonts w:ascii="Calibri" w:hAnsi="Calibri" w:cs="Calibri"/>
          <w:lang w:eastAsia="zh-CN"/>
        </w:rPr>
        <w:tab/>
        <w:t xml:space="preserve">[DRAFT] LS on RAN visible </w:t>
      </w:r>
      <w:proofErr w:type="spellStart"/>
      <w:r w:rsidRPr="00716ED1">
        <w:rPr>
          <w:rFonts w:ascii="Calibri" w:hAnsi="Calibri" w:cs="Calibri"/>
          <w:lang w:eastAsia="zh-CN"/>
        </w:rPr>
        <w:t>QoE</w:t>
      </w:r>
      <w:proofErr w:type="spellEnd"/>
      <w:r w:rsidRPr="00716ED1">
        <w:rPr>
          <w:rFonts w:ascii="Calibri" w:hAnsi="Calibri" w:cs="Calibri"/>
          <w:lang w:eastAsia="zh-CN"/>
        </w:rPr>
        <w:t xml:space="preserve"> value (Huawei)</w:t>
      </w:r>
      <w:r w:rsidRPr="00716ED1">
        <w:rPr>
          <w:rFonts w:ascii="Calibri" w:hAnsi="Calibri" w:cs="Calibri"/>
          <w:lang w:eastAsia="zh-CN"/>
        </w:rPr>
        <w:tab/>
        <w:t xml:space="preserve">LS out </w:t>
      </w:r>
      <w:proofErr w:type="gramStart"/>
      <w:r w:rsidRPr="00716ED1">
        <w:rPr>
          <w:rFonts w:ascii="Calibri" w:hAnsi="Calibri" w:cs="Calibri"/>
          <w:lang w:eastAsia="zh-CN"/>
        </w:rPr>
        <w:t>To</w:t>
      </w:r>
      <w:proofErr w:type="gramEnd"/>
      <w:r w:rsidRPr="00716ED1">
        <w:rPr>
          <w:rFonts w:ascii="Calibri" w:hAnsi="Calibri" w:cs="Calibri"/>
          <w:lang w:eastAsia="zh-CN"/>
        </w:rPr>
        <w:t>: SA4 CC: RAN2</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R3-225748</w:t>
      </w:r>
      <w:r w:rsidRPr="00716ED1">
        <w:rPr>
          <w:rFonts w:ascii="Calibri" w:hAnsi="Calibri" w:cs="Calibri"/>
          <w:lang w:eastAsia="zh-CN"/>
        </w:rPr>
        <w:tab/>
        <w:t>Discussion on RVQoE value (Xiaomi)</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R3-225749</w:t>
      </w:r>
      <w:r w:rsidRPr="00716ED1">
        <w:rPr>
          <w:rFonts w:ascii="Calibri" w:hAnsi="Calibri" w:cs="Calibri"/>
          <w:lang w:eastAsia="zh-CN"/>
        </w:rPr>
        <w:tab/>
        <w:t>Discussion on</w:t>
      </w:r>
      <w:r w:rsidR="00E9689B">
        <w:rPr>
          <w:rFonts w:ascii="Calibri" w:hAnsi="Calibri" w:cs="Calibri"/>
          <w:lang w:eastAsia="zh-CN"/>
        </w:rPr>
        <w:t xml:space="preserve"> </w:t>
      </w:r>
      <w:r w:rsidRPr="00716ED1">
        <w:rPr>
          <w:rFonts w:ascii="Calibri" w:hAnsi="Calibri" w:cs="Calibri"/>
          <w:lang w:eastAsia="zh-CN"/>
        </w:rPr>
        <w:t>RVQoE Reporting (Xiaomi)</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R3-225767</w:t>
      </w:r>
      <w:r w:rsidRPr="00716ED1">
        <w:rPr>
          <w:rFonts w:ascii="Calibri" w:hAnsi="Calibri" w:cs="Calibri"/>
          <w:lang w:eastAsia="zh-CN"/>
        </w:rPr>
        <w:tab/>
        <w:t>Discussion on Left-over issues (CATT)</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R3-225822</w:t>
      </w:r>
      <w:r w:rsidRPr="00716ED1">
        <w:rPr>
          <w:rFonts w:ascii="Calibri" w:hAnsi="Calibri" w:cs="Calibri"/>
          <w:lang w:eastAsia="zh-CN"/>
        </w:rPr>
        <w:tab/>
        <w:t xml:space="preserve">Discussion on R17 </w:t>
      </w:r>
      <w:proofErr w:type="spellStart"/>
      <w:r w:rsidRPr="00716ED1">
        <w:rPr>
          <w:rFonts w:ascii="Calibri" w:hAnsi="Calibri" w:cs="Calibri"/>
          <w:lang w:eastAsia="zh-CN"/>
        </w:rPr>
        <w:t>QoE</w:t>
      </w:r>
      <w:proofErr w:type="spellEnd"/>
      <w:r w:rsidRPr="00716ED1">
        <w:rPr>
          <w:rFonts w:ascii="Calibri" w:hAnsi="Calibri" w:cs="Calibri"/>
          <w:lang w:eastAsia="zh-CN"/>
        </w:rPr>
        <w:t xml:space="preserve"> left issues (ZTE, China Telecom, China Unicom)</w:t>
      </w:r>
      <w:r w:rsidRPr="00716ED1">
        <w:rPr>
          <w:rFonts w:ascii="Calibri" w:hAnsi="Calibri" w:cs="Calibri"/>
          <w:lang w:eastAsia="zh-CN"/>
        </w:rPr>
        <w:tab/>
        <w:t>discussion</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R3-225823</w:t>
      </w:r>
      <w:r w:rsidRPr="00716ED1">
        <w:rPr>
          <w:rFonts w:ascii="Calibri" w:hAnsi="Calibri" w:cs="Calibri"/>
          <w:lang w:eastAsia="zh-CN"/>
        </w:rPr>
        <w:tab/>
        <w:t xml:space="preserve">TP to BL CR of 38.473 on RAN visible </w:t>
      </w:r>
      <w:proofErr w:type="spellStart"/>
      <w:r w:rsidRPr="00716ED1">
        <w:rPr>
          <w:rFonts w:ascii="Calibri" w:hAnsi="Calibri" w:cs="Calibri"/>
          <w:lang w:eastAsia="zh-CN"/>
        </w:rPr>
        <w:t>QoE</w:t>
      </w:r>
      <w:proofErr w:type="spellEnd"/>
      <w:r w:rsidRPr="00716ED1">
        <w:rPr>
          <w:rFonts w:ascii="Calibri" w:hAnsi="Calibri" w:cs="Calibri"/>
          <w:lang w:eastAsia="zh-CN"/>
        </w:rPr>
        <w:t xml:space="preserve"> (ZTE, China Telecom, China Unicom)</w:t>
      </w:r>
      <w:r w:rsidRPr="00716ED1">
        <w:rPr>
          <w:rFonts w:ascii="Calibri" w:hAnsi="Calibri" w:cs="Calibri"/>
          <w:lang w:eastAsia="zh-CN"/>
        </w:rPr>
        <w:tab/>
        <w:t>other</w:t>
      </w:r>
    </w:p>
    <w:p w:rsidR="00716ED1" w:rsidRPr="00716ED1" w:rsidRDefault="00716ED1" w:rsidP="00716ED1">
      <w:pPr>
        <w:pStyle w:val="References"/>
        <w:numPr>
          <w:ilvl w:val="0"/>
          <w:numId w:val="4"/>
        </w:numPr>
        <w:rPr>
          <w:rFonts w:ascii="Calibri" w:hAnsi="Calibri" w:cs="Calibri"/>
          <w:lang w:eastAsia="zh-CN"/>
        </w:rPr>
      </w:pPr>
      <w:r w:rsidRPr="00716ED1">
        <w:rPr>
          <w:rFonts w:ascii="Calibri" w:hAnsi="Calibri" w:cs="Calibri"/>
          <w:lang w:eastAsia="zh-CN"/>
        </w:rPr>
        <w:t>R3-225824</w:t>
      </w:r>
      <w:r w:rsidRPr="00716ED1">
        <w:rPr>
          <w:rFonts w:ascii="Calibri" w:hAnsi="Calibri" w:cs="Calibri"/>
          <w:lang w:eastAsia="zh-CN"/>
        </w:rPr>
        <w:tab/>
        <w:t xml:space="preserve">TP to BL CR of 38.401 on RAN visible </w:t>
      </w:r>
      <w:proofErr w:type="spellStart"/>
      <w:r w:rsidRPr="00716ED1">
        <w:rPr>
          <w:rFonts w:ascii="Calibri" w:hAnsi="Calibri" w:cs="Calibri"/>
          <w:lang w:eastAsia="zh-CN"/>
        </w:rPr>
        <w:t>QoE</w:t>
      </w:r>
      <w:proofErr w:type="spellEnd"/>
      <w:r w:rsidRPr="00716ED1">
        <w:rPr>
          <w:rFonts w:ascii="Calibri" w:hAnsi="Calibri" w:cs="Calibri"/>
          <w:lang w:eastAsia="zh-CN"/>
        </w:rPr>
        <w:t xml:space="preserve"> (ZTE, China Telecom, China Unicom)</w:t>
      </w:r>
      <w:r w:rsidRPr="00716ED1">
        <w:rPr>
          <w:rFonts w:ascii="Calibri" w:hAnsi="Calibri" w:cs="Calibri"/>
          <w:lang w:eastAsia="zh-CN"/>
        </w:rPr>
        <w:tab/>
        <w:t>other</w:t>
      </w:r>
    </w:p>
    <w:p w:rsidR="009262C3" w:rsidRDefault="00716ED1" w:rsidP="00716ED1">
      <w:pPr>
        <w:pStyle w:val="References"/>
        <w:numPr>
          <w:ilvl w:val="0"/>
          <w:numId w:val="4"/>
        </w:numPr>
        <w:ind w:left="0" w:firstLine="0"/>
        <w:rPr>
          <w:rFonts w:ascii="Calibri" w:hAnsi="Calibri" w:cs="Calibri"/>
          <w:lang w:eastAsia="zh-CN"/>
        </w:rPr>
      </w:pPr>
      <w:r w:rsidRPr="00716ED1">
        <w:rPr>
          <w:rFonts w:ascii="Calibri" w:hAnsi="Calibri" w:cs="Calibri"/>
          <w:lang w:eastAsia="zh-CN"/>
        </w:rPr>
        <w:t>R3-225840</w:t>
      </w:r>
      <w:r w:rsidRPr="00716ED1">
        <w:rPr>
          <w:rFonts w:ascii="Calibri" w:hAnsi="Calibri" w:cs="Calibri"/>
          <w:lang w:eastAsia="zh-CN"/>
        </w:rPr>
        <w:tab/>
        <w:t>Further discussion on R17 leftover issues (China Unicom)</w:t>
      </w:r>
      <w:r w:rsidRPr="00716ED1">
        <w:rPr>
          <w:rFonts w:ascii="Calibri" w:hAnsi="Calibri" w:cs="Calibri"/>
          <w:lang w:eastAsia="zh-CN"/>
        </w:rPr>
        <w:tab/>
        <w:t>discussion</w:t>
      </w:r>
    </w:p>
    <w:p w:rsidR="009262C3" w:rsidRDefault="009262C3">
      <w:pPr>
        <w:pStyle w:val="References"/>
        <w:numPr>
          <w:ilvl w:val="0"/>
          <w:numId w:val="0"/>
        </w:numPr>
        <w:rPr>
          <w:rFonts w:ascii="Calibri" w:hAnsi="Calibri" w:cs="Calibri"/>
          <w:lang w:eastAsia="zh-CN"/>
        </w:rPr>
      </w:pPr>
    </w:p>
    <w:p w:rsidR="009262C3" w:rsidRDefault="009262C3">
      <w:pPr>
        <w:spacing w:after="180"/>
        <w:rPr>
          <w:rFonts w:eastAsia="Times New Roman"/>
          <w:sz w:val="20"/>
          <w:szCs w:val="20"/>
          <w:lang w:val="en-GB" w:eastAsia="en-US"/>
        </w:rPr>
      </w:pPr>
    </w:p>
    <w:p w:rsidR="009262C3" w:rsidRDefault="009262C3">
      <w:pPr>
        <w:tabs>
          <w:tab w:val="left" w:pos="720"/>
        </w:tabs>
        <w:spacing w:after="180"/>
        <w:ind w:left="720" w:hanging="720"/>
        <w:rPr>
          <w:rFonts w:eastAsia="Times New Roman"/>
          <w:sz w:val="20"/>
          <w:szCs w:val="20"/>
          <w:lang w:val="en-GB" w:eastAsia="en-US"/>
        </w:rPr>
      </w:pPr>
    </w:p>
    <w:sectPr w:rsidR="009262C3">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630" w:rsidRDefault="00835630" w:rsidP="0058680F">
      <w:pPr>
        <w:spacing w:after="0"/>
      </w:pPr>
      <w:r>
        <w:separator/>
      </w:r>
    </w:p>
  </w:endnote>
  <w:endnote w:type="continuationSeparator" w:id="0">
    <w:p w:rsidR="00835630" w:rsidRDefault="00835630" w:rsidP="005868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630" w:rsidRDefault="00835630" w:rsidP="0058680F">
      <w:pPr>
        <w:spacing w:after="0"/>
      </w:pPr>
      <w:r>
        <w:separator/>
      </w:r>
    </w:p>
  </w:footnote>
  <w:footnote w:type="continuationSeparator" w:id="0">
    <w:p w:rsidR="00835630" w:rsidRDefault="00835630" w:rsidP="005868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D3308"/>
    <w:multiLevelType w:val="multilevel"/>
    <w:tmpl w:val="F398B3AC"/>
    <w:lvl w:ilvl="0">
      <w:start w:val="13"/>
      <w:numFmt w:val="bullet"/>
      <w:lvlText w:val="-"/>
      <w:lvlJc w:val="left"/>
      <w:pPr>
        <w:tabs>
          <w:tab w:val="num" w:pos="0"/>
        </w:tabs>
        <w:ind w:left="360" w:hanging="360"/>
      </w:pPr>
      <w:rPr>
        <w:rFonts w:ascii="Calibri" w:eastAsia="等线" w:hAnsi="Calibri" w:cs="Calibri"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
      <w:lvlJc w:val="left"/>
      <w:pPr>
        <w:tabs>
          <w:tab w:val="num" w:pos="0"/>
        </w:tabs>
        <w:ind w:left="1260" w:hanging="420"/>
      </w:pPr>
      <w:rPr>
        <w:rFonts w:ascii="Wingdings" w:hAnsi="Wingdings"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hint="default"/>
      </w:rPr>
    </w:lvl>
    <w:lvl w:ilvl="5">
      <w:start w:val="1"/>
      <w:numFmt w:val="bullet"/>
      <w:lvlText w:val=""/>
      <w:lvlJc w:val="left"/>
      <w:pPr>
        <w:tabs>
          <w:tab w:val="num" w:pos="0"/>
        </w:tabs>
        <w:ind w:left="2520" w:hanging="420"/>
      </w:pPr>
      <w:rPr>
        <w:rFonts w:ascii="Wingdings" w:hAnsi="Wingdings" w:hint="default"/>
      </w:rPr>
    </w:lvl>
    <w:lvl w:ilvl="6">
      <w:start w:val="1"/>
      <w:numFmt w:val="bullet"/>
      <w:lvlText w:val=""/>
      <w:lvlJc w:val="left"/>
      <w:pPr>
        <w:tabs>
          <w:tab w:val="num" w:pos="0"/>
        </w:tabs>
        <w:ind w:left="2940" w:hanging="420"/>
      </w:pPr>
      <w:rPr>
        <w:rFonts w:ascii="Wingdings" w:hAnsi="Wingdings" w:hint="default"/>
      </w:rPr>
    </w:lvl>
    <w:lvl w:ilvl="7">
      <w:start w:val="1"/>
      <w:numFmt w:val="bullet"/>
      <w:lvlText w:val=""/>
      <w:lvlJc w:val="left"/>
      <w:pPr>
        <w:tabs>
          <w:tab w:val="num" w:pos="0"/>
        </w:tabs>
        <w:ind w:left="3360" w:hanging="420"/>
      </w:pPr>
      <w:rPr>
        <w:rFonts w:ascii="Wingdings" w:hAnsi="Wingdings" w:hint="default"/>
      </w:rPr>
    </w:lvl>
    <w:lvl w:ilvl="8">
      <w:start w:val="1"/>
      <w:numFmt w:val="bullet"/>
      <w:lvlText w:val=""/>
      <w:lvlJc w:val="left"/>
      <w:pPr>
        <w:tabs>
          <w:tab w:val="num" w:pos="0"/>
        </w:tabs>
        <w:ind w:left="3780" w:hanging="420"/>
      </w:pPr>
      <w:rPr>
        <w:rFonts w:ascii="Wingdings" w:hAnsi="Wingdings" w:hint="default"/>
      </w:rPr>
    </w:lvl>
  </w:abstractNum>
  <w:abstractNum w:abstractNumId="1" w15:restartNumberingAfterBreak="0">
    <w:nsid w:val="18E40608"/>
    <w:multiLevelType w:val="hybridMultilevel"/>
    <w:tmpl w:val="2C7AA012"/>
    <w:lvl w:ilvl="0" w:tplc="37B0BAA6">
      <w:start w:val="3"/>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990FF2"/>
    <w:multiLevelType w:val="hybridMultilevel"/>
    <w:tmpl w:val="596CF634"/>
    <w:lvl w:ilvl="0" w:tplc="7FFC4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855"/>
        </w:tabs>
        <w:ind w:left="185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3DF76E0D"/>
    <w:multiLevelType w:val="hybridMultilevel"/>
    <w:tmpl w:val="45AC4B2E"/>
    <w:lvl w:ilvl="0" w:tplc="1EFE3FC2">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6150F3"/>
    <w:multiLevelType w:val="hybridMultilevel"/>
    <w:tmpl w:val="6F081616"/>
    <w:lvl w:ilvl="0" w:tplc="6422E4C4">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27E5A25"/>
    <w:multiLevelType w:val="hybridMultilevel"/>
    <w:tmpl w:val="EDA43D40"/>
    <w:lvl w:ilvl="0" w:tplc="D5FA7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DB7078"/>
    <w:multiLevelType w:val="hybridMultilevel"/>
    <w:tmpl w:val="199244EE"/>
    <w:lvl w:ilvl="0" w:tplc="1EFE3FC2">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731071D"/>
    <w:multiLevelType w:val="hybridMultilevel"/>
    <w:tmpl w:val="EDA43D40"/>
    <w:lvl w:ilvl="0" w:tplc="D5FA7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9E2D19"/>
    <w:multiLevelType w:val="hybridMultilevel"/>
    <w:tmpl w:val="94B80520"/>
    <w:lvl w:ilvl="0" w:tplc="5C2A3444">
      <w:start w:val="3"/>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6FE73DB1"/>
    <w:multiLevelType w:val="multilevel"/>
    <w:tmpl w:val="6FE73DB1"/>
    <w:lvl w:ilvl="0">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8E24E88"/>
    <w:multiLevelType w:val="hybridMultilevel"/>
    <w:tmpl w:val="98E41244"/>
    <w:lvl w:ilvl="0" w:tplc="1FCC369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8F808C0"/>
    <w:multiLevelType w:val="multilevel"/>
    <w:tmpl w:val="99D62148"/>
    <w:lvl w:ilvl="0">
      <w:start w:val="1"/>
      <w:numFmt w:val="decimal"/>
      <w:lvlText w:val="Proposal %1:"/>
      <w:lvlJc w:val="left"/>
      <w:pPr>
        <w:ind w:left="420" w:hanging="420"/>
      </w:pPr>
      <w:rPr>
        <w:rFonts w:ascii="宋体" w:eastAsia="宋体" w:hAnsi="宋体" w:hint="eastAsia"/>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7DB03D31"/>
    <w:multiLevelType w:val="singleLevel"/>
    <w:tmpl w:val="7DB03D31"/>
    <w:lvl w:ilvl="0">
      <w:start w:val="1"/>
      <w:numFmt w:val="decimal"/>
      <w:suff w:val="space"/>
      <w:lvlText w:val="[%1]"/>
      <w:lvlJc w:val="left"/>
    </w:lvl>
  </w:abstractNum>
  <w:num w:numId="1">
    <w:abstractNumId w:val="3"/>
  </w:num>
  <w:num w:numId="2">
    <w:abstractNumId w:val="10"/>
  </w:num>
  <w:num w:numId="3">
    <w:abstractNumId w:val="11"/>
  </w:num>
  <w:num w:numId="4">
    <w:abstractNumId w:val="14"/>
  </w:num>
  <w:num w:numId="5">
    <w:abstractNumId w:val="3"/>
  </w:num>
  <w:num w:numId="6">
    <w:abstractNumId w:val="3"/>
  </w:num>
  <w:num w:numId="7">
    <w:abstractNumId w:val="3"/>
  </w:num>
  <w:num w:numId="8">
    <w:abstractNumId w:val="9"/>
  </w:num>
  <w:num w:numId="9">
    <w:abstractNumId w:val="2"/>
  </w:num>
  <w:num w:numId="10">
    <w:abstractNumId w:val="4"/>
  </w:num>
  <w:num w:numId="11">
    <w:abstractNumId w:val="0"/>
    <w:lvlOverride w:ilvl="0"/>
    <w:lvlOverride w:ilvl="1"/>
    <w:lvlOverride w:ilvl="2"/>
    <w:lvlOverride w:ilvl="3"/>
    <w:lvlOverride w:ilvl="4"/>
    <w:lvlOverride w:ilvl="5"/>
    <w:lvlOverride w:ilvl="6"/>
    <w:lvlOverride w:ilvl="7"/>
    <w:lvlOverride w:ilvl="8"/>
  </w:num>
  <w:num w:numId="12">
    <w:abstractNumId w:val="7"/>
  </w:num>
  <w:num w:numId="13">
    <w:abstractNumId w:val="6"/>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2401"/>
    <w:rsid w:val="0000649C"/>
    <w:rsid w:val="0000719A"/>
    <w:rsid w:val="00011670"/>
    <w:rsid w:val="00012FAB"/>
    <w:rsid w:val="00015FD9"/>
    <w:rsid w:val="00022602"/>
    <w:rsid w:val="00026D61"/>
    <w:rsid w:val="000270DA"/>
    <w:rsid w:val="00027B5F"/>
    <w:rsid w:val="000326CC"/>
    <w:rsid w:val="00033220"/>
    <w:rsid w:val="0003398C"/>
    <w:rsid w:val="00035BDE"/>
    <w:rsid w:val="00035E06"/>
    <w:rsid w:val="000411CF"/>
    <w:rsid w:val="000449B6"/>
    <w:rsid w:val="0004692F"/>
    <w:rsid w:val="000503B9"/>
    <w:rsid w:val="00050B55"/>
    <w:rsid w:val="00051F72"/>
    <w:rsid w:val="00054337"/>
    <w:rsid w:val="00062271"/>
    <w:rsid w:val="00062D27"/>
    <w:rsid w:val="0006301D"/>
    <w:rsid w:val="00071019"/>
    <w:rsid w:val="000713E2"/>
    <w:rsid w:val="000720CE"/>
    <w:rsid w:val="000750B7"/>
    <w:rsid w:val="00080518"/>
    <w:rsid w:val="00086414"/>
    <w:rsid w:val="00094718"/>
    <w:rsid w:val="000966BE"/>
    <w:rsid w:val="000A413D"/>
    <w:rsid w:val="000A6535"/>
    <w:rsid w:val="000A6ED3"/>
    <w:rsid w:val="000A6F7B"/>
    <w:rsid w:val="000B0A76"/>
    <w:rsid w:val="000B14CB"/>
    <w:rsid w:val="000B1599"/>
    <w:rsid w:val="000B2934"/>
    <w:rsid w:val="000B2EEB"/>
    <w:rsid w:val="000B4C58"/>
    <w:rsid w:val="000B608A"/>
    <w:rsid w:val="000B6FAD"/>
    <w:rsid w:val="000C0578"/>
    <w:rsid w:val="000C4D83"/>
    <w:rsid w:val="000C5230"/>
    <w:rsid w:val="000D06DF"/>
    <w:rsid w:val="000D0BC1"/>
    <w:rsid w:val="000D3F76"/>
    <w:rsid w:val="000D43C5"/>
    <w:rsid w:val="000D5AFE"/>
    <w:rsid w:val="000E0493"/>
    <w:rsid w:val="000E0FD0"/>
    <w:rsid w:val="000E1E27"/>
    <w:rsid w:val="000E36C0"/>
    <w:rsid w:val="000E51FE"/>
    <w:rsid w:val="000F0304"/>
    <w:rsid w:val="000F1B6D"/>
    <w:rsid w:val="000F356C"/>
    <w:rsid w:val="000F49F6"/>
    <w:rsid w:val="00100216"/>
    <w:rsid w:val="00102365"/>
    <w:rsid w:val="00103A34"/>
    <w:rsid w:val="00103B76"/>
    <w:rsid w:val="00103FD0"/>
    <w:rsid w:val="00107B21"/>
    <w:rsid w:val="001118CB"/>
    <w:rsid w:val="00115AEB"/>
    <w:rsid w:val="00120F8D"/>
    <w:rsid w:val="00121295"/>
    <w:rsid w:val="001240F5"/>
    <w:rsid w:val="0013001D"/>
    <w:rsid w:val="00135AFA"/>
    <w:rsid w:val="001374F6"/>
    <w:rsid w:val="0014131B"/>
    <w:rsid w:val="00142BB7"/>
    <w:rsid w:val="00143CD4"/>
    <w:rsid w:val="0014525B"/>
    <w:rsid w:val="001453C1"/>
    <w:rsid w:val="00145DC5"/>
    <w:rsid w:val="00145E21"/>
    <w:rsid w:val="00146CB9"/>
    <w:rsid w:val="00147028"/>
    <w:rsid w:val="00153462"/>
    <w:rsid w:val="00155924"/>
    <w:rsid w:val="00156685"/>
    <w:rsid w:val="00157812"/>
    <w:rsid w:val="001613F7"/>
    <w:rsid w:val="00165BE3"/>
    <w:rsid w:val="00165E1D"/>
    <w:rsid w:val="001703B7"/>
    <w:rsid w:val="001800E7"/>
    <w:rsid w:val="001824D7"/>
    <w:rsid w:val="00186194"/>
    <w:rsid w:val="0019016C"/>
    <w:rsid w:val="001920C1"/>
    <w:rsid w:val="0019218A"/>
    <w:rsid w:val="001A0A94"/>
    <w:rsid w:val="001A0E56"/>
    <w:rsid w:val="001A1290"/>
    <w:rsid w:val="001A1729"/>
    <w:rsid w:val="001A27EC"/>
    <w:rsid w:val="001A2D65"/>
    <w:rsid w:val="001A47A6"/>
    <w:rsid w:val="001A71BA"/>
    <w:rsid w:val="001A7468"/>
    <w:rsid w:val="001A7896"/>
    <w:rsid w:val="001B0323"/>
    <w:rsid w:val="001B18AD"/>
    <w:rsid w:val="001B1B40"/>
    <w:rsid w:val="001B33C1"/>
    <w:rsid w:val="001B35FC"/>
    <w:rsid w:val="001B558E"/>
    <w:rsid w:val="001B604D"/>
    <w:rsid w:val="001C1374"/>
    <w:rsid w:val="001C273E"/>
    <w:rsid w:val="001D0C1F"/>
    <w:rsid w:val="001D3A50"/>
    <w:rsid w:val="001D4A69"/>
    <w:rsid w:val="001E0C0F"/>
    <w:rsid w:val="001E110A"/>
    <w:rsid w:val="001E2373"/>
    <w:rsid w:val="001E274E"/>
    <w:rsid w:val="001E45F6"/>
    <w:rsid w:val="001E4FF1"/>
    <w:rsid w:val="001E5B65"/>
    <w:rsid w:val="001E645D"/>
    <w:rsid w:val="001F325D"/>
    <w:rsid w:val="001F39CD"/>
    <w:rsid w:val="00200549"/>
    <w:rsid w:val="00202ED1"/>
    <w:rsid w:val="00206CAC"/>
    <w:rsid w:val="00210DE0"/>
    <w:rsid w:val="00210FA6"/>
    <w:rsid w:val="00213A8A"/>
    <w:rsid w:val="00215E4E"/>
    <w:rsid w:val="00222AD0"/>
    <w:rsid w:val="00223B19"/>
    <w:rsid w:val="00225BDF"/>
    <w:rsid w:val="00225C0B"/>
    <w:rsid w:val="00227C6D"/>
    <w:rsid w:val="00227CBC"/>
    <w:rsid w:val="002306E2"/>
    <w:rsid w:val="00230C12"/>
    <w:rsid w:val="00234402"/>
    <w:rsid w:val="00235336"/>
    <w:rsid w:val="00240B93"/>
    <w:rsid w:val="00241F7C"/>
    <w:rsid w:val="00242574"/>
    <w:rsid w:val="00244E71"/>
    <w:rsid w:val="00245323"/>
    <w:rsid w:val="00246BD7"/>
    <w:rsid w:val="00250736"/>
    <w:rsid w:val="00250B34"/>
    <w:rsid w:val="00253B91"/>
    <w:rsid w:val="00254977"/>
    <w:rsid w:val="00255EB7"/>
    <w:rsid w:val="00260842"/>
    <w:rsid w:val="00263136"/>
    <w:rsid w:val="0026467D"/>
    <w:rsid w:val="00264BC5"/>
    <w:rsid w:val="00266DF7"/>
    <w:rsid w:val="00267BA8"/>
    <w:rsid w:val="002707E6"/>
    <w:rsid w:val="00270FF0"/>
    <w:rsid w:val="00274D5C"/>
    <w:rsid w:val="00275296"/>
    <w:rsid w:val="002840C7"/>
    <w:rsid w:val="00290EAA"/>
    <w:rsid w:val="002918BE"/>
    <w:rsid w:val="00295CAF"/>
    <w:rsid w:val="00296105"/>
    <w:rsid w:val="00296EC1"/>
    <w:rsid w:val="002A1C2A"/>
    <w:rsid w:val="002A286A"/>
    <w:rsid w:val="002A5D6B"/>
    <w:rsid w:val="002A6921"/>
    <w:rsid w:val="002A748D"/>
    <w:rsid w:val="002A75AC"/>
    <w:rsid w:val="002B1A99"/>
    <w:rsid w:val="002B3029"/>
    <w:rsid w:val="002B4D9A"/>
    <w:rsid w:val="002B5404"/>
    <w:rsid w:val="002B5A31"/>
    <w:rsid w:val="002B6B35"/>
    <w:rsid w:val="002B7712"/>
    <w:rsid w:val="002C114A"/>
    <w:rsid w:val="002C2BE8"/>
    <w:rsid w:val="002C2C78"/>
    <w:rsid w:val="002C305D"/>
    <w:rsid w:val="002C3B39"/>
    <w:rsid w:val="002C4301"/>
    <w:rsid w:val="002C467B"/>
    <w:rsid w:val="002C69EB"/>
    <w:rsid w:val="002C7125"/>
    <w:rsid w:val="002C777A"/>
    <w:rsid w:val="002D444E"/>
    <w:rsid w:val="002D6E3C"/>
    <w:rsid w:val="002E3222"/>
    <w:rsid w:val="002E49A3"/>
    <w:rsid w:val="002F7C2D"/>
    <w:rsid w:val="00300001"/>
    <w:rsid w:val="00302688"/>
    <w:rsid w:val="00302757"/>
    <w:rsid w:val="00304FA0"/>
    <w:rsid w:val="00305776"/>
    <w:rsid w:val="00307F58"/>
    <w:rsid w:val="003105DE"/>
    <w:rsid w:val="00310C89"/>
    <w:rsid w:val="00310CE5"/>
    <w:rsid w:val="00312E95"/>
    <w:rsid w:val="003132B1"/>
    <w:rsid w:val="0031755E"/>
    <w:rsid w:val="00320EC5"/>
    <w:rsid w:val="00323347"/>
    <w:rsid w:val="003233CC"/>
    <w:rsid w:val="00323D08"/>
    <w:rsid w:val="00327D85"/>
    <w:rsid w:val="003316CD"/>
    <w:rsid w:val="003344F3"/>
    <w:rsid w:val="00335378"/>
    <w:rsid w:val="00337BE4"/>
    <w:rsid w:val="003439C9"/>
    <w:rsid w:val="00344A2D"/>
    <w:rsid w:val="0034781A"/>
    <w:rsid w:val="00360FFA"/>
    <w:rsid w:val="00361DEF"/>
    <w:rsid w:val="00365071"/>
    <w:rsid w:val="003676B5"/>
    <w:rsid w:val="00376F89"/>
    <w:rsid w:val="00380327"/>
    <w:rsid w:val="00384D0E"/>
    <w:rsid w:val="00385D3E"/>
    <w:rsid w:val="00387F44"/>
    <w:rsid w:val="00390A9C"/>
    <w:rsid w:val="003923B0"/>
    <w:rsid w:val="003A00AC"/>
    <w:rsid w:val="003A287C"/>
    <w:rsid w:val="003A3135"/>
    <w:rsid w:val="003A7469"/>
    <w:rsid w:val="003A79AB"/>
    <w:rsid w:val="003B106F"/>
    <w:rsid w:val="003B163E"/>
    <w:rsid w:val="003B21AD"/>
    <w:rsid w:val="003B4579"/>
    <w:rsid w:val="003B60CC"/>
    <w:rsid w:val="003B6F3C"/>
    <w:rsid w:val="003B7A5F"/>
    <w:rsid w:val="003C0002"/>
    <w:rsid w:val="003C0E64"/>
    <w:rsid w:val="003C6BD1"/>
    <w:rsid w:val="003C7EC4"/>
    <w:rsid w:val="003D074D"/>
    <w:rsid w:val="003D250F"/>
    <w:rsid w:val="003D3A36"/>
    <w:rsid w:val="003D70D5"/>
    <w:rsid w:val="003D7F57"/>
    <w:rsid w:val="003E1120"/>
    <w:rsid w:val="003E7563"/>
    <w:rsid w:val="003E7971"/>
    <w:rsid w:val="003F486C"/>
    <w:rsid w:val="003F6CE7"/>
    <w:rsid w:val="00402689"/>
    <w:rsid w:val="00402E17"/>
    <w:rsid w:val="00403D08"/>
    <w:rsid w:val="00405C10"/>
    <w:rsid w:val="00407E05"/>
    <w:rsid w:val="004109BB"/>
    <w:rsid w:val="00410E8D"/>
    <w:rsid w:val="0042082E"/>
    <w:rsid w:val="004217F9"/>
    <w:rsid w:val="00421D93"/>
    <w:rsid w:val="00422234"/>
    <w:rsid w:val="004233DD"/>
    <w:rsid w:val="0042366B"/>
    <w:rsid w:val="00424C2A"/>
    <w:rsid w:val="004300B8"/>
    <w:rsid w:val="00432832"/>
    <w:rsid w:val="00432BA8"/>
    <w:rsid w:val="00433895"/>
    <w:rsid w:val="00433FF4"/>
    <w:rsid w:val="00434E29"/>
    <w:rsid w:val="00435500"/>
    <w:rsid w:val="00436929"/>
    <w:rsid w:val="00436C7A"/>
    <w:rsid w:val="0044195A"/>
    <w:rsid w:val="00441E0A"/>
    <w:rsid w:val="004438BC"/>
    <w:rsid w:val="0044465E"/>
    <w:rsid w:val="00451447"/>
    <w:rsid w:val="00451E84"/>
    <w:rsid w:val="004555EB"/>
    <w:rsid w:val="00456FEE"/>
    <w:rsid w:val="0046015A"/>
    <w:rsid w:val="00460874"/>
    <w:rsid w:val="00460C95"/>
    <w:rsid w:val="00461CD2"/>
    <w:rsid w:val="0046245A"/>
    <w:rsid w:val="00463729"/>
    <w:rsid w:val="004672B1"/>
    <w:rsid w:val="00472E0B"/>
    <w:rsid w:val="004758CA"/>
    <w:rsid w:val="004769BB"/>
    <w:rsid w:val="00476BE9"/>
    <w:rsid w:val="0047752B"/>
    <w:rsid w:val="004808F8"/>
    <w:rsid w:val="00481C6D"/>
    <w:rsid w:val="00482122"/>
    <w:rsid w:val="0048496F"/>
    <w:rsid w:val="004867FB"/>
    <w:rsid w:val="00487384"/>
    <w:rsid w:val="00487A79"/>
    <w:rsid w:val="004901C7"/>
    <w:rsid w:val="004911ED"/>
    <w:rsid w:val="00491E19"/>
    <w:rsid w:val="00492325"/>
    <w:rsid w:val="0049309D"/>
    <w:rsid w:val="004935EC"/>
    <w:rsid w:val="004949A7"/>
    <w:rsid w:val="004950BC"/>
    <w:rsid w:val="0049649F"/>
    <w:rsid w:val="004B0F10"/>
    <w:rsid w:val="004B12FA"/>
    <w:rsid w:val="004B1B3E"/>
    <w:rsid w:val="004B327A"/>
    <w:rsid w:val="004B49F8"/>
    <w:rsid w:val="004B4B0A"/>
    <w:rsid w:val="004B6487"/>
    <w:rsid w:val="004B6AAB"/>
    <w:rsid w:val="004B7470"/>
    <w:rsid w:val="004C0794"/>
    <w:rsid w:val="004C4306"/>
    <w:rsid w:val="004C49C8"/>
    <w:rsid w:val="004C63EB"/>
    <w:rsid w:val="004C7EE2"/>
    <w:rsid w:val="004D3BF6"/>
    <w:rsid w:val="004D4DD7"/>
    <w:rsid w:val="004D5F4C"/>
    <w:rsid w:val="004E03E8"/>
    <w:rsid w:val="004E1006"/>
    <w:rsid w:val="004E43D2"/>
    <w:rsid w:val="004E7F64"/>
    <w:rsid w:val="004F068E"/>
    <w:rsid w:val="004F0D75"/>
    <w:rsid w:val="004F1A79"/>
    <w:rsid w:val="004F2AB1"/>
    <w:rsid w:val="004F3664"/>
    <w:rsid w:val="004F3A08"/>
    <w:rsid w:val="004F42FB"/>
    <w:rsid w:val="004F59F9"/>
    <w:rsid w:val="004F7F52"/>
    <w:rsid w:val="00501546"/>
    <w:rsid w:val="00502083"/>
    <w:rsid w:val="00502F0F"/>
    <w:rsid w:val="00505384"/>
    <w:rsid w:val="00505DE6"/>
    <w:rsid w:val="00506D01"/>
    <w:rsid w:val="00514144"/>
    <w:rsid w:val="0051476D"/>
    <w:rsid w:val="0051512B"/>
    <w:rsid w:val="00515CBD"/>
    <w:rsid w:val="005222A4"/>
    <w:rsid w:val="00524FF6"/>
    <w:rsid w:val="00526021"/>
    <w:rsid w:val="00530D7E"/>
    <w:rsid w:val="005322DC"/>
    <w:rsid w:val="005339C5"/>
    <w:rsid w:val="00542629"/>
    <w:rsid w:val="005447F8"/>
    <w:rsid w:val="00545C32"/>
    <w:rsid w:val="00547066"/>
    <w:rsid w:val="00551443"/>
    <w:rsid w:val="00552077"/>
    <w:rsid w:val="00552672"/>
    <w:rsid w:val="00553599"/>
    <w:rsid w:val="005549B8"/>
    <w:rsid w:val="00556425"/>
    <w:rsid w:val="00557278"/>
    <w:rsid w:val="005603C6"/>
    <w:rsid w:val="00572A27"/>
    <w:rsid w:val="00573BE9"/>
    <w:rsid w:val="00575221"/>
    <w:rsid w:val="005765AF"/>
    <w:rsid w:val="00576BAD"/>
    <w:rsid w:val="005774CD"/>
    <w:rsid w:val="0058052C"/>
    <w:rsid w:val="005809F6"/>
    <w:rsid w:val="00582493"/>
    <w:rsid w:val="005828A7"/>
    <w:rsid w:val="00583800"/>
    <w:rsid w:val="00585A8F"/>
    <w:rsid w:val="0058680F"/>
    <w:rsid w:val="00587BFF"/>
    <w:rsid w:val="005901CC"/>
    <w:rsid w:val="005901D9"/>
    <w:rsid w:val="005921B7"/>
    <w:rsid w:val="00595B14"/>
    <w:rsid w:val="005A17CE"/>
    <w:rsid w:val="005A52C9"/>
    <w:rsid w:val="005A68FE"/>
    <w:rsid w:val="005A7D44"/>
    <w:rsid w:val="005B13C3"/>
    <w:rsid w:val="005B2C4E"/>
    <w:rsid w:val="005B2ED0"/>
    <w:rsid w:val="005B43FF"/>
    <w:rsid w:val="005B4EB3"/>
    <w:rsid w:val="005B7167"/>
    <w:rsid w:val="005C2AB0"/>
    <w:rsid w:val="005C43AF"/>
    <w:rsid w:val="005C5BED"/>
    <w:rsid w:val="005C77B2"/>
    <w:rsid w:val="005D2DBA"/>
    <w:rsid w:val="005D4D35"/>
    <w:rsid w:val="005D7A30"/>
    <w:rsid w:val="005E157A"/>
    <w:rsid w:val="005E563A"/>
    <w:rsid w:val="005F4397"/>
    <w:rsid w:val="005F4A26"/>
    <w:rsid w:val="005F50CF"/>
    <w:rsid w:val="005F60AB"/>
    <w:rsid w:val="005F72BA"/>
    <w:rsid w:val="00601508"/>
    <w:rsid w:val="00601EA7"/>
    <w:rsid w:val="006040BD"/>
    <w:rsid w:val="00605F36"/>
    <w:rsid w:val="006172B8"/>
    <w:rsid w:val="006174A7"/>
    <w:rsid w:val="00617E43"/>
    <w:rsid w:val="0062030B"/>
    <w:rsid w:val="00621C21"/>
    <w:rsid w:val="00622627"/>
    <w:rsid w:val="00624866"/>
    <w:rsid w:val="00627859"/>
    <w:rsid w:val="00630EBE"/>
    <w:rsid w:val="006319E3"/>
    <w:rsid w:val="00634FE5"/>
    <w:rsid w:val="006373E9"/>
    <w:rsid w:val="0063757B"/>
    <w:rsid w:val="00637F1E"/>
    <w:rsid w:val="0064078B"/>
    <w:rsid w:val="0064343B"/>
    <w:rsid w:val="006441CF"/>
    <w:rsid w:val="006443A1"/>
    <w:rsid w:val="00645C24"/>
    <w:rsid w:val="00651197"/>
    <w:rsid w:val="00652043"/>
    <w:rsid w:val="006535DD"/>
    <w:rsid w:val="00653B0D"/>
    <w:rsid w:val="00660B9C"/>
    <w:rsid w:val="0066166B"/>
    <w:rsid w:val="0066259B"/>
    <w:rsid w:val="0066452E"/>
    <w:rsid w:val="00666C45"/>
    <w:rsid w:val="00666FF8"/>
    <w:rsid w:val="006705E9"/>
    <w:rsid w:val="00672088"/>
    <w:rsid w:val="006731B4"/>
    <w:rsid w:val="006746E5"/>
    <w:rsid w:val="006767AE"/>
    <w:rsid w:val="00681D0D"/>
    <w:rsid w:val="00682759"/>
    <w:rsid w:val="00682984"/>
    <w:rsid w:val="00683EAC"/>
    <w:rsid w:val="0068687C"/>
    <w:rsid w:val="00686DB7"/>
    <w:rsid w:val="0069465E"/>
    <w:rsid w:val="0069534C"/>
    <w:rsid w:val="006958A2"/>
    <w:rsid w:val="0069608A"/>
    <w:rsid w:val="00696945"/>
    <w:rsid w:val="00696F49"/>
    <w:rsid w:val="006A3A54"/>
    <w:rsid w:val="006A627B"/>
    <w:rsid w:val="006B0868"/>
    <w:rsid w:val="006B14E5"/>
    <w:rsid w:val="006B3F0B"/>
    <w:rsid w:val="006B4560"/>
    <w:rsid w:val="006B7287"/>
    <w:rsid w:val="006C409F"/>
    <w:rsid w:val="006D1688"/>
    <w:rsid w:val="006D1CC4"/>
    <w:rsid w:val="006D2D87"/>
    <w:rsid w:val="006D774A"/>
    <w:rsid w:val="006D798D"/>
    <w:rsid w:val="006E1E87"/>
    <w:rsid w:val="006E2249"/>
    <w:rsid w:val="006E34D4"/>
    <w:rsid w:val="006E48D6"/>
    <w:rsid w:val="006E4B73"/>
    <w:rsid w:val="006E5D7B"/>
    <w:rsid w:val="006E7F94"/>
    <w:rsid w:val="006F0B6D"/>
    <w:rsid w:val="006F2B71"/>
    <w:rsid w:val="006F4E0C"/>
    <w:rsid w:val="006F53DE"/>
    <w:rsid w:val="006F676F"/>
    <w:rsid w:val="006F7CFC"/>
    <w:rsid w:val="007017F9"/>
    <w:rsid w:val="007019E4"/>
    <w:rsid w:val="0070503B"/>
    <w:rsid w:val="00706FC2"/>
    <w:rsid w:val="007123AE"/>
    <w:rsid w:val="00712558"/>
    <w:rsid w:val="00713948"/>
    <w:rsid w:val="00716ED1"/>
    <w:rsid w:val="00724145"/>
    <w:rsid w:val="007241F0"/>
    <w:rsid w:val="00725B0B"/>
    <w:rsid w:val="00725DDA"/>
    <w:rsid w:val="0072620D"/>
    <w:rsid w:val="00726342"/>
    <w:rsid w:val="00732A45"/>
    <w:rsid w:val="00736CAA"/>
    <w:rsid w:val="0073768E"/>
    <w:rsid w:val="0074094A"/>
    <w:rsid w:val="00741007"/>
    <w:rsid w:val="00741749"/>
    <w:rsid w:val="00746B6F"/>
    <w:rsid w:val="00746CA4"/>
    <w:rsid w:val="00746F5F"/>
    <w:rsid w:val="007472B9"/>
    <w:rsid w:val="00747C44"/>
    <w:rsid w:val="00750368"/>
    <w:rsid w:val="0075114D"/>
    <w:rsid w:val="00752444"/>
    <w:rsid w:val="00753B2C"/>
    <w:rsid w:val="00755F6F"/>
    <w:rsid w:val="00757042"/>
    <w:rsid w:val="00757F50"/>
    <w:rsid w:val="0076035F"/>
    <w:rsid w:val="00761D18"/>
    <w:rsid w:val="00762B7B"/>
    <w:rsid w:val="007660F7"/>
    <w:rsid w:val="00767019"/>
    <w:rsid w:val="00770057"/>
    <w:rsid w:val="00772D79"/>
    <w:rsid w:val="007740DD"/>
    <w:rsid w:val="00774F4C"/>
    <w:rsid w:val="00780721"/>
    <w:rsid w:val="00780A13"/>
    <w:rsid w:val="00780B25"/>
    <w:rsid w:val="007859FB"/>
    <w:rsid w:val="00786B7E"/>
    <w:rsid w:val="007871A4"/>
    <w:rsid w:val="0079415D"/>
    <w:rsid w:val="007957AD"/>
    <w:rsid w:val="007A0BC4"/>
    <w:rsid w:val="007A259D"/>
    <w:rsid w:val="007A2951"/>
    <w:rsid w:val="007A2A38"/>
    <w:rsid w:val="007A5357"/>
    <w:rsid w:val="007B4C0D"/>
    <w:rsid w:val="007B4D28"/>
    <w:rsid w:val="007C0300"/>
    <w:rsid w:val="007C08D4"/>
    <w:rsid w:val="007C0C54"/>
    <w:rsid w:val="007C0E48"/>
    <w:rsid w:val="007C25E2"/>
    <w:rsid w:val="007C4658"/>
    <w:rsid w:val="007C5560"/>
    <w:rsid w:val="007D01AC"/>
    <w:rsid w:val="007D0C5E"/>
    <w:rsid w:val="007D3311"/>
    <w:rsid w:val="007D35EA"/>
    <w:rsid w:val="007D63CA"/>
    <w:rsid w:val="007D6512"/>
    <w:rsid w:val="007E02D2"/>
    <w:rsid w:val="007E276F"/>
    <w:rsid w:val="007E2842"/>
    <w:rsid w:val="007E31C2"/>
    <w:rsid w:val="007E68EB"/>
    <w:rsid w:val="007E785D"/>
    <w:rsid w:val="007F201B"/>
    <w:rsid w:val="007F253E"/>
    <w:rsid w:val="007F3D9B"/>
    <w:rsid w:val="007F6408"/>
    <w:rsid w:val="007F6448"/>
    <w:rsid w:val="008016D1"/>
    <w:rsid w:val="008021B0"/>
    <w:rsid w:val="008076FC"/>
    <w:rsid w:val="00807936"/>
    <w:rsid w:val="00807B22"/>
    <w:rsid w:val="008106F7"/>
    <w:rsid w:val="00810DCC"/>
    <w:rsid w:val="0081126D"/>
    <w:rsid w:val="008113BD"/>
    <w:rsid w:val="00814C74"/>
    <w:rsid w:val="008211B3"/>
    <w:rsid w:val="00826896"/>
    <w:rsid w:val="008270C0"/>
    <w:rsid w:val="00827528"/>
    <w:rsid w:val="00832F4A"/>
    <w:rsid w:val="008338FD"/>
    <w:rsid w:val="00835630"/>
    <w:rsid w:val="00837268"/>
    <w:rsid w:val="008373A9"/>
    <w:rsid w:val="00841960"/>
    <w:rsid w:val="0084246F"/>
    <w:rsid w:val="00845A46"/>
    <w:rsid w:val="00845D0A"/>
    <w:rsid w:val="008502D8"/>
    <w:rsid w:val="00852781"/>
    <w:rsid w:val="00856C39"/>
    <w:rsid w:val="00860411"/>
    <w:rsid w:val="00860FC2"/>
    <w:rsid w:val="00862FCD"/>
    <w:rsid w:val="00863CE2"/>
    <w:rsid w:val="008641BF"/>
    <w:rsid w:val="00865182"/>
    <w:rsid w:val="008655B3"/>
    <w:rsid w:val="00865E35"/>
    <w:rsid w:val="00870C1C"/>
    <w:rsid w:val="00871A89"/>
    <w:rsid w:val="00871B8C"/>
    <w:rsid w:val="00873A6A"/>
    <w:rsid w:val="00874A3E"/>
    <w:rsid w:val="00874CE7"/>
    <w:rsid w:val="00875B7F"/>
    <w:rsid w:val="00875BD9"/>
    <w:rsid w:val="0088307D"/>
    <w:rsid w:val="008832C1"/>
    <w:rsid w:val="00885AF8"/>
    <w:rsid w:val="008904BB"/>
    <w:rsid w:val="00894646"/>
    <w:rsid w:val="008953A5"/>
    <w:rsid w:val="008A1390"/>
    <w:rsid w:val="008A2F6E"/>
    <w:rsid w:val="008A5905"/>
    <w:rsid w:val="008A5A2F"/>
    <w:rsid w:val="008B3F0D"/>
    <w:rsid w:val="008C2173"/>
    <w:rsid w:val="008C240A"/>
    <w:rsid w:val="008C6190"/>
    <w:rsid w:val="008D023E"/>
    <w:rsid w:val="008D03BA"/>
    <w:rsid w:val="008D0DEC"/>
    <w:rsid w:val="008D116E"/>
    <w:rsid w:val="008D2434"/>
    <w:rsid w:val="008D2C6E"/>
    <w:rsid w:val="008D3FB0"/>
    <w:rsid w:val="008D5EE7"/>
    <w:rsid w:val="008D69B4"/>
    <w:rsid w:val="008D789D"/>
    <w:rsid w:val="008E1E87"/>
    <w:rsid w:val="008E33FC"/>
    <w:rsid w:val="008E4421"/>
    <w:rsid w:val="008E54C1"/>
    <w:rsid w:val="008E59EC"/>
    <w:rsid w:val="008F095B"/>
    <w:rsid w:val="008F0993"/>
    <w:rsid w:val="008F1035"/>
    <w:rsid w:val="008F23CF"/>
    <w:rsid w:val="008F4322"/>
    <w:rsid w:val="00901D67"/>
    <w:rsid w:val="009046DF"/>
    <w:rsid w:val="00907B37"/>
    <w:rsid w:val="00910050"/>
    <w:rsid w:val="00913522"/>
    <w:rsid w:val="00925B12"/>
    <w:rsid w:val="009262C3"/>
    <w:rsid w:val="009276EF"/>
    <w:rsid w:val="00930D9C"/>
    <w:rsid w:val="00930EE4"/>
    <w:rsid w:val="009335D3"/>
    <w:rsid w:val="00933FC9"/>
    <w:rsid w:val="0093489E"/>
    <w:rsid w:val="00936920"/>
    <w:rsid w:val="009413E4"/>
    <w:rsid w:val="00942214"/>
    <w:rsid w:val="00942DF6"/>
    <w:rsid w:val="00944242"/>
    <w:rsid w:val="00945CA7"/>
    <w:rsid w:val="00945D94"/>
    <w:rsid w:val="00946784"/>
    <w:rsid w:val="00946939"/>
    <w:rsid w:val="0095090E"/>
    <w:rsid w:val="0095295B"/>
    <w:rsid w:val="009530D4"/>
    <w:rsid w:val="00955CF1"/>
    <w:rsid w:val="00956DB0"/>
    <w:rsid w:val="00956F34"/>
    <w:rsid w:val="009576B7"/>
    <w:rsid w:val="00961977"/>
    <w:rsid w:val="009627BA"/>
    <w:rsid w:val="009634C5"/>
    <w:rsid w:val="00965722"/>
    <w:rsid w:val="00967B3F"/>
    <w:rsid w:val="00970A01"/>
    <w:rsid w:val="009723DA"/>
    <w:rsid w:val="0097382B"/>
    <w:rsid w:val="009738B3"/>
    <w:rsid w:val="00975E98"/>
    <w:rsid w:val="00976FFB"/>
    <w:rsid w:val="00981CB7"/>
    <w:rsid w:val="0098297B"/>
    <w:rsid w:val="00991431"/>
    <w:rsid w:val="00991C14"/>
    <w:rsid w:val="00993E95"/>
    <w:rsid w:val="00994600"/>
    <w:rsid w:val="00997A9F"/>
    <w:rsid w:val="009A1130"/>
    <w:rsid w:val="009A2CAC"/>
    <w:rsid w:val="009A5499"/>
    <w:rsid w:val="009A6828"/>
    <w:rsid w:val="009B0B09"/>
    <w:rsid w:val="009B1790"/>
    <w:rsid w:val="009B1F85"/>
    <w:rsid w:val="009B3F93"/>
    <w:rsid w:val="009B447F"/>
    <w:rsid w:val="009B5104"/>
    <w:rsid w:val="009B5B2B"/>
    <w:rsid w:val="009B5B4B"/>
    <w:rsid w:val="009B5EDA"/>
    <w:rsid w:val="009B65C9"/>
    <w:rsid w:val="009C0295"/>
    <w:rsid w:val="009C02E5"/>
    <w:rsid w:val="009C19B8"/>
    <w:rsid w:val="009C46D6"/>
    <w:rsid w:val="009C4BC6"/>
    <w:rsid w:val="009C5176"/>
    <w:rsid w:val="009C51FA"/>
    <w:rsid w:val="009C5A78"/>
    <w:rsid w:val="009D62FE"/>
    <w:rsid w:val="009D7767"/>
    <w:rsid w:val="009E0DDB"/>
    <w:rsid w:val="009E1EBC"/>
    <w:rsid w:val="009E44BC"/>
    <w:rsid w:val="009E6484"/>
    <w:rsid w:val="009F2523"/>
    <w:rsid w:val="009F523A"/>
    <w:rsid w:val="009F5A51"/>
    <w:rsid w:val="009F6E28"/>
    <w:rsid w:val="00A01581"/>
    <w:rsid w:val="00A020DB"/>
    <w:rsid w:val="00A045FE"/>
    <w:rsid w:val="00A05A65"/>
    <w:rsid w:val="00A06167"/>
    <w:rsid w:val="00A10DC2"/>
    <w:rsid w:val="00A121FF"/>
    <w:rsid w:val="00A123CE"/>
    <w:rsid w:val="00A137E9"/>
    <w:rsid w:val="00A13A3B"/>
    <w:rsid w:val="00A14314"/>
    <w:rsid w:val="00A154BC"/>
    <w:rsid w:val="00A256FB"/>
    <w:rsid w:val="00A33D28"/>
    <w:rsid w:val="00A36CD6"/>
    <w:rsid w:val="00A37BC5"/>
    <w:rsid w:val="00A40685"/>
    <w:rsid w:val="00A443E2"/>
    <w:rsid w:val="00A526EC"/>
    <w:rsid w:val="00A534E4"/>
    <w:rsid w:val="00A53852"/>
    <w:rsid w:val="00A5395E"/>
    <w:rsid w:val="00A55205"/>
    <w:rsid w:val="00A55AC0"/>
    <w:rsid w:val="00A60BB8"/>
    <w:rsid w:val="00A61473"/>
    <w:rsid w:val="00A618C7"/>
    <w:rsid w:val="00A67182"/>
    <w:rsid w:val="00A72DBD"/>
    <w:rsid w:val="00A76054"/>
    <w:rsid w:val="00A8216E"/>
    <w:rsid w:val="00A82E59"/>
    <w:rsid w:val="00A83A46"/>
    <w:rsid w:val="00A8408E"/>
    <w:rsid w:val="00A85BBE"/>
    <w:rsid w:val="00A87B57"/>
    <w:rsid w:val="00A92DE1"/>
    <w:rsid w:val="00A94F59"/>
    <w:rsid w:val="00A95804"/>
    <w:rsid w:val="00A960EB"/>
    <w:rsid w:val="00A967CC"/>
    <w:rsid w:val="00A96917"/>
    <w:rsid w:val="00A978C7"/>
    <w:rsid w:val="00AA0164"/>
    <w:rsid w:val="00AA0A0A"/>
    <w:rsid w:val="00AA2A9C"/>
    <w:rsid w:val="00AA5F53"/>
    <w:rsid w:val="00AA6142"/>
    <w:rsid w:val="00AB1A49"/>
    <w:rsid w:val="00AB6494"/>
    <w:rsid w:val="00AC0D84"/>
    <w:rsid w:val="00AC17AB"/>
    <w:rsid w:val="00AC35DB"/>
    <w:rsid w:val="00AD1011"/>
    <w:rsid w:val="00AD186E"/>
    <w:rsid w:val="00AD2E8C"/>
    <w:rsid w:val="00AD2F6C"/>
    <w:rsid w:val="00AD3C33"/>
    <w:rsid w:val="00AD551D"/>
    <w:rsid w:val="00AD6859"/>
    <w:rsid w:val="00AD71D1"/>
    <w:rsid w:val="00AE6989"/>
    <w:rsid w:val="00AE7B7A"/>
    <w:rsid w:val="00AF18EC"/>
    <w:rsid w:val="00AF4CCA"/>
    <w:rsid w:val="00AF7A24"/>
    <w:rsid w:val="00B00169"/>
    <w:rsid w:val="00B001D3"/>
    <w:rsid w:val="00B013E9"/>
    <w:rsid w:val="00B03CCF"/>
    <w:rsid w:val="00B05C47"/>
    <w:rsid w:val="00B0671C"/>
    <w:rsid w:val="00B1024E"/>
    <w:rsid w:val="00B113E5"/>
    <w:rsid w:val="00B147B3"/>
    <w:rsid w:val="00B14B74"/>
    <w:rsid w:val="00B1523F"/>
    <w:rsid w:val="00B17E9C"/>
    <w:rsid w:val="00B2102F"/>
    <w:rsid w:val="00B247D9"/>
    <w:rsid w:val="00B26E47"/>
    <w:rsid w:val="00B27217"/>
    <w:rsid w:val="00B30DDF"/>
    <w:rsid w:val="00B447DC"/>
    <w:rsid w:val="00B45CCC"/>
    <w:rsid w:val="00B461AC"/>
    <w:rsid w:val="00B46DAD"/>
    <w:rsid w:val="00B46DCC"/>
    <w:rsid w:val="00B47036"/>
    <w:rsid w:val="00B47129"/>
    <w:rsid w:val="00B479DF"/>
    <w:rsid w:val="00B55AE2"/>
    <w:rsid w:val="00B56CFA"/>
    <w:rsid w:val="00B6177C"/>
    <w:rsid w:val="00B6190B"/>
    <w:rsid w:val="00B63B25"/>
    <w:rsid w:val="00B63E1F"/>
    <w:rsid w:val="00B63F46"/>
    <w:rsid w:val="00B64018"/>
    <w:rsid w:val="00B6445C"/>
    <w:rsid w:val="00B65694"/>
    <w:rsid w:val="00B658C8"/>
    <w:rsid w:val="00B65B94"/>
    <w:rsid w:val="00B66072"/>
    <w:rsid w:val="00B66422"/>
    <w:rsid w:val="00B71682"/>
    <w:rsid w:val="00B71A42"/>
    <w:rsid w:val="00B7216B"/>
    <w:rsid w:val="00B72E24"/>
    <w:rsid w:val="00B75C4A"/>
    <w:rsid w:val="00B76DFF"/>
    <w:rsid w:val="00B82042"/>
    <w:rsid w:val="00B82692"/>
    <w:rsid w:val="00B9221C"/>
    <w:rsid w:val="00B9409B"/>
    <w:rsid w:val="00B941A5"/>
    <w:rsid w:val="00B95916"/>
    <w:rsid w:val="00B96B3D"/>
    <w:rsid w:val="00BA3AEE"/>
    <w:rsid w:val="00BA4B88"/>
    <w:rsid w:val="00BA56D4"/>
    <w:rsid w:val="00BA6190"/>
    <w:rsid w:val="00BA6DE8"/>
    <w:rsid w:val="00BB076D"/>
    <w:rsid w:val="00BB2CFB"/>
    <w:rsid w:val="00BB3288"/>
    <w:rsid w:val="00BB5FAB"/>
    <w:rsid w:val="00BB6A02"/>
    <w:rsid w:val="00BB70AF"/>
    <w:rsid w:val="00BC0EF9"/>
    <w:rsid w:val="00BC1F9F"/>
    <w:rsid w:val="00BC2627"/>
    <w:rsid w:val="00BC36EA"/>
    <w:rsid w:val="00BC5729"/>
    <w:rsid w:val="00BD12A8"/>
    <w:rsid w:val="00BD4D47"/>
    <w:rsid w:val="00BE076C"/>
    <w:rsid w:val="00BE28F7"/>
    <w:rsid w:val="00BE4433"/>
    <w:rsid w:val="00BE69A9"/>
    <w:rsid w:val="00BE6D3F"/>
    <w:rsid w:val="00BF0172"/>
    <w:rsid w:val="00BF24C4"/>
    <w:rsid w:val="00BF4441"/>
    <w:rsid w:val="00BF529E"/>
    <w:rsid w:val="00BF5920"/>
    <w:rsid w:val="00BF787E"/>
    <w:rsid w:val="00C031F0"/>
    <w:rsid w:val="00C05477"/>
    <w:rsid w:val="00C0573B"/>
    <w:rsid w:val="00C059FA"/>
    <w:rsid w:val="00C05B53"/>
    <w:rsid w:val="00C06E09"/>
    <w:rsid w:val="00C117C0"/>
    <w:rsid w:val="00C17B14"/>
    <w:rsid w:val="00C202FB"/>
    <w:rsid w:val="00C20360"/>
    <w:rsid w:val="00C220B2"/>
    <w:rsid w:val="00C22ACE"/>
    <w:rsid w:val="00C272D0"/>
    <w:rsid w:val="00C27AF4"/>
    <w:rsid w:val="00C312EB"/>
    <w:rsid w:val="00C33678"/>
    <w:rsid w:val="00C33C9C"/>
    <w:rsid w:val="00C34B87"/>
    <w:rsid w:val="00C36D8B"/>
    <w:rsid w:val="00C40517"/>
    <w:rsid w:val="00C40CB1"/>
    <w:rsid w:val="00C416C4"/>
    <w:rsid w:val="00C417AA"/>
    <w:rsid w:val="00C41DDA"/>
    <w:rsid w:val="00C42B04"/>
    <w:rsid w:val="00C43944"/>
    <w:rsid w:val="00C44093"/>
    <w:rsid w:val="00C442D3"/>
    <w:rsid w:val="00C45864"/>
    <w:rsid w:val="00C47583"/>
    <w:rsid w:val="00C5060D"/>
    <w:rsid w:val="00C5576A"/>
    <w:rsid w:val="00C56BB7"/>
    <w:rsid w:val="00C56F03"/>
    <w:rsid w:val="00C62D43"/>
    <w:rsid w:val="00C634EF"/>
    <w:rsid w:val="00C63692"/>
    <w:rsid w:val="00C660ED"/>
    <w:rsid w:val="00C670AB"/>
    <w:rsid w:val="00C75F8A"/>
    <w:rsid w:val="00C77BBD"/>
    <w:rsid w:val="00C819E0"/>
    <w:rsid w:val="00C824AE"/>
    <w:rsid w:val="00C82AEA"/>
    <w:rsid w:val="00C82EC5"/>
    <w:rsid w:val="00C914D2"/>
    <w:rsid w:val="00C9186B"/>
    <w:rsid w:val="00C92B62"/>
    <w:rsid w:val="00C94700"/>
    <w:rsid w:val="00C95162"/>
    <w:rsid w:val="00C979EA"/>
    <w:rsid w:val="00CA4F9A"/>
    <w:rsid w:val="00CA523D"/>
    <w:rsid w:val="00CA7BA0"/>
    <w:rsid w:val="00CB00CE"/>
    <w:rsid w:val="00CB039D"/>
    <w:rsid w:val="00CB0CA3"/>
    <w:rsid w:val="00CB11B8"/>
    <w:rsid w:val="00CB1E7E"/>
    <w:rsid w:val="00CB3138"/>
    <w:rsid w:val="00CB31B2"/>
    <w:rsid w:val="00CB3A3D"/>
    <w:rsid w:val="00CB3CAE"/>
    <w:rsid w:val="00CC2909"/>
    <w:rsid w:val="00CC2F00"/>
    <w:rsid w:val="00CC7BDF"/>
    <w:rsid w:val="00CC7DFF"/>
    <w:rsid w:val="00CC7F84"/>
    <w:rsid w:val="00CD2CA9"/>
    <w:rsid w:val="00CD38FA"/>
    <w:rsid w:val="00CD4795"/>
    <w:rsid w:val="00CD4FA1"/>
    <w:rsid w:val="00CD5361"/>
    <w:rsid w:val="00CD5D73"/>
    <w:rsid w:val="00CD7CD7"/>
    <w:rsid w:val="00CE14C5"/>
    <w:rsid w:val="00CE2DC7"/>
    <w:rsid w:val="00CE5B92"/>
    <w:rsid w:val="00CF0184"/>
    <w:rsid w:val="00CF03D3"/>
    <w:rsid w:val="00CF29FC"/>
    <w:rsid w:val="00CF47D1"/>
    <w:rsid w:val="00CF4D77"/>
    <w:rsid w:val="00CF6331"/>
    <w:rsid w:val="00CF79C3"/>
    <w:rsid w:val="00D0028D"/>
    <w:rsid w:val="00D02BCE"/>
    <w:rsid w:val="00D07CDF"/>
    <w:rsid w:val="00D1108A"/>
    <w:rsid w:val="00D12535"/>
    <w:rsid w:val="00D13858"/>
    <w:rsid w:val="00D16D7D"/>
    <w:rsid w:val="00D16DE4"/>
    <w:rsid w:val="00D203FF"/>
    <w:rsid w:val="00D26009"/>
    <w:rsid w:val="00D3634B"/>
    <w:rsid w:val="00D378A8"/>
    <w:rsid w:val="00D40A14"/>
    <w:rsid w:val="00D42B33"/>
    <w:rsid w:val="00D44844"/>
    <w:rsid w:val="00D45CAD"/>
    <w:rsid w:val="00D45FBF"/>
    <w:rsid w:val="00D463A2"/>
    <w:rsid w:val="00D46A0C"/>
    <w:rsid w:val="00D46A5B"/>
    <w:rsid w:val="00D47B89"/>
    <w:rsid w:val="00D54D8B"/>
    <w:rsid w:val="00D56310"/>
    <w:rsid w:val="00D56CEB"/>
    <w:rsid w:val="00D573B6"/>
    <w:rsid w:val="00D57802"/>
    <w:rsid w:val="00D6027D"/>
    <w:rsid w:val="00D61DDA"/>
    <w:rsid w:val="00D6250D"/>
    <w:rsid w:val="00D6500D"/>
    <w:rsid w:val="00D662B3"/>
    <w:rsid w:val="00D66481"/>
    <w:rsid w:val="00D67E8C"/>
    <w:rsid w:val="00D711B3"/>
    <w:rsid w:val="00D713E3"/>
    <w:rsid w:val="00D71762"/>
    <w:rsid w:val="00D736A9"/>
    <w:rsid w:val="00D7375C"/>
    <w:rsid w:val="00D7386A"/>
    <w:rsid w:val="00D824C0"/>
    <w:rsid w:val="00D83905"/>
    <w:rsid w:val="00D85507"/>
    <w:rsid w:val="00D86D44"/>
    <w:rsid w:val="00D870DB"/>
    <w:rsid w:val="00D9024F"/>
    <w:rsid w:val="00D90AFD"/>
    <w:rsid w:val="00D90EB6"/>
    <w:rsid w:val="00D90F7A"/>
    <w:rsid w:val="00D9155A"/>
    <w:rsid w:val="00D96D1B"/>
    <w:rsid w:val="00D96D66"/>
    <w:rsid w:val="00DA1C37"/>
    <w:rsid w:val="00DA2F0D"/>
    <w:rsid w:val="00DA30F8"/>
    <w:rsid w:val="00DA5E21"/>
    <w:rsid w:val="00DA643F"/>
    <w:rsid w:val="00DB1866"/>
    <w:rsid w:val="00DB248C"/>
    <w:rsid w:val="00DB2B43"/>
    <w:rsid w:val="00DB3D26"/>
    <w:rsid w:val="00DB6EA3"/>
    <w:rsid w:val="00DB7057"/>
    <w:rsid w:val="00DB78B0"/>
    <w:rsid w:val="00DB793C"/>
    <w:rsid w:val="00DC1372"/>
    <w:rsid w:val="00DC1E69"/>
    <w:rsid w:val="00DC4196"/>
    <w:rsid w:val="00DC6D47"/>
    <w:rsid w:val="00DD0EFA"/>
    <w:rsid w:val="00DD1EF9"/>
    <w:rsid w:val="00DD4191"/>
    <w:rsid w:val="00DD56FF"/>
    <w:rsid w:val="00DD5DE3"/>
    <w:rsid w:val="00DD7E40"/>
    <w:rsid w:val="00DE05C0"/>
    <w:rsid w:val="00DE1744"/>
    <w:rsid w:val="00DE5890"/>
    <w:rsid w:val="00DF00B7"/>
    <w:rsid w:val="00DF0755"/>
    <w:rsid w:val="00DF0B86"/>
    <w:rsid w:val="00DF0FBE"/>
    <w:rsid w:val="00DF4919"/>
    <w:rsid w:val="00DF592F"/>
    <w:rsid w:val="00DF769F"/>
    <w:rsid w:val="00E003CD"/>
    <w:rsid w:val="00E02701"/>
    <w:rsid w:val="00E03973"/>
    <w:rsid w:val="00E04B64"/>
    <w:rsid w:val="00E04C2F"/>
    <w:rsid w:val="00E06B6E"/>
    <w:rsid w:val="00E07257"/>
    <w:rsid w:val="00E101B8"/>
    <w:rsid w:val="00E11F94"/>
    <w:rsid w:val="00E136A8"/>
    <w:rsid w:val="00E20226"/>
    <w:rsid w:val="00E2447C"/>
    <w:rsid w:val="00E250A8"/>
    <w:rsid w:val="00E278DD"/>
    <w:rsid w:val="00E34344"/>
    <w:rsid w:val="00E34D69"/>
    <w:rsid w:val="00E35D7F"/>
    <w:rsid w:val="00E35FF3"/>
    <w:rsid w:val="00E36420"/>
    <w:rsid w:val="00E3658E"/>
    <w:rsid w:val="00E424AA"/>
    <w:rsid w:val="00E45140"/>
    <w:rsid w:val="00E46E40"/>
    <w:rsid w:val="00E51C39"/>
    <w:rsid w:val="00E54B5C"/>
    <w:rsid w:val="00E60B92"/>
    <w:rsid w:val="00E64E55"/>
    <w:rsid w:val="00E668A7"/>
    <w:rsid w:val="00E70D56"/>
    <w:rsid w:val="00E74105"/>
    <w:rsid w:val="00E76347"/>
    <w:rsid w:val="00E8093A"/>
    <w:rsid w:val="00E81D72"/>
    <w:rsid w:val="00E831AC"/>
    <w:rsid w:val="00E846AE"/>
    <w:rsid w:val="00E8522A"/>
    <w:rsid w:val="00E952A9"/>
    <w:rsid w:val="00E9689B"/>
    <w:rsid w:val="00EA3389"/>
    <w:rsid w:val="00EA510E"/>
    <w:rsid w:val="00EA532A"/>
    <w:rsid w:val="00EA6188"/>
    <w:rsid w:val="00EB046D"/>
    <w:rsid w:val="00EB1CB6"/>
    <w:rsid w:val="00EB3901"/>
    <w:rsid w:val="00EB4D42"/>
    <w:rsid w:val="00EB5808"/>
    <w:rsid w:val="00EB6077"/>
    <w:rsid w:val="00EB6822"/>
    <w:rsid w:val="00EC0841"/>
    <w:rsid w:val="00EC1427"/>
    <w:rsid w:val="00EC1807"/>
    <w:rsid w:val="00EC448A"/>
    <w:rsid w:val="00EC4C23"/>
    <w:rsid w:val="00EC4F2B"/>
    <w:rsid w:val="00EC51CD"/>
    <w:rsid w:val="00EC57F9"/>
    <w:rsid w:val="00EC74CF"/>
    <w:rsid w:val="00EC77BA"/>
    <w:rsid w:val="00ED0931"/>
    <w:rsid w:val="00ED2DF4"/>
    <w:rsid w:val="00ED31AB"/>
    <w:rsid w:val="00ED5B5E"/>
    <w:rsid w:val="00ED72F7"/>
    <w:rsid w:val="00EE0D2C"/>
    <w:rsid w:val="00EE4815"/>
    <w:rsid w:val="00EF2D37"/>
    <w:rsid w:val="00F054CB"/>
    <w:rsid w:val="00F05704"/>
    <w:rsid w:val="00F06111"/>
    <w:rsid w:val="00F06CEB"/>
    <w:rsid w:val="00F105B5"/>
    <w:rsid w:val="00F11462"/>
    <w:rsid w:val="00F14E00"/>
    <w:rsid w:val="00F25343"/>
    <w:rsid w:val="00F31323"/>
    <w:rsid w:val="00F32488"/>
    <w:rsid w:val="00F3590A"/>
    <w:rsid w:val="00F36B0D"/>
    <w:rsid w:val="00F42501"/>
    <w:rsid w:val="00F42975"/>
    <w:rsid w:val="00F42C35"/>
    <w:rsid w:val="00F4526B"/>
    <w:rsid w:val="00F50F78"/>
    <w:rsid w:val="00F526A0"/>
    <w:rsid w:val="00F5371A"/>
    <w:rsid w:val="00F55F51"/>
    <w:rsid w:val="00F5646E"/>
    <w:rsid w:val="00F5689F"/>
    <w:rsid w:val="00F5777F"/>
    <w:rsid w:val="00F57C96"/>
    <w:rsid w:val="00F60F12"/>
    <w:rsid w:val="00F62F51"/>
    <w:rsid w:val="00F65704"/>
    <w:rsid w:val="00F6580A"/>
    <w:rsid w:val="00F65B95"/>
    <w:rsid w:val="00F65F75"/>
    <w:rsid w:val="00F71E03"/>
    <w:rsid w:val="00F75D99"/>
    <w:rsid w:val="00F75FAF"/>
    <w:rsid w:val="00F7603C"/>
    <w:rsid w:val="00F766B3"/>
    <w:rsid w:val="00F7721B"/>
    <w:rsid w:val="00F77E4A"/>
    <w:rsid w:val="00F81429"/>
    <w:rsid w:val="00F87000"/>
    <w:rsid w:val="00F8767E"/>
    <w:rsid w:val="00F87EAE"/>
    <w:rsid w:val="00F90D5C"/>
    <w:rsid w:val="00F968A5"/>
    <w:rsid w:val="00F96944"/>
    <w:rsid w:val="00F97692"/>
    <w:rsid w:val="00FA0732"/>
    <w:rsid w:val="00FA1C13"/>
    <w:rsid w:val="00FA6B1B"/>
    <w:rsid w:val="00FA6D34"/>
    <w:rsid w:val="00FA731B"/>
    <w:rsid w:val="00FB1266"/>
    <w:rsid w:val="00FC14EB"/>
    <w:rsid w:val="00FC304E"/>
    <w:rsid w:val="00FC3E21"/>
    <w:rsid w:val="00FC4339"/>
    <w:rsid w:val="00FC5458"/>
    <w:rsid w:val="00FC5EE2"/>
    <w:rsid w:val="00FC6A12"/>
    <w:rsid w:val="00FD02D3"/>
    <w:rsid w:val="00FD056E"/>
    <w:rsid w:val="00FD0FD7"/>
    <w:rsid w:val="00FD3AEB"/>
    <w:rsid w:val="00FD4470"/>
    <w:rsid w:val="00FD4706"/>
    <w:rsid w:val="00FD4BE0"/>
    <w:rsid w:val="00FD7D68"/>
    <w:rsid w:val="00FE06C8"/>
    <w:rsid w:val="00FE08B8"/>
    <w:rsid w:val="00FE1786"/>
    <w:rsid w:val="00FE4EA7"/>
    <w:rsid w:val="00FE5DF3"/>
    <w:rsid w:val="00FF10B2"/>
    <w:rsid w:val="00FF2595"/>
    <w:rsid w:val="00FF45F7"/>
    <w:rsid w:val="00FF6608"/>
    <w:rsid w:val="00FF7823"/>
    <w:rsid w:val="0158543E"/>
    <w:rsid w:val="02537165"/>
    <w:rsid w:val="02C23A9E"/>
    <w:rsid w:val="03571D2F"/>
    <w:rsid w:val="03727229"/>
    <w:rsid w:val="0376357C"/>
    <w:rsid w:val="0396226A"/>
    <w:rsid w:val="03C4332E"/>
    <w:rsid w:val="04732EE3"/>
    <w:rsid w:val="047A201A"/>
    <w:rsid w:val="04D37B44"/>
    <w:rsid w:val="04D612EA"/>
    <w:rsid w:val="054C22F0"/>
    <w:rsid w:val="055A048C"/>
    <w:rsid w:val="055B73EF"/>
    <w:rsid w:val="05603131"/>
    <w:rsid w:val="05DE1F9C"/>
    <w:rsid w:val="05E023D6"/>
    <w:rsid w:val="06827B7B"/>
    <w:rsid w:val="06A34910"/>
    <w:rsid w:val="06A41AB3"/>
    <w:rsid w:val="07125E47"/>
    <w:rsid w:val="073E7F7D"/>
    <w:rsid w:val="082F2FC8"/>
    <w:rsid w:val="0842205C"/>
    <w:rsid w:val="08767BFF"/>
    <w:rsid w:val="08995244"/>
    <w:rsid w:val="08D9534A"/>
    <w:rsid w:val="09355793"/>
    <w:rsid w:val="0A2D2B5C"/>
    <w:rsid w:val="0B3C3EF6"/>
    <w:rsid w:val="0BD3781F"/>
    <w:rsid w:val="0C0A1F16"/>
    <w:rsid w:val="0C9258FD"/>
    <w:rsid w:val="0D4E240F"/>
    <w:rsid w:val="0D666DB1"/>
    <w:rsid w:val="0D8763FF"/>
    <w:rsid w:val="0E055244"/>
    <w:rsid w:val="0E9B0EF0"/>
    <w:rsid w:val="0ED60360"/>
    <w:rsid w:val="0F0E41A8"/>
    <w:rsid w:val="0F6D2CA0"/>
    <w:rsid w:val="0F9C7B77"/>
    <w:rsid w:val="0F9F1CE7"/>
    <w:rsid w:val="103F6F27"/>
    <w:rsid w:val="10733F0F"/>
    <w:rsid w:val="10B132FF"/>
    <w:rsid w:val="10C107FA"/>
    <w:rsid w:val="10EA4B9F"/>
    <w:rsid w:val="119609ED"/>
    <w:rsid w:val="11E31A2A"/>
    <w:rsid w:val="121551B9"/>
    <w:rsid w:val="12297E6C"/>
    <w:rsid w:val="13376626"/>
    <w:rsid w:val="13F1750C"/>
    <w:rsid w:val="14623995"/>
    <w:rsid w:val="14A44E13"/>
    <w:rsid w:val="1512001C"/>
    <w:rsid w:val="15255CC5"/>
    <w:rsid w:val="154E6577"/>
    <w:rsid w:val="15557AF8"/>
    <w:rsid w:val="159023C8"/>
    <w:rsid w:val="15CA76BE"/>
    <w:rsid w:val="167C65FB"/>
    <w:rsid w:val="16CE518D"/>
    <w:rsid w:val="16DD54EA"/>
    <w:rsid w:val="1719550D"/>
    <w:rsid w:val="172D4BBE"/>
    <w:rsid w:val="17AB3607"/>
    <w:rsid w:val="17B40AFC"/>
    <w:rsid w:val="17B939F5"/>
    <w:rsid w:val="17C6273D"/>
    <w:rsid w:val="19103DAA"/>
    <w:rsid w:val="1942659D"/>
    <w:rsid w:val="194668A4"/>
    <w:rsid w:val="1A5C4EFC"/>
    <w:rsid w:val="1A6E6321"/>
    <w:rsid w:val="1A710EED"/>
    <w:rsid w:val="1A995DB1"/>
    <w:rsid w:val="1B263EC9"/>
    <w:rsid w:val="1B42558E"/>
    <w:rsid w:val="1B6D7030"/>
    <w:rsid w:val="1B6E3AA1"/>
    <w:rsid w:val="1BAA321E"/>
    <w:rsid w:val="1BBD34B0"/>
    <w:rsid w:val="1C566F87"/>
    <w:rsid w:val="1C5C4365"/>
    <w:rsid w:val="1CAF3ABE"/>
    <w:rsid w:val="1E8973DD"/>
    <w:rsid w:val="1F1C0344"/>
    <w:rsid w:val="1F5727A3"/>
    <w:rsid w:val="1FA46B59"/>
    <w:rsid w:val="1FF65F9B"/>
    <w:rsid w:val="202E1ADF"/>
    <w:rsid w:val="202E6CBA"/>
    <w:rsid w:val="20761754"/>
    <w:rsid w:val="20CE6968"/>
    <w:rsid w:val="225738BE"/>
    <w:rsid w:val="22B762C0"/>
    <w:rsid w:val="22FD572F"/>
    <w:rsid w:val="23B220DC"/>
    <w:rsid w:val="241374EB"/>
    <w:rsid w:val="246D22D0"/>
    <w:rsid w:val="24821038"/>
    <w:rsid w:val="24A70733"/>
    <w:rsid w:val="25214C2C"/>
    <w:rsid w:val="253C29F9"/>
    <w:rsid w:val="25AB3B39"/>
    <w:rsid w:val="25F64E4C"/>
    <w:rsid w:val="261246E1"/>
    <w:rsid w:val="26307360"/>
    <w:rsid w:val="27DE1ADF"/>
    <w:rsid w:val="27E95F1B"/>
    <w:rsid w:val="282B5F08"/>
    <w:rsid w:val="28574FC1"/>
    <w:rsid w:val="2859154A"/>
    <w:rsid w:val="28740466"/>
    <w:rsid w:val="288E33F4"/>
    <w:rsid w:val="29096371"/>
    <w:rsid w:val="29257BE7"/>
    <w:rsid w:val="2A3071D7"/>
    <w:rsid w:val="2B1C3547"/>
    <w:rsid w:val="2B486591"/>
    <w:rsid w:val="2B57465A"/>
    <w:rsid w:val="2B6A6253"/>
    <w:rsid w:val="2CA86826"/>
    <w:rsid w:val="2CA86842"/>
    <w:rsid w:val="2CC40F9A"/>
    <w:rsid w:val="2D931834"/>
    <w:rsid w:val="2DBD42F4"/>
    <w:rsid w:val="2DF941C9"/>
    <w:rsid w:val="2E5E5C8B"/>
    <w:rsid w:val="2EF25145"/>
    <w:rsid w:val="2F112089"/>
    <w:rsid w:val="2F2C54CB"/>
    <w:rsid w:val="2F731AED"/>
    <w:rsid w:val="2F8F6CE2"/>
    <w:rsid w:val="2FBC008A"/>
    <w:rsid w:val="2FBD171F"/>
    <w:rsid w:val="2FCB0562"/>
    <w:rsid w:val="2FF24481"/>
    <w:rsid w:val="2FF459A3"/>
    <w:rsid w:val="30381F14"/>
    <w:rsid w:val="305622AA"/>
    <w:rsid w:val="30A65F85"/>
    <w:rsid w:val="30D22CAC"/>
    <w:rsid w:val="311B58E9"/>
    <w:rsid w:val="313F296D"/>
    <w:rsid w:val="318C7214"/>
    <w:rsid w:val="31CA1FB6"/>
    <w:rsid w:val="31D471C5"/>
    <w:rsid w:val="32996E0F"/>
    <w:rsid w:val="32A97069"/>
    <w:rsid w:val="336D3861"/>
    <w:rsid w:val="33995442"/>
    <w:rsid w:val="33CB70E2"/>
    <w:rsid w:val="34307A32"/>
    <w:rsid w:val="347D15B5"/>
    <w:rsid w:val="34875401"/>
    <w:rsid w:val="35255D69"/>
    <w:rsid w:val="354863BB"/>
    <w:rsid w:val="35730C80"/>
    <w:rsid w:val="35967B26"/>
    <w:rsid w:val="365D1206"/>
    <w:rsid w:val="368B580A"/>
    <w:rsid w:val="369E4DDB"/>
    <w:rsid w:val="37171277"/>
    <w:rsid w:val="376C3D5C"/>
    <w:rsid w:val="37B765F3"/>
    <w:rsid w:val="37DE56D1"/>
    <w:rsid w:val="38394A0F"/>
    <w:rsid w:val="38436283"/>
    <w:rsid w:val="38854313"/>
    <w:rsid w:val="38FF64A5"/>
    <w:rsid w:val="39B9061A"/>
    <w:rsid w:val="3A0D6210"/>
    <w:rsid w:val="3A214645"/>
    <w:rsid w:val="3A28007E"/>
    <w:rsid w:val="3A523A8F"/>
    <w:rsid w:val="3A5935C1"/>
    <w:rsid w:val="3AA73F33"/>
    <w:rsid w:val="3AF10D9A"/>
    <w:rsid w:val="3B0E571D"/>
    <w:rsid w:val="3B5A48BB"/>
    <w:rsid w:val="3BB43405"/>
    <w:rsid w:val="3BD7431C"/>
    <w:rsid w:val="3C7204B7"/>
    <w:rsid w:val="3CBA238C"/>
    <w:rsid w:val="3D195F52"/>
    <w:rsid w:val="3D9020CE"/>
    <w:rsid w:val="3D905AB3"/>
    <w:rsid w:val="3DB25375"/>
    <w:rsid w:val="3DB67587"/>
    <w:rsid w:val="3E2468BE"/>
    <w:rsid w:val="3E4E0B8A"/>
    <w:rsid w:val="3E5D534B"/>
    <w:rsid w:val="3EC13D49"/>
    <w:rsid w:val="3ED266ED"/>
    <w:rsid w:val="3F0B423C"/>
    <w:rsid w:val="3F127888"/>
    <w:rsid w:val="3F386EB1"/>
    <w:rsid w:val="3F6D14EB"/>
    <w:rsid w:val="3F725213"/>
    <w:rsid w:val="3F8D5FE3"/>
    <w:rsid w:val="3FA0059D"/>
    <w:rsid w:val="3FF220C2"/>
    <w:rsid w:val="408F4C64"/>
    <w:rsid w:val="40A6576C"/>
    <w:rsid w:val="40BC36C6"/>
    <w:rsid w:val="41651D5E"/>
    <w:rsid w:val="417104A6"/>
    <w:rsid w:val="41826423"/>
    <w:rsid w:val="42061D02"/>
    <w:rsid w:val="421736AA"/>
    <w:rsid w:val="424841A3"/>
    <w:rsid w:val="424A1722"/>
    <w:rsid w:val="426711B2"/>
    <w:rsid w:val="429D1594"/>
    <w:rsid w:val="42B9160F"/>
    <w:rsid w:val="42C60897"/>
    <w:rsid w:val="43B11D98"/>
    <w:rsid w:val="43BE7A7E"/>
    <w:rsid w:val="43C107CF"/>
    <w:rsid w:val="44163739"/>
    <w:rsid w:val="44847DFF"/>
    <w:rsid w:val="449B6853"/>
    <w:rsid w:val="44CD3E36"/>
    <w:rsid w:val="44E36721"/>
    <w:rsid w:val="44EC3280"/>
    <w:rsid w:val="452611C4"/>
    <w:rsid w:val="452A76BC"/>
    <w:rsid w:val="459B35F2"/>
    <w:rsid w:val="45F3099A"/>
    <w:rsid w:val="4617530B"/>
    <w:rsid w:val="46504592"/>
    <w:rsid w:val="46A60E0A"/>
    <w:rsid w:val="47411AD6"/>
    <w:rsid w:val="47536AB2"/>
    <w:rsid w:val="476C040F"/>
    <w:rsid w:val="476D7958"/>
    <w:rsid w:val="482573CA"/>
    <w:rsid w:val="488076FE"/>
    <w:rsid w:val="48BF0502"/>
    <w:rsid w:val="48CE6983"/>
    <w:rsid w:val="492D708F"/>
    <w:rsid w:val="49C85773"/>
    <w:rsid w:val="49D36024"/>
    <w:rsid w:val="49F823E4"/>
    <w:rsid w:val="49FE1D60"/>
    <w:rsid w:val="49FE21B3"/>
    <w:rsid w:val="4A261648"/>
    <w:rsid w:val="4A5A439C"/>
    <w:rsid w:val="4A5E5558"/>
    <w:rsid w:val="4AA07A8D"/>
    <w:rsid w:val="4AF024EC"/>
    <w:rsid w:val="4B3F4F79"/>
    <w:rsid w:val="4B612B52"/>
    <w:rsid w:val="4BD40CE9"/>
    <w:rsid w:val="4BFA6CAE"/>
    <w:rsid w:val="4C181989"/>
    <w:rsid w:val="4C3A7D9F"/>
    <w:rsid w:val="4CDF550E"/>
    <w:rsid w:val="4D030891"/>
    <w:rsid w:val="4D105E26"/>
    <w:rsid w:val="4D3F7B8E"/>
    <w:rsid w:val="4D827C80"/>
    <w:rsid w:val="4D891E47"/>
    <w:rsid w:val="4D8B68B2"/>
    <w:rsid w:val="4DB16763"/>
    <w:rsid w:val="4DB7271F"/>
    <w:rsid w:val="4DBF2CA2"/>
    <w:rsid w:val="4E1605F4"/>
    <w:rsid w:val="4E1A6B79"/>
    <w:rsid w:val="4E373F87"/>
    <w:rsid w:val="4E8841E2"/>
    <w:rsid w:val="4EE10B1A"/>
    <w:rsid w:val="4F3671FC"/>
    <w:rsid w:val="4F3F4184"/>
    <w:rsid w:val="4F7E3671"/>
    <w:rsid w:val="4FB03B9E"/>
    <w:rsid w:val="4FB16867"/>
    <w:rsid w:val="50640241"/>
    <w:rsid w:val="509A7120"/>
    <w:rsid w:val="5152528C"/>
    <w:rsid w:val="52054D3F"/>
    <w:rsid w:val="525A0E9F"/>
    <w:rsid w:val="527B6C33"/>
    <w:rsid w:val="52D215CF"/>
    <w:rsid w:val="52DE2D10"/>
    <w:rsid w:val="530A54BA"/>
    <w:rsid w:val="539A30C2"/>
    <w:rsid w:val="53A1368E"/>
    <w:rsid w:val="53D3294A"/>
    <w:rsid w:val="53DD34C3"/>
    <w:rsid w:val="540A2D06"/>
    <w:rsid w:val="54356B79"/>
    <w:rsid w:val="54C10A4F"/>
    <w:rsid w:val="55231B54"/>
    <w:rsid w:val="55B30900"/>
    <w:rsid w:val="565E5E81"/>
    <w:rsid w:val="57A56BFB"/>
    <w:rsid w:val="57C86078"/>
    <w:rsid w:val="58226DC6"/>
    <w:rsid w:val="582F3231"/>
    <w:rsid w:val="58365052"/>
    <w:rsid w:val="58FA7B05"/>
    <w:rsid w:val="59052AC5"/>
    <w:rsid w:val="593D2DAA"/>
    <w:rsid w:val="5A3940E2"/>
    <w:rsid w:val="5A8033FC"/>
    <w:rsid w:val="5AA31253"/>
    <w:rsid w:val="5ACE0948"/>
    <w:rsid w:val="5B14790A"/>
    <w:rsid w:val="5B254381"/>
    <w:rsid w:val="5B4A14E2"/>
    <w:rsid w:val="5B6E247D"/>
    <w:rsid w:val="5B774F83"/>
    <w:rsid w:val="5B7A74C0"/>
    <w:rsid w:val="5C1A5C95"/>
    <w:rsid w:val="5C451992"/>
    <w:rsid w:val="5C513683"/>
    <w:rsid w:val="5C56207A"/>
    <w:rsid w:val="5C581DAA"/>
    <w:rsid w:val="5C6A7711"/>
    <w:rsid w:val="5CA50D85"/>
    <w:rsid w:val="5D517207"/>
    <w:rsid w:val="5D524BB0"/>
    <w:rsid w:val="5D724104"/>
    <w:rsid w:val="5DA0496C"/>
    <w:rsid w:val="5DBB50B8"/>
    <w:rsid w:val="5DE0172F"/>
    <w:rsid w:val="5E346ED3"/>
    <w:rsid w:val="5EE252BC"/>
    <w:rsid w:val="5FD44D61"/>
    <w:rsid w:val="60245FCC"/>
    <w:rsid w:val="605E0038"/>
    <w:rsid w:val="60704F57"/>
    <w:rsid w:val="60905E63"/>
    <w:rsid w:val="609F4E79"/>
    <w:rsid w:val="60FD3030"/>
    <w:rsid w:val="61211D0C"/>
    <w:rsid w:val="614B7AF7"/>
    <w:rsid w:val="617A635B"/>
    <w:rsid w:val="63094F65"/>
    <w:rsid w:val="633F0BBF"/>
    <w:rsid w:val="63D66510"/>
    <w:rsid w:val="63E74414"/>
    <w:rsid w:val="647F5A5B"/>
    <w:rsid w:val="64AB6FCA"/>
    <w:rsid w:val="65FE2DD9"/>
    <w:rsid w:val="662D13B8"/>
    <w:rsid w:val="66773D9A"/>
    <w:rsid w:val="66D403B0"/>
    <w:rsid w:val="67654A26"/>
    <w:rsid w:val="682431FC"/>
    <w:rsid w:val="68921CDA"/>
    <w:rsid w:val="689469C5"/>
    <w:rsid w:val="68D54D73"/>
    <w:rsid w:val="69425BBB"/>
    <w:rsid w:val="695A4B3F"/>
    <w:rsid w:val="6996332A"/>
    <w:rsid w:val="69C5709C"/>
    <w:rsid w:val="69E41A95"/>
    <w:rsid w:val="6A0D60C7"/>
    <w:rsid w:val="6A4377EA"/>
    <w:rsid w:val="6A94127F"/>
    <w:rsid w:val="6AD528EB"/>
    <w:rsid w:val="6B58779F"/>
    <w:rsid w:val="6C327792"/>
    <w:rsid w:val="6C443F27"/>
    <w:rsid w:val="6DD16E71"/>
    <w:rsid w:val="6DDC60D0"/>
    <w:rsid w:val="6E050F08"/>
    <w:rsid w:val="6E5F3A3E"/>
    <w:rsid w:val="6EC93DFB"/>
    <w:rsid w:val="6EEE6AA7"/>
    <w:rsid w:val="6EF27B3A"/>
    <w:rsid w:val="6F315D72"/>
    <w:rsid w:val="6FBC2F74"/>
    <w:rsid w:val="70137714"/>
    <w:rsid w:val="70955398"/>
    <w:rsid w:val="713552DF"/>
    <w:rsid w:val="7224380E"/>
    <w:rsid w:val="7245480C"/>
    <w:rsid w:val="72FD60CA"/>
    <w:rsid w:val="73B12BFD"/>
    <w:rsid w:val="73D028D9"/>
    <w:rsid w:val="73F94BBD"/>
    <w:rsid w:val="744465CF"/>
    <w:rsid w:val="74656F12"/>
    <w:rsid w:val="74813C9D"/>
    <w:rsid w:val="74E35707"/>
    <w:rsid w:val="755D04C9"/>
    <w:rsid w:val="756678A4"/>
    <w:rsid w:val="75A7798E"/>
    <w:rsid w:val="75AF2CC6"/>
    <w:rsid w:val="76D93668"/>
    <w:rsid w:val="76F23EAB"/>
    <w:rsid w:val="77801A61"/>
    <w:rsid w:val="78266C3A"/>
    <w:rsid w:val="785025BF"/>
    <w:rsid w:val="78974677"/>
    <w:rsid w:val="78C32DD1"/>
    <w:rsid w:val="78F904D7"/>
    <w:rsid w:val="79164E2C"/>
    <w:rsid w:val="79971AED"/>
    <w:rsid w:val="79C86DE8"/>
    <w:rsid w:val="7A24432E"/>
    <w:rsid w:val="7A7D13EF"/>
    <w:rsid w:val="7AB2786C"/>
    <w:rsid w:val="7AD256A9"/>
    <w:rsid w:val="7AFB26CA"/>
    <w:rsid w:val="7B4D3E43"/>
    <w:rsid w:val="7BA437CF"/>
    <w:rsid w:val="7BEF0707"/>
    <w:rsid w:val="7C311C7A"/>
    <w:rsid w:val="7C426E43"/>
    <w:rsid w:val="7C6352FA"/>
    <w:rsid w:val="7C8E5605"/>
    <w:rsid w:val="7CA73EA6"/>
    <w:rsid w:val="7CAF7745"/>
    <w:rsid w:val="7CBA1FB6"/>
    <w:rsid w:val="7CC2725A"/>
    <w:rsid w:val="7D2477C6"/>
    <w:rsid w:val="7D5E4FFC"/>
    <w:rsid w:val="7D7F53B7"/>
    <w:rsid w:val="7DD13B17"/>
    <w:rsid w:val="7DE36ACF"/>
    <w:rsid w:val="7DFE5720"/>
    <w:rsid w:val="7EAF0BA2"/>
    <w:rsid w:val="7EE6187D"/>
    <w:rsid w:val="7F3F3E6B"/>
    <w:rsid w:val="7F8C452A"/>
    <w:rsid w:val="7FD1259A"/>
    <w:rsid w:val="7FEA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674EC"/>
  <w15:docId w15:val="{952B1C21-EAA7-4E14-9B91-1F7D0AC0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link w:val="10"/>
    <w:qFormat/>
    <w:pPr>
      <w:keepNext/>
      <w:pBdr>
        <w:top w:val="single" w:sz="12" w:space="3" w:color="auto"/>
      </w:pBdr>
      <w:spacing w:before="360" w:after="180"/>
      <w:outlineLvl w:val="0"/>
    </w:pPr>
    <w:rPr>
      <w:rFonts w:ascii="MS Mincho" w:hAnsi="MS Mincho"/>
      <w:bCs/>
      <w:sz w:val="36"/>
      <w:szCs w:val="32"/>
    </w:rPr>
  </w:style>
  <w:style w:type="paragraph" w:styleId="2">
    <w:name w:val="heading 2"/>
    <w:basedOn w:val="1"/>
    <w:next w:val="a"/>
    <w:autoRedefine/>
    <w:qFormat/>
    <w:rsid w:val="0058680F"/>
    <w:pPr>
      <w:numPr>
        <w:ilvl w:val="1"/>
        <w:numId w:val="1"/>
      </w:numPr>
      <w:pBdr>
        <w:top w:val="none" w:sz="0" w:space="0" w:color="auto"/>
      </w:pBdr>
      <w:tabs>
        <w:tab w:val="left" w:pos="432"/>
      </w:tabs>
      <w:spacing w:before="180"/>
      <w:outlineLvl w:val="1"/>
    </w:pPr>
    <w:rPr>
      <w:rFonts w:eastAsia="Malgun Gothic" w:cs="MS Mincho"/>
      <w:bCs w:val="0"/>
      <w:iCs/>
      <w:sz w:val="24"/>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MS Mincho" w:hAnsi="MS Mincho"/>
      <w:bCs/>
      <w:szCs w:val="22"/>
    </w:rPr>
  </w:style>
  <w:style w:type="paragraph" w:styleId="7">
    <w:name w:val="heading 7"/>
    <w:basedOn w:val="a"/>
    <w:next w:val="a"/>
    <w:qFormat/>
    <w:pPr>
      <w:numPr>
        <w:ilvl w:val="6"/>
        <w:numId w:val="1"/>
      </w:numPr>
      <w:spacing w:before="240" w:after="60"/>
      <w:outlineLvl w:val="6"/>
    </w:pPr>
    <w:rPr>
      <w:rFonts w:ascii="MS Mincho" w:hAnsi="MS Mincho"/>
    </w:rPr>
  </w:style>
  <w:style w:type="paragraph" w:styleId="8">
    <w:name w:val="heading 8"/>
    <w:basedOn w:val="a"/>
    <w:next w:val="a"/>
    <w:qFormat/>
    <w:pPr>
      <w:numPr>
        <w:ilvl w:val="7"/>
        <w:numId w:val="1"/>
      </w:numPr>
      <w:spacing w:before="240" w:after="60"/>
      <w:outlineLvl w:val="7"/>
    </w:pPr>
    <w:rPr>
      <w:rFonts w:ascii="MS Mincho" w:hAnsi="MS Mincho"/>
      <w:iCs/>
    </w:rPr>
  </w:style>
  <w:style w:type="paragraph" w:styleId="9">
    <w:name w:val="heading 9"/>
    <w:basedOn w:val="a"/>
    <w:next w:val="a"/>
    <w:qFormat/>
    <w:pPr>
      <w:numPr>
        <w:ilvl w:val="8"/>
        <w:numId w:val="1"/>
      </w:numPr>
      <w:spacing w:before="240" w:after="60"/>
      <w:outlineLvl w:val="8"/>
    </w:pPr>
    <w:rPr>
      <w:rFonts w:ascii="MS Mincho" w:hAnsi="MS Mincho" w:cs="MS Minch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Body Text"/>
    <w:basedOn w:val="a"/>
    <w:link w:val="a5"/>
    <w:qFormat/>
  </w:style>
  <w:style w:type="paragraph" w:styleId="a6">
    <w:name w:val="Balloon Text"/>
    <w:basedOn w:val="a"/>
    <w:link w:val="a7"/>
    <w:qFormat/>
    <w:pPr>
      <w:spacing w:after="0"/>
    </w:pPr>
    <w:rPr>
      <w:rFonts w:ascii="Arial" w:hAnsi="Arial"/>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List"/>
    <w:basedOn w:val="a"/>
    <w:qFormat/>
    <w:pPr>
      <w:ind w:left="283" w:hanging="283"/>
      <w:contextualSpacing/>
    </w:pPr>
  </w:style>
  <w:style w:type="paragraph" w:styleId="ad">
    <w:name w:val="Normal (Web)"/>
    <w:basedOn w:val="a"/>
    <w:uiPriority w:val="99"/>
    <w:qFormat/>
    <w:pPr>
      <w:spacing w:before="100" w:beforeAutospacing="1" w:after="100" w:afterAutospacing="1"/>
    </w:pPr>
    <w:rPr>
      <w:sz w:val="24"/>
      <w:lang w:eastAsia="zh-CN"/>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rPr>
  </w:style>
  <w:style w:type="character" w:styleId="af0">
    <w:name w:val="FollowedHyperlink"/>
    <w:qFormat/>
    <w:rPr>
      <w:color w:val="954F72"/>
      <w:u w:val="single"/>
    </w:rPr>
  </w:style>
  <w:style w:type="character" w:styleId="af1">
    <w:name w:val="Hyperlink"/>
    <w:qFormat/>
    <w:rPr>
      <w:color w:val="0000FF"/>
      <w:u w:val="single"/>
    </w:rPr>
  </w:style>
  <w:style w:type="character" w:customStyle="1" w:styleId="a7">
    <w:name w:val="批注框文本 字符"/>
    <w:link w:val="a6"/>
    <w:qFormat/>
    <w:rPr>
      <w:rFonts w:ascii="Arial" w:hAnsi="Arial" w:cs="Arial"/>
      <w:sz w:val="18"/>
      <w:szCs w:val="18"/>
      <w:lang w:eastAsia="ja-JP"/>
    </w:rPr>
  </w:style>
  <w:style w:type="character" w:customStyle="1" w:styleId="TALChar">
    <w:name w:val="TAL Char"/>
    <w:link w:val="TAL"/>
    <w:qFormat/>
    <w:rPr>
      <w:rFonts w:ascii="MS Mincho" w:eastAsia="Cambria Math" w:hAnsi="MS Mincho"/>
      <w:sz w:val="18"/>
      <w:lang w:val="en-GB"/>
    </w:rPr>
  </w:style>
  <w:style w:type="paragraph" w:customStyle="1" w:styleId="TAL">
    <w:name w:val="TAL"/>
    <w:basedOn w:val="a"/>
    <w:link w:val="TALChar"/>
    <w:qFormat/>
    <w:pPr>
      <w:keepNext/>
      <w:keepLines/>
      <w:spacing w:after="0"/>
    </w:pPr>
    <w:rPr>
      <w:rFonts w:ascii="MS Mincho" w:eastAsia="Cambria Math" w:hAnsi="MS Mincho"/>
      <w:sz w:val="18"/>
      <w:szCs w:val="20"/>
      <w:lang w:val="en-GB"/>
    </w:rPr>
  </w:style>
  <w:style w:type="character" w:customStyle="1" w:styleId="IvDbodytextChar">
    <w:name w:val="IvD bodytext Char"/>
    <w:link w:val="IvDbodytext"/>
    <w:qFormat/>
    <w:rPr>
      <w:rFonts w:ascii="Arial" w:eastAsia="Times New Roman" w:hAnsi="Arial" w:cs="Times New Roman"/>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szCs w:val="20"/>
      <w:lang w:eastAsia="en-US"/>
    </w:rPr>
  </w:style>
  <w:style w:type="character" w:customStyle="1" w:styleId="10">
    <w:name w:val="标题 1 字符"/>
    <w:link w:val="1"/>
    <w:qFormat/>
    <w:rPr>
      <w:rFonts w:ascii="MS Mincho" w:hAnsi="MS Mincho" w:cs="MS Mincho"/>
      <w:bCs/>
      <w:sz w:val="36"/>
      <w:szCs w:val="32"/>
      <w:lang w:eastAsia="ja-JP"/>
    </w:rPr>
  </w:style>
  <w:style w:type="character" w:customStyle="1" w:styleId="ab">
    <w:name w:val="页眉 字符"/>
    <w:link w:val="aa"/>
    <w:qFormat/>
    <w:rPr>
      <w:sz w:val="18"/>
      <w:szCs w:val="18"/>
      <w:lang w:eastAsia="ja-JP"/>
    </w:rPr>
  </w:style>
  <w:style w:type="character" w:customStyle="1" w:styleId="af2">
    <w:name w:val="列表段落 字符"/>
    <w:link w:val="af3"/>
    <w:uiPriority w:val="34"/>
    <w:qFormat/>
    <w:locked/>
    <w:rPr>
      <w:rFonts w:ascii="Cambria Math" w:eastAsia="Cambria Math" w:hAnsi="Cambria Math"/>
      <w:lang w:val="en-GB" w:eastAsia="en-US"/>
    </w:rPr>
  </w:style>
  <w:style w:type="paragraph" w:styleId="af3">
    <w:name w:val="List Paragraph"/>
    <w:basedOn w:val="a"/>
    <w:link w:val="af2"/>
    <w:uiPriority w:val="34"/>
    <w:qFormat/>
    <w:pPr>
      <w:spacing w:after="180"/>
      <w:ind w:left="720"/>
      <w:contextualSpacing/>
    </w:pPr>
    <w:rPr>
      <w:rFonts w:eastAsia="Cambria Math"/>
      <w:sz w:val="20"/>
      <w:szCs w:val="20"/>
      <w:lang w:val="en-GB" w:eastAsia="en-US"/>
    </w:rPr>
  </w:style>
  <w:style w:type="character" w:customStyle="1" w:styleId="TALCar">
    <w:name w:val="TAL Car"/>
    <w:qFormat/>
    <w:rPr>
      <w:rFonts w:ascii="MS Mincho" w:eastAsia="Cambria Math" w:hAnsi="MS Mincho"/>
      <w:sz w:val="18"/>
      <w:lang w:val="en-GB"/>
    </w:rPr>
  </w:style>
  <w:style w:type="character" w:customStyle="1" w:styleId="TAHChar">
    <w:name w:val="TAH Char"/>
    <w:link w:val="TAH"/>
    <w:qFormat/>
    <w:rPr>
      <w:rFonts w:ascii="MS Mincho" w:eastAsia="Cambria Math" w:hAnsi="MS Mincho"/>
      <w:b/>
      <w:sz w:val="18"/>
      <w:lang w:val="en-GB"/>
    </w:rPr>
  </w:style>
  <w:style w:type="paragraph" w:customStyle="1" w:styleId="TAH">
    <w:name w:val="TAH"/>
    <w:basedOn w:val="TAC"/>
    <w:link w:val="TAHChar"/>
    <w:qFormat/>
    <w:rPr>
      <w:rFonts w:eastAsia="Cambria Math"/>
      <w:b/>
    </w:rPr>
  </w:style>
  <w:style w:type="paragraph" w:customStyle="1" w:styleId="TAC">
    <w:name w:val="TAC"/>
    <w:basedOn w:val="TAL"/>
    <w:qFormat/>
    <w:pPr>
      <w:overflowPunct w:val="0"/>
      <w:autoSpaceDE w:val="0"/>
      <w:autoSpaceDN w:val="0"/>
      <w:adjustRightInd w:val="0"/>
      <w:jc w:val="center"/>
      <w:textAlignment w:val="baseline"/>
    </w:pPr>
    <w:rPr>
      <w:rFonts w:eastAsia="Times New Roman"/>
    </w:rPr>
  </w:style>
  <w:style w:type="character" w:customStyle="1" w:styleId="a9">
    <w:name w:val="页脚 字符"/>
    <w:link w:val="a8"/>
    <w:qFormat/>
    <w:rPr>
      <w:sz w:val="18"/>
      <w:szCs w:val="18"/>
      <w:lang w:eastAsia="ja-JP"/>
    </w:rPr>
  </w:style>
  <w:style w:type="character" w:customStyle="1" w:styleId="a5">
    <w:name w:val="正文文本 字符"/>
    <w:link w:val="a4"/>
    <w:qFormat/>
    <w:rPr>
      <w:sz w:val="22"/>
      <w:szCs w:val="24"/>
      <w:lang w:eastAsia="ja-JP"/>
    </w:rPr>
  </w:style>
  <w:style w:type="character" w:customStyle="1" w:styleId="font21">
    <w:name w:val="font21"/>
    <w:qFormat/>
    <w:rPr>
      <w:rFonts w:ascii="Malgun Gothic" w:eastAsia="Malgun Gothic" w:hAnsi="Malgun Gothic" w:cs="Malgun Gothic" w:hint="eastAsia"/>
      <w:color w:val="000000"/>
      <w:sz w:val="20"/>
      <w:szCs w:val="20"/>
      <w:u w:val="none"/>
    </w:rPr>
  </w:style>
  <w:style w:type="character" w:customStyle="1" w:styleId="font11">
    <w:name w:val="font11"/>
    <w:qFormat/>
    <w:rPr>
      <w:rFonts w:ascii="Times New Roman" w:hAnsi="Times New Roman" w:cs="Times New Roman" w:hint="default"/>
      <w:color w:val="000000"/>
      <w:sz w:val="20"/>
      <w:szCs w:val="20"/>
      <w:u w:val="none"/>
    </w:rPr>
  </w:style>
  <w:style w:type="paragraph" w:customStyle="1" w:styleId="References">
    <w:name w:val="References"/>
    <w:basedOn w:val="a"/>
    <w:qFormat/>
    <w:pPr>
      <w:numPr>
        <w:numId w:val="2"/>
      </w:numPr>
      <w:spacing w:after="80"/>
    </w:pPr>
    <w:rPr>
      <w:sz w:val="18"/>
    </w:rPr>
  </w:style>
  <w:style w:type="paragraph" w:styleId="af4">
    <w:name w:val="No Spacing"/>
    <w:basedOn w:val="a"/>
    <w:uiPriority w:val="99"/>
    <w:qFormat/>
    <w:pPr>
      <w:suppressAutoHyphens/>
      <w:spacing w:after="0"/>
    </w:pPr>
    <w:rPr>
      <w:rFonts w:ascii="CG Times (WN)" w:eastAsia="Calibri" w:hAnsi="CG Times (WN)"/>
      <w:szCs w:val="22"/>
      <w:lang w:val="en-GB"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Reference">
    <w:name w:val="Reference"/>
    <w:basedOn w:val="a"/>
    <w:qFormat/>
    <w:p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B1">
    <w:name w:val="B1"/>
    <w:basedOn w:val="ac"/>
    <w:link w:val="B1Char1"/>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US"/>
    </w:rPr>
  </w:style>
  <w:style w:type="character" w:customStyle="1" w:styleId="B1Char1">
    <w:name w:val="B1 Char1"/>
    <w:link w:val="B1"/>
    <w:qFormat/>
    <w:rPr>
      <w:rFonts w:eastAsia="Times New Roman"/>
      <w:lang w:val="en-GB" w:eastAsia="en-US"/>
    </w:rPr>
  </w:style>
  <w:style w:type="paragraph" w:customStyle="1" w:styleId="TH">
    <w:name w:val="TH"/>
    <w:basedOn w:val="a"/>
    <w:qFormat/>
    <w:pPr>
      <w:keepNext/>
      <w:keepLines/>
      <w:spacing w:before="60" w:after="180"/>
      <w:jc w:val="center"/>
    </w:pPr>
    <w:rPr>
      <w:rFonts w:ascii="Arial" w:eastAsia="MS Mincho" w:hAnsi="Arial"/>
      <w:b/>
      <w:sz w:val="20"/>
      <w:lang w:eastAsia="en-US"/>
    </w:rPr>
  </w:style>
  <w:style w:type="paragraph" w:customStyle="1" w:styleId="11">
    <w:name w:val="正文1"/>
    <w:qFormat/>
    <w:pPr>
      <w:jc w:val="both"/>
    </w:pPr>
    <w:rPr>
      <w:rFonts w:ascii="Calibri" w:hAnsi="Calibri" w:cs="Calibri"/>
      <w:kern w:val="2"/>
      <w:sz w:val="21"/>
      <w:szCs w:val="21"/>
    </w:rPr>
  </w:style>
  <w:style w:type="paragraph" w:customStyle="1" w:styleId="NO">
    <w:name w:val="NO"/>
    <w:basedOn w:val="a"/>
    <w:qFormat/>
    <w:pPr>
      <w:keepLines/>
      <w:ind w:left="1135" w:hanging="851"/>
    </w:pPr>
  </w:style>
  <w:style w:type="character" w:customStyle="1" w:styleId="msoins0">
    <w:name w:val="msoins"/>
    <w:qFormat/>
  </w:style>
  <w:style w:type="character" w:customStyle="1" w:styleId="15">
    <w:name w:val="15"/>
    <w:basedOn w:val="a0"/>
    <w:rsid w:val="0058680F"/>
    <w:rPr>
      <w:rFonts w:ascii="等线" w:eastAsia="等线" w:hAnsi="等线" w:hint="eastAsia"/>
      <w:color w:val="0000FF"/>
      <w:u w:val="single"/>
    </w:rPr>
  </w:style>
  <w:style w:type="paragraph" w:customStyle="1" w:styleId="Normal">
    <w:name w:val="Normal"/>
    <w:rsid w:val="00D7375C"/>
    <w:pPr>
      <w:jc w:val="both"/>
    </w:pPr>
    <w:rPr>
      <w:rFonts w:ascii="MS Mincho" w:hAnsi="MS Mincho" w:cs="宋体"/>
      <w:kern w:val="2"/>
      <w:sz w:val="21"/>
      <w:szCs w:val="21"/>
    </w:rPr>
  </w:style>
  <w:style w:type="paragraph" w:customStyle="1" w:styleId="ListParagraph">
    <w:name w:val="List Paragraph"/>
    <w:basedOn w:val="a"/>
    <w:rsid w:val="0064078B"/>
    <w:pPr>
      <w:spacing w:before="100" w:beforeAutospacing="1" w:after="180"/>
      <w:ind w:firstLineChars="200" w:firstLine="420"/>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6276">
      <w:bodyDiv w:val="1"/>
      <w:marLeft w:val="0"/>
      <w:marRight w:val="0"/>
      <w:marTop w:val="0"/>
      <w:marBottom w:val="0"/>
      <w:divBdr>
        <w:top w:val="none" w:sz="0" w:space="0" w:color="auto"/>
        <w:left w:val="none" w:sz="0" w:space="0" w:color="auto"/>
        <w:bottom w:val="none" w:sz="0" w:space="0" w:color="auto"/>
        <w:right w:val="none" w:sz="0" w:space="0" w:color="auto"/>
      </w:divBdr>
    </w:div>
    <w:div w:id="134377287">
      <w:bodyDiv w:val="1"/>
      <w:marLeft w:val="0"/>
      <w:marRight w:val="0"/>
      <w:marTop w:val="0"/>
      <w:marBottom w:val="0"/>
      <w:divBdr>
        <w:top w:val="none" w:sz="0" w:space="0" w:color="auto"/>
        <w:left w:val="none" w:sz="0" w:space="0" w:color="auto"/>
        <w:bottom w:val="none" w:sz="0" w:space="0" w:color="auto"/>
        <w:right w:val="none" w:sz="0" w:space="0" w:color="auto"/>
      </w:divBdr>
    </w:div>
    <w:div w:id="157501360">
      <w:bodyDiv w:val="1"/>
      <w:marLeft w:val="0"/>
      <w:marRight w:val="0"/>
      <w:marTop w:val="0"/>
      <w:marBottom w:val="0"/>
      <w:divBdr>
        <w:top w:val="none" w:sz="0" w:space="0" w:color="auto"/>
        <w:left w:val="none" w:sz="0" w:space="0" w:color="auto"/>
        <w:bottom w:val="none" w:sz="0" w:space="0" w:color="auto"/>
        <w:right w:val="none" w:sz="0" w:space="0" w:color="auto"/>
      </w:divBdr>
    </w:div>
    <w:div w:id="213591388">
      <w:bodyDiv w:val="1"/>
      <w:marLeft w:val="0"/>
      <w:marRight w:val="0"/>
      <w:marTop w:val="0"/>
      <w:marBottom w:val="0"/>
      <w:divBdr>
        <w:top w:val="none" w:sz="0" w:space="0" w:color="auto"/>
        <w:left w:val="none" w:sz="0" w:space="0" w:color="auto"/>
        <w:bottom w:val="none" w:sz="0" w:space="0" w:color="auto"/>
        <w:right w:val="none" w:sz="0" w:space="0" w:color="auto"/>
      </w:divBdr>
    </w:div>
    <w:div w:id="238290597">
      <w:bodyDiv w:val="1"/>
      <w:marLeft w:val="0"/>
      <w:marRight w:val="0"/>
      <w:marTop w:val="0"/>
      <w:marBottom w:val="0"/>
      <w:divBdr>
        <w:top w:val="none" w:sz="0" w:space="0" w:color="auto"/>
        <w:left w:val="none" w:sz="0" w:space="0" w:color="auto"/>
        <w:bottom w:val="none" w:sz="0" w:space="0" w:color="auto"/>
        <w:right w:val="none" w:sz="0" w:space="0" w:color="auto"/>
      </w:divBdr>
    </w:div>
    <w:div w:id="243031578">
      <w:bodyDiv w:val="1"/>
      <w:marLeft w:val="0"/>
      <w:marRight w:val="0"/>
      <w:marTop w:val="0"/>
      <w:marBottom w:val="0"/>
      <w:divBdr>
        <w:top w:val="none" w:sz="0" w:space="0" w:color="auto"/>
        <w:left w:val="none" w:sz="0" w:space="0" w:color="auto"/>
        <w:bottom w:val="none" w:sz="0" w:space="0" w:color="auto"/>
        <w:right w:val="none" w:sz="0" w:space="0" w:color="auto"/>
      </w:divBdr>
    </w:div>
    <w:div w:id="243615612">
      <w:bodyDiv w:val="1"/>
      <w:marLeft w:val="0"/>
      <w:marRight w:val="0"/>
      <w:marTop w:val="0"/>
      <w:marBottom w:val="0"/>
      <w:divBdr>
        <w:top w:val="none" w:sz="0" w:space="0" w:color="auto"/>
        <w:left w:val="none" w:sz="0" w:space="0" w:color="auto"/>
        <w:bottom w:val="none" w:sz="0" w:space="0" w:color="auto"/>
        <w:right w:val="none" w:sz="0" w:space="0" w:color="auto"/>
      </w:divBdr>
    </w:div>
    <w:div w:id="318775681">
      <w:bodyDiv w:val="1"/>
      <w:marLeft w:val="0"/>
      <w:marRight w:val="0"/>
      <w:marTop w:val="0"/>
      <w:marBottom w:val="0"/>
      <w:divBdr>
        <w:top w:val="none" w:sz="0" w:space="0" w:color="auto"/>
        <w:left w:val="none" w:sz="0" w:space="0" w:color="auto"/>
        <w:bottom w:val="none" w:sz="0" w:space="0" w:color="auto"/>
        <w:right w:val="none" w:sz="0" w:space="0" w:color="auto"/>
      </w:divBdr>
    </w:div>
    <w:div w:id="329871600">
      <w:bodyDiv w:val="1"/>
      <w:marLeft w:val="0"/>
      <w:marRight w:val="0"/>
      <w:marTop w:val="0"/>
      <w:marBottom w:val="0"/>
      <w:divBdr>
        <w:top w:val="none" w:sz="0" w:space="0" w:color="auto"/>
        <w:left w:val="none" w:sz="0" w:space="0" w:color="auto"/>
        <w:bottom w:val="none" w:sz="0" w:space="0" w:color="auto"/>
        <w:right w:val="none" w:sz="0" w:space="0" w:color="auto"/>
      </w:divBdr>
    </w:div>
    <w:div w:id="588583539">
      <w:bodyDiv w:val="1"/>
      <w:marLeft w:val="0"/>
      <w:marRight w:val="0"/>
      <w:marTop w:val="0"/>
      <w:marBottom w:val="0"/>
      <w:divBdr>
        <w:top w:val="none" w:sz="0" w:space="0" w:color="auto"/>
        <w:left w:val="none" w:sz="0" w:space="0" w:color="auto"/>
        <w:bottom w:val="none" w:sz="0" w:space="0" w:color="auto"/>
        <w:right w:val="none" w:sz="0" w:space="0" w:color="auto"/>
      </w:divBdr>
    </w:div>
    <w:div w:id="631209619">
      <w:bodyDiv w:val="1"/>
      <w:marLeft w:val="0"/>
      <w:marRight w:val="0"/>
      <w:marTop w:val="0"/>
      <w:marBottom w:val="0"/>
      <w:divBdr>
        <w:top w:val="none" w:sz="0" w:space="0" w:color="auto"/>
        <w:left w:val="none" w:sz="0" w:space="0" w:color="auto"/>
        <w:bottom w:val="none" w:sz="0" w:space="0" w:color="auto"/>
        <w:right w:val="none" w:sz="0" w:space="0" w:color="auto"/>
      </w:divBdr>
    </w:div>
    <w:div w:id="669018024">
      <w:bodyDiv w:val="1"/>
      <w:marLeft w:val="0"/>
      <w:marRight w:val="0"/>
      <w:marTop w:val="0"/>
      <w:marBottom w:val="0"/>
      <w:divBdr>
        <w:top w:val="none" w:sz="0" w:space="0" w:color="auto"/>
        <w:left w:val="none" w:sz="0" w:space="0" w:color="auto"/>
        <w:bottom w:val="none" w:sz="0" w:space="0" w:color="auto"/>
        <w:right w:val="none" w:sz="0" w:space="0" w:color="auto"/>
      </w:divBdr>
    </w:div>
    <w:div w:id="671104071">
      <w:bodyDiv w:val="1"/>
      <w:marLeft w:val="0"/>
      <w:marRight w:val="0"/>
      <w:marTop w:val="0"/>
      <w:marBottom w:val="0"/>
      <w:divBdr>
        <w:top w:val="none" w:sz="0" w:space="0" w:color="auto"/>
        <w:left w:val="none" w:sz="0" w:space="0" w:color="auto"/>
        <w:bottom w:val="none" w:sz="0" w:space="0" w:color="auto"/>
        <w:right w:val="none" w:sz="0" w:space="0" w:color="auto"/>
      </w:divBdr>
    </w:div>
    <w:div w:id="700474776">
      <w:bodyDiv w:val="1"/>
      <w:marLeft w:val="0"/>
      <w:marRight w:val="0"/>
      <w:marTop w:val="0"/>
      <w:marBottom w:val="0"/>
      <w:divBdr>
        <w:top w:val="none" w:sz="0" w:space="0" w:color="auto"/>
        <w:left w:val="none" w:sz="0" w:space="0" w:color="auto"/>
        <w:bottom w:val="none" w:sz="0" w:space="0" w:color="auto"/>
        <w:right w:val="none" w:sz="0" w:space="0" w:color="auto"/>
      </w:divBdr>
    </w:div>
    <w:div w:id="713581589">
      <w:bodyDiv w:val="1"/>
      <w:marLeft w:val="0"/>
      <w:marRight w:val="0"/>
      <w:marTop w:val="0"/>
      <w:marBottom w:val="0"/>
      <w:divBdr>
        <w:top w:val="none" w:sz="0" w:space="0" w:color="auto"/>
        <w:left w:val="none" w:sz="0" w:space="0" w:color="auto"/>
        <w:bottom w:val="none" w:sz="0" w:space="0" w:color="auto"/>
        <w:right w:val="none" w:sz="0" w:space="0" w:color="auto"/>
      </w:divBdr>
    </w:div>
    <w:div w:id="838811498">
      <w:bodyDiv w:val="1"/>
      <w:marLeft w:val="0"/>
      <w:marRight w:val="0"/>
      <w:marTop w:val="0"/>
      <w:marBottom w:val="0"/>
      <w:divBdr>
        <w:top w:val="none" w:sz="0" w:space="0" w:color="auto"/>
        <w:left w:val="none" w:sz="0" w:space="0" w:color="auto"/>
        <w:bottom w:val="none" w:sz="0" w:space="0" w:color="auto"/>
        <w:right w:val="none" w:sz="0" w:space="0" w:color="auto"/>
      </w:divBdr>
    </w:div>
    <w:div w:id="880677152">
      <w:bodyDiv w:val="1"/>
      <w:marLeft w:val="0"/>
      <w:marRight w:val="0"/>
      <w:marTop w:val="0"/>
      <w:marBottom w:val="0"/>
      <w:divBdr>
        <w:top w:val="none" w:sz="0" w:space="0" w:color="auto"/>
        <w:left w:val="none" w:sz="0" w:space="0" w:color="auto"/>
        <w:bottom w:val="none" w:sz="0" w:space="0" w:color="auto"/>
        <w:right w:val="none" w:sz="0" w:space="0" w:color="auto"/>
      </w:divBdr>
    </w:div>
    <w:div w:id="919870223">
      <w:bodyDiv w:val="1"/>
      <w:marLeft w:val="0"/>
      <w:marRight w:val="0"/>
      <w:marTop w:val="0"/>
      <w:marBottom w:val="0"/>
      <w:divBdr>
        <w:top w:val="none" w:sz="0" w:space="0" w:color="auto"/>
        <w:left w:val="none" w:sz="0" w:space="0" w:color="auto"/>
        <w:bottom w:val="none" w:sz="0" w:space="0" w:color="auto"/>
        <w:right w:val="none" w:sz="0" w:space="0" w:color="auto"/>
      </w:divBdr>
    </w:div>
    <w:div w:id="951010028">
      <w:bodyDiv w:val="1"/>
      <w:marLeft w:val="0"/>
      <w:marRight w:val="0"/>
      <w:marTop w:val="0"/>
      <w:marBottom w:val="0"/>
      <w:divBdr>
        <w:top w:val="none" w:sz="0" w:space="0" w:color="auto"/>
        <w:left w:val="none" w:sz="0" w:space="0" w:color="auto"/>
        <w:bottom w:val="none" w:sz="0" w:space="0" w:color="auto"/>
        <w:right w:val="none" w:sz="0" w:space="0" w:color="auto"/>
      </w:divBdr>
    </w:div>
    <w:div w:id="1155990691">
      <w:bodyDiv w:val="1"/>
      <w:marLeft w:val="0"/>
      <w:marRight w:val="0"/>
      <w:marTop w:val="0"/>
      <w:marBottom w:val="0"/>
      <w:divBdr>
        <w:top w:val="none" w:sz="0" w:space="0" w:color="auto"/>
        <w:left w:val="none" w:sz="0" w:space="0" w:color="auto"/>
        <w:bottom w:val="none" w:sz="0" w:space="0" w:color="auto"/>
        <w:right w:val="none" w:sz="0" w:space="0" w:color="auto"/>
      </w:divBdr>
    </w:div>
    <w:div w:id="1156923396">
      <w:bodyDiv w:val="1"/>
      <w:marLeft w:val="0"/>
      <w:marRight w:val="0"/>
      <w:marTop w:val="0"/>
      <w:marBottom w:val="0"/>
      <w:divBdr>
        <w:top w:val="none" w:sz="0" w:space="0" w:color="auto"/>
        <w:left w:val="none" w:sz="0" w:space="0" w:color="auto"/>
        <w:bottom w:val="none" w:sz="0" w:space="0" w:color="auto"/>
        <w:right w:val="none" w:sz="0" w:space="0" w:color="auto"/>
      </w:divBdr>
    </w:div>
    <w:div w:id="1189835301">
      <w:bodyDiv w:val="1"/>
      <w:marLeft w:val="0"/>
      <w:marRight w:val="0"/>
      <w:marTop w:val="0"/>
      <w:marBottom w:val="0"/>
      <w:divBdr>
        <w:top w:val="none" w:sz="0" w:space="0" w:color="auto"/>
        <w:left w:val="none" w:sz="0" w:space="0" w:color="auto"/>
        <w:bottom w:val="none" w:sz="0" w:space="0" w:color="auto"/>
        <w:right w:val="none" w:sz="0" w:space="0" w:color="auto"/>
      </w:divBdr>
    </w:div>
    <w:div w:id="1192915785">
      <w:bodyDiv w:val="1"/>
      <w:marLeft w:val="0"/>
      <w:marRight w:val="0"/>
      <w:marTop w:val="0"/>
      <w:marBottom w:val="0"/>
      <w:divBdr>
        <w:top w:val="none" w:sz="0" w:space="0" w:color="auto"/>
        <w:left w:val="none" w:sz="0" w:space="0" w:color="auto"/>
        <w:bottom w:val="none" w:sz="0" w:space="0" w:color="auto"/>
        <w:right w:val="none" w:sz="0" w:space="0" w:color="auto"/>
      </w:divBdr>
    </w:div>
    <w:div w:id="1227956253">
      <w:bodyDiv w:val="1"/>
      <w:marLeft w:val="0"/>
      <w:marRight w:val="0"/>
      <w:marTop w:val="0"/>
      <w:marBottom w:val="0"/>
      <w:divBdr>
        <w:top w:val="none" w:sz="0" w:space="0" w:color="auto"/>
        <w:left w:val="none" w:sz="0" w:space="0" w:color="auto"/>
        <w:bottom w:val="none" w:sz="0" w:space="0" w:color="auto"/>
        <w:right w:val="none" w:sz="0" w:space="0" w:color="auto"/>
      </w:divBdr>
    </w:div>
    <w:div w:id="1298681177">
      <w:bodyDiv w:val="1"/>
      <w:marLeft w:val="0"/>
      <w:marRight w:val="0"/>
      <w:marTop w:val="0"/>
      <w:marBottom w:val="0"/>
      <w:divBdr>
        <w:top w:val="none" w:sz="0" w:space="0" w:color="auto"/>
        <w:left w:val="none" w:sz="0" w:space="0" w:color="auto"/>
        <w:bottom w:val="none" w:sz="0" w:space="0" w:color="auto"/>
        <w:right w:val="none" w:sz="0" w:space="0" w:color="auto"/>
      </w:divBdr>
    </w:div>
    <w:div w:id="1373723768">
      <w:bodyDiv w:val="1"/>
      <w:marLeft w:val="0"/>
      <w:marRight w:val="0"/>
      <w:marTop w:val="0"/>
      <w:marBottom w:val="0"/>
      <w:divBdr>
        <w:top w:val="none" w:sz="0" w:space="0" w:color="auto"/>
        <w:left w:val="none" w:sz="0" w:space="0" w:color="auto"/>
        <w:bottom w:val="none" w:sz="0" w:space="0" w:color="auto"/>
        <w:right w:val="none" w:sz="0" w:space="0" w:color="auto"/>
      </w:divBdr>
    </w:div>
    <w:div w:id="1402370620">
      <w:bodyDiv w:val="1"/>
      <w:marLeft w:val="0"/>
      <w:marRight w:val="0"/>
      <w:marTop w:val="0"/>
      <w:marBottom w:val="0"/>
      <w:divBdr>
        <w:top w:val="none" w:sz="0" w:space="0" w:color="auto"/>
        <w:left w:val="none" w:sz="0" w:space="0" w:color="auto"/>
        <w:bottom w:val="none" w:sz="0" w:space="0" w:color="auto"/>
        <w:right w:val="none" w:sz="0" w:space="0" w:color="auto"/>
      </w:divBdr>
    </w:div>
    <w:div w:id="1441299457">
      <w:bodyDiv w:val="1"/>
      <w:marLeft w:val="0"/>
      <w:marRight w:val="0"/>
      <w:marTop w:val="0"/>
      <w:marBottom w:val="0"/>
      <w:divBdr>
        <w:top w:val="none" w:sz="0" w:space="0" w:color="auto"/>
        <w:left w:val="none" w:sz="0" w:space="0" w:color="auto"/>
        <w:bottom w:val="none" w:sz="0" w:space="0" w:color="auto"/>
        <w:right w:val="none" w:sz="0" w:space="0" w:color="auto"/>
      </w:divBdr>
    </w:div>
    <w:div w:id="1625036709">
      <w:bodyDiv w:val="1"/>
      <w:marLeft w:val="0"/>
      <w:marRight w:val="0"/>
      <w:marTop w:val="0"/>
      <w:marBottom w:val="0"/>
      <w:divBdr>
        <w:top w:val="none" w:sz="0" w:space="0" w:color="auto"/>
        <w:left w:val="none" w:sz="0" w:space="0" w:color="auto"/>
        <w:bottom w:val="none" w:sz="0" w:space="0" w:color="auto"/>
        <w:right w:val="none" w:sz="0" w:space="0" w:color="auto"/>
      </w:divBdr>
    </w:div>
    <w:div w:id="1675720889">
      <w:bodyDiv w:val="1"/>
      <w:marLeft w:val="0"/>
      <w:marRight w:val="0"/>
      <w:marTop w:val="0"/>
      <w:marBottom w:val="0"/>
      <w:divBdr>
        <w:top w:val="none" w:sz="0" w:space="0" w:color="auto"/>
        <w:left w:val="none" w:sz="0" w:space="0" w:color="auto"/>
        <w:bottom w:val="none" w:sz="0" w:space="0" w:color="auto"/>
        <w:right w:val="none" w:sz="0" w:space="0" w:color="auto"/>
      </w:divBdr>
    </w:div>
    <w:div w:id="1729836966">
      <w:bodyDiv w:val="1"/>
      <w:marLeft w:val="0"/>
      <w:marRight w:val="0"/>
      <w:marTop w:val="0"/>
      <w:marBottom w:val="0"/>
      <w:divBdr>
        <w:top w:val="none" w:sz="0" w:space="0" w:color="auto"/>
        <w:left w:val="none" w:sz="0" w:space="0" w:color="auto"/>
        <w:bottom w:val="none" w:sz="0" w:space="0" w:color="auto"/>
        <w:right w:val="none" w:sz="0" w:space="0" w:color="auto"/>
      </w:divBdr>
    </w:div>
    <w:div w:id="1831750185">
      <w:bodyDiv w:val="1"/>
      <w:marLeft w:val="0"/>
      <w:marRight w:val="0"/>
      <w:marTop w:val="0"/>
      <w:marBottom w:val="0"/>
      <w:divBdr>
        <w:top w:val="none" w:sz="0" w:space="0" w:color="auto"/>
        <w:left w:val="none" w:sz="0" w:space="0" w:color="auto"/>
        <w:bottom w:val="none" w:sz="0" w:space="0" w:color="auto"/>
        <w:right w:val="none" w:sz="0" w:space="0" w:color="auto"/>
      </w:divBdr>
    </w:div>
    <w:div w:id="1966540353">
      <w:bodyDiv w:val="1"/>
      <w:marLeft w:val="0"/>
      <w:marRight w:val="0"/>
      <w:marTop w:val="0"/>
      <w:marBottom w:val="0"/>
      <w:divBdr>
        <w:top w:val="none" w:sz="0" w:space="0" w:color="auto"/>
        <w:left w:val="none" w:sz="0" w:space="0" w:color="auto"/>
        <w:bottom w:val="none" w:sz="0" w:space="0" w:color="auto"/>
        <w:right w:val="none" w:sz="0" w:space="0" w:color="auto"/>
      </w:divBdr>
    </w:div>
    <w:div w:id="1971592580">
      <w:bodyDiv w:val="1"/>
      <w:marLeft w:val="0"/>
      <w:marRight w:val="0"/>
      <w:marTop w:val="0"/>
      <w:marBottom w:val="0"/>
      <w:divBdr>
        <w:top w:val="none" w:sz="0" w:space="0" w:color="auto"/>
        <w:left w:val="none" w:sz="0" w:space="0" w:color="auto"/>
        <w:bottom w:val="none" w:sz="0" w:space="0" w:color="auto"/>
        <w:right w:val="none" w:sz="0" w:space="0" w:color="auto"/>
      </w:divBdr>
    </w:div>
    <w:div w:id="2055233380">
      <w:bodyDiv w:val="1"/>
      <w:marLeft w:val="0"/>
      <w:marRight w:val="0"/>
      <w:marTop w:val="0"/>
      <w:marBottom w:val="0"/>
      <w:divBdr>
        <w:top w:val="none" w:sz="0" w:space="0" w:color="auto"/>
        <w:left w:val="none" w:sz="0" w:space="0" w:color="auto"/>
        <w:bottom w:val="none" w:sz="0" w:space="0" w:color="auto"/>
        <w:right w:val="none" w:sz="0" w:space="0" w:color="auto"/>
      </w:divBdr>
    </w:div>
    <w:div w:id="212214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00279251\Documents\3GPP\RAN3%23117-e\CBs\CB%20%2354\Inbox\R3-225915.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ZTE</cp:lastModifiedBy>
  <cp:revision>12</cp:revision>
  <dcterms:created xsi:type="dcterms:W3CDTF">2022-10-10T07:36:00Z</dcterms:created>
  <dcterms:modified xsi:type="dcterms:W3CDTF">2022-10-10T07:52:00Z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2015_ms_pID_725343">
    <vt:lpwstr>(3)oSInCG+LAuIuVZHQANFREZRN5w91RNzEsz5v6YG2zvLlpSsKSfnavRAeu8k3nKjfu5TbhtmP_x000d_
VhSxH4ZaDru9OcX72sy+TkkWd8GPfhHKBcNenMs1RbEyG9RhSkAAo1gjUzUUO+J1a4EmZTgi_x000d_
32eS413f549KtkC5k0yK29/CNmdzHSTyGjhxrUqJ55xnwPsVP+KMk2+elGgF93OQFPQu8gru_x000d_
Smt+GQ2s0EPazH7WxU</vt:lpwstr>
  </property>
  <property fmtid="{D5CDD505-2E9C-101B-9397-08002B2CF9AE}" pid="5" name="_2015_ms_pID_7253431">
    <vt:lpwstr>5YRQrcmZSm1+ALyNVYUZQsHl/U0UVWqHCR0oIEigkba2qaCNhi0BAD_x000d_
VoX/NG/E5Wuzv0goS+PEn4g/iYweDp2ZZdkLciW2DX/gXtipyAZkIxXwJ80ujrX/AXxgyYkJ_x000d_
edJkmaYHmAL2Xdayw/sXTIuT7imPS2mKJDyMjmOvN8tDHr92rojzFp2zds2I643aCr4qvco/_x000d_
Yk2TjL1ZWLI17OXADoNG7AJrpvIIv1X3EAyZ</vt:lpwstr>
  </property>
  <property fmtid="{D5CDD505-2E9C-101B-9397-08002B2CF9AE}" pid="6" name="_2015_ms_pID_7253432">
    <vt:lpwstr>rg==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1609228183</vt:lpwstr>
  </property>
</Properties>
</file>